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proofErr w:type="spellStart"/>
            <w:r>
              <w:rPr>
                <w:b w:val="0"/>
                <w:sz w:val="18"/>
                <w:szCs w:val="18"/>
                <w:lang w:eastAsia="ko-KR"/>
              </w:rPr>
              <w:t>Abhisehek</w:t>
            </w:r>
            <w:proofErr w:type="spellEnd"/>
            <w:r>
              <w:rPr>
                <w:b w:val="0"/>
                <w:sz w:val="18"/>
                <w:szCs w:val="18"/>
                <w:lang w:eastAsia="ko-KR"/>
              </w:rPr>
              <w:t xml:space="preserve">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C9D35ED" w:rsidR="00CD4BDB" w:rsidRDefault="00CD4BDB" w:rsidP="000D01CC">
                            <w:pPr>
                              <w:pStyle w:val="ListParagraph"/>
                              <w:numPr>
                                <w:ilvl w:val="0"/>
                                <w:numId w:val="1"/>
                              </w:numPr>
                              <w:ind w:leftChars="0"/>
                              <w:jc w:val="both"/>
                            </w:pPr>
                            <w:r>
                              <w:t>Rev 1: Fix wrong reference</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52090430" w14:textId="4B745158" w:rsidR="00193EBD" w:rsidDel="001A0F5B" w:rsidRDefault="00193EBD" w:rsidP="00473F40">
                            <w:pPr>
                              <w:pStyle w:val="ListParagraph"/>
                              <w:ind w:leftChars="0" w:left="720"/>
                              <w:jc w:val="both"/>
                              <w:rPr>
                                <w:del w:id="0" w:author="Yanjun Sun" w:date="2025-03-06T04:45:00Z" w16du:dateUtc="2025-03-06T12:45:00Z"/>
                              </w:rPr>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C9D35ED" w:rsidR="00CD4BDB" w:rsidRDefault="00CD4BDB" w:rsidP="000D01CC">
                      <w:pPr>
                        <w:pStyle w:val="ListParagraph"/>
                        <w:numPr>
                          <w:ilvl w:val="0"/>
                          <w:numId w:val="1"/>
                        </w:numPr>
                        <w:ind w:leftChars="0"/>
                        <w:jc w:val="both"/>
                      </w:pPr>
                      <w:r>
                        <w:t>Rev 1: Fix wrong reference</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52090430" w14:textId="4B745158" w:rsidR="00193EBD" w:rsidDel="001A0F5B" w:rsidRDefault="00193EBD" w:rsidP="00473F40">
                      <w:pPr>
                        <w:pStyle w:val="ListParagraph"/>
                        <w:ind w:leftChars="0" w:left="720"/>
                        <w:jc w:val="both"/>
                        <w:rPr>
                          <w:del w:id="1" w:author="Yanjun Sun" w:date="2025-03-06T04:45:00Z" w16du:dateUtc="2025-03-06T12:45:00Z"/>
                        </w:rPr>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639213F2" w:rsidR="008E174C" w:rsidRDefault="00526116" w:rsidP="00E50795">
      <w:r>
        <w:t>Trigger, BA, BAR protection ha</w:t>
      </w:r>
      <w:r w:rsidR="0051681D">
        <w:t>s</w:t>
      </w:r>
      <w:r>
        <w:t xml:space="preserve"> been discussed </w:t>
      </w:r>
      <w:r w:rsidR="00B2284F">
        <w:t>in 802.11 [1-18].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77777777" w:rsidR="008E174C" w:rsidRDefault="00E50795" w:rsidP="000161C6">
      <w:pPr>
        <w:pStyle w:val="ListParagraph"/>
        <w:numPr>
          <w:ilvl w:val="0"/>
          <w:numId w:val="32"/>
        </w:numPr>
        <w:ind w:leftChars="0"/>
      </w:pPr>
      <w:r>
        <w:t>BA frame</w:t>
      </w:r>
      <w:r w:rsidR="007039E5">
        <w:t xml:space="preserve"> to move the transmission window</w:t>
      </w:r>
    </w:p>
    <w:p w14:paraId="3ACE0D1A" w14:textId="5E16F8A7" w:rsidR="00B2284F" w:rsidRDefault="00E50795" w:rsidP="000161C6">
      <w:pPr>
        <w:pStyle w:val="ListParagraph"/>
        <w:numPr>
          <w:ilvl w:val="0"/>
          <w:numId w:val="32"/>
        </w:numPr>
        <w:ind w:leftChars="0"/>
      </w:pPr>
      <w:r>
        <w:t>BAR frame</w:t>
      </w:r>
      <w:r w:rsidR="007039E5">
        <w:t xml:space="preserve"> to move the received reordering buffer</w:t>
      </w:r>
      <w:r>
        <w:t xml:space="preserve"> </w:t>
      </w:r>
    </w:p>
    <w:p w14:paraId="13876BB4" w14:textId="77777777" w:rsidR="00526116" w:rsidRDefault="00526116" w:rsidP="00F2637D"/>
    <w:p w14:paraId="44A3C3D9" w14:textId="5A169BF5" w:rsidR="00CD41BD" w:rsidRDefault="00030607" w:rsidP="00F2637D">
      <w:proofErr w:type="spellStart"/>
      <w:r>
        <w:t>Revme</w:t>
      </w:r>
      <w:proofErr w:type="spellEnd"/>
      <w:r>
        <w:t xml:space="preserve"> D7.0</w:t>
      </w:r>
      <w:r w:rsidR="00DE177E">
        <w:t xml:space="preserve"> has </w:t>
      </w:r>
      <w:r w:rsidR="000E6CED">
        <w:t>PBAC</w:t>
      </w:r>
      <w:r w:rsidR="00D86170">
        <w:t xml:space="preserve"> to address BAR attacks</w:t>
      </w:r>
      <w:r w:rsidR="000E6CED">
        <w:t xml:space="preserve">, but the capability disallows BAR frame and needs to rely on additional </w:t>
      </w:r>
      <w:r w:rsidR="0051681D">
        <w:t xml:space="preserve">management frame to move the window, which loses the original benefits of BAR frame. </w:t>
      </w:r>
    </w:p>
    <w:p w14:paraId="4F0F2DBD" w14:textId="77777777" w:rsidR="0051681D" w:rsidRDefault="0051681D" w:rsidP="00F2637D"/>
    <w:p w14:paraId="53F4AFDE" w14:textId="1435BBCB" w:rsidR="0051681D" w:rsidRDefault="002F2F2E" w:rsidP="00F2637D">
      <w:r>
        <w:t xml:space="preserve">In this document, the proposal is to protect the following </w:t>
      </w:r>
      <w:r w:rsidR="004758D3">
        <w:t>C</w:t>
      </w:r>
      <w:r>
        <w:t xml:space="preserve">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w:t>
      </w:r>
      <w:r w:rsidR="004758D3">
        <w:t>C</w:t>
      </w:r>
      <w:r>
        <w:t xml:space="preserve">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w:t>
      </w:r>
      <w:proofErr w:type="gramStart"/>
      <w:r w:rsidRPr="00CC3E56">
        <w:rPr>
          <w:szCs w:val="22"/>
          <w:lang w:val="en-US" w:eastAsia="ko-KR"/>
        </w:rPr>
        <w:t>Multi-STA BA</w:t>
      </w:r>
      <w:proofErr w:type="gramEnd"/>
      <w:r w:rsidRPr="00CC3E56">
        <w:rPr>
          <w:szCs w:val="22"/>
          <w:lang w:val="en-US" w:eastAsia="ko-KR"/>
        </w:rPr>
        <w:t xml:space="preserve"> frames</w:t>
      </w:r>
    </w:p>
    <w:p w14:paraId="035BBCD5"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addressed Compressed BAR frames</w:t>
      </w:r>
    </w:p>
    <w:p w14:paraId="7167F472"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addressed Multi-TID BAR frames</w:t>
      </w:r>
    </w:p>
    <w:p w14:paraId="1AC25233" w14:textId="77777777" w:rsidR="00CD41BD" w:rsidRDefault="00CD41BD" w:rsidP="00F2637D">
      <w:pPr>
        <w:rPr>
          <w:lang w:val="en-US"/>
        </w:rPr>
      </w:pPr>
    </w:p>
    <w:p w14:paraId="47BA6EB2" w14:textId="773A9A9E" w:rsidR="00D265B5" w:rsidRDefault="00D7357E" w:rsidP="00F2637D">
      <w:pPr>
        <w:rPr>
          <w:lang w:val="en-US"/>
        </w:rPr>
      </w:pPr>
      <w:r>
        <w:rPr>
          <w:lang w:val="en-US"/>
        </w:rPr>
        <w:t xml:space="preserve">GMAC-256 will be used to reduce the number of modes. </w:t>
      </w:r>
      <w:r w:rsidR="002537BE">
        <w:rPr>
          <w:lang w:val="en-US"/>
        </w:rPr>
        <w:t>Mandate to use M-BA to reduce the number of modes. GCR can be done in GCR MU BAR to reduce the number of modes.</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proofErr w:type="spellStart"/>
      <w:r w:rsidR="00600CBB">
        <w:rPr>
          <w:lang w:eastAsia="ko-KR"/>
        </w:rPr>
        <w:t>TG</w:t>
      </w:r>
      <w:r w:rsidR="00622222">
        <w:rPr>
          <w:lang w:eastAsia="ko-KR"/>
        </w:rPr>
        <w:t>mf</w:t>
      </w:r>
      <w:proofErr w:type="spellEnd"/>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w:t>
      </w:r>
      <w:r w:rsidR="00622222">
        <w:rPr>
          <w:b/>
          <w:bCs/>
          <w:i/>
          <w:iCs/>
          <w:lang w:eastAsia="ko-KR"/>
        </w:rPr>
        <w:t>mf</w:t>
      </w:r>
      <w:proofErr w:type="spellEnd"/>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proofErr w:type="spellStart"/>
      <w:r>
        <w:rPr>
          <w:b/>
          <w:bCs/>
          <w:i/>
          <w:iCs/>
          <w:lang w:eastAsia="ko-KR"/>
        </w:rPr>
        <w:t>TG</w:t>
      </w:r>
      <w:r w:rsidR="00622222">
        <w:rPr>
          <w:b/>
          <w:bCs/>
          <w:i/>
          <w:iCs/>
          <w:lang w:eastAsia="ko-KR"/>
        </w:rPr>
        <w:t>mf</w:t>
      </w:r>
      <w:proofErr w:type="spellEnd"/>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w:t>
      </w:r>
      <w:r w:rsidR="00600CBB">
        <w:rPr>
          <w:b/>
          <w:bCs/>
          <w:i/>
          <w:iCs/>
          <w:lang w:eastAsia="ko-KR"/>
        </w:rPr>
        <w:t xml:space="preserve">tor” are instructions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to mod</w:t>
      </w:r>
      <w:r w:rsidR="00600CBB">
        <w:rPr>
          <w:b/>
          <w:bCs/>
          <w:i/>
          <w:iCs/>
          <w:lang w:eastAsia="ko-KR"/>
        </w:rPr>
        <w:t xml:space="preserve">ify existing material in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  As a result </w:t>
      </w:r>
      <w:r w:rsidR="00600CBB">
        <w:rPr>
          <w:b/>
          <w:bCs/>
          <w:i/>
          <w:iCs/>
          <w:lang w:eastAsia="ko-KR"/>
        </w:rPr>
        <w:t xml:space="preserve">of adopting the changes,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editor will execute the instructions </w:t>
      </w:r>
      <w:r w:rsidR="00600CBB">
        <w:rPr>
          <w:b/>
          <w:bCs/>
          <w:i/>
          <w:iCs/>
          <w:lang w:eastAsia="ko-KR"/>
        </w:rPr>
        <w:t xml:space="preserve">rather than copy them to the </w:t>
      </w:r>
      <w:proofErr w:type="spellStart"/>
      <w:r w:rsidR="00600CBB">
        <w:rPr>
          <w:b/>
          <w:bCs/>
          <w:i/>
          <w:iCs/>
          <w:lang w:eastAsia="ko-KR"/>
        </w:rPr>
        <w:t>TG</w:t>
      </w:r>
      <w:r w:rsidR="00622222">
        <w:rPr>
          <w:b/>
          <w:bCs/>
          <w:i/>
          <w:iCs/>
          <w:lang w:eastAsia="ko-KR"/>
        </w:rPr>
        <w:t>mf</w:t>
      </w:r>
      <w:proofErr w:type="spellEnd"/>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17BDE51E" w:rsidR="001A3B14" w:rsidRDefault="002E55EC" w:rsidP="001821F3">
      <w:pPr>
        <w:rPr>
          <w:szCs w:val="22"/>
          <w:lang w:eastAsia="ko-KR"/>
        </w:rPr>
      </w:pPr>
      <w:r>
        <w:rPr>
          <w:szCs w:val="22"/>
          <w:lang w:eastAsia="ko-KR"/>
        </w:rPr>
        <w:t>CIGTK      control integri</w:t>
      </w:r>
      <w:r w:rsidR="00A71A16">
        <w:rPr>
          <w:szCs w:val="22"/>
          <w:lang w:eastAsia="ko-KR"/>
        </w:rPr>
        <w:t>t</w:t>
      </w:r>
      <w:r>
        <w:rPr>
          <w:szCs w:val="22"/>
          <w:lang w:eastAsia="ko-KR"/>
        </w:rPr>
        <w:t xml:space="preserve">y group temporal key </w:t>
      </w:r>
      <w:r>
        <w:rPr>
          <w:szCs w:val="22"/>
          <w:lang w:eastAsia="ko-KR"/>
        </w:rPr>
        <w:tab/>
      </w:r>
    </w:p>
    <w:p w14:paraId="518DE182" w14:textId="3F65D281" w:rsidR="00A533CA" w:rsidRPr="007F75D2" w:rsidRDefault="00A533CA" w:rsidP="001821F3">
      <w:pPr>
        <w:rPr>
          <w:szCs w:val="22"/>
          <w:lang w:eastAsia="ko-KR"/>
        </w:rPr>
      </w:pPr>
      <w:r>
        <w:rPr>
          <w:szCs w:val="22"/>
          <w:lang w:val="en-US" w:eastAsia="ko-KR"/>
        </w:rPr>
        <w:t xml:space="preserve">CIP </w:t>
      </w:r>
      <w:r>
        <w:rPr>
          <w:szCs w:val="22"/>
          <w:lang w:val="en-US" w:eastAsia="ko-KR"/>
        </w:rPr>
        <w:tab/>
        <w:t xml:space="preserve">     c</w:t>
      </w:r>
      <w:r w:rsidRPr="008178CD">
        <w:rPr>
          <w:szCs w:val="22"/>
          <w:lang w:val="en-US" w:eastAsia="ko-KR"/>
        </w:rPr>
        <w:t>ontrol frame integrity protocol</w:t>
      </w:r>
    </w:p>
    <w:p w14:paraId="7B2772D8" w14:textId="77777777" w:rsidR="002277B3" w:rsidRDefault="002277B3"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2" w:name="RTF34303137393a2048342c312e"/>
      <w:r>
        <w:rPr>
          <w:w w:val="100"/>
        </w:rPr>
        <w:t>BlockAckReq frame format</w:t>
      </w:r>
      <w:bookmarkEnd w:id="2"/>
    </w:p>
    <w:p w14:paraId="177B8BDB" w14:textId="77777777" w:rsidR="002277B3" w:rsidRDefault="002277B3" w:rsidP="000161C6">
      <w:pPr>
        <w:pStyle w:val="H5"/>
        <w:numPr>
          <w:ilvl w:val="0"/>
          <w:numId w:val="11"/>
        </w:numPr>
        <w:rPr>
          <w:w w:val="100"/>
        </w:rPr>
      </w:pPr>
      <w:bookmarkStart w:id="3" w:name="RTF32333134333a2048352c312e"/>
      <w:r>
        <w:rPr>
          <w:w w:val="100"/>
        </w:rPr>
        <w:t>Overview</w:t>
      </w:r>
      <w:bookmarkEnd w:id="3"/>
    </w:p>
    <w:p w14:paraId="79B108C0" w14:textId="77777777" w:rsidR="002277B3" w:rsidRDefault="002277B3" w:rsidP="002277B3">
      <w:pPr>
        <w:pStyle w:val="T"/>
        <w:rPr>
          <w:w w:val="100"/>
        </w:rPr>
      </w:pPr>
      <w:r>
        <w:rPr>
          <w:w w:val="100"/>
        </w:rPr>
        <w:t xml:space="preserve">The frame format of the BlockAckReq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w:t>
      </w:r>
      <w:proofErr w:type="spellStart"/>
      <w:r>
        <w:rPr>
          <w:w w:val="100"/>
        </w:rPr>
        <w:t>BlockAckReq</w:t>
      </w:r>
      <w:proofErr w:type="spellEnd"/>
      <w:r>
        <w:rPr>
          <w:w w:val="100"/>
        </w:rPr>
        <w:t xml:space="preserve">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4"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5" w:author="Alfred Asterjadhi" w:date="2024-11-21T15:41:00Z" w16du:dateUtc="2024-11-21T23:41:00Z">
              <w:r>
                <w:rPr>
                  <w:rFonts w:ascii="Arial" w:hAnsi="Arial" w:cs="Arial"/>
                  <w:w w:val="100"/>
                  <w:sz w:val="16"/>
                  <w:szCs w:val="16"/>
                </w:rPr>
                <w:t>C</w:t>
              </w:r>
            </w:ins>
            <w:ins w:id="6"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7"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8" w:author="Alfred Asterjadhi" w:date="2024-11-21T15:41:00Z" w16du:dateUtc="2024-11-21T23:41:00Z">
              <w:r>
                <w:rPr>
                  <w:rFonts w:ascii="Arial" w:hAnsi="Arial" w:cs="Arial"/>
                  <w:w w:val="100"/>
                  <w:sz w:val="16"/>
                  <w:szCs w:val="16"/>
                </w:rPr>
                <w:t>0 or 2</w:t>
              </w:r>
            </w:ins>
            <w:ins w:id="9"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10"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11" w:name="RTF34323133373a204669675469"/>
            <w:r>
              <w:rPr>
                <w:w w:val="100"/>
              </w:rPr>
              <w:t>BlockAckReq frame format</w:t>
            </w:r>
            <w:bookmarkEnd w:id="11"/>
          </w:p>
        </w:tc>
      </w:tr>
    </w:tbl>
    <w:p w14:paraId="7271CA8D" w14:textId="33CAF569" w:rsidR="002277B3" w:rsidRDefault="000B1662" w:rsidP="002277B3">
      <w:pPr>
        <w:pStyle w:val="T"/>
        <w:rPr>
          <w:w w:val="100"/>
        </w:rPr>
      </w:pPr>
      <w:r>
        <w:rPr>
          <w:w w:val="100"/>
        </w:rPr>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12"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13"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14" w:author="Alfred Asterjadhi" w:date="2024-11-21T15:25:00Z" w16du:dateUtc="2024-11-21T23:25:00Z">
              <w:r w:rsidDel="00E624A1">
                <w:rPr>
                  <w:w w:val="100"/>
                </w:rPr>
                <w:delText>5</w:delText>
              </w:r>
            </w:del>
            <w:ins w:id="15"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16"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17"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18"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19"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20" w:author="Alfred Asterjadhi" w:date="2024-11-21T15:25:00Z" w16du:dateUtc="2024-11-21T23:25:00Z">
              <w:r w:rsidDel="00E624A1">
                <w:rPr>
                  <w:w w:val="100"/>
                </w:rPr>
                <w:delText>7</w:delText>
              </w:r>
            </w:del>
            <w:ins w:id="21"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22" w:name="RTF39363636323a204669675469"/>
            <w:r>
              <w:rPr>
                <w:w w:val="100"/>
              </w:rPr>
              <w:t>BAR Control field format</w:t>
            </w:r>
            <w:bookmarkEnd w:id="22"/>
            <w:r>
              <w:rPr>
                <w:w w:val="100"/>
              </w:rPr>
              <w:t>(11ax)</w:t>
            </w:r>
          </w:p>
        </w:tc>
      </w:tr>
    </w:tbl>
    <w:p w14:paraId="014B9901" w14:textId="77777777" w:rsidR="002277B3" w:rsidRDefault="002277B3" w:rsidP="002277B3">
      <w:pPr>
        <w:pStyle w:val="T"/>
        <w:rPr>
          <w:w w:val="100"/>
        </w:rPr>
      </w:pPr>
      <w:r>
        <w:rPr>
          <w:w w:val="100"/>
        </w:rPr>
        <w:t> (11</w:t>
      </w:r>
      <w:proofErr w:type="gramStart"/>
      <w:r>
        <w:rPr>
          <w:w w:val="100"/>
        </w:rPr>
        <w:t>ax)The</w:t>
      </w:r>
      <w:proofErr w:type="gramEnd"/>
      <w:r>
        <w:rPr>
          <w:w w:val="100"/>
        </w:rPr>
        <w:t xml:space="preserve"> BAR Type subfield indicates the BlockAckReq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w:t>
      </w:r>
      <w:proofErr w:type="spellStart"/>
      <w:r>
        <w:rPr>
          <w:w w:val="100"/>
        </w:rPr>
        <w:t>BlockAckReq</w:t>
      </w:r>
      <w:proofErr w:type="spellEnd"/>
      <w:r>
        <w:rPr>
          <w:w w:val="100"/>
        </w:rPr>
        <w:t xml:space="preserve">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23" w:name="RTF34323039343a205461626c65"/>
            <w:r>
              <w:rPr>
                <w:w w:val="100"/>
              </w:rPr>
              <w:t>BlockAckReq frame variant encoding</w:t>
            </w:r>
            <w:bookmarkEnd w:id="23"/>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r>
              <w:rPr>
                <w:w w:val="100"/>
              </w:rPr>
              <w:t>BlockAckReq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lastRenderedPageBreak/>
        <w:t>DMG STAs use only the Compressed BlockAckReq variant and the Extended Compressed BlockAckReq variant.</w:t>
      </w:r>
    </w:p>
    <w:p w14:paraId="43417B5B" w14:textId="67FC9601" w:rsidR="002277B3" w:rsidRDefault="00B14913" w:rsidP="002277B3">
      <w:pPr>
        <w:pStyle w:val="T"/>
        <w:rPr>
          <w:ins w:id="24" w:author="Alfred Asterjadhi" w:date="2024-11-21T15:33:00Z" w16du:dateUtc="2024-11-21T23:33:00Z"/>
          <w:w w:val="100"/>
        </w:rPr>
      </w:pPr>
      <w:ins w:id="25" w:author="Huang, Po-kai" w:date="2024-12-04T12:03:00Z" w16du:dateUtc="2024-12-04T20:03:00Z">
        <w:r>
          <w:t xml:space="preserve">If </w:t>
        </w:r>
      </w:ins>
      <w:ins w:id="26" w:author="Huang, Po-kai" w:date="2025-03-10T10:46:00Z" w16du:dateUtc="2025-03-10T17:46:00Z">
        <w:r w:rsidR="00A77E68">
          <w:t>control frame protection</w:t>
        </w:r>
      </w:ins>
      <w:ins w:id="27" w:author="Huang, Po-kai" w:date="2024-12-04T12:16:00Z" w16du:dateUtc="2024-12-04T20:16:00Z">
        <w:r w:rsidR="00233328">
          <w:t xml:space="preserve"> is negotiated</w:t>
        </w:r>
      </w:ins>
      <w:ins w:id="28" w:author="Huang, Po-kai" w:date="2024-12-04T12:03:00Z" w16du:dateUtc="2024-12-04T20:03:00Z">
        <w:r>
          <w:t>, t</w:t>
        </w:r>
      </w:ins>
      <w:ins w:id="29" w:author="Alfred Asterjadhi" w:date="2024-11-21T15:26:00Z" w16du:dateUtc="2024-11-21T23:26:00Z">
        <w:r w:rsidR="002277B3">
          <w:rPr>
            <w:w w:val="100"/>
          </w:rPr>
          <w:t>he Protected Control subfield is set to 1 if the</w:t>
        </w:r>
      </w:ins>
      <w:ins w:id="30" w:author="Alfred Asterjadhi" w:date="2024-11-21T15:27:00Z" w16du:dateUtc="2024-11-21T23:27:00Z">
        <w:r w:rsidR="002277B3">
          <w:rPr>
            <w:w w:val="100"/>
          </w:rPr>
          <w:t xml:space="preserve"> BlockAckReq frame c</w:t>
        </w:r>
      </w:ins>
      <w:ins w:id="31" w:author="Alfred Asterjadhi" w:date="2024-11-21T15:28:00Z" w16du:dateUtc="2024-11-21T23:28:00Z">
        <w:r w:rsidR="002277B3">
          <w:rPr>
            <w:w w:val="100"/>
          </w:rPr>
          <w:t>ontains information that has been processed with a message integrity check algorithm</w:t>
        </w:r>
      </w:ins>
      <w:ins w:id="32" w:author="Huang, Po-kai" w:date="2024-12-04T12:09:00Z" w16du:dateUtc="2024-12-04T20:09:00Z">
        <w:r w:rsidR="00FA00FC">
          <w:rPr>
            <w:w w:val="100"/>
          </w:rPr>
          <w:t xml:space="preserve"> and is set to 0 </w:t>
        </w:r>
      </w:ins>
      <w:ins w:id="33" w:author="Huang, Po-kai" w:date="2024-12-04T12:10:00Z" w16du:dateUtc="2024-12-04T20:10:00Z">
        <w:r w:rsidR="00FA00FC">
          <w:rPr>
            <w:w w:val="100"/>
          </w:rPr>
          <w:t>if the BlockAckReq frame does not contain information that has been processed with a message integrity check algorithm</w:t>
        </w:r>
      </w:ins>
      <w:ins w:id="34" w:author="Alfred Asterjadhi" w:date="2024-11-21T15:28:00Z" w16du:dateUtc="2024-11-21T23:28:00Z">
        <w:r w:rsidR="002277B3">
          <w:rPr>
            <w:w w:val="100"/>
          </w:rPr>
          <w:t xml:space="preserve">. </w:t>
        </w:r>
      </w:ins>
      <w:ins w:id="35" w:author="Alfred Asterjadhi" w:date="2024-11-21T15:33:00Z" w16du:dateUtc="2024-11-21T23:33:00Z">
        <w:r w:rsidR="002277B3">
          <w:rPr>
            <w:w w:val="100"/>
          </w:rPr>
          <w:t>Otherwise, the Protected Control subfield is</w:t>
        </w:r>
      </w:ins>
      <w:ins w:id="36" w:author="Huang, Po-kai" w:date="2024-12-04T12:09:00Z" w16du:dateUtc="2024-12-04T20:09:00Z">
        <w:r w:rsidR="00FA00FC">
          <w:rPr>
            <w:w w:val="100"/>
          </w:rPr>
          <w:t xml:space="preserve"> reserved</w:t>
        </w:r>
      </w:ins>
      <w:ins w:id="37" w:author="Alfred Asterjadhi" w:date="2024-11-21T15:33:00Z" w16du:dateUtc="2024-11-21T23:33:00Z">
        <w:r w:rsidR="002277B3">
          <w:rPr>
            <w:w w:val="100"/>
          </w:rPr>
          <w:t>.</w:t>
        </w:r>
      </w:ins>
    </w:p>
    <w:p w14:paraId="42262EF8" w14:textId="229B8565" w:rsidR="002277B3" w:rsidRDefault="002277B3" w:rsidP="002277B3">
      <w:pPr>
        <w:pStyle w:val="T"/>
        <w:rPr>
          <w:ins w:id="38" w:author="Alfred Asterjadhi" w:date="2024-11-21T15:31:00Z" w16du:dateUtc="2024-11-21T23:31:00Z"/>
          <w:w w:val="100"/>
        </w:rPr>
      </w:pPr>
      <w:ins w:id="39" w:author="Alfred Asterjadhi" w:date="2024-11-21T15:28:00Z" w16du:dateUtc="2024-11-21T23:28:00Z">
        <w:r>
          <w:rPr>
            <w:w w:val="100"/>
          </w:rPr>
          <w:t xml:space="preserve">The Protected Control subfield is reserved </w:t>
        </w:r>
      </w:ins>
      <w:ins w:id="40" w:author="Alfred Asterjadhi" w:date="2024-11-21T15:29:00Z" w16du:dateUtc="2024-11-21T23:29:00Z">
        <w:r>
          <w:rPr>
            <w:w w:val="100"/>
          </w:rPr>
          <w:t>in all</w:t>
        </w:r>
      </w:ins>
      <w:ins w:id="41" w:author="Alfred Asterjadhi" w:date="2024-11-21T15:28:00Z" w16du:dateUtc="2024-11-21T23:28:00Z">
        <w:r>
          <w:rPr>
            <w:w w:val="100"/>
          </w:rPr>
          <w:t xml:space="preserve"> BlockAckReq variants </w:t>
        </w:r>
      </w:ins>
      <w:ins w:id="42" w:author="Alfred Asterjadhi" w:date="2024-11-21T15:29:00Z" w16du:dateUtc="2024-11-21T23:29:00Z">
        <w:r>
          <w:rPr>
            <w:w w:val="100"/>
          </w:rPr>
          <w:t>except for Compressed BlockAckReq and Multi-TID BlockAckReq.</w:t>
        </w:r>
      </w:ins>
      <w:ins w:id="43" w:author="Alfred Asterjadhi" w:date="2024-11-22T10:06:00Z" w16du:dateUtc="2024-11-22T18:06:00Z">
        <w:r w:rsidR="0027210A">
          <w:rPr>
            <w:w w:val="100"/>
          </w:rPr>
          <w:t xml:space="preserve"> </w:t>
        </w:r>
      </w:ins>
      <w:ins w:id="44" w:author="Alfred Asterjadhi" w:date="2024-11-21T15:29:00Z" w16du:dateUtc="2024-11-21T23:29:00Z">
        <w:r>
          <w:rPr>
            <w:w w:val="100"/>
          </w:rPr>
          <w:t xml:space="preserve">When the Protected Control subfield is </w:t>
        </w:r>
      </w:ins>
      <w:ins w:id="45" w:author="Alfred Asterjadhi" w:date="2024-11-21T15:30:00Z" w16du:dateUtc="2024-11-21T23:30:00Z">
        <w:r>
          <w:rPr>
            <w:w w:val="100"/>
          </w:rPr>
          <w:t xml:space="preserve">equal to 1, the BlockAckReq is protected utilizing the message integrity check algorithm as defined in clause </w:t>
        </w:r>
      </w:ins>
      <w:ins w:id="46"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47" w:author="Alfred Asterjadhi" w:date="2024-11-21T15:26:00Z" w16du:dateUtc="2024-11-21T23:26:00Z"/>
          <w:w w:val="100"/>
        </w:rPr>
      </w:pPr>
      <w:ins w:id="48" w:author="Alfred Asterjadhi" w:date="2024-11-21T15:31:00Z" w16du:dateUtc="2024-11-21T23:31:00Z">
        <w:r>
          <w:rPr>
            <w:w w:val="100"/>
          </w:rPr>
          <w:t>The Key ID</w:t>
        </w:r>
      </w:ins>
      <w:ins w:id="49" w:author="Alfred Asterjadhi" w:date="2024-11-21T15:35:00Z" w16du:dateUtc="2024-11-21T23:35:00Z">
        <w:r>
          <w:rPr>
            <w:w w:val="100"/>
          </w:rPr>
          <w:t xml:space="preserve"> subfield contains the key ID when the Protected Control </w:t>
        </w:r>
      </w:ins>
      <w:ins w:id="50" w:author="Alfred Asterjadhi" w:date="2024-11-21T15:36:00Z" w16du:dateUtc="2024-11-21T23:36:00Z">
        <w:r>
          <w:rPr>
            <w:w w:val="100"/>
          </w:rPr>
          <w:t>subfield is 1. Otherwise, the Key ID subfield is reserved.</w:t>
        </w:r>
      </w:ins>
    </w:p>
    <w:p w14:paraId="5C16C7FA" w14:textId="77777777" w:rsidR="002277B3" w:rsidRDefault="002277B3" w:rsidP="002277B3">
      <w:pPr>
        <w:pStyle w:val="T"/>
        <w:rPr>
          <w:w w:val="100"/>
        </w:rPr>
      </w:pPr>
      <w:r>
        <w:rPr>
          <w:w w:val="100"/>
        </w:rPr>
        <w:t>The meaning of the TID_INFO subfield of the BAR Control field depends on the BlockAckReq frame variant type. The meaning of this subfield is explained within the subclause for each of the BlockAckReq frame variants.</w:t>
      </w:r>
    </w:p>
    <w:p w14:paraId="71029F67" w14:textId="77777777" w:rsidR="002277B3" w:rsidRDefault="002277B3" w:rsidP="002277B3">
      <w:pPr>
        <w:pStyle w:val="T"/>
        <w:rPr>
          <w:w w:val="100"/>
        </w:rPr>
      </w:pPr>
      <w:r>
        <w:rPr>
          <w:w w:val="100"/>
        </w:rPr>
        <w:t>The meaning of the BAR Information field of the BlockAckReq frame depends on the BlockAckReq frame variant type. The meaning of this field is explained within the subclause for each of the BlockAckReq frame variants.</w:t>
      </w:r>
    </w:p>
    <w:p w14:paraId="0CAA2D9B" w14:textId="77777777" w:rsidR="002277B3" w:rsidRDefault="002277B3" w:rsidP="002277B3">
      <w:pPr>
        <w:pStyle w:val="Note"/>
        <w:rPr>
          <w:w w:val="100"/>
        </w:rPr>
      </w:pPr>
      <w:r>
        <w:rPr>
          <w:w w:val="100"/>
        </w:rPr>
        <w:t>NOTE—Reference to “a BlockAckReq” frame without any other qualification from other subclauses applies to any of the variants, unless specific exclusions are called out.</w:t>
      </w:r>
    </w:p>
    <w:p w14:paraId="77A43818" w14:textId="6CAA7171" w:rsidR="002277B3" w:rsidRDefault="008D219B" w:rsidP="002277B3">
      <w:pPr>
        <w:rPr>
          <w:ins w:id="51" w:author="Alfred Asterjadhi" w:date="2024-11-21T15:54:00Z" w16du:dateUtc="2024-11-21T23:54:00Z"/>
          <w:szCs w:val="22"/>
          <w:lang w:val="en-US" w:eastAsia="ko-KR"/>
        </w:rPr>
      </w:pPr>
      <w:ins w:id="52" w:author="Huang, Po-kai" w:date="2024-12-04T12:18:00Z" w16du:dateUtc="2024-12-04T20:18:00Z">
        <w:r>
          <w:rPr>
            <w:szCs w:val="22"/>
            <w:lang w:val="en-US" w:eastAsia="ko-KR"/>
          </w:rPr>
          <w:t>T</w:t>
        </w:r>
      </w:ins>
      <w:ins w:id="53" w:author="Alfred Asterjadhi" w:date="2024-11-21T15:44:00Z" w16du:dateUtc="2024-11-21T23:44:00Z">
        <w:r w:rsidR="002277B3">
          <w:rPr>
            <w:szCs w:val="22"/>
            <w:lang w:val="en-US" w:eastAsia="ko-KR"/>
          </w:rPr>
          <w:t xml:space="preserve">he Control MIC field </w:t>
        </w:r>
      </w:ins>
      <w:ins w:id="54" w:author="Alfred Asterjadhi" w:date="2024-11-21T15:46:00Z" w16du:dateUtc="2024-11-21T23:46:00Z">
        <w:r w:rsidR="002277B3">
          <w:rPr>
            <w:szCs w:val="22"/>
            <w:lang w:val="en-US" w:eastAsia="ko-KR"/>
          </w:rPr>
          <w:t xml:space="preserve">provides integrity protection </w:t>
        </w:r>
      </w:ins>
      <w:ins w:id="55" w:author="Alfred Asterjadhi" w:date="2024-11-21T15:47:00Z" w16du:dateUtc="2024-11-21T23:47:00Z">
        <w:r w:rsidR="002277B3">
          <w:rPr>
            <w:szCs w:val="22"/>
            <w:lang w:val="en-US" w:eastAsia="ko-KR"/>
          </w:rPr>
          <w:t xml:space="preserve">for the BlockAckReq frame. </w:t>
        </w:r>
      </w:ins>
      <w:ins w:id="56" w:author="Alfred Asterjadhi" w:date="2024-11-21T15:54:00Z" w16du:dateUtc="2024-11-21T23:54:00Z">
        <w:r w:rsidR="002277B3">
          <w:rPr>
            <w:szCs w:val="22"/>
            <w:lang w:val="en-US" w:eastAsia="ko-KR"/>
          </w:rPr>
          <w:t xml:space="preserve">The Control MIC field is present if the Protected Control subfield is equal to 1; Otherwise, the Control MIC field is not present. </w:t>
        </w:r>
      </w:ins>
    </w:p>
    <w:p w14:paraId="7208F809" w14:textId="77777777" w:rsidR="002277B3" w:rsidRDefault="002277B3" w:rsidP="002277B3">
      <w:pPr>
        <w:rPr>
          <w:ins w:id="57" w:author="Alfred Asterjadhi" w:date="2024-11-21T15:54:00Z" w16du:dateUtc="2024-11-21T23:54:00Z"/>
          <w:szCs w:val="22"/>
          <w:lang w:val="en-US" w:eastAsia="ko-KR"/>
        </w:rPr>
      </w:pPr>
    </w:p>
    <w:p w14:paraId="5D207345" w14:textId="77777777" w:rsidR="002277B3" w:rsidRDefault="002277B3" w:rsidP="002277B3">
      <w:pPr>
        <w:rPr>
          <w:ins w:id="58" w:author="Alfred Asterjadhi" w:date="2024-11-21T15:47:00Z" w16du:dateUtc="2024-11-21T23:47:00Z"/>
          <w:szCs w:val="22"/>
          <w:lang w:val="en-US" w:eastAsia="ko-KR"/>
        </w:rPr>
      </w:pPr>
      <w:ins w:id="59" w:author="Alfred Asterjadhi" w:date="2024-11-21T15:47:00Z" w16du:dateUtc="2024-11-21T23:47:00Z">
        <w:r>
          <w:rPr>
            <w:szCs w:val="22"/>
            <w:lang w:val="en-US" w:eastAsia="ko-KR"/>
          </w:rPr>
          <w:t>The format of the Control MIC field is shown in Figure 9.XY (Control MIC field format).</w:t>
        </w:r>
      </w:ins>
    </w:p>
    <w:p w14:paraId="40F2FD9A" w14:textId="77777777" w:rsidR="002277B3" w:rsidRDefault="002277B3" w:rsidP="002277B3">
      <w:pPr>
        <w:rPr>
          <w:ins w:id="60"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61"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62"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63" w:author="Alfred Asterjadhi" w:date="2024-11-21T15:47:00Z" w16du:dateUtc="2024-11-21T23:47:00Z"/>
                <w:rFonts w:ascii="Arial" w:hAnsi="Arial" w:cs="Arial"/>
                <w:sz w:val="16"/>
                <w:szCs w:val="16"/>
              </w:rPr>
            </w:pPr>
            <w:ins w:id="64"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65" w:author="Alfred Asterjadhi" w:date="2024-11-21T15:47:00Z" w16du:dateUtc="2024-11-21T23:47:00Z"/>
                <w:rFonts w:ascii="Arial" w:hAnsi="Arial" w:cs="Arial"/>
                <w:sz w:val="16"/>
                <w:szCs w:val="16"/>
              </w:rPr>
            </w:pPr>
            <w:ins w:id="66"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67"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68" w:author="Alfred Asterjadhi" w:date="2024-11-21T15:47:00Z" w16du:dateUtc="2024-11-21T23:47:00Z"/>
                <w:rFonts w:ascii="Arial" w:hAnsi="Arial" w:cs="Arial"/>
                <w:sz w:val="16"/>
                <w:szCs w:val="16"/>
              </w:rPr>
            </w:pPr>
            <w:ins w:id="69"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70" w:author="Alfred Asterjadhi" w:date="2024-11-21T15:47:00Z" w16du:dateUtc="2024-11-21T23:47:00Z"/>
                <w:rFonts w:ascii="Arial" w:hAnsi="Arial" w:cs="Arial"/>
                <w:sz w:val="16"/>
                <w:szCs w:val="16"/>
              </w:rPr>
            </w:pPr>
            <w:ins w:id="71"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72" w:author="Alfred Asterjadhi" w:date="2024-11-21T15:47:00Z" w16du:dateUtc="2024-11-21T23:47:00Z"/>
                <w:rFonts w:ascii="Arial" w:hAnsi="Arial" w:cs="Arial"/>
                <w:sz w:val="16"/>
                <w:szCs w:val="16"/>
              </w:rPr>
            </w:pPr>
            <w:ins w:id="73"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74" w:author="Alfred Asterjadhi" w:date="2024-11-21T15:47:00Z" w16du:dateUtc="2024-11-21T23:47:00Z"/>
          <w:szCs w:val="22"/>
          <w:lang w:eastAsia="ko-KR"/>
        </w:rPr>
      </w:pPr>
      <w:ins w:id="75" w:author="Alfred Asterjadhi" w:date="2024-11-21T15:47:00Z" w16du:dateUtc="2024-11-21T23:47:00Z">
        <w:r>
          <w:t>Figure 9-X</w:t>
        </w:r>
      </w:ins>
      <w:ins w:id="76" w:author="Alfred Asterjadhi" w:date="2024-11-21T15:48:00Z" w16du:dateUtc="2024-11-21T23:48:00Z">
        <w:r>
          <w:t>Y</w:t>
        </w:r>
      </w:ins>
      <w:ins w:id="77" w:author="Alfred Asterjadhi" w:date="2024-11-21T15:47:00Z" w16du:dateUtc="2024-11-21T23:47:00Z">
        <w:r>
          <w:t>----</w:t>
        </w:r>
      </w:ins>
      <w:ins w:id="78" w:author="Alfred Asterjadhi" w:date="2024-11-21T15:48:00Z" w16du:dateUtc="2024-11-21T23:48:00Z">
        <w:r>
          <w:t>Control MIC field format</w:t>
        </w:r>
      </w:ins>
    </w:p>
    <w:p w14:paraId="748F8013" w14:textId="77777777" w:rsidR="009C7578" w:rsidRDefault="009C7578" w:rsidP="008732B6">
      <w:pPr>
        <w:rPr>
          <w:szCs w:val="22"/>
          <w:lang w:val="en-US" w:eastAsia="ko-KR"/>
        </w:rPr>
      </w:pPr>
    </w:p>
    <w:p w14:paraId="6A76B5F3" w14:textId="3E62EF9F" w:rsidR="008732B6" w:rsidRDefault="002277B3" w:rsidP="008732B6">
      <w:pPr>
        <w:rPr>
          <w:ins w:id="79" w:author="Alfred Asterjadhi" w:date="2025-02-24T10:02:00Z" w16du:dateUtc="2025-02-24T18:02:00Z"/>
          <w:szCs w:val="22"/>
          <w:lang w:val="en-US" w:eastAsia="ko-KR"/>
        </w:rPr>
      </w:pPr>
      <w:ins w:id="80" w:author="Alfred Asterjadhi" w:date="2024-11-21T15:48:00Z" w16du:dateUtc="2024-11-21T23:48:00Z">
        <w:r w:rsidRPr="009C7578">
          <w:rPr>
            <w:szCs w:val="22"/>
            <w:lang w:val="en-US" w:eastAsia="ko-KR"/>
          </w:rPr>
          <w:t xml:space="preserve">The PN </w:t>
        </w:r>
      </w:ins>
      <w:ins w:id="81" w:author="Alfred Asterjadhi" w:date="2024-11-21T15:55:00Z" w16du:dateUtc="2024-11-21T23:55:00Z">
        <w:r w:rsidRPr="009C7578">
          <w:rPr>
            <w:szCs w:val="22"/>
            <w:lang w:val="en-US" w:eastAsia="ko-KR"/>
          </w:rPr>
          <w:t>sub</w:t>
        </w:r>
      </w:ins>
      <w:ins w:id="82" w:author="Alfred Asterjadhi" w:date="2024-11-21T15:48:00Z" w16du:dateUtc="2024-11-21T23:48:00Z">
        <w:r w:rsidRPr="009C7578">
          <w:rPr>
            <w:szCs w:val="22"/>
            <w:lang w:val="en-US" w:eastAsia="ko-KR"/>
          </w:rPr>
          <w:t xml:space="preserve">field contains the </w:t>
        </w:r>
      </w:ins>
      <w:ins w:id="83" w:author="Alfred Asterjadhi" w:date="2024-11-21T15:50:00Z" w16du:dateUtc="2024-11-21T23:50:00Z">
        <w:r w:rsidRPr="009C7578">
          <w:rPr>
            <w:szCs w:val="22"/>
            <w:lang w:val="en-US" w:eastAsia="ko-KR"/>
          </w:rPr>
          <w:t>PN corresponding to the integrity ke</w:t>
        </w:r>
      </w:ins>
      <w:ins w:id="84" w:author="Alfred Asterjadhi" w:date="2024-11-21T15:51:00Z" w16du:dateUtc="2024-11-21T23:51:00Z">
        <w:r w:rsidRPr="009C7578">
          <w:rPr>
            <w:szCs w:val="22"/>
            <w:lang w:val="en-US" w:eastAsia="ko-KR"/>
          </w:rPr>
          <w:t>y indicated by the Key ID subfield</w:t>
        </w:r>
      </w:ins>
      <w:ins w:id="85" w:author="Alfred Asterjadhi" w:date="2024-11-21T15:48:00Z" w16du:dateUtc="2024-11-21T23:48:00Z">
        <w:r w:rsidRPr="009C7578">
          <w:rPr>
            <w:szCs w:val="22"/>
            <w:lang w:val="en-US" w:eastAsia="ko-KR"/>
          </w:rPr>
          <w:t xml:space="preserve">. </w:t>
        </w:r>
      </w:ins>
      <w:ins w:id="86" w:author="Alfred Asterjadhi" w:date="2025-02-24T10:02:00Z" w16du:dateUtc="2025-02-24T18:02:00Z">
        <w:r w:rsidR="008732B6" w:rsidRPr="009C7578">
          <w:rPr>
            <w:szCs w:val="22"/>
            <w:lang w:val="en-US" w:eastAsia="ko-KR"/>
          </w:rPr>
          <w:t xml:space="preserve">The PN subfield format is defined in </w:t>
        </w:r>
      </w:ins>
      <w:ins w:id="87" w:author="Huang, Po-kai" w:date="2025-03-05T13:48:00Z">
        <w:r w:rsidR="00AA2532" w:rsidRPr="009C7578">
          <w:rPr>
            <w:szCs w:val="22"/>
            <w:lang w:val="en-US" w:eastAsia="ko-KR"/>
          </w:rPr>
          <w:t>Figure 9-1029</w:t>
        </w:r>
      </w:ins>
      <w:r w:rsidR="00F15851" w:rsidRPr="009C7578">
        <w:rPr>
          <w:szCs w:val="22"/>
          <w:lang w:val="en-US" w:eastAsia="ko-KR"/>
        </w:rPr>
        <w:t xml:space="preserve"> (</w:t>
      </w:r>
      <w:ins w:id="88" w:author="Huang, Po-kai" w:date="2025-03-05T13:48:00Z">
        <w:r w:rsidR="00AA2532" w:rsidRPr="009C7578">
          <w:rPr>
            <w:szCs w:val="22"/>
            <w:lang w:val="en-US" w:eastAsia="ko-KR"/>
          </w:rPr>
          <w:t>PN field format</w:t>
        </w:r>
      </w:ins>
      <w:r w:rsidR="0085247E" w:rsidRPr="009C7578">
        <w:rPr>
          <w:szCs w:val="22"/>
          <w:lang w:val="en-US" w:eastAsia="ko-KR"/>
        </w:rPr>
        <w:t>)</w:t>
      </w:r>
      <w:ins w:id="89" w:author="Alfred Asterjadhi" w:date="2025-02-24T10:02:00Z" w16du:dateUtc="2025-02-24T18:02:00Z">
        <w:r w:rsidR="008732B6" w:rsidRPr="009C7578">
          <w:rPr>
            <w:szCs w:val="22"/>
            <w:lang w:val="en-US" w:eastAsia="ko-KR"/>
          </w:rPr>
          <w:t>.</w:t>
        </w:r>
      </w:ins>
    </w:p>
    <w:p w14:paraId="4E9A9D76" w14:textId="672F118D" w:rsidR="002277B3" w:rsidRDefault="002277B3" w:rsidP="002277B3">
      <w:pPr>
        <w:rPr>
          <w:ins w:id="90" w:author="Alfred Asterjadhi" w:date="2024-11-21T15:55:00Z" w16du:dateUtc="2024-11-21T23:55:00Z"/>
          <w:szCs w:val="22"/>
          <w:lang w:val="en-US" w:eastAsia="ko-KR"/>
        </w:rPr>
      </w:pPr>
    </w:p>
    <w:p w14:paraId="1C9783FF" w14:textId="77777777" w:rsidR="002277B3" w:rsidRDefault="002277B3" w:rsidP="002277B3">
      <w:pPr>
        <w:rPr>
          <w:ins w:id="91" w:author="Alfred Asterjadhi" w:date="2024-11-21T15:51:00Z" w16du:dateUtc="2024-11-21T23:51:00Z"/>
          <w:szCs w:val="22"/>
          <w:lang w:val="en-US" w:eastAsia="ko-KR"/>
        </w:rPr>
      </w:pPr>
    </w:p>
    <w:p w14:paraId="7BAF9617" w14:textId="77777777" w:rsidR="002277B3" w:rsidRDefault="002277B3" w:rsidP="002277B3">
      <w:pPr>
        <w:rPr>
          <w:ins w:id="92" w:author="Alfred Asterjadhi" w:date="2024-11-21T15:51:00Z" w16du:dateUtc="2024-11-21T23:51:00Z"/>
          <w:szCs w:val="22"/>
          <w:lang w:val="en-US" w:eastAsia="ko-KR"/>
        </w:rPr>
      </w:pPr>
      <w:ins w:id="93" w:author="Alfred Asterjadhi" w:date="2024-11-21T15:48:00Z" w16du:dateUtc="2024-11-21T23:48:00Z">
        <w:r>
          <w:rPr>
            <w:szCs w:val="22"/>
            <w:lang w:val="en-US" w:eastAsia="ko-KR"/>
          </w:rPr>
          <w:t xml:space="preserve">The MIC </w:t>
        </w:r>
      </w:ins>
      <w:ins w:id="94" w:author="Alfred Asterjadhi" w:date="2024-11-21T15:55:00Z" w16du:dateUtc="2024-11-21T23:55:00Z">
        <w:r>
          <w:rPr>
            <w:szCs w:val="22"/>
            <w:lang w:val="en-US" w:eastAsia="ko-KR"/>
          </w:rPr>
          <w:t>sub</w:t>
        </w:r>
      </w:ins>
      <w:ins w:id="95" w:author="Alfred Asterjadhi" w:date="2024-11-21T15:48:00Z" w16du:dateUtc="2024-11-21T23:48:00Z">
        <w:r>
          <w:rPr>
            <w:szCs w:val="22"/>
            <w:lang w:val="en-US" w:eastAsia="ko-KR"/>
          </w:rPr>
          <w:t>field contains a messa</w:t>
        </w:r>
      </w:ins>
      <w:ins w:id="96" w:author="Alfred Asterjadhi" w:date="2024-11-21T15:49:00Z" w16du:dateUtc="2024-11-21T23:49:00Z">
        <w:r>
          <w:rPr>
            <w:szCs w:val="22"/>
            <w:lang w:val="en-US" w:eastAsia="ko-KR"/>
          </w:rPr>
          <w:t xml:space="preserve">ge integrity check calculated over the BlockAckReq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97" w:author="Alfred Asterjadhi" w:date="2024-11-21T15:51:00Z" w16du:dateUtc="2024-11-21T23:51:00Z">
        <w:r>
          <w:rPr>
            <w:szCs w:val="22"/>
            <w:lang w:val="en-US" w:eastAsia="ko-KR"/>
          </w:rPr>
          <w:t>.</w:t>
        </w:r>
      </w:ins>
    </w:p>
    <w:p w14:paraId="1A1DE300" w14:textId="77777777" w:rsidR="002277B3" w:rsidRDefault="002277B3" w:rsidP="002277B3">
      <w:pPr>
        <w:rPr>
          <w:ins w:id="98" w:author="Alfred Asterjadhi" w:date="2024-11-21T15:51:00Z" w16du:dateUtc="2024-11-21T23:51:00Z"/>
          <w:szCs w:val="22"/>
          <w:lang w:val="en-US" w:eastAsia="ko-KR"/>
        </w:rPr>
      </w:pPr>
    </w:p>
    <w:p w14:paraId="079A272F" w14:textId="77777777" w:rsidR="002277B3" w:rsidDel="00AD41EC" w:rsidRDefault="002277B3" w:rsidP="002277B3">
      <w:pPr>
        <w:jc w:val="both"/>
        <w:rPr>
          <w:del w:id="99" w:author="Alfred Asterjadhi" w:date="2025-03-04T09:06:00Z" w16du:dateUtc="2025-03-04T17:06:00Z"/>
          <w:szCs w:val="22"/>
          <w:lang w:val="en-US" w:eastAsia="ko-KR"/>
        </w:rPr>
      </w:pPr>
      <w:ins w:id="100" w:author="Alfred Asterjadhi" w:date="2024-11-21T15:51:00Z" w16du:dateUtc="2024-11-21T23:51:00Z">
        <w:r>
          <w:rPr>
            <w:szCs w:val="22"/>
            <w:lang w:val="en-US" w:eastAsia="ko-KR"/>
          </w:rPr>
          <w:t xml:space="preserve">The </w:t>
        </w:r>
      </w:ins>
      <w:ins w:id="101" w:author="Alfred Asterjadhi" w:date="2024-11-21T15:52:00Z" w16du:dateUtc="2024-11-21T23:52:00Z">
        <w:r>
          <w:rPr>
            <w:szCs w:val="22"/>
            <w:lang w:val="en-US" w:eastAsia="ko-KR"/>
          </w:rPr>
          <w:t xml:space="preserve">Padding field is optionally present in the BlockAckReq frame to extend the frame length to give the recipient STA enough time to perform message integrity check </w:t>
        </w:r>
      </w:ins>
      <w:ins w:id="102" w:author="Alfred Asterjadhi" w:date="2024-11-21T15:53:00Z" w16du:dateUtc="2024-11-21T23:53:00Z">
        <w:r>
          <w:rPr>
            <w:szCs w:val="22"/>
            <w:lang w:val="en-US" w:eastAsia="ko-KR"/>
          </w:rPr>
          <w:t>and to prepare the response for transmission a SIFS after the frame is received and validated.</w:t>
        </w:r>
      </w:ins>
    </w:p>
    <w:p w14:paraId="47DD7599" w14:textId="77777777" w:rsidR="00F710B0" w:rsidDel="00AD41EC" w:rsidRDefault="00F710B0" w:rsidP="00AD41EC">
      <w:pPr>
        <w:jc w:val="both"/>
        <w:rPr>
          <w:del w:id="103" w:author="Alfred Asterjadhi" w:date="2025-03-04T09:06:00Z" w16du:dateUtc="2025-03-04T17: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104"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105"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106"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107" w:author="Liwen Chu" w:date="2024-11-18T07:21:00Z">
              <w:r w:rsidDel="00F710B0">
                <w:rPr>
                  <w:w w:val="100"/>
                </w:rPr>
                <w:delText>B5</w:delText>
              </w:r>
            </w:del>
            <w:ins w:id="108"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09" w:author="Liwen Chu" w:date="2024-11-18T07:21:00Z">
              <w:r>
                <w:rPr>
                  <w:w w:val="100"/>
                </w:rPr>
                <w:t>Protect</w:t>
              </w:r>
            </w:ins>
            <w:ins w:id="110" w:author="Huang, Po-kai" w:date="2024-12-04T11:56:00Z" w16du:dateUtc="2024-12-04T19:56:00Z">
              <w:r w:rsidR="005573E6">
                <w:rPr>
                  <w:w w:val="100"/>
                </w:rPr>
                <w:t>ed</w:t>
              </w:r>
            </w:ins>
            <w:ins w:id="111" w:author="Liwen Chu" w:date="2024-11-18T07:21:00Z">
              <w:r>
                <w:rPr>
                  <w:w w:val="100"/>
                </w:rPr>
                <w:t xml:space="preserve"> </w:t>
              </w:r>
            </w:ins>
            <w:ins w:id="112"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13"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14"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15"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16" w:author="Liwen Chu" w:date="2024-11-18T07:21:00Z">
              <w:r w:rsidDel="00F710B0">
                <w:rPr>
                  <w:w w:val="100"/>
                </w:rPr>
                <w:delText>4</w:delText>
              </w:r>
            </w:del>
            <w:ins w:id="117"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118" w:name="RTF39393535393a204669675469"/>
            <w:r>
              <w:rPr>
                <w:w w:val="100"/>
              </w:rPr>
              <w:t>BA Control field format</w:t>
            </w:r>
            <w:bookmarkEnd w:id="118"/>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BlockAck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w:t>
      </w:r>
      <w:proofErr w:type="spellStart"/>
      <w:r>
        <w:rPr>
          <w:w w:val="100"/>
        </w:rPr>
        <w:t>BlockAck</w:t>
      </w:r>
      <w:proofErr w:type="spellEnd"/>
      <w:r>
        <w:rPr>
          <w:w w:val="100"/>
        </w:rPr>
        <w:t xml:space="preserve">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119" w:name="RTF32363833303a205461626c65"/>
            <w:proofErr w:type="spellStart"/>
            <w:r>
              <w:rPr>
                <w:w w:val="100"/>
              </w:rPr>
              <w:t>BlockAck</w:t>
            </w:r>
            <w:proofErr w:type="spellEnd"/>
            <w:r>
              <w:rPr>
                <w:w w:val="100"/>
              </w:rPr>
              <w:t xml:space="preserve"> frame variant encoding</w:t>
            </w:r>
            <w:bookmarkEnd w:id="119"/>
            <w:r w:rsidR="003B4291">
              <w:t xml:space="preserve"> </w:t>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r>
              <w:rPr>
                <w:w w:val="100"/>
              </w:rPr>
              <w:t>BlockAck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F92EDC">
            <w:pPr>
              <w:pStyle w:val="CellBody"/>
            </w:pPr>
            <w:r>
              <w:rPr>
                <w:w w:val="100"/>
              </w:rPr>
              <w:t>Reserved</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F92EDC">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 xml:space="preserve">EDMG </w:t>
            </w:r>
            <w:proofErr w:type="gramStart"/>
            <w:r>
              <w:rPr>
                <w:w w:val="100"/>
              </w:rPr>
              <w:t>Multi-TID</w:t>
            </w:r>
            <w:proofErr w:type="gramEnd"/>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F92EDC">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F92EDC">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t>NOTE—Reference to “a BlockAck”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lastRenderedPageBreak/>
        <w:t>The GCR BlockAck frame is used in response to a GCR BlockAckReq frame, and the GLK-GCR BlockAck frame is used in response to a GLK-GCR BlockAckReq frame.(11ax)</w:t>
      </w:r>
    </w:p>
    <w:p w14:paraId="2692B949" w14:textId="77777777" w:rsidR="00F710B0" w:rsidRDefault="00F710B0" w:rsidP="00F710B0">
      <w:pPr>
        <w:rPr>
          <w:szCs w:val="22"/>
          <w:lang w:val="en-US" w:eastAsia="ko-KR"/>
        </w:rPr>
      </w:pPr>
    </w:p>
    <w:p w14:paraId="4B0A5340" w14:textId="78E94B3E" w:rsidR="00F710B0" w:rsidRDefault="009B522C" w:rsidP="00F710B0">
      <w:pPr>
        <w:rPr>
          <w:ins w:id="120" w:author="Liwen Chu" w:date="2024-11-18T07:06:00Z"/>
        </w:rPr>
      </w:pPr>
      <w:ins w:id="121" w:author="Huang, Po-kai" w:date="2024-11-22T12:44:00Z" w16du:dateUtc="2024-11-22T20:44:00Z">
        <w:r>
          <w:t xml:space="preserve">If </w:t>
        </w:r>
      </w:ins>
      <w:ins w:id="122" w:author="Huang, Po-kai" w:date="2025-03-10T10:46:00Z" w16du:dateUtc="2025-03-10T17:46:00Z">
        <w:r w:rsidR="00B4118A">
          <w:t>c</w:t>
        </w:r>
      </w:ins>
      <w:ins w:id="123" w:author="Huang, Po-kai" w:date="2024-11-22T12:44:00Z" w16du:dateUtc="2024-11-22T20:44:00Z">
        <w:r>
          <w:t>ontrol frame</w:t>
        </w:r>
      </w:ins>
      <w:ins w:id="124" w:author="Huang, Po-kai" w:date="2025-03-10T10:46:00Z" w16du:dateUtc="2025-03-10T17:46:00Z">
        <w:r w:rsidR="00B4118A">
          <w:t xml:space="preserve"> protection</w:t>
        </w:r>
      </w:ins>
      <w:ins w:id="125" w:author="Huang, Po-kai" w:date="2024-12-04T12:16:00Z" w16du:dateUtc="2024-12-04T20:16:00Z">
        <w:r w:rsidR="00233328">
          <w:t xml:space="preserve"> is negotiated</w:t>
        </w:r>
      </w:ins>
      <w:ins w:id="126" w:author="Huang, Po-kai" w:date="2024-11-22T12:44:00Z" w16du:dateUtc="2024-11-22T20:44:00Z">
        <w:r>
          <w:t>, t</w:t>
        </w:r>
      </w:ins>
      <w:ins w:id="127" w:author="Liwen Chu" w:date="2024-11-18T07:03:00Z">
        <w:r w:rsidR="00F710B0">
          <w:t>he Protect</w:t>
        </w:r>
      </w:ins>
      <w:ins w:id="128" w:author="Huang, Po-kai" w:date="2024-12-04T11:56:00Z" w16du:dateUtc="2024-12-04T19:56:00Z">
        <w:r w:rsidR="005573E6">
          <w:t>ed</w:t>
        </w:r>
      </w:ins>
      <w:r w:rsidR="00406DCF">
        <w:t xml:space="preserve"> </w:t>
      </w:r>
      <w:ins w:id="129" w:author="Huang, Po-kai" w:date="2024-12-04T11:45:00Z" w16du:dateUtc="2024-12-04T19:45:00Z">
        <w:r w:rsidR="00406DCF">
          <w:t>Control</w:t>
        </w:r>
      </w:ins>
      <w:ins w:id="130" w:author="Liwen Chu" w:date="2024-11-18T07:03:00Z">
        <w:r w:rsidR="00F710B0">
          <w:t xml:space="preserve"> subfield </w:t>
        </w:r>
      </w:ins>
      <w:ins w:id="131" w:author="Huang, Po-kai" w:date="2024-12-04T12:11:00Z" w16du:dateUtc="2024-12-04T20:11:00Z">
        <w:r w:rsidR="001D30B4">
          <w:t xml:space="preserve">is set </w:t>
        </w:r>
      </w:ins>
      <w:ins w:id="132" w:author="Liwen Chu" w:date="2024-11-18T07:05:00Z">
        <w:r w:rsidR="00F710B0">
          <w:t xml:space="preserve">to </w:t>
        </w:r>
      </w:ins>
      <w:ins w:id="133" w:author="Liwen Chu" w:date="2024-11-18T07:09:00Z">
        <w:r w:rsidR="00F710B0">
          <w:t>1</w:t>
        </w:r>
      </w:ins>
      <w:ins w:id="134" w:author="Liwen Chu" w:date="2024-11-18T07:03:00Z">
        <w:r w:rsidR="00F710B0">
          <w:t xml:space="preserve"> </w:t>
        </w:r>
      </w:ins>
      <w:ins w:id="135" w:author="Liwen Chu" w:date="2024-11-18T07:04:00Z">
        <w:r w:rsidR="00F710B0">
          <w:t xml:space="preserve">in </w:t>
        </w:r>
      </w:ins>
      <w:ins w:id="136" w:author="Liwen Chu" w:date="2024-11-18T07:12:00Z">
        <w:r w:rsidR="00F710B0">
          <w:t xml:space="preserve">a </w:t>
        </w:r>
      </w:ins>
      <w:proofErr w:type="gramStart"/>
      <w:ins w:id="137" w:author="Liwen Chu" w:date="2024-11-18T07:04:00Z">
        <w:r w:rsidR="00F710B0">
          <w:t>Multi-</w:t>
        </w:r>
      </w:ins>
      <w:ins w:id="138" w:author="Huang, Po-kai" w:date="2024-11-22T12:44:00Z" w16du:dateUtc="2024-11-22T20:44:00Z">
        <w:r w:rsidR="00A06805">
          <w:t>STA</w:t>
        </w:r>
      </w:ins>
      <w:ins w:id="139" w:author="Huang, Po-kai" w:date="2024-11-22T12:45:00Z" w16du:dateUtc="2024-11-22T20:45:00Z">
        <w:r>
          <w:t xml:space="preserve"> </w:t>
        </w:r>
      </w:ins>
      <w:ins w:id="140" w:author="Liwen Chu" w:date="2024-11-18T07:04:00Z">
        <w:r w:rsidR="00F710B0">
          <w:t>BlockAck</w:t>
        </w:r>
        <w:proofErr w:type="gramEnd"/>
        <w:r w:rsidR="00F710B0">
          <w:t xml:space="preserve"> frame</w:t>
        </w:r>
      </w:ins>
      <w:ins w:id="141" w:author="Huang, Po-kai" w:date="2024-12-04T12:11:00Z" w16du:dateUtc="2024-12-04T20:11:00Z">
        <w:r w:rsidR="00AA7369">
          <w:t xml:space="preserve"> to</w:t>
        </w:r>
      </w:ins>
      <w:ins w:id="142" w:author="Liwen Chu" w:date="2024-11-18T07:04:00Z">
        <w:r w:rsidR="00F710B0">
          <w:t xml:space="preserve"> </w:t>
        </w:r>
      </w:ins>
      <w:ins w:id="143" w:author="Liwen Chu" w:date="2024-11-18T07:03:00Z">
        <w:r w:rsidR="00F710B0">
          <w:t xml:space="preserve">indicate that the </w:t>
        </w:r>
      </w:ins>
      <w:ins w:id="144" w:author="Liwen Chu" w:date="2024-11-18T07:06:00Z">
        <w:r w:rsidR="00F710B0">
          <w:t>frame is protected</w:t>
        </w:r>
      </w:ins>
      <w:ins w:id="145" w:author="Huang, Po-kai" w:date="2024-12-04T12:11:00Z" w16du:dateUtc="2024-12-04T20:11:00Z">
        <w:r w:rsidR="001D30B4">
          <w:t xml:space="preserve"> and is set to 0 </w:t>
        </w:r>
      </w:ins>
      <w:ins w:id="146" w:author="Huang, Po-kai" w:date="2024-12-04T12:12:00Z" w16du:dateUtc="2024-12-04T20:12:00Z">
        <w:r w:rsidR="00AA7369">
          <w:t>in a Multi-STA BlockAck frame to indicate that the frame is not protected</w:t>
        </w:r>
      </w:ins>
      <w:ins w:id="147" w:author="Liwen Chu" w:date="2024-11-18T07:06:00Z">
        <w:r w:rsidR="00F710B0">
          <w:t>.</w:t>
        </w:r>
      </w:ins>
      <w:ins w:id="148" w:author="Liwen Chu" w:date="2024-11-18T07:07:00Z">
        <w:r w:rsidR="00F710B0">
          <w:t xml:space="preserve"> </w:t>
        </w:r>
        <w:proofErr w:type="gramStart"/>
        <w:r w:rsidR="00F710B0">
          <w:t>Otherwise</w:t>
        </w:r>
        <w:proofErr w:type="gramEnd"/>
        <w:r w:rsidR="00F710B0">
          <w:t xml:space="preserve"> the Protect</w:t>
        </w:r>
      </w:ins>
      <w:ins w:id="149" w:author="Huang, Po-kai" w:date="2024-12-04T11:56:00Z" w16du:dateUtc="2024-12-04T19:56:00Z">
        <w:r w:rsidR="005573E6">
          <w:t>ed</w:t>
        </w:r>
      </w:ins>
      <w:ins w:id="150" w:author="Liwen Chu" w:date="2024-11-18T07:07:00Z">
        <w:r w:rsidR="00F710B0">
          <w:t xml:space="preserve"> </w:t>
        </w:r>
      </w:ins>
      <w:ins w:id="151" w:author="Huang, Po-kai" w:date="2024-12-04T11:55:00Z" w16du:dateUtc="2024-12-04T19:55:00Z">
        <w:r w:rsidR="004C15AE">
          <w:t>Control</w:t>
        </w:r>
      </w:ins>
      <w:ins w:id="152" w:author="Liwen Chu" w:date="2024-11-18T07:07:00Z">
        <w:r w:rsidR="00F710B0">
          <w:t xml:space="preserve"> subfield is reserved.</w:t>
        </w:r>
      </w:ins>
    </w:p>
    <w:p w14:paraId="6628911E" w14:textId="77777777" w:rsidR="00F710B0" w:rsidRDefault="00F710B0" w:rsidP="00F710B0">
      <w:pPr>
        <w:rPr>
          <w:ins w:id="153" w:author="Liwen Chu" w:date="2024-11-18T07:06:00Z"/>
        </w:rPr>
      </w:pPr>
    </w:p>
    <w:p w14:paraId="3D54280E" w14:textId="34B9908A" w:rsidR="00F710B0" w:rsidRDefault="00B14913" w:rsidP="00F710B0">
      <w:ins w:id="154" w:author="Huang, Po-kai" w:date="2024-12-04T12:04:00Z" w16du:dateUtc="2024-12-04T20:04:00Z">
        <w:r>
          <w:t>T</w:t>
        </w:r>
      </w:ins>
      <w:ins w:id="155" w:author="Liwen Chu" w:date="2024-11-18T07:06:00Z">
        <w:r w:rsidR="00F710B0">
          <w:t xml:space="preserve">he </w:t>
        </w:r>
      </w:ins>
      <w:ins w:id="156" w:author="Liwen Chu" w:date="2024-11-18T07:07:00Z">
        <w:r w:rsidR="00F710B0">
          <w:t>Key ID subfield</w:t>
        </w:r>
      </w:ins>
      <w:ins w:id="157" w:author="Liwen Chu" w:date="2024-11-18T07:10:00Z">
        <w:r w:rsidR="00F710B0">
          <w:t xml:space="preserve"> in </w:t>
        </w:r>
      </w:ins>
      <w:ins w:id="158" w:author="Liwen Chu" w:date="2024-11-18T07:11:00Z">
        <w:r w:rsidR="00F710B0">
          <w:t>a</w:t>
        </w:r>
      </w:ins>
      <w:ins w:id="159" w:author="Liwen Chu" w:date="2024-11-18T07:10:00Z">
        <w:r w:rsidR="00F710B0">
          <w:t xml:space="preserve"> Multi-</w:t>
        </w:r>
      </w:ins>
      <w:ins w:id="160" w:author="Huang, Po-kai" w:date="2024-11-22T12:44:00Z" w16du:dateUtc="2024-11-22T20:44:00Z">
        <w:r w:rsidR="009B522C">
          <w:t xml:space="preserve">STA </w:t>
        </w:r>
      </w:ins>
      <w:ins w:id="161" w:author="Liwen Chu" w:date="2024-11-18T07:10:00Z">
        <w:r w:rsidR="00F710B0">
          <w:t>BlockAck</w:t>
        </w:r>
      </w:ins>
      <w:r w:rsidR="00F710B0">
        <w:t xml:space="preserve"> </w:t>
      </w:r>
      <w:ins w:id="162" w:author="Liwen Chu" w:date="2024-11-18T07:10:00Z">
        <w:r w:rsidR="00F710B0">
          <w:t>frame wit</w:t>
        </w:r>
      </w:ins>
      <w:ins w:id="163" w:author="Liwen Chu" w:date="2024-11-18T07:11:00Z">
        <w:r w:rsidR="00F710B0">
          <w:t>h Protect</w:t>
        </w:r>
      </w:ins>
      <w:ins w:id="164" w:author="Huang, Po-kai" w:date="2024-12-04T11:56:00Z" w16du:dateUtc="2024-12-04T19:56:00Z">
        <w:r w:rsidR="005573E6">
          <w:t>ed</w:t>
        </w:r>
      </w:ins>
      <w:ins w:id="165" w:author="Liwen Chu" w:date="2024-11-18T07:11:00Z">
        <w:r w:rsidR="00F710B0">
          <w:t xml:space="preserve"> </w:t>
        </w:r>
      </w:ins>
      <w:ins w:id="166" w:author="Huang, Po-kai" w:date="2024-12-04T11:45:00Z" w16du:dateUtc="2024-12-04T19:45:00Z">
        <w:r w:rsidR="00406DCF">
          <w:t>Control</w:t>
        </w:r>
      </w:ins>
      <w:ins w:id="167" w:author="Liwen Chu" w:date="2024-11-18T07:11:00Z">
        <w:r w:rsidR="00F710B0">
          <w:t xml:space="preserve"> subfield equal to </w:t>
        </w:r>
      </w:ins>
      <w:ins w:id="168" w:author="Huang, Po-kai" w:date="2024-11-22T12:49:00Z" w16du:dateUtc="2024-11-22T20:49:00Z">
        <w:r w:rsidR="00237ADF">
          <w:t>1</w:t>
        </w:r>
      </w:ins>
      <w:ins w:id="169" w:author="Liwen Chu" w:date="2024-11-18T07:07:00Z">
        <w:r w:rsidR="00F710B0">
          <w:t xml:space="preserve"> </w:t>
        </w:r>
      </w:ins>
      <w:ins w:id="170" w:author="Liwen Chu" w:date="2024-11-18T07:09:00Z">
        <w:r w:rsidR="00F710B0">
          <w:t xml:space="preserve">indicates the </w:t>
        </w:r>
      </w:ins>
      <w:ins w:id="171" w:author="Liwen Chu" w:date="2024-11-18T07:10:00Z">
        <w:r w:rsidR="00F710B0">
          <w:t>Key being used to protect the Multi-</w:t>
        </w:r>
      </w:ins>
      <w:ins w:id="172" w:author="Huang, Po-kai" w:date="2024-11-22T12:46:00Z" w16du:dateUtc="2024-11-22T20:46:00Z">
        <w:r w:rsidR="00647ABA">
          <w:t xml:space="preserve">STA </w:t>
        </w:r>
      </w:ins>
      <w:ins w:id="173" w:author="Liwen Chu" w:date="2024-11-18T07:10:00Z">
        <w:r w:rsidR="00F710B0">
          <w:t>BlockAck frame</w:t>
        </w:r>
      </w:ins>
      <w:ins w:id="174" w:author="Liwen Chu" w:date="2024-11-18T07:11:00Z">
        <w:r w:rsidR="00F710B0">
          <w:t xml:space="preserve">. </w:t>
        </w:r>
        <w:proofErr w:type="gramStart"/>
        <w:r w:rsidR="00F710B0">
          <w:t>Otherwise</w:t>
        </w:r>
        <w:proofErr w:type="gramEnd"/>
        <w:r w:rsidR="00F710B0">
          <w:t xml:space="preserve"> the Key ID su</w:t>
        </w:r>
      </w:ins>
      <w:ins w:id="175" w:author="Huang, Po-kai" w:date="2024-11-22T12:50:00Z" w16du:dateUtc="2024-11-22T20:50:00Z">
        <w:r w:rsidR="006F0AA7">
          <w:t>b</w:t>
        </w:r>
      </w:ins>
      <w:ins w:id="176" w:author="Liwen Chu" w:date="2024-11-18T07:11:00Z">
        <w:r w:rsidR="00F710B0">
          <w:t>field is reserved.</w:t>
        </w:r>
      </w:ins>
    </w:p>
    <w:p w14:paraId="60917A19" w14:textId="77777777" w:rsidR="00F710B0" w:rsidRDefault="00F710B0" w:rsidP="00F710B0">
      <w:pPr>
        <w:rPr>
          <w:szCs w:val="22"/>
          <w:lang w:val="en-US" w:eastAsia="ko-KR"/>
        </w:rPr>
      </w:pPr>
      <w:r>
        <w:t>……</w:t>
      </w:r>
    </w:p>
    <w:p w14:paraId="48060931" w14:textId="77777777" w:rsidR="00F710B0" w:rsidRDefault="00F710B0" w:rsidP="00F710B0">
      <w:pPr>
        <w:rPr>
          <w:szCs w:val="22"/>
          <w:lang w:val="en-US" w:eastAsia="ko-KR"/>
        </w:rPr>
      </w:pPr>
    </w:p>
    <w:p w14:paraId="067E4480" w14:textId="77777777" w:rsidR="00DC6374" w:rsidRPr="00DC6374" w:rsidRDefault="00DC6374" w:rsidP="001821F3">
      <w:pPr>
        <w:rPr>
          <w:szCs w:val="22"/>
          <w:lang w:val="en-US" w:eastAsia="ko-KR"/>
        </w:rPr>
      </w:pPr>
    </w:p>
    <w:p w14:paraId="70132877" w14:textId="648BFD18" w:rsidR="002A2184" w:rsidRPr="00AD5D38" w:rsidRDefault="002A2184" w:rsidP="002A2184">
      <w:pPr>
        <w:pStyle w:val="T"/>
        <w:rPr>
          <w:ins w:id="177" w:author="Huang, Po-kai" w:date="2020-07-01T16:54:00Z"/>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 xml:space="preserve">9.3.1.8.6 </w:t>
      </w:r>
      <w:proofErr w:type="gramStart"/>
      <w:r w:rsidRPr="002A2184">
        <w:rPr>
          <w:b/>
          <w:bCs/>
          <w:szCs w:val="22"/>
          <w:lang w:val="en-US" w:eastAsia="ko-KR"/>
        </w:rPr>
        <w:t>Multi-STA BlockAck</w:t>
      </w:r>
      <w:proofErr w:type="gramEnd"/>
      <w:r w:rsidRPr="002A2184">
        <w:rPr>
          <w:b/>
          <w:bCs/>
          <w:szCs w:val="22"/>
          <w:lang w:val="en-US" w:eastAsia="ko-KR"/>
        </w:rPr>
        <w:t xml:space="preserve">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02A87A84" w:rsidR="00D3540F" w:rsidRDefault="00D3540F" w:rsidP="00D3540F">
      <w:pPr>
        <w:pStyle w:val="T"/>
        <w:rPr>
          <w:w w:val="100"/>
        </w:rPr>
      </w:pPr>
      <w:r>
        <w:rPr>
          <w:w w:val="100"/>
        </w:rPr>
        <w:t xml:space="preserve">If the AID11 subfield of the AID TID Info subfield is </w:t>
      </w:r>
      <w:ins w:id="178" w:author="Huang, Po-kai" w:date="2024-11-27T14:29:00Z" w16du:dateUtc="2024-11-27T22:29:00Z">
        <w:r w:rsidR="00DF09A9">
          <w:rPr>
            <w:w w:val="100"/>
          </w:rPr>
          <w:t>neither</w:t>
        </w:r>
      </w:ins>
      <w:r>
        <w:rPr>
          <w:w w:val="100"/>
        </w:rPr>
        <w:t xml:space="preserve"> 2045</w:t>
      </w:r>
      <w:ins w:id="179" w:author="Huang, Po-kai" w:date="2024-11-27T14:29:00Z" w16du:dateUtc="2024-11-27T22:29:00Z">
        <w:r w:rsidR="00DF09A9">
          <w:rPr>
            <w:w w:val="100"/>
          </w:rPr>
          <w:t xml:space="preserve">, 2009, nor </w:t>
        </w:r>
        <w:r w:rsidR="00DF09A9" w:rsidRPr="008B4997">
          <w:rPr>
            <w:w w:val="100"/>
          </w:rPr>
          <w:t>20</w:t>
        </w:r>
      </w:ins>
      <w:ins w:id="180" w:author="Huang, Po-kai" w:date="2025-02-06T10:02:00Z" w16du:dateUtc="2025-02-06T18: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 xml:space="preserve">Figure 9-60 (Per AID TID Info subfield format if the AID11 subfield is </w:t>
      </w:r>
      <w:ins w:id="181" w:author="Huang, Po-kai" w:date="2024-11-27T14:30:00Z" w16du:dateUtc="2024-11-27T22:30:00Z">
        <w:r w:rsidR="009469F4">
          <w:rPr>
            <w:w w:val="100"/>
          </w:rPr>
          <w:t xml:space="preserve">neither </w:t>
        </w:r>
      </w:ins>
      <w:del w:id="182" w:author="Huang, Po-kai" w:date="2024-11-27T14:30:00Z" w16du:dateUtc="2024-11-27T22:30:00Z">
        <w:r w:rsidDel="009469F4">
          <w:rPr>
            <w:w w:val="100"/>
          </w:rPr>
          <w:delText>not</w:delText>
        </w:r>
      </w:del>
      <w:r>
        <w:rPr>
          <w:w w:val="100"/>
        </w:rPr>
        <w:t xml:space="preserve"> 2045(11ax)</w:t>
      </w:r>
      <w:ins w:id="183" w:author="Huang, Po-kai" w:date="2024-11-27T14:30:00Z" w16du:dateUtc="2024-11-27T22:30:00Z">
        <w:r w:rsidR="00F81714">
          <w:rPr>
            <w:w w:val="100"/>
          </w:rPr>
          <w:t xml:space="preserve">, 2009, nor </w:t>
        </w:r>
        <w:r w:rsidR="00F81714" w:rsidRPr="008B4997">
          <w:rPr>
            <w:w w:val="100"/>
          </w:rPr>
          <w:t>20</w:t>
        </w:r>
      </w:ins>
      <w:ins w:id="184" w:author="Huang, Po-kai" w:date="2025-02-06T10:06:00Z" w16du:dateUtc="2025-02-06T18: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6B05AB50" w:rsidR="00D3540F" w:rsidRDefault="00D3540F" w:rsidP="000161C6">
            <w:pPr>
              <w:pStyle w:val="FigTitle"/>
              <w:numPr>
                <w:ilvl w:val="0"/>
                <w:numId w:val="9"/>
              </w:numPr>
              <w:suppressAutoHyphens/>
            </w:pPr>
            <w:bookmarkStart w:id="185" w:name="RTF35323436393a204669675469"/>
            <w:r>
              <w:rPr>
                <w:w w:val="100"/>
              </w:rPr>
              <w:t xml:space="preserve">Per AID TID Info subfield format if the AID11 subfield is </w:t>
            </w:r>
            <w:ins w:id="186" w:author="Huang, Po-kai" w:date="2024-11-27T14:30:00Z" w16du:dateUtc="2024-11-27T22:30:00Z">
              <w:r w:rsidR="00F81714">
                <w:rPr>
                  <w:w w:val="100"/>
                </w:rPr>
                <w:t>neither</w:t>
              </w:r>
            </w:ins>
            <w:r>
              <w:rPr>
                <w:w w:val="100"/>
              </w:rPr>
              <w:t xml:space="preserve"> 2045</w:t>
            </w:r>
            <w:bookmarkEnd w:id="185"/>
            <w:r>
              <w:rPr>
                <w:w w:val="100"/>
              </w:rPr>
              <w:t>(11ax)</w:t>
            </w:r>
            <w:ins w:id="187" w:author="Huang, Po-kai" w:date="2024-11-27T14:30:00Z" w16du:dateUtc="2024-11-27T22:30:00Z">
              <w:r w:rsidR="00F81714">
                <w:rPr>
                  <w:w w:val="100"/>
                </w:rPr>
                <w:t xml:space="preserve">, 2009, nor </w:t>
              </w:r>
              <w:r w:rsidR="00F81714" w:rsidRPr="006B3EDA">
                <w:rPr>
                  <w:w w:val="100"/>
                </w:rPr>
                <w:t>20</w:t>
              </w:r>
            </w:ins>
            <w:ins w:id="188" w:author="Huang, Po-kai" w:date="2025-02-06T10:04:00Z" w16du:dateUtc="2025-02-06T18:04:00Z">
              <w:r w:rsidR="002D78C5" w:rsidRPr="006B3EDA">
                <w:rPr>
                  <w:w w:val="100"/>
                </w:rPr>
                <w:t>47</w:t>
              </w:r>
            </w:ins>
          </w:p>
        </w:tc>
      </w:tr>
    </w:tbl>
    <w:p w14:paraId="746D4BDD" w14:textId="650F5AB5" w:rsidR="00D3540F" w:rsidRDefault="00D3540F" w:rsidP="00D3540F">
      <w:pPr>
        <w:pStyle w:val="T"/>
        <w:rPr>
          <w:ins w:id="189" w:author="Liwen Chu" w:date="2024-11-18T07:41:00Z"/>
          <w:w w:val="100"/>
        </w:rPr>
      </w:pPr>
      <w:ins w:id="190" w:author="Liwen Chu" w:date="2024-11-18T07:41:00Z">
        <w:r w:rsidRPr="006B3EDA">
          <w:rPr>
            <w:w w:val="100"/>
          </w:rPr>
          <w:t xml:space="preserve">If the AID11 subfield of the AID TID Info subfield is </w:t>
        </w:r>
      </w:ins>
      <w:ins w:id="191" w:author="Liwen Chu" w:date="2024-11-18T07:42:00Z">
        <w:r w:rsidRPr="006B3EDA">
          <w:rPr>
            <w:w w:val="100"/>
          </w:rPr>
          <w:t>equal to 2009</w:t>
        </w:r>
      </w:ins>
      <w:ins w:id="192" w:author="Liwen Chu" w:date="2024-11-18T07:41:00Z">
        <w:r w:rsidRPr="006B3EDA">
          <w:rPr>
            <w:w w:val="100"/>
          </w:rPr>
          <w:t xml:space="preserve">, then the Per AID TID Info subfield has the format shown in </w:t>
        </w:r>
      </w:ins>
      <w:ins w:id="193" w:author="Liwen Chu" w:date="2024-11-18T07:42:00Z">
        <w:r w:rsidRPr="006B3EDA">
          <w:rPr>
            <w:w w:val="100"/>
          </w:rPr>
          <w:t xml:space="preserve">Figure 9-XX (Per AID TID Info </w:t>
        </w:r>
      </w:ins>
      <w:ins w:id="194" w:author="Liwen Chu" w:date="2024-11-18T07:43:00Z">
        <w:r w:rsidRPr="006B3EDA">
          <w:rPr>
            <w:w w:val="100"/>
          </w:rPr>
          <w:t xml:space="preserve">subfield format </w:t>
        </w:r>
        <w:r w:rsidR="00DF4C0D" w:rsidRPr="006B3EDA">
          <w:rPr>
            <w:w w:val="100"/>
          </w:rPr>
          <w:t xml:space="preserve">if </w:t>
        </w:r>
      </w:ins>
      <w:ins w:id="195" w:author="Liwen Chu" w:date="2024-11-18T07:44:00Z">
        <w:r w:rsidR="00DF4C0D" w:rsidRPr="006B3EDA">
          <w:rPr>
            <w:w w:val="100"/>
          </w:rPr>
          <w:t>the AID11 subfield is equal to 2009</w:t>
        </w:r>
      </w:ins>
      <w:ins w:id="196" w:author="Liwen Chu" w:date="2024-11-18T07:42:00Z">
        <w:r w:rsidRPr="006B3EDA">
          <w:rPr>
            <w:w w:val="100"/>
          </w:rPr>
          <w:t>)</w:t>
        </w:r>
      </w:ins>
      <w:ins w:id="197" w:author="Liwen Chu" w:date="2024-11-18T07:41:00Z">
        <w:r w:rsidRPr="006B3EDA">
          <w:rPr>
            <w:w w:val="100"/>
          </w:rPr>
          <w:t>.</w:t>
        </w:r>
      </w:ins>
      <w:ins w:id="198" w:author="Liwen Chu" w:date="2024-11-18T07:48:00Z">
        <w:r w:rsidR="00DF4C0D" w:rsidRPr="006B3EDA">
          <w:rPr>
            <w:w w:val="100"/>
          </w:rPr>
          <w:t xml:space="preserve"> The Per AID TID Info field </w:t>
        </w:r>
      </w:ins>
      <w:ins w:id="199" w:author="Liwen Chu" w:date="2024-11-18T07:49:00Z">
        <w:r w:rsidR="00DF4C0D" w:rsidRPr="006B3EDA">
          <w:rPr>
            <w:w w:val="100"/>
          </w:rPr>
          <w:t>with the value in AID11 subfield equal to 200</w:t>
        </w:r>
      </w:ins>
      <w:ins w:id="200" w:author="Liwen Chu" w:date="2024-11-18T07:53:00Z">
        <w:r w:rsidR="00DF4C0D" w:rsidRPr="006B3EDA">
          <w:rPr>
            <w:w w:val="100"/>
          </w:rPr>
          <w:t>9</w:t>
        </w:r>
      </w:ins>
      <w:ins w:id="201" w:author="Liwen Chu" w:date="2024-11-18T07:49:00Z">
        <w:r w:rsidR="00DF4C0D" w:rsidRPr="006B3EDA">
          <w:rPr>
            <w:w w:val="100"/>
          </w:rPr>
          <w:t xml:space="preserve"> is</w:t>
        </w:r>
      </w:ins>
      <w:r w:rsidR="00147725" w:rsidRPr="006B3EDA">
        <w:rPr>
          <w:w w:val="100"/>
        </w:rPr>
        <w:t xml:space="preserve"> </w:t>
      </w:r>
      <w:ins w:id="202" w:author="Huang, Po-kai" w:date="2024-11-27T14:32:00Z" w16du:dateUtc="2024-11-27T22:32:00Z">
        <w:r w:rsidR="00A84B69" w:rsidRPr="006B3EDA">
          <w:rPr>
            <w:w w:val="100"/>
          </w:rPr>
          <w:t>after other</w:t>
        </w:r>
      </w:ins>
      <w:ins w:id="203" w:author="Liwen Chu" w:date="2024-11-18T07:49:00Z">
        <w:r w:rsidR="00DF4C0D" w:rsidRPr="006B3EDA">
          <w:rPr>
            <w:w w:val="100"/>
          </w:rPr>
          <w:t xml:space="preserve"> </w:t>
        </w:r>
      </w:ins>
      <w:ins w:id="204" w:author="Liwen Chu" w:date="2024-11-18T07:50:00Z">
        <w:r w:rsidR="00DF4C0D" w:rsidRPr="006B3EDA">
          <w:rPr>
            <w:w w:val="100"/>
          </w:rPr>
          <w:t>Per AID TID Info field</w:t>
        </w:r>
      </w:ins>
      <w:ins w:id="205" w:author="Huang, Po-kai" w:date="2024-11-27T14:32:00Z" w16du:dateUtc="2024-11-27T22:32:00Z">
        <w:r w:rsidR="00A84B69" w:rsidRPr="006B3EDA">
          <w:rPr>
            <w:w w:val="100"/>
          </w:rPr>
          <w:t>s</w:t>
        </w:r>
      </w:ins>
      <w:ins w:id="206" w:author="Liwen Chu" w:date="2024-11-18T07:50:00Z">
        <w:r w:rsidR="00DF4C0D" w:rsidRPr="006B3EDA">
          <w:rPr>
            <w:w w:val="100"/>
          </w:rPr>
          <w:t xml:space="preserve"> in the </w:t>
        </w:r>
        <w:proofErr w:type="gramStart"/>
        <w:r w:rsidR="00DF4C0D" w:rsidRPr="006B3EDA">
          <w:rPr>
            <w:w w:val="100"/>
          </w:rPr>
          <w:t>Multi-STA BlockAck</w:t>
        </w:r>
        <w:proofErr w:type="gramEnd"/>
        <w:r w:rsidR="00DF4C0D" w:rsidRPr="006B3EDA">
          <w:rPr>
            <w:w w:val="100"/>
          </w:rPr>
          <w:t xml:space="preserve"> frame </w:t>
        </w:r>
      </w:ins>
      <w:ins w:id="207" w:author="Huang, Po-kai" w:date="2024-11-27T14:32:00Z" w16du:dateUtc="2024-11-27T22:32:00Z">
        <w:r w:rsidR="00A84B69" w:rsidRPr="006B3EDA">
          <w:rPr>
            <w:w w:val="100"/>
          </w:rPr>
          <w:t>with AID11 not equal to 20</w:t>
        </w:r>
      </w:ins>
      <w:ins w:id="208" w:author="Huang, Po-kai" w:date="2025-02-06T10:04:00Z" w16du:dateUtc="2025-02-06T18:04:00Z">
        <w:r w:rsidR="000D7C78" w:rsidRPr="006B3EDA">
          <w:rPr>
            <w:w w:val="100"/>
          </w:rPr>
          <w:t>47</w:t>
        </w:r>
      </w:ins>
      <w:ins w:id="209" w:author="Alfred Asterjadhi" w:date="2025-02-24T10:12:00Z" w16du:dateUtc="2025-02-24T18:12:00Z">
        <w:r w:rsidR="008F2CB9" w:rsidRPr="006B3EDA">
          <w:rPr>
            <w:w w:val="100"/>
          </w:rPr>
          <w:t xml:space="preserve"> and that are addressed to STAs that have negotiated control frame protection</w:t>
        </w:r>
      </w:ins>
      <w:ins w:id="210" w:author="Liwen Chu" w:date="2024-11-18T07:51:00Z">
        <w:r w:rsidR="00DF4C0D" w:rsidRPr="006B3EDA">
          <w:rPr>
            <w:w w:val="100"/>
          </w:rPr>
          <w:t>.</w:t>
        </w:r>
      </w:ins>
      <w:ins w:id="211" w:author="Huang, Po-kai" w:date="2024-11-27T14:40:00Z" w16du:dateUtc="2024-11-27T22:40:00Z">
        <w:r w:rsidR="00E129AD" w:rsidRPr="006B3EDA">
          <w:rPr>
            <w:w w:val="100"/>
          </w:rPr>
          <w:t xml:space="preserve"> The </w:t>
        </w:r>
        <w:r w:rsidR="00E129AD" w:rsidRPr="006B3EDA">
          <w:rPr>
            <w:w w:val="100"/>
            <w:lang w:val="en-GB"/>
          </w:rPr>
          <w:t>Starting Sequence Number subfield of the Block Ack Starting Sequence Control subfield is reserved.</w:t>
        </w:r>
      </w:ins>
      <w:ins w:id="212" w:author="Huang, Po-kai" w:date="2024-11-27T14:45:00Z" w16du:dateUtc="2024-11-27T22: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213" w:author="Alfred Asterjadhi" w:date="2025-02-24T10:11:00Z" w16du:dateUtc="2025-02-24T18:11:00Z">
        <w:r w:rsidR="00964F48" w:rsidRPr="006B3EDA">
          <w:rPr>
            <w:w w:val="100"/>
            <w:lang w:val="en-GB"/>
          </w:rPr>
          <w:t xml:space="preserve">is set as defined in </w:t>
        </w:r>
      </w:ins>
      <w:ins w:id="214" w:author="Huang, Po-kai" w:date="2024-11-27T14:45:00Z" w16du:dateUtc="2024-11-27T22:45:00Z">
        <w:r w:rsidR="002F29D0" w:rsidRPr="006B3EDA">
          <w:t xml:space="preserve">in Table 9-40 (Fragment Number subfield encoding for the </w:t>
        </w:r>
        <w:proofErr w:type="gramStart"/>
        <w:r w:rsidR="002F29D0" w:rsidRPr="006B3EDA">
          <w:rPr>
            <w:w w:val="100"/>
            <w:lang w:val="en-GB"/>
          </w:rPr>
          <w:t>Multi-STA BlockAck</w:t>
        </w:r>
        <w:proofErr w:type="gramEnd"/>
        <w:r w:rsidR="002F29D0" w:rsidRPr="006B3EDA">
          <w:rPr>
            <w:w w:val="100"/>
            <w:lang w:val="en-GB"/>
          </w:rPr>
          <w:t xml:space="preserve"> variant)</w:t>
        </w:r>
      </w:ins>
      <w:ins w:id="215" w:author="Huang, Po-kai" w:date="2025-03-06T15:45:00Z" w16du:dateUtc="2025-03-06T23:45:00Z">
        <w:r w:rsidR="00884094" w:rsidRPr="006B3EDA">
          <w:rPr>
            <w:w w:val="100"/>
            <w:lang w:val="en-GB"/>
          </w:rPr>
          <w:t xml:space="preserve"> to indicate the length of the PN And MIC subfield</w:t>
        </w:r>
      </w:ins>
      <w:ins w:id="216" w:author="Huang, Po-kai" w:date="2024-11-27T14:45:00Z" w16du:dateUtc="2024-11-27T22:45:00Z">
        <w:r w:rsidR="002F29D0" w:rsidRPr="006B3EDA">
          <w:rPr>
            <w:w w:val="100"/>
            <w:lang w:val="en-GB"/>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17"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8"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19"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0"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21" w:author="Liwen Chu" w:date="2024-11-18T07:41:00Z"/>
                <w:rFonts w:ascii="Arial" w:hAnsi="Arial" w:cs="Arial"/>
                <w:sz w:val="16"/>
                <w:szCs w:val="16"/>
              </w:rPr>
            </w:pPr>
          </w:p>
        </w:tc>
      </w:tr>
      <w:tr w:rsidR="00D3540F" w14:paraId="7DD8F4FA" w14:textId="77777777" w:rsidTr="00F92EDC">
        <w:trPr>
          <w:trHeight w:val="480"/>
          <w:jc w:val="center"/>
          <w:ins w:id="222"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23"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24" w:author="Liwen Chu" w:date="2024-11-18T07:41:00Z"/>
                <w:rFonts w:ascii="Arial" w:hAnsi="Arial" w:cs="Arial"/>
                <w:sz w:val="16"/>
                <w:szCs w:val="16"/>
              </w:rPr>
            </w:pPr>
            <w:ins w:id="225"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26" w:author="Liwen Chu" w:date="2024-11-18T07:41:00Z"/>
                <w:rFonts w:ascii="Arial" w:hAnsi="Arial" w:cs="Arial"/>
                <w:sz w:val="16"/>
                <w:szCs w:val="16"/>
              </w:rPr>
            </w:pPr>
            <w:ins w:id="227"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28" w:author="Liwen Chu" w:date="2024-11-18T07:41:00Z"/>
                <w:rFonts w:ascii="Arial" w:hAnsi="Arial" w:cs="Arial"/>
                <w:sz w:val="16"/>
                <w:szCs w:val="16"/>
              </w:rPr>
            </w:pPr>
            <w:ins w:id="229"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30"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31" w:author="Liwen Chu" w:date="2024-11-18T07:41:00Z"/>
                <w:rFonts w:ascii="Arial" w:hAnsi="Arial" w:cs="Arial"/>
                <w:sz w:val="16"/>
                <w:szCs w:val="16"/>
              </w:rPr>
            </w:pPr>
            <w:ins w:id="232"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33" w:author="Liwen Chu" w:date="2024-11-18T07:41:00Z"/>
                <w:rFonts w:ascii="Arial" w:hAnsi="Arial" w:cs="Arial"/>
                <w:sz w:val="16"/>
                <w:szCs w:val="16"/>
              </w:rPr>
            </w:pPr>
            <w:ins w:id="234"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35" w:author="Liwen Chu" w:date="2024-11-18T07:41:00Z"/>
                <w:rFonts w:ascii="Arial" w:hAnsi="Arial" w:cs="Arial"/>
                <w:sz w:val="16"/>
                <w:szCs w:val="16"/>
              </w:rPr>
            </w:pPr>
            <w:ins w:id="236"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37" w:author="Liwen Chu" w:date="2024-11-18T07:41:00Z"/>
                <w:rFonts w:ascii="Arial" w:hAnsi="Arial" w:cs="Arial"/>
                <w:sz w:val="16"/>
                <w:szCs w:val="16"/>
              </w:rPr>
            </w:pPr>
            <w:ins w:id="238" w:author="Liwen Chu" w:date="2024-11-18T07:41:00Z">
              <w:r>
                <w:rPr>
                  <w:rFonts w:ascii="Arial" w:hAnsi="Arial" w:cs="Arial"/>
                  <w:w w:val="100"/>
                  <w:sz w:val="16"/>
                  <w:szCs w:val="16"/>
                </w:rPr>
                <w:t>32</w:t>
              </w:r>
            </w:ins>
          </w:p>
        </w:tc>
      </w:tr>
    </w:tbl>
    <w:p w14:paraId="01C27EE1" w14:textId="355A4CA0" w:rsidR="00D3540F" w:rsidRDefault="00DF4C0D" w:rsidP="00E939FE">
      <w:pPr>
        <w:rPr>
          <w:ins w:id="239" w:author="Liwen Chu" w:date="2024-11-18T07:45:00Z"/>
        </w:rPr>
      </w:pPr>
      <w:ins w:id="240" w:author="Liwen Chu" w:date="2024-11-18T07:45:00Z">
        <w:r>
          <w:t>Figure 9-XX----Per AID TID Info subfield format if the AID11 subfield is equal to 2009</w:t>
        </w:r>
      </w:ins>
    </w:p>
    <w:p w14:paraId="5AC0A677" w14:textId="77777777" w:rsidR="00DF4C0D" w:rsidRDefault="00DF4C0D" w:rsidP="00E939FE">
      <w:pPr>
        <w:rPr>
          <w:ins w:id="241" w:author="Liwen Chu" w:date="2024-11-18T07:45:00Z"/>
        </w:rPr>
      </w:pPr>
    </w:p>
    <w:p w14:paraId="28873AA4" w14:textId="39D96EE8" w:rsidR="00DF4C0D" w:rsidRDefault="00DF4C0D" w:rsidP="00DF4C0D">
      <w:pPr>
        <w:pStyle w:val="T"/>
        <w:rPr>
          <w:ins w:id="242" w:author="Liwen Chu" w:date="2024-11-18T07:45:00Z"/>
          <w:w w:val="100"/>
        </w:rPr>
      </w:pPr>
      <w:ins w:id="243" w:author="Liwen Chu" w:date="2024-11-18T07:46:00Z">
        <w:r>
          <w:rPr>
            <w:w w:val="100"/>
          </w:rPr>
          <w:t>The PN And MIC subfield</w:t>
        </w:r>
      </w:ins>
      <w:ins w:id="244" w:author="Liwen Chu" w:date="2024-11-18T07:45:00Z">
        <w:r>
          <w:rPr>
            <w:w w:val="100"/>
          </w:rPr>
          <w:t xml:space="preserve"> has the format shown in Figure 9-XX (</w:t>
        </w:r>
      </w:ins>
      <w:ins w:id="245" w:author="Liwen Chu" w:date="2024-11-18T07:46:00Z">
        <w:r>
          <w:rPr>
            <w:w w:val="100"/>
          </w:rPr>
          <w:t xml:space="preserve">PN And MIC </w:t>
        </w:r>
      </w:ins>
      <w:ins w:id="246"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247"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8"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49"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0"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1" w:author="Liwen Chu" w:date="2024-11-18T07:45:00Z"/>
                <w:rFonts w:ascii="Arial" w:hAnsi="Arial" w:cs="Arial"/>
                <w:sz w:val="16"/>
                <w:szCs w:val="16"/>
              </w:rPr>
            </w:pPr>
          </w:p>
        </w:tc>
      </w:tr>
      <w:tr w:rsidR="00DF4C0D" w14:paraId="23DD95B7" w14:textId="77777777" w:rsidTr="00F92EDC">
        <w:trPr>
          <w:trHeight w:val="480"/>
          <w:jc w:val="center"/>
          <w:ins w:id="252"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253"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254" w:author="Liwen Chu" w:date="2024-11-18T07:45:00Z"/>
                <w:rFonts w:ascii="Arial" w:hAnsi="Arial" w:cs="Arial"/>
                <w:sz w:val="16"/>
                <w:szCs w:val="16"/>
              </w:rPr>
            </w:pPr>
            <w:ins w:id="255"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256" w:author="Liwen Chu" w:date="2024-11-18T07:45:00Z"/>
                <w:rFonts w:ascii="Arial" w:hAnsi="Arial" w:cs="Arial"/>
                <w:sz w:val="16"/>
                <w:szCs w:val="16"/>
              </w:rPr>
            </w:pPr>
            <w:ins w:id="257"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258" w:author="Liwen Chu" w:date="2024-11-18T07:45:00Z"/>
                <w:rFonts w:ascii="Arial" w:hAnsi="Arial" w:cs="Arial"/>
                <w:sz w:val="16"/>
                <w:szCs w:val="16"/>
              </w:rPr>
            </w:pPr>
            <w:ins w:id="259" w:author="Liwen Chu" w:date="2024-11-18T07:47:00Z">
              <w:r>
                <w:rPr>
                  <w:rFonts w:ascii="Arial" w:hAnsi="Arial" w:cs="Arial"/>
                  <w:w w:val="100"/>
                  <w:sz w:val="16"/>
                  <w:szCs w:val="16"/>
                </w:rPr>
                <w:t>Reserved</w:t>
              </w:r>
            </w:ins>
          </w:p>
        </w:tc>
      </w:tr>
      <w:tr w:rsidR="00DF4C0D" w14:paraId="59AC8103" w14:textId="77777777" w:rsidTr="00F92EDC">
        <w:trPr>
          <w:trHeight w:val="320"/>
          <w:jc w:val="center"/>
          <w:ins w:id="260"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261" w:author="Liwen Chu" w:date="2024-11-18T07:45:00Z"/>
                <w:rFonts w:ascii="Arial" w:hAnsi="Arial" w:cs="Arial"/>
                <w:sz w:val="16"/>
                <w:szCs w:val="16"/>
              </w:rPr>
            </w:pPr>
            <w:ins w:id="262" w:author="Liwen Chu" w:date="2024-11-18T07:45: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263" w:author="Liwen Chu" w:date="2024-11-18T07:45:00Z"/>
                <w:rFonts w:ascii="Arial" w:hAnsi="Arial" w:cs="Arial"/>
                <w:sz w:val="16"/>
                <w:szCs w:val="16"/>
              </w:rPr>
            </w:pPr>
            <w:ins w:id="264"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265" w:author="Liwen Chu" w:date="2024-11-18T07:45:00Z"/>
                <w:rFonts w:ascii="Arial" w:hAnsi="Arial" w:cs="Arial"/>
                <w:sz w:val="16"/>
                <w:szCs w:val="16"/>
              </w:rPr>
            </w:pPr>
            <w:ins w:id="266"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267" w:author="Liwen Chu" w:date="2024-11-18T07:45:00Z"/>
                <w:rFonts w:ascii="Arial" w:hAnsi="Arial" w:cs="Arial"/>
                <w:sz w:val="16"/>
                <w:szCs w:val="16"/>
              </w:rPr>
            </w:pPr>
            <w:ins w:id="268" w:author="Liwen Chu" w:date="2024-11-18T07:52:00Z">
              <w:r>
                <w:rPr>
                  <w:rFonts w:ascii="Arial" w:hAnsi="Arial" w:cs="Arial"/>
                  <w:w w:val="100"/>
                  <w:sz w:val="16"/>
                  <w:szCs w:val="16"/>
                </w:rPr>
                <w:t>10</w:t>
              </w:r>
            </w:ins>
          </w:p>
        </w:tc>
      </w:tr>
    </w:tbl>
    <w:p w14:paraId="49DE432E" w14:textId="1F509BBE" w:rsidR="00DF4C0D" w:rsidRPr="00D3540F" w:rsidRDefault="00DF4C0D" w:rsidP="00DF4C0D">
      <w:pPr>
        <w:rPr>
          <w:ins w:id="269" w:author="Liwen Chu" w:date="2024-11-18T07:45:00Z"/>
          <w:szCs w:val="22"/>
          <w:lang w:eastAsia="ko-KR"/>
        </w:rPr>
      </w:pPr>
      <w:ins w:id="270" w:author="Liwen Chu" w:date="2024-11-18T07:45:00Z">
        <w:r>
          <w:t>Figure 9-XX----</w:t>
        </w:r>
        <w:del w:id="271" w:author="Huang, Po-kai" w:date="2024-11-22T12:54:00Z" w16du:dateUtc="2024-11-22T20:54:00Z">
          <w:r w:rsidDel="00180F27">
            <w:delText xml:space="preserve"> </w:delText>
          </w:r>
        </w:del>
      </w:ins>
      <w:ins w:id="272" w:author="Huang, Po-kai" w:date="2024-11-22T12:54:00Z" w16du:dateUtc="2024-11-22T20:54:00Z">
        <w:r w:rsidR="00180F27">
          <w:t>PN And MIC subfield format</w:t>
        </w:r>
      </w:ins>
    </w:p>
    <w:p w14:paraId="1E4B6C22" w14:textId="77777777" w:rsidR="00DF4C0D" w:rsidRDefault="00DF4C0D" w:rsidP="00E939FE">
      <w:pPr>
        <w:rPr>
          <w:ins w:id="273" w:author="Liwen Chu" w:date="2024-11-18T07:53:00Z"/>
          <w:szCs w:val="22"/>
          <w:lang w:eastAsia="ko-KR"/>
        </w:rPr>
      </w:pPr>
    </w:p>
    <w:p w14:paraId="74F76151" w14:textId="6065B142" w:rsidR="009305A1" w:rsidRPr="00EF2DCE" w:rsidRDefault="009305A1" w:rsidP="009305A1">
      <w:pPr>
        <w:rPr>
          <w:ins w:id="274" w:author="Alfred Asterjadhi" w:date="2025-02-24T10:13:00Z" w16du:dateUtc="2025-02-24T18:13:00Z"/>
          <w:szCs w:val="22"/>
          <w:lang w:val="en-US" w:eastAsia="ko-KR"/>
        </w:rPr>
      </w:pPr>
      <w:ins w:id="275" w:author="Alfred Asterjadhi" w:date="2025-02-24T10:13:00Z" w16du:dateUtc="2025-02-24T18:13:00Z">
        <w:r w:rsidRPr="00EF2DCE">
          <w:rPr>
            <w:szCs w:val="22"/>
            <w:lang w:val="en-US" w:eastAsia="ko-KR"/>
          </w:rPr>
          <w:t xml:space="preserve">The PN subfield contains the PN corresponding to the integrity key indicated by the Key ID subfield. The PN subfield format is defined in </w:t>
        </w:r>
      </w:ins>
      <w:ins w:id="276" w:author="Huang, Po-kai" w:date="2025-03-05T13:48:00Z">
        <w:r w:rsidR="00A17841" w:rsidRPr="00EF2DCE">
          <w:rPr>
            <w:szCs w:val="22"/>
            <w:lang w:val="en-US" w:eastAsia="ko-KR"/>
          </w:rPr>
          <w:t>Figure 9-1029</w:t>
        </w:r>
      </w:ins>
      <w:r w:rsidR="00A17841" w:rsidRPr="00EF2DCE">
        <w:rPr>
          <w:szCs w:val="22"/>
          <w:lang w:val="en-US" w:eastAsia="ko-KR"/>
        </w:rPr>
        <w:t xml:space="preserve"> (</w:t>
      </w:r>
      <w:ins w:id="277"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278" w:author="Alfred Asterjadhi" w:date="2025-02-24T10:13:00Z" w16du:dateUtc="2025-02-24T18:13:00Z"/>
          <w:szCs w:val="22"/>
          <w:lang w:eastAsia="ko-KR"/>
        </w:rPr>
      </w:pPr>
    </w:p>
    <w:p w14:paraId="0484E6EE" w14:textId="77777777" w:rsidR="009305A1" w:rsidRDefault="009305A1" w:rsidP="009305A1">
      <w:pPr>
        <w:rPr>
          <w:ins w:id="279" w:author="Alfred Asterjadhi" w:date="2025-02-24T10:13:00Z" w16du:dateUtc="2025-02-24T18:13:00Z"/>
          <w:szCs w:val="22"/>
          <w:lang w:val="en-US" w:eastAsia="ko-KR"/>
        </w:rPr>
      </w:pPr>
      <w:ins w:id="280" w:author="Alfred Asterjadhi" w:date="2025-02-24T10:13:00Z" w16du:dateUtc="2025-02-24T18:13:00Z">
        <w:r w:rsidRPr="00EF2DCE">
          <w:rPr>
            <w:szCs w:val="22"/>
            <w:lang w:val="en-US" w:eastAsia="ko-KR"/>
          </w:rPr>
          <w:t>The MIC subfield contains a message integrity check calculated over the BlockAck frame as defined in 12.5.x (Control frame integrity protocol (CIP)).</w:t>
        </w:r>
      </w:ins>
    </w:p>
    <w:p w14:paraId="5D25520C" w14:textId="4AC55C1F" w:rsidR="00DF4C0D" w:rsidRPr="00B76793" w:rsidRDefault="00DF4C0D" w:rsidP="002F29D0">
      <w:pPr>
        <w:pStyle w:val="T"/>
        <w:rPr>
          <w:ins w:id="281" w:author="Liwen Chu" w:date="2024-11-18T07:53:00Z"/>
          <w:b/>
          <w:bCs/>
        </w:rPr>
      </w:pPr>
      <w:ins w:id="282" w:author="Liwen Chu" w:date="2024-11-18T07:53:00Z">
        <w:r w:rsidRPr="00EF2DCE">
          <w:rPr>
            <w:w w:val="100"/>
          </w:rPr>
          <w:t>If the AID11 subfield of the AID TID Info subfield is equal to 20</w:t>
        </w:r>
      </w:ins>
      <w:ins w:id="283" w:author="Huang, Po-kai" w:date="2025-02-06T10:04:00Z" w16du:dateUtc="2025-02-06T18:04:00Z">
        <w:r w:rsidR="000D7C78" w:rsidRPr="00EF2DCE">
          <w:rPr>
            <w:w w:val="100"/>
          </w:rPr>
          <w:t>47</w:t>
        </w:r>
      </w:ins>
      <w:ins w:id="284" w:author="Liwen Chu" w:date="2024-11-18T07:53:00Z">
        <w:r w:rsidRPr="00EF2DCE">
          <w:rPr>
            <w:w w:val="100"/>
          </w:rPr>
          <w:t>, then the Per AID TID Info subfield has the format shown in Figure 9-XX (Per AID TID Info subfield format if the AID11 subfield is equal to 20</w:t>
        </w:r>
      </w:ins>
      <w:ins w:id="285" w:author="Huang, Po-kai" w:date="2025-02-06T10:05:00Z" w16du:dateUtc="2025-02-06T18:05:00Z">
        <w:r w:rsidR="000D7C78" w:rsidRPr="00EF2DCE">
          <w:rPr>
            <w:w w:val="100"/>
          </w:rPr>
          <w:t>47</w:t>
        </w:r>
      </w:ins>
      <w:ins w:id="286" w:author="Liwen Chu" w:date="2024-11-18T07:53:00Z">
        <w:r w:rsidRPr="00EF2DCE">
          <w:rPr>
            <w:w w:val="100"/>
          </w:rPr>
          <w:t>). The Per AID TID Info field</w:t>
        </w:r>
      </w:ins>
      <w:ins w:id="287" w:author="Liwen Chu" w:date="2024-11-18T08:01:00Z">
        <w:r w:rsidR="00B31B12" w:rsidRPr="00EF2DCE">
          <w:rPr>
            <w:w w:val="100"/>
          </w:rPr>
          <w:t>(s)</w:t>
        </w:r>
      </w:ins>
      <w:ins w:id="288" w:author="Liwen Chu" w:date="2024-11-18T07:53:00Z">
        <w:r w:rsidRPr="00EF2DCE">
          <w:rPr>
            <w:w w:val="100"/>
          </w:rPr>
          <w:t xml:space="preserve"> with the value in AID11 subfield equal to 20</w:t>
        </w:r>
      </w:ins>
      <w:ins w:id="289" w:author="Huang, Po-kai" w:date="2025-02-06T10:05:00Z" w16du:dateUtc="2025-02-06T18:05:00Z">
        <w:r w:rsidR="000D7C78" w:rsidRPr="00EF2DCE">
          <w:rPr>
            <w:w w:val="100"/>
          </w:rPr>
          <w:t>47</w:t>
        </w:r>
      </w:ins>
      <w:r w:rsidR="000D7C78" w:rsidRPr="00EF2DCE">
        <w:rPr>
          <w:w w:val="100"/>
        </w:rPr>
        <w:t xml:space="preserve"> </w:t>
      </w:r>
      <w:ins w:id="290" w:author="Liwen Chu" w:date="2024-11-18T07:53:00Z">
        <w:r w:rsidRPr="00EF2DCE">
          <w:rPr>
            <w:w w:val="100"/>
          </w:rPr>
          <w:t xml:space="preserve">is </w:t>
        </w:r>
      </w:ins>
      <w:ins w:id="291" w:author="Huang, Po-kai" w:date="2024-11-22T12:55:00Z" w16du:dateUtc="2024-11-22T20:55:00Z">
        <w:r w:rsidR="008B1D83" w:rsidRPr="00EF2DCE">
          <w:rPr>
            <w:w w:val="100"/>
          </w:rPr>
          <w:t xml:space="preserve">after </w:t>
        </w:r>
      </w:ins>
      <w:ins w:id="292" w:author="Huang, Po-kai" w:date="2024-11-22T12:56:00Z" w16du:dateUtc="2024-11-22T20:56:00Z">
        <w:r w:rsidR="008B1D83" w:rsidRPr="00EF2DCE">
          <w:rPr>
            <w:w w:val="100"/>
            <w:lang w:val="en-GB"/>
          </w:rPr>
          <w:t xml:space="preserve">other </w:t>
        </w:r>
      </w:ins>
      <w:ins w:id="293" w:author="Liwen Chu" w:date="2024-11-18T07:53:00Z">
        <w:r w:rsidRPr="00EF2DCE">
          <w:rPr>
            <w:w w:val="100"/>
          </w:rPr>
          <w:t>Per AID TID Info field</w:t>
        </w:r>
      </w:ins>
      <w:ins w:id="294" w:author="Alfred Asterjadhi" w:date="2025-02-24T10:14:00Z" w16du:dateUtc="2025-02-24T18:14:00Z">
        <w:r w:rsidR="005D75AB" w:rsidRPr="00EF2DCE">
          <w:rPr>
            <w:w w:val="100"/>
          </w:rPr>
          <w:t>(s)</w:t>
        </w:r>
      </w:ins>
      <w:ins w:id="295" w:author="Liwen Chu" w:date="2024-11-18T07:53:00Z">
        <w:r w:rsidRPr="00EF2DCE">
          <w:rPr>
            <w:w w:val="100"/>
          </w:rPr>
          <w:t xml:space="preserve"> in the </w:t>
        </w:r>
        <w:proofErr w:type="gramStart"/>
        <w:r w:rsidRPr="00EF2DCE">
          <w:rPr>
            <w:w w:val="100"/>
          </w:rPr>
          <w:t>Multi-STA BlockAck</w:t>
        </w:r>
        <w:proofErr w:type="gramEnd"/>
        <w:r w:rsidRPr="00EF2DCE">
          <w:rPr>
            <w:w w:val="100"/>
          </w:rPr>
          <w:t xml:space="preserve"> frame</w:t>
        </w:r>
      </w:ins>
      <w:ins w:id="296" w:author="Huang, Po-kai" w:date="2024-11-22T12:55:00Z" w16du:dateUtc="2024-11-22T20:55:00Z">
        <w:r w:rsidR="008B1D83" w:rsidRPr="00EF2DCE">
          <w:rPr>
            <w:w w:val="100"/>
          </w:rPr>
          <w:t xml:space="preserve"> with </w:t>
        </w:r>
      </w:ins>
      <w:ins w:id="297" w:author="Huang, Po-kai" w:date="2024-11-22T13:56:00Z" w16du:dateUtc="2024-11-22T21:56:00Z">
        <w:r w:rsidR="003B341D" w:rsidRPr="00EF2DCE">
          <w:rPr>
            <w:w w:val="100"/>
          </w:rPr>
          <w:t>AID11 not equal to 20</w:t>
        </w:r>
      </w:ins>
      <w:ins w:id="298" w:author="Huang, Po-kai" w:date="2025-02-06T10:05:00Z" w16du:dateUtc="2025-02-06T18:05:00Z">
        <w:r w:rsidR="000D7C78" w:rsidRPr="00EF2DCE">
          <w:rPr>
            <w:w w:val="100"/>
          </w:rPr>
          <w:t>47</w:t>
        </w:r>
      </w:ins>
      <w:ins w:id="299" w:author="Liwen Chu" w:date="2024-11-18T07:53:00Z">
        <w:r w:rsidRPr="00EF2DCE">
          <w:rPr>
            <w:w w:val="100"/>
          </w:rPr>
          <w:t>.</w:t>
        </w:r>
      </w:ins>
      <w:ins w:id="300" w:author="Huang, Po-kai" w:date="2024-11-27T14:39:00Z" w16du:dateUtc="2024-11-27T22:39:00Z">
        <w:r w:rsidR="005C280D" w:rsidRPr="00EF2DCE">
          <w:rPr>
            <w:w w:val="100"/>
          </w:rPr>
          <w:t xml:space="preserve"> </w:t>
        </w:r>
        <w:r w:rsidR="00585F00" w:rsidRPr="00EF2DCE">
          <w:rPr>
            <w:w w:val="100"/>
          </w:rPr>
          <w:t xml:space="preserve">The </w:t>
        </w:r>
      </w:ins>
      <w:ins w:id="301" w:author="Huang, Po-kai" w:date="2024-11-27T14:39:00Z">
        <w:r w:rsidR="00585F00" w:rsidRPr="00EF2DCE">
          <w:rPr>
            <w:w w:val="100"/>
            <w:lang w:val="en-GB"/>
          </w:rPr>
          <w:t>Starting Sequenc</w:t>
        </w:r>
      </w:ins>
      <w:ins w:id="302" w:author="Huang, Po-kai" w:date="2024-11-27T14:39:00Z" w16du:dateUtc="2024-11-27T22:39:00Z">
        <w:r w:rsidR="00585F00" w:rsidRPr="00EF2DCE">
          <w:rPr>
            <w:w w:val="100"/>
            <w:lang w:val="en-GB"/>
          </w:rPr>
          <w:t>e</w:t>
        </w:r>
      </w:ins>
      <w:ins w:id="303" w:author="Huang, Po-kai" w:date="2024-11-27T14:39:00Z">
        <w:r w:rsidR="00585F00" w:rsidRPr="00EF2DCE">
          <w:rPr>
            <w:w w:val="100"/>
            <w:lang w:val="en-GB"/>
          </w:rPr>
          <w:t xml:space="preserve"> </w:t>
        </w:r>
      </w:ins>
      <w:ins w:id="304" w:author="Huang, Po-kai" w:date="2024-11-27T14:39:00Z" w16du:dateUtc="2024-11-27T22:39:00Z">
        <w:r w:rsidR="00585F00" w:rsidRPr="00EF2DCE">
          <w:rPr>
            <w:w w:val="100"/>
            <w:lang w:val="en-GB"/>
          </w:rPr>
          <w:t>N</w:t>
        </w:r>
      </w:ins>
      <w:ins w:id="305" w:author="Huang, Po-kai" w:date="2024-11-27T14:39:00Z">
        <w:r w:rsidR="00585F00" w:rsidRPr="00EF2DCE">
          <w:rPr>
            <w:w w:val="100"/>
            <w:lang w:val="en-GB"/>
          </w:rPr>
          <w:t>umber</w:t>
        </w:r>
      </w:ins>
      <w:ins w:id="306" w:author="Huang, Po-kai" w:date="2024-11-27T14:39:00Z" w16du:dateUtc="2024-11-27T22:39:00Z">
        <w:r w:rsidR="00585F00" w:rsidRPr="00EF2DCE">
          <w:rPr>
            <w:w w:val="100"/>
            <w:lang w:val="en-GB"/>
          </w:rPr>
          <w:t xml:space="preserve"> subfield of the </w:t>
        </w:r>
      </w:ins>
      <w:ins w:id="307" w:author="Huang, Po-kai" w:date="2024-11-27T14:39:00Z">
        <w:r w:rsidR="00E129AD" w:rsidRPr="00EF2DCE">
          <w:rPr>
            <w:w w:val="100"/>
            <w:lang w:val="en-GB"/>
          </w:rPr>
          <w:t>Block Ack Starting Sequence Control subfield</w:t>
        </w:r>
      </w:ins>
      <w:r w:rsidR="00EB522B" w:rsidRPr="00EF2DCE">
        <w:rPr>
          <w:w w:val="100"/>
          <w:lang w:val="en-GB"/>
        </w:rPr>
        <w:t xml:space="preserve"> </w:t>
      </w:r>
      <w:ins w:id="308" w:author="Huang, Po-kai" w:date="2025-03-05T14:00:00Z" w16du:dateUtc="2025-03-05T22:00:00Z">
        <w:r w:rsidR="00EB522B" w:rsidRPr="00EF2DCE">
          <w:rPr>
            <w:w w:val="100"/>
            <w:lang w:val="en-GB"/>
          </w:rPr>
          <w:t>i</w:t>
        </w:r>
      </w:ins>
      <w:ins w:id="309" w:author="Huang, Po-kai" w:date="2024-11-27T14:39:00Z" w16du:dateUtc="2024-11-27T22:39:00Z">
        <w:r w:rsidR="00E129AD" w:rsidRPr="00EF2DCE">
          <w:rPr>
            <w:w w:val="100"/>
            <w:lang w:val="en-GB"/>
          </w:rPr>
          <w:t xml:space="preserve">s </w:t>
        </w:r>
      </w:ins>
      <w:proofErr w:type="gramStart"/>
      <w:ins w:id="310" w:author="Huang, Po-kai" w:date="2024-11-27T14:40:00Z" w16du:dateUtc="2024-11-27T22:40:00Z">
        <w:r w:rsidR="00E129AD" w:rsidRPr="00EF2DCE">
          <w:rPr>
            <w:w w:val="100"/>
            <w:lang w:val="en-GB"/>
          </w:rPr>
          <w:t>reserved</w:t>
        </w:r>
      </w:ins>
      <w:proofErr w:type="gramEnd"/>
      <w:ins w:id="311" w:author="Alfred Asterjadhi" w:date="2025-02-24T10:14:00Z" w16du:dateUtc="2025-02-24T18:14:00Z">
        <w:r w:rsidR="000416F9" w:rsidRPr="00EF2DCE">
          <w:rPr>
            <w:w w:val="100"/>
            <w:lang w:val="en-GB"/>
          </w:rPr>
          <w:t xml:space="preserve"> and</w:t>
        </w:r>
      </w:ins>
      <w:r w:rsidR="000B7FB6" w:rsidRPr="00EF2DCE">
        <w:rPr>
          <w:w w:val="100"/>
          <w:lang w:val="en-GB"/>
        </w:rPr>
        <w:t xml:space="preserve"> </w:t>
      </w:r>
      <w:ins w:id="312" w:author="Alfred Asterjadhi" w:date="2025-02-24T10:14:00Z" w16du:dateUtc="2025-02-24T18:14:00Z">
        <w:r w:rsidR="000416F9" w:rsidRPr="00EF2DCE">
          <w:rPr>
            <w:w w:val="100"/>
          </w:rPr>
          <w:t>t</w:t>
        </w:r>
      </w:ins>
      <w:ins w:id="313" w:author="Huang, Po-kai" w:date="2024-11-27T14:42:00Z" w16du:dateUtc="2024-11-27T22:42:00Z">
        <w:r w:rsidR="00B17176" w:rsidRPr="00EF2DCE">
          <w:rPr>
            <w:w w:val="100"/>
          </w:rPr>
          <w:t xml:space="preserve">he </w:t>
        </w:r>
      </w:ins>
      <w:ins w:id="314" w:author="Huang, Po-kai" w:date="2024-11-27T14:43:00Z" w16du:dateUtc="2024-11-27T22:43:00Z">
        <w:r w:rsidR="00D41373" w:rsidRPr="00EF2DCE">
          <w:rPr>
            <w:w w:val="100"/>
            <w:lang w:val="en-GB"/>
          </w:rPr>
          <w:t>Fragment</w:t>
        </w:r>
      </w:ins>
      <w:ins w:id="315" w:author="Huang, Po-kai" w:date="2024-11-27T14:42:00Z" w16du:dateUtc="2024-11-27T22:42:00Z">
        <w:r w:rsidR="00B17176" w:rsidRPr="00EF2DCE">
          <w:rPr>
            <w:w w:val="100"/>
            <w:lang w:val="en-GB"/>
          </w:rPr>
          <w:t xml:space="preserve"> Number subfield of the Block Ack Starting Sequence Control subfield</w:t>
        </w:r>
      </w:ins>
      <w:ins w:id="316" w:author="Huang, Po-kai" w:date="2024-11-27T14:43:00Z" w16du:dateUtc="2024-11-27T22:43:00Z">
        <w:r w:rsidR="00D41373" w:rsidRPr="00EF2DCE">
          <w:rPr>
            <w:w w:val="100"/>
            <w:lang w:val="en-GB"/>
          </w:rPr>
          <w:t xml:space="preserve"> </w:t>
        </w:r>
      </w:ins>
      <w:ins w:id="317" w:author="Alfred Asterjadhi" w:date="2025-02-24T10:15:00Z" w16du:dateUtc="2025-02-24T18:15:00Z">
        <w:r w:rsidR="000416F9" w:rsidRPr="00EF2DCE">
          <w:rPr>
            <w:w w:val="100"/>
            <w:lang w:val="en-GB"/>
          </w:rPr>
          <w:t xml:space="preserve">is set as defined </w:t>
        </w:r>
      </w:ins>
      <w:ins w:id="318" w:author="Huang, Po-kai" w:date="2024-11-27T14:44:00Z" w16du:dateUtc="2024-11-27T22:44:00Z">
        <w:r w:rsidR="002F29D0" w:rsidRPr="00EF2DCE">
          <w:t xml:space="preserve">in </w:t>
        </w:r>
      </w:ins>
      <w:ins w:id="319" w:author="Huang, Po-kai" w:date="2024-11-27T14:43:00Z">
        <w:r w:rsidR="00D41373" w:rsidRPr="00EF2DCE">
          <w:t>Table 9-40</w:t>
        </w:r>
      </w:ins>
      <w:ins w:id="320" w:author="Huang, Po-kai" w:date="2024-11-27T14:43:00Z" w16du:dateUtc="2024-11-27T22:43:00Z">
        <w:r w:rsidR="00D41373" w:rsidRPr="00EF2DCE">
          <w:t xml:space="preserve"> (</w:t>
        </w:r>
      </w:ins>
      <w:ins w:id="321" w:author="Huang, Po-kai" w:date="2024-11-27T14:43:00Z">
        <w:r w:rsidR="00D41373" w:rsidRPr="00EF2DCE">
          <w:t>Fragment Number subfield encoding for the</w:t>
        </w:r>
      </w:ins>
      <w:ins w:id="322" w:author="Huang, Po-kai" w:date="2024-11-27T14:43:00Z" w16du:dateUtc="2024-11-27T22:43:00Z">
        <w:r w:rsidR="00D41373" w:rsidRPr="00EF2DCE">
          <w:t xml:space="preserve"> </w:t>
        </w:r>
      </w:ins>
      <w:ins w:id="323" w:author="Huang, Po-kai" w:date="2024-11-27T14:43:00Z">
        <w:r w:rsidR="00D41373" w:rsidRPr="00EF2DCE">
          <w:rPr>
            <w:w w:val="100"/>
            <w:lang w:val="en-GB"/>
          </w:rPr>
          <w:t>Multi-STA BlockAck variant</w:t>
        </w:r>
      </w:ins>
      <w:ins w:id="324" w:author="Huang, Po-kai" w:date="2024-11-27T14:43:00Z" w16du:dateUtc="2024-11-27T22:43:00Z">
        <w:r w:rsidR="00D41373" w:rsidRPr="00EF2DCE">
          <w:rPr>
            <w:w w:val="100"/>
            <w:lang w:val="en-GB"/>
          </w:rPr>
          <w:t>)</w:t>
        </w:r>
      </w:ins>
      <w:ins w:id="325" w:author="Huang, Po-kai" w:date="2025-03-06T15:44:00Z" w16du:dateUtc="2025-03-06T23:44:00Z">
        <w:r w:rsidR="00833A83" w:rsidRPr="00EF2DCE">
          <w:rPr>
            <w:w w:val="100"/>
            <w:lang w:val="en-GB"/>
          </w:rPr>
          <w:t xml:space="preserve"> to indicate the length of the Padding subfield</w:t>
        </w:r>
      </w:ins>
      <w:ins w:id="326" w:author="Huang, Po-kai" w:date="2024-11-27T14:45:00Z" w16du:dateUtc="2024-11-27T22:45:00Z">
        <w:r w:rsidR="002F29D0" w:rsidRPr="00EF2DCE">
          <w:rPr>
            <w:w w:val="100"/>
            <w:lang w:val="en-GB"/>
          </w:rPr>
          <w:t>.</w:t>
        </w:r>
      </w:ins>
      <w:ins w:id="327"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328"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29"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0"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1"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32" w:author="Liwen Chu" w:date="2024-11-18T07:53:00Z"/>
                <w:rFonts w:ascii="Arial" w:hAnsi="Arial" w:cs="Arial"/>
                <w:sz w:val="16"/>
                <w:szCs w:val="16"/>
              </w:rPr>
            </w:pPr>
          </w:p>
        </w:tc>
      </w:tr>
      <w:tr w:rsidR="00DF4C0D" w14:paraId="6FA1382B" w14:textId="77777777" w:rsidTr="00F92EDC">
        <w:trPr>
          <w:trHeight w:val="480"/>
          <w:jc w:val="center"/>
          <w:ins w:id="333"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334"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335" w:author="Liwen Chu" w:date="2024-11-18T07:53:00Z"/>
                <w:rFonts w:ascii="Arial" w:hAnsi="Arial" w:cs="Arial"/>
                <w:sz w:val="16"/>
                <w:szCs w:val="16"/>
              </w:rPr>
            </w:pPr>
            <w:ins w:id="336"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337" w:author="Liwen Chu" w:date="2024-11-18T07:53:00Z"/>
                <w:rFonts w:ascii="Arial" w:hAnsi="Arial" w:cs="Arial"/>
                <w:sz w:val="16"/>
                <w:szCs w:val="16"/>
              </w:rPr>
            </w:pPr>
            <w:ins w:id="338"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339" w:author="Liwen Chu" w:date="2024-11-18T07:53:00Z"/>
                <w:rFonts w:ascii="Arial" w:hAnsi="Arial" w:cs="Arial"/>
                <w:sz w:val="16"/>
                <w:szCs w:val="16"/>
              </w:rPr>
            </w:pPr>
            <w:ins w:id="340" w:author="Liwen Chu" w:date="2024-11-18T07:53:00Z">
              <w:r>
                <w:rPr>
                  <w:rFonts w:ascii="Arial" w:hAnsi="Arial" w:cs="Arial"/>
                  <w:w w:val="100"/>
                  <w:sz w:val="16"/>
                  <w:szCs w:val="16"/>
                </w:rPr>
                <w:t>Padding</w:t>
              </w:r>
            </w:ins>
          </w:p>
        </w:tc>
      </w:tr>
      <w:tr w:rsidR="00DF4C0D" w14:paraId="612F9603" w14:textId="77777777" w:rsidTr="00F92EDC">
        <w:trPr>
          <w:trHeight w:val="320"/>
          <w:jc w:val="center"/>
          <w:ins w:id="341"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342" w:author="Liwen Chu" w:date="2024-11-18T07:53:00Z"/>
                <w:rFonts w:ascii="Arial" w:hAnsi="Arial" w:cs="Arial"/>
                <w:sz w:val="16"/>
                <w:szCs w:val="16"/>
              </w:rPr>
            </w:pPr>
            <w:ins w:id="343"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344" w:author="Liwen Chu" w:date="2024-11-18T07:53:00Z"/>
                <w:rFonts w:ascii="Arial" w:hAnsi="Arial" w:cs="Arial"/>
                <w:sz w:val="16"/>
                <w:szCs w:val="16"/>
              </w:rPr>
            </w:pPr>
            <w:ins w:id="345"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F92EDC">
            <w:pPr>
              <w:pStyle w:val="CellBody"/>
              <w:spacing w:line="160" w:lineRule="atLeast"/>
              <w:jc w:val="center"/>
              <w:rPr>
                <w:ins w:id="346" w:author="Liwen Chu" w:date="2024-11-18T07:53:00Z"/>
                <w:rFonts w:ascii="Arial" w:hAnsi="Arial" w:cs="Arial"/>
                <w:sz w:val="16"/>
                <w:szCs w:val="16"/>
              </w:rPr>
            </w:pPr>
            <w:ins w:id="347" w:author="Huang, Po-kai" w:date="2025-03-07T15:24:00Z" w16du:dateUtc="2025-03-07T23:24:00Z">
              <w:r>
                <w:rPr>
                  <w:rFonts w:ascii="Arial" w:hAnsi="Arial" w:cs="Arial"/>
                  <w:w w:val="100"/>
                  <w:sz w:val="16"/>
                  <w:szCs w:val="16"/>
                </w:rPr>
                <w:t xml:space="preserve">0 or </w:t>
              </w:r>
            </w:ins>
            <w:ins w:id="348"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F92EDC">
            <w:pPr>
              <w:pStyle w:val="CellBody"/>
              <w:spacing w:line="160" w:lineRule="atLeast"/>
              <w:jc w:val="center"/>
              <w:rPr>
                <w:ins w:id="349" w:author="Liwen Chu" w:date="2024-11-18T07:53:00Z"/>
                <w:rFonts w:ascii="Arial" w:hAnsi="Arial" w:cs="Arial"/>
                <w:sz w:val="16"/>
                <w:szCs w:val="16"/>
              </w:rPr>
            </w:pPr>
            <w:ins w:id="350"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351" w:author="Huang, Po-kai" w:date="2025-03-05T13:58:00Z" w16du:dateUtc="2025-03-05T21:58:00Z">
              <w:r w:rsidR="00796DB7">
                <w:rPr>
                  <w:rFonts w:ascii="Arial" w:hAnsi="Arial" w:cs="Arial"/>
                  <w:w w:val="100"/>
                  <w:sz w:val="16"/>
                  <w:szCs w:val="16"/>
                </w:rPr>
                <w:t>or 32</w:t>
              </w:r>
            </w:ins>
          </w:p>
        </w:tc>
      </w:tr>
    </w:tbl>
    <w:p w14:paraId="799AE24E" w14:textId="7C8C94CE" w:rsidR="00DF4C0D" w:rsidRDefault="00DF4C0D" w:rsidP="00DF4C0D">
      <w:pPr>
        <w:rPr>
          <w:ins w:id="352" w:author="Liwen Chu" w:date="2024-11-18T07:53:00Z"/>
        </w:rPr>
      </w:pPr>
      <w:ins w:id="353" w:author="Liwen Chu" w:date="2024-11-18T07:53:00Z">
        <w:r>
          <w:t xml:space="preserve">Figure 9-XX----Per AID TID Info subfield format if the AID11 subfield is equal to </w:t>
        </w:r>
        <w:r w:rsidRPr="00326424">
          <w:t>20</w:t>
        </w:r>
      </w:ins>
      <w:ins w:id="354" w:author="Huang, Po-kai" w:date="2025-02-06T10:05:00Z" w16du:dateUtc="2025-02-06T18: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355" w:name="RTF36383731393a205461626c65"/>
            <w:r>
              <w:rPr>
                <w:w w:val="100"/>
              </w:rPr>
              <w:t>Context of the Per AID TID Info subfield and presence of optional subfields if</w:t>
            </w:r>
            <w:bookmarkEnd w:id="355"/>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Sent as an acknowledgment to QoS Data frames that solicit a BlockAck frame response or to a BlockAckReq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356"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Pr="00326424" w:rsidRDefault="00D3540F" w:rsidP="00F92EDC">
            <w:pPr>
              <w:pStyle w:val="CellBody"/>
              <w:jc w:val="center"/>
              <w:rPr>
                <w:ins w:id="357" w:author="Liwen Chu" w:date="2024-11-18T07:37:00Z"/>
                <w:w w:val="100"/>
              </w:rPr>
            </w:pPr>
            <w:ins w:id="358" w:author="Liwen Chu" w:date="2024-11-18T07:37:00Z">
              <w:r w:rsidRPr="00326424">
                <w:rPr>
                  <w:w w:val="100"/>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D3540F" w:rsidRPr="00326424" w:rsidRDefault="00350EDC" w:rsidP="00F92EDC">
            <w:pPr>
              <w:pStyle w:val="CellBody"/>
              <w:jc w:val="center"/>
              <w:rPr>
                <w:ins w:id="359" w:author="Liwen Chu" w:date="2024-11-18T07:37:00Z"/>
                <w:w w:val="100"/>
              </w:rPr>
            </w:pPr>
            <w:ins w:id="360" w:author="Huang, Po-kai" w:date="2025-03-07T15:23:00Z" w16du:dateUtc="2025-03-07T23:23: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Pr="00326424" w:rsidRDefault="00FF0E86" w:rsidP="00F92EDC">
            <w:pPr>
              <w:pStyle w:val="CellBody"/>
              <w:jc w:val="center"/>
              <w:rPr>
                <w:ins w:id="361" w:author="Liwen Chu" w:date="2024-11-18T07:37:00Z"/>
                <w:w w:val="100"/>
              </w:rPr>
            </w:pPr>
            <w:ins w:id="362" w:author="Huang, Po-kai" w:date="2024-11-22T12:54:00Z" w16du:dateUtc="2024-11-22T20:54:00Z">
              <w:r w:rsidRPr="00326424">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54937F80" w:rsidR="00D3540F" w:rsidRPr="00326424" w:rsidRDefault="00D3540F" w:rsidP="00F92EDC">
            <w:pPr>
              <w:pStyle w:val="CellBody"/>
              <w:rPr>
                <w:ins w:id="363" w:author="Liwen Chu" w:date="2024-11-18T07:39:00Z"/>
                <w:w w:val="100"/>
              </w:rPr>
            </w:pPr>
            <w:ins w:id="364" w:author="Liwen Chu" w:date="2024-11-18T07:37:00Z">
              <w:r w:rsidRPr="00326424">
                <w:rPr>
                  <w:w w:val="100"/>
                </w:rPr>
                <w:t>PN and MIC context</w:t>
              </w:r>
            </w:ins>
            <w:ins w:id="365" w:author="Liwen Chu" w:date="2024-11-18T07:38:00Z">
              <w:r w:rsidRPr="00326424">
                <w:rPr>
                  <w:w w:val="100"/>
                </w:rPr>
                <w:t xml:space="preserve"> if AID11 subfield is equal to 2009</w:t>
              </w:r>
            </w:ins>
          </w:p>
          <w:p w14:paraId="77EFB481" w14:textId="180CFB7A" w:rsidR="00D3540F" w:rsidRPr="00326424" w:rsidRDefault="00D3540F" w:rsidP="00F92EDC">
            <w:pPr>
              <w:pStyle w:val="CellBody"/>
              <w:rPr>
                <w:ins w:id="366" w:author="Liwen Chu" w:date="2024-11-18T07:38:00Z"/>
                <w:w w:val="100"/>
              </w:rPr>
            </w:pPr>
            <w:ins w:id="367" w:author="Liwen Chu" w:date="2024-11-18T07:39:00Z">
              <w:r w:rsidRPr="00326424">
                <w:rPr>
                  <w:w w:val="100"/>
                </w:rPr>
                <w:lastRenderedPageBreak/>
                <w:t>Padding context if AID11 subfield is equal to 20</w:t>
              </w:r>
            </w:ins>
            <w:ins w:id="368" w:author="Huang, Po-kai" w:date="2025-02-06T10:06:00Z" w16du:dateUtc="2025-02-06T18:06:00Z">
              <w:r w:rsidR="000D7C78" w:rsidRPr="00326424">
                <w:rPr>
                  <w:w w:val="100"/>
                </w:rPr>
                <w:t>47</w:t>
              </w:r>
            </w:ins>
          </w:p>
          <w:p w14:paraId="6FAD1C95" w14:textId="086AC72B" w:rsidR="00D3540F" w:rsidRPr="00326424" w:rsidRDefault="00D3540F" w:rsidP="00F92EDC">
            <w:pPr>
              <w:pStyle w:val="CellBody"/>
              <w:rPr>
                <w:ins w:id="369" w:author="Liwen Chu" w:date="2024-11-18T07:37:00Z"/>
                <w:w w:val="100"/>
              </w:rPr>
            </w:pPr>
          </w:p>
        </w:tc>
      </w:tr>
      <w:tr w:rsidR="0087747A" w:rsidRPr="00D3540F" w14:paraId="2817D5C7" w14:textId="77777777" w:rsidTr="00F92EDC">
        <w:trPr>
          <w:trHeight w:val="360"/>
          <w:jc w:val="center"/>
          <w:ins w:id="370"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16A12FC7" w:rsidR="0087747A" w:rsidRPr="00326424" w:rsidRDefault="0087747A" w:rsidP="0087747A">
            <w:pPr>
              <w:pStyle w:val="CellBody"/>
              <w:jc w:val="center"/>
              <w:rPr>
                <w:ins w:id="371" w:author="Alfred Asterjadhi" w:date="2025-03-07T13:40:00Z" w16du:dateUtc="2025-03-07T21:40:00Z"/>
                <w:w w:val="100"/>
              </w:rPr>
            </w:pPr>
            <w:ins w:id="372" w:author="Alfred Asterjadhi" w:date="2025-03-07T13:41:00Z" w16du:dateUtc="2025-03-07T21:41:00Z">
              <w:r w:rsidRPr="00326424">
                <w:rPr>
                  <w:w w:val="100"/>
                </w:rPr>
                <w:lastRenderedPageBreak/>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1CE64A0" w:rsidR="0087747A" w:rsidRPr="00326424" w:rsidDel="00AA2B81" w:rsidRDefault="0087747A" w:rsidP="0087747A">
            <w:pPr>
              <w:pStyle w:val="CellBody"/>
              <w:jc w:val="center"/>
              <w:rPr>
                <w:ins w:id="373" w:author="Alfred Asterjadhi" w:date="2025-03-07T13:40:00Z" w16du:dateUtc="2025-03-07T21:40:00Z"/>
                <w:w w:val="100"/>
              </w:rPr>
            </w:pPr>
            <w:ins w:id="374" w:author="Alfred Asterjadhi" w:date="2025-03-07T13:41:00Z" w16du:dateUtc="2025-03-07T21:41: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55D63477" w:rsidR="0087747A" w:rsidRPr="00326424" w:rsidRDefault="0087747A" w:rsidP="0087747A">
            <w:pPr>
              <w:pStyle w:val="CellBody"/>
              <w:jc w:val="center"/>
              <w:rPr>
                <w:ins w:id="375" w:author="Alfred Asterjadhi" w:date="2025-03-07T13:40:00Z" w16du:dateUtc="2025-03-07T21:40:00Z"/>
                <w:w w:val="100"/>
              </w:rPr>
            </w:pPr>
            <w:ins w:id="376" w:author="Alfred Asterjadhi" w:date="2025-03-07T13:41:00Z" w16du:dateUtc="2025-03-07T21:41:00Z">
              <w:r w:rsidRPr="00326424">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07E04F31" w:rsidR="0087747A" w:rsidRPr="00326424" w:rsidRDefault="0087747A" w:rsidP="0087747A">
            <w:pPr>
              <w:pStyle w:val="CellBody"/>
              <w:rPr>
                <w:ins w:id="377" w:author="Alfred Asterjadhi" w:date="2025-03-07T13:40:00Z" w16du:dateUtc="2025-03-07T21:40:00Z"/>
                <w:w w:val="100"/>
              </w:rPr>
            </w:pPr>
            <w:ins w:id="378" w:author="Alfred Asterjadhi" w:date="2025-03-07T13:41:00Z" w16du:dateUtc="2025-03-07T21:41:00Z">
              <w:r w:rsidRPr="00326424">
                <w:rPr>
                  <w:w w:val="100"/>
                </w:rPr>
                <w:t>Padding context if AID11 subfield is equal to 2047</w:t>
              </w:r>
            </w:ins>
          </w:p>
        </w:tc>
      </w:tr>
      <w:tr w:rsidR="0087747A"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87747A" w:rsidRDefault="0087747A" w:rsidP="0087747A">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87747A" w:rsidRDefault="0087747A" w:rsidP="0087747A">
            <w:pPr>
              <w:pStyle w:val="CellBody"/>
              <w:rPr>
                <w:w w:val="100"/>
              </w:rPr>
            </w:pPr>
            <w:r>
              <w:rPr>
                <w:w w:val="100"/>
              </w:rPr>
              <w:t>All ack context:</w:t>
            </w:r>
          </w:p>
          <w:p w14:paraId="07680C51" w14:textId="77777777" w:rsidR="0087747A" w:rsidRDefault="0087747A" w:rsidP="0087747A">
            <w:pPr>
              <w:pStyle w:val="CellBody"/>
            </w:pPr>
            <w:r>
              <w:rPr>
                <w:w w:val="100"/>
              </w:rPr>
              <w:t>Sent as an acknowledgment to an A-MPDU that contains an MPDU that solicits an immediate response and all MPDUs contained in the A-MPDU are received successfully.</w:t>
            </w:r>
          </w:p>
        </w:tc>
      </w:tr>
      <w:tr w:rsidR="0087747A"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87747A" w:rsidRDefault="0087747A" w:rsidP="0087747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87747A" w:rsidRDefault="0087747A" w:rsidP="0087747A">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87747A" w:rsidRDefault="0087747A" w:rsidP="0087747A">
            <w:pPr>
              <w:pStyle w:val="CellBody"/>
            </w:pPr>
            <w:r>
              <w:rPr>
                <w:w w:val="100"/>
              </w:rPr>
              <w:t>Reserved</w:t>
            </w:r>
          </w:p>
        </w:tc>
      </w:tr>
      <w:tr w:rsidR="0087747A"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87747A" w:rsidRDefault="0087747A" w:rsidP="0087747A">
            <w:pPr>
              <w:pStyle w:val="CellBody"/>
              <w:rPr>
                <w:w w:val="100"/>
              </w:rPr>
            </w:pPr>
            <w:r>
              <w:rPr>
                <w:w w:val="100"/>
              </w:rPr>
              <w:t>Management/PS-Poll frame acknowledgment context:</w:t>
            </w:r>
          </w:p>
          <w:p w14:paraId="15053558" w14:textId="77777777" w:rsidR="0087747A" w:rsidRDefault="0087747A" w:rsidP="0087747A">
            <w:pPr>
              <w:pStyle w:val="CellBody"/>
            </w:pPr>
            <w:r>
              <w:rPr>
                <w:w w:val="100"/>
              </w:rPr>
              <w:t>Sent as an acknowledgment to a Management or PS-Poll frame.</w:t>
            </w:r>
          </w:p>
        </w:tc>
      </w:tr>
      <w:tr w:rsidR="0087747A"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87747A" w:rsidRDefault="0087747A" w:rsidP="0087747A">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7928841C" w14:textId="77777777" w:rsidR="0087747A" w:rsidRDefault="0087747A" w:rsidP="0087747A">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79" w:name="RTF32383930383a2048342c312e"/>
      <w:r w:rsidRPr="004D50DB">
        <w:rPr>
          <w:rFonts w:ascii="Arial" w:eastAsia="Times New Roman" w:hAnsi="Arial" w:cs="Arial"/>
          <w:b/>
          <w:bCs/>
          <w:color w:val="000000"/>
          <w:sz w:val="20"/>
          <w:lang w:val="en-US"/>
          <w14:ligatures w14:val="standardContextual"/>
        </w:rPr>
        <w:t>Trigger frame format</w:t>
      </w:r>
      <w:bookmarkEnd w:id="379"/>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380" w:name="RTF34383033323a2048352c312e"/>
      <w:r w:rsidRPr="004D50DB">
        <w:rPr>
          <w:rFonts w:ascii="Arial" w:eastAsia="Times New Roman" w:hAnsi="Arial" w:cs="Arial"/>
          <w:b/>
          <w:bCs/>
          <w:color w:val="000000"/>
          <w:sz w:val="20"/>
          <w:lang w:val="en-US"/>
          <w14:ligatures w14:val="standardContextual"/>
        </w:rPr>
        <w:t>General</w:t>
      </w:r>
      <w:bookmarkEnd w:id="380"/>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w:t>
      </w:r>
      <w:proofErr w:type="gramStart"/>
      <w:r w:rsidRPr="004D50DB">
        <w:rPr>
          <w:rFonts w:eastAsia="Times New Roman"/>
          <w:color w:val="000000"/>
          <w:sz w:val="20"/>
          <w:lang w:val="en-US"/>
          <w14:ligatures w14:val="standardContextual"/>
        </w:rPr>
        <w:t>ax)(</w:t>
      </w:r>
      <w:proofErr w:type="gramEnd"/>
      <w:r w:rsidRPr="004D50DB">
        <w:rPr>
          <w:rFonts w:eastAsia="Times New Roman"/>
          <w:color w:val="000000"/>
          <w:sz w:val="20"/>
          <w:lang w:val="en-US"/>
          <w14:ligatures w14:val="standardContextual"/>
        </w:rPr>
        <w:t>#1097))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991B60">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991B6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991B60">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991B60">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lastRenderedPageBreak/>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 xml:space="preserve">Number Of HE-LTF Symbols </w:t>
            </w:r>
            <w:proofErr w:type="gramStart"/>
            <w:r w:rsidRPr="004D50DB">
              <w:rPr>
                <w:rFonts w:ascii="Arial" w:eastAsia="Times New Roman" w:hAnsi="Arial" w:cs="Arial"/>
                <w:color w:val="000000"/>
                <w:sz w:val="16"/>
                <w:szCs w:val="16"/>
                <w:lang w:val="en-US"/>
                <w14:ligatures w14:val="standardContextual"/>
              </w:rPr>
              <w:t>And</w:t>
            </w:r>
            <w:proofErr w:type="gramEnd"/>
            <w:r w:rsidRPr="004D50DB">
              <w:rPr>
                <w:rFonts w:ascii="Arial" w:eastAsia="Times New Roman" w:hAnsi="Arial" w:cs="Arial"/>
                <w:color w:val="000000"/>
                <w:sz w:val="16"/>
                <w:szCs w:val="16"/>
                <w:lang w:val="en-US"/>
                <w14:ligatures w14:val="standardContextual"/>
              </w:rPr>
              <w:t xml:space="preserve"> </w:t>
            </w:r>
            <w:proofErr w:type="spellStart"/>
            <w:r w:rsidRPr="004D50DB">
              <w:rPr>
                <w:rFonts w:ascii="Arial" w:eastAsia="Times New Roman" w:hAnsi="Arial" w:cs="Arial"/>
                <w:color w:val="000000"/>
                <w:sz w:val="16"/>
                <w:szCs w:val="16"/>
                <w:lang w:val="en-US"/>
                <w14:ligatures w14:val="standardContextual"/>
              </w:rPr>
              <w:t>Midamble</w:t>
            </w:r>
            <w:proofErr w:type="spellEnd"/>
            <w:r w:rsidRPr="004D50DB">
              <w:rPr>
                <w:rFonts w:ascii="Arial" w:eastAsia="Times New Roman" w:hAnsi="Arial" w:cs="Arial"/>
                <w:color w:val="000000"/>
                <w:sz w:val="16"/>
                <w:szCs w:val="16"/>
                <w:lang w:val="en-US"/>
                <w14:ligatures w14:val="standardContextual"/>
              </w:rPr>
              <w:t xml:space="preserv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roofErr w:type="spellStart"/>
            <w:r w:rsidRPr="004D50DB">
              <w:rPr>
                <w:rFonts w:ascii="Arial" w:eastAsia="Times New Roman" w:hAnsi="Arial" w:cs="Arial"/>
                <w:color w:val="000000"/>
                <w:sz w:val="16"/>
                <w:szCs w:val="16"/>
                <w:lang w:val="en-US"/>
                <w14:ligatures w14:val="standardContextual"/>
              </w:rPr>
              <w:t>Disambiguity</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381" w:name="RTF38333431313a204669675469"/>
            <w:r w:rsidRPr="004D50DB">
              <w:rPr>
                <w:rFonts w:ascii="Arial" w:eastAsia="Times New Roman" w:hAnsi="Arial" w:cs="Arial"/>
                <w:b/>
                <w:bCs/>
                <w:color w:val="000000"/>
                <w:sz w:val="20"/>
                <w:lang w:val="en-US"/>
                <w14:ligatures w14:val="standardContextual"/>
              </w:rPr>
              <w:t>Common Info field format</w:t>
            </w:r>
            <w:bookmarkEnd w:id="381"/>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lastRenderedPageBreak/>
        <w:t xml:space="preserve">The Trigger Type subfield identifies the Trigger frame </w:t>
      </w:r>
      <w:proofErr w:type="gramStart"/>
      <w:r w:rsidRPr="004D50DB">
        <w:rPr>
          <w:rFonts w:eastAsia="Times New Roman"/>
          <w:color w:val="000000"/>
          <w:sz w:val="20"/>
          <w:lang w:val="en-US"/>
          <w14:ligatures w14:val="standardContextual"/>
        </w:rPr>
        <w:t>variant</w:t>
      </w:r>
      <w:proofErr w:type="gramEnd"/>
      <w:r w:rsidRPr="004D50DB">
        <w:rPr>
          <w:rFonts w:eastAsia="Times New Roman"/>
          <w:color w:val="000000"/>
          <w:sz w:val="20"/>
          <w:lang w:val="en-US"/>
          <w14:ligatures w14:val="standardContextual"/>
        </w:rPr>
        <w:t xml:space="preserve">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382" w:name="RTF33383136343a205461626c65"/>
            <w:r w:rsidRPr="004D50DB">
              <w:rPr>
                <w:rFonts w:ascii="Arial" w:eastAsia="Times New Roman" w:hAnsi="Arial" w:cs="Arial"/>
                <w:b/>
                <w:bCs/>
                <w:color w:val="000000"/>
                <w:sz w:val="20"/>
                <w:lang w:val="en-US"/>
                <w14:ligatures w14:val="standardContextual"/>
              </w:rPr>
              <w:t>Trigger Type subfield encoding</w:t>
            </w:r>
            <w:bookmarkEnd w:id="382"/>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005A274" w14:textId="66CC4A05"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The UL HE-SIG-A2 Reserved subfield of the Common Info field carries the value to be included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subfield to all 1s</w:t>
      </w:r>
      <w:r>
        <w:rPr>
          <w:rFonts w:eastAsia="Times New Roman"/>
          <w:color w:val="000000"/>
          <w:sz w:val="20"/>
          <w:lang w:val="en-US"/>
          <w14:ligatures w14:val="standardContextual"/>
        </w:rPr>
        <w:t xml:space="preserve"> </w:t>
      </w:r>
      <w:ins w:id="383" w:author="Huang, Po-kai" w:date="2025-03-10T05:36:00Z" w16du:dateUtc="2025-03-10T12:36:00Z">
        <w:r w:rsidR="00971D20">
          <w:rPr>
            <w:rFonts w:eastAsia="Times New Roman"/>
            <w:color w:val="000000"/>
            <w:sz w:val="20"/>
            <w:lang w:val="en-US"/>
            <w14:ligatures w14:val="standardContextual"/>
          </w:rPr>
          <w:t xml:space="preserve">except when </w:t>
        </w:r>
      </w:ins>
      <w:ins w:id="384" w:author="Huang, Po-kai" w:date="2025-03-10T10:47:00Z" w16du:dateUtc="2025-03-10T17:47:00Z">
        <w:r w:rsidR="00B4118A">
          <w:rPr>
            <w:rFonts w:eastAsia="Times New Roman"/>
            <w:color w:val="000000"/>
            <w:sz w:val="20"/>
            <w:lang w:val="en-US"/>
            <w14:ligatures w14:val="standardContextual"/>
          </w:rPr>
          <w:t>c</w:t>
        </w:r>
      </w:ins>
      <w:ins w:id="385" w:author="Huang, Po-kai" w:date="2025-03-10T05:37:00Z" w16du:dateUtc="2025-03-10T12:37:00Z">
        <w:r w:rsidR="00971D20">
          <w:rPr>
            <w:rFonts w:eastAsia="Times New Roman"/>
            <w:color w:val="000000"/>
            <w:sz w:val="20"/>
            <w:lang w:val="en-US"/>
            <w14:ligatures w14:val="standardContextual"/>
          </w:rPr>
          <w:t xml:space="preserve">ontrol frame </w:t>
        </w:r>
      </w:ins>
      <w:ins w:id="386" w:author="Huang, Po-kai" w:date="2025-03-10T10:47:00Z" w16du:dateUtc="2025-03-10T17:47:00Z">
        <w:r w:rsidR="00B4118A">
          <w:rPr>
            <w:rFonts w:eastAsia="Times New Roman"/>
            <w:color w:val="000000"/>
            <w:sz w:val="20"/>
            <w:lang w:val="en-US"/>
            <w14:ligatures w14:val="standardContextual"/>
          </w:rPr>
          <w:t xml:space="preserve">protection </w:t>
        </w:r>
      </w:ins>
      <w:ins w:id="387" w:author="Huang, Po-kai" w:date="2025-03-10T05:37:00Z" w16du:dateUtc="2025-03-10T12:37:00Z">
        <w:r w:rsidR="00971D20">
          <w:rPr>
            <w:rFonts w:eastAsia="Times New Roman"/>
            <w:color w:val="000000"/>
            <w:sz w:val="20"/>
            <w:lang w:val="en-US"/>
            <w14:ligatures w14:val="standardContextual"/>
          </w:rPr>
          <w:t xml:space="preserve">is negotiated, where B61 and B62 </w:t>
        </w:r>
      </w:ins>
      <w:ins w:id="388" w:author="Huang, Po-kai" w:date="2025-03-10T05:38:00Z" w16du:dateUtc="2025-03-10T12:38:00Z">
        <w:r w:rsidR="00576F90">
          <w:rPr>
            <w:rFonts w:eastAsia="Times New Roman"/>
            <w:color w:val="000000"/>
            <w:sz w:val="20"/>
            <w:lang w:val="en-US"/>
            <w14:ligatures w14:val="standardContextual"/>
          </w:rPr>
          <w:t>setting are set as follows</w:t>
        </w:r>
      </w:ins>
      <w:r w:rsidRPr="000E24AD">
        <w:rPr>
          <w:rFonts w:eastAsia="Times New Roman"/>
          <w:color w:val="000000"/>
          <w:sz w:val="20"/>
          <w:lang w:val="en-US"/>
          <w14:ligatures w14:val="standardContextual"/>
        </w:rPr>
        <w:t>.</w:t>
      </w:r>
    </w:p>
    <w:p w14:paraId="0751982D" w14:textId="1DDA2A69" w:rsidR="00EA3BED" w:rsidRPr="003A334A" w:rsidRDefault="007A5310" w:rsidP="005B0344">
      <w:pPr>
        <w:pStyle w:val="T"/>
        <w:rPr>
          <w:ins w:id="389" w:author="Alfred Asterjadhi" w:date="2025-02-24T13:14:00Z" w16du:dateUtc="2025-02-24T21:14:00Z"/>
          <w:w w:val="100"/>
        </w:rPr>
      </w:pPr>
      <w:ins w:id="390" w:author="Alfred Asterjadhi" w:date="2025-02-24T13:18:00Z" w16du:dateUtc="2025-02-24T21:18:00Z">
        <w:r w:rsidRPr="003A334A">
          <w:t xml:space="preserve">The Protected Control </w:t>
        </w:r>
      </w:ins>
      <w:ins w:id="391" w:author="Alfred Asterjadhi" w:date="2025-02-24T13:20:00Z" w16du:dateUtc="2025-02-24T21:20:00Z">
        <w:r w:rsidR="004715F5" w:rsidRPr="003A334A">
          <w:t>subf</w:t>
        </w:r>
      </w:ins>
      <w:ins w:id="392" w:author="Alfred Asterjadhi" w:date="2025-02-24T13:18:00Z" w16du:dateUtc="2025-02-24T21:18:00Z">
        <w:r w:rsidRPr="003A334A">
          <w:t xml:space="preserve">ield </w:t>
        </w:r>
      </w:ins>
      <w:ins w:id="393" w:author="Alfred Asterjadhi" w:date="2025-03-04T09:08:00Z" w16du:dateUtc="2025-03-04T17:08:00Z">
        <w:r w:rsidR="00BB77E8" w:rsidRPr="003A334A">
          <w:t xml:space="preserve">is in </w:t>
        </w:r>
      </w:ins>
      <w:ins w:id="394" w:author="Alfred Asterjadhi" w:date="2025-02-24T13:18:00Z" w16du:dateUtc="2025-02-24T21:18:00Z">
        <w:r w:rsidR="00F0249C" w:rsidRPr="003A334A">
          <w:t xml:space="preserve">B61 of the Common Info field of the Trigger frame. </w:t>
        </w:r>
      </w:ins>
      <w:ins w:id="395" w:author="Huang, Po-kai" w:date="2024-12-04T12:05:00Z" w16du:dateUtc="2024-12-04T20:05:00Z">
        <w:r w:rsidR="0014349C" w:rsidRPr="003A334A">
          <w:t xml:space="preserve">If </w:t>
        </w:r>
      </w:ins>
      <w:ins w:id="396" w:author="Huang, Po-kai" w:date="2025-03-10T10:47:00Z" w16du:dateUtc="2025-03-10T17:47:00Z">
        <w:r w:rsidR="00B4118A">
          <w:rPr>
            <w:rFonts w:eastAsia="Times New Roman"/>
            <w14:ligatures w14:val="standardContextual"/>
          </w:rPr>
          <w:t>control frame protection</w:t>
        </w:r>
      </w:ins>
      <w:ins w:id="397" w:author="Huang, Po-kai" w:date="2024-12-04T12:14:00Z" w16du:dateUtc="2024-12-04T20:14:00Z">
        <w:r w:rsidR="00347843" w:rsidRPr="003A334A">
          <w:t xml:space="preserve"> is negotiated</w:t>
        </w:r>
      </w:ins>
      <w:ins w:id="398" w:author="Huang, Po-kai" w:date="2024-12-04T12:05:00Z" w16du:dateUtc="2024-12-04T20:05:00Z">
        <w:r w:rsidR="0014349C" w:rsidRPr="003A334A">
          <w:t>, t</w:t>
        </w:r>
      </w:ins>
      <w:ins w:id="399" w:author="Alfred Asterjadhi" w:date="2024-11-21T15:26:00Z" w16du:dateUtc="2024-11-21T23:26:00Z">
        <w:r w:rsidR="005B0344" w:rsidRPr="003A334A">
          <w:rPr>
            <w:w w:val="100"/>
          </w:rPr>
          <w:t xml:space="preserve">he Protected Control subfield is set to </w:t>
        </w:r>
      </w:ins>
      <w:ins w:id="400" w:author="Huang, Po-kai" w:date="2025-03-06T16:34:00Z" w16du:dateUtc="2025-03-07T00:34:00Z">
        <w:r w:rsidR="00895F48" w:rsidRPr="003A334A">
          <w:rPr>
            <w:w w:val="100"/>
          </w:rPr>
          <w:t>1</w:t>
        </w:r>
      </w:ins>
      <w:ins w:id="401" w:author="Alfred Asterjadhi" w:date="2024-11-21T15:26:00Z" w16du:dateUtc="2024-11-21T23:26:00Z">
        <w:r w:rsidR="005B0344" w:rsidRPr="003A334A">
          <w:rPr>
            <w:w w:val="100"/>
          </w:rPr>
          <w:t xml:space="preserve"> if the</w:t>
        </w:r>
      </w:ins>
      <w:ins w:id="402" w:author="Alfred Asterjadhi" w:date="2024-11-21T16:05:00Z" w16du:dateUtc="2024-11-22T00:05:00Z">
        <w:r w:rsidR="005B0344" w:rsidRPr="003A334A">
          <w:rPr>
            <w:w w:val="100"/>
          </w:rPr>
          <w:t xml:space="preserve"> Trigger</w:t>
        </w:r>
      </w:ins>
      <w:ins w:id="403" w:author="Alfred Asterjadhi" w:date="2024-11-21T15:27:00Z" w16du:dateUtc="2024-11-21T23:27:00Z">
        <w:r w:rsidR="005B0344" w:rsidRPr="003A334A">
          <w:rPr>
            <w:w w:val="100"/>
          </w:rPr>
          <w:t xml:space="preserve"> frame c</w:t>
        </w:r>
      </w:ins>
      <w:ins w:id="404" w:author="Alfred Asterjadhi" w:date="2024-11-21T15:28:00Z" w16du:dateUtc="2024-11-21T23:28:00Z">
        <w:r w:rsidR="005B0344" w:rsidRPr="003A334A">
          <w:rPr>
            <w:w w:val="100"/>
          </w:rPr>
          <w:t>ontains information that has been processed with a message integrity check algorithm</w:t>
        </w:r>
      </w:ins>
      <w:ins w:id="405" w:author="Huang, Po-kai" w:date="2024-12-04T12:13:00Z" w16du:dateUtc="2024-12-04T20:13:00Z">
        <w:r w:rsidR="00AA7369" w:rsidRPr="003A334A">
          <w:rPr>
            <w:w w:val="100"/>
          </w:rPr>
          <w:t xml:space="preserve"> and is set to </w:t>
        </w:r>
      </w:ins>
      <w:ins w:id="406" w:author="Huang, Po-kai" w:date="2025-03-06T16:35:00Z" w16du:dateUtc="2025-03-07T00:35:00Z">
        <w:r w:rsidR="00895F48" w:rsidRPr="003A334A">
          <w:rPr>
            <w:w w:val="100"/>
          </w:rPr>
          <w:t>0</w:t>
        </w:r>
      </w:ins>
      <w:ins w:id="407" w:author="Huang, Po-kai" w:date="2024-12-04T12:13:00Z" w16du:dateUtc="2024-12-04T20:13:00Z">
        <w:r w:rsidR="00AA7369" w:rsidRPr="003A334A">
          <w:rPr>
            <w:w w:val="100"/>
          </w:rPr>
          <w:t xml:space="preserve"> if the Trigger frame does not contain information that has been processed with a message integrity check algorithm</w:t>
        </w:r>
      </w:ins>
      <w:ins w:id="408" w:author="Alfred Asterjadhi" w:date="2024-11-21T15:28:00Z" w16du:dateUtc="2024-11-21T23:28:00Z">
        <w:r w:rsidR="005B0344" w:rsidRPr="003A334A">
          <w:rPr>
            <w:w w:val="100"/>
          </w:rPr>
          <w:t xml:space="preserve">. </w:t>
        </w:r>
      </w:ins>
    </w:p>
    <w:p w14:paraId="2834F3D3" w14:textId="423B0EC3" w:rsidR="005B0344" w:rsidRPr="003A334A" w:rsidRDefault="005B0344" w:rsidP="00A8666A">
      <w:pPr>
        <w:pStyle w:val="T"/>
        <w:rPr>
          <w:ins w:id="409" w:author="Alfred Asterjadhi" w:date="2024-11-21T15:31:00Z" w16du:dateUtc="2024-11-21T23:31:00Z"/>
          <w:w w:val="100"/>
        </w:rPr>
      </w:pPr>
      <w:ins w:id="410" w:author="Alfred Asterjadhi" w:date="2024-11-21T15:29:00Z" w16du:dateUtc="2024-11-21T23:29:00Z">
        <w:r w:rsidRPr="003A334A">
          <w:rPr>
            <w:w w:val="100"/>
          </w:rPr>
          <w:t xml:space="preserve">When the Protected Control subfield is </w:t>
        </w:r>
      </w:ins>
      <w:ins w:id="411" w:author="Alfred Asterjadhi" w:date="2024-11-21T15:30:00Z" w16du:dateUtc="2024-11-21T23:30:00Z">
        <w:r w:rsidRPr="003A334A">
          <w:rPr>
            <w:w w:val="100"/>
          </w:rPr>
          <w:t>equal to</w:t>
        </w:r>
      </w:ins>
      <w:r w:rsidR="00895F48" w:rsidRPr="003A334A">
        <w:rPr>
          <w:w w:val="100"/>
        </w:rPr>
        <w:t xml:space="preserve"> </w:t>
      </w:r>
      <w:ins w:id="412" w:author="Huang, Po-kai" w:date="2025-03-06T16:35:00Z" w16du:dateUtc="2025-03-07T00:35:00Z">
        <w:r w:rsidR="00895F48" w:rsidRPr="003A334A">
          <w:rPr>
            <w:w w:val="100"/>
          </w:rPr>
          <w:t>1</w:t>
        </w:r>
      </w:ins>
      <w:ins w:id="413" w:author="Alfred Asterjadhi" w:date="2024-11-21T15:30:00Z" w16du:dateUtc="2024-11-21T23:30:00Z">
        <w:r w:rsidRPr="003A334A">
          <w:rPr>
            <w:w w:val="100"/>
          </w:rPr>
          <w:t xml:space="preserve">, the </w:t>
        </w:r>
      </w:ins>
      <w:ins w:id="414" w:author="Alfred Asterjadhi" w:date="2024-11-21T16:08:00Z" w16du:dateUtc="2024-11-22T00:08:00Z">
        <w:r w:rsidRPr="003A334A">
          <w:rPr>
            <w:w w:val="100"/>
          </w:rPr>
          <w:t>Trigger frame</w:t>
        </w:r>
      </w:ins>
      <w:ins w:id="415" w:author="Alfred Asterjadhi" w:date="2024-11-21T15:30:00Z" w16du:dateUtc="2024-11-21T23:30:00Z">
        <w:r w:rsidRPr="003A334A">
          <w:rPr>
            <w:w w:val="100"/>
          </w:rPr>
          <w:t xml:space="preserve"> is protected utilizing the message </w:t>
        </w:r>
        <w:proofErr w:type="spellStart"/>
        <w:r w:rsidRPr="003A334A">
          <w:rPr>
            <w:w w:val="100"/>
          </w:rPr>
          <w:t>integrty</w:t>
        </w:r>
        <w:proofErr w:type="spellEnd"/>
        <w:r w:rsidRPr="003A334A">
          <w:rPr>
            <w:w w:val="100"/>
          </w:rPr>
          <w:t xml:space="preserve"> check algorithm as defined in clause </w:t>
        </w:r>
      </w:ins>
      <w:ins w:id="416" w:author="Alfred Asterjadhi" w:date="2024-11-21T15:31:00Z" w16du:dateUtc="2024-11-21T23:31:00Z">
        <w:r w:rsidRPr="003A334A">
          <w:rPr>
            <w:w w:val="100"/>
          </w:rPr>
          <w:t>12.5.X (Control frame integrity protocol (CIP).</w:t>
        </w:r>
      </w:ins>
      <w:ins w:id="417" w:author="Alfred Asterjadhi" w:date="2024-11-21T16:08:00Z" w16du:dateUtc="2024-11-22T00:08:00Z">
        <w:r w:rsidRPr="003A334A">
          <w:rPr>
            <w:w w:val="100"/>
          </w:rPr>
          <w:t xml:space="preserve"> </w:t>
        </w:r>
      </w:ins>
    </w:p>
    <w:p w14:paraId="4BC27B8C" w14:textId="0DC81D60" w:rsidR="00A8666A" w:rsidRDefault="004715F5" w:rsidP="00CC2441">
      <w:pPr>
        <w:pStyle w:val="T"/>
        <w:rPr>
          <w:w w:val="100"/>
        </w:rPr>
      </w:pPr>
      <w:ins w:id="418" w:author="Alfred Asterjadhi" w:date="2025-02-24T13:20:00Z" w16du:dateUtc="2025-02-24T21:20:00Z">
        <w:r w:rsidRPr="003A334A">
          <w:rPr>
            <w:w w:val="100"/>
          </w:rPr>
          <w:t xml:space="preserve">The Key ID subfield </w:t>
        </w:r>
      </w:ins>
      <w:ins w:id="419" w:author="Alfred Asterjadhi" w:date="2025-03-04T09:08:00Z" w16du:dateUtc="2025-03-04T17:08:00Z">
        <w:r w:rsidR="00BB77E8" w:rsidRPr="003A334A">
          <w:rPr>
            <w:w w:val="100"/>
          </w:rPr>
          <w:t xml:space="preserve">is in </w:t>
        </w:r>
      </w:ins>
      <w:ins w:id="420" w:author="Alfred Asterjadhi" w:date="2025-02-24T13:20:00Z" w16du:dateUtc="2025-02-24T21:20:00Z">
        <w:r w:rsidRPr="003A334A">
          <w:rPr>
            <w:w w:val="100"/>
          </w:rPr>
          <w:t xml:space="preserve">B62 of the Common Info field of the Trigger frame. </w:t>
        </w:r>
      </w:ins>
      <w:ins w:id="421" w:author="Alfred Asterjadhi" w:date="2024-11-21T15:31:00Z" w16du:dateUtc="2024-11-21T23:31:00Z">
        <w:r w:rsidR="005B0344" w:rsidRPr="003A334A">
          <w:rPr>
            <w:w w:val="100"/>
          </w:rPr>
          <w:t>The Key ID</w:t>
        </w:r>
      </w:ins>
      <w:ins w:id="422" w:author="Alfred Asterjadhi" w:date="2024-11-21T15:35:00Z" w16du:dateUtc="2024-11-21T23:35:00Z">
        <w:r w:rsidR="005B0344" w:rsidRPr="003A334A">
          <w:rPr>
            <w:w w:val="100"/>
          </w:rPr>
          <w:t xml:space="preserve"> subfield contains the key ID when the Protected Control </w:t>
        </w:r>
      </w:ins>
      <w:ins w:id="423" w:author="Alfred Asterjadhi" w:date="2024-11-21T15:36:00Z" w16du:dateUtc="2024-11-21T23:36:00Z">
        <w:r w:rsidR="005B0344" w:rsidRPr="003A334A">
          <w:rPr>
            <w:w w:val="100"/>
          </w:rPr>
          <w:t xml:space="preserve">subfield is </w:t>
        </w:r>
      </w:ins>
      <w:ins w:id="424" w:author="Huang, Po-kai" w:date="2025-03-06T16:35:00Z" w16du:dateUtc="2025-03-07T00:35:00Z">
        <w:r w:rsidR="00895F48" w:rsidRPr="003A334A">
          <w:rPr>
            <w:w w:val="100"/>
          </w:rPr>
          <w:t>1</w:t>
        </w:r>
      </w:ins>
      <w:ins w:id="425" w:author="Alfred Asterjadhi" w:date="2024-11-21T15:36:00Z" w16du:dateUtc="2024-11-21T23:36:00Z">
        <w:r w:rsidR="005B0344" w:rsidRPr="003A334A">
          <w:rPr>
            <w:w w:val="100"/>
          </w:rPr>
          <w:t>. Otherwise, the Key ID subfield is reserved.</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6" w:author="Alfred Asterjadhi" w:date="2025-02-24T11:18:00Z" w16du:dateUtc="2025-02-24T19: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427" w:author="Alfred Asterjadhi" w:date="2025-02-24T13:21:00Z" w16du:dateUtc="2025-02-24T21:21:00Z"/>
          <w:b/>
          <w:bCs/>
          <w:szCs w:val="22"/>
          <w:lang w:val="en-US" w:eastAsia="ko-KR"/>
        </w:rPr>
      </w:pPr>
    </w:p>
    <w:p w14:paraId="6FB15F02" w14:textId="77777777" w:rsidR="0068135F" w:rsidRPr="00520203" w:rsidRDefault="0068135F" w:rsidP="00A8666A">
      <w:pPr>
        <w:jc w:val="both"/>
        <w:rPr>
          <w:ins w:id="428" w:author="Alfred Asterjadhi" w:date="2025-02-24T11:18:00Z" w16du:dateUtc="2025-02-24T19:18:00Z"/>
          <w:szCs w:val="22"/>
          <w:lang w:val="en-US" w:eastAsia="ko-KR"/>
        </w:rPr>
      </w:pPr>
    </w:p>
    <w:p w14:paraId="4BB10766" w14:textId="134208FB" w:rsidR="002F3F7C" w:rsidRPr="00520203" w:rsidRDefault="005B0344" w:rsidP="00A8666A">
      <w:pPr>
        <w:jc w:val="both"/>
        <w:rPr>
          <w:ins w:id="429" w:author="Alfred Asterjadhi" w:date="2025-02-24T13:22:00Z" w16du:dateUtc="2025-02-24T21:22:00Z"/>
          <w:szCs w:val="22"/>
          <w:lang w:val="en-US" w:eastAsia="ko-KR"/>
        </w:rPr>
      </w:pPr>
      <w:ins w:id="430" w:author="Alfred Asterjadhi" w:date="2024-11-21T16:09:00Z" w16du:dateUtc="2024-11-22T00:09:00Z">
        <w:r w:rsidRPr="00520203">
          <w:rPr>
            <w:szCs w:val="22"/>
            <w:lang w:val="en-US" w:eastAsia="ko-KR"/>
          </w:rPr>
          <w:t>The Control MIC field provides integrity protection for the Trigger frame. The Control MIC field is present if the Protected Control subfield is equal to</w:t>
        </w:r>
      </w:ins>
      <w:r w:rsidR="00895F48" w:rsidRPr="00520203">
        <w:rPr>
          <w:szCs w:val="22"/>
          <w:lang w:val="en-US" w:eastAsia="ko-KR"/>
        </w:rPr>
        <w:t xml:space="preserve"> </w:t>
      </w:r>
      <w:ins w:id="431" w:author="Huang, Po-kai" w:date="2025-03-06T16:35:00Z" w16du:dateUtc="2025-03-07T00:35:00Z">
        <w:r w:rsidR="00895F48" w:rsidRPr="00520203">
          <w:rPr>
            <w:szCs w:val="22"/>
            <w:lang w:val="en-US" w:eastAsia="ko-KR"/>
          </w:rPr>
          <w:t>1</w:t>
        </w:r>
      </w:ins>
      <w:ins w:id="432" w:author="Alfred Asterjadhi" w:date="2024-11-21T16:09:00Z" w16du:dateUtc="2024-11-22T00:09:00Z">
        <w:r w:rsidRPr="00520203">
          <w:rPr>
            <w:szCs w:val="22"/>
            <w:lang w:val="en-US" w:eastAsia="ko-KR"/>
          </w:rPr>
          <w:t xml:space="preserve">; Otherwise, the Control MIC field is not present. </w:t>
        </w:r>
      </w:ins>
    </w:p>
    <w:p w14:paraId="0E890615" w14:textId="77777777" w:rsidR="002F3F7C" w:rsidRPr="00520203" w:rsidRDefault="002F3F7C" w:rsidP="00A8666A">
      <w:pPr>
        <w:jc w:val="both"/>
        <w:rPr>
          <w:ins w:id="433" w:author="Alfred Asterjadhi" w:date="2025-02-24T13:25:00Z" w16du:dateUtc="2025-02-24T21:25:00Z"/>
          <w:szCs w:val="22"/>
          <w:lang w:val="en-US" w:eastAsia="ko-KR"/>
        </w:rPr>
      </w:pPr>
    </w:p>
    <w:p w14:paraId="77EFCAF2" w14:textId="77777777" w:rsidR="0013256A" w:rsidRPr="0013256A" w:rsidRDefault="0013256A" w:rsidP="0013256A">
      <w:pPr>
        <w:pStyle w:val="FigTitle"/>
        <w:jc w:val="left"/>
        <w:rPr>
          <w:ins w:id="434" w:author="Huang, Po-kai" w:date="2025-03-10T06:39:00Z" w16du:dateUtc="2025-03-10T13:39:00Z"/>
        </w:rPr>
      </w:pPr>
      <w:ins w:id="435" w:author="Huang, Po-kai" w:date="2025-03-10T06:39:00Z" w16du:dateUtc="2025-03-10T13:39:00Z">
        <w:r w:rsidRPr="00520203">
          <w:rPr>
            <w:szCs w:val="22"/>
            <w:lang w:eastAsia="ko-KR"/>
          </w:rPr>
          <w:lastRenderedPageBreak/>
          <w:t xml:space="preserve">The Control MIC field contains the PN </w:t>
        </w:r>
        <w:proofErr w:type="gramStart"/>
        <w:r w:rsidRPr="00520203">
          <w:rPr>
            <w:szCs w:val="22"/>
            <w:lang w:eastAsia="ko-KR"/>
          </w:rPr>
          <w:t>subfield</w:t>
        </w:r>
        <w:proofErr w:type="gramEnd"/>
        <w:r w:rsidRPr="00520203">
          <w:rPr>
            <w:szCs w:val="22"/>
            <w:lang w:eastAsia="ko-KR"/>
          </w:rPr>
          <w:t xml:space="preserve"> and the MIC subfield as shown in </w:t>
        </w:r>
        <w:r w:rsidRPr="00520203">
          <w:rPr>
            <w:w w:val="100"/>
          </w:rPr>
          <w:t xml:space="preserve">Figure 9-xxx- </w:t>
        </w:r>
        <w:r>
          <w:rPr>
            <w:w w:val="100"/>
          </w:rPr>
          <w:t>(</w:t>
        </w:r>
        <w:r w:rsidRPr="00520203">
          <w:rPr>
            <w:w w:val="100"/>
          </w:rPr>
          <w:t>Formats of User Info fields with AID12 subfield equal to 2009</w:t>
        </w:r>
        <w:r>
          <w:rPr>
            <w:w w:val="100"/>
          </w:rPr>
          <w:t xml:space="preserve">) and </w:t>
        </w:r>
        <w:r w:rsidRPr="00520203">
          <w:rPr>
            <w:w w:val="100"/>
          </w:rPr>
          <w:t xml:space="preserve">Figure 9-xxx- </w:t>
        </w:r>
        <w:r>
          <w:rPr>
            <w:w w:val="100"/>
          </w:rPr>
          <w:t>(</w:t>
        </w:r>
        <w:r w:rsidRPr="00520203">
          <w:rPr>
            <w:w w:val="100"/>
          </w:rPr>
          <w:t>Formats of User Info fields with AID12 subfield equal to 2010</w:t>
        </w:r>
        <w:r>
          <w:rPr>
            <w:w w:val="100"/>
          </w:rPr>
          <w:t>)</w:t>
        </w:r>
        <w:r w:rsidRPr="00520203">
          <w:rPr>
            <w:szCs w:val="22"/>
            <w:lang w:eastAsia="ko-KR"/>
          </w:rPr>
          <w:t>.</w:t>
        </w:r>
      </w:ins>
    </w:p>
    <w:p w14:paraId="4B5AB46F" w14:textId="77777777" w:rsidR="0036312A" w:rsidRPr="00520203" w:rsidRDefault="0036312A" w:rsidP="00A8666A">
      <w:pPr>
        <w:jc w:val="both"/>
        <w:rPr>
          <w:ins w:id="436" w:author="Alfred Asterjadhi" w:date="2025-02-24T13:24:00Z" w16du:dateUtc="2025-02-24T21:24:00Z"/>
          <w:szCs w:val="22"/>
          <w:lang w:val="en-US" w:eastAsia="ko-KR"/>
        </w:rPr>
      </w:pPr>
    </w:p>
    <w:p w14:paraId="48A5A798" w14:textId="70D058E7" w:rsidR="00803785" w:rsidRPr="00520203" w:rsidRDefault="00803785" w:rsidP="00CC2441">
      <w:pPr>
        <w:jc w:val="both"/>
        <w:rPr>
          <w:szCs w:val="22"/>
          <w:lang w:val="en-US" w:eastAsia="ko-KR"/>
        </w:rPr>
      </w:pPr>
      <w:ins w:id="437" w:author="Alfred Asterjadhi" w:date="2025-02-24T13:24:00Z" w16du:dateUtc="2025-02-24T21:24:00Z">
        <w:r w:rsidRPr="00520203">
          <w:rPr>
            <w:szCs w:val="22"/>
            <w:lang w:val="en-US" w:eastAsia="ko-KR"/>
          </w:rPr>
          <w:t xml:space="preserve">The PN subfield contains the PN corresponding to the integrity key indicated by the Key ID subfield. The PN subfield format is defined in </w:t>
        </w:r>
      </w:ins>
      <w:ins w:id="438" w:author="Yanjun Sun" w:date="2025-03-06T06:04:00Z" w16du:dateUtc="2025-03-06T14:04:00Z">
        <w:r w:rsidR="000D3699" w:rsidRPr="00520203">
          <w:rPr>
            <w:szCs w:val="22"/>
            <w:lang w:val="en-US" w:eastAsia="ko-KR"/>
          </w:rPr>
          <w:t>Figure 9-xxx</w:t>
        </w:r>
      </w:ins>
      <w:ins w:id="439" w:author="Alfred Asterjadhi" w:date="2025-02-24T13:24:00Z" w16du:dateUtc="2025-02-24T21:24:00Z">
        <w:r w:rsidRPr="00520203">
          <w:rPr>
            <w:szCs w:val="22"/>
            <w:lang w:val="en-US" w:eastAsia="ko-KR"/>
          </w:rPr>
          <w:t xml:space="preserve"> (</w:t>
        </w:r>
      </w:ins>
      <w:ins w:id="440" w:author="Yanjun Sun" w:date="2025-03-06T06:05:00Z" w16du:dateUtc="2025-03-06T14:05:00Z">
        <w:r w:rsidR="000D3699" w:rsidRPr="00520203">
          <w:t>Formats of User Info fields with AID12 subfield equal to 2009</w:t>
        </w:r>
      </w:ins>
      <w:ins w:id="441" w:author="Alfred Asterjadhi" w:date="2025-02-24T13:24:00Z" w16du:dateUtc="2025-02-24T21:24:00Z">
        <w:r w:rsidRPr="00520203">
          <w:rPr>
            <w:szCs w:val="22"/>
            <w:lang w:val="en-US" w:eastAsia="ko-KR"/>
          </w:rPr>
          <w:t>)</w:t>
        </w:r>
      </w:ins>
      <w:ins w:id="442" w:author="Alfred Asterjadhi" w:date="2025-02-24T13:27:00Z" w16du:dateUtc="2025-02-24T21:27:00Z">
        <w:r w:rsidR="004474B5" w:rsidRPr="00520203">
          <w:rPr>
            <w:szCs w:val="22"/>
            <w:lang w:val="en-US" w:eastAsia="ko-KR"/>
          </w:rPr>
          <w:t xml:space="preserve"> and is carried </w:t>
        </w:r>
      </w:ins>
      <w:ins w:id="443" w:author="Alfred Asterjadhi" w:date="2025-02-24T13:31:00Z" w16du:dateUtc="2025-02-24T21:31:00Z">
        <w:r w:rsidR="009554ED" w:rsidRPr="00520203">
          <w:rPr>
            <w:szCs w:val="22"/>
            <w:lang w:val="en-US" w:eastAsia="ko-KR"/>
          </w:rPr>
          <w:t>in</w:t>
        </w:r>
      </w:ins>
      <w:ins w:id="444" w:author="Alfred Asterjadhi" w:date="2025-02-24T13:32:00Z" w16du:dateUtc="2025-02-24T21:32:00Z">
        <w:r w:rsidR="003B4D37" w:rsidRPr="00520203">
          <w:rPr>
            <w:szCs w:val="22"/>
            <w:lang w:val="en-US" w:eastAsia="ko-KR"/>
          </w:rPr>
          <w:t xml:space="preserve"> two </w:t>
        </w:r>
      </w:ins>
      <w:ins w:id="445" w:author="Alfred Asterjadhi" w:date="2025-02-24T13:34:00Z" w16du:dateUtc="2025-02-24T21:34:00Z">
        <w:r w:rsidR="00583E6B" w:rsidRPr="00520203">
          <w:rPr>
            <w:szCs w:val="22"/>
            <w:lang w:val="en-US" w:eastAsia="ko-KR"/>
          </w:rPr>
          <w:t xml:space="preserve">contiguous </w:t>
        </w:r>
      </w:ins>
      <w:ins w:id="446" w:author="Alfred Asterjadhi" w:date="2025-02-24T13:32:00Z" w16du:dateUtc="2025-02-24T21:32:00Z">
        <w:r w:rsidR="003B4D37" w:rsidRPr="00520203">
          <w:rPr>
            <w:szCs w:val="22"/>
            <w:lang w:val="en-US" w:eastAsia="ko-KR"/>
          </w:rPr>
          <w:t>User Info fields</w:t>
        </w:r>
      </w:ins>
      <w:ins w:id="447" w:author="Alfred Asterjadhi" w:date="2025-03-04T09:09:00Z" w16du:dateUtc="2025-03-04T17:09:00Z">
        <w:r w:rsidR="00BB3988" w:rsidRPr="00520203">
          <w:rPr>
            <w:szCs w:val="22"/>
            <w:lang w:val="en-US" w:eastAsia="ko-KR"/>
          </w:rPr>
          <w:t>, each</w:t>
        </w:r>
      </w:ins>
      <w:ins w:id="448" w:author="Alfred Asterjadhi" w:date="2025-02-24T13:51:00Z" w16du:dateUtc="2025-02-24T21:51:00Z">
        <w:r w:rsidR="00690593" w:rsidRPr="00520203">
          <w:rPr>
            <w:szCs w:val="22"/>
            <w:lang w:val="en-US" w:eastAsia="ko-KR"/>
          </w:rPr>
          <w:t xml:space="preserve"> </w:t>
        </w:r>
      </w:ins>
      <w:ins w:id="449" w:author="Alfred Asterjadhi" w:date="2025-02-24T13:37:00Z" w16du:dateUtc="2025-02-24T21:37:00Z">
        <w:r w:rsidR="00EF4893" w:rsidRPr="00520203">
          <w:rPr>
            <w:szCs w:val="22"/>
            <w:lang w:val="en-US" w:eastAsia="ko-KR"/>
          </w:rPr>
          <w:t xml:space="preserve">with </w:t>
        </w:r>
      </w:ins>
      <w:ins w:id="450" w:author="Alfred Asterjadhi" w:date="2025-02-24T13:33:00Z" w16du:dateUtc="2025-02-24T21:33:00Z">
        <w:r w:rsidR="00C075A5" w:rsidRPr="00520203">
          <w:rPr>
            <w:szCs w:val="22"/>
            <w:lang w:val="en-US" w:eastAsia="ko-KR"/>
          </w:rPr>
          <w:t xml:space="preserve">AID12 </w:t>
        </w:r>
        <w:r w:rsidR="00823C1A" w:rsidRPr="00520203">
          <w:rPr>
            <w:szCs w:val="22"/>
            <w:lang w:val="en-US" w:eastAsia="ko-KR"/>
          </w:rPr>
          <w:t>subfield equal to 2009</w:t>
        </w:r>
      </w:ins>
      <w:ins w:id="451" w:author="Alfred Asterjadhi" w:date="2025-02-24T13:50:00Z" w16du:dateUtc="2025-02-24T21:50:00Z">
        <w:r w:rsidR="002D70DA" w:rsidRPr="00520203">
          <w:rPr>
            <w:szCs w:val="22"/>
            <w:lang w:val="en-US" w:eastAsia="ko-KR"/>
          </w:rPr>
          <w:t xml:space="preserve">. The </w:t>
        </w:r>
        <w:r w:rsidR="0050391E" w:rsidRPr="00520203">
          <w:rPr>
            <w:szCs w:val="22"/>
            <w:lang w:val="en-US" w:eastAsia="ko-KR"/>
          </w:rPr>
          <w:t xml:space="preserve">format of the User Info fields with AID12 subfield equal to 2009 is shown in </w:t>
        </w:r>
      </w:ins>
      <w:ins w:id="452" w:author="Alfred Asterjadhi" w:date="2025-02-24T13:51:00Z" w16du:dateUtc="2025-02-24T21:51:00Z">
        <w:r w:rsidR="0050391E" w:rsidRPr="00520203">
          <w:rPr>
            <w:szCs w:val="22"/>
            <w:lang w:val="en-US" w:eastAsia="ko-KR"/>
          </w:rPr>
          <w:t>Figure 9-64d (Formats of User Info fields with AID12 subfield equal to 2009)</w:t>
        </w:r>
      </w:ins>
      <w:ins w:id="453" w:author="Alfred Asterjadhi" w:date="2025-02-24T13:24:00Z" w16du:dateUtc="2025-02-24T21:24:00Z">
        <w:r w:rsidRPr="00520203">
          <w:rPr>
            <w:szCs w:val="22"/>
            <w:lang w:val="en-US" w:eastAsia="ko-KR"/>
          </w:rPr>
          <w:t>.</w:t>
        </w:r>
      </w:ins>
      <w:r w:rsidR="00DE5782" w:rsidRPr="00520203">
        <w:rPr>
          <w:szCs w:val="22"/>
          <w:lang w:val="en-US" w:eastAsia="ko-KR"/>
        </w:rPr>
        <w:t xml:space="preserve"> </w:t>
      </w:r>
      <w:ins w:id="454" w:author="Huang, Po-kai" w:date="2025-03-10T05:32:00Z" w16du:dateUtc="2025-03-10T12:32:00Z">
        <w:r w:rsidR="002638D7" w:rsidRPr="00520203">
          <w:rPr>
            <w:szCs w:val="22"/>
            <w:lang w:val="en-US" w:eastAsia="ko-KR"/>
          </w:rPr>
          <w:t>The Trigger Dependent User Info field (if present) is set to 0.</w:t>
        </w:r>
      </w:ins>
    </w:p>
    <w:p w14:paraId="2E81FB8A" w14:textId="77777777" w:rsidR="00825000" w:rsidRPr="00520203" w:rsidRDefault="00825000" w:rsidP="00CC2441">
      <w:pPr>
        <w:jc w:val="both"/>
        <w:rPr>
          <w:ins w:id="455" w:author="Alfred Asterjadhi" w:date="2025-02-24T13:24:00Z" w16du:dateUtc="2025-02-24T21:24:00Z"/>
          <w:szCs w:val="22"/>
          <w:lang w:val="en-US" w:eastAsia="ko-KR"/>
        </w:rPr>
      </w:pPr>
    </w:p>
    <w:p w14:paraId="71A17124" w14:textId="77777777" w:rsidR="00803785" w:rsidRPr="00520203" w:rsidRDefault="00803785" w:rsidP="00A8666A">
      <w:pPr>
        <w:jc w:val="both"/>
        <w:rPr>
          <w:ins w:id="456" w:author="Alfred Asterjadhi" w:date="2025-02-24T13:36:00Z" w16du:dateUtc="2025-02-24T21: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B927DF">
        <w:trPr>
          <w:trHeight w:val="297"/>
          <w:jc w:val="center"/>
          <w:ins w:id="457"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A1220F">
            <w:pPr>
              <w:pStyle w:val="CellBodyCentred"/>
              <w:tabs>
                <w:tab w:val="clear" w:pos="920"/>
                <w:tab w:val="left" w:pos="720"/>
              </w:tabs>
              <w:rPr>
                <w:ins w:id="458" w:author="Alfred Asterjadhi" w:date="2025-02-24T13:36:00Z" w16du:dateUtc="2025-02-24T21: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A1220F">
            <w:pPr>
              <w:pStyle w:val="CellBodyCentred"/>
              <w:tabs>
                <w:tab w:val="clear" w:pos="920"/>
                <w:tab w:val="right" w:pos="800"/>
              </w:tabs>
              <w:rPr>
                <w:ins w:id="459" w:author="Alfred Asterjadhi" w:date="2025-02-24T13:36:00Z" w16du:dateUtc="2025-02-24T21:36:00Z"/>
              </w:rPr>
            </w:pPr>
            <w:ins w:id="460" w:author="Alfred Asterjadhi" w:date="2025-02-24T13:36:00Z" w16du:dateUtc="2025-02-24T21: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A1220F">
            <w:pPr>
              <w:pStyle w:val="CellBodyCentred"/>
              <w:tabs>
                <w:tab w:val="clear" w:pos="920"/>
                <w:tab w:val="right" w:pos="800"/>
              </w:tabs>
              <w:rPr>
                <w:ins w:id="461" w:author="Alfred Asterjadhi" w:date="2025-02-24T13:36:00Z" w16du:dateUtc="2025-02-24T21:36:00Z"/>
              </w:rPr>
            </w:pPr>
            <w:ins w:id="462" w:author="Alfred Asterjadhi" w:date="2025-02-24T13:36:00Z" w16du:dateUtc="2025-02-24T21:36:00Z">
              <w:r w:rsidRPr="00520203">
                <w:rPr>
                  <w:w w:val="100"/>
                </w:rPr>
                <w:t>B12    B</w:t>
              </w:r>
            </w:ins>
            <w:ins w:id="463" w:author="Alfred Asterjadhi" w:date="2025-02-24T13:37:00Z" w16du:dateUtc="2025-02-24T21: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A1220F">
            <w:pPr>
              <w:pStyle w:val="CellBodyCentred"/>
              <w:tabs>
                <w:tab w:val="clear" w:pos="920"/>
                <w:tab w:val="clear" w:pos="1440"/>
                <w:tab w:val="clear" w:pos="2160"/>
                <w:tab w:val="clear" w:pos="2880"/>
                <w:tab w:val="right" w:pos="1140"/>
              </w:tabs>
              <w:rPr>
                <w:ins w:id="464" w:author="Alfred Asterjadhi" w:date="2025-02-24T13:36:00Z" w16du:dateUtc="2025-02-24T21:36:00Z"/>
              </w:rPr>
            </w:pPr>
            <w:ins w:id="465" w:author="Alfred Asterjadhi" w:date="2025-02-24T13:36:00Z" w16du:dateUtc="2025-02-24T21:36:00Z">
              <w:r w:rsidRPr="00520203">
                <w:rPr>
                  <w:w w:val="100"/>
                </w:rPr>
                <w:t>B</w:t>
              </w:r>
            </w:ins>
            <w:ins w:id="466" w:author="Alfred Asterjadhi" w:date="2025-02-24T13:42:00Z" w16du:dateUtc="2025-02-24T21:42:00Z">
              <w:r w:rsidRPr="00520203">
                <w:rPr>
                  <w:w w:val="100"/>
                </w:rPr>
                <w:t>16 B</w:t>
              </w:r>
            </w:ins>
            <w:ins w:id="467" w:author="Alfred Asterjadhi" w:date="2025-02-24T13:43:00Z" w16du:dateUtc="2025-02-24T21: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A1220F">
            <w:pPr>
              <w:pStyle w:val="CellBodyCentred"/>
              <w:tabs>
                <w:tab w:val="clear" w:pos="920"/>
                <w:tab w:val="clear" w:pos="1440"/>
                <w:tab w:val="clear" w:pos="2160"/>
                <w:tab w:val="clear" w:pos="2880"/>
                <w:tab w:val="right" w:pos="1140"/>
              </w:tabs>
              <w:rPr>
                <w:ins w:id="468" w:author="Alfred Asterjadhi" w:date="2025-02-24T13:36:00Z" w16du:dateUtc="2025-02-24T21:36:00Z"/>
              </w:rPr>
            </w:pPr>
            <w:ins w:id="469" w:author="Alfred Asterjadhi" w:date="2025-02-24T13:36:00Z" w16du:dateUtc="2025-02-24T21:36:00Z">
              <w:r w:rsidRPr="00520203">
                <w:rPr>
                  <w:w w:val="100"/>
                </w:rPr>
                <w:t>B2</w:t>
              </w:r>
            </w:ins>
            <w:ins w:id="470" w:author="Alfred Asterjadhi" w:date="2025-02-24T13:43:00Z" w16du:dateUtc="2025-02-24T21:43:00Z">
              <w:r w:rsidRPr="00520203">
                <w:rPr>
                  <w:w w:val="100"/>
                </w:rPr>
                <w:t xml:space="preserve">4  </w:t>
              </w:r>
            </w:ins>
            <w:ins w:id="471" w:author="Alfred Asterjadhi" w:date="2025-02-24T13:36:00Z" w16du:dateUtc="2025-02-24T21:36:00Z">
              <w:r w:rsidRPr="00520203">
                <w:rPr>
                  <w:w w:val="100"/>
                </w:rPr>
                <w:t>  B</w:t>
              </w:r>
            </w:ins>
            <w:ins w:id="472" w:author="Alfred Asterjadhi" w:date="2025-02-24T13:43:00Z" w16du:dateUtc="2025-02-24T21: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A1220F">
            <w:pPr>
              <w:pStyle w:val="CellBodyCentred"/>
              <w:tabs>
                <w:tab w:val="clear" w:pos="920"/>
                <w:tab w:val="clear" w:pos="1440"/>
                <w:tab w:val="clear" w:pos="2160"/>
                <w:tab w:val="clear" w:pos="2880"/>
                <w:tab w:val="right" w:pos="1140"/>
              </w:tabs>
              <w:rPr>
                <w:ins w:id="473" w:author="Alfred Asterjadhi" w:date="2025-02-24T13:36:00Z" w16du:dateUtc="2025-02-24T21:36:00Z"/>
              </w:rPr>
            </w:pPr>
            <w:ins w:id="474" w:author="Alfred Asterjadhi" w:date="2025-02-24T13:36:00Z" w16du:dateUtc="2025-02-24T21:36:00Z">
              <w:r w:rsidRPr="00520203">
                <w:rPr>
                  <w:w w:val="100"/>
                </w:rPr>
                <w:t>B</w:t>
              </w:r>
            </w:ins>
            <w:ins w:id="475" w:author="Alfred Asterjadhi" w:date="2025-02-24T13:44:00Z" w16du:dateUtc="2025-02-24T21: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A1220F">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B927DF">
        <w:trPr>
          <w:trHeight w:val="744"/>
          <w:jc w:val="center"/>
          <w:ins w:id="476"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46CE079A" w:rsidR="00FF05AF" w:rsidRPr="00520203" w:rsidRDefault="00FF05AF" w:rsidP="00A1220F">
            <w:pPr>
              <w:pStyle w:val="CellBody"/>
              <w:spacing w:line="160" w:lineRule="atLeast"/>
              <w:jc w:val="center"/>
              <w:rPr>
                <w:ins w:id="477" w:author="Alfred Asterjadhi" w:date="2025-02-24T13:36:00Z" w16du:dateUtc="2025-02-24T21:36:00Z"/>
                <w:rFonts w:ascii="Arial" w:hAnsi="Arial" w:cs="Arial"/>
                <w:sz w:val="16"/>
                <w:szCs w:val="16"/>
              </w:rPr>
            </w:pPr>
            <w:ins w:id="478" w:author="Alfred Asterjadhi" w:date="2025-02-24T13:42:00Z" w16du:dateUtc="2025-02-24T21:42:00Z">
              <w:r w:rsidRPr="00520203">
                <w:rPr>
                  <w:rFonts w:ascii="Arial" w:hAnsi="Arial" w:cs="Arial"/>
                  <w:sz w:val="16"/>
                  <w:szCs w:val="16"/>
                </w:rPr>
                <w:t>First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4D4ABE34" w:rsidR="00FF05AF" w:rsidRPr="00520203" w:rsidRDefault="00FF05AF" w:rsidP="00A1220F">
            <w:pPr>
              <w:pStyle w:val="CellBody"/>
              <w:spacing w:line="160" w:lineRule="atLeast"/>
              <w:jc w:val="center"/>
              <w:rPr>
                <w:ins w:id="479" w:author="Alfred Asterjadhi" w:date="2025-02-24T13:36:00Z" w16du:dateUtc="2025-02-24T21:36:00Z"/>
                <w:rFonts w:ascii="Arial" w:hAnsi="Arial" w:cs="Arial"/>
                <w:sz w:val="16"/>
                <w:szCs w:val="16"/>
              </w:rPr>
            </w:pPr>
            <w:ins w:id="480" w:author="Alfred Asterjadhi" w:date="2025-02-24T13:36:00Z" w16du:dateUtc="2025-02-24T21:36:00Z">
              <w:r w:rsidRPr="00520203">
                <w:rPr>
                  <w:rFonts w:ascii="Arial" w:hAnsi="Arial" w:cs="Arial"/>
                  <w:w w:val="100"/>
                  <w:sz w:val="16"/>
                  <w:szCs w:val="16"/>
                </w:rPr>
                <w:t>AID12</w:t>
              </w:r>
            </w:ins>
            <w:ins w:id="481" w:author="Alfred Asterjadhi" w:date="2025-02-24T13:42:00Z" w16du:dateUtc="2025-02-24T21:42:00Z">
              <w:r w:rsidRPr="00520203">
                <w:rPr>
                  <w:rFonts w:ascii="Arial" w:hAnsi="Arial" w:cs="Arial"/>
                  <w:w w:val="100"/>
                  <w:sz w:val="16"/>
                  <w:szCs w:val="16"/>
                </w:rPr>
                <w:t xml:space="preserve">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A1220F">
            <w:pPr>
              <w:pStyle w:val="CellBody"/>
              <w:spacing w:line="160" w:lineRule="atLeast"/>
              <w:jc w:val="center"/>
              <w:rPr>
                <w:ins w:id="482" w:author="Alfred Asterjadhi" w:date="2025-02-24T13:36:00Z" w16du:dateUtc="2025-02-24T21:36:00Z"/>
                <w:rFonts w:ascii="Arial" w:hAnsi="Arial" w:cs="Arial"/>
                <w:sz w:val="16"/>
                <w:szCs w:val="16"/>
              </w:rPr>
            </w:pPr>
            <w:ins w:id="483" w:author="Alfred Asterjadhi" w:date="2025-02-24T13:37:00Z" w16du:dateUtc="2025-02-24T21: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A1220F">
            <w:pPr>
              <w:pStyle w:val="CellBody"/>
              <w:spacing w:line="160" w:lineRule="atLeast"/>
              <w:jc w:val="center"/>
              <w:rPr>
                <w:ins w:id="484" w:author="Alfred Asterjadhi" w:date="2025-02-24T13:36:00Z" w16du:dateUtc="2025-02-24T21:36:00Z"/>
                <w:rFonts w:ascii="Arial" w:hAnsi="Arial" w:cs="Arial"/>
                <w:sz w:val="16"/>
                <w:szCs w:val="16"/>
              </w:rPr>
            </w:pPr>
            <w:ins w:id="485" w:author="Alfred Asterjadhi" w:date="2025-02-24T13:40:00Z" w16du:dateUtc="2025-02-24T21: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A1220F">
            <w:pPr>
              <w:pStyle w:val="CellBody"/>
              <w:spacing w:line="160" w:lineRule="atLeast"/>
              <w:jc w:val="center"/>
              <w:rPr>
                <w:ins w:id="486" w:author="Alfred Asterjadhi" w:date="2025-02-24T13:36:00Z" w16du:dateUtc="2025-02-24T21:36:00Z"/>
                <w:rFonts w:ascii="Arial" w:hAnsi="Arial" w:cs="Arial"/>
                <w:sz w:val="16"/>
                <w:szCs w:val="16"/>
              </w:rPr>
            </w:pPr>
            <w:ins w:id="487" w:author="Alfred Asterjadhi" w:date="2025-02-24T13:40:00Z" w16du:dateUtc="2025-02-24T21: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A1220F">
            <w:pPr>
              <w:pStyle w:val="CellBody"/>
              <w:spacing w:line="160" w:lineRule="atLeast"/>
              <w:jc w:val="center"/>
              <w:rPr>
                <w:ins w:id="488" w:author="Alfred Asterjadhi" w:date="2025-02-24T13:36:00Z" w16du:dateUtc="2025-02-24T21:36:00Z"/>
                <w:rFonts w:ascii="Arial" w:hAnsi="Arial" w:cs="Arial"/>
                <w:sz w:val="16"/>
                <w:szCs w:val="16"/>
              </w:rPr>
            </w:pPr>
            <w:ins w:id="489" w:author="Alfred Asterjadhi" w:date="2025-02-24T13:40:00Z" w16du:dateUtc="2025-02-24T21: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490" w:author="Huang, Po-kai" w:date="2025-03-07T15:49:00Z"/>
                <w:rFonts w:ascii="Arial" w:hAnsi="Arial" w:cs="Arial"/>
                <w:sz w:val="16"/>
                <w:szCs w:val="16"/>
              </w:rPr>
            </w:pPr>
            <w:ins w:id="491"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492" w:author="Huang, Po-kai" w:date="2025-03-07T15:49:00Z"/>
                <w:rFonts w:ascii="Arial" w:hAnsi="Arial" w:cs="Arial"/>
                <w:sz w:val="16"/>
                <w:szCs w:val="16"/>
              </w:rPr>
            </w:pPr>
            <w:ins w:id="493"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494" w:author="Huang, Po-kai" w:date="2025-03-07T15:49:00Z">
              <w:r w:rsidRPr="00520203">
                <w:rPr>
                  <w:rFonts w:ascii="Arial" w:hAnsi="Arial" w:cs="Arial"/>
                  <w:sz w:val="16"/>
                  <w:szCs w:val="16"/>
                  <w:lang w:val="en-GB"/>
                </w:rPr>
                <w:t>User Info</w:t>
              </w:r>
            </w:ins>
          </w:p>
        </w:tc>
      </w:tr>
      <w:tr w:rsidR="00FF05AF" w:rsidRPr="00520203" w14:paraId="77834EC8" w14:textId="393469C6" w:rsidTr="00B927DF">
        <w:trPr>
          <w:trHeight w:val="297"/>
          <w:jc w:val="center"/>
          <w:ins w:id="495"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A1220F">
            <w:pPr>
              <w:pStyle w:val="CellBody"/>
              <w:spacing w:line="160" w:lineRule="atLeast"/>
              <w:jc w:val="center"/>
              <w:rPr>
                <w:ins w:id="496" w:author="Alfred Asterjadhi" w:date="2025-02-24T13:36:00Z" w16du:dateUtc="2025-02-24T21:36:00Z"/>
                <w:rFonts w:ascii="Arial" w:hAnsi="Arial" w:cs="Arial"/>
                <w:sz w:val="16"/>
                <w:szCs w:val="16"/>
              </w:rPr>
            </w:pPr>
            <w:ins w:id="497" w:author="Alfred Asterjadhi" w:date="2025-02-24T13:36:00Z" w16du:dateUtc="2025-02-24T21: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A1220F">
            <w:pPr>
              <w:pStyle w:val="CellBody"/>
              <w:spacing w:line="160" w:lineRule="atLeast"/>
              <w:jc w:val="center"/>
              <w:rPr>
                <w:ins w:id="498" w:author="Alfred Asterjadhi" w:date="2025-02-24T13:36:00Z" w16du:dateUtc="2025-02-24T21:36:00Z"/>
                <w:rFonts w:ascii="Arial" w:hAnsi="Arial" w:cs="Arial"/>
                <w:sz w:val="16"/>
                <w:szCs w:val="16"/>
              </w:rPr>
            </w:pPr>
            <w:ins w:id="499" w:author="Alfred Asterjadhi" w:date="2025-02-24T13:36:00Z" w16du:dateUtc="2025-02-24T21: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A1220F">
            <w:pPr>
              <w:pStyle w:val="CellBody"/>
              <w:spacing w:line="160" w:lineRule="atLeast"/>
              <w:jc w:val="center"/>
              <w:rPr>
                <w:ins w:id="500" w:author="Alfred Asterjadhi" w:date="2025-02-24T13:36:00Z" w16du:dateUtc="2025-02-24T21:36:00Z"/>
                <w:rFonts w:ascii="Arial" w:hAnsi="Arial" w:cs="Arial"/>
                <w:sz w:val="16"/>
                <w:szCs w:val="16"/>
              </w:rPr>
            </w:pPr>
            <w:ins w:id="501" w:author="Alfred Asterjadhi" w:date="2025-02-24T13:44:00Z" w16du:dateUtc="2025-02-24T21: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A1220F">
            <w:pPr>
              <w:pStyle w:val="CellBody"/>
              <w:spacing w:line="160" w:lineRule="atLeast"/>
              <w:jc w:val="center"/>
              <w:rPr>
                <w:ins w:id="502" w:author="Alfred Asterjadhi" w:date="2025-02-24T13:36:00Z" w16du:dateUtc="2025-02-24T21:36:00Z"/>
                <w:rFonts w:ascii="Arial" w:hAnsi="Arial" w:cs="Arial"/>
                <w:sz w:val="16"/>
                <w:szCs w:val="16"/>
              </w:rPr>
            </w:pPr>
            <w:ins w:id="503" w:author="Alfred Asterjadhi" w:date="2025-02-24T13:44:00Z" w16du:dateUtc="2025-02-24T21: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A1220F">
            <w:pPr>
              <w:pStyle w:val="CellBody"/>
              <w:spacing w:line="160" w:lineRule="atLeast"/>
              <w:jc w:val="center"/>
              <w:rPr>
                <w:ins w:id="504" w:author="Alfred Asterjadhi" w:date="2025-02-24T13:36:00Z" w16du:dateUtc="2025-02-24T21:36:00Z"/>
                <w:rFonts w:ascii="Arial" w:hAnsi="Arial" w:cs="Arial"/>
                <w:sz w:val="16"/>
                <w:szCs w:val="16"/>
              </w:rPr>
            </w:pPr>
            <w:ins w:id="505" w:author="Alfred Asterjadhi" w:date="2025-02-24T13:44:00Z" w16du:dateUtc="2025-02-24T21: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A1220F">
            <w:pPr>
              <w:pStyle w:val="CellBody"/>
              <w:spacing w:line="160" w:lineRule="atLeast"/>
              <w:jc w:val="center"/>
              <w:rPr>
                <w:ins w:id="506" w:author="Alfred Asterjadhi" w:date="2025-02-24T13:36:00Z" w16du:dateUtc="2025-02-24T21:36:00Z"/>
                <w:rFonts w:ascii="Arial" w:hAnsi="Arial" w:cs="Arial"/>
                <w:sz w:val="16"/>
                <w:szCs w:val="16"/>
              </w:rPr>
            </w:pPr>
            <w:ins w:id="507"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2ACA9963" w14:textId="6F54FC4B" w:rsidR="00FF05AF" w:rsidRPr="00520203" w:rsidRDefault="00917858" w:rsidP="00A1220F">
            <w:pPr>
              <w:pStyle w:val="CellBody"/>
              <w:spacing w:line="160" w:lineRule="atLeast"/>
              <w:jc w:val="center"/>
              <w:rPr>
                <w:rFonts w:ascii="Arial" w:hAnsi="Arial" w:cs="Arial"/>
                <w:w w:val="100"/>
                <w:sz w:val="16"/>
                <w:szCs w:val="16"/>
              </w:rPr>
            </w:pPr>
            <w:ins w:id="508" w:author="Huang, Po-kai" w:date="2025-03-10T05:33:00Z" w16du:dateUtc="2025-03-10T12:33:00Z">
              <w:r w:rsidRPr="00520203">
                <w:rPr>
                  <w:rFonts w:ascii="Arial" w:hAnsi="Arial" w:cs="Arial"/>
                  <w:w w:val="100"/>
                  <w:sz w:val="16"/>
                  <w:szCs w:val="16"/>
                </w:rPr>
                <w:t>Variable</w:t>
              </w:r>
            </w:ins>
          </w:p>
        </w:tc>
      </w:tr>
      <w:tr w:rsidR="00FF05AF" w:rsidRPr="00520203" w14:paraId="556775E1" w14:textId="00C2CA69" w:rsidTr="00B927DF">
        <w:trPr>
          <w:trHeight w:val="297"/>
          <w:jc w:val="center"/>
          <w:ins w:id="509"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510" w:author="Alfred Asterjadhi" w:date="2025-02-24T13:42:00Z" w16du:dateUtc="2025-02-24T21: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511" w:author="Alfred Asterjadhi" w:date="2025-02-24T13:42:00Z" w16du:dateUtc="2025-02-24T21:42:00Z"/>
              </w:rPr>
            </w:pPr>
            <w:ins w:id="512" w:author="Alfred Asterjadhi" w:date="2025-02-24T13:42:00Z" w16du:dateUtc="2025-02-24T21: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513" w:author="Alfred Asterjadhi" w:date="2025-02-24T13:42:00Z" w16du:dateUtc="2025-02-24T21:42:00Z"/>
              </w:rPr>
            </w:pPr>
            <w:ins w:id="514" w:author="Alfred Asterjadhi" w:date="2025-02-24T13:42:00Z" w16du:dateUtc="2025-02-24T21: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515" w:author="Alfred Asterjadhi" w:date="2025-02-24T13:42:00Z" w16du:dateUtc="2025-02-24T21:42:00Z"/>
              </w:rPr>
            </w:pPr>
            <w:ins w:id="516" w:author="Alfred Asterjadhi" w:date="2025-02-24T13:45:00Z" w16du:dateUtc="2025-02-24T21: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517" w:author="Alfred Asterjadhi" w:date="2025-02-24T13:42:00Z" w16du:dateUtc="2025-02-24T21:42:00Z"/>
              </w:rPr>
            </w:pPr>
            <w:ins w:id="518" w:author="Alfred Asterjadhi" w:date="2025-02-24T13:45:00Z" w16du:dateUtc="2025-02-24T21: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519" w:author="Alfred Asterjadhi" w:date="2025-02-24T13:42:00Z" w16du:dateUtc="2025-02-24T21:42:00Z"/>
              </w:rPr>
            </w:pPr>
            <w:ins w:id="520" w:author="Alfred Asterjadhi" w:date="2025-02-24T13:45:00Z" w16du:dateUtc="2025-02-24T21:45:00Z">
              <w:r w:rsidRPr="00520203">
                <w:rPr>
                  <w:w w:val="100"/>
                </w:rPr>
                <w:t>B</w:t>
              </w:r>
              <w:proofErr w:type="gramStart"/>
              <w:r w:rsidRPr="00520203">
                <w:rPr>
                  <w:w w:val="100"/>
                </w:rPr>
                <w:t>32  B</w:t>
              </w:r>
              <w:proofErr w:type="gramEnd"/>
              <w:r w:rsidRPr="00520203">
                <w:rPr>
                  <w:w w:val="100"/>
                </w:rPr>
                <w:t xml:space="preserve">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B927DF">
        <w:trPr>
          <w:trHeight w:val="744"/>
          <w:jc w:val="center"/>
          <w:ins w:id="521"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6EFF4DAF" w:rsidR="00FF05AF" w:rsidRPr="00520203" w:rsidRDefault="00FF05AF" w:rsidP="00A1220F">
            <w:pPr>
              <w:pStyle w:val="CellBody"/>
              <w:spacing w:line="160" w:lineRule="atLeast"/>
              <w:jc w:val="center"/>
              <w:rPr>
                <w:ins w:id="522" w:author="Alfred Asterjadhi" w:date="2025-02-24T13:42:00Z" w16du:dateUtc="2025-02-24T21:42:00Z"/>
                <w:rFonts w:ascii="Arial" w:hAnsi="Arial" w:cs="Arial"/>
                <w:sz w:val="16"/>
                <w:szCs w:val="16"/>
              </w:rPr>
            </w:pPr>
            <w:ins w:id="523" w:author="Alfred Asterjadhi" w:date="2025-02-24T13:42:00Z" w16du:dateUtc="2025-02-24T21:42:00Z">
              <w:r w:rsidRPr="00520203">
                <w:rPr>
                  <w:rFonts w:ascii="Arial" w:hAnsi="Arial" w:cs="Arial"/>
                  <w:sz w:val="16"/>
                  <w:szCs w:val="16"/>
                </w:rPr>
                <w:t>Second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5AE96335" w:rsidR="00FF05AF" w:rsidRPr="00520203" w:rsidRDefault="00FF05AF" w:rsidP="00A1220F">
            <w:pPr>
              <w:pStyle w:val="CellBody"/>
              <w:spacing w:line="160" w:lineRule="atLeast"/>
              <w:jc w:val="center"/>
              <w:rPr>
                <w:ins w:id="524" w:author="Alfred Asterjadhi" w:date="2025-02-24T13:42:00Z" w16du:dateUtc="2025-02-24T21:42:00Z"/>
                <w:rFonts w:ascii="Arial" w:hAnsi="Arial" w:cs="Arial"/>
                <w:sz w:val="16"/>
                <w:szCs w:val="16"/>
              </w:rPr>
            </w:pPr>
            <w:ins w:id="525" w:author="Alfred Asterjadhi" w:date="2025-02-24T13:42:00Z" w16du:dateUtc="2025-02-24T21:42:00Z">
              <w:r w:rsidRPr="00520203">
                <w:rPr>
                  <w:rFonts w:ascii="Arial" w:hAnsi="Arial" w:cs="Arial"/>
                  <w:w w:val="100"/>
                  <w:sz w:val="16"/>
                  <w:szCs w:val="16"/>
                </w:rPr>
                <w:t>AID12 (2009)</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A1220F">
            <w:pPr>
              <w:pStyle w:val="CellBody"/>
              <w:spacing w:line="160" w:lineRule="atLeast"/>
              <w:jc w:val="center"/>
              <w:rPr>
                <w:ins w:id="526" w:author="Alfred Asterjadhi" w:date="2025-02-24T13:42:00Z" w16du:dateUtc="2025-02-24T21:42:00Z"/>
                <w:rFonts w:ascii="Arial" w:hAnsi="Arial" w:cs="Arial"/>
                <w:sz w:val="16"/>
                <w:szCs w:val="16"/>
              </w:rPr>
            </w:pPr>
            <w:ins w:id="527" w:author="Alfred Asterjadhi" w:date="2025-02-24T13:42:00Z" w16du:dateUtc="2025-02-24T21: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A1220F">
            <w:pPr>
              <w:pStyle w:val="CellBody"/>
              <w:spacing w:line="160" w:lineRule="atLeast"/>
              <w:jc w:val="center"/>
              <w:rPr>
                <w:ins w:id="528" w:author="Alfred Asterjadhi" w:date="2025-02-24T13:42:00Z" w16du:dateUtc="2025-02-24T21:42:00Z"/>
                <w:rFonts w:ascii="Arial" w:hAnsi="Arial" w:cs="Arial"/>
                <w:sz w:val="16"/>
                <w:szCs w:val="16"/>
              </w:rPr>
            </w:pPr>
            <w:ins w:id="529" w:author="Alfred Asterjadhi" w:date="2025-02-24T13:42:00Z" w16du:dateUtc="2025-02-24T21:42:00Z">
              <w:r w:rsidRPr="00520203">
                <w:rPr>
                  <w:rFonts w:ascii="Arial" w:hAnsi="Arial" w:cs="Arial"/>
                  <w:sz w:val="16"/>
                  <w:szCs w:val="16"/>
                </w:rPr>
                <w:t>PN</w:t>
              </w:r>
            </w:ins>
            <w:ins w:id="530" w:author="Alfred Asterjadhi" w:date="2025-02-24T13:45:00Z" w16du:dateUtc="2025-02-24T21: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A1220F">
            <w:pPr>
              <w:pStyle w:val="CellBody"/>
              <w:spacing w:line="160" w:lineRule="atLeast"/>
              <w:jc w:val="center"/>
              <w:rPr>
                <w:ins w:id="531" w:author="Alfred Asterjadhi" w:date="2025-02-24T13:42:00Z" w16du:dateUtc="2025-02-24T21:42:00Z"/>
                <w:rFonts w:ascii="Arial" w:hAnsi="Arial" w:cs="Arial"/>
                <w:sz w:val="16"/>
                <w:szCs w:val="16"/>
              </w:rPr>
            </w:pPr>
            <w:ins w:id="532" w:author="Alfred Asterjadhi" w:date="2025-02-24T13:42:00Z" w16du:dateUtc="2025-02-24T21:42:00Z">
              <w:r w:rsidRPr="00520203">
                <w:rPr>
                  <w:rFonts w:ascii="Arial" w:hAnsi="Arial" w:cs="Arial"/>
                  <w:sz w:val="16"/>
                  <w:szCs w:val="16"/>
                </w:rPr>
                <w:t>PN</w:t>
              </w:r>
            </w:ins>
            <w:ins w:id="533" w:author="Alfred Asterjadhi" w:date="2025-02-24T13:45:00Z" w16du:dateUtc="2025-02-24T21: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A1220F">
            <w:pPr>
              <w:pStyle w:val="CellBody"/>
              <w:spacing w:line="160" w:lineRule="atLeast"/>
              <w:jc w:val="center"/>
              <w:rPr>
                <w:ins w:id="534" w:author="Alfred Asterjadhi" w:date="2025-02-24T13:42:00Z" w16du:dateUtc="2025-02-24T21:42:00Z"/>
                <w:rFonts w:ascii="Arial" w:hAnsi="Arial" w:cs="Arial"/>
                <w:sz w:val="16"/>
                <w:szCs w:val="16"/>
              </w:rPr>
            </w:pPr>
            <w:ins w:id="535" w:author="Alfred Asterjadhi" w:date="2025-02-24T13:42:00Z" w16du:dateUtc="2025-02-24T21:42:00Z">
              <w:r w:rsidRPr="00520203">
                <w:rPr>
                  <w:rFonts w:ascii="Arial" w:hAnsi="Arial" w:cs="Arial"/>
                  <w:w w:val="100"/>
                  <w:sz w:val="16"/>
                  <w:szCs w:val="16"/>
                </w:rPr>
                <w:t>PN</w:t>
              </w:r>
            </w:ins>
            <w:ins w:id="536" w:author="Alfred Asterjadhi" w:date="2025-02-24T13:45:00Z" w16du:dateUtc="2025-02-24T21: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537" w:author="Huang, Po-kai" w:date="2025-03-07T15:49:00Z"/>
                <w:rFonts w:ascii="Arial" w:hAnsi="Arial" w:cs="Arial"/>
                <w:sz w:val="16"/>
                <w:szCs w:val="16"/>
              </w:rPr>
            </w:pPr>
            <w:ins w:id="538"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539" w:author="Huang, Po-kai" w:date="2025-03-07T15:49:00Z"/>
                <w:rFonts w:ascii="Arial" w:hAnsi="Arial" w:cs="Arial"/>
                <w:sz w:val="16"/>
                <w:szCs w:val="16"/>
              </w:rPr>
            </w:pPr>
            <w:ins w:id="540"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541" w:author="Huang, Po-kai" w:date="2025-03-07T15:49:00Z">
              <w:r w:rsidRPr="00520203">
                <w:rPr>
                  <w:rFonts w:ascii="Arial" w:hAnsi="Arial" w:cs="Arial"/>
                  <w:sz w:val="16"/>
                  <w:szCs w:val="16"/>
                  <w:lang w:val="en-GB"/>
                </w:rPr>
                <w:t>User Info</w:t>
              </w:r>
            </w:ins>
          </w:p>
        </w:tc>
      </w:tr>
      <w:tr w:rsidR="00FF05AF" w:rsidRPr="00520203" w14:paraId="032A91D9" w14:textId="66121BE7" w:rsidTr="00B927DF">
        <w:trPr>
          <w:trHeight w:val="297"/>
          <w:jc w:val="center"/>
          <w:ins w:id="542"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A1220F">
            <w:pPr>
              <w:pStyle w:val="CellBody"/>
              <w:spacing w:line="160" w:lineRule="atLeast"/>
              <w:jc w:val="center"/>
              <w:rPr>
                <w:ins w:id="543" w:author="Alfred Asterjadhi" w:date="2025-02-24T13:42:00Z" w16du:dateUtc="2025-02-24T21:42:00Z"/>
                <w:rFonts w:ascii="Arial" w:hAnsi="Arial" w:cs="Arial"/>
                <w:sz w:val="16"/>
                <w:szCs w:val="16"/>
              </w:rPr>
            </w:pPr>
            <w:ins w:id="544" w:author="Alfred Asterjadhi" w:date="2025-02-24T13:42:00Z" w16du:dateUtc="2025-02-24T21: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A1220F">
            <w:pPr>
              <w:pStyle w:val="CellBody"/>
              <w:spacing w:line="160" w:lineRule="atLeast"/>
              <w:jc w:val="center"/>
              <w:rPr>
                <w:ins w:id="545" w:author="Alfred Asterjadhi" w:date="2025-02-24T13:42:00Z" w16du:dateUtc="2025-02-24T21:42:00Z"/>
                <w:rFonts w:ascii="Arial" w:hAnsi="Arial" w:cs="Arial"/>
                <w:sz w:val="16"/>
                <w:szCs w:val="16"/>
              </w:rPr>
            </w:pPr>
            <w:ins w:id="546" w:author="Alfred Asterjadhi" w:date="2025-02-24T13:42:00Z" w16du:dateUtc="2025-02-24T21: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A1220F">
            <w:pPr>
              <w:pStyle w:val="CellBody"/>
              <w:spacing w:line="160" w:lineRule="atLeast"/>
              <w:jc w:val="center"/>
              <w:rPr>
                <w:ins w:id="547" w:author="Alfred Asterjadhi" w:date="2025-02-24T13:42:00Z" w16du:dateUtc="2025-02-24T21:42:00Z"/>
                <w:rFonts w:ascii="Arial" w:hAnsi="Arial" w:cs="Arial"/>
                <w:sz w:val="16"/>
                <w:szCs w:val="16"/>
              </w:rPr>
            </w:pPr>
            <w:ins w:id="548" w:author="Alfred Asterjadhi" w:date="2025-02-24T13:45:00Z" w16du:dateUtc="2025-02-24T21: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A1220F">
            <w:pPr>
              <w:pStyle w:val="CellBody"/>
              <w:spacing w:line="160" w:lineRule="atLeast"/>
              <w:jc w:val="center"/>
              <w:rPr>
                <w:ins w:id="549" w:author="Alfred Asterjadhi" w:date="2025-02-24T13:42:00Z" w16du:dateUtc="2025-02-24T21:42:00Z"/>
                <w:rFonts w:ascii="Arial" w:hAnsi="Arial" w:cs="Arial"/>
                <w:sz w:val="16"/>
                <w:szCs w:val="16"/>
              </w:rPr>
            </w:pPr>
            <w:ins w:id="550" w:author="Alfred Asterjadhi" w:date="2025-02-24T13:45:00Z" w16du:dateUtc="2025-02-24T21: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A1220F">
            <w:pPr>
              <w:pStyle w:val="CellBody"/>
              <w:spacing w:line="160" w:lineRule="atLeast"/>
              <w:jc w:val="center"/>
              <w:rPr>
                <w:ins w:id="551" w:author="Alfred Asterjadhi" w:date="2025-02-24T13:42:00Z" w16du:dateUtc="2025-02-24T21:42:00Z"/>
                <w:rFonts w:ascii="Arial" w:hAnsi="Arial" w:cs="Arial"/>
                <w:sz w:val="16"/>
                <w:szCs w:val="16"/>
              </w:rPr>
            </w:pPr>
            <w:ins w:id="552"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A1220F">
            <w:pPr>
              <w:pStyle w:val="CellBody"/>
              <w:spacing w:line="160" w:lineRule="atLeast"/>
              <w:jc w:val="center"/>
              <w:rPr>
                <w:ins w:id="553" w:author="Alfred Asterjadhi" w:date="2025-02-24T13:42:00Z" w16du:dateUtc="2025-02-24T21:42:00Z"/>
                <w:rFonts w:ascii="Arial" w:hAnsi="Arial" w:cs="Arial"/>
                <w:sz w:val="16"/>
                <w:szCs w:val="16"/>
              </w:rPr>
            </w:pPr>
            <w:ins w:id="554"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5FC54867" w14:textId="6D62985D" w:rsidR="00FF05AF" w:rsidRPr="00520203" w:rsidRDefault="00917858" w:rsidP="00A1220F">
            <w:pPr>
              <w:pStyle w:val="CellBody"/>
              <w:spacing w:line="160" w:lineRule="atLeast"/>
              <w:jc w:val="center"/>
              <w:rPr>
                <w:rFonts w:ascii="Arial" w:hAnsi="Arial" w:cs="Arial"/>
                <w:w w:val="100"/>
                <w:sz w:val="16"/>
                <w:szCs w:val="16"/>
              </w:rPr>
            </w:pPr>
            <w:ins w:id="555" w:author="Huang, Po-kai" w:date="2025-03-10T05:33:00Z" w16du:dateUtc="2025-03-10T12:33:00Z">
              <w:r w:rsidRPr="00520203">
                <w:rPr>
                  <w:rFonts w:ascii="Arial" w:hAnsi="Arial" w:cs="Arial"/>
                  <w:w w:val="100"/>
                  <w:sz w:val="16"/>
                  <w:szCs w:val="16"/>
                </w:rPr>
                <w:t>Variable</w:t>
              </w:r>
            </w:ins>
          </w:p>
        </w:tc>
      </w:tr>
    </w:tbl>
    <w:p w14:paraId="58ACF137" w14:textId="0CA52FC4" w:rsidR="00C47E31" w:rsidRPr="00520203" w:rsidRDefault="009A7888" w:rsidP="00FF05AF">
      <w:pPr>
        <w:pStyle w:val="FigTitle"/>
        <w:ind w:left="1080"/>
        <w:rPr>
          <w:ins w:id="556" w:author="Alfred Asterjadhi" w:date="2025-02-24T13:46:00Z" w16du:dateUtc="2025-02-24T21:46:00Z"/>
        </w:rPr>
      </w:pPr>
      <w:ins w:id="557" w:author="Huang, Po-kai" w:date="2025-03-05T14:26:00Z" w16du:dateUtc="2025-03-05T22:26:00Z">
        <w:r w:rsidRPr="00520203">
          <w:rPr>
            <w:w w:val="100"/>
          </w:rPr>
          <w:t xml:space="preserve">Figure 9-xxx- </w:t>
        </w:r>
      </w:ins>
      <w:ins w:id="558" w:author="Alfred Asterjadhi" w:date="2025-02-24T13:46:00Z" w16du:dateUtc="2025-02-24T21:46:00Z">
        <w:r w:rsidR="00C47E31" w:rsidRPr="00520203">
          <w:rPr>
            <w:w w:val="100"/>
          </w:rPr>
          <w:t>Formats of User Info fields with AID12</w:t>
        </w:r>
      </w:ins>
      <w:ins w:id="559" w:author="Alfred Asterjadhi" w:date="2025-02-24T13:51:00Z" w16du:dateUtc="2025-02-24T21:51:00Z">
        <w:r w:rsidR="0050391E" w:rsidRPr="00520203">
          <w:rPr>
            <w:w w:val="100"/>
          </w:rPr>
          <w:t xml:space="preserve"> subfield</w:t>
        </w:r>
      </w:ins>
      <w:ins w:id="560" w:author="Alfred Asterjadhi" w:date="2025-02-24T13:46:00Z" w16du:dateUtc="2025-02-24T21:46:00Z">
        <w:r w:rsidR="00C47E31" w:rsidRPr="00520203">
          <w:rPr>
            <w:w w:val="100"/>
          </w:rPr>
          <w:t xml:space="preserve"> equal to 2009</w:t>
        </w:r>
      </w:ins>
    </w:p>
    <w:p w14:paraId="12097753" w14:textId="77777777" w:rsidR="004B08A4" w:rsidRPr="00520203" w:rsidRDefault="004B08A4" w:rsidP="00A8666A">
      <w:pPr>
        <w:jc w:val="both"/>
        <w:rPr>
          <w:ins w:id="561" w:author="Alfred Asterjadhi" w:date="2025-02-24T13:24:00Z" w16du:dateUtc="2025-02-24T21:24:00Z"/>
          <w:szCs w:val="22"/>
          <w:lang w:val="en-US" w:eastAsia="ko-KR"/>
        </w:rPr>
      </w:pPr>
    </w:p>
    <w:p w14:paraId="3C4528F3" w14:textId="77777777" w:rsidR="002638D7" w:rsidRPr="00520203" w:rsidRDefault="00690593" w:rsidP="002638D7">
      <w:pPr>
        <w:jc w:val="both"/>
        <w:rPr>
          <w:ins w:id="562" w:author="Huang, Po-kai" w:date="2025-03-10T05:32:00Z" w16du:dateUtc="2025-03-10T12:32:00Z"/>
          <w:szCs w:val="22"/>
          <w:lang w:val="en-US" w:eastAsia="ko-KR"/>
        </w:rPr>
      </w:pPr>
      <w:ins w:id="563" w:author="Alfred Asterjadhi" w:date="2025-02-24T13:52:00Z" w16du:dateUtc="2025-02-24T21:52:00Z">
        <w:r w:rsidRPr="00520203">
          <w:rPr>
            <w:szCs w:val="22"/>
            <w:lang w:val="en-US" w:eastAsia="ko-KR"/>
          </w:rPr>
          <w:t xml:space="preserve">The MIC subfield contains a message integrity check calculated over the Trigger frame as defined in 12.5.x (Control frame integrity protocol (CIP)). The MIC field is carried in </w:t>
        </w:r>
        <w:r w:rsidR="00DF6B6C" w:rsidRPr="00520203">
          <w:rPr>
            <w:szCs w:val="22"/>
            <w:lang w:val="en-US" w:eastAsia="ko-KR"/>
          </w:rPr>
          <w:t>five contiguous User Info fields</w:t>
        </w:r>
      </w:ins>
      <w:ins w:id="564" w:author="Alfred Asterjadhi" w:date="2025-03-04T09:09:00Z" w16du:dateUtc="2025-03-04T17:09:00Z">
        <w:r w:rsidR="00DE2A7E" w:rsidRPr="00520203">
          <w:rPr>
            <w:szCs w:val="22"/>
            <w:lang w:val="en-US" w:eastAsia="ko-KR"/>
          </w:rPr>
          <w:t>, each</w:t>
        </w:r>
      </w:ins>
      <w:ins w:id="565" w:author="Alfred Asterjadhi" w:date="2025-02-24T13:52:00Z" w16du:dateUtc="2025-02-24T21:52:00Z">
        <w:r w:rsidR="00DF6B6C" w:rsidRPr="00520203">
          <w:rPr>
            <w:szCs w:val="22"/>
            <w:lang w:val="en-US" w:eastAsia="ko-KR"/>
          </w:rPr>
          <w:t xml:space="preserve"> with AID12 subfield equal to 2</w:t>
        </w:r>
      </w:ins>
      <w:ins w:id="566" w:author="Alfred Asterjadhi" w:date="2025-02-24T13:53:00Z" w16du:dateUtc="2025-02-24T21:53:00Z">
        <w:r w:rsidR="00DF6B6C" w:rsidRPr="00520203">
          <w:rPr>
            <w:szCs w:val="22"/>
            <w:lang w:val="en-US" w:eastAsia="ko-KR"/>
          </w:rPr>
          <w:t xml:space="preserve">010. The format of the User Info fields with AID12 subfield equal to 2010 is shown </w:t>
        </w:r>
      </w:ins>
      <w:ins w:id="567" w:author="Alfred Asterjadhi" w:date="2025-02-24T13:52:00Z" w16du:dateUtc="2025-02-24T21:52:00Z">
        <w:r w:rsidRPr="00520203">
          <w:rPr>
            <w:szCs w:val="22"/>
            <w:lang w:val="en-US" w:eastAsia="ko-KR"/>
          </w:rPr>
          <w:t>in Figure 9-64d (Formats of User Info fields with AID12 subfield equal to 20</w:t>
        </w:r>
      </w:ins>
      <w:ins w:id="568" w:author="Alfred Asterjadhi" w:date="2025-02-24T13:53:00Z" w16du:dateUtc="2025-02-24T21:53:00Z">
        <w:r w:rsidR="00DF6B6C" w:rsidRPr="00520203">
          <w:rPr>
            <w:szCs w:val="22"/>
            <w:lang w:val="en-US" w:eastAsia="ko-KR"/>
          </w:rPr>
          <w:t>10</w:t>
        </w:r>
      </w:ins>
      <w:ins w:id="569" w:author="Alfred Asterjadhi" w:date="2025-02-24T13:52:00Z" w16du:dateUtc="2025-02-24T21:52:00Z">
        <w:r w:rsidRPr="00520203">
          <w:rPr>
            <w:szCs w:val="22"/>
            <w:lang w:val="en-US" w:eastAsia="ko-KR"/>
          </w:rPr>
          <w:t>).</w:t>
        </w:r>
      </w:ins>
      <w:r w:rsidR="00DE5782" w:rsidRPr="00520203">
        <w:rPr>
          <w:szCs w:val="22"/>
          <w:lang w:val="en-US" w:eastAsia="ko-KR"/>
        </w:rPr>
        <w:t xml:space="preserve"> </w:t>
      </w:r>
      <w:ins w:id="570" w:author="Huang, Po-kai" w:date="2025-03-10T05:32:00Z" w16du:dateUtc="2025-03-10T12:32:00Z">
        <w:r w:rsidR="002638D7" w:rsidRPr="00520203">
          <w:rPr>
            <w:szCs w:val="22"/>
            <w:lang w:val="en-US" w:eastAsia="ko-KR"/>
          </w:rPr>
          <w:t>The Trigger Dependent User Info field (if present) is set to 0.</w:t>
        </w:r>
      </w:ins>
    </w:p>
    <w:p w14:paraId="4E3CC76E" w14:textId="4440C453" w:rsidR="00690593" w:rsidRPr="00520203" w:rsidRDefault="00690593" w:rsidP="00CC2441">
      <w:pPr>
        <w:jc w:val="both"/>
        <w:rPr>
          <w:ins w:id="571" w:author="Alfred Asterjadhi" w:date="2025-02-24T13:52:00Z" w16du:dateUtc="2025-02-24T21:52:00Z"/>
          <w:szCs w:val="22"/>
          <w:lang w:val="en-US" w:eastAsia="ko-KR"/>
        </w:rPr>
      </w:pPr>
    </w:p>
    <w:p w14:paraId="0CBBA227" w14:textId="77777777" w:rsidR="00690593" w:rsidRPr="00520203" w:rsidRDefault="00690593" w:rsidP="00690593">
      <w:pPr>
        <w:jc w:val="both"/>
        <w:rPr>
          <w:ins w:id="572" w:author="Alfred Asterjadhi" w:date="2025-02-24T13:52:00Z" w16du:dateUtc="2025-02-24T21: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573"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A1220F">
            <w:pPr>
              <w:pStyle w:val="CellBodyCentred"/>
              <w:tabs>
                <w:tab w:val="clear" w:pos="920"/>
                <w:tab w:val="left" w:pos="720"/>
              </w:tabs>
              <w:rPr>
                <w:ins w:id="574" w:author="Alfred Asterjadhi" w:date="2025-02-24T13:52:00Z" w16du:dateUtc="2025-02-24T21: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A1220F">
            <w:pPr>
              <w:pStyle w:val="CellBodyCentred"/>
              <w:tabs>
                <w:tab w:val="clear" w:pos="920"/>
                <w:tab w:val="right" w:pos="800"/>
              </w:tabs>
              <w:rPr>
                <w:ins w:id="575" w:author="Alfred Asterjadhi" w:date="2025-02-24T13:52:00Z" w16du:dateUtc="2025-02-24T21:52:00Z"/>
              </w:rPr>
            </w:pPr>
            <w:ins w:id="576" w:author="Alfred Asterjadhi" w:date="2025-02-24T13:52:00Z" w16du:dateUtc="2025-02-24T21:52:00Z">
              <w:r w:rsidRPr="00520203">
                <w:rPr>
                  <w:w w:val="100"/>
                </w:rPr>
                <w:t>B0</w:t>
              </w:r>
            </w:ins>
            <w:r w:rsidR="000B08A9" w:rsidRPr="00520203">
              <w:rPr>
                <w:w w:val="100"/>
              </w:rPr>
              <w:t xml:space="preserve"> </w:t>
            </w:r>
            <w:ins w:id="577"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A1220F">
            <w:pPr>
              <w:pStyle w:val="CellBodyCentred"/>
              <w:tabs>
                <w:tab w:val="clear" w:pos="920"/>
                <w:tab w:val="right" w:pos="800"/>
              </w:tabs>
              <w:rPr>
                <w:ins w:id="578" w:author="Alfred Asterjadhi" w:date="2025-02-24T13:52:00Z" w16du:dateUtc="2025-02-24T21:52:00Z"/>
              </w:rPr>
            </w:pPr>
            <w:ins w:id="579" w:author="Alfred Asterjadhi" w:date="2025-02-24T13:52:00Z" w16du:dateUtc="2025-02-24T21:52:00Z">
              <w:r w:rsidRPr="00520203">
                <w:rPr>
                  <w:w w:val="100"/>
                </w:rPr>
                <w:t>B</w:t>
              </w:r>
              <w:proofErr w:type="gramStart"/>
              <w:r w:rsidRPr="00520203">
                <w:rPr>
                  <w:w w:val="100"/>
                </w:rPr>
                <w:t>12  B</w:t>
              </w:r>
              <w:proofErr w:type="gramEnd"/>
              <w:r w:rsidRPr="00520203">
                <w:rPr>
                  <w:w w:val="100"/>
                </w:rPr>
                <w:t>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580" w:author="Alfred Asterjadhi" w:date="2025-02-24T13:52:00Z" w16du:dateUtc="2025-02-24T21:52:00Z"/>
              </w:rPr>
            </w:pPr>
            <w:r w:rsidRPr="00520203">
              <w:rPr>
                <w:w w:val="100"/>
              </w:rPr>
              <w:t xml:space="preserve"> </w:t>
            </w:r>
            <w:ins w:id="581" w:author="Alfred Asterjadhi" w:date="2025-02-24T13:52:00Z" w16du:dateUtc="2025-02-24T21:52:00Z">
              <w:r w:rsidR="006C1170" w:rsidRPr="00520203">
                <w:rPr>
                  <w:w w:val="100"/>
                </w:rPr>
                <w:t xml:space="preserve">B16 </w:t>
              </w:r>
            </w:ins>
            <w:ins w:id="582" w:author="Alfred Asterjadhi" w:date="2025-02-24T13:55:00Z" w16du:dateUtc="2025-02-24T21:55:00Z">
              <w:r w:rsidR="006C1170" w:rsidRPr="00520203">
                <w:rPr>
                  <w:w w:val="100"/>
                </w:rPr>
                <w:t xml:space="preserve">     </w:t>
              </w:r>
            </w:ins>
            <w:ins w:id="583" w:author="Alfred Asterjadhi" w:date="2025-02-24T14:10:00Z" w16du:dateUtc="2025-02-24T22:10:00Z">
              <w:r w:rsidR="006C1170" w:rsidRPr="00520203">
                <w:rPr>
                  <w:w w:val="100"/>
                </w:rPr>
                <w:t xml:space="preserve">                  </w:t>
              </w:r>
            </w:ins>
            <w:ins w:id="584" w:author="Alfred Asterjadhi" w:date="2025-02-24T13:52:00Z" w16du:dateUtc="2025-02-24T21: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585" w:author="Alfred Asterjadhi" w:date="2025-02-24T14:09:00Z" w16du:dateUtc="2025-02-24T22: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586" w:author="Huang, Po-kai" w:date="2025-03-07T15:48:00Z" w16du:dateUtc="2025-03-07T23:48:00Z"/>
                <w:w w:val="100"/>
              </w:rPr>
            </w:pPr>
          </w:p>
        </w:tc>
      </w:tr>
      <w:tr w:rsidR="000B08A9" w:rsidRPr="00520203" w14:paraId="40CFC3DB" w14:textId="77777777" w:rsidTr="000D04D5">
        <w:trPr>
          <w:trHeight w:val="38"/>
          <w:jc w:val="center"/>
          <w:ins w:id="587"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77777777" w:rsidR="006C1170" w:rsidRPr="00520203" w:rsidRDefault="006C1170" w:rsidP="00A1220F">
            <w:pPr>
              <w:pStyle w:val="CellBody"/>
              <w:spacing w:line="160" w:lineRule="atLeast"/>
              <w:jc w:val="center"/>
              <w:rPr>
                <w:ins w:id="588" w:author="Alfred Asterjadhi" w:date="2025-02-24T13:52:00Z" w16du:dateUtc="2025-02-24T21:52:00Z"/>
                <w:rFonts w:ascii="Arial" w:hAnsi="Arial" w:cs="Arial"/>
                <w:sz w:val="16"/>
                <w:szCs w:val="16"/>
              </w:rPr>
            </w:pPr>
            <w:ins w:id="589" w:author="Alfred Asterjadhi" w:date="2025-02-24T13:52:00Z" w16du:dateUtc="2025-02-24T21:52:00Z">
              <w:r w:rsidRPr="00520203">
                <w:rPr>
                  <w:rFonts w:ascii="Arial" w:hAnsi="Arial" w:cs="Arial"/>
                  <w:sz w:val="16"/>
                  <w:szCs w:val="16"/>
                </w:rPr>
                <w:t>First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B1DE38B" w:rsidR="006C1170" w:rsidRPr="00520203" w:rsidRDefault="006C1170" w:rsidP="00A1220F">
            <w:pPr>
              <w:pStyle w:val="CellBody"/>
              <w:spacing w:line="160" w:lineRule="atLeast"/>
              <w:jc w:val="center"/>
              <w:rPr>
                <w:ins w:id="590" w:author="Alfred Asterjadhi" w:date="2025-02-24T13:52:00Z" w16du:dateUtc="2025-02-24T21:52:00Z"/>
                <w:rFonts w:ascii="Arial" w:hAnsi="Arial" w:cs="Arial"/>
                <w:sz w:val="16"/>
                <w:szCs w:val="16"/>
              </w:rPr>
            </w:pPr>
            <w:ins w:id="591" w:author="Alfred Asterjadhi" w:date="2025-02-24T13:52:00Z" w16du:dateUtc="2025-02-24T21:52:00Z">
              <w:r w:rsidRPr="00520203">
                <w:rPr>
                  <w:rFonts w:ascii="Arial" w:hAnsi="Arial" w:cs="Arial"/>
                  <w:w w:val="100"/>
                  <w:sz w:val="16"/>
                  <w:szCs w:val="16"/>
                </w:rPr>
                <w:t>AID12 (20</w:t>
              </w:r>
            </w:ins>
            <w:ins w:id="592" w:author="Alfred Asterjadhi" w:date="2025-02-24T13:53:00Z" w16du:dateUtc="2025-02-24T21:53:00Z">
              <w:r w:rsidRPr="00520203">
                <w:rPr>
                  <w:rFonts w:ascii="Arial" w:hAnsi="Arial" w:cs="Arial"/>
                  <w:w w:val="100"/>
                  <w:sz w:val="16"/>
                  <w:szCs w:val="16"/>
                </w:rPr>
                <w:t>10</w:t>
              </w:r>
            </w:ins>
            <w:ins w:id="593"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A1220F">
            <w:pPr>
              <w:pStyle w:val="CellBody"/>
              <w:spacing w:line="160" w:lineRule="atLeast"/>
              <w:jc w:val="center"/>
              <w:rPr>
                <w:ins w:id="594" w:author="Alfred Asterjadhi" w:date="2025-02-24T13:52:00Z" w16du:dateUtc="2025-02-24T21:52:00Z"/>
                <w:rFonts w:ascii="Arial" w:hAnsi="Arial" w:cs="Arial"/>
                <w:sz w:val="16"/>
                <w:szCs w:val="16"/>
              </w:rPr>
            </w:pPr>
            <w:ins w:id="595"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A1220F">
            <w:pPr>
              <w:pStyle w:val="CellBody"/>
              <w:spacing w:line="160" w:lineRule="atLeast"/>
              <w:jc w:val="center"/>
              <w:rPr>
                <w:ins w:id="596" w:author="Alfred Asterjadhi" w:date="2025-02-24T14:09:00Z" w16du:dateUtc="2025-02-24T22:09:00Z"/>
                <w:rFonts w:ascii="Arial" w:hAnsi="Arial" w:cs="Arial"/>
                <w:sz w:val="16"/>
                <w:szCs w:val="16"/>
              </w:rPr>
            </w:pPr>
            <w:ins w:id="597" w:author="Alfred Asterjadhi" w:date="2025-02-24T13:56:00Z" w16du:dateUtc="2025-02-24T21: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598" w:author="Huang, Po-kai" w:date="2025-03-07T15:49:00Z"/>
                <w:rFonts w:ascii="Arial" w:hAnsi="Arial" w:cs="Arial"/>
                <w:sz w:val="16"/>
                <w:szCs w:val="16"/>
              </w:rPr>
            </w:pPr>
            <w:ins w:id="599"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600" w:author="Huang, Po-kai" w:date="2025-03-07T15:49:00Z"/>
                <w:rFonts w:ascii="Arial" w:hAnsi="Arial" w:cs="Arial"/>
                <w:sz w:val="16"/>
                <w:szCs w:val="16"/>
              </w:rPr>
            </w:pPr>
            <w:ins w:id="601"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602" w:author="Huang, Po-kai" w:date="2025-03-07T15:48:00Z" w16du:dateUtc="2025-03-07T23:48:00Z"/>
                <w:rFonts w:ascii="Arial" w:hAnsi="Arial" w:cs="Arial"/>
                <w:sz w:val="16"/>
                <w:szCs w:val="16"/>
              </w:rPr>
            </w:pPr>
            <w:ins w:id="603" w:author="Huang, Po-kai" w:date="2025-03-07T15:49:00Z">
              <w:r w:rsidRPr="00520203">
                <w:rPr>
                  <w:rFonts w:ascii="Arial" w:hAnsi="Arial" w:cs="Arial"/>
                  <w:sz w:val="16"/>
                  <w:szCs w:val="16"/>
                  <w:lang w:val="en-GB"/>
                </w:rPr>
                <w:t>User Info</w:t>
              </w:r>
            </w:ins>
          </w:p>
        </w:tc>
      </w:tr>
      <w:tr w:rsidR="000B08A9" w:rsidRPr="00520203" w14:paraId="100610D0" w14:textId="77777777" w:rsidTr="000D04D5">
        <w:trPr>
          <w:trHeight w:val="59"/>
          <w:jc w:val="center"/>
          <w:ins w:id="604"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A1220F">
            <w:pPr>
              <w:pStyle w:val="CellBody"/>
              <w:spacing w:line="160" w:lineRule="atLeast"/>
              <w:jc w:val="center"/>
              <w:rPr>
                <w:ins w:id="605" w:author="Alfred Asterjadhi" w:date="2025-02-24T13:52:00Z" w16du:dateUtc="2025-02-24T21:52:00Z"/>
                <w:rFonts w:ascii="Arial" w:hAnsi="Arial" w:cs="Arial"/>
                <w:sz w:val="16"/>
                <w:szCs w:val="16"/>
              </w:rPr>
            </w:pPr>
            <w:ins w:id="606" w:author="Alfred Asterjadhi" w:date="2025-02-24T13:52:00Z" w16du:dateUtc="2025-02-24T21:5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A1220F">
            <w:pPr>
              <w:pStyle w:val="CellBody"/>
              <w:spacing w:line="160" w:lineRule="atLeast"/>
              <w:jc w:val="center"/>
              <w:rPr>
                <w:ins w:id="607" w:author="Alfred Asterjadhi" w:date="2025-02-24T13:52:00Z" w16du:dateUtc="2025-02-24T21:52:00Z"/>
                <w:rFonts w:ascii="Arial" w:hAnsi="Arial" w:cs="Arial"/>
                <w:sz w:val="16"/>
                <w:szCs w:val="16"/>
              </w:rPr>
            </w:pPr>
            <w:ins w:id="608" w:author="Alfred Asterjadhi" w:date="2025-02-24T13:52:00Z" w16du:dateUtc="2025-02-24T21: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A1220F">
            <w:pPr>
              <w:pStyle w:val="CellBody"/>
              <w:spacing w:line="160" w:lineRule="atLeast"/>
              <w:jc w:val="center"/>
              <w:rPr>
                <w:ins w:id="609" w:author="Alfred Asterjadhi" w:date="2025-02-24T13:52:00Z" w16du:dateUtc="2025-02-24T21:52:00Z"/>
                <w:rFonts w:ascii="Arial" w:hAnsi="Arial" w:cs="Arial"/>
                <w:sz w:val="16"/>
                <w:szCs w:val="16"/>
              </w:rPr>
            </w:pPr>
            <w:ins w:id="610" w:author="Alfred Asterjadhi" w:date="2025-02-24T13:52:00Z" w16du:dateUtc="2025-02-24T21: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A1220F">
            <w:pPr>
              <w:pStyle w:val="CellBody"/>
              <w:spacing w:line="160" w:lineRule="atLeast"/>
              <w:jc w:val="center"/>
              <w:rPr>
                <w:ins w:id="611" w:author="Alfred Asterjadhi" w:date="2025-02-24T14:09:00Z" w16du:dateUtc="2025-02-24T22:09:00Z"/>
                <w:rFonts w:ascii="Arial" w:hAnsi="Arial" w:cs="Arial"/>
                <w:w w:val="100"/>
                <w:sz w:val="16"/>
                <w:szCs w:val="16"/>
              </w:rPr>
            </w:pPr>
            <w:ins w:id="612" w:author="Alfred Asterjadhi" w:date="2025-02-24T13:56:00Z" w16du:dateUtc="2025-02-24T21: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5E370E93" w:rsidR="006C1170" w:rsidRPr="00520203" w:rsidRDefault="000B08A9" w:rsidP="00A1220F">
            <w:pPr>
              <w:pStyle w:val="CellBody"/>
              <w:spacing w:line="160" w:lineRule="atLeast"/>
              <w:jc w:val="center"/>
              <w:rPr>
                <w:ins w:id="613" w:author="Huang, Po-kai" w:date="2025-03-07T15:48:00Z" w16du:dateUtc="2025-03-07T23:48:00Z"/>
                <w:rFonts w:ascii="Arial" w:hAnsi="Arial" w:cs="Arial"/>
                <w:w w:val="100"/>
                <w:sz w:val="16"/>
                <w:szCs w:val="16"/>
              </w:rPr>
            </w:pPr>
            <w:ins w:id="614" w:author="Huang, Po-kai" w:date="2025-03-07T15:49:00Z" w16du:dateUtc="2025-03-07T23:49:00Z">
              <w:r w:rsidRPr="00520203">
                <w:rPr>
                  <w:rFonts w:ascii="Arial" w:hAnsi="Arial" w:cs="Arial"/>
                  <w:w w:val="100"/>
                  <w:sz w:val="16"/>
                  <w:szCs w:val="16"/>
                </w:rPr>
                <w:t>Variable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615" w:author="Alfred Asterjadhi" w:date="2025-02-24T13:52:00Z" w16du:dateUtc="2025-02-24T21:52:00Z">
              <w:r w:rsidRPr="00520203">
                <w:rPr>
                  <w:w w:val="100"/>
                </w:rPr>
                <w:t>B0</w:t>
              </w:r>
            </w:ins>
            <w:r w:rsidR="000D04D5" w:rsidRPr="00520203">
              <w:rPr>
                <w:w w:val="100"/>
              </w:rPr>
              <w:t xml:space="preserve"> </w:t>
            </w:r>
            <w:ins w:id="616"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617"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618" w:author="Alfred Asterjadhi" w:date="2025-02-24T13:52:00Z" w16du:dateUtc="2025-02-24T21:52:00Z">
              <w:r w:rsidRPr="00520203">
                <w:rPr>
                  <w:w w:val="100"/>
                </w:rPr>
                <w:t xml:space="preserve">B16 </w:t>
              </w:r>
            </w:ins>
            <w:ins w:id="619" w:author="Alfred Asterjadhi" w:date="2025-02-24T13:55:00Z" w16du:dateUtc="2025-02-24T21:55:00Z">
              <w:r w:rsidRPr="00520203">
                <w:rPr>
                  <w:w w:val="100"/>
                </w:rPr>
                <w:t xml:space="preserve">     </w:t>
              </w:r>
            </w:ins>
            <w:ins w:id="620" w:author="Alfred Asterjadhi" w:date="2025-02-24T14:10:00Z" w16du:dateUtc="2025-02-24T22:10:00Z">
              <w:r w:rsidRPr="00520203">
                <w:rPr>
                  <w:w w:val="100"/>
                </w:rPr>
                <w:t xml:space="preserve">                  </w:t>
              </w:r>
            </w:ins>
            <w:ins w:id="621"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622"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42234DCE" w:rsidR="00DE5782" w:rsidRPr="00520203" w:rsidRDefault="00DE5782" w:rsidP="00DE5782">
            <w:pPr>
              <w:pStyle w:val="CellBody"/>
              <w:spacing w:line="160" w:lineRule="atLeast"/>
              <w:rPr>
                <w:ins w:id="623" w:author="Alfred Asterjadhi" w:date="2025-02-24T13:52:00Z" w16du:dateUtc="2025-02-24T21:52:00Z"/>
                <w:rFonts w:ascii="Arial" w:hAnsi="Arial" w:cs="Arial"/>
                <w:sz w:val="16"/>
                <w:szCs w:val="16"/>
              </w:rPr>
            </w:pPr>
            <w:ins w:id="624" w:author="Alfred Asterjadhi" w:date="2025-02-24T13:52:00Z" w16du:dateUtc="2025-02-24T21:52:00Z">
              <w:r w:rsidRPr="00520203">
                <w:rPr>
                  <w:rFonts w:ascii="Arial" w:hAnsi="Arial" w:cs="Arial"/>
                  <w:sz w:val="16"/>
                  <w:szCs w:val="16"/>
                </w:rPr>
                <w:t>Second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4ADAFAFF" w:rsidR="00DE5782" w:rsidRPr="00520203" w:rsidRDefault="00DE5782" w:rsidP="00DE5782">
            <w:pPr>
              <w:pStyle w:val="CellBody"/>
              <w:spacing w:line="160" w:lineRule="atLeast"/>
              <w:jc w:val="center"/>
              <w:rPr>
                <w:ins w:id="625" w:author="Alfred Asterjadhi" w:date="2025-02-24T13:52:00Z" w16du:dateUtc="2025-02-24T21:52:00Z"/>
                <w:rFonts w:ascii="Arial" w:hAnsi="Arial" w:cs="Arial"/>
                <w:sz w:val="16"/>
                <w:szCs w:val="16"/>
              </w:rPr>
            </w:pPr>
            <w:ins w:id="626" w:author="Alfred Asterjadhi" w:date="2025-02-24T13:52:00Z" w16du:dateUtc="2025-02-24T21:52:00Z">
              <w:r w:rsidRPr="00520203">
                <w:rPr>
                  <w:rFonts w:ascii="Arial" w:hAnsi="Arial" w:cs="Arial"/>
                  <w:w w:val="100"/>
                  <w:sz w:val="16"/>
                  <w:szCs w:val="16"/>
                </w:rPr>
                <w:t>AID12 (20</w:t>
              </w:r>
            </w:ins>
            <w:ins w:id="627" w:author="Alfred Asterjadhi" w:date="2025-02-24T13:56:00Z" w16du:dateUtc="2025-02-24T21:56:00Z">
              <w:r w:rsidRPr="00520203">
                <w:rPr>
                  <w:rFonts w:ascii="Arial" w:hAnsi="Arial" w:cs="Arial"/>
                  <w:w w:val="100"/>
                  <w:sz w:val="16"/>
                  <w:szCs w:val="16"/>
                </w:rPr>
                <w:t>10</w:t>
              </w:r>
            </w:ins>
            <w:ins w:id="628" w:author="Alfred Asterjadhi" w:date="2025-02-24T13:52:00Z" w16du:dateUtc="2025-02-24T21:52:00Z">
              <w:r w:rsidRPr="00520203">
                <w:rPr>
                  <w:rFonts w:ascii="Arial" w:hAnsi="Arial" w:cs="Arial"/>
                  <w:w w:val="100"/>
                  <w:sz w:val="16"/>
                  <w:szCs w:val="16"/>
                </w:rPr>
                <w:t>)</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629" w:author="Alfred Asterjadhi" w:date="2025-02-24T13:52:00Z" w16du:dateUtc="2025-02-24T21:52:00Z"/>
                <w:rFonts w:ascii="Arial" w:hAnsi="Arial" w:cs="Arial"/>
                <w:sz w:val="16"/>
                <w:szCs w:val="16"/>
              </w:rPr>
            </w:pPr>
            <w:ins w:id="630"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631" w:author="Alfred Asterjadhi" w:date="2025-02-24T14:09:00Z" w16du:dateUtc="2025-02-24T22:09:00Z"/>
                <w:rFonts w:ascii="Arial" w:hAnsi="Arial" w:cs="Arial"/>
                <w:sz w:val="16"/>
                <w:szCs w:val="16"/>
              </w:rPr>
            </w:pPr>
            <w:ins w:id="632" w:author="Alfred Asterjadhi" w:date="2025-02-24T13:56:00Z" w16du:dateUtc="2025-02-24T21: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633" w:author="Huang, Po-kai" w:date="2025-03-07T15:49:00Z" w16du:dateUtc="2025-03-07T23:49:00Z"/>
                <w:rFonts w:ascii="Arial" w:hAnsi="Arial" w:cs="Arial"/>
                <w:sz w:val="16"/>
                <w:szCs w:val="16"/>
              </w:rPr>
            </w:pPr>
            <w:ins w:id="634" w:author="Huang, Po-kai" w:date="2025-03-07T15:49:00Z" w16du:dateUtc="2025-03-07T23: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635" w:author="Huang, Po-kai" w:date="2025-03-07T15:49:00Z" w16du:dateUtc="2025-03-07T23:49:00Z"/>
                <w:rFonts w:ascii="Arial" w:hAnsi="Arial" w:cs="Arial"/>
                <w:sz w:val="16"/>
                <w:szCs w:val="16"/>
              </w:rPr>
            </w:pPr>
            <w:ins w:id="636" w:author="Huang, Po-kai" w:date="2025-03-07T15:49:00Z" w16du:dateUtc="2025-03-07T23: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637" w:author="Huang, Po-kai" w:date="2025-03-07T15:48:00Z" w16du:dateUtc="2025-03-07T23:48:00Z"/>
                <w:rFonts w:ascii="Arial" w:hAnsi="Arial" w:cs="Arial"/>
                <w:sz w:val="16"/>
                <w:szCs w:val="16"/>
              </w:rPr>
            </w:pPr>
            <w:ins w:id="638" w:author="Huang, Po-kai" w:date="2025-03-07T15:49:00Z" w16du:dateUtc="2025-03-07T23: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639"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640" w:author="Alfred Asterjadhi" w:date="2025-02-24T13:57:00Z" w16du:dateUtc="2025-02-24T21:57:00Z"/>
              </w:rPr>
            </w:pPr>
            <w:ins w:id="641" w:author="Alfred Asterjadhi" w:date="2025-02-24T14:11:00Z" w16du:dateUtc="2025-02-24T22: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642" w:author="Alfred Asterjadhi" w:date="2025-02-24T13:57:00Z" w16du:dateUtc="2025-02-24T21:57:00Z"/>
              </w:rPr>
            </w:pPr>
            <w:ins w:id="643" w:author="Alfred Asterjadhi" w:date="2025-02-24T14:11:00Z" w16du:dateUtc="2025-02-24T22: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644" w:author="Alfred Asterjadhi" w:date="2025-02-24T13:57:00Z" w16du:dateUtc="2025-02-24T21:57:00Z"/>
              </w:rPr>
            </w:pPr>
            <w:ins w:id="645" w:author="Alfred Asterjadhi" w:date="2025-02-24T14:11:00Z" w16du:dateUtc="2025-02-24T22: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646" w:author="Alfred Asterjadhi" w:date="2025-02-24T14:09:00Z" w16du:dateUtc="2025-02-24T22:09:00Z"/>
              </w:rPr>
            </w:pPr>
            <w:ins w:id="647" w:author="Alfred Asterjadhi" w:date="2025-02-24T14:11:00Z" w16du:dateUtc="2025-02-24T22:11:00Z">
              <w:r w:rsidRPr="00520203">
                <w:rPr>
                  <w:w w:val="100"/>
                </w:rPr>
                <w:t>24</w:t>
              </w:r>
            </w:ins>
          </w:p>
        </w:tc>
        <w:tc>
          <w:tcPr>
            <w:tcW w:w="3979" w:type="dxa"/>
            <w:tcBorders>
              <w:top w:val="nil"/>
              <w:left w:val="nil"/>
              <w:bottom w:val="nil"/>
              <w:right w:val="nil"/>
            </w:tcBorders>
          </w:tcPr>
          <w:p w14:paraId="32A199D0" w14:textId="0BF42098" w:rsidR="00DE5782" w:rsidRPr="00520203" w:rsidRDefault="00DE5782" w:rsidP="00DE5782">
            <w:pPr>
              <w:pStyle w:val="CellBodyCentred"/>
              <w:tabs>
                <w:tab w:val="clear" w:pos="920"/>
                <w:tab w:val="clear" w:pos="1440"/>
                <w:tab w:val="clear" w:pos="2160"/>
                <w:tab w:val="clear" w:pos="2880"/>
                <w:tab w:val="right" w:pos="1140"/>
              </w:tabs>
              <w:rPr>
                <w:ins w:id="648" w:author="Huang, Po-kai" w:date="2025-03-07T15:48:00Z" w16du:dateUtc="2025-03-07T23:48:00Z"/>
                <w:w w:val="100"/>
              </w:rPr>
            </w:pPr>
            <w:ins w:id="649" w:author="Huang, Po-kai" w:date="2025-03-07T15:49:00Z" w16du:dateUtc="2025-03-07T23:49:00Z">
              <w:r w:rsidRPr="00520203">
                <w:rPr>
                  <w:w w:val="100"/>
                </w:rPr>
                <w:t>Variable</w:t>
              </w:r>
            </w:ins>
          </w:p>
        </w:tc>
      </w:tr>
      <w:tr w:rsidR="000D04D5" w:rsidRPr="00520203" w14:paraId="757F247C" w14:textId="77777777" w:rsidTr="00E0375A">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650" w:author="Alfred Asterjadhi" w:date="2025-02-24T13:52:00Z" w16du:dateUtc="2025-02-24T21:52:00Z">
              <w:r w:rsidRPr="00520203">
                <w:rPr>
                  <w:w w:val="100"/>
                </w:rPr>
                <w:t>B0</w:t>
              </w:r>
            </w:ins>
            <w:r w:rsidRPr="00520203">
              <w:rPr>
                <w:w w:val="100"/>
              </w:rPr>
              <w:t xml:space="preserve"> </w:t>
            </w:r>
            <w:ins w:id="651"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652"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53" w:author="Alfred Asterjadhi" w:date="2025-02-24T13:52:00Z" w16du:dateUtc="2025-02-24T21:52:00Z">
              <w:r w:rsidRPr="00520203">
                <w:rPr>
                  <w:w w:val="100"/>
                </w:rPr>
                <w:t xml:space="preserve">B16 </w:t>
              </w:r>
            </w:ins>
            <w:ins w:id="654" w:author="Alfred Asterjadhi" w:date="2025-02-24T13:55:00Z" w16du:dateUtc="2025-02-24T21:55:00Z">
              <w:r w:rsidRPr="00520203">
                <w:rPr>
                  <w:w w:val="100"/>
                </w:rPr>
                <w:t xml:space="preserve">     </w:t>
              </w:r>
            </w:ins>
            <w:ins w:id="655" w:author="Alfred Asterjadhi" w:date="2025-02-24T14:10:00Z" w16du:dateUtc="2025-02-24T22:10:00Z">
              <w:r w:rsidRPr="00520203">
                <w:rPr>
                  <w:w w:val="100"/>
                </w:rPr>
                <w:t xml:space="preserve">                  </w:t>
              </w:r>
            </w:ins>
            <w:ins w:id="656"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657"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96A3D50" w:rsidR="000D04D5" w:rsidRPr="00520203" w:rsidRDefault="000D04D5" w:rsidP="000D04D5">
            <w:pPr>
              <w:pStyle w:val="CellBody"/>
              <w:spacing w:line="160" w:lineRule="atLeast"/>
              <w:jc w:val="center"/>
              <w:rPr>
                <w:ins w:id="658" w:author="Alfred Asterjadhi" w:date="2025-02-24T13:57:00Z" w16du:dateUtc="2025-02-24T21:57:00Z"/>
                <w:rFonts w:ascii="Arial" w:hAnsi="Arial" w:cs="Arial"/>
                <w:sz w:val="16"/>
                <w:szCs w:val="16"/>
              </w:rPr>
            </w:pPr>
            <w:ins w:id="659" w:author="Alfred Asterjadhi" w:date="2025-02-24T13:57:00Z" w16du:dateUtc="2025-02-24T21:57:00Z">
              <w:r w:rsidRPr="00520203">
                <w:rPr>
                  <w:rFonts w:ascii="Arial" w:hAnsi="Arial" w:cs="Arial"/>
                  <w:sz w:val="16"/>
                  <w:szCs w:val="16"/>
                </w:rPr>
                <w:lastRenderedPageBreak/>
                <w:t>Third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7777777" w:rsidR="000D04D5" w:rsidRPr="00520203" w:rsidRDefault="000D04D5" w:rsidP="000D04D5">
            <w:pPr>
              <w:pStyle w:val="CellBody"/>
              <w:spacing w:line="160" w:lineRule="atLeast"/>
              <w:jc w:val="center"/>
              <w:rPr>
                <w:ins w:id="660" w:author="Alfred Asterjadhi" w:date="2025-02-24T13:57:00Z" w16du:dateUtc="2025-02-24T21:57:00Z"/>
                <w:rFonts w:ascii="Arial" w:hAnsi="Arial" w:cs="Arial"/>
                <w:sz w:val="16"/>
                <w:szCs w:val="16"/>
              </w:rPr>
            </w:pPr>
            <w:ins w:id="661"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662" w:author="Alfred Asterjadhi" w:date="2025-02-24T13:57:00Z" w16du:dateUtc="2025-02-24T21:57:00Z"/>
                <w:rFonts w:ascii="Arial" w:hAnsi="Arial" w:cs="Arial"/>
                <w:sz w:val="16"/>
                <w:szCs w:val="16"/>
              </w:rPr>
            </w:pPr>
            <w:ins w:id="663"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664" w:author="Alfred Asterjadhi" w:date="2025-02-24T14:09:00Z" w16du:dateUtc="2025-02-24T22:09:00Z"/>
                <w:rFonts w:ascii="Arial" w:hAnsi="Arial" w:cs="Arial"/>
                <w:sz w:val="16"/>
                <w:szCs w:val="16"/>
              </w:rPr>
            </w:pPr>
            <w:ins w:id="665" w:author="Alfred Asterjadhi" w:date="2025-02-24T13:57:00Z" w16du:dateUtc="2025-02-24T21:57:00Z">
              <w:r w:rsidRPr="00520203">
                <w:rPr>
                  <w:rFonts w:ascii="Arial" w:hAnsi="Arial" w:cs="Arial"/>
                  <w:sz w:val="16"/>
                  <w:szCs w:val="16"/>
                </w:rPr>
                <w:t>MIC[</w:t>
              </w:r>
            </w:ins>
            <w:ins w:id="666" w:author="Alfred Asterjadhi" w:date="2025-02-24T13:58:00Z" w16du:dateUtc="2025-02-24T21:58:00Z">
              <w:r w:rsidRPr="00520203">
                <w:rPr>
                  <w:rFonts w:ascii="Arial" w:hAnsi="Arial" w:cs="Arial"/>
                  <w:sz w:val="16"/>
                  <w:szCs w:val="16"/>
                </w:rPr>
                <w:t>48</w:t>
              </w:r>
            </w:ins>
            <w:ins w:id="667" w:author="Alfred Asterjadhi" w:date="2025-02-24T13:57:00Z" w16du:dateUtc="2025-02-24T21:57:00Z">
              <w:r w:rsidRPr="00520203">
                <w:rPr>
                  <w:rFonts w:ascii="Arial" w:hAnsi="Arial" w:cs="Arial"/>
                  <w:sz w:val="16"/>
                  <w:szCs w:val="16"/>
                </w:rPr>
                <w:t>:</w:t>
              </w:r>
            </w:ins>
            <w:ins w:id="668" w:author="Alfred Asterjadhi" w:date="2025-02-24T13:58:00Z" w16du:dateUtc="2025-02-24T21:58:00Z">
              <w:r w:rsidRPr="00520203">
                <w:rPr>
                  <w:rFonts w:ascii="Arial" w:hAnsi="Arial" w:cs="Arial"/>
                  <w:sz w:val="16"/>
                  <w:szCs w:val="16"/>
                </w:rPr>
                <w:t>71</w:t>
              </w:r>
            </w:ins>
            <w:ins w:id="669"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670" w:author="Huang, Po-kai" w:date="2025-03-07T15:49:00Z" w16du:dateUtc="2025-03-07T23:49:00Z"/>
                <w:rFonts w:ascii="Arial" w:hAnsi="Arial" w:cs="Arial"/>
                <w:sz w:val="16"/>
                <w:szCs w:val="16"/>
              </w:rPr>
            </w:pPr>
            <w:ins w:id="671" w:author="Huang, Po-kai" w:date="2025-03-07T15:49:00Z" w16du:dateUtc="2025-03-07T23: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672" w:author="Huang, Po-kai" w:date="2025-03-07T15:49:00Z" w16du:dateUtc="2025-03-07T23:49:00Z"/>
                <w:rFonts w:ascii="Arial" w:hAnsi="Arial" w:cs="Arial"/>
                <w:sz w:val="16"/>
                <w:szCs w:val="16"/>
              </w:rPr>
            </w:pPr>
            <w:ins w:id="673" w:author="Huang, Po-kai" w:date="2025-03-07T15:49:00Z" w16du:dateUtc="2025-03-07T23: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674" w:author="Huang, Po-kai" w:date="2025-03-07T15:48:00Z" w16du:dateUtc="2025-03-07T23:48:00Z"/>
                <w:rFonts w:ascii="Arial" w:hAnsi="Arial" w:cs="Arial"/>
                <w:sz w:val="16"/>
                <w:szCs w:val="16"/>
              </w:rPr>
            </w:pPr>
            <w:ins w:id="675" w:author="Huang, Po-kai" w:date="2025-03-07T15:49:00Z" w16du:dateUtc="2025-03-07T23:49:00Z">
              <w:r w:rsidRPr="00520203">
                <w:rPr>
                  <w:rFonts w:ascii="Arial" w:hAnsi="Arial" w:cs="Arial"/>
                  <w:sz w:val="16"/>
                  <w:szCs w:val="16"/>
                  <w:lang w:val="en-GB"/>
                </w:rPr>
                <w:t>User Info</w:t>
              </w:r>
            </w:ins>
          </w:p>
        </w:tc>
      </w:tr>
      <w:tr w:rsidR="000D04D5" w:rsidRPr="00520203" w14:paraId="045E2F7E" w14:textId="77777777" w:rsidTr="000D04D5">
        <w:trPr>
          <w:trHeight w:val="59"/>
          <w:jc w:val="center"/>
          <w:ins w:id="676"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677" w:author="Alfred Asterjadhi" w:date="2025-02-24T13:57:00Z" w16du:dateUtc="2025-02-24T21:57:00Z"/>
              </w:rPr>
            </w:pPr>
            <w:ins w:id="678"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679" w:author="Alfred Asterjadhi" w:date="2025-02-24T13:57:00Z" w16du:dateUtc="2025-02-24T21:57:00Z"/>
              </w:rPr>
            </w:pPr>
            <w:ins w:id="680"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681" w:author="Alfred Asterjadhi" w:date="2025-02-24T13:57:00Z" w16du:dateUtc="2025-02-24T21:57:00Z"/>
              </w:rPr>
            </w:pPr>
            <w:ins w:id="682"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683" w:author="Alfred Asterjadhi" w:date="2025-02-24T14:09:00Z" w16du:dateUtc="2025-02-24T22:09:00Z"/>
              </w:rPr>
            </w:pPr>
            <w:ins w:id="684" w:author="Alfred Asterjadhi" w:date="2025-02-24T14:12:00Z" w16du:dateUtc="2025-02-24T22:12:00Z">
              <w:r w:rsidRPr="00520203">
                <w:rPr>
                  <w:w w:val="100"/>
                </w:rPr>
                <w:t>24</w:t>
              </w:r>
            </w:ins>
          </w:p>
        </w:tc>
        <w:tc>
          <w:tcPr>
            <w:tcW w:w="3979" w:type="dxa"/>
            <w:tcBorders>
              <w:top w:val="nil"/>
              <w:left w:val="nil"/>
              <w:bottom w:val="nil"/>
              <w:right w:val="nil"/>
            </w:tcBorders>
          </w:tcPr>
          <w:p w14:paraId="5A8041BC" w14:textId="78EB374C" w:rsidR="000D04D5" w:rsidRPr="00520203" w:rsidRDefault="000D04D5" w:rsidP="000D04D5">
            <w:pPr>
              <w:pStyle w:val="CellBodyCentred"/>
              <w:tabs>
                <w:tab w:val="clear" w:pos="920"/>
                <w:tab w:val="clear" w:pos="1440"/>
                <w:tab w:val="clear" w:pos="2160"/>
                <w:tab w:val="clear" w:pos="2880"/>
                <w:tab w:val="right" w:pos="1140"/>
              </w:tabs>
              <w:rPr>
                <w:ins w:id="685" w:author="Huang, Po-kai" w:date="2025-03-07T15:48:00Z" w16du:dateUtc="2025-03-07T23:48:00Z"/>
                <w:w w:val="100"/>
              </w:rPr>
            </w:pPr>
            <w:ins w:id="686" w:author="Huang, Po-kai" w:date="2025-03-07T15:49:00Z" w16du:dateUtc="2025-03-07T23:49:00Z">
              <w:r w:rsidRPr="00520203">
                <w:rPr>
                  <w:w w:val="100"/>
                </w:rPr>
                <w:t>Variable</w:t>
              </w:r>
            </w:ins>
          </w:p>
        </w:tc>
      </w:tr>
      <w:tr w:rsidR="000D04D5" w:rsidRPr="00520203" w14:paraId="7D5889D0" w14:textId="77777777" w:rsidTr="00C70142">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687" w:author="Alfred Asterjadhi" w:date="2025-02-24T13:52:00Z" w16du:dateUtc="2025-02-24T21:52:00Z">
              <w:r w:rsidRPr="00520203">
                <w:rPr>
                  <w:w w:val="100"/>
                </w:rPr>
                <w:t>B0</w:t>
              </w:r>
            </w:ins>
            <w:r w:rsidRPr="00520203">
              <w:rPr>
                <w:w w:val="100"/>
              </w:rPr>
              <w:t xml:space="preserve"> </w:t>
            </w:r>
            <w:ins w:id="68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689"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690" w:author="Alfred Asterjadhi" w:date="2025-02-24T13:52:00Z" w16du:dateUtc="2025-02-24T21:52:00Z">
              <w:r w:rsidRPr="00520203">
                <w:rPr>
                  <w:w w:val="100"/>
                </w:rPr>
                <w:t xml:space="preserve">B16 </w:t>
              </w:r>
            </w:ins>
            <w:ins w:id="691" w:author="Alfred Asterjadhi" w:date="2025-02-24T13:55:00Z" w16du:dateUtc="2025-02-24T21:55:00Z">
              <w:r w:rsidRPr="00520203">
                <w:rPr>
                  <w:w w:val="100"/>
                </w:rPr>
                <w:t xml:space="preserve">     </w:t>
              </w:r>
            </w:ins>
            <w:ins w:id="692" w:author="Alfred Asterjadhi" w:date="2025-02-24T14:10:00Z" w16du:dateUtc="2025-02-24T22:10:00Z">
              <w:r w:rsidRPr="00520203">
                <w:rPr>
                  <w:w w:val="100"/>
                </w:rPr>
                <w:t xml:space="preserve">                  </w:t>
              </w:r>
            </w:ins>
            <w:ins w:id="693"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694"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4856DA61" w:rsidR="000D04D5" w:rsidRPr="00520203" w:rsidRDefault="000D04D5" w:rsidP="000D04D5">
            <w:pPr>
              <w:pStyle w:val="CellBody"/>
              <w:spacing w:line="160" w:lineRule="atLeast"/>
              <w:jc w:val="center"/>
              <w:rPr>
                <w:ins w:id="695" w:author="Alfred Asterjadhi" w:date="2025-02-24T13:57:00Z" w16du:dateUtc="2025-02-24T21:57:00Z"/>
                <w:rFonts w:ascii="Arial" w:hAnsi="Arial" w:cs="Arial"/>
                <w:sz w:val="16"/>
                <w:szCs w:val="16"/>
              </w:rPr>
            </w:pPr>
            <w:ins w:id="696" w:author="Alfred Asterjadhi" w:date="2025-02-24T13:57:00Z" w16du:dateUtc="2025-02-24T21:57:00Z">
              <w:r w:rsidRPr="00520203">
                <w:rPr>
                  <w:rFonts w:ascii="Arial" w:hAnsi="Arial" w:cs="Arial"/>
                  <w:sz w:val="16"/>
                  <w:szCs w:val="16"/>
                </w:rPr>
                <w:t>Fourth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77777777" w:rsidR="000D04D5" w:rsidRPr="00520203" w:rsidRDefault="000D04D5" w:rsidP="000D04D5">
            <w:pPr>
              <w:pStyle w:val="CellBody"/>
              <w:spacing w:line="160" w:lineRule="atLeast"/>
              <w:jc w:val="center"/>
              <w:rPr>
                <w:ins w:id="697" w:author="Alfred Asterjadhi" w:date="2025-02-24T13:57:00Z" w16du:dateUtc="2025-02-24T21:57:00Z"/>
                <w:rFonts w:ascii="Arial" w:hAnsi="Arial" w:cs="Arial"/>
                <w:sz w:val="16"/>
                <w:szCs w:val="16"/>
              </w:rPr>
            </w:pPr>
            <w:ins w:id="698" w:author="Alfred Asterjadhi" w:date="2025-02-24T13:57:00Z" w16du:dateUtc="2025-02-24T21:57: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699" w:author="Alfred Asterjadhi" w:date="2025-02-24T13:57:00Z" w16du:dateUtc="2025-02-24T21:57:00Z"/>
                <w:rFonts w:ascii="Arial" w:hAnsi="Arial" w:cs="Arial"/>
                <w:sz w:val="16"/>
                <w:szCs w:val="16"/>
              </w:rPr>
            </w:pPr>
            <w:ins w:id="700"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701" w:author="Alfred Asterjadhi" w:date="2025-02-24T14:09:00Z" w16du:dateUtc="2025-02-24T22:09:00Z"/>
                <w:rFonts w:ascii="Arial" w:hAnsi="Arial" w:cs="Arial"/>
                <w:sz w:val="16"/>
                <w:szCs w:val="16"/>
              </w:rPr>
            </w:pPr>
            <w:ins w:id="702" w:author="Alfred Asterjadhi" w:date="2025-02-24T13:57:00Z" w16du:dateUtc="2025-02-24T21:57:00Z">
              <w:r w:rsidRPr="00520203">
                <w:rPr>
                  <w:rFonts w:ascii="Arial" w:hAnsi="Arial" w:cs="Arial"/>
                  <w:sz w:val="16"/>
                  <w:szCs w:val="16"/>
                </w:rPr>
                <w:t>MIC[</w:t>
              </w:r>
            </w:ins>
            <w:ins w:id="703" w:author="Alfred Asterjadhi" w:date="2025-02-24T13:58:00Z" w16du:dateUtc="2025-02-24T21:58:00Z">
              <w:r w:rsidRPr="00520203">
                <w:rPr>
                  <w:rFonts w:ascii="Arial" w:hAnsi="Arial" w:cs="Arial"/>
                  <w:sz w:val="16"/>
                  <w:szCs w:val="16"/>
                </w:rPr>
                <w:t>72</w:t>
              </w:r>
            </w:ins>
            <w:ins w:id="704" w:author="Alfred Asterjadhi" w:date="2025-02-24T13:57:00Z" w16du:dateUtc="2025-02-24T21:57:00Z">
              <w:r w:rsidRPr="00520203">
                <w:rPr>
                  <w:rFonts w:ascii="Arial" w:hAnsi="Arial" w:cs="Arial"/>
                  <w:sz w:val="16"/>
                  <w:szCs w:val="16"/>
                </w:rPr>
                <w:t>:</w:t>
              </w:r>
            </w:ins>
            <w:ins w:id="705" w:author="Alfred Asterjadhi" w:date="2025-02-24T13:58:00Z" w16du:dateUtc="2025-02-24T21:58:00Z">
              <w:r w:rsidRPr="00520203">
                <w:rPr>
                  <w:rFonts w:ascii="Arial" w:hAnsi="Arial" w:cs="Arial"/>
                  <w:sz w:val="16"/>
                  <w:szCs w:val="16"/>
                </w:rPr>
                <w:t>95</w:t>
              </w:r>
            </w:ins>
            <w:ins w:id="706"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707" w:author="Huang, Po-kai" w:date="2025-03-07T15:49:00Z" w16du:dateUtc="2025-03-07T23:49:00Z"/>
                <w:rFonts w:ascii="Arial" w:hAnsi="Arial" w:cs="Arial"/>
                <w:sz w:val="16"/>
                <w:szCs w:val="16"/>
              </w:rPr>
            </w:pPr>
            <w:ins w:id="708" w:author="Huang, Po-kai" w:date="2025-03-07T15:49:00Z" w16du:dateUtc="2025-03-07T23: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709" w:author="Huang, Po-kai" w:date="2025-03-07T15:49:00Z" w16du:dateUtc="2025-03-07T23:49:00Z"/>
                <w:rFonts w:ascii="Arial" w:hAnsi="Arial" w:cs="Arial"/>
                <w:sz w:val="16"/>
                <w:szCs w:val="16"/>
              </w:rPr>
            </w:pPr>
            <w:ins w:id="710" w:author="Huang, Po-kai" w:date="2025-03-07T15:49:00Z" w16du:dateUtc="2025-03-07T23: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711" w:author="Huang, Po-kai" w:date="2025-03-07T15:48:00Z" w16du:dateUtc="2025-03-07T23:48:00Z"/>
                <w:rFonts w:ascii="Arial" w:hAnsi="Arial" w:cs="Arial"/>
                <w:sz w:val="16"/>
                <w:szCs w:val="16"/>
              </w:rPr>
            </w:pPr>
            <w:ins w:id="712" w:author="Huang, Po-kai" w:date="2025-03-07T15:49:00Z" w16du:dateUtc="2025-03-07T23: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713"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714" w:author="Alfred Asterjadhi" w:date="2025-02-24T13:57:00Z" w16du:dateUtc="2025-02-24T21:57:00Z"/>
                <w:rFonts w:ascii="Arial" w:hAnsi="Arial" w:cs="Arial"/>
                <w:sz w:val="16"/>
                <w:szCs w:val="16"/>
              </w:rPr>
            </w:pPr>
            <w:ins w:id="715" w:author="Alfred Asterjadhi" w:date="2025-02-24T14:12:00Z" w16du:dateUtc="2025-02-24T22: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716" w:author="Alfred Asterjadhi" w:date="2025-02-24T13:57:00Z" w16du:dateUtc="2025-02-24T21:57:00Z"/>
                <w:rFonts w:ascii="Arial" w:hAnsi="Arial" w:cs="Arial"/>
                <w:sz w:val="16"/>
                <w:szCs w:val="16"/>
              </w:rPr>
            </w:pPr>
            <w:ins w:id="717" w:author="Alfred Asterjadhi" w:date="2025-02-24T14:12:00Z" w16du:dateUtc="2025-02-24T22: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718" w:author="Alfred Asterjadhi" w:date="2025-02-24T13:57:00Z" w16du:dateUtc="2025-02-24T21:57:00Z"/>
                <w:rFonts w:ascii="Arial" w:hAnsi="Arial" w:cs="Arial"/>
                <w:sz w:val="16"/>
                <w:szCs w:val="16"/>
              </w:rPr>
            </w:pPr>
            <w:ins w:id="719" w:author="Alfred Asterjadhi" w:date="2025-02-24T14:12:00Z" w16du:dateUtc="2025-02-24T22: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720" w:author="Alfred Asterjadhi" w:date="2025-02-24T14:09:00Z" w16du:dateUtc="2025-02-24T22:09:00Z"/>
                <w:rFonts w:ascii="Arial" w:hAnsi="Arial" w:cs="Arial"/>
                <w:sz w:val="16"/>
                <w:szCs w:val="16"/>
              </w:rPr>
            </w:pPr>
            <w:ins w:id="721" w:author="Alfred Asterjadhi" w:date="2025-02-24T14:12:00Z" w16du:dateUtc="2025-02-24T22: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249B3BBC" w:rsidR="000D04D5" w:rsidRPr="00520203" w:rsidRDefault="000D04D5" w:rsidP="000D04D5">
            <w:pPr>
              <w:pStyle w:val="CellBody"/>
              <w:spacing w:line="160" w:lineRule="atLeast"/>
              <w:jc w:val="center"/>
              <w:rPr>
                <w:ins w:id="722" w:author="Huang, Po-kai" w:date="2025-03-07T15:48:00Z" w16du:dateUtc="2025-03-07T23:48:00Z"/>
                <w:rFonts w:ascii="Arial" w:hAnsi="Arial" w:cs="Arial"/>
                <w:w w:val="100"/>
                <w:sz w:val="16"/>
                <w:szCs w:val="16"/>
              </w:rPr>
            </w:pPr>
            <w:ins w:id="723" w:author="Huang, Po-kai" w:date="2025-03-07T15:49:00Z" w16du:dateUtc="2025-03-07T23:49:00Z">
              <w:r w:rsidRPr="00520203">
                <w:rPr>
                  <w:rFonts w:ascii="Arial" w:hAnsi="Arial" w:cs="Arial"/>
                  <w:w w:val="100"/>
                  <w:sz w:val="16"/>
                  <w:szCs w:val="16"/>
                </w:rPr>
                <w:t>Variable</w:t>
              </w:r>
            </w:ins>
          </w:p>
        </w:tc>
      </w:tr>
      <w:tr w:rsidR="000D04D5" w:rsidRPr="00520203" w14:paraId="44158257" w14:textId="77777777" w:rsidTr="007F01CF">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724" w:author="Alfred Asterjadhi" w:date="2025-02-24T13:52:00Z" w16du:dateUtc="2025-02-24T21:52:00Z">
              <w:r w:rsidRPr="00520203">
                <w:rPr>
                  <w:w w:val="100"/>
                </w:rPr>
                <w:t>B0</w:t>
              </w:r>
            </w:ins>
            <w:r w:rsidRPr="00520203">
              <w:rPr>
                <w:w w:val="100"/>
              </w:rPr>
              <w:t xml:space="preserve"> </w:t>
            </w:r>
            <w:ins w:id="725"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726"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727" w:author="Alfred Asterjadhi" w:date="2025-02-24T13:52:00Z" w16du:dateUtc="2025-02-24T21:52:00Z">
              <w:r w:rsidRPr="00520203">
                <w:rPr>
                  <w:w w:val="100"/>
                </w:rPr>
                <w:t xml:space="preserve">B16 </w:t>
              </w:r>
            </w:ins>
            <w:ins w:id="728" w:author="Alfred Asterjadhi" w:date="2025-02-24T13:55:00Z" w16du:dateUtc="2025-02-24T21:55:00Z">
              <w:r w:rsidRPr="00520203">
                <w:rPr>
                  <w:w w:val="100"/>
                </w:rPr>
                <w:t xml:space="preserve">     </w:t>
              </w:r>
            </w:ins>
            <w:ins w:id="729" w:author="Alfred Asterjadhi" w:date="2025-02-24T14:10:00Z" w16du:dateUtc="2025-02-24T22:10:00Z">
              <w:r w:rsidRPr="00520203">
                <w:rPr>
                  <w:w w:val="100"/>
                </w:rPr>
                <w:t xml:space="preserve">                  </w:t>
              </w:r>
            </w:ins>
            <w:ins w:id="730"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731"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1F384488" w:rsidR="000D04D5" w:rsidRPr="00520203" w:rsidRDefault="000D04D5" w:rsidP="000D04D5">
            <w:pPr>
              <w:pStyle w:val="CellBody"/>
              <w:spacing w:line="160" w:lineRule="atLeast"/>
              <w:jc w:val="center"/>
              <w:rPr>
                <w:ins w:id="732" w:author="Alfred Asterjadhi" w:date="2025-02-24T13:59:00Z" w16du:dateUtc="2025-02-24T21:59:00Z"/>
                <w:rFonts w:ascii="Arial" w:hAnsi="Arial" w:cs="Arial"/>
                <w:sz w:val="16"/>
                <w:szCs w:val="16"/>
              </w:rPr>
            </w:pPr>
            <w:ins w:id="733" w:author="Alfred Asterjadhi" w:date="2025-02-24T13:59:00Z" w16du:dateUtc="2025-02-24T21:59:00Z">
              <w:r w:rsidRPr="00520203">
                <w:rPr>
                  <w:rFonts w:ascii="Arial" w:hAnsi="Arial" w:cs="Arial"/>
                  <w:sz w:val="16"/>
                  <w:szCs w:val="16"/>
                </w:rPr>
                <w:t>Fifth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77777777" w:rsidR="000D04D5" w:rsidRPr="00520203" w:rsidRDefault="000D04D5" w:rsidP="000D04D5">
            <w:pPr>
              <w:pStyle w:val="CellBody"/>
              <w:spacing w:line="160" w:lineRule="atLeast"/>
              <w:jc w:val="center"/>
              <w:rPr>
                <w:ins w:id="734" w:author="Alfred Asterjadhi" w:date="2025-02-24T13:59:00Z" w16du:dateUtc="2025-02-24T21:59:00Z"/>
                <w:rFonts w:ascii="Arial" w:hAnsi="Arial" w:cs="Arial"/>
                <w:sz w:val="16"/>
                <w:szCs w:val="16"/>
              </w:rPr>
            </w:pPr>
            <w:ins w:id="735" w:author="Alfred Asterjadhi" w:date="2025-02-24T13:59:00Z" w16du:dateUtc="2025-02-24T21:59: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736" w:author="Alfred Asterjadhi" w:date="2025-02-24T13:59:00Z" w16du:dateUtc="2025-02-24T21:59:00Z"/>
                <w:rFonts w:ascii="Arial" w:hAnsi="Arial" w:cs="Arial"/>
                <w:sz w:val="16"/>
                <w:szCs w:val="16"/>
              </w:rPr>
            </w:pPr>
            <w:ins w:id="737" w:author="Alfred Asterjadhi" w:date="2025-02-24T13:59:00Z" w16du:dateUtc="2025-02-24T21: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738" w:author="Alfred Asterjadhi" w:date="2025-02-24T14:09:00Z" w16du:dateUtc="2025-02-24T22:09:00Z"/>
                <w:rFonts w:ascii="Arial" w:hAnsi="Arial" w:cs="Arial"/>
                <w:sz w:val="16"/>
                <w:szCs w:val="16"/>
              </w:rPr>
            </w:pPr>
            <w:ins w:id="739" w:author="Alfred Asterjadhi" w:date="2025-02-24T13:59:00Z" w16du:dateUtc="2025-02-24T21: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740" w:author="Huang, Po-kai" w:date="2025-03-07T15:49:00Z" w16du:dateUtc="2025-03-07T23:49:00Z"/>
                <w:rFonts w:ascii="Arial" w:hAnsi="Arial" w:cs="Arial"/>
                <w:sz w:val="16"/>
                <w:szCs w:val="16"/>
              </w:rPr>
            </w:pPr>
            <w:ins w:id="741" w:author="Huang, Po-kai" w:date="2025-03-07T15:49:00Z" w16du:dateUtc="2025-03-07T23: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742" w:author="Huang, Po-kai" w:date="2025-03-07T15:49:00Z" w16du:dateUtc="2025-03-07T23:49:00Z"/>
                <w:rFonts w:ascii="Arial" w:hAnsi="Arial" w:cs="Arial"/>
                <w:sz w:val="16"/>
                <w:szCs w:val="16"/>
              </w:rPr>
            </w:pPr>
            <w:ins w:id="743" w:author="Huang, Po-kai" w:date="2025-03-07T15:49:00Z" w16du:dateUtc="2025-03-07T23: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744" w:author="Huang, Po-kai" w:date="2025-03-07T15:48:00Z" w16du:dateUtc="2025-03-07T23:48:00Z"/>
                <w:rFonts w:ascii="Arial" w:hAnsi="Arial" w:cs="Arial"/>
                <w:sz w:val="16"/>
                <w:szCs w:val="16"/>
              </w:rPr>
            </w:pPr>
            <w:ins w:id="745" w:author="Huang, Po-kai" w:date="2025-03-07T15:49:00Z" w16du:dateUtc="2025-03-07T23: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746"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747" w:author="Alfred Asterjadhi" w:date="2025-02-24T14:05:00Z" w16du:dateUtc="2025-02-24T22:05:00Z"/>
              </w:rPr>
            </w:pPr>
            <w:ins w:id="748"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749" w:author="Alfred Asterjadhi" w:date="2025-02-24T14:05:00Z" w16du:dateUtc="2025-02-24T22:05:00Z"/>
              </w:rPr>
            </w:pPr>
            <w:ins w:id="750"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751" w:author="Alfred Asterjadhi" w:date="2025-02-24T14:05:00Z" w16du:dateUtc="2025-02-24T22:05:00Z"/>
              </w:rPr>
            </w:pPr>
            <w:ins w:id="752"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753" w:author="Alfred Asterjadhi" w:date="2025-02-24T14:09:00Z" w16du:dateUtc="2025-02-24T22:09:00Z"/>
              </w:rPr>
            </w:pPr>
            <w:ins w:id="754" w:author="Alfred Asterjadhi" w:date="2025-02-24T14:12:00Z" w16du:dateUtc="2025-02-24T22:12:00Z">
              <w:r w:rsidRPr="00520203">
                <w:rPr>
                  <w:w w:val="100"/>
                </w:rPr>
                <w:t>24</w:t>
              </w:r>
            </w:ins>
          </w:p>
        </w:tc>
        <w:tc>
          <w:tcPr>
            <w:tcW w:w="3979" w:type="dxa"/>
            <w:tcBorders>
              <w:top w:val="nil"/>
              <w:left w:val="nil"/>
              <w:bottom w:val="nil"/>
              <w:right w:val="nil"/>
            </w:tcBorders>
          </w:tcPr>
          <w:p w14:paraId="7B1670C1" w14:textId="1173C75B" w:rsidR="000D04D5" w:rsidRPr="00520203" w:rsidRDefault="000D04D5" w:rsidP="000D04D5">
            <w:pPr>
              <w:pStyle w:val="CellBodyCentred"/>
              <w:tabs>
                <w:tab w:val="clear" w:pos="920"/>
                <w:tab w:val="clear" w:pos="1440"/>
                <w:tab w:val="clear" w:pos="2160"/>
                <w:tab w:val="clear" w:pos="2880"/>
                <w:tab w:val="right" w:pos="1140"/>
              </w:tabs>
              <w:rPr>
                <w:ins w:id="755" w:author="Huang, Po-kai" w:date="2025-03-07T15:48:00Z" w16du:dateUtc="2025-03-07T23:48:00Z"/>
                <w:w w:val="100"/>
              </w:rPr>
            </w:pPr>
            <w:ins w:id="756" w:author="Huang, Po-kai" w:date="2025-03-07T15:49:00Z" w16du:dateUtc="2025-03-07T23:49:00Z">
              <w:r w:rsidRPr="00520203">
                <w:rPr>
                  <w:w w:val="100"/>
                </w:rPr>
                <w:t>Variable</w:t>
              </w:r>
            </w:ins>
          </w:p>
        </w:tc>
      </w:tr>
      <w:tr w:rsidR="000D04D5" w:rsidRPr="00520203" w14:paraId="0C6A3520" w14:textId="77777777" w:rsidTr="0026226C">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757" w:author="Alfred Asterjadhi" w:date="2025-02-24T13:52:00Z" w16du:dateUtc="2025-02-24T21:52:00Z">
              <w:r w:rsidRPr="00520203">
                <w:rPr>
                  <w:w w:val="100"/>
                </w:rPr>
                <w:t>B0</w:t>
              </w:r>
            </w:ins>
            <w:r w:rsidRPr="00520203">
              <w:rPr>
                <w:w w:val="100"/>
              </w:rPr>
              <w:t xml:space="preserve"> </w:t>
            </w:r>
            <w:ins w:id="75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759"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760" w:author="Alfred Asterjadhi" w:date="2025-02-24T13:52:00Z" w16du:dateUtc="2025-02-24T21:52:00Z">
              <w:r w:rsidRPr="00520203">
                <w:rPr>
                  <w:w w:val="100"/>
                </w:rPr>
                <w:t xml:space="preserve">B16 </w:t>
              </w:r>
            </w:ins>
            <w:ins w:id="761" w:author="Alfred Asterjadhi" w:date="2025-02-24T13:55:00Z" w16du:dateUtc="2025-02-24T21:55:00Z">
              <w:r w:rsidRPr="00520203">
                <w:rPr>
                  <w:w w:val="100"/>
                </w:rPr>
                <w:t xml:space="preserve">     </w:t>
              </w:r>
            </w:ins>
            <w:ins w:id="762" w:author="Alfred Asterjadhi" w:date="2025-02-24T14:10:00Z" w16du:dateUtc="2025-02-24T22:10:00Z">
              <w:r w:rsidRPr="00520203">
                <w:rPr>
                  <w:w w:val="100"/>
                </w:rPr>
                <w:t xml:space="preserve">                  </w:t>
              </w:r>
            </w:ins>
            <w:ins w:id="763"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764"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65A7B559" w:rsidR="000D04D5" w:rsidRPr="00520203" w:rsidRDefault="000D04D5" w:rsidP="000D04D5">
            <w:pPr>
              <w:pStyle w:val="CellBody"/>
              <w:spacing w:line="160" w:lineRule="atLeast"/>
              <w:jc w:val="center"/>
              <w:rPr>
                <w:ins w:id="765" w:author="Alfred Asterjadhi" w:date="2025-02-24T14:05:00Z" w16du:dateUtc="2025-02-24T22:05:00Z"/>
                <w:rFonts w:ascii="Arial" w:hAnsi="Arial" w:cs="Arial"/>
                <w:sz w:val="16"/>
                <w:szCs w:val="16"/>
              </w:rPr>
            </w:pPr>
            <w:ins w:id="766" w:author="Alfred Asterjadhi" w:date="2025-02-24T14:05:00Z" w16du:dateUtc="2025-02-24T22:05:00Z">
              <w:r w:rsidRPr="00520203">
                <w:rPr>
                  <w:rFonts w:ascii="Arial" w:hAnsi="Arial" w:cs="Arial"/>
                  <w:sz w:val="16"/>
                  <w:szCs w:val="16"/>
                </w:rPr>
                <w:t>Sixth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77777777" w:rsidR="000D04D5" w:rsidRPr="00520203" w:rsidRDefault="000D04D5" w:rsidP="000D04D5">
            <w:pPr>
              <w:pStyle w:val="CellBody"/>
              <w:spacing w:line="160" w:lineRule="atLeast"/>
              <w:jc w:val="center"/>
              <w:rPr>
                <w:ins w:id="767" w:author="Alfred Asterjadhi" w:date="2025-02-24T14:05:00Z" w16du:dateUtc="2025-02-24T22:05:00Z"/>
                <w:rFonts w:ascii="Arial" w:hAnsi="Arial" w:cs="Arial"/>
                <w:sz w:val="16"/>
                <w:szCs w:val="16"/>
              </w:rPr>
            </w:pPr>
            <w:ins w:id="768" w:author="Alfred Asterjadhi" w:date="2025-02-24T14:05:00Z" w16du:dateUtc="2025-02-24T22:05:00Z">
              <w:r w:rsidRPr="00520203">
                <w:rPr>
                  <w:rFonts w:ascii="Arial" w:hAnsi="Arial" w:cs="Arial"/>
                  <w:w w:val="100"/>
                  <w:sz w:val="16"/>
                  <w:szCs w:val="16"/>
                </w:rPr>
                <w:t>AID12 (2010)</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769" w:author="Alfred Asterjadhi" w:date="2025-02-24T14:05:00Z" w16du:dateUtc="2025-02-24T22:05:00Z"/>
                <w:rFonts w:ascii="Arial" w:hAnsi="Arial" w:cs="Arial"/>
                <w:sz w:val="16"/>
                <w:szCs w:val="16"/>
              </w:rPr>
            </w:pPr>
            <w:ins w:id="770" w:author="Alfred Asterjadhi" w:date="2025-02-24T14:05:00Z" w16du:dateUtc="2025-02-24T22: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771" w:author="Alfred Asterjadhi" w:date="2025-02-24T14:05:00Z" w16du:dateUtc="2025-02-24T22:05:00Z"/>
                <w:rFonts w:ascii="Arial" w:hAnsi="Arial" w:cs="Arial"/>
                <w:sz w:val="16"/>
                <w:szCs w:val="16"/>
              </w:rPr>
            </w:pPr>
            <w:ins w:id="772" w:author="Alfred Asterjadhi" w:date="2025-02-24T14:05:00Z" w16du:dateUtc="2025-02-24T22: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773" w:author="Alfred Asterjadhi" w:date="2025-02-24T14:09:00Z" w16du:dateUtc="2025-02-24T22:09:00Z"/>
                <w:rFonts w:ascii="Arial" w:hAnsi="Arial" w:cs="Arial"/>
                <w:sz w:val="16"/>
                <w:szCs w:val="16"/>
              </w:rPr>
            </w:pPr>
            <w:ins w:id="774" w:author="Alfred Asterjadhi" w:date="2025-02-24T14:09:00Z" w16du:dateUtc="2025-02-24T22: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775" w:author="Huang, Po-kai" w:date="2025-03-07T15:49:00Z" w16du:dateUtc="2025-03-07T23:49:00Z"/>
                <w:rFonts w:ascii="Arial" w:hAnsi="Arial" w:cs="Arial"/>
                <w:sz w:val="16"/>
                <w:szCs w:val="16"/>
              </w:rPr>
            </w:pPr>
            <w:ins w:id="776" w:author="Huang, Po-kai" w:date="2025-03-07T15:49:00Z" w16du:dateUtc="2025-03-07T23: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777" w:author="Huang, Po-kai" w:date="2025-03-07T15:49:00Z" w16du:dateUtc="2025-03-07T23:49:00Z"/>
                <w:rFonts w:ascii="Arial" w:hAnsi="Arial" w:cs="Arial"/>
                <w:sz w:val="16"/>
                <w:szCs w:val="16"/>
              </w:rPr>
            </w:pPr>
            <w:ins w:id="778" w:author="Huang, Po-kai" w:date="2025-03-07T15:49:00Z" w16du:dateUtc="2025-03-07T23: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779" w:author="Huang, Po-kai" w:date="2025-03-07T15:48:00Z" w16du:dateUtc="2025-03-07T23:48:00Z"/>
                <w:rFonts w:ascii="Arial" w:hAnsi="Arial" w:cs="Arial"/>
                <w:sz w:val="16"/>
                <w:szCs w:val="16"/>
              </w:rPr>
            </w:pPr>
            <w:ins w:id="780" w:author="Huang, Po-kai" w:date="2025-03-07T15:49:00Z" w16du:dateUtc="2025-03-07T23: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781"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782" w:author="Alfred Asterjadhi" w:date="2025-02-24T14:05:00Z" w16du:dateUtc="2025-02-24T22:05:00Z"/>
                <w:rFonts w:ascii="Arial" w:hAnsi="Arial" w:cs="Arial"/>
                <w:sz w:val="16"/>
                <w:szCs w:val="16"/>
              </w:rPr>
            </w:pPr>
            <w:ins w:id="783" w:author="Alfred Asterjadhi" w:date="2025-02-24T14:05:00Z" w16du:dateUtc="2025-02-24T22: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784" w:author="Alfred Asterjadhi" w:date="2025-02-24T14:05:00Z" w16du:dateUtc="2025-02-24T22:05:00Z"/>
                <w:rFonts w:ascii="Arial" w:hAnsi="Arial" w:cs="Arial"/>
                <w:sz w:val="16"/>
                <w:szCs w:val="16"/>
              </w:rPr>
            </w:pPr>
            <w:ins w:id="785" w:author="Alfred Asterjadhi" w:date="2025-02-24T14:05:00Z" w16du:dateUtc="2025-02-24T22: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786" w:author="Alfred Asterjadhi" w:date="2025-02-24T14:05:00Z" w16du:dateUtc="2025-02-24T22:05:00Z"/>
                <w:rFonts w:ascii="Arial" w:hAnsi="Arial" w:cs="Arial"/>
                <w:sz w:val="16"/>
                <w:szCs w:val="16"/>
              </w:rPr>
            </w:pPr>
            <w:ins w:id="787" w:author="Alfred Asterjadhi" w:date="2025-02-24T14:05:00Z" w16du:dateUtc="2025-02-24T22: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788" w:author="Alfred Asterjadhi" w:date="2025-02-24T14:05:00Z" w16du:dateUtc="2025-02-24T22:05:00Z"/>
                <w:rFonts w:ascii="Arial" w:hAnsi="Arial" w:cs="Arial"/>
                <w:sz w:val="16"/>
                <w:szCs w:val="16"/>
              </w:rPr>
            </w:pPr>
            <w:ins w:id="789" w:author="Alfred Asterjadhi" w:date="2025-02-24T14:05:00Z" w16du:dateUtc="2025-02-24T22: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790" w:author="Alfred Asterjadhi" w:date="2025-02-24T14:09:00Z" w16du:dateUtc="2025-02-24T22:09:00Z"/>
                <w:rFonts w:ascii="Arial" w:hAnsi="Arial" w:cs="Arial"/>
                <w:w w:val="100"/>
                <w:sz w:val="16"/>
                <w:szCs w:val="16"/>
              </w:rPr>
            </w:pPr>
            <w:ins w:id="791" w:author="Alfred Asterjadhi" w:date="2025-02-24T14:09:00Z" w16du:dateUtc="2025-02-24T22: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2ACBD8B7" w:rsidR="000D04D5" w:rsidRPr="00520203" w:rsidRDefault="000D04D5" w:rsidP="000D04D5">
            <w:pPr>
              <w:pStyle w:val="CellBody"/>
              <w:spacing w:line="160" w:lineRule="atLeast"/>
              <w:jc w:val="center"/>
              <w:rPr>
                <w:ins w:id="792" w:author="Huang, Po-kai" w:date="2025-03-07T15:48:00Z" w16du:dateUtc="2025-03-07T23:48:00Z"/>
                <w:rFonts w:ascii="Arial" w:hAnsi="Arial" w:cs="Arial"/>
                <w:w w:val="100"/>
                <w:sz w:val="16"/>
                <w:szCs w:val="16"/>
              </w:rPr>
            </w:pPr>
            <w:ins w:id="793" w:author="Huang, Po-kai" w:date="2025-03-07T15:49:00Z" w16du:dateUtc="2025-03-07T23:49:00Z">
              <w:r w:rsidRPr="00520203">
                <w:rPr>
                  <w:rFonts w:ascii="Arial" w:hAnsi="Arial" w:cs="Arial"/>
                  <w:w w:val="100"/>
                  <w:sz w:val="16"/>
                  <w:szCs w:val="16"/>
                </w:rPr>
                <w:t>Variable</w:t>
              </w:r>
            </w:ins>
          </w:p>
        </w:tc>
      </w:tr>
    </w:tbl>
    <w:p w14:paraId="2909FC0D" w14:textId="087EC043" w:rsidR="00690593" w:rsidRPr="00520203" w:rsidRDefault="009A7888" w:rsidP="00F840FA">
      <w:pPr>
        <w:pStyle w:val="FigTitle"/>
        <w:ind w:left="1080"/>
        <w:rPr>
          <w:ins w:id="794" w:author="Alfred Asterjadhi" w:date="2025-02-24T13:52:00Z" w16du:dateUtc="2025-02-24T21:52:00Z"/>
        </w:rPr>
      </w:pPr>
      <w:ins w:id="795" w:author="Huang, Po-kai" w:date="2025-03-05T14:26:00Z" w16du:dateUtc="2025-03-05T22:26:00Z">
        <w:r w:rsidRPr="00520203">
          <w:rPr>
            <w:w w:val="100"/>
          </w:rPr>
          <w:t xml:space="preserve">Figure 9-xxx- </w:t>
        </w:r>
      </w:ins>
      <w:ins w:id="796" w:author="Alfred Asterjadhi" w:date="2025-02-24T13:52:00Z" w16du:dateUtc="2025-02-24T21:52:00Z">
        <w:r w:rsidR="00690593" w:rsidRPr="00520203">
          <w:rPr>
            <w:w w:val="100"/>
          </w:rPr>
          <w:t>Formats of User Info fields with AID12 subfield equal to 20</w:t>
        </w:r>
      </w:ins>
      <w:ins w:id="797" w:author="Alfred Asterjadhi" w:date="2025-02-24T14:11:00Z" w16du:dateUtc="2025-02-24T22:11:00Z">
        <w:r w:rsidR="001174F4" w:rsidRPr="00520203">
          <w:rPr>
            <w:w w:val="100"/>
          </w:rPr>
          <w:t>10</w:t>
        </w:r>
      </w:ins>
    </w:p>
    <w:p w14:paraId="06A2F5D8" w14:textId="3024D788" w:rsidR="005B0344" w:rsidRPr="00520203" w:rsidDel="00CC2441" w:rsidRDefault="005B0344" w:rsidP="00CC2441">
      <w:pPr>
        <w:rPr>
          <w:del w:id="798" w:author="Alfred Asterjadhi" w:date="2025-02-24T14:15:00Z" w16du:dateUtc="2025-02-24T22:15:00Z"/>
        </w:rPr>
      </w:pPr>
    </w:p>
    <w:p w14:paraId="007E45E8" w14:textId="584C6E76" w:rsidR="005B0344" w:rsidRPr="00520203" w:rsidDel="00CC2441" w:rsidRDefault="005B0344" w:rsidP="005B0344">
      <w:pPr>
        <w:rPr>
          <w:del w:id="799" w:author="Alfred Asterjadhi" w:date="2025-02-24T14:15:00Z" w16du:dateUtc="2025-02-24T22:15:00Z"/>
          <w:szCs w:val="22"/>
          <w:lang w:val="en-US" w:eastAsia="ko-KR"/>
        </w:rPr>
      </w:pPr>
    </w:p>
    <w:p w14:paraId="06895674" w14:textId="75E1AB3D" w:rsidR="0090122B" w:rsidDel="00CC2441" w:rsidRDefault="00027494" w:rsidP="005A4504">
      <w:pPr>
        <w:rPr>
          <w:del w:id="800" w:author="Alfred Asterjadhi" w:date="2025-02-24T14:15:00Z" w16du:dateUtc="2025-02-24T22:15:00Z"/>
          <w:szCs w:val="22"/>
          <w:lang w:val="en-US" w:eastAsia="ko-KR"/>
        </w:rPr>
      </w:pPr>
      <w:ins w:id="801" w:author="Liwen Chu" w:date="2024-11-18T07:48:00Z">
        <w:r w:rsidRPr="00520203">
          <w:t xml:space="preserve">The </w:t>
        </w:r>
      </w:ins>
      <w:r w:rsidRPr="00520203">
        <w:t>Control MIC</w:t>
      </w:r>
      <w:ins w:id="802" w:author="Liwen Chu" w:date="2024-11-18T07:48:00Z">
        <w:r w:rsidRPr="00520203">
          <w:t xml:space="preserve"> field</w:t>
        </w:r>
      </w:ins>
      <w:r w:rsidRPr="00520203">
        <w:t xml:space="preserve"> is</w:t>
      </w:r>
      <w:ins w:id="803" w:author="Liwen Chu" w:date="2024-11-18T07:48:00Z">
        <w:r w:rsidRPr="00520203">
          <w:t xml:space="preserve"> </w:t>
        </w:r>
      </w:ins>
      <w:ins w:id="804" w:author="Huang, Po-kai" w:date="2024-11-27T14:32:00Z" w16du:dateUtc="2024-11-27T22:32:00Z">
        <w:r w:rsidRPr="00520203">
          <w:t>after other</w:t>
        </w:r>
      </w:ins>
      <w:ins w:id="805" w:author="Liwen Chu" w:date="2024-11-18T07:49:00Z">
        <w:r w:rsidRPr="00520203">
          <w:t xml:space="preserve"> </w:t>
        </w:r>
      </w:ins>
      <w:r w:rsidRPr="00520203">
        <w:t>User</w:t>
      </w:r>
      <w:ins w:id="806" w:author="Liwen Chu" w:date="2024-11-18T07:50:00Z">
        <w:r w:rsidRPr="00520203">
          <w:t xml:space="preserve"> Info field</w:t>
        </w:r>
      </w:ins>
      <w:ins w:id="807" w:author="Huang, Po-kai" w:date="2024-11-27T14:32:00Z" w16du:dateUtc="2024-11-27T22:32:00Z">
        <w:r w:rsidRPr="00520203">
          <w:t>s</w:t>
        </w:r>
      </w:ins>
      <w:ins w:id="808" w:author="Liwen Chu" w:date="2024-11-18T07:50:00Z">
        <w:r w:rsidRPr="00520203">
          <w:t xml:space="preserve"> in the </w:t>
        </w:r>
      </w:ins>
      <w:r w:rsidRPr="00520203">
        <w:t>Triger</w:t>
      </w:r>
      <w:ins w:id="809" w:author="Liwen Chu" w:date="2024-11-18T07:50:00Z">
        <w:r w:rsidRPr="00520203">
          <w:t xml:space="preserve"> frame </w:t>
        </w:r>
      </w:ins>
      <w:ins w:id="810" w:author="Alfred Asterjadhi" w:date="2025-02-24T10:12:00Z" w16du:dateUtc="2025-02-24T18:12:00Z">
        <w:r w:rsidRPr="00520203">
          <w:t>that are addressed to STAs that have negotiated control frame protection</w:t>
        </w:r>
      </w:ins>
      <w:ins w:id="811" w:author="Liwen Chu" w:date="2024-11-18T07:51:00Z">
        <w:r w:rsidRPr="00520203">
          <w:t>.</w:t>
        </w:r>
      </w:ins>
    </w:p>
    <w:p w14:paraId="3D8781B9" w14:textId="77777777" w:rsidR="00A82976" w:rsidRPr="00E50EA1" w:rsidRDefault="00A82976" w:rsidP="00A82976">
      <w:pPr>
        <w:rPr>
          <w:ins w:id="812" w:author="Huang, Po-kai" w:date="2025-03-10T10:01:00Z" w16du:dateUtc="2025-03-10T17:01:00Z"/>
          <w:b/>
          <w:bCs/>
          <w:i/>
          <w:iCs/>
          <w:sz w:val="24"/>
          <w:szCs w:val="24"/>
          <w:highlight w:val="yellow"/>
          <w:lang w:val="en-US"/>
          <w:rPrChange w:id="813" w:author="Huang, Po-kai" w:date="2025-03-10T10:42:00Z" w16du:dateUtc="2025-03-10T17:42:00Z">
            <w:rPr>
              <w:ins w:id="814" w:author="Huang, Po-kai" w:date="2025-03-10T10:01:00Z" w16du:dateUtc="2025-03-10T17:01:00Z"/>
              <w:b/>
              <w:bCs/>
              <w:i/>
              <w:iCs/>
              <w:sz w:val="24"/>
              <w:szCs w:val="24"/>
              <w:highlight w:val="yellow"/>
            </w:rPr>
          </w:rPrChange>
        </w:rPr>
      </w:pPr>
    </w:p>
    <w:p w14:paraId="43F8E656" w14:textId="77777777" w:rsidR="00974631" w:rsidRPr="00914CDA" w:rsidRDefault="00974631" w:rsidP="00974631">
      <w:pPr>
        <w:pStyle w:val="T"/>
        <w:rPr>
          <w:ins w:id="815" w:author="Huang, Po-kai" w:date="2025-02-18T10:22:00Z" w16du:dateUtc="2025-02-18T18:22:00Z"/>
          <w:b/>
          <w:bCs/>
          <w:i/>
          <w:iCs/>
          <w:w w:val="100"/>
          <w:sz w:val="24"/>
          <w:szCs w:val="24"/>
          <w:highlight w:val="yellow"/>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3EA94816" w14:textId="77777777" w:rsidR="00974631" w:rsidRDefault="00974631" w:rsidP="00974631">
      <w:pPr>
        <w:rPr>
          <w:ins w:id="816" w:author="Huang, Po-kai" w:date="2025-02-18T10:23:00Z" w16du:dateUtc="2025-02-18T18:23:00Z"/>
          <w:b/>
          <w:bCs/>
          <w:szCs w:val="22"/>
          <w:lang w:val="en-US" w:eastAsia="ko-KR"/>
        </w:rPr>
      </w:pPr>
    </w:p>
    <w:p w14:paraId="7F3F3B78" w14:textId="77777777" w:rsidR="00974631" w:rsidRDefault="00974631" w:rsidP="00974631">
      <w:pPr>
        <w:rPr>
          <w:b/>
          <w:bCs/>
          <w:szCs w:val="22"/>
          <w:lang w:val="en-US" w:eastAsia="ko-KR"/>
        </w:rPr>
      </w:pPr>
      <w:r>
        <w:rPr>
          <w:b/>
          <w:bCs/>
          <w:szCs w:val="22"/>
          <w:lang w:val="en-US" w:eastAsia="ko-KR"/>
        </w:rPr>
        <w:t>9.4.2 elements</w:t>
      </w:r>
    </w:p>
    <w:p w14:paraId="37D975BD" w14:textId="77777777" w:rsidR="00974631" w:rsidRDefault="00974631" w:rsidP="00974631">
      <w:pPr>
        <w:rPr>
          <w:b/>
          <w:bCs/>
          <w:szCs w:val="22"/>
          <w:lang w:val="en-US" w:eastAsia="ko-KR"/>
        </w:rPr>
      </w:pPr>
    </w:p>
    <w:p w14:paraId="2C8692FA" w14:textId="77777777" w:rsidR="00974631" w:rsidRPr="00A70473" w:rsidRDefault="00974631" w:rsidP="00974631">
      <w:pPr>
        <w:pStyle w:val="H4"/>
        <w:numPr>
          <w:ilvl w:val="0"/>
          <w:numId w:val="22"/>
        </w:numPr>
        <w:rPr>
          <w:w w:val="100"/>
        </w:rPr>
      </w:pPr>
      <w:bookmarkStart w:id="817" w:name="RTF35363937353a2048342c312e"/>
      <w:r>
        <w:rPr>
          <w:w w:val="100"/>
        </w:rPr>
        <w:t>General</w:t>
      </w:r>
      <w:bookmarkEnd w:id="817"/>
    </w:p>
    <w:p w14:paraId="41C146F4" w14:textId="77777777" w:rsidR="00974631" w:rsidRDefault="00974631" w:rsidP="00974631">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68F462F3" w14:textId="3EC4AE24" w:rsidR="00512662" w:rsidRPr="00512662" w:rsidRDefault="00512662" w:rsidP="00512662">
      <w:pPr>
        <w:pStyle w:val="TableTitle"/>
        <w:numPr>
          <w:ilvl w:val="0"/>
          <w:numId w:val="21"/>
        </w:numPr>
        <w:jc w:val="left"/>
        <w:rPr>
          <w:w w:val="100"/>
        </w:rPr>
      </w:pPr>
      <w:bookmarkStart w:id="818" w:name="RTF32393033353a205461626c65"/>
      <w:r>
        <w:rPr>
          <w:w w:val="100"/>
        </w:rPr>
        <w:t>Ele</w:t>
      </w:r>
      <w:bookmarkEnd w:id="818"/>
      <w:r>
        <w:rPr>
          <w:w w:val="100"/>
        </w:rPr>
        <w:t>ment IDs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74631" w14:paraId="04D9CA22" w14:textId="77777777" w:rsidTr="00837172">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CBD915" w14:textId="77777777" w:rsidR="00974631" w:rsidRDefault="00974631" w:rsidP="00837172">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53B752" w14:textId="77777777" w:rsidR="00974631" w:rsidRDefault="00974631" w:rsidP="00837172">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FACA392" w14:textId="77777777" w:rsidR="00974631" w:rsidRDefault="00974631" w:rsidP="00837172">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0C0FA0" w14:textId="77777777" w:rsidR="00974631" w:rsidRDefault="00974631" w:rsidP="00837172">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2C04311" w14:textId="77777777" w:rsidR="00974631" w:rsidRDefault="00974631" w:rsidP="00837172">
            <w:pPr>
              <w:pStyle w:val="CellHeading"/>
            </w:pPr>
            <w:r>
              <w:rPr>
                <w:w w:val="100"/>
              </w:rPr>
              <w:t>Fragmentable</w:t>
            </w:r>
          </w:p>
        </w:tc>
      </w:tr>
      <w:tr w:rsidR="00974631" w14:paraId="14ED18AB"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2C1D7E"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44BE1"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8FE02A"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97748A"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5E9E56" w14:textId="77777777" w:rsidR="00974631" w:rsidRDefault="00974631" w:rsidP="00837172">
            <w:pPr>
              <w:pStyle w:val="CellBody"/>
              <w:suppressAutoHyphens/>
              <w:jc w:val="center"/>
            </w:pPr>
          </w:p>
        </w:tc>
      </w:tr>
      <w:tr w:rsidR="00974631" w14:paraId="05212FE8"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D82046" w14:textId="77777777" w:rsidR="00974631" w:rsidRDefault="00974631" w:rsidP="00837172">
            <w:pPr>
              <w:pStyle w:val="CellBody"/>
              <w:suppressAutoHyphens/>
              <w:rPr>
                <w:strike/>
                <w:u w:val="thick"/>
              </w:rPr>
            </w:pPr>
            <w:ins w:id="819" w:author="Huang, Po-kai" w:date="2025-02-18T14:41:00Z" w16du:dateUtc="2025-02-18T22:41:00Z">
              <w:r>
                <w:rPr>
                  <w:w w:val="100"/>
                  <w:u w:val="thick"/>
                </w:rPr>
                <w:t>CIP Capabilities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5B1A90" w14:textId="77777777" w:rsidR="00974631" w:rsidRDefault="00974631" w:rsidP="00837172">
            <w:pPr>
              <w:pStyle w:val="CellBody"/>
              <w:suppressAutoHyphens/>
              <w:jc w:val="center"/>
              <w:rPr>
                <w:strike/>
                <w:u w:val="thick"/>
              </w:rPr>
            </w:pPr>
            <w:ins w:id="820" w:author="Huang, Po-kai" w:date="2025-02-18T14:41:00Z" w16du:dateUtc="2025-02-18T22: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16C6D4" w14:textId="77777777" w:rsidR="00974631" w:rsidRDefault="00974631" w:rsidP="00837172">
            <w:pPr>
              <w:pStyle w:val="CellBody"/>
              <w:suppressAutoHyphens/>
              <w:jc w:val="center"/>
              <w:rPr>
                <w:strike/>
                <w:u w:val="thick"/>
              </w:rPr>
            </w:pPr>
            <w:ins w:id="821" w:author="Huang, Po-kai" w:date="2025-02-18T14:41:00Z" w16du:dateUtc="2025-02-18T22: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D6758D" w14:textId="77777777" w:rsidR="00974631" w:rsidRDefault="00974631" w:rsidP="00837172">
            <w:pPr>
              <w:pStyle w:val="CellBody"/>
              <w:suppressAutoHyphens/>
              <w:jc w:val="center"/>
              <w:rPr>
                <w:strike/>
                <w:u w:val="thick"/>
              </w:rPr>
            </w:pPr>
            <w:ins w:id="822" w:author="Huang, Po-kai" w:date="2025-02-18T14:41:00Z" w16du:dateUtc="2025-02-18T22: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688773" w14:textId="77777777" w:rsidR="00974631" w:rsidRDefault="00974631" w:rsidP="00837172">
            <w:pPr>
              <w:pStyle w:val="CellBody"/>
              <w:suppressAutoHyphens/>
              <w:jc w:val="center"/>
              <w:rPr>
                <w:strike/>
                <w:u w:val="thick"/>
              </w:rPr>
            </w:pPr>
            <w:ins w:id="823" w:author="Huang, Po-kai" w:date="2025-02-18T14:41:00Z" w16du:dateUtc="2025-02-18T22:41:00Z">
              <w:r>
                <w:rPr>
                  <w:w w:val="100"/>
                  <w:u w:val="thick"/>
                </w:rPr>
                <w:t>No</w:t>
              </w:r>
            </w:ins>
          </w:p>
        </w:tc>
      </w:tr>
      <w:tr w:rsidR="00974631" w14:paraId="052EB730" w14:textId="77777777" w:rsidTr="00837172">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53784B0"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EA30A0"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58380D"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6B20F8"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C8031" w14:textId="77777777" w:rsidR="00974631" w:rsidRDefault="00974631" w:rsidP="00837172">
            <w:pPr>
              <w:pStyle w:val="CellBody"/>
              <w:suppressAutoHyphens/>
              <w:jc w:val="center"/>
            </w:pPr>
          </w:p>
        </w:tc>
      </w:tr>
      <w:tr w:rsidR="00974631" w14:paraId="67606CB2" w14:textId="77777777" w:rsidTr="00837172">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C3668C1" w14:textId="77777777" w:rsidR="00974631" w:rsidRDefault="00974631" w:rsidP="00837172">
            <w:pPr>
              <w:pStyle w:val="Note"/>
              <w:suppressAutoHyphens/>
              <w:spacing w:after="240"/>
              <w:rPr>
                <w:w w:val="100"/>
              </w:rPr>
            </w:pPr>
            <w:r>
              <w:rPr>
                <w:w w:val="100"/>
              </w:rPr>
              <w:t>NOTE 1—See 10.28.6 (Element parsing) on the parsing of elements.</w:t>
            </w:r>
          </w:p>
          <w:p w14:paraId="7E5D966A" w14:textId="77777777" w:rsidR="00974631" w:rsidRDefault="00974631" w:rsidP="00837172">
            <w:pPr>
              <w:pStyle w:val="Note"/>
              <w:suppressAutoHyphens/>
              <w:spacing w:after="240"/>
            </w:pPr>
          </w:p>
        </w:tc>
      </w:tr>
    </w:tbl>
    <w:p w14:paraId="12886350" w14:textId="77777777" w:rsidR="00A82976" w:rsidRPr="00974631" w:rsidRDefault="00A82976" w:rsidP="00A82976">
      <w:pPr>
        <w:rPr>
          <w:b/>
          <w:bCs/>
          <w:i/>
          <w:iCs/>
          <w:sz w:val="24"/>
          <w:szCs w:val="24"/>
          <w:highlight w:val="yellow"/>
        </w:rPr>
      </w:pPr>
    </w:p>
    <w:p w14:paraId="1556A405" w14:textId="77777777" w:rsidR="00A82976" w:rsidRDefault="00A82976" w:rsidP="00A82976">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sidRPr="00E04A73">
        <w:rPr>
          <w:b/>
          <w:bCs/>
          <w:i/>
          <w:iCs/>
          <w:szCs w:val="22"/>
          <w:lang w:val="en-US" w:eastAsia="ko-KR"/>
        </w:rPr>
        <w:t>Insert the following new subclauses at the end of 9.4.</w:t>
      </w:r>
      <w:r>
        <w:rPr>
          <w:b/>
          <w:bCs/>
          <w:i/>
          <w:iCs/>
          <w:szCs w:val="22"/>
          <w:lang w:val="en-US" w:eastAsia="ko-KR"/>
        </w:rPr>
        <w:t>2</w:t>
      </w:r>
      <w:r w:rsidRPr="00E04A73">
        <w:rPr>
          <w:b/>
          <w:bCs/>
          <w:i/>
          <w:iCs/>
          <w:szCs w:val="22"/>
          <w:lang w:val="en-US" w:eastAsia="ko-KR"/>
        </w:rPr>
        <w:t>:</w:t>
      </w:r>
    </w:p>
    <w:p w14:paraId="37DF10E2" w14:textId="77777777" w:rsidR="00A82976" w:rsidRDefault="00A82976" w:rsidP="00A82976">
      <w:pPr>
        <w:rPr>
          <w:b/>
          <w:bCs/>
          <w:szCs w:val="22"/>
          <w:lang w:val="en-US" w:eastAsia="ko-KR"/>
        </w:rPr>
      </w:pPr>
    </w:p>
    <w:p w14:paraId="0397895E" w14:textId="77777777" w:rsidR="00A82976" w:rsidRDefault="00A82976" w:rsidP="00A82976">
      <w:pPr>
        <w:rPr>
          <w:b/>
          <w:bCs/>
          <w:szCs w:val="22"/>
          <w:lang w:val="en-US" w:eastAsia="ko-KR"/>
        </w:rPr>
      </w:pPr>
      <w:r>
        <w:rPr>
          <w:b/>
          <w:bCs/>
          <w:szCs w:val="22"/>
          <w:lang w:val="en-US" w:eastAsia="ko-KR"/>
        </w:rPr>
        <w:t xml:space="preserve">9.4.2.xx CIP Capabilities element </w:t>
      </w:r>
    </w:p>
    <w:p w14:paraId="677D97C3" w14:textId="77777777" w:rsidR="00A82976" w:rsidRDefault="00A82976" w:rsidP="00A82976">
      <w:pPr>
        <w:rPr>
          <w:b/>
          <w:bCs/>
          <w:szCs w:val="22"/>
          <w:lang w:val="en-US" w:eastAsia="ko-KR"/>
        </w:rPr>
      </w:pPr>
    </w:p>
    <w:p w14:paraId="58341205" w14:textId="77777777" w:rsidR="00A82976" w:rsidRDefault="00A82976" w:rsidP="00A82976">
      <w:pPr>
        <w:rPr>
          <w:szCs w:val="22"/>
          <w:lang w:val="en-US" w:eastAsia="ko-KR"/>
        </w:rPr>
      </w:pPr>
      <w:r w:rsidRPr="0090501F">
        <w:rPr>
          <w:szCs w:val="22"/>
          <w:lang w:val="en-US" w:eastAsia="ko-KR"/>
        </w:rPr>
        <w:t xml:space="preserve">The </w:t>
      </w:r>
      <w:r>
        <w:rPr>
          <w:szCs w:val="22"/>
          <w:lang w:val="en-US" w:eastAsia="ko-KR"/>
        </w:rPr>
        <w:t>CIP Capability</w:t>
      </w:r>
      <w:r w:rsidRPr="0090501F">
        <w:rPr>
          <w:szCs w:val="22"/>
          <w:lang w:val="en-US" w:eastAsia="ko-KR"/>
        </w:rPr>
        <w:t xml:space="preserve"> element contains </w:t>
      </w:r>
      <w:r>
        <w:rPr>
          <w:szCs w:val="22"/>
          <w:lang w:val="en-US" w:eastAsia="ko-KR"/>
        </w:rPr>
        <w:t>fields</w:t>
      </w:r>
      <w:r w:rsidRPr="009B11A8">
        <w:rPr>
          <w:szCs w:val="22"/>
          <w:lang w:val="en-US" w:eastAsia="ko-KR"/>
        </w:rPr>
        <w:t xml:space="preserve"> that are used to advertise </w:t>
      </w:r>
      <w:r>
        <w:rPr>
          <w:szCs w:val="22"/>
          <w:lang w:val="en-US" w:eastAsia="ko-KR"/>
        </w:rPr>
        <w:t>padding delay of CIP</w:t>
      </w:r>
      <w:r w:rsidRPr="0090501F">
        <w:rPr>
          <w:szCs w:val="22"/>
          <w:lang w:val="en-US" w:eastAsia="ko-KR"/>
        </w:rPr>
        <w:t>.</w:t>
      </w:r>
    </w:p>
    <w:p w14:paraId="60A41F28" w14:textId="77777777" w:rsidR="00A82976" w:rsidRPr="0090501F" w:rsidRDefault="00A82976" w:rsidP="00A82976">
      <w:pPr>
        <w:rPr>
          <w:szCs w:val="22"/>
          <w:lang w:val="en-US" w:eastAsia="ko-KR"/>
        </w:rPr>
      </w:pPr>
    </w:p>
    <w:p w14:paraId="134C3D77" w14:textId="77777777" w:rsidR="00A82976" w:rsidRDefault="00A82976" w:rsidP="00A82976">
      <w:pPr>
        <w:rPr>
          <w:szCs w:val="22"/>
          <w:lang w:val="en-US" w:eastAsia="ko-KR"/>
        </w:rPr>
      </w:pPr>
      <w:r w:rsidRPr="0090501F">
        <w:rPr>
          <w:szCs w:val="22"/>
          <w:lang w:val="en-US" w:eastAsia="ko-KR"/>
        </w:rPr>
        <w:t xml:space="preserve">The format of the </w:t>
      </w:r>
      <w:r>
        <w:rPr>
          <w:szCs w:val="22"/>
          <w:lang w:val="en-US" w:eastAsia="ko-KR"/>
        </w:rPr>
        <w:t>CIP Capabilities</w:t>
      </w:r>
      <w:r w:rsidRPr="0090501F">
        <w:rPr>
          <w:szCs w:val="22"/>
          <w:lang w:val="en-US" w:eastAsia="ko-KR"/>
        </w:rPr>
        <w:t xml:space="preserve"> </w:t>
      </w:r>
      <w:r>
        <w:rPr>
          <w:szCs w:val="22"/>
          <w:lang w:val="en-US" w:eastAsia="ko-KR"/>
        </w:rPr>
        <w:t>e</w:t>
      </w:r>
      <w:r w:rsidRPr="0090501F">
        <w:rPr>
          <w:szCs w:val="22"/>
          <w:lang w:val="en-US" w:eastAsia="ko-KR"/>
        </w:rPr>
        <w:t>lement is shown in Figure 9-</w:t>
      </w:r>
      <w:r>
        <w:rPr>
          <w:szCs w:val="22"/>
          <w:lang w:val="en-US" w:eastAsia="ko-KR"/>
        </w:rPr>
        <w:t>xxx</w:t>
      </w:r>
      <w:r w:rsidRPr="0090501F">
        <w:rPr>
          <w:szCs w:val="22"/>
          <w:lang w:val="en-US" w:eastAsia="ko-KR"/>
        </w:rPr>
        <w:t xml:space="preserve"> (</w:t>
      </w:r>
      <w:r>
        <w:rPr>
          <w:szCs w:val="22"/>
          <w:lang w:val="en-US" w:eastAsia="ko-KR"/>
        </w:rPr>
        <w:t>CIP Capability</w:t>
      </w:r>
      <w:r w:rsidRPr="0090501F">
        <w:rPr>
          <w:szCs w:val="22"/>
          <w:lang w:val="en-US" w:eastAsia="ko-KR"/>
        </w:rPr>
        <w:t xml:space="preserve"> element).</w:t>
      </w:r>
    </w:p>
    <w:p w14:paraId="6EDEC256" w14:textId="77777777" w:rsidR="00A82976" w:rsidRDefault="00A82976" w:rsidP="00A82976">
      <w:pPr>
        <w:rPr>
          <w:szCs w:val="22"/>
          <w:lang w:val="en-US" w:eastAsia="ko-KR"/>
        </w:rPr>
      </w:pPr>
    </w:p>
    <w:p w14:paraId="72D261B6" w14:textId="77777777" w:rsidR="00A82976" w:rsidRDefault="00A82976" w:rsidP="00A82976">
      <w:pPr>
        <w:rPr>
          <w:szCs w:val="22"/>
          <w:lang w:val="en-US" w:eastAsia="ko-KR"/>
        </w:rPr>
      </w:pPr>
    </w:p>
    <w:p w14:paraId="0BFB88B8"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A82976" w14:paraId="29EBD4BF" w14:textId="77777777" w:rsidTr="0083717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B8A939" w14:textId="77777777" w:rsidR="00A82976" w:rsidRDefault="00A82976" w:rsidP="00837172">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40DA4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01D4B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9656A"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C4688E" w14:textId="77777777" w:rsidR="00A82976" w:rsidRPr="0063734E" w:rsidRDefault="00A82976" w:rsidP="00837172">
            <w:pPr>
              <w:pStyle w:val="A1FigTitle"/>
              <w:suppressAutoHyphens/>
              <w:spacing w:before="0" w:line="160" w:lineRule="atLeast"/>
              <w:rPr>
                <w:b w:val="0"/>
                <w:bCs w:val="0"/>
                <w:sz w:val="16"/>
                <w:szCs w:val="16"/>
              </w:rPr>
            </w:pPr>
            <w:r>
              <w:rPr>
                <w:b w:val="0"/>
                <w:bCs w:val="0"/>
                <w:w w:val="100"/>
                <w:sz w:val="16"/>
                <w:szCs w:val="16"/>
              </w:rPr>
              <w:t>Padding Delay</w:t>
            </w:r>
          </w:p>
        </w:tc>
      </w:tr>
      <w:tr w:rsidR="00A82976" w14:paraId="60C73942" w14:textId="77777777" w:rsidTr="0083717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74D6FF6"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50CD22A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68B67AC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B9089D8"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304F8BD"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r>
      <w:tr w:rsidR="00A82976" w14:paraId="6E19C9C6" w14:textId="77777777" w:rsidTr="00837172">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55EC8792" w14:textId="77777777" w:rsidR="00A82976" w:rsidRDefault="00A82976" w:rsidP="00837172">
            <w:pPr>
              <w:pStyle w:val="FigTitle"/>
              <w:suppressAutoHyphens/>
            </w:pPr>
            <w:r>
              <w:rPr>
                <w:w w:val="100"/>
              </w:rPr>
              <w:t>Figure 9-xxx - CIP Capability element format</w:t>
            </w:r>
          </w:p>
        </w:tc>
      </w:tr>
    </w:tbl>
    <w:p w14:paraId="6E5E93AF" w14:textId="77777777" w:rsidR="00A82976" w:rsidRDefault="00A82976" w:rsidP="00A82976">
      <w:pPr>
        <w:rPr>
          <w:szCs w:val="22"/>
          <w:lang w:val="en-US" w:eastAsia="ko-KR"/>
        </w:rPr>
      </w:pPr>
    </w:p>
    <w:p w14:paraId="3D548A00" w14:textId="77777777" w:rsidR="00A82976" w:rsidRDefault="00A82976" w:rsidP="00A82976">
      <w:pPr>
        <w:rPr>
          <w:szCs w:val="22"/>
          <w:lang w:val="en-US" w:eastAsia="ko-KR"/>
        </w:rPr>
      </w:pPr>
    </w:p>
    <w:p w14:paraId="6F3EEB5A" w14:textId="77777777" w:rsidR="00A82976" w:rsidRDefault="00A82976" w:rsidP="00A82976">
      <w:pPr>
        <w:rPr>
          <w:szCs w:val="22"/>
          <w:lang w:val="en-US" w:eastAsia="ko-KR"/>
        </w:rPr>
      </w:pPr>
      <w:r w:rsidRPr="00A0763C">
        <w:rPr>
          <w:szCs w:val="22"/>
          <w:lang w:val="en-US" w:eastAsia="ko-KR"/>
        </w:rPr>
        <w:t>The Element ID, Length and Element ID Extension fields are defined in 9.4.2.1 (General).</w:t>
      </w:r>
    </w:p>
    <w:p w14:paraId="5BD7D53A" w14:textId="77777777" w:rsidR="00A82976" w:rsidRDefault="00A82976" w:rsidP="00A82976">
      <w:pPr>
        <w:rPr>
          <w:szCs w:val="22"/>
          <w:lang w:val="en-US" w:eastAsia="ko-KR"/>
        </w:rPr>
      </w:pPr>
    </w:p>
    <w:p w14:paraId="021C03E4" w14:textId="77777777" w:rsidR="00A82976" w:rsidRDefault="00A82976" w:rsidP="00A82976">
      <w:pPr>
        <w:rPr>
          <w:szCs w:val="22"/>
          <w:lang w:val="en-US" w:eastAsia="ko-KR"/>
        </w:rPr>
      </w:pPr>
      <w:r w:rsidRPr="00A802A6">
        <w:rPr>
          <w:szCs w:val="22"/>
          <w:lang w:val="en-US" w:eastAsia="ko-KR"/>
        </w:rPr>
        <w:t xml:space="preserve">The </w:t>
      </w:r>
      <w:r>
        <w:rPr>
          <w:szCs w:val="22"/>
          <w:lang w:val="en-US" w:eastAsia="ko-KR"/>
        </w:rPr>
        <w:t>Padding Delay field indicates the padding delay of CIP.</w:t>
      </w:r>
    </w:p>
    <w:p w14:paraId="07CDF1F0" w14:textId="77777777" w:rsidR="00A82976" w:rsidRDefault="00A82976" w:rsidP="00A82976">
      <w:pPr>
        <w:rPr>
          <w:szCs w:val="22"/>
          <w:lang w:val="en-US" w:eastAsia="ko-KR"/>
        </w:rPr>
      </w:pPr>
    </w:p>
    <w:p w14:paraId="02C728D5" w14:textId="77777777" w:rsidR="00A82976" w:rsidRDefault="00A82976" w:rsidP="00A82976">
      <w:pPr>
        <w:rPr>
          <w:szCs w:val="22"/>
          <w:lang w:val="en-US" w:eastAsia="ko-KR"/>
        </w:rPr>
      </w:pPr>
    </w:p>
    <w:p w14:paraId="2D763708" w14:textId="77777777" w:rsidR="00A82976" w:rsidRDefault="00A82976" w:rsidP="00A82976">
      <w:pPr>
        <w:rPr>
          <w:szCs w:val="22"/>
          <w:lang w:val="en-US" w:eastAsia="ko-KR"/>
        </w:rPr>
      </w:pPr>
      <w:r w:rsidRPr="008B35A2">
        <w:rPr>
          <w:szCs w:val="22"/>
          <w:lang w:val="en-US" w:eastAsia="ko-KR"/>
        </w:rPr>
        <w:t xml:space="preserve">The format of the </w:t>
      </w:r>
      <w:r>
        <w:rPr>
          <w:szCs w:val="22"/>
          <w:lang w:val="en-US" w:eastAsia="ko-KR"/>
        </w:rPr>
        <w:t>Padding Delay field</w:t>
      </w:r>
      <w:r w:rsidRPr="008B35A2">
        <w:rPr>
          <w:szCs w:val="22"/>
          <w:lang w:val="en-US" w:eastAsia="ko-KR"/>
        </w:rPr>
        <w:t xml:space="preserve"> is shown in Figure </w:t>
      </w:r>
      <w:r>
        <w:rPr>
          <w:szCs w:val="22"/>
          <w:lang w:val="en-US" w:eastAsia="ko-KR"/>
        </w:rPr>
        <w:t>9-xxxx</w:t>
      </w:r>
      <w:r w:rsidRPr="008B35A2">
        <w:rPr>
          <w:szCs w:val="22"/>
          <w:lang w:val="en-US" w:eastAsia="ko-KR"/>
        </w:rPr>
        <w:t xml:space="preserve"> (</w:t>
      </w:r>
      <w:r>
        <w:rPr>
          <w:szCs w:val="22"/>
          <w:lang w:val="en-US" w:eastAsia="ko-KR"/>
        </w:rPr>
        <w:t>Padding</w:t>
      </w:r>
      <w:r w:rsidRPr="008B35A2">
        <w:rPr>
          <w:szCs w:val="22"/>
          <w:lang w:val="en-US" w:eastAsia="ko-KR"/>
        </w:rPr>
        <w:t xml:space="preserve"> </w:t>
      </w:r>
      <w:r>
        <w:rPr>
          <w:szCs w:val="22"/>
          <w:lang w:val="en-US" w:eastAsia="ko-KR"/>
        </w:rPr>
        <w:t xml:space="preserve">Delay </w:t>
      </w:r>
      <w:r w:rsidRPr="008B35A2">
        <w:rPr>
          <w:szCs w:val="22"/>
          <w:lang w:val="en-US" w:eastAsia="ko-KR"/>
        </w:rPr>
        <w:t>field).</w:t>
      </w:r>
    </w:p>
    <w:p w14:paraId="2B29F951"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A82976" w14:paraId="6E4A2573" w14:textId="77777777" w:rsidTr="00837172">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44E5FFC" w14:textId="77777777" w:rsidR="00A82976" w:rsidRDefault="00A82976" w:rsidP="00837172">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C50BE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MIC Calculation 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678AF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MIC Verification Padding Delay</w:t>
            </w:r>
          </w:p>
        </w:tc>
      </w:tr>
      <w:tr w:rsidR="00A82976" w14:paraId="52F821A3" w14:textId="77777777" w:rsidTr="00837172">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2D8BAE2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62A5E8DC"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1E32B1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r>
    </w:tbl>
    <w:p w14:paraId="142F4ABA" w14:textId="77777777" w:rsidR="00A82976" w:rsidRDefault="00A82976" w:rsidP="00A82976">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proofErr w:type="gramStart"/>
      <w:r>
        <w:rPr>
          <w:b/>
          <w:bCs/>
        </w:rPr>
        <w:t>–  Padding</w:t>
      </w:r>
      <w:proofErr w:type="gramEnd"/>
      <w:r>
        <w:rPr>
          <w:b/>
          <w:bCs/>
        </w:rPr>
        <w:t xml:space="preserve"> Delay field</w:t>
      </w:r>
    </w:p>
    <w:p w14:paraId="7552733F" w14:textId="77777777" w:rsidR="00A82976" w:rsidRDefault="00A82976" w:rsidP="00A82976">
      <w:pPr>
        <w:rPr>
          <w:b/>
          <w:bCs/>
        </w:rPr>
      </w:pPr>
    </w:p>
    <w:p w14:paraId="771C2222" w14:textId="77777777" w:rsidR="00A82976" w:rsidRDefault="00A82976" w:rsidP="00A82976">
      <w:pPr>
        <w:rPr>
          <w:szCs w:val="22"/>
          <w:lang w:val="en-US" w:eastAsia="ko-KR"/>
        </w:rPr>
      </w:pPr>
      <w:r w:rsidRPr="008B35A2">
        <w:rPr>
          <w:szCs w:val="22"/>
          <w:lang w:val="en-US" w:eastAsia="ko-KR"/>
        </w:rPr>
        <w:t xml:space="preserve">The </w:t>
      </w:r>
      <w:r>
        <w:rPr>
          <w:szCs w:val="22"/>
          <w:lang w:val="en-US" w:eastAsia="ko-KR"/>
        </w:rPr>
        <w:t xml:space="preserve">MIC Calculation Padding Delay field indicates the minimum padding </w:t>
      </w:r>
      <w:r w:rsidRPr="00DC11ED">
        <w:rPr>
          <w:szCs w:val="22"/>
          <w:lang w:val="en-US" w:eastAsia="ko-KR"/>
        </w:rPr>
        <w:t xml:space="preserve">duration of the </w:t>
      </w:r>
      <w:r>
        <w:rPr>
          <w:szCs w:val="22"/>
          <w:lang w:val="en-US" w:eastAsia="ko-KR"/>
        </w:rPr>
        <w:t>PPDU</w:t>
      </w:r>
      <w:r w:rsidRPr="00DC11ED">
        <w:rPr>
          <w:szCs w:val="22"/>
          <w:lang w:val="en-US" w:eastAsia="ko-KR"/>
        </w:rPr>
        <w:t xml:space="preserve"> soliciting </w:t>
      </w:r>
      <w:r>
        <w:rPr>
          <w:szCs w:val="22"/>
          <w:lang w:val="en-US" w:eastAsia="ko-KR"/>
        </w:rPr>
        <w:t>protected Control frame</w:t>
      </w:r>
      <w:r w:rsidRPr="00DC11ED">
        <w:rPr>
          <w:szCs w:val="22"/>
          <w:lang w:val="en-US" w:eastAsia="ko-KR"/>
        </w:rPr>
        <w:t xml:space="preserve"> </w:t>
      </w:r>
      <w:r>
        <w:rPr>
          <w:szCs w:val="22"/>
          <w:lang w:val="en-US" w:eastAsia="ko-KR"/>
        </w:rPr>
        <w:t xml:space="preserve">from the STA that sends the CIP Capability element </w:t>
      </w:r>
      <w:r w:rsidRPr="00DC11ED">
        <w:rPr>
          <w:szCs w:val="22"/>
          <w:lang w:val="en-US" w:eastAsia="ko-KR"/>
        </w:rPr>
        <w:t>as defined in 12.5.x.7 (Padding).</w:t>
      </w:r>
      <w:r>
        <w:rPr>
          <w:szCs w:val="22"/>
          <w:lang w:val="en-US" w:eastAsia="ko-KR"/>
        </w:rPr>
        <w:t xml:space="preserve"> </w:t>
      </w:r>
    </w:p>
    <w:p w14:paraId="0D566213" w14:textId="77777777" w:rsidR="00A82976" w:rsidRDefault="00A82976" w:rsidP="00A82976">
      <w:pPr>
        <w:rPr>
          <w:szCs w:val="22"/>
          <w:lang w:val="en-US" w:eastAsia="ko-KR"/>
        </w:rPr>
      </w:pPr>
    </w:p>
    <w:p w14:paraId="45FD1FC9" w14:textId="77777777" w:rsidR="00A82976" w:rsidRDefault="00A82976" w:rsidP="00A82976">
      <w:pPr>
        <w:rPr>
          <w:szCs w:val="22"/>
          <w:lang w:val="en-US" w:eastAsia="ko-KR"/>
        </w:rPr>
      </w:pPr>
      <w:r w:rsidRPr="00413981">
        <w:rPr>
          <w:szCs w:val="22"/>
          <w:lang w:val="en-US" w:eastAsia="ko-KR"/>
        </w:rPr>
        <w:t xml:space="preserve">The </w:t>
      </w:r>
      <w:r>
        <w:rPr>
          <w:szCs w:val="22"/>
          <w:lang w:val="en-US" w:eastAsia="ko-KR"/>
        </w:rPr>
        <w:t xml:space="preserve">MIC Calculation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 xml:space="preserve">MIC </w:t>
      </w:r>
      <w:proofErr w:type="spellStart"/>
      <w:r>
        <w:rPr>
          <w:szCs w:val="22"/>
          <w:lang w:val="en-US" w:eastAsia="ko-KR"/>
        </w:rPr>
        <w:t>CalculationPadding</w:t>
      </w:r>
      <w:proofErr w:type="spellEnd"/>
      <w:r>
        <w:rPr>
          <w:szCs w:val="22"/>
          <w:lang w:val="en-US" w:eastAsia="ko-KR"/>
        </w:rPr>
        <w:t xml:space="preserve"> Delay field</w:t>
      </w:r>
      <w:r w:rsidRPr="00413981">
        <w:rPr>
          <w:szCs w:val="22"/>
          <w:lang w:val="en-US" w:eastAsia="ko-KR"/>
        </w:rPr>
        <w:t>).</w:t>
      </w:r>
    </w:p>
    <w:p w14:paraId="1AB9344B" w14:textId="77777777" w:rsidR="00A82976" w:rsidRDefault="00A82976" w:rsidP="00A82976">
      <w:pPr>
        <w:rPr>
          <w:szCs w:val="22"/>
          <w:lang w:val="en-US" w:eastAsia="ko-KR"/>
        </w:rPr>
      </w:pPr>
    </w:p>
    <w:p w14:paraId="4E17E5A8" w14:textId="77777777"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proofErr w:type="spellStart"/>
      <w:r>
        <w:rPr>
          <w:szCs w:val="22"/>
          <w:lang w:val="en-US" w:eastAsia="ko-KR"/>
        </w:rPr>
        <w:t>Calculation</w:t>
      </w:r>
      <w:r w:rsidRPr="008A7F68">
        <w:rPr>
          <w:szCs w:val="22"/>
          <w:lang w:val="en-US" w:eastAsia="ko-KR"/>
        </w:rPr>
        <w:t>Padding</w:t>
      </w:r>
      <w:proofErr w:type="spellEnd"/>
      <w:r w:rsidRPr="008A7F68">
        <w:rPr>
          <w:szCs w:val="22"/>
          <w:lang w:val="en-US" w:eastAsia="ko-KR"/>
        </w:rPr>
        <w:t xml:space="preserve"> Delay field</w:t>
      </w:r>
    </w:p>
    <w:p w14:paraId="05D231A8" w14:textId="77777777" w:rsidR="00A82976" w:rsidRDefault="00A82976" w:rsidP="00A82976">
      <w:pPr>
        <w:rPr>
          <w:szCs w:val="22"/>
          <w:lang w:val="en-US" w:eastAsia="ko-KR"/>
        </w:rPr>
      </w:pPr>
    </w:p>
    <w:tbl>
      <w:tblPr>
        <w:tblStyle w:val="TableGrid"/>
        <w:tblW w:w="0" w:type="auto"/>
        <w:tblLook w:val="04A0" w:firstRow="1" w:lastRow="0" w:firstColumn="1" w:lastColumn="0" w:noHBand="0" w:noVBand="1"/>
      </w:tblPr>
      <w:tblGrid>
        <w:gridCol w:w="4675"/>
        <w:gridCol w:w="4675"/>
      </w:tblGrid>
      <w:tr w:rsidR="00A82976" w14:paraId="1DFD8A47" w14:textId="77777777" w:rsidTr="00837172">
        <w:tc>
          <w:tcPr>
            <w:tcW w:w="4675" w:type="dxa"/>
          </w:tcPr>
          <w:p w14:paraId="6BC7A26A"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Calculation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64AEB909"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Calculation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6479009B" w14:textId="77777777" w:rsidTr="00837172">
        <w:tc>
          <w:tcPr>
            <w:tcW w:w="4675" w:type="dxa"/>
          </w:tcPr>
          <w:p w14:paraId="22AE90E0"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1DF89501" w14:textId="77777777" w:rsidR="00A82976" w:rsidRPr="00400B5D" w:rsidRDefault="00A82976" w:rsidP="00837172">
            <w:pPr>
              <w:jc w:val="center"/>
              <w:rPr>
                <w:bCs/>
                <w:szCs w:val="22"/>
                <w:lang w:val="en-US" w:eastAsia="ko-KR"/>
              </w:rPr>
            </w:pPr>
            <w:r w:rsidRPr="00400B5D">
              <w:rPr>
                <w:bCs/>
                <w:sz w:val="18"/>
              </w:rPr>
              <w:t>0</w:t>
            </w:r>
          </w:p>
        </w:tc>
      </w:tr>
      <w:tr w:rsidR="00A82976" w14:paraId="21AB396A" w14:textId="77777777" w:rsidTr="00837172">
        <w:tc>
          <w:tcPr>
            <w:tcW w:w="4675" w:type="dxa"/>
          </w:tcPr>
          <w:p w14:paraId="111931D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0E991444" w14:textId="77777777" w:rsidR="00A82976" w:rsidRPr="00400B5D" w:rsidRDefault="00A82976" w:rsidP="00837172">
            <w:pPr>
              <w:jc w:val="center"/>
              <w:rPr>
                <w:bCs/>
                <w:szCs w:val="22"/>
                <w:lang w:val="en-US" w:eastAsia="ko-KR"/>
              </w:rPr>
            </w:pPr>
            <w:r w:rsidRPr="00400B5D">
              <w:rPr>
                <w:bCs/>
                <w:sz w:val="16"/>
                <w:szCs w:val="16"/>
              </w:rPr>
              <w:t>4 us</w:t>
            </w:r>
          </w:p>
        </w:tc>
      </w:tr>
      <w:tr w:rsidR="00A82976" w14:paraId="72630322" w14:textId="77777777" w:rsidTr="00837172">
        <w:tc>
          <w:tcPr>
            <w:tcW w:w="4675" w:type="dxa"/>
          </w:tcPr>
          <w:p w14:paraId="40C660A3"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57631D9" w14:textId="77777777" w:rsidR="00A82976" w:rsidRPr="00400B5D" w:rsidRDefault="00A82976" w:rsidP="00837172">
            <w:pPr>
              <w:jc w:val="center"/>
              <w:rPr>
                <w:bCs/>
                <w:szCs w:val="22"/>
                <w:lang w:val="en-US" w:eastAsia="ko-KR"/>
              </w:rPr>
            </w:pPr>
            <w:r w:rsidRPr="00400B5D">
              <w:rPr>
                <w:bCs/>
                <w:sz w:val="16"/>
                <w:szCs w:val="16"/>
              </w:rPr>
              <w:t>8 us</w:t>
            </w:r>
          </w:p>
        </w:tc>
      </w:tr>
      <w:tr w:rsidR="00A82976" w14:paraId="22BCD823" w14:textId="77777777" w:rsidTr="00837172">
        <w:tc>
          <w:tcPr>
            <w:tcW w:w="4675" w:type="dxa"/>
          </w:tcPr>
          <w:p w14:paraId="5B7C1D1F"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43760C26" w14:textId="77777777" w:rsidR="00A82976" w:rsidRPr="00400B5D" w:rsidRDefault="00A82976" w:rsidP="00837172">
            <w:pPr>
              <w:jc w:val="center"/>
              <w:rPr>
                <w:bCs/>
                <w:szCs w:val="22"/>
                <w:lang w:val="en-US" w:eastAsia="ko-KR"/>
              </w:rPr>
            </w:pPr>
            <w:r w:rsidRPr="00400B5D">
              <w:rPr>
                <w:bCs/>
                <w:sz w:val="16"/>
                <w:szCs w:val="16"/>
              </w:rPr>
              <w:t>12 us</w:t>
            </w:r>
          </w:p>
        </w:tc>
      </w:tr>
      <w:tr w:rsidR="00A82976" w14:paraId="1720CFDA" w14:textId="77777777" w:rsidTr="00837172">
        <w:tc>
          <w:tcPr>
            <w:tcW w:w="4675" w:type="dxa"/>
          </w:tcPr>
          <w:p w14:paraId="41BC7162"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75569F0E" w14:textId="77777777" w:rsidR="00A82976" w:rsidRPr="00400B5D" w:rsidRDefault="00A82976" w:rsidP="00837172">
            <w:pPr>
              <w:jc w:val="center"/>
              <w:rPr>
                <w:bCs/>
                <w:szCs w:val="22"/>
                <w:lang w:val="en-US" w:eastAsia="ko-KR"/>
              </w:rPr>
            </w:pPr>
            <w:r w:rsidRPr="00400B5D">
              <w:rPr>
                <w:bCs/>
                <w:sz w:val="16"/>
                <w:szCs w:val="16"/>
              </w:rPr>
              <w:t>16 us</w:t>
            </w:r>
          </w:p>
        </w:tc>
      </w:tr>
      <w:tr w:rsidR="00A82976" w14:paraId="49B3C147" w14:textId="77777777" w:rsidTr="00837172">
        <w:tc>
          <w:tcPr>
            <w:tcW w:w="4675" w:type="dxa"/>
          </w:tcPr>
          <w:p w14:paraId="60D2AA19"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CD45B00" w14:textId="77777777" w:rsidR="00A82976" w:rsidRPr="00400B5D" w:rsidRDefault="00A82976" w:rsidP="00837172">
            <w:pPr>
              <w:jc w:val="center"/>
              <w:rPr>
                <w:bCs/>
                <w:szCs w:val="22"/>
                <w:lang w:val="en-US" w:eastAsia="ko-KR"/>
              </w:rPr>
            </w:pPr>
            <w:r w:rsidRPr="00400B5D">
              <w:rPr>
                <w:bCs/>
                <w:sz w:val="16"/>
                <w:szCs w:val="16"/>
              </w:rPr>
              <w:t>20 us</w:t>
            </w:r>
          </w:p>
        </w:tc>
      </w:tr>
      <w:tr w:rsidR="00A82976" w14:paraId="046854BE" w14:textId="77777777" w:rsidTr="00837172">
        <w:tc>
          <w:tcPr>
            <w:tcW w:w="4675" w:type="dxa"/>
          </w:tcPr>
          <w:p w14:paraId="100A9611"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012BB26B" w14:textId="77777777" w:rsidR="00A82976" w:rsidRPr="00400B5D" w:rsidRDefault="00A82976" w:rsidP="00837172">
            <w:pPr>
              <w:jc w:val="center"/>
              <w:rPr>
                <w:bCs/>
                <w:szCs w:val="22"/>
                <w:lang w:val="en-US" w:eastAsia="ko-KR"/>
              </w:rPr>
            </w:pPr>
            <w:r w:rsidRPr="00400B5D">
              <w:rPr>
                <w:bCs/>
                <w:sz w:val="16"/>
                <w:szCs w:val="16"/>
              </w:rPr>
              <w:t>24 us</w:t>
            </w:r>
          </w:p>
        </w:tc>
      </w:tr>
      <w:tr w:rsidR="00A82976" w14:paraId="7E3331D4" w14:textId="77777777" w:rsidTr="00837172">
        <w:tc>
          <w:tcPr>
            <w:tcW w:w="4675" w:type="dxa"/>
          </w:tcPr>
          <w:p w14:paraId="3187B466"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3E2074F2" w14:textId="77777777" w:rsidR="00A82976" w:rsidRPr="00400B5D" w:rsidRDefault="00A82976" w:rsidP="00837172">
            <w:pPr>
              <w:jc w:val="center"/>
              <w:rPr>
                <w:bCs/>
                <w:szCs w:val="22"/>
                <w:lang w:val="en-US" w:eastAsia="ko-KR"/>
              </w:rPr>
            </w:pPr>
            <w:r w:rsidRPr="00400B5D">
              <w:rPr>
                <w:bCs/>
                <w:sz w:val="16"/>
                <w:szCs w:val="16"/>
              </w:rPr>
              <w:t>28 us</w:t>
            </w:r>
          </w:p>
        </w:tc>
      </w:tr>
      <w:tr w:rsidR="00A82976" w14:paraId="50E9EE3A" w14:textId="77777777" w:rsidTr="00837172">
        <w:tc>
          <w:tcPr>
            <w:tcW w:w="4675" w:type="dxa"/>
          </w:tcPr>
          <w:p w14:paraId="0D0B864F" w14:textId="77777777" w:rsidR="00A82976" w:rsidRPr="00400B5D" w:rsidRDefault="00A82976" w:rsidP="00837172">
            <w:pPr>
              <w:jc w:val="center"/>
              <w:rPr>
                <w:bCs/>
                <w:sz w:val="16"/>
                <w:szCs w:val="16"/>
              </w:rPr>
            </w:pPr>
            <w:r w:rsidRPr="00400B5D">
              <w:rPr>
                <w:bCs/>
                <w:sz w:val="16"/>
                <w:szCs w:val="16"/>
              </w:rPr>
              <w:t>8</w:t>
            </w:r>
          </w:p>
        </w:tc>
        <w:tc>
          <w:tcPr>
            <w:tcW w:w="4675" w:type="dxa"/>
          </w:tcPr>
          <w:p w14:paraId="0E2C3495" w14:textId="77777777" w:rsidR="00A82976" w:rsidRPr="00400B5D" w:rsidRDefault="00A82976" w:rsidP="00837172">
            <w:pPr>
              <w:jc w:val="center"/>
              <w:rPr>
                <w:bCs/>
                <w:sz w:val="16"/>
                <w:szCs w:val="16"/>
              </w:rPr>
            </w:pPr>
            <w:r w:rsidRPr="00400B5D">
              <w:rPr>
                <w:bCs/>
                <w:sz w:val="16"/>
                <w:szCs w:val="16"/>
              </w:rPr>
              <w:t>32 us</w:t>
            </w:r>
          </w:p>
        </w:tc>
      </w:tr>
      <w:tr w:rsidR="00A82976" w14:paraId="12FFE4BA" w14:textId="77777777" w:rsidTr="00837172">
        <w:tc>
          <w:tcPr>
            <w:tcW w:w="4675" w:type="dxa"/>
          </w:tcPr>
          <w:p w14:paraId="39650674" w14:textId="77777777" w:rsidR="00A82976" w:rsidRPr="00400B5D" w:rsidRDefault="00A82976" w:rsidP="00837172">
            <w:pPr>
              <w:jc w:val="center"/>
              <w:rPr>
                <w:bCs/>
                <w:sz w:val="16"/>
                <w:szCs w:val="16"/>
              </w:rPr>
            </w:pPr>
            <w:r w:rsidRPr="00400B5D">
              <w:rPr>
                <w:bCs/>
                <w:sz w:val="16"/>
                <w:szCs w:val="16"/>
              </w:rPr>
              <w:t>9-15</w:t>
            </w:r>
          </w:p>
        </w:tc>
        <w:tc>
          <w:tcPr>
            <w:tcW w:w="4675" w:type="dxa"/>
          </w:tcPr>
          <w:p w14:paraId="73B572BE" w14:textId="77777777" w:rsidR="00A82976" w:rsidRPr="00400B5D" w:rsidRDefault="00A82976" w:rsidP="00837172">
            <w:pPr>
              <w:jc w:val="center"/>
              <w:rPr>
                <w:bCs/>
                <w:sz w:val="16"/>
                <w:szCs w:val="16"/>
              </w:rPr>
            </w:pPr>
            <w:r w:rsidRPr="00400B5D">
              <w:rPr>
                <w:bCs/>
                <w:sz w:val="16"/>
                <w:szCs w:val="16"/>
              </w:rPr>
              <w:t>Reserved</w:t>
            </w:r>
          </w:p>
        </w:tc>
      </w:tr>
    </w:tbl>
    <w:p w14:paraId="7DF6773A" w14:textId="77777777" w:rsidR="00A82976" w:rsidRDefault="00A82976" w:rsidP="00A82976">
      <w:pPr>
        <w:rPr>
          <w:b/>
          <w:bCs/>
          <w:szCs w:val="22"/>
          <w:lang w:val="en-US" w:eastAsia="ko-KR"/>
        </w:rPr>
      </w:pPr>
    </w:p>
    <w:p w14:paraId="7348ED18" w14:textId="77777777" w:rsidR="00A82976" w:rsidRDefault="00A82976" w:rsidP="00A82976">
      <w:pPr>
        <w:rPr>
          <w:szCs w:val="22"/>
          <w:lang w:val="en-US" w:eastAsia="ko-KR"/>
        </w:rPr>
      </w:pPr>
      <w:r w:rsidRPr="008B35A2">
        <w:rPr>
          <w:szCs w:val="22"/>
          <w:lang w:val="en-US" w:eastAsia="ko-KR"/>
        </w:rPr>
        <w:t xml:space="preserve">The </w:t>
      </w:r>
      <w:r>
        <w:rPr>
          <w:szCs w:val="22"/>
          <w:lang w:val="en-US" w:eastAsia="ko-KR"/>
        </w:rPr>
        <w:t xml:space="preserve">MIC Verification Padding Delay field indicates the minimum padding </w:t>
      </w:r>
      <w:r w:rsidRPr="00DC11ED">
        <w:rPr>
          <w:szCs w:val="22"/>
          <w:lang w:val="en-US" w:eastAsia="ko-KR"/>
        </w:rPr>
        <w:t xml:space="preserve">duration of the </w:t>
      </w:r>
      <w:r>
        <w:rPr>
          <w:szCs w:val="22"/>
          <w:lang w:val="en-US" w:eastAsia="ko-KR"/>
        </w:rPr>
        <w:t>protected Control frame</w:t>
      </w:r>
      <w:r w:rsidRPr="00DC11ED">
        <w:rPr>
          <w:szCs w:val="22"/>
          <w:lang w:val="en-US" w:eastAsia="ko-KR"/>
        </w:rPr>
        <w:t xml:space="preserve"> </w:t>
      </w:r>
      <w:r>
        <w:rPr>
          <w:szCs w:val="22"/>
          <w:lang w:val="en-US" w:eastAsia="ko-KR"/>
        </w:rPr>
        <w:t xml:space="preserve">received by the STA that sends the CIP capability element </w:t>
      </w:r>
      <w:r w:rsidRPr="00DC11ED">
        <w:rPr>
          <w:szCs w:val="22"/>
          <w:lang w:val="en-US" w:eastAsia="ko-KR"/>
        </w:rPr>
        <w:t>as defined in 12.5.x.7 (Padding).</w:t>
      </w:r>
    </w:p>
    <w:p w14:paraId="4FBCA9D4" w14:textId="77777777" w:rsidR="00A82976" w:rsidRDefault="00A82976" w:rsidP="00A82976">
      <w:pPr>
        <w:rPr>
          <w:szCs w:val="22"/>
          <w:lang w:val="en-US" w:eastAsia="ko-KR"/>
        </w:rPr>
      </w:pPr>
    </w:p>
    <w:p w14:paraId="13CC0A74" w14:textId="77777777" w:rsidR="00A82976" w:rsidRPr="00DC11ED" w:rsidRDefault="00A82976" w:rsidP="00A82976">
      <w:pPr>
        <w:rPr>
          <w:szCs w:val="22"/>
          <w:lang w:val="en-US" w:eastAsia="ko-KR"/>
        </w:rPr>
      </w:pPr>
      <w:r w:rsidRPr="00413981">
        <w:rPr>
          <w:szCs w:val="22"/>
          <w:lang w:val="en-US" w:eastAsia="ko-KR"/>
        </w:rPr>
        <w:t xml:space="preserve">The </w:t>
      </w:r>
      <w:r>
        <w:rPr>
          <w:szCs w:val="22"/>
          <w:lang w:val="en-US" w:eastAsia="ko-KR"/>
        </w:rPr>
        <w:t xml:space="preserve">MIC Verification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MIC Verification Padding Delay field</w:t>
      </w:r>
      <w:r w:rsidRPr="00413981">
        <w:rPr>
          <w:szCs w:val="22"/>
          <w:lang w:val="en-US" w:eastAsia="ko-KR"/>
        </w:rPr>
        <w:t>).</w:t>
      </w:r>
    </w:p>
    <w:p w14:paraId="15B9AEDA" w14:textId="77777777" w:rsidR="00A82976" w:rsidRDefault="00A82976" w:rsidP="00A82976">
      <w:pPr>
        <w:rPr>
          <w:szCs w:val="22"/>
          <w:lang w:val="en-US" w:eastAsia="ko-KR"/>
        </w:rPr>
      </w:pPr>
    </w:p>
    <w:p w14:paraId="0F75A934" w14:textId="77777777"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 xml:space="preserve">MIC </w:t>
      </w:r>
      <w:r>
        <w:rPr>
          <w:szCs w:val="22"/>
          <w:lang w:val="en-US" w:eastAsia="ko-KR"/>
        </w:rPr>
        <w:t>Verification</w:t>
      </w:r>
      <w:r w:rsidRPr="008A7F68">
        <w:rPr>
          <w:szCs w:val="22"/>
          <w:lang w:val="en-US" w:eastAsia="ko-KR"/>
        </w:rPr>
        <w:t xml:space="preserve"> Padding Delay field</w:t>
      </w:r>
    </w:p>
    <w:p w14:paraId="2FE8F8B9" w14:textId="77777777" w:rsidR="00A82976" w:rsidRDefault="00A82976" w:rsidP="00A82976">
      <w:pPr>
        <w:rPr>
          <w:sz w:val="16"/>
          <w:lang w:val="en-US"/>
        </w:rPr>
      </w:pPr>
    </w:p>
    <w:tbl>
      <w:tblPr>
        <w:tblStyle w:val="TableGrid"/>
        <w:tblW w:w="0" w:type="auto"/>
        <w:tblLook w:val="04A0" w:firstRow="1" w:lastRow="0" w:firstColumn="1" w:lastColumn="0" w:noHBand="0" w:noVBand="1"/>
      </w:tblPr>
      <w:tblGrid>
        <w:gridCol w:w="4675"/>
        <w:gridCol w:w="4675"/>
      </w:tblGrid>
      <w:tr w:rsidR="00A82976" w14:paraId="31CA663A" w14:textId="77777777" w:rsidTr="00837172">
        <w:tc>
          <w:tcPr>
            <w:tcW w:w="4675" w:type="dxa"/>
          </w:tcPr>
          <w:p w14:paraId="179A99F7"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Verification</w:t>
            </w:r>
            <w:r w:rsidRPr="00400B5D">
              <w:rPr>
                <w:bCs/>
                <w:spacing w:val="-2"/>
                <w:sz w:val="18"/>
                <w:szCs w:val="22"/>
                <w:lang w:val="en-US"/>
              </w:rPr>
              <w:t xml:space="preserve"> Padding Delay </w:t>
            </w:r>
            <w:r>
              <w:rPr>
                <w:bCs/>
                <w:spacing w:val="-2"/>
                <w:sz w:val="18"/>
                <w:szCs w:val="22"/>
                <w:lang w:val="en-US"/>
              </w:rPr>
              <w:t>field value</w:t>
            </w:r>
          </w:p>
        </w:tc>
        <w:tc>
          <w:tcPr>
            <w:tcW w:w="4675" w:type="dxa"/>
          </w:tcPr>
          <w:p w14:paraId="21115A85" w14:textId="77777777"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Verification</w:t>
            </w:r>
            <w:r w:rsidRPr="00400B5D">
              <w:rPr>
                <w:bCs/>
                <w:spacing w:val="-2"/>
                <w:sz w:val="18"/>
                <w:szCs w:val="22"/>
                <w:lang w:val="en-US"/>
              </w:rPr>
              <w:t xml:space="preserve">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203D8873" w14:textId="77777777" w:rsidTr="00837172">
        <w:tc>
          <w:tcPr>
            <w:tcW w:w="4675" w:type="dxa"/>
          </w:tcPr>
          <w:p w14:paraId="3CC0849B"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40ABF75D" w14:textId="77777777" w:rsidR="00A82976" w:rsidRPr="00400B5D" w:rsidRDefault="00A82976" w:rsidP="00837172">
            <w:pPr>
              <w:jc w:val="center"/>
              <w:rPr>
                <w:bCs/>
                <w:szCs w:val="22"/>
                <w:lang w:val="en-US" w:eastAsia="ko-KR"/>
              </w:rPr>
            </w:pPr>
            <w:r w:rsidRPr="00400B5D">
              <w:rPr>
                <w:bCs/>
                <w:sz w:val="18"/>
              </w:rPr>
              <w:t>0</w:t>
            </w:r>
          </w:p>
        </w:tc>
      </w:tr>
      <w:tr w:rsidR="00A82976" w14:paraId="7F11CD10" w14:textId="77777777" w:rsidTr="00837172">
        <w:tc>
          <w:tcPr>
            <w:tcW w:w="4675" w:type="dxa"/>
          </w:tcPr>
          <w:p w14:paraId="73A8593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1C72E6ED" w14:textId="77777777" w:rsidR="00A82976" w:rsidRPr="00400B5D" w:rsidRDefault="00A82976" w:rsidP="00837172">
            <w:pPr>
              <w:jc w:val="center"/>
              <w:rPr>
                <w:bCs/>
                <w:szCs w:val="22"/>
                <w:lang w:val="en-US" w:eastAsia="ko-KR"/>
              </w:rPr>
            </w:pPr>
            <w:r w:rsidRPr="00400B5D">
              <w:rPr>
                <w:bCs/>
                <w:sz w:val="16"/>
                <w:szCs w:val="16"/>
              </w:rPr>
              <w:t>4 us</w:t>
            </w:r>
          </w:p>
        </w:tc>
      </w:tr>
      <w:tr w:rsidR="00A82976" w14:paraId="39DF037D" w14:textId="77777777" w:rsidTr="00837172">
        <w:tc>
          <w:tcPr>
            <w:tcW w:w="4675" w:type="dxa"/>
          </w:tcPr>
          <w:p w14:paraId="68F4DD24"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4D49183" w14:textId="77777777" w:rsidR="00A82976" w:rsidRPr="00400B5D" w:rsidRDefault="00A82976" w:rsidP="00837172">
            <w:pPr>
              <w:jc w:val="center"/>
              <w:rPr>
                <w:bCs/>
                <w:szCs w:val="22"/>
                <w:lang w:val="en-US" w:eastAsia="ko-KR"/>
              </w:rPr>
            </w:pPr>
            <w:r w:rsidRPr="00400B5D">
              <w:rPr>
                <w:bCs/>
                <w:sz w:val="16"/>
                <w:szCs w:val="16"/>
              </w:rPr>
              <w:t>8 us</w:t>
            </w:r>
          </w:p>
        </w:tc>
      </w:tr>
      <w:tr w:rsidR="00A82976" w14:paraId="6FD281C8" w14:textId="77777777" w:rsidTr="00837172">
        <w:tc>
          <w:tcPr>
            <w:tcW w:w="4675" w:type="dxa"/>
          </w:tcPr>
          <w:p w14:paraId="3B95B564"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795C9524" w14:textId="77777777" w:rsidR="00A82976" w:rsidRPr="00400B5D" w:rsidRDefault="00A82976" w:rsidP="00837172">
            <w:pPr>
              <w:jc w:val="center"/>
              <w:rPr>
                <w:bCs/>
                <w:szCs w:val="22"/>
                <w:lang w:val="en-US" w:eastAsia="ko-KR"/>
              </w:rPr>
            </w:pPr>
            <w:r w:rsidRPr="00400B5D">
              <w:rPr>
                <w:bCs/>
                <w:sz w:val="16"/>
                <w:szCs w:val="16"/>
              </w:rPr>
              <w:t>12 us</w:t>
            </w:r>
          </w:p>
        </w:tc>
      </w:tr>
      <w:tr w:rsidR="00A82976" w14:paraId="33F098AD" w14:textId="77777777" w:rsidTr="00837172">
        <w:tc>
          <w:tcPr>
            <w:tcW w:w="4675" w:type="dxa"/>
          </w:tcPr>
          <w:p w14:paraId="79C9D1A9"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4E7D31E9" w14:textId="77777777" w:rsidR="00A82976" w:rsidRPr="00400B5D" w:rsidRDefault="00A82976" w:rsidP="00837172">
            <w:pPr>
              <w:jc w:val="center"/>
              <w:rPr>
                <w:bCs/>
                <w:szCs w:val="22"/>
                <w:lang w:val="en-US" w:eastAsia="ko-KR"/>
              </w:rPr>
            </w:pPr>
            <w:r w:rsidRPr="00400B5D">
              <w:rPr>
                <w:bCs/>
                <w:sz w:val="16"/>
                <w:szCs w:val="16"/>
              </w:rPr>
              <w:t>16 us</w:t>
            </w:r>
          </w:p>
        </w:tc>
      </w:tr>
      <w:tr w:rsidR="00A82976" w14:paraId="415B067D" w14:textId="77777777" w:rsidTr="00837172">
        <w:tc>
          <w:tcPr>
            <w:tcW w:w="4675" w:type="dxa"/>
          </w:tcPr>
          <w:p w14:paraId="301E074E"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B0B08BE" w14:textId="77777777" w:rsidR="00A82976" w:rsidRPr="00400B5D" w:rsidRDefault="00A82976" w:rsidP="00837172">
            <w:pPr>
              <w:jc w:val="center"/>
              <w:rPr>
                <w:bCs/>
                <w:szCs w:val="22"/>
                <w:lang w:val="en-US" w:eastAsia="ko-KR"/>
              </w:rPr>
            </w:pPr>
            <w:r w:rsidRPr="00400B5D">
              <w:rPr>
                <w:bCs/>
                <w:sz w:val="16"/>
                <w:szCs w:val="16"/>
              </w:rPr>
              <w:t>20 us</w:t>
            </w:r>
          </w:p>
        </w:tc>
      </w:tr>
      <w:tr w:rsidR="00A82976" w14:paraId="41BA0C2F" w14:textId="77777777" w:rsidTr="00837172">
        <w:tc>
          <w:tcPr>
            <w:tcW w:w="4675" w:type="dxa"/>
          </w:tcPr>
          <w:p w14:paraId="5C14BC5B"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228ACBD2" w14:textId="77777777" w:rsidR="00A82976" w:rsidRPr="00400B5D" w:rsidRDefault="00A82976" w:rsidP="00837172">
            <w:pPr>
              <w:jc w:val="center"/>
              <w:rPr>
                <w:bCs/>
                <w:szCs w:val="22"/>
                <w:lang w:val="en-US" w:eastAsia="ko-KR"/>
              </w:rPr>
            </w:pPr>
            <w:r w:rsidRPr="00400B5D">
              <w:rPr>
                <w:bCs/>
                <w:sz w:val="16"/>
                <w:szCs w:val="16"/>
              </w:rPr>
              <w:t>24 us</w:t>
            </w:r>
          </w:p>
        </w:tc>
      </w:tr>
      <w:tr w:rsidR="00A82976" w14:paraId="4CB7ABDD" w14:textId="77777777" w:rsidTr="00837172">
        <w:tc>
          <w:tcPr>
            <w:tcW w:w="4675" w:type="dxa"/>
          </w:tcPr>
          <w:p w14:paraId="19723933"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4E091000" w14:textId="77777777" w:rsidR="00A82976" w:rsidRPr="00400B5D" w:rsidRDefault="00A82976" w:rsidP="00837172">
            <w:pPr>
              <w:jc w:val="center"/>
              <w:rPr>
                <w:bCs/>
                <w:szCs w:val="22"/>
                <w:lang w:val="en-US" w:eastAsia="ko-KR"/>
              </w:rPr>
            </w:pPr>
            <w:r w:rsidRPr="00400B5D">
              <w:rPr>
                <w:bCs/>
                <w:sz w:val="16"/>
                <w:szCs w:val="16"/>
              </w:rPr>
              <w:t>28 us</w:t>
            </w:r>
          </w:p>
        </w:tc>
      </w:tr>
      <w:tr w:rsidR="00A82976" w14:paraId="3BB4FA46" w14:textId="77777777" w:rsidTr="00837172">
        <w:tc>
          <w:tcPr>
            <w:tcW w:w="4675" w:type="dxa"/>
          </w:tcPr>
          <w:p w14:paraId="3D490B49" w14:textId="77777777" w:rsidR="00A82976" w:rsidRPr="00400B5D" w:rsidRDefault="00A82976" w:rsidP="00837172">
            <w:pPr>
              <w:jc w:val="center"/>
              <w:rPr>
                <w:bCs/>
                <w:sz w:val="16"/>
                <w:szCs w:val="16"/>
              </w:rPr>
            </w:pPr>
            <w:r w:rsidRPr="00400B5D">
              <w:rPr>
                <w:bCs/>
                <w:sz w:val="16"/>
                <w:szCs w:val="16"/>
              </w:rPr>
              <w:t>8</w:t>
            </w:r>
          </w:p>
        </w:tc>
        <w:tc>
          <w:tcPr>
            <w:tcW w:w="4675" w:type="dxa"/>
          </w:tcPr>
          <w:p w14:paraId="3642CCBB" w14:textId="77777777" w:rsidR="00A82976" w:rsidRPr="00400B5D" w:rsidRDefault="00A82976" w:rsidP="00837172">
            <w:pPr>
              <w:jc w:val="center"/>
              <w:rPr>
                <w:bCs/>
                <w:sz w:val="16"/>
                <w:szCs w:val="16"/>
              </w:rPr>
            </w:pPr>
            <w:r w:rsidRPr="00400B5D">
              <w:rPr>
                <w:bCs/>
                <w:sz w:val="16"/>
                <w:szCs w:val="16"/>
              </w:rPr>
              <w:t>32 us</w:t>
            </w:r>
          </w:p>
        </w:tc>
      </w:tr>
      <w:tr w:rsidR="00A82976" w14:paraId="6FA49269" w14:textId="77777777" w:rsidTr="00837172">
        <w:tc>
          <w:tcPr>
            <w:tcW w:w="4675" w:type="dxa"/>
          </w:tcPr>
          <w:p w14:paraId="28F22F31" w14:textId="77777777" w:rsidR="00A82976" w:rsidRPr="00400B5D" w:rsidRDefault="00A82976" w:rsidP="00837172">
            <w:pPr>
              <w:jc w:val="center"/>
              <w:rPr>
                <w:bCs/>
                <w:sz w:val="16"/>
                <w:szCs w:val="16"/>
              </w:rPr>
            </w:pPr>
            <w:r w:rsidRPr="00400B5D">
              <w:rPr>
                <w:bCs/>
                <w:sz w:val="16"/>
                <w:szCs w:val="16"/>
              </w:rPr>
              <w:t>9-15</w:t>
            </w:r>
          </w:p>
        </w:tc>
        <w:tc>
          <w:tcPr>
            <w:tcW w:w="4675" w:type="dxa"/>
          </w:tcPr>
          <w:p w14:paraId="6E092385" w14:textId="77777777" w:rsidR="00A82976" w:rsidRPr="00400B5D" w:rsidRDefault="00A82976" w:rsidP="00837172">
            <w:pPr>
              <w:jc w:val="center"/>
              <w:rPr>
                <w:bCs/>
                <w:sz w:val="16"/>
                <w:szCs w:val="16"/>
              </w:rPr>
            </w:pPr>
            <w:r w:rsidRPr="00400B5D">
              <w:rPr>
                <w:bCs/>
                <w:sz w:val="16"/>
                <w:szCs w:val="16"/>
              </w:rPr>
              <w:t>Reserved</w:t>
            </w:r>
          </w:p>
        </w:tc>
      </w:tr>
    </w:tbl>
    <w:p w14:paraId="1791B1F8" w14:textId="77777777" w:rsidR="00A82976" w:rsidRDefault="00A82976" w:rsidP="00A82976">
      <w:pPr>
        <w:rPr>
          <w:sz w:val="16"/>
        </w:rPr>
      </w:pPr>
    </w:p>
    <w:p w14:paraId="4B653941" w14:textId="77777777" w:rsidR="00A82976" w:rsidRDefault="00A82976" w:rsidP="00A82976">
      <w:pPr>
        <w:rPr>
          <w:ins w:id="824" w:author="Jarkko Kneckt" w:date="2025-03-05T16:26:00Z" w16du:dateUtc="2025-03-06T00:26:00Z"/>
          <w:sz w:val="16"/>
          <w:lang w:val="en-US"/>
        </w:rPr>
      </w:pPr>
    </w:p>
    <w:p w14:paraId="05525B5E" w14:textId="77777777" w:rsidR="00A82976" w:rsidRDefault="00A82976" w:rsidP="00A82976">
      <w:pPr>
        <w:pStyle w:val="H4"/>
        <w:numPr>
          <w:ilvl w:val="0"/>
          <w:numId w:val="28"/>
        </w:numPr>
        <w:rPr>
          <w:w w:val="100"/>
        </w:rPr>
      </w:pPr>
      <w:r>
        <w:rPr>
          <w:w w:val="100"/>
        </w:rPr>
        <w:t>RSNXE</w:t>
      </w:r>
    </w:p>
    <w:p w14:paraId="4387D614" w14:textId="77777777" w:rsidR="00A82976" w:rsidRDefault="00A82976" w:rsidP="00A82976">
      <w:pPr>
        <w:pStyle w:val="T"/>
        <w:spacing w:before="22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the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 </w:t>
      </w:r>
    </w:p>
    <w:p w14:paraId="4D2C8832" w14:textId="77777777" w:rsidR="00A82976" w:rsidRDefault="00A82976" w:rsidP="00A82976">
      <w:pPr>
        <w:pStyle w:val="T"/>
        <w:spacing w:before="0"/>
        <w:rPr>
          <w:rFonts w:ascii="Arial" w:hAnsi="Arial" w:cs="Arial"/>
          <w:b/>
          <w:bCs/>
          <w:w w:val="100"/>
        </w:rPr>
      </w:pPr>
    </w:p>
    <w:p w14:paraId="4071B237" w14:textId="77777777" w:rsidR="00A82976" w:rsidRDefault="00A82976" w:rsidP="00A8297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A82976" w14:paraId="5677AA9E" w14:textId="77777777" w:rsidTr="0083717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CECFD4" w14:textId="77777777" w:rsidR="00A82976" w:rsidRDefault="00A82976" w:rsidP="0083717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7EEC6" w14:textId="77777777" w:rsidR="00A82976" w:rsidRDefault="00A82976" w:rsidP="0083717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601E4F" w14:textId="77777777" w:rsidR="00A82976" w:rsidRDefault="00A82976" w:rsidP="00837172">
            <w:pPr>
              <w:pStyle w:val="CellHeading"/>
            </w:pPr>
            <w:r>
              <w:rPr>
                <w:w w:val="100"/>
              </w:rPr>
              <w:t>Notes</w:t>
            </w:r>
          </w:p>
        </w:tc>
      </w:tr>
      <w:tr w:rsidR="00A82976" w14:paraId="4C293241" w14:textId="77777777" w:rsidTr="00837172">
        <w:trPr>
          <w:trHeight w:val="360"/>
          <w:jc w:val="center"/>
          <w:ins w:id="825"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D95B25" w14:textId="77777777" w:rsidR="00A82976" w:rsidRDefault="00A82976" w:rsidP="00837172">
            <w:pPr>
              <w:pStyle w:val="CellBody"/>
              <w:suppressAutoHyphens/>
              <w:jc w:val="center"/>
              <w:rPr>
                <w:ins w:id="826" w:author="Jarkko Kneckt" w:date="2025-03-05T16:26:00Z" w16du:dateUtc="2025-03-06T00: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A7BEC" w14:textId="77777777" w:rsidR="00A82976" w:rsidRDefault="00A82976" w:rsidP="00837172">
            <w:pPr>
              <w:pStyle w:val="CellBody"/>
              <w:suppressAutoHyphens/>
              <w:rPr>
                <w:ins w:id="827" w:author="Jarkko Kneckt" w:date="2025-03-05T16:26:00Z" w16du:dateUtc="2025-03-06T00: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C0F2A2" w14:textId="77777777" w:rsidR="00A82976" w:rsidRDefault="00A82976" w:rsidP="00837172">
            <w:pPr>
              <w:pStyle w:val="CellBody"/>
              <w:suppressAutoHyphens/>
              <w:rPr>
                <w:ins w:id="828" w:author="Jarkko Kneckt" w:date="2025-03-05T16:26:00Z" w16du:dateUtc="2025-03-06T00:26:00Z"/>
              </w:rPr>
            </w:pPr>
          </w:p>
        </w:tc>
      </w:tr>
      <w:tr w:rsidR="00A82976" w14:paraId="46CBC33C" w14:textId="77777777" w:rsidTr="00837172">
        <w:trPr>
          <w:trHeight w:val="960"/>
          <w:jc w:val="center"/>
          <w:ins w:id="829"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79B5C3" w14:textId="77777777" w:rsidR="00A82976" w:rsidRPr="00741AA2" w:rsidRDefault="00A82976" w:rsidP="00837172">
            <w:pPr>
              <w:pStyle w:val="CellBody"/>
              <w:suppressAutoHyphens/>
              <w:jc w:val="center"/>
              <w:rPr>
                <w:ins w:id="830" w:author="Jarkko Kneckt" w:date="2025-03-05T16:26:00Z" w16du:dateUtc="2025-03-06T00:26:00Z"/>
                <w:strike/>
                <w:u w:val="thick"/>
              </w:rPr>
            </w:pPr>
            <w:ins w:id="831" w:author="Jarkko Kneckt" w:date="2025-03-05T16:26:00Z" w16du:dateUtc="2025-03-06T00:26:00Z">
              <w:r w:rsidRPr="00741AA2">
                <w:rPr>
                  <w:w w:val="100"/>
                  <w:u w:val="thick"/>
                </w:rPr>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3EE4FD" w14:textId="77777777" w:rsidR="00A82976" w:rsidRPr="00741AA2" w:rsidRDefault="00A82976" w:rsidP="00837172">
            <w:pPr>
              <w:pStyle w:val="CellBody"/>
              <w:suppressAutoHyphens/>
              <w:rPr>
                <w:ins w:id="832" w:author="Jarkko Kneckt" w:date="2025-03-05T16:26:00Z" w16du:dateUtc="2025-03-06T00:26:00Z"/>
                <w:strike/>
                <w:u w:val="thick"/>
              </w:rPr>
            </w:pPr>
            <w:ins w:id="833" w:author="Jarkko Kneckt" w:date="2025-03-05T16:26:00Z" w16du:dateUtc="2025-03-06T00: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AE38E02" w14:textId="77777777" w:rsidR="00A82976" w:rsidRPr="00741AA2" w:rsidRDefault="00A82976" w:rsidP="00837172">
            <w:pPr>
              <w:pStyle w:val="CellBody"/>
              <w:suppressAutoHyphens/>
              <w:rPr>
                <w:ins w:id="834" w:author="Jarkko Kneckt" w:date="2025-03-05T16:26:00Z" w16du:dateUtc="2025-03-06T00:26:00Z"/>
                <w:strike/>
                <w:u w:val="thick"/>
              </w:rPr>
            </w:pPr>
            <w:ins w:id="835" w:author="Jarkko Kneckt" w:date="2025-03-05T16:26:00Z" w16du:dateUtc="2025-03-06T00: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2D9732BE" w14:textId="77777777" w:rsidR="00A82976" w:rsidRDefault="00A82976" w:rsidP="002221F5">
      <w:pPr>
        <w:pStyle w:val="T"/>
        <w:rPr>
          <w:b/>
          <w:bCs/>
          <w:i/>
          <w:iCs/>
          <w:w w:val="100"/>
          <w:sz w:val="24"/>
          <w:szCs w:val="24"/>
          <w:highlight w:val="yellow"/>
        </w:rPr>
      </w:pPr>
    </w:p>
    <w:p w14:paraId="74998652" w14:textId="448B4307" w:rsidR="002221F5" w:rsidRDefault="002221F5" w:rsidP="002221F5">
      <w:pPr>
        <w:pStyle w:val="T"/>
        <w:rPr>
          <w:b/>
          <w:bCs/>
          <w:i/>
          <w:iCs/>
          <w:w w:val="100"/>
          <w:sz w:val="24"/>
          <w:szCs w:val="24"/>
          <w:highlight w:val="yellow"/>
        </w:rPr>
      </w:pPr>
      <w:proofErr w:type="spellStart"/>
      <w:r w:rsidRPr="00AD5D38">
        <w:rPr>
          <w:b/>
          <w:bCs/>
          <w:i/>
          <w:iCs/>
          <w:w w:val="100"/>
          <w:sz w:val="24"/>
          <w:szCs w:val="24"/>
          <w:highlight w:val="yellow"/>
        </w:rPr>
        <w:t>TG</w:t>
      </w:r>
      <w:r w:rsidR="00622222">
        <w:rPr>
          <w:b/>
          <w:bCs/>
          <w:i/>
          <w:iCs/>
          <w:w w:val="100"/>
          <w:sz w:val="24"/>
          <w:szCs w:val="24"/>
          <w:highlight w:val="yellow"/>
        </w:rPr>
        <w:t>mf</w:t>
      </w:r>
      <w:proofErr w:type="spellEnd"/>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0FB62078" w:rsidR="00891778" w:rsidRPr="00CC3E56" w:rsidRDefault="00B716AF" w:rsidP="0086083E">
      <w:pPr>
        <w:jc w:val="both"/>
        <w:rPr>
          <w:szCs w:val="22"/>
          <w:lang w:val="en-US" w:eastAsia="ko-KR"/>
        </w:rPr>
      </w:pPr>
      <w:r w:rsidRPr="00CC3E56">
        <w:rPr>
          <w:szCs w:val="22"/>
          <w:lang w:val="en-US" w:eastAsia="ko-KR"/>
        </w:rPr>
        <w:t>C</w:t>
      </w:r>
      <w:r w:rsidR="0000176D" w:rsidRPr="00CC3E56">
        <w:rPr>
          <w:szCs w:val="22"/>
          <w:lang w:val="en-US" w:eastAsia="ko-KR"/>
        </w:rPr>
        <w:t>ontrol frame integrity protocol (C</w:t>
      </w:r>
      <w:r w:rsidRPr="00CC3E56">
        <w:rPr>
          <w:szCs w:val="22"/>
          <w:lang w:val="en-US" w:eastAsia="ko-KR"/>
        </w:rPr>
        <w:t>IP</w:t>
      </w:r>
      <w:r w:rsidR="0000176D" w:rsidRPr="00CC3E56">
        <w:rPr>
          <w:szCs w:val="22"/>
          <w:lang w:val="en-US" w:eastAsia="ko-KR"/>
        </w:rPr>
        <w:t>)</w:t>
      </w:r>
      <w:r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following </w:t>
      </w:r>
      <w:r w:rsidR="00CF70CB">
        <w:rPr>
          <w:szCs w:val="22"/>
          <w:lang w:val="en-US" w:eastAsia="ko-KR"/>
        </w:rPr>
        <w:t>C</w:t>
      </w:r>
      <w:r w:rsidR="00891778" w:rsidRPr="00CC3E56">
        <w:rPr>
          <w:szCs w:val="22"/>
          <w:lang w:val="en-US" w:eastAsia="ko-KR"/>
        </w:rPr>
        <w:t>ontrol frame</w:t>
      </w:r>
      <w:r w:rsidR="0024236E" w:rsidRPr="00CC3E56">
        <w:rPr>
          <w:szCs w:val="22"/>
          <w:lang w:val="en-US" w:eastAsia="ko-KR"/>
        </w:rPr>
        <w:t>s</w:t>
      </w:r>
      <w:r w:rsidR="0021312C" w:rsidRPr="00CC3E56">
        <w:rPr>
          <w:szCs w:val="22"/>
          <w:lang w:val="en-US" w:eastAsia="ko-KR"/>
        </w:rPr>
        <w:t>:</w:t>
      </w:r>
    </w:p>
    <w:p w14:paraId="24CD560D" w14:textId="24A14F41"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roup addressed Trigger frame</w:t>
      </w:r>
      <w:r w:rsidR="0028094E" w:rsidRPr="00CC3E56">
        <w:rPr>
          <w:szCs w:val="22"/>
          <w:lang w:val="en-US" w:eastAsia="ko-KR"/>
        </w:rPr>
        <w:t>s</w:t>
      </w:r>
    </w:p>
    <w:p w14:paraId="60263672" w14:textId="544CB30C"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 xml:space="preserve">roup addressed </w:t>
      </w:r>
      <w:proofErr w:type="gramStart"/>
      <w:r w:rsidRPr="00CC3E56">
        <w:rPr>
          <w:szCs w:val="22"/>
          <w:lang w:val="en-US" w:eastAsia="ko-KR"/>
        </w:rPr>
        <w:t>Multi-STA BA</w:t>
      </w:r>
      <w:proofErr w:type="gramEnd"/>
      <w:r w:rsidRPr="00CC3E56">
        <w:rPr>
          <w:szCs w:val="22"/>
          <w:lang w:val="en-US" w:eastAsia="ko-KR"/>
        </w:rPr>
        <w:t xml:space="preserve"> frame</w:t>
      </w:r>
      <w:r w:rsidR="0028094E" w:rsidRPr="00CC3E56">
        <w:rPr>
          <w:szCs w:val="22"/>
          <w:lang w:val="en-US" w:eastAsia="ko-KR"/>
        </w:rPr>
        <w:t>s</w:t>
      </w:r>
    </w:p>
    <w:p w14:paraId="65D040E5" w14:textId="65AC4BC3" w:rsidR="0021312C"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Compressed BAR frame</w:t>
      </w:r>
      <w:r w:rsidR="0028094E" w:rsidRPr="00CC3E56">
        <w:rPr>
          <w:szCs w:val="22"/>
          <w:lang w:val="en-US" w:eastAsia="ko-KR"/>
        </w:rPr>
        <w:t>s</w:t>
      </w:r>
    </w:p>
    <w:p w14:paraId="136EA653" w14:textId="590D1858" w:rsidR="00F4270F"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Multi-TID BAR frame</w:t>
      </w:r>
      <w:r w:rsidR="0028094E" w:rsidRPr="00CC3E56">
        <w:rPr>
          <w:szCs w:val="22"/>
          <w:lang w:val="en-US" w:eastAsia="ko-KR"/>
        </w:rPr>
        <w:t>s</w:t>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77988903" w14:textId="1D7DFF2F" w:rsidR="003872FA" w:rsidRPr="00CC3E56" w:rsidRDefault="00777389" w:rsidP="0086083E">
      <w:pPr>
        <w:jc w:val="both"/>
        <w:rPr>
          <w:szCs w:val="22"/>
          <w:lang w:val="en-US" w:eastAsia="ko-KR"/>
        </w:rPr>
      </w:pPr>
      <w:r w:rsidRPr="00CC3E56">
        <w:rPr>
          <w:szCs w:val="22"/>
          <w:lang w:val="en-US" w:eastAsia="ko-KR"/>
        </w:rPr>
        <w:t xml:space="preserve">GMAC-256 </w:t>
      </w:r>
      <w:r w:rsidR="0000176D" w:rsidRPr="00CC3E56">
        <w:rPr>
          <w:szCs w:val="22"/>
          <w:lang w:val="en-US" w:eastAsia="ko-KR"/>
        </w:rPr>
        <w:t>shall be</w:t>
      </w:r>
      <w:r w:rsidR="00055B40" w:rsidRPr="00CC3E56">
        <w:rPr>
          <w:szCs w:val="22"/>
          <w:lang w:val="en-US" w:eastAsia="ko-KR"/>
        </w:rPr>
        <w:t xml:space="preserve"> </w:t>
      </w:r>
      <w:r w:rsidR="003C466E" w:rsidRPr="00CC3E56">
        <w:rPr>
          <w:szCs w:val="22"/>
          <w:lang w:val="en-US" w:eastAsia="ko-KR"/>
        </w:rPr>
        <w:t xml:space="preserve">used for CIP. </w:t>
      </w:r>
      <w:r w:rsidR="00E946AA" w:rsidRPr="00E946AA">
        <w:rPr>
          <w:szCs w:val="22"/>
          <w:lang w:val="en-US" w:eastAsia="ko-KR"/>
        </w:rPr>
        <w:t>NIST Special Publication 800-38D defines the GMAC algorithm.</w:t>
      </w:r>
    </w:p>
    <w:p w14:paraId="359193E3" w14:textId="77777777" w:rsidR="00C80531" w:rsidRPr="00CC3E56" w:rsidRDefault="00C80531" w:rsidP="0086083E">
      <w:pPr>
        <w:jc w:val="both"/>
        <w:rPr>
          <w:szCs w:val="22"/>
          <w:lang w:val="en-US" w:eastAsia="ko-KR"/>
        </w:rPr>
      </w:pPr>
    </w:p>
    <w:p w14:paraId="08A57F09" w14:textId="1A4A7E9B" w:rsidR="00F17546" w:rsidRPr="00CC3E56" w:rsidRDefault="00CD786A" w:rsidP="0086083E">
      <w:pPr>
        <w:jc w:val="both"/>
        <w:rPr>
          <w:szCs w:val="22"/>
          <w:lang w:val="en-US" w:eastAsia="ko-KR"/>
        </w:rPr>
      </w:pPr>
      <w:r w:rsidRPr="00CC3E56">
        <w:rPr>
          <w:szCs w:val="22"/>
          <w:lang w:val="en-US" w:eastAsia="ko-KR"/>
        </w:rPr>
        <w:lastRenderedPageBreak/>
        <w:t xml:space="preserve">If CIP is used, then </w:t>
      </w:r>
      <w:r w:rsidR="00FB3677" w:rsidRPr="00CC3E56">
        <w:rPr>
          <w:szCs w:val="22"/>
          <w:lang w:val="en-US" w:eastAsia="ko-KR"/>
        </w:rPr>
        <w:t xml:space="preserve">GCMP-256 shall </w:t>
      </w:r>
      <w:r w:rsidR="0000176D" w:rsidRPr="00CC3E56">
        <w:rPr>
          <w:szCs w:val="22"/>
          <w:lang w:val="en-US" w:eastAsia="ko-KR"/>
        </w:rPr>
        <w:t xml:space="preserve">also </w:t>
      </w:r>
      <w:r w:rsidR="00FB3677" w:rsidRPr="00CC3E56">
        <w:rPr>
          <w:szCs w:val="22"/>
          <w:lang w:val="en-US" w:eastAsia="ko-KR"/>
        </w:rPr>
        <w:t xml:space="preserve">be used as the pairwise cipher for individually addressed </w:t>
      </w:r>
      <w:r w:rsidR="00476E6F">
        <w:rPr>
          <w:szCs w:val="22"/>
          <w:lang w:val="en-US" w:eastAsia="ko-KR"/>
        </w:rPr>
        <w:t>D</w:t>
      </w:r>
      <w:r w:rsidR="00FB3677" w:rsidRPr="00CC3E56">
        <w:rPr>
          <w:szCs w:val="22"/>
          <w:lang w:val="en-US" w:eastAsia="ko-KR"/>
        </w:rPr>
        <w:t xml:space="preserve">ata and </w:t>
      </w:r>
      <w:r w:rsidR="00476E6F">
        <w:rPr>
          <w:szCs w:val="22"/>
          <w:lang w:val="en-US" w:eastAsia="ko-KR"/>
        </w:rPr>
        <w:t>M</w:t>
      </w:r>
      <w:r w:rsidR="00FB3677" w:rsidRPr="00CC3E56">
        <w:rPr>
          <w:szCs w:val="22"/>
          <w:lang w:val="en-US" w:eastAsia="ko-KR"/>
        </w:rPr>
        <w:t>anagement frame</w:t>
      </w:r>
      <w:r w:rsidR="0069129D" w:rsidRPr="00CC3E56">
        <w:rPr>
          <w:szCs w:val="22"/>
          <w:lang w:val="en-US" w:eastAsia="ko-KR"/>
        </w:rPr>
        <w:t>s</w:t>
      </w:r>
      <w:r w:rsidR="00543497" w:rsidRPr="00CC3E56">
        <w:rPr>
          <w:szCs w:val="22"/>
          <w:lang w:val="en-US" w:eastAsia="ko-KR"/>
        </w:rPr>
        <w:t>.</w:t>
      </w:r>
      <w:r w:rsidR="00157E9E" w:rsidRPr="00CC3E56">
        <w:rPr>
          <w:szCs w:val="22"/>
          <w:lang w:val="en-US" w:eastAsia="ko-KR"/>
        </w:rPr>
        <w:t xml:space="preserve"> </w:t>
      </w:r>
      <w:r w:rsidR="005A65FA" w:rsidRPr="00CC3E56">
        <w:rPr>
          <w:szCs w:val="22"/>
          <w:lang w:val="en-US" w:eastAsia="ko-KR"/>
        </w:rPr>
        <w:t xml:space="preserve">If CIP is </w:t>
      </w:r>
      <w:proofErr w:type="gramStart"/>
      <w:r w:rsidR="005A65FA" w:rsidRPr="00CC3E56">
        <w:rPr>
          <w:szCs w:val="22"/>
          <w:lang w:val="en-US" w:eastAsia="ko-KR"/>
        </w:rPr>
        <w:t>used</w:t>
      </w:r>
      <w:proofErr w:type="gramEnd"/>
      <w:r w:rsidR="005A65FA" w:rsidRPr="00CC3E56">
        <w:rPr>
          <w:szCs w:val="22"/>
          <w:lang w:val="en-US" w:eastAsia="ko-KR"/>
        </w:rPr>
        <w:t xml:space="preserve"> then the</w:t>
      </w:r>
      <w:r w:rsidR="00157E9E" w:rsidRPr="00CC3E56">
        <w:rPr>
          <w:szCs w:val="22"/>
          <w:lang w:val="en-US" w:eastAsia="ko-KR"/>
        </w:rPr>
        <w:t xml:space="preserve"> </w:t>
      </w:r>
      <w:r w:rsidR="00C53700" w:rsidRPr="00CC3E56">
        <w:rPr>
          <w:szCs w:val="22"/>
          <w:lang w:val="en-US" w:eastAsia="ko-KR"/>
        </w:rPr>
        <w:t xml:space="preserve">4 </w:t>
      </w:r>
      <w:r w:rsidR="00F17546" w:rsidRPr="00CC3E56">
        <w:rPr>
          <w:szCs w:val="22"/>
          <w:lang w:val="en-US" w:eastAsia="ko-KR"/>
        </w:rPr>
        <w:t xml:space="preserve">most significant bits of </w:t>
      </w:r>
      <w:r w:rsidR="001B3191" w:rsidRPr="00CC3E56">
        <w:rPr>
          <w:szCs w:val="22"/>
          <w:lang w:val="en-US" w:eastAsia="ko-KR"/>
        </w:rPr>
        <w:t xml:space="preserve">the </w:t>
      </w:r>
      <w:r w:rsidR="00F17546" w:rsidRPr="00CC3E56">
        <w:rPr>
          <w:szCs w:val="22"/>
          <w:lang w:val="en-US" w:eastAsia="ko-KR"/>
        </w:rPr>
        <w:t xml:space="preserve">PN for protecting individually addressed </w:t>
      </w:r>
      <w:r w:rsidR="00476E6F">
        <w:rPr>
          <w:szCs w:val="22"/>
          <w:lang w:val="en-US" w:eastAsia="ko-KR"/>
        </w:rPr>
        <w:t>D</w:t>
      </w:r>
      <w:r w:rsidR="00F17546" w:rsidRPr="00CC3E56">
        <w:rPr>
          <w:szCs w:val="22"/>
          <w:lang w:val="en-US" w:eastAsia="ko-KR"/>
        </w:rPr>
        <w:t xml:space="preserve">ata and </w:t>
      </w:r>
      <w:r w:rsidR="00476E6F">
        <w:rPr>
          <w:szCs w:val="22"/>
          <w:lang w:val="en-US" w:eastAsia="ko-KR"/>
        </w:rPr>
        <w:t>M</w:t>
      </w:r>
      <w:r w:rsidR="00F17546" w:rsidRPr="00CC3E56">
        <w:rPr>
          <w:szCs w:val="22"/>
          <w:lang w:val="en-US" w:eastAsia="ko-KR"/>
        </w:rPr>
        <w:t xml:space="preserve">anagement </w:t>
      </w:r>
      <w:r w:rsidR="001B3191" w:rsidRPr="00CC3E56">
        <w:rPr>
          <w:szCs w:val="22"/>
          <w:lang w:val="en-US" w:eastAsia="ko-KR"/>
        </w:rPr>
        <w:t xml:space="preserve">frames </w:t>
      </w:r>
      <w:r w:rsidR="00F17546" w:rsidRPr="00CC3E56">
        <w:rPr>
          <w:szCs w:val="22"/>
          <w:lang w:val="en-US" w:eastAsia="ko-KR"/>
        </w:rPr>
        <w:t xml:space="preserve">shall </w:t>
      </w:r>
      <w:r w:rsidR="001B3191" w:rsidRPr="00CC3E56">
        <w:rPr>
          <w:szCs w:val="22"/>
          <w:lang w:val="en-US" w:eastAsia="ko-KR"/>
        </w:rPr>
        <w:t xml:space="preserve">be set to a value that is less than </w:t>
      </w:r>
      <w:r w:rsidR="00CF7052" w:rsidRPr="00CC3E56">
        <w:rPr>
          <w:szCs w:val="22"/>
          <w:lang w:val="en-US" w:eastAsia="ko-KR"/>
        </w:rPr>
        <w:t>15</w:t>
      </w:r>
      <w:r w:rsidR="008A549E" w:rsidRPr="00CC3E56">
        <w:rPr>
          <w:szCs w:val="22"/>
          <w:lang w:val="en-US" w:eastAsia="ko-KR"/>
        </w:rPr>
        <w:t>.</w:t>
      </w:r>
    </w:p>
    <w:p w14:paraId="2DAB7A40" w14:textId="77777777" w:rsidR="00543497" w:rsidRPr="00CC3E56" w:rsidRDefault="00543497" w:rsidP="0086083E">
      <w:pPr>
        <w:jc w:val="both"/>
        <w:rPr>
          <w:szCs w:val="22"/>
          <w:lang w:eastAsia="ko-KR"/>
        </w:rPr>
      </w:pPr>
    </w:p>
    <w:p w14:paraId="41C63A1F" w14:textId="2D84F1C7"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 xml:space="preserve">uses TK to compute the MIC of individually addressed </w:t>
      </w:r>
      <w:r w:rsidR="00CF70CB">
        <w:rPr>
          <w:szCs w:val="22"/>
          <w:lang w:val="en-US" w:eastAsia="ko-KR"/>
        </w:rPr>
        <w:t>C</w:t>
      </w:r>
      <w:r w:rsidR="00891778" w:rsidRPr="00CC3E56">
        <w:rPr>
          <w:szCs w:val="22"/>
          <w:lang w:val="en-US" w:eastAsia="ko-KR"/>
        </w:rPr>
        <w:t>ontrol frame</w:t>
      </w:r>
      <w:r w:rsidR="00227440" w:rsidRPr="00CC3E56">
        <w:rPr>
          <w:szCs w:val="22"/>
          <w:lang w:val="en-US" w:eastAsia="ko-KR"/>
        </w:rPr>
        <w:t>s</w:t>
      </w:r>
      <w:r w:rsidR="00891778" w:rsidRPr="00CC3E56">
        <w:rPr>
          <w:szCs w:val="22"/>
          <w:lang w:val="en-US" w:eastAsia="ko-KR"/>
        </w:rPr>
        <w:t xml:space="preserve"> that are defined to be protected. </w:t>
      </w:r>
    </w:p>
    <w:p w14:paraId="6B7C5AAF" w14:textId="77777777" w:rsidR="00191C3A" w:rsidRPr="00CC3E56" w:rsidRDefault="00191C3A" w:rsidP="0086083E">
      <w:pPr>
        <w:jc w:val="both"/>
        <w:rPr>
          <w:szCs w:val="22"/>
          <w:lang w:val="en-US" w:eastAsia="ko-KR"/>
        </w:rPr>
      </w:pPr>
    </w:p>
    <w:p w14:paraId="052E488E" w14:textId="2836D515" w:rsidR="00191C3A" w:rsidRPr="00CC3E56" w:rsidRDefault="00DA37E6" w:rsidP="0086083E">
      <w:pPr>
        <w:jc w:val="both"/>
        <w:rPr>
          <w:szCs w:val="22"/>
          <w:lang w:val="en-US" w:eastAsia="ko-KR"/>
        </w:rPr>
      </w:pPr>
      <w:r w:rsidRPr="00CC3E56">
        <w:rPr>
          <w:szCs w:val="22"/>
          <w:lang w:val="en-US" w:eastAsia="ko-KR"/>
        </w:rPr>
        <w:t xml:space="preserve">CIP uses CIGTK 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986F91">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are defined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77777777" w:rsidR="00C77BC8" w:rsidRDefault="00C77BC8" w:rsidP="002221F5">
      <w:pPr>
        <w:rPr>
          <w:b/>
          <w:bCs/>
          <w:szCs w:val="22"/>
          <w:lang w:val="en-US" w:eastAsia="ko-KR"/>
        </w:rPr>
      </w:pPr>
    </w:p>
    <w:p w14:paraId="5CBAC956" w14:textId="23FEA989" w:rsidR="00261DCA" w:rsidRPr="00741AA2" w:rsidRDefault="00261DCA" w:rsidP="00261DCA">
      <w:pPr>
        <w:rPr>
          <w:b/>
          <w:bCs/>
          <w:szCs w:val="22"/>
          <w:lang w:eastAsia="ko-KR"/>
        </w:rPr>
      </w:pPr>
      <w:r w:rsidRPr="00741AA2">
        <w:rPr>
          <w:b/>
          <w:bCs/>
          <w:szCs w:val="22"/>
          <w:lang w:eastAsia="ko-KR"/>
        </w:rPr>
        <w:t>12.5.x.</w:t>
      </w:r>
      <w:r w:rsidR="00914CDA">
        <w:rPr>
          <w:b/>
          <w:bCs/>
          <w:szCs w:val="22"/>
          <w:lang w:eastAsia="ko-KR"/>
        </w:rPr>
        <w:t>2</w:t>
      </w:r>
      <w:r w:rsidRPr="00741AA2">
        <w:rPr>
          <w:b/>
          <w:bCs/>
          <w:szCs w:val="22"/>
          <w:lang w:eastAsia="ko-KR"/>
        </w:rPr>
        <w:t xml:space="preserve"> Protected Control frame Setup</w:t>
      </w:r>
      <w:r>
        <w:rPr>
          <w:b/>
          <w:bCs/>
          <w:szCs w:val="22"/>
          <w:lang w:eastAsia="ko-KR"/>
        </w:rPr>
        <w:t xml:space="preserve"> and Operation</w:t>
      </w:r>
      <w:r w:rsidRPr="00741AA2">
        <w:rPr>
          <w:b/>
          <w:bCs/>
          <w:szCs w:val="22"/>
          <w:lang w:eastAsia="ko-KR"/>
        </w:rPr>
        <w:t xml:space="preserve"> </w:t>
      </w:r>
    </w:p>
    <w:p w14:paraId="04CADE68" w14:textId="77777777" w:rsidR="00261DCA" w:rsidRPr="00741AA2" w:rsidRDefault="00261DCA" w:rsidP="00261DCA">
      <w:pPr>
        <w:rPr>
          <w:b/>
          <w:bCs/>
          <w:szCs w:val="22"/>
          <w:lang w:eastAsia="ko-KR"/>
        </w:rPr>
      </w:pPr>
    </w:p>
    <w:p w14:paraId="75C3006A" w14:textId="41B1BB73" w:rsidR="00261DCA" w:rsidRPr="00CC3E56" w:rsidRDefault="00261DCA" w:rsidP="00261DCA">
      <w:pPr>
        <w:rPr>
          <w:b/>
          <w:bCs/>
          <w:szCs w:val="22"/>
          <w:lang w:eastAsia="ko-KR"/>
        </w:rPr>
      </w:pPr>
      <w:r w:rsidRPr="00CC3E56">
        <w:rPr>
          <w:szCs w:val="22"/>
          <w:lang w:eastAsia="ko-KR"/>
        </w:rPr>
        <w:t>CIP is an optional feature. A</w:t>
      </w:r>
      <w:r w:rsidR="00B725A1" w:rsidRPr="00CC3E56">
        <w:rPr>
          <w:szCs w:val="22"/>
          <w:lang w:eastAsia="ko-KR"/>
        </w:rPr>
        <w:t xml:space="preserve"> STA</w:t>
      </w:r>
      <w:r w:rsidRPr="00CC3E56">
        <w:rPr>
          <w:szCs w:val="22"/>
          <w:lang w:eastAsia="ko-KR"/>
        </w:rPr>
        <w:t xml:space="preserve"> that supports CIP has </w:t>
      </w:r>
      <w:r w:rsidRPr="00CC3E56">
        <w:rPr>
          <w:i/>
          <w:iCs/>
          <w:szCs w:val="22"/>
          <w:lang w:eastAsia="ko-KR"/>
        </w:rPr>
        <w:t>dot11CIPActivated</w:t>
      </w:r>
      <w:r w:rsidRPr="00CC3E56">
        <w:rPr>
          <w:szCs w:val="22"/>
          <w:lang w:eastAsia="ko-KR"/>
        </w:rPr>
        <w:t xml:space="preserve"> </w:t>
      </w:r>
      <w:r w:rsidR="005533AC" w:rsidRPr="00CC3E56">
        <w:rPr>
          <w:szCs w:val="22"/>
          <w:lang w:eastAsia="ko-KR"/>
        </w:rPr>
        <w:t xml:space="preserve">equal to </w:t>
      </w:r>
      <w:r w:rsidRPr="00CC3E56">
        <w:rPr>
          <w:szCs w:val="22"/>
          <w:lang w:eastAsia="ko-KR"/>
        </w:rPr>
        <w:t xml:space="preserve">true and it sets the CIP Supported field in the RSNXE. If both the associated non-AP </w:t>
      </w:r>
      <w:r w:rsidR="00716E8F" w:rsidRPr="00CC3E56">
        <w:rPr>
          <w:szCs w:val="22"/>
          <w:lang w:eastAsia="ko-KR"/>
        </w:rPr>
        <w:t>STA</w:t>
      </w:r>
      <w:r w:rsidRPr="00CC3E56">
        <w:rPr>
          <w:szCs w:val="22"/>
          <w:lang w:eastAsia="ko-KR"/>
        </w:rPr>
        <w:t xml:space="preserve"> and AP have set CIP Supported field in the RSNXE, then</w:t>
      </w:r>
      <w:r w:rsidR="00692EF2">
        <w:rPr>
          <w:szCs w:val="22"/>
          <w:lang w:eastAsia="ko-KR"/>
        </w:rPr>
        <w:t xml:space="preserve"> the control frame protection is negotiated and</w:t>
      </w:r>
      <w:r w:rsidRPr="00CC3E56">
        <w:rPr>
          <w:szCs w:val="22"/>
          <w:lang w:eastAsia="ko-KR"/>
        </w:rPr>
        <w:t xml:space="preserve"> all Trigger, </w:t>
      </w:r>
      <w:r w:rsidR="0066205B" w:rsidRPr="00CC3E56">
        <w:rPr>
          <w:szCs w:val="22"/>
          <w:lang w:eastAsia="ko-KR"/>
        </w:rPr>
        <w:t>C-</w:t>
      </w:r>
      <w:r w:rsidRPr="00CC3E56">
        <w:rPr>
          <w:szCs w:val="22"/>
          <w:lang w:eastAsia="ko-KR"/>
        </w:rPr>
        <w:t>BAR</w:t>
      </w:r>
      <w:r w:rsidR="0066205B" w:rsidRPr="00CC3E56">
        <w:rPr>
          <w:szCs w:val="22"/>
          <w:lang w:eastAsia="ko-KR"/>
        </w:rPr>
        <w:t>, Multi-TID BAR</w:t>
      </w:r>
      <w:r w:rsidRPr="00CC3E56">
        <w:rPr>
          <w:szCs w:val="22"/>
          <w:lang w:eastAsia="ko-KR"/>
        </w:rPr>
        <w:t xml:space="preserve"> and </w:t>
      </w:r>
      <w:r w:rsidR="0066205B" w:rsidRPr="00CC3E56">
        <w:rPr>
          <w:szCs w:val="22"/>
          <w:lang w:eastAsia="ko-KR"/>
        </w:rPr>
        <w:t>M-</w:t>
      </w:r>
      <w:r w:rsidRPr="00CC3E56">
        <w:rPr>
          <w:szCs w:val="22"/>
          <w:lang w:eastAsia="ko-KR"/>
        </w:rPr>
        <w:t xml:space="preserve">BA frames transmitted between the </w:t>
      </w:r>
      <w:r w:rsidR="00382896" w:rsidRPr="00CC3E56">
        <w:rPr>
          <w:szCs w:val="22"/>
          <w:lang w:eastAsia="ko-KR"/>
        </w:rPr>
        <w:t>non-AP STA</w:t>
      </w:r>
      <w:r w:rsidRPr="00CC3E56">
        <w:rPr>
          <w:szCs w:val="22"/>
          <w:lang w:eastAsia="ko-KR"/>
        </w:rPr>
        <w:t xml:space="preserve"> and AP shall be protected. </w:t>
      </w:r>
    </w:p>
    <w:p w14:paraId="54F3CB08" w14:textId="77777777" w:rsidR="00261DCA" w:rsidRPr="00CC3E56" w:rsidRDefault="00261DCA" w:rsidP="00261DCA">
      <w:pPr>
        <w:rPr>
          <w:szCs w:val="22"/>
          <w:lang w:eastAsia="ko-KR"/>
        </w:rPr>
      </w:pPr>
    </w:p>
    <w:p w14:paraId="27C0DABC" w14:textId="6F372479" w:rsidR="00261DCA" w:rsidRPr="00CC3E56" w:rsidRDefault="00261DCA" w:rsidP="00261DCA">
      <w:pPr>
        <w:rPr>
          <w:szCs w:val="22"/>
          <w:lang w:eastAsia="ko-KR"/>
        </w:rPr>
      </w:pPr>
      <w:r w:rsidRPr="00CC3E56">
        <w:rPr>
          <w:szCs w:val="22"/>
          <w:lang w:eastAsia="ko-KR"/>
        </w:rPr>
        <w:t xml:space="preserve">A non-AP indicates in the CIP Capability element of (Re)Association Request frame </w:t>
      </w:r>
      <w:r w:rsidR="00F81C4B"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 xml:space="preserve">s. An AP indicates in the CIP Capability element of (Re)Association Response frame </w:t>
      </w:r>
      <w:r w:rsidR="00D87283"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s.</w:t>
      </w:r>
    </w:p>
    <w:p w14:paraId="2C941632" w14:textId="77777777" w:rsidR="00261DCA" w:rsidRPr="00CC3E56" w:rsidRDefault="00261DCA" w:rsidP="00261DCA">
      <w:pPr>
        <w:rPr>
          <w:szCs w:val="22"/>
          <w:lang w:eastAsia="ko-KR"/>
        </w:rPr>
      </w:pPr>
    </w:p>
    <w:p w14:paraId="1CE59E1E" w14:textId="130E8A9D" w:rsidR="00DB3C5B" w:rsidRPr="00F475E9" w:rsidRDefault="00DB3C5B" w:rsidP="00DB3C5B">
      <w:pPr>
        <w:jc w:val="both"/>
      </w:pPr>
      <w:r w:rsidRPr="00CC3E56">
        <w:t xml:space="preserve">A STA shall only use a protected </w:t>
      </w:r>
      <w:proofErr w:type="gramStart"/>
      <w:r w:rsidRPr="00CC3E56">
        <w:t>Multi-STA BA</w:t>
      </w:r>
      <w:proofErr w:type="gramEnd"/>
      <w:r w:rsidRPr="00CC3E56">
        <w:t xml:space="preserve"> to provide acknowledgement of individually addressed frames that solicit an acknowledgement to another STA if the STAs have negotiated </w:t>
      </w:r>
      <w:r w:rsidR="00F475E9" w:rsidRPr="00F475E9">
        <w:t>control frame protection</w:t>
      </w:r>
      <w:r w:rsidRPr="00CC3E56">
        <w:t xml:space="preserve"> that are defined to be protected.</w:t>
      </w:r>
    </w:p>
    <w:p w14:paraId="64D6B6C8" w14:textId="77777777" w:rsidR="00261DCA" w:rsidRPr="00DB3C5B" w:rsidRDefault="00261DCA" w:rsidP="00261DCA">
      <w:pPr>
        <w:rPr>
          <w:szCs w:val="22"/>
          <w:lang w:val="en-US" w:eastAsia="ko-KR"/>
        </w:rPr>
      </w:pPr>
    </w:p>
    <w:p w14:paraId="1C2F0E52" w14:textId="23697EDB" w:rsidR="00261DCA" w:rsidRPr="00CC3E56" w:rsidRDefault="00261DCA" w:rsidP="00261DCA">
      <w:pPr>
        <w:rPr>
          <w:szCs w:val="22"/>
          <w:lang w:eastAsia="ko-KR"/>
        </w:rPr>
      </w:pPr>
      <w:r w:rsidRPr="00CC3E56">
        <w:rPr>
          <w:szCs w:val="22"/>
          <w:lang w:eastAsia="ko-KR"/>
        </w:rPr>
        <w:t xml:space="preserve">A protected GCR MU-BAR Trigger frame shall solicit a protected </w:t>
      </w:r>
      <w:proofErr w:type="gramStart"/>
      <w:r w:rsidRPr="00CC3E56">
        <w:rPr>
          <w:szCs w:val="22"/>
          <w:lang w:eastAsia="ko-KR"/>
        </w:rPr>
        <w:t>Multi-STA</w:t>
      </w:r>
      <w:r w:rsidR="00692EF2">
        <w:rPr>
          <w:szCs w:val="22"/>
          <w:lang w:eastAsia="ko-KR"/>
        </w:rPr>
        <w:t xml:space="preserve"> </w:t>
      </w:r>
      <w:proofErr w:type="spellStart"/>
      <w:r w:rsidRPr="00CC3E56">
        <w:rPr>
          <w:szCs w:val="22"/>
          <w:lang w:eastAsia="ko-KR"/>
        </w:rPr>
        <w:t>BlockAck</w:t>
      </w:r>
      <w:proofErr w:type="spellEnd"/>
      <w:proofErr w:type="gramEnd"/>
      <w:r w:rsidRPr="00CC3E56">
        <w:rPr>
          <w:szCs w:val="22"/>
          <w:lang w:eastAsia="ko-KR"/>
        </w:rPr>
        <w:t xml:space="preserve"> frame</w:t>
      </w:r>
      <w:r w:rsidR="0065498C" w:rsidRPr="00CC3E56">
        <w:rPr>
          <w:szCs w:val="22"/>
          <w:lang w:eastAsia="ko-KR"/>
        </w:rPr>
        <w:t xml:space="preserve"> instead of a GCR BlockAck frame. A non-AP STA that supports GCR and that has negotiated control frame protection shall include a protected M-BA frame, instead of a GCR BA frame, in the TB PPDU that is sent in response to a protected GCR MU BAR Trigger frame</w:t>
      </w:r>
      <w:r w:rsidR="0085002E" w:rsidRPr="00CC3E56">
        <w:rPr>
          <w:szCs w:val="22"/>
          <w:lang w:eastAsia="ko-KR"/>
        </w:rPr>
        <w:t xml:space="preserve"> (see </w:t>
      </w:r>
      <w:r w:rsidR="004A16B2" w:rsidRPr="00CC3E56">
        <w:rPr>
          <w:szCs w:val="22"/>
          <w:lang w:val="en-US" w:eastAsia="ko-KR"/>
        </w:rPr>
        <w:t>9.3.1.22.7</w:t>
      </w:r>
      <w:r w:rsidR="0085002E" w:rsidRPr="00CC3E56">
        <w:rPr>
          <w:szCs w:val="22"/>
          <w:lang w:eastAsia="ko-KR"/>
        </w:rPr>
        <w:t>)</w:t>
      </w:r>
      <w:r w:rsidR="0065498C" w:rsidRPr="00CC3E56">
        <w:rPr>
          <w:szCs w:val="22"/>
          <w:lang w:eastAsia="ko-KR"/>
        </w:rPr>
        <w:t>. An AP shall not send a GCR BAR frame to a non-AP STA that supports GCR and that has negotiated control frame protection.</w:t>
      </w:r>
      <w:r w:rsidRPr="00CC3E56">
        <w:rPr>
          <w:szCs w:val="22"/>
          <w:lang w:eastAsia="ko-KR"/>
        </w:rPr>
        <w:t xml:space="preserve"> </w:t>
      </w:r>
    </w:p>
    <w:p w14:paraId="23EB5873" w14:textId="77777777" w:rsidR="004615EA" w:rsidRPr="00CC3E56" w:rsidRDefault="004615EA" w:rsidP="00261DCA">
      <w:pPr>
        <w:rPr>
          <w:szCs w:val="22"/>
          <w:lang w:eastAsia="ko-KR"/>
        </w:rPr>
      </w:pPr>
    </w:p>
    <w:p w14:paraId="03704E4C" w14:textId="31B41BE3" w:rsidR="00261DCA" w:rsidRDefault="0085002E" w:rsidP="00A23CBC">
      <w:pPr>
        <w:rPr>
          <w:szCs w:val="22"/>
          <w:lang w:eastAsia="ko-KR"/>
        </w:rPr>
      </w:pPr>
      <w:r w:rsidRPr="00CC3E56">
        <w:rPr>
          <w:szCs w:val="22"/>
          <w:lang w:eastAsia="ko-KR"/>
        </w:rPr>
        <w:t xml:space="preserve">A protected MU-BAR Trigger frame shall solicit a protected </w:t>
      </w:r>
      <w:proofErr w:type="gramStart"/>
      <w:r w:rsidRPr="00CC3E56">
        <w:rPr>
          <w:szCs w:val="22"/>
          <w:lang w:eastAsia="ko-KR"/>
        </w:rPr>
        <w:t>Multi-STA</w:t>
      </w:r>
      <w:r w:rsidR="004D58C1" w:rsidRPr="00CC3E56">
        <w:rPr>
          <w:szCs w:val="22"/>
          <w:lang w:eastAsia="ko-KR"/>
        </w:rPr>
        <w:t xml:space="preserve"> </w:t>
      </w:r>
      <w:proofErr w:type="spellStart"/>
      <w:r w:rsidRPr="00CC3E56">
        <w:rPr>
          <w:szCs w:val="22"/>
          <w:lang w:eastAsia="ko-KR"/>
        </w:rPr>
        <w:t>BlockAck</w:t>
      </w:r>
      <w:proofErr w:type="spellEnd"/>
      <w:proofErr w:type="gramEnd"/>
      <w:r w:rsidRPr="00CC3E56">
        <w:rPr>
          <w:szCs w:val="22"/>
          <w:lang w:eastAsia="ko-KR"/>
        </w:rPr>
        <w:t xml:space="preserve"> frame. A non-AP STA that has negotiated control frame protection shall include a protected M-BA frame</w:t>
      </w:r>
      <w:r w:rsidR="006D02E6" w:rsidRPr="00CC3E56">
        <w:rPr>
          <w:szCs w:val="22"/>
          <w:lang w:eastAsia="ko-KR"/>
        </w:rPr>
        <w:t xml:space="preserve"> </w:t>
      </w:r>
      <w:r w:rsidRPr="00CC3E56">
        <w:rPr>
          <w:szCs w:val="22"/>
          <w:lang w:eastAsia="ko-KR"/>
        </w:rPr>
        <w:t xml:space="preserve">in the TB PPDU that is sent in response to a protected MU BAR Trigger frame (see </w:t>
      </w:r>
      <w:r w:rsidR="001B6FE5" w:rsidRPr="00CC3E56">
        <w:rPr>
          <w:szCs w:val="22"/>
          <w:lang w:val="en-US" w:eastAsia="ko-KR"/>
        </w:rPr>
        <w:t>9.3.1.22.4</w:t>
      </w:r>
      <w:r w:rsidRPr="00CC3E56">
        <w:rPr>
          <w:szCs w:val="22"/>
          <w:lang w:eastAsia="ko-KR"/>
        </w:rPr>
        <w:t>).</w:t>
      </w:r>
    </w:p>
    <w:p w14:paraId="7146108E" w14:textId="77777777" w:rsidR="00173146" w:rsidRPr="00261DCA" w:rsidRDefault="00173146" w:rsidP="00A23CBC">
      <w:pPr>
        <w:rPr>
          <w:b/>
          <w:bCs/>
          <w:szCs w:val="22"/>
          <w:lang w:eastAsia="ko-KR"/>
        </w:rPr>
      </w:pPr>
    </w:p>
    <w:p w14:paraId="2D50F2EF" w14:textId="7D59480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3</w:t>
      </w:r>
      <w:r w:rsidR="00347CFF">
        <w:rPr>
          <w:b/>
          <w:bCs/>
          <w:szCs w:val="22"/>
          <w:lang w:val="en-US" w:eastAsia="ko-KR"/>
        </w:rPr>
        <w:t xml:space="preserve"> Encapsulation format</w:t>
      </w:r>
    </w:p>
    <w:p w14:paraId="0B2BFEE1" w14:textId="77777777" w:rsidR="003872FA" w:rsidRDefault="003872FA" w:rsidP="00A23CBC">
      <w:pPr>
        <w:rPr>
          <w:b/>
          <w:bCs/>
          <w:szCs w:val="22"/>
          <w:lang w:val="en-US" w:eastAsia="ko-KR"/>
        </w:rPr>
      </w:pPr>
    </w:p>
    <w:p w14:paraId="74F0C48F" w14:textId="1F6D8D67" w:rsidR="003872FA" w:rsidRDefault="004B6B78" w:rsidP="00A23CBC">
      <w:pPr>
        <w:rPr>
          <w:szCs w:val="22"/>
          <w:lang w:val="en-US" w:eastAsia="ko-KR"/>
        </w:rPr>
      </w:pPr>
      <w:r>
        <w:rPr>
          <w:szCs w:val="22"/>
          <w:lang w:val="en-US" w:eastAsia="ko-KR"/>
        </w:rPr>
        <w:t xml:space="preserve">To provide integrity and replay protection, </w:t>
      </w:r>
      <w:r w:rsidR="00190208">
        <w:rPr>
          <w:szCs w:val="22"/>
          <w:lang w:val="en-US" w:eastAsia="ko-KR"/>
        </w:rPr>
        <w:t xml:space="preserve">CIP </w:t>
      </w:r>
      <w:r w:rsidR="00AB66EC">
        <w:rPr>
          <w:szCs w:val="22"/>
          <w:lang w:val="en-US" w:eastAsia="ko-KR"/>
        </w:rPr>
        <w:t xml:space="preserve">utilizes </w:t>
      </w:r>
      <w:proofErr w:type="gramStart"/>
      <w:r w:rsidR="00692EF2">
        <w:rPr>
          <w:szCs w:val="22"/>
          <w:lang w:val="en-US" w:eastAsia="ko-KR"/>
        </w:rPr>
        <w:t>1</w:t>
      </w:r>
      <w:r w:rsidR="00AE39D5">
        <w:rPr>
          <w:szCs w:val="22"/>
          <w:lang w:val="en-US" w:eastAsia="ko-KR"/>
        </w:rPr>
        <w:t xml:space="preserve"> </w:t>
      </w:r>
      <w:r w:rsidR="00692EF2">
        <w:rPr>
          <w:szCs w:val="22"/>
          <w:lang w:val="en-US" w:eastAsia="ko-KR"/>
        </w:rPr>
        <w:t>bit</w:t>
      </w:r>
      <w:proofErr w:type="gramEnd"/>
      <w:r>
        <w:rPr>
          <w:szCs w:val="22"/>
          <w:lang w:val="en-US" w:eastAsia="ko-KR"/>
        </w:rPr>
        <w:t xml:space="preserve"> Key ID field, 6 bytes PN field, and 16 bytes MIC field </w:t>
      </w:r>
      <w:r w:rsidR="00752DD0">
        <w:rPr>
          <w:szCs w:val="22"/>
          <w:lang w:val="en-US" w:eastAsia="ko-KR"/>
        </w:rPr>
        <w:t xml:space="preserve">in the </w:t>
      </w:r>
      <w:r w:rsidR="00EA642E">
        <w:rPr>
          <w:szCs w:val="22"/>
          <w:lang w:val="en-US" w:eastAsia="ko-KR"/>
        </w:rPr>
        <w:t>C</w:t>
      </w:r>
      <w:r w:rsidR="00752DD0">
        <w:rPr>
          <w:szCs w:val="22"/>
          <w:lang w:val="en-US" w:eastAsia="ko-KR"/>
        </w:rPr>
        <w:t>ontrol frame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r w:rsidR="00D93675">
        <w:rPr>
          <w:szCs w:val="22"/>
          <w:lang w:val="en-US" w:eastAsia="ko-KR"/>
        </w:rPr>
        <w:t>BlockAckReq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r w:rsidR="00D93675">
        <w:rPr>
          <w:szCs w:val="22"/>
          <w:lang w:val="en-US" w:eastAsia="ko-KR"/>
        </w:rPr>
        <w:t>BlockAck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79C4B1D4"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4</w:t>
      </w:r>
      <w:r w:rsidR="00347CFF">
        <w:rPr>
          <w:b/>
          <w:bCs/>
          <w:szCs w:val="22"/>
          <w:lang w:val="en-US" w:eastAsia="ko-KR"/>
        </w:rPr>
        <w:t xml:space="preserve"> </w:t>
      </w:r>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7242EFB8"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IP Additional Authentication Data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w:t>
      </w:r>
      <w:r w:rsidR="00EA642E">
        <w:rPr>
          <w:szCs w:val="22"/>
          <w:lang w:val="en-US" w:eastAsia="ko-KR"/>
        </w:rPr>
        <w:t>C</w:t>
      </w:r>
      <w:r w:rsidR="008E1853">
        <w:rPr>
          <w:szCs w:val="22"/>
          <w:lang w:val="en-US" w:eastAsia="ko-KR"/>
        </w:rPr>
        <w:t>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A318FC7"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050E1D98"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5</w:t>
      </w:r>
      <w:r w:rsidR="00347CFF">
        <w:rPr>
          <w:b/>
          <w:bCs/>
          <w:szCs w:val="22"/>
          <w:lang w:val="en-US" w:eastAsia="ko-KR"/>
        </w:rPr>
        <w:t xml:space="preserve"> 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t>When CIP 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16DBBFD3"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t>The non-AP STA and the AP</w:t>
      </w:r>
      <w:r w:rsidR="000B405C" w:rsidRPr="00AE39D5">
        <w:rPr>
          <w:szCs w:val="22"/>
          <w:lang w:val="en-US" w:eastAsia="ko-KR"/>
        </w:rPr>
        <w:t xml:space="preserve"> shall maintain a PN for protecting individually addressed </w:t>
      </w:r>
      <w:r w:rsidR="00EA642E">
        <w:rPr>
          <w:szCs w:val="22"/>
          <w:lang w:val="en-US" w:eastAsia="ko-KR"/>
        </w:rPr>
        <w:t>C</w:t>
      </w:r>
      <w:r w:rsidR="000B405C" w:rsidRPr="00AE39D5">
        <w:rPr>
          <w:szCs w:val="22"/>
          <w:lang w:val="en-US" w:eastAsia="ko-KR"/>
        </w:rPr>
        <w:t xml:space="preserve">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The PN shall be implemented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1.</w:t>
      </w:r>
      <w:r w:rsidR="009E1578" w:rsidRPr="00AE39D5">
        <w:rPr>
          <w:szCs w:val="22"/>
          <w:lang w:val="en-US" w:eastAsia="ko-KR"/>
        </w:rPr>
        <w:t xml:space="preserve"> </w:t>
      </w:r>
    </w:p>
    <w:p w14:paraId="39797253" w14:textId="26CE7D06"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r w:rsidR="003B5170" w:rsidRPr="00AE39D5">
        <w:rPr>
          <w:szCs w:val="22"/>
          <w:lang w:val="en-US" w:eastAsia="ko-KR"/>
        </w:rPr>
        <w:t xml:space="preserve">to check replay of individually addressed </w:t>
      </w:r>
      <w:r w:rsidR="00EA642E">
        <w:rPr>
          <w:szCs w:val="22"/>
          <w:lang w:val="en-US" w:eastAsia="ko-KR"/>
        </w:rPr>
        <w:t>C</w:t>
      </w:r>
      <w:r w:rsidR="003B5170" w:rsidRPr="00AE39D5">
        <w:rPr>
          <w:szCs w:val="22"/>
          <w:lang w:val="en-US" w:eastAsia="ko-KR"/>
        </w:rPr>
        <w:t>ontrol frame that are defined to be protected</w:t>
      </w:r>
    </w:p>
    <w:p w14:paraId="3B549F7D" w14:textId="4B246178"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PN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initialized to 1 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is maintained for all APs in a multiple BSSID set.  </w:t>
      </w:r>
    </w:p>
    <w:p w14:paraId="307DE42A" w14:textId="50590E6D"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05C430D1" w:rsidR="00787FA1" w:rsidRDefault="00787FA1" w:rsidP="00A23CBC">
      <w:pPr>
        <w:rPr>
          <w:b/>
          <w:bCs/>
          <w:szCs w:val="22"/>
          <w:lang w:val="en-US" w:eastAsia="ko-KR"/>
        </w:rPr>
      </w:pPr>
      <w:r>
        <w:rPr>
          <w:b/>
          <w:bCs/>
          <w:szCs w:val="22"/>
          <w:lang w:val="en-US" w:eastAsia="ko-KR"/>
        </w:rPr>
        <w:t>12.5.x.</w:t>
      </w:r>
      <w:r w:rsidR="00914CDA">
        <w:rPr>
          <w:b/>
          <w:bCs/>
          <w:szCs w:val="22"/>
          <w:lang w:val="en-US" w:eastAsia="ko-KR"/>
        </w:rPr>
        <w:t>6</w:t>
      </w:r>
      <w:r w:rsidR="00347CFF">
        <w:rPr>
          <w:b/>
          <w:bCs/>
          <w:szCs w:val="22"/>
          <w:lang w:val="en-US" w:eastAsia="ko-KR"/>
        </w:rPr>
        <w:t xml:space="preserve"> Transmission</w:t>
      </w:r>
    </w:p>
    <w:p w14:paraId="694F85C5" w14:textId="77777777" w:rsidR="003872FA" w:rsidRDefault="003872FA" w:rsidP="00A23CBC">
      <w:pPr>
        <w:rPr>
          <w:b/>
          <w:bCs/>
          <w:szCs w:val="22"/>
          <w:lang w:val="en-US" w:eastAsia="ko-KR"/>
        </w:rPr>
      </w:pPr>
    </w:p>
    <w:p w14:paraId="41DEE7DA" w14:textId="56E02E43" w:rsidR="00D417A3" w:rsidRDefault="00D417A3" w:rsidP="0086083E">
      <w:pPr>
        <w:jc w:val="both"/>
        <w:rPr>
          <w:szCs w:val="22"/>
          <w:lang w:val="en-US" w:eastAsia="ko-KR"/>
        </w:rPr>
      </w:pPr>
      <w:r w:rsidRPr="00D417A3">
        <w:rPr>
          <w:szCs w:val="22"/>
          <w:lang w:val="en-US" w:eastAsia="ko-KR"/>
        </w:rPr>
        <w:t xml:space="preserve">When a STA transmits a </w:t>
      </w:r>
      <w:r w:rsidR="00EA642E">
        <w:rPr>
          <w:szCs w:val="22"/>
          <w:lang w:val="en-US" w:eastAsia="ko-KR"/>
        </w:rPr>
        <w:t>C</w:t>
      </w:r>
      <w:r w:rsidR="000B3667">
        <w:rPr>
          <w:szCs w:val="22"/>
          <w:lang w:val="en-US" w:eastAsia="ko-KR"/>
        </w:rPr>
        <w:t>ontrol frame that is defined to be protected</w:t>
      </w:r>
      <w:r w:rsidRPr="00D417A3">
        <w:rPr>
          <w:szCs w:val="22"/>
          <w:lang w:val="en-US" w:eastAsia="ko-KR"/>
        </w:rPr>
        <w:t>, it shall</w:t>
      </w:r>
    </w:p>
    <w:p w14:paraId="6F7FABC7" w14:textId="4CF4E9AE" w:rsidR="00F17141" w:rsidRDefault="003D6444" w:rsidP="0086083E">
      <w:pPr>
        <w:pStyle w:val="ListParagraph"/>
        <w:numPr>
          <w:ilvl w:val="0"/>
          <w:numId w:val="4"/>
        </w:numPr>
        <w:ind w:leftChars="0"/>
        <w:jc w:val="both"/>
        <w:rPr>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 xml:space="preserve">if the </w:t>
      </w:r>
      <w:r w:rsidR="00EA642E">
        <w:rPr>
          <w:szCs w:val="22"/>
          <w:lang w:val="en-US" w:eastAsia="ko-KR"/>
        </w:rPr>
        <w:t>C</w:t>
      </w:r>
      <w:r w:rsidR="00963B3B">
        <w:rPr>
          <w:szCs w:val="22"/>
          <w:lang w:val="en-US" w:eastAsia="ko-KR"/>
        </w:rPr>
        <w:t>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 xml:space="preserve">(if the </w:t>
      </w:r>
      <w:r w:rsidR="00EA642E">
        <w:rPr>
          <w:szCs w:val="22"/>
          <w:lang w:val="en-US" w:eastAsia="ko-KR"/>
        </w:rPr>
        <w:t>C</w:t>
      </w:r>
      <w:r w:rsidR="00E642FB">
        <w:rPr>
          <w:szCs w:val="22"/>
          <w:lang w:val="en-US" w:eastAsia="ko-KR"/>
        </w:rPr>
        <w:t>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EA642E">
        <w:rPr>
          <w:szCs w:val="22"/>
          <w:lang w:val="en-US" w:eastAsia="ko-KR"/>
        </w:rPr>
        <w:t>C</w:t>
      </w:r>
      <w:r w:rsidR="00317E0F">
        <w:rPr>
          <w:szCs w:val="22"/>
          <w:lang w:val="en-US" w:eastAsia="ko-KR"/>
        </w:rPr>
        <w:t>ontrol frames</w:t>
      </w:r>
      <w:r w:rsidR="00F17141">
        <w:rPr>
          <w:szCs w:val="22"/>
          <w:lang w:val="en-US" w:eastAsia="ko-KR"/>
        </w:rPr>
        <w:t xml:space="preserve"> or group addressed </w:t>
      </w:r>
      <w:r w:rsidR="00EA642E">
        <w:rPr>
          <w:szCs w:val="22"/>
          <w:lang w:val="en-US" w:eastAsia="ko-KR"/>
        </w:rPr>
        <w:t>C</w:t>
      </w:r>
      <w:r w:rsidR="00F17141">
        <w:rPr>
          <w:szCs w:val="22"/>
          <w:lang w:val="en-US" w:eastAsia="ko-KR"/>
        </w:rPr>
        <w:t>ontrol frames</w:t>
      </w:r>
    </w:p>
    <w:p w14:paraId="4CA336C6" w14:textId="4EC82325" w:rsidR="00261DCA" w:rsidRPr="00A85C78" w:rsidRDefault="003D2134" w:rsidP="0086083E">
      <w:pPr>
        <w:pStyle w:val="ListParagraph"/>
        <w:numPr>
          <w:ilvl w:val="0"/>
          <w:numId w:val="4"/>
        </w:numPr>
        <w:ind w:leftChars="0"/>
        <w:jc w:val="both"/>
        <w:rPr>
          <w:szCs w:val="22"/>
          <w:lang w:val="en-US" w:eastAsia="ko-KR"/>
        </w:rPr>
      </w:pPr>
      <w:r>
        <w:rPr>
          <w:szCs w:val="22"/>
          <w:lang w:val="en-US" w:eastAsia="ko-KR"/>
        </w:rPr>
        <w:t>T</w:t>
      </w:r>
      <w:r w:rsidR="003D6444" w:rsidRPr="00A85C78">
        <w:rPr>
          <w:szCs w:val="22"/>
          <w:lang w:val="en-US" w:eastAsia="ko-KR"/>
        </w:rPr>
        <w:t xml:space="preserve">he Key ID field set to the corresponding key ID. </w:t>
      </w:r>
      <w:r w:rsidR="00D9499A" w:rsidRPr="00A85C78">
        <w:rPr>
          <w:szCs w:val="22"/>
          <w:lang w:val="en-US" w:eastAsia="ko-KR"/>
        </w:rPr>
        <w:t xml:space="preserve">The PN field set to the corresponding PN. </w:t>
      </w:r>
      <w:r w:rsidR="00E94456"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E94456" w:rsidRPr="00A85C78">
        <w:rPr>
          <w:szCs w:val="22"/>
          <w:lang w:val="en-US" w:eastAsia="ko-KR"/>
        </w:rPr>
        <w:t xml:space="preserve"> shall be </w:t>
      </w:r>
      <w:r w:rsidR="00A85C78" w:rsidRPr="00A85C78">
        <w:rPr>
          <w:szCs w:val="22"/>
          <w:lang w:val="en-US" w:eastAsia="ko-KR"/>
        </w:rPr>
        <w:t>a concatenation of TA field and the non-negative integer inserted into the PN field.</w:t>
      </w:r>
    </w:p>
    <w:p w14:paraId="48CBEBD5" w14:textId="77777777"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77777777"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Trigger frame, </w:t>
      </w:r>
      <w:r w:rsidR="003F30DA" w:rsidRPr="00AE39D5">
        <w:rPr>
          <w:szCs w:val="22"/>
          <w:lang w:val="en-US" w:eastAsia="ko-KR"/>
        </w:rPr>
        <w:t>c</w:t>
      </w:r>
      <w:r w:rsidR="009218EF" w:rsidRPr="00AE39D5">
        <w:rPr>
          <w:szCs w:val="22"/>
          <w:lang w:val="en-US" w:eastAsia="ko-KR"/>
        </w:rPr>
        <w:t>ompute an integrity value over the concatenation of AA</w:t>
      </w:r>
      <w:r w:rsidR="000D3D50" w:rsidRPr="00AE39D5">
        <w:rPr>
          <w:szCs w:val="22"/>
          <w:lang w:val="en-US" w:eastAsia="ko-KR"/>
        </w:rPr>
        <w:t xml:space="preserve">D </w:t>
      </w:r>
      <w:r w:rsidR="00670A3A" w:rsidRPr="00AE39D5">
        <w:t xml:space="preserve">and contents after TA field </w:t>
      </w:r>
      <w:r w:rsidR="000D2C7E" w:rsidRPr="00AE39D5">
        <w:t xml:space="preserve">up to and including the last User Info 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Figure XYZ (</w:t>
      </w:r>
      <w:r w:rsidR="00124B75" w:rsidRPr="00AE39D5">
        <w:t>Formats of User Info fields with AID12 subfield equal to 2010</w:t>
      </w:r>
      <w:r w:rsidR="003B7064" w:rsidRPr="00AE39D5">
        <w:t xml:space="preserve">) </w:t>
      </w:r>
      <w:r w:rsidR="00D65EAE" w:rsidRPr="00AE39D5">
        <w:t>but</w:t>
      </w:r>
      <w:r w:rsidR="00983784" w:rsidRPr="00AE39D5">
        <w:t xml:space="preserve"> not including anything </w:t>
      </w:r>
      <w:r w:rsidR="00415643" w:rsidRPr="00AE39D5">
        <w:t>from</w:t>
      </w:r>
      <w:r w:rsidR="00983784" w:rsidRPr="00AE39D5">
        <w:t xml:space="preserve"> </w:t>
      </w:r>
      <w:r w:rsidR="00415643" w:rsidRPr="00AE39D5">
        <w:t>any of the</w:t>
      </w:r>
      <w:r w:rsidR="00983784" w:rsidRPr="00AE39D5">
        <w:t xml:space="preserve"> User Info fields that carry MIC or </w:t>
      </w:r>
      <w:r w:rsidR="00453795" w:rsidRPr="00AE39D5">
        <w:t>any subsequent User Info fields that follow the User Info fields that carry the MIC (if any)</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AAD </w:t>
      </w:r>
      <w:r w:rsidR="003F30DA" w:rsidRPr="00AE39D5">
        <w:t xml:space="preserve">and contents after TA field and before MIC field. </w:t>
      </w:r>
      <w:r w:rsidR="009218EF" w:rsidRPr="00AE39D5">
        <w:rPr>
          <w:szCs w:val="22"/>
          <w:lang w:val="en-US" w:eastAsia="ko-KR"/>
        </w:rPr>
        <w:t xml:space="preserve">Insert the output into the MIC field. </w:t>
      </w:r>
    </w:p>
    <w:p w14:paraId="08795C3A" w14:textId="465F4099"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1B6C27" w:rsidRPr="00AE39D5">
        <w:rPr>
          <w:szCs w:val="22"/>
          <w:lang w:val="en-US" w:eastAsia="ko-KR"/>
        </w:rPr>
        <w:t xml:space="preserve"> by 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FBC4081" w:rsidR="00787FA1" w:rsidRDefault="00787FA1" w:rsidP="00A23CBC">
      <w:pPr>
        <w:rPr>
          <w:b/>
          <w:bCs/>
          <w:szCs w:val="22"/>
          <w:lang w:val="en-US" w:eastAsia="ko-KR"/>
        </w:rPr>
      </w:pPr>
      <w:r>
        <w:rPr>
          <w:b/>
          <w:bCs/>
          <w:szCs w:val="22"/>
          <w:lang w:val="en-US" w:eastAsia="ko-KR"/>
        </w:rPr>
        <w:t>12.5.x.</w:t>
      </w:r>
      <w:r w:rsidR="00914CDA">
        <w:rPr>
          <w:b/>
          <w:bCs/>
          <w:szCs w:val="22"/>
          <w:lang w:val="en-US" w:eastAsia="ko-KR"/>
        </w:rPr>
        <w:t xml:space="preserve">7 </w:t>
      </w:r>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5B53A8F9"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sidR="00EA642E">
        <w:rPr>
          <w:szCs w:val="22"/>
          <w:lang w:val="en-US" w:eastAsia="ko-KR"/>
        </w:rPr>
        <w:t>C</w:t>
      </w:r>
      <w:r>
        <w:rPr>
          <w:szCs w:val="22"/>
          <w:lang w:val="en-US" w:eastAsia="ko-KR"/>
        </w:rPr>
        <w:t>ontrol frame that is defined to be protected</w:t>
      </w:r>
      <w:r w:rsidRPr="00D417A3">
        <w:rPr>
          <w:szCs w:val="22"/>
          <w:lang w:val="en-US" w:eastAsia="ko-KR"/>
        </w:rPr>
        <w:t>, it shall</w:t>
      </w:r>
    </w:p>
    <w:p w14:paraId="12ABBB44" w14:textId="15BF343C"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w:t>
      </w:r>
      <w:r w:rsidR="00EA642E">
        <w:rPr>
          <w:szCs w:val="22"/>
          <w:lang w:val="en-US" w:eastAsia="ko-KR"/>
        </w:rPr>
        <w:t>C</w:t>
      </w:r>
      <w:r w:rsidRPr="00C27FC6">
        <w:rPr>
          <w:szCs w:val="22"/>
          <w:lang w:val="en-US" w:eastAsia="ko-KR"/>
        </w:rPr>
        <w:t xml:space="preserve">ontrol frame is individually addressed) or CIGTK (if the </w:t>
      </w:r>
      <w:r w:rsidR="00EA642E">
        <w:rPr>
          <w:szCs w:val="22"/>
          <w:lang w:val="en-US" w:eastAsia="ko-KR"/>
        </w:rPr>
        <w:t>C</w:t>
      </w:r>
      <w:r w:rsidRPr="00C27FC6">
        <w:rPr>
          <w:szCs w:val="22"/>
          <w:lang w:val="en-US" w:eastAsia="ko-KR"/>
        </w:rPr>
        <w:t xml:space="preserve">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03282B87" w:rsidR="00840AEF" w:rsidRPr="00BE72DC" w:rsidRDefault="00CE04F2" w:rsidP="00CC5D33">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field 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w:t>
      </w:r>
      <w:r w:rsidR="003F50E6" w:rsidRPr="00BE72DC">
        <w:rPr>
          <w:szCs w:val="22"/>
          <w:lang w:val="en-US" w:eastAsia="ko-KR"/>
        </w:rPr>
        <w:t xml:space="preserve">corresponding </w:t>
      </w:r>
      <w:r w:rsidR="00DC439F" w:rsidRPr="00BE72DC">
        <w:rPr>
          <w:szCs w:val="22"/>
          <w:lang w:val="en-US" w:eastAsia="ko-KR"/>
        </w:rPr>
        <w:t>replay counter identified by the</w:t>
      </w:r>
      <w:r w:rsidR="003F50E6" w:rsidRPr="00BE72DC">
        <w:rPr>
          <w:szCs w:val="22"/>
          <w:lang w:val="en-US" w:eastAsia="ko-KR"/>
        </w:rPr>
        <w:t xml:space="preserve"> </w:t>
      </w:r>
      <w:r w:rsidR="00DC439F" w:rsidRPr="00BE72DC">
        <w:rPr>
          <w:szCs w:val="22"/>
          <w:lang w:val="en-US" w:eastAsia="ko-KR"/>
        </w:rPr>
        <w:t xml:space="preserve">Key ID field. If the value from the received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260F37" w:rsidRPr="00BE72DC">
        <w:rPr>
          <w:szCs w:val="22"/>
          <w:lang w:val="en-US" w:eastAsia="ko-KR"/>
        </w:rPr>
        <w:t>Stats</w:t>
      </w:r>
      <w:r w:rsidR="00503C44" w:rsidRPr="00BE72DC">
        <w:rPr>
          <w:szCs w:val="22"/>
          <w:lang w:val="en-US" w:eastAsia="ko-KR"/>
        </w:rPr>
        <w:t>CIP</w:t>
      </w:r>
      <w:r w:rsidR="00DC439F" w:rsidRPr="00BE72DC">
        <w:rPr>
          <w:szCs w:val="22"/>
          <w:lang w:val="en-US" w:eastAsia="ko-KR"/>
        </w:rPr>
        <w:t>Replays counter by 1.</w:t>
      </w:r>
    </w:p>
    <w:p w14:paraId="687121D1" w14:textId="7506BE32" w:rsidR="002E3E3A" w:rsidRDefault="002E3E3A" w:rsidP="0086083E">
      <w:pPr>
        <w:pStyle w:val="ListParagraph"/>
        <w:numPr>
          <w:ilvl w:val="0"/>
          <w:numId w:val="5"/>
        </w:numPr>
        <w:ind w:leftChars="0"/>
        <w:jc w:val="both"/>
        <w:rPr>
          <w:szCs w:val="22"/>
          <w:lang w:val="en-US" w:eastAsia="ko-KR"/>
        </w:rPr>
      </w:pPr>
      <w:r w:rsidRPr="00A85C78">
        <w:rPr>
          <w:szCs w:val="22"/>
          <w:lang w:val="en-US" w:eastAsia="ko-KR"/>
        </w:rPr>
        <w:t>The nonce</w:t>
      </w:r>
      <w:r w:rsidR="007A1D5A">
        <w:rPr>
          <w:szCs w:val="22"/>
          <w:lang w:val="en-US" w:eastAsia="ko-KR"/>
        </w:rPr>
        <w:t xml:space="preserve">, i.e., </w:t>
      </w:r>
      <w:r w:rsidR="007A1D5A" w:rsidRPr="007A1D5A">
        <w:rPr>
          <w:szCs w:val="22"/>
          <w:lang w:val="en-US" w:eastAsia="ko-KR"/>
        </w:rPr>
        <w:t>the initialization vector</w:t>
      </w:r>
      <w:r w:rsidR="007A1D5A">
        <w:rPr>
          <w:szCs w:val="22"/>
          <w:lang w:val="en-US" w:eastAsia="ko-KR"/>
        </w:rPr>
        <w:t>,</w:t>
      </w:r>
      <w:r w:rsidR="007A1D5A" w:rsidRPr="00A85C78">
        <w:rPr>
          <w:szCs w:val="22"/>
          <w:lang w:val="en-US" w:eastAsia="ko-KR"/>
        </w:rPr>
        <w:t xml:space="preserve"> </w:t>
      </w:r>
      <w:r w:rsidRPr="00A85C78">
        <w:rPr>
          <w:szCs w:val="22"/>
          <w:lang w:val="en-US" w:eastAsia="ko-KR"/>
        </w:rPr>
        <w:t>shall be a concatenation of TA field and the non-negative integer inserted into the PN field.</w:t>
      </w:r>
    </w:p>
    <w:p w14:paraId="35450976" w14:textId="01926674"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Compute 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77777777" w:rsidR="00F76E36" w:rsidRDefault="00E0403B" w:rsidP="00F76E36">
      <w:pPr>
        <w:pStyle w:val="ListParagraph"/>
        <w:numPr>
          <w:ilvl w:val="0"/>
          <w:numId w:val="5"/>
        </w:numPr>
        <w:ind w:leftChars="0"/>
        <w:jc w:val="both"/>
        <w:rPr>
          <w:szCs w:val="22"/>
          <w:lang w:val="en-US" w:eastAsia="ko-KR"/>
        </w:rPr>
      </w:pPr>
      <w:r w:rsidRPr="006B4907">
        <w:rPr>
          <w:szCs w:val="22"/>
          <w:lang w:val="en-US" w:eastAsia="ko-KR"/>
        </w:rPr>
        <w:lastRenderedPageBreak/>
        <w:t xml:space="preserve">Extract and save the received MIC </w:t>
      </w:r>
      <w:proofErr w:type="gramStart"/>
      <w:r w:rsidRPr="006B4907">
        <w:rPr>
          <w:szCs w:val="22"/>
          <w:lang w:val="en-US" w:eastAsia="ko-KR"/>
        </w:rPr>
        <w:t>value, and</w:t>
      </w:r>
      <w:proofErr w:type="gramEnd"/>
      <w:r w:rsidRPr="006B4907">
        <w:rPr>
          <w:szCs w:val="22"/>
          <w:lang w:val="en-US" w:eastAsia="ko-KR"/>
        </w:rPr>
        <w:t xml:space="preserve"> compute a verifier over the concatenation</w:t>
      </w:r>
      <w:r w:rsidR="006B4907" w:rsidRPr="009218EF">
        <w:rPr>
          <w:szCs w:val="22"/>
          <w:lang w:val="en-US" w:eastAsia="ko-KR"/>
        </w:rPr>
        <w:t xml:space="preserve"> of AAD</w:t>
      </w:r>
      <w:r w:rsidR="003062F5">
        <w:rPr>
          <w:szCs w:val="22"/>
          <w:lang w:val="en-US" w:eastAsia="ko-KR"/>
        </w:rPr>
        <w:t xml:space="preserve"> </w:t>
      </w:r>
      <w:r w:rsidR="006B4907" w:rsidRPr="006B4907">
        <w:rPr>
          <w:szCs w:val="22"/>
          <w:lang w:val="en-US" w:eastAsia="ko-KR"/>
        </w:rPr>
        <w:t>and contents after TA field and before MIC field.</w:t>
      </w:r>
      <w:r w:rsidRPr="00BC2D81">
        <w:rPr>
          <w:szCs w:val="22"/>
          <w:lang w:val="en-US" w:eastAsia="ko-KR"/>
        </w:rPr>
        <w:t xml:space="preserve"> </w:t>
      </w:r>
      <w:r w:rsidR="00BC2D81" w:rsidRPr="00BC2D81">
        <w:rPr>
          <w:szCs w:val="22"/>
          <w:lang w:val="en-US" w:eastAsia="ko-KR"/>
        </w:rPr>
        <w:t xml:space="preserve">If the </w:t>
      </w:r>
      <w:r w:rsidR="009114FB">
        <w:rPr>
          <w:szCs w:val="22"/>
          <w:lang w:val="en-US" w:eastAsia="ko-KR"/>
        </w:rPr>
        <w:t xml:space="preserve">computed </w:t>
      </w:r>
      <w:r w:rsidR="00BC72D8">
        <w:rPr>
          <w:szCs w:val="22"/>
          <w:lang w:val="en-US" w:eastAsia="ko-KR"/>
        </w:rPr>
        <w:t>verifier</w:t>
      </w:r>
      <w:r w:rsidR="00BC2D81" w:rsidRPr="00BC2D81">
        <w:rPr>
          <w:szCs w:val="22"/>
          <w:lang w:val="en-US" w:eastAsia="ko-KR"/>
        </w:rPr>
        <w:t xml:space="preserve"> does not match the received MIC value,</w:t>
      </w:r>
      <w:r w:rsidR="00F70522">
        <w:rPr>
          <w:szCs w:val="22"/>
          <w:lang w:val="en-US" w:eastAsia="ko-KR"/>
        </w:rPr>
        <w:t xml:space="preserve"> </w:t>
      </w:r>
      <w:r w:rsidR="00BC2D81" w:rsidRPr="00BC2D81">
        <w:rPr>
          <w:szCs w:val="22"/>
          <w:lang w:val="en-US" w:eastAsia="ko-KR"/>
        </w:rPr>
        <w:t>then the receiver shall discard the frame, increment the</w:t>
      </w:r>
      <w:r w:rsidR="00BC2D81">
        <w:rPr>
          <w:szCs w:val="22"/>
          <w:lang w:val="en-US" w:eastAsia="ko-KR"/>
        </w:rPr>
        <w:t xml:space="preserve"> </w:t>
      </w:r>
      <w:r w:rsidR="00BC2D81" w:rsidRPr="00BC2D81">
        <w:rPr>
          <w:szCs w:val="22"/>
          <w:lang w:val="en-US" w:eastAsia="ko-KR"/>
        </w:rPr>
        <w:t>dot11RSNAStatsCIPMICErrors counter by 1, and terminate CIP processing for this reception.</w:t>
      </w:r>
    </w:p>
    <w:p w14:paraId="2B976326" w14:textId="177D68AF"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836" w:author="Alfred Asterjadhi" w:date="2025-02-24T14:33:00Z" w16du:dateUtc="2025-02-24T22:33:00Z"/>
          <w:szCs w:val="22"/>
          <w:lang w:val="en-US" w:eastAsia="ko-KR"/>
        </w:rPr>
      </w:pPr>
    </w:p>
    <w:p w14:paraId="5139684B" w14:textId="77777777" w:rsidR="00E6241B" w:rsidRDefault="00E6241B" w:rsidP="005A4504">
      <w:pPr>
        <w:rPr>
          <w:b/>
          <w:bCs/>
          <w:szCs w:val="22"/>
          <w:lang w:val="en-US" w:eastAsia="ko-KR"/>
        </w:rPr>
      </w:pPr>
    </w:p>
    <w:p w14:paraId="726A1831" w14:textId="3971AEF7" w:rsidR="00DC11ED" w:rsidRDefault="00DC11ED" w:rsidP="00BE72DC">
      <w:pPr>
        <w:jc w:val="both"/>
        <w:rPr>
          <w:b/>
          <w:bCs/>
          <w:szCs w:val="22"/>
          <w:lang w:val="en-US" w:eastAsia="ko-KR"/>
        </w:rPr>
      </w:pPr>
      <w:r w:rsidRPr="00DC11ED">
        <w:rPr>
          <w:b/>
          <w:bCs/>
          <w:szCs w:val="22"/>
          <w:lang w:val="en-US" w:eastAsia="ko-KR"/>
        </w:rPr>
        <w:t>12.5.x.</w:t>
      </w:r>
      <w:r w:rsidR="00914CDA">
        <w:rPr>
          <w:b/>
          <w:bCs/>
          <w:szCs w:val="22"/>
          <w:lang w:val="en-US" w:eastAsia="ko-KR"/>
        </w:rPr>
        <w:t>8</w:t>
      </w:r>
      <w:r w:rsidRPr="00DC11ED">
        <w:rPr>
          <w:b/>
          <w:bCs/>
          <w:szCs w:val="22"/>
          <w:lang w:val="en-US" w:eastAsia="ko-KR"/>
        </w:rPr>
        <w:t xml:space="preserve"> 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0506E6D0" w:rsidR="00F27E85" w:rsidRDefault="0073232E" w:rsidP="00BE72DC">
      <w:pPr>
        <w:jc w:val="both"/>
        <w:rPr>
          <w:szCs w:val="22"/>
          <w:lang w:val="en-US" w:eastAsia="ko-KR"/>
        </w:rPr>
      </w:pPr>
      <w:r>
        <w:rPr>
          <w:szCs w:val="22"/>
          <w:lang w:val="en-US" w:eastAsia="ko-KR"/>
        </w:rPr>
        <w:t xml:space="preserve">A STA transmitting a PPDU that contains a BCC-encoded </w:t>
      </w:r>
      <w:r w:rsidR="00A830D7">
        <w:rPr>
          <w:szCs w:val="22"/>
          <w:lang w:val="en-US" w:eastAsia="ko-KR"/>
        </w:rPr>
        <w:t>protected Control frame</w:t>
      </w:r>
      <w:r>
        <w:rPr>
          <w:szCs w:val="22"/>
          <w:lang w:val="en-US" w:eastAsia="ko-KR"/>
        </w:rPr>
        <w:t xml:space="preserv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r w:rsidR="00832756" w:rsidRPr="00182CE4">
        <w:rPr>
          <w:szCs w:val="22"/>
          <w:lang w:val="en-US" w:eastAsia="ko-KR"/>
        </w:rPr>
        <w:t xml:space="preserve">the </w:t>
      </w:r>
      <w:proofErr w:type="gramStart"/>
      <w:r w:rsidR="0019520E" w:rsidRPr="00182CE4">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is</w:t>
      </w:r>
      <w:proofErr w:type="gramEnd"/>
      <w:r w:rsidR="004924D3" w:rsidRPr="00182CE4">
        <w:rPr>
          <w:szCs w:val="22"/>
          <w:lang w:val="en-US" w:eastAsia="ko-KR"/>
        </w:rPr>
        <w:t xml:space="preserve"> </w:t>
      </w:r>
      <w:r w:rsidR="00F1512C" w:rsidRPr="00182CE4">
        <w:rPr>
          <w:szCs w:val="22"/>
          <w:lang w:val="en-US" w:eastAsia="ko-KR"/>
        </w:rPr>
        <w:t xml:space="preserve">at least </w:t>
      </w:r>
      <w:r w:rsidR="0019520E" w:rsidRPr="00182CE4">
        <w:rPr>
          <w:szCs w:val="22"/>
          <w:lang w:val="en-US" w:eastAsia="ko-KR"/>
        </w:rPr>
        <w:t>V</w:t>
      </w:r>
      <w:r w:rsidR="00523F31" w:rsidRPr="00182CE4">
        <w:rPr>
          <w:szCs w:val="22"/>
          <w:vertAlign w:val="subscript"/>
          <w:lang w:val="en-US" w:eastAsia="ko-KR"/>
        </w:rPr>
        <w:t>PAD,MAC</w:t>
      </w:r>
      <w:r w:rsidR="00523F31" w:rsidRPr="00182CE4">
        <w:rPr>
          <w:szCs w:val="22"/>
          <w:lang w:val="en-US" w:eastAsia="ko-KR"/>
        </w:rPr>
        <w:t xml:space="preserve">, which is based on the MIC </w:t>
      </w:r>
      <w:r w:rsidR="000C5990" w:rsidRPr="00182CE4">
        <w:rPr>
          <w:szCs w:val="22"/>
          <w:lang w:val="en-US" w:eastAsia="ko-KR"/>
        </w:rPr>
        <w:t>Verification</w:t>
      </w:r>
      <w:r w:rsidR="00523F31" w:rsidRPr="00182CE4">
        <w:rPr>
          <w:szCs w:val="22"/>
          <w:lang w:val="en-US" w:eastAsia="ko-KR"/>
        </w:rPr>
        <w:t xml:space="preserve"> Padding Delay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A260AE" w:rsidRPr="00182CE4">
        <w:rPr>
          <w:szCs w:val="22"/>
          <w:lang w:val="en-US" w:eastAsia="ko-KR"/>
        </w:rPr>
        <w:t xml:space="preserve"> where </w:t>
      </w:r>
      <w:r w:rsidR="008C0C2C" w:rsidRPr="00182CE4">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77777777"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r w:rsidR="002B2A41" w:rsidRPr="00AE39D5">
        <w:rPr>
          <w:szCs w:val="22"/>
          <w:lang w:val="en-US" w:eastAsia="ko-KR"/>
        </w:rPr>
        <w:t>BAR</w:t>
      </w:r>
      <w:r w:rsidR="00274826" w:rsidRPr="00AE39D5">
        <w:rPr>
          <w:szCs w:val="22"/>
          <w:lang w:val="en-US" w:eastAsia="ko-KR"/>
        </w:rPr>
        <w:t xml:space="preserve"> frame</w:t>
      </w:r>
      <w:r w:rsidR="0087390C" w:rsidRPr="00AE39D5">
        <w:rPr>
          <w:szCs w:val="22"/>
          <w:lang w:val="en-US" w:eastAsia="ko-KR"/>
        </w:rPr>
        <w:t xml:space="preserve"> </w:t>
      </w:r>
    </w:p>
    <w:p w14:paraId="0B8948F2" w14:textId="7A00F997" w:rsidR="00BA3AE9" w:rsidRPr="00AE39D5" w:rsidRDefault="00B15A06" w:rsidP="00BA3AE9">
      <w:pPr>
        <w:pStyle w:val="ListParagraph"/>
        <w:numPr>
          <w:ilvl w:val="0"/>
          <w:numId w:val="3"/>
        </w:numPr>
        <w:ind w:leftChars="0"/>
        <w:jc w:val="both"/>
        <w:rPr>
          <w:szCs w:val="22"/>
          <w:lang w:val="en-US" w:eastAsia="ko-KR"/>
        </w:rPr>
      </w:pPr>
      <w:r w:rsidRPr="00AE39D5">
        <w:rPr>
          <w:szCs w:val="22"/>
          <w:lang w:val="en-US" w:eastAsia="ko-KR"/>
        </w:rPr>
        <w:t xml:space="preserve">Last bit of the Per AID TID Info field containing MIC (see Figure 9.xxx) if the </w:t>
      </w:r>
      <w:r w:rsidR="00284A97" w:rsidRPr="00AE39D5">
        <w:rPr>
          <w:szCs w:val="22"/>
          <w:lang w:val="en-US" w:eastAsia="ko-KR"/>
        </w:rPr>
        <w:t>frame</w:t>
      </w:r>
      <w:r w:rsidRPr="00AE39D5">
        <w:rPr>
          <w:szCs w:val="22"/>
          <w:lang w:val="en-US" w:eastAsia="ko-KR"/>
        </w:rPr>
        <w:t xml:space="preserve"> is a </w:t>
      </w:r>
      <w:proofErr w:type="gramStart"/>
      <w:r w:rsidR="0087390C" w:rsidRPr="00AE39D5">
        <w:t>Multi-STA BA</w:t>
      </w:r>
      <w:proofErr w:type="gramEnd"/>
      <w:r w:rsidR="0087390C" w:rsidRPr="00AE39D5">
        <w:t xml:space="preserve"> frame</w:t>
      </w:r>
    </w:p>
    <w:p w14:paraId="3FA796FC" w14:textId="5C05ACE3" w:rsidR="009A7888" w:rsidRPr="00AE39D5" w:rsidRDefault="009A7888" w:rsidP="00BA3AE9">
      <w:pPr>
        <w:pStyle w:val="ListParagraph"/>
        <w:numPr>
          <w:ilvl w:val="0"/>
          <w:numId w:val="3"/>
        </w:numPr>
        <w:ind w:leftChars="0"/>
        <w:jc w:val="both"/>
        <w:rPr>
          <w:szCs w:val="22"/>
          <w:lang w:val="en-US" w:eastAsia="ko-KR"/>
        </w:rPr>
      </w:pPr>
      <w:r w:rsidRPr="00AE39D5">
        <w:rPr>
          <w:szCs w:val="22"/>
          <w:lang w:val="en-US" w:eastAsia="ko-KR"/>
        </w:rPr>
        <w:t>Last bit of 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Figure 9-xxx- Formats of User Info fields with AID12 subfield equal to 2010</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483251D" w:rsidR="00F27E85" w:rsidRDefault="008C0C2C" w:rsidP="00BE72DC">
      <w:pPr>
        <w:jc w:val="both"/>
        <w:rPr>
          <w:szCs w:val="22"/>
          <w:lang w:val="en-US" w:eastAsia="ko-KR"/>
        </w:rPr>
      </w:pPr>
      <w:r>
        <w:rPr>
          <w:i/>
          <w:iCs/>
          <w:szCs w:val="22"/>
          <w:lang w:val="en-US" w:eastAsia="ko-KR"/>
        </w:rPr>
        <w:t>V</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V</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proofErr w:type="gramStart"/>
      <w:r>
        <w:rPr>
          <w:w w:val="100"/>
        </w:rPr>
        <w:t>where</w:t>
      </w:r>
      <w:proofErr w:type="gramEnd"/>
    </w:p>
    <w:p w14:paraId="1581777F" w14:textId="062403C4"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37" w:author="Alfred Asterjadhi" w:date="2025-02-24T11:28:00Z" w16du:dateUtc="2025-02-24T19: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p>
    <w:p w14:paraId="22D1EE4C" w14:textId="0765584C" w:rsidR="00690046" w:rsidRDefault="008C0C2C" w:rsidP="00F76E36">
      <w:pPr>
        <w:pStyle w:val="VariableList"/>
        <w:jc w:val="left"/>
        <w:rPr>
          <w:w w:val="100"/>
        </w:rPr>
      </w:pPr>
      <w:r>
        <w:rPr>
          <w:i/>
          <w:iCs/>
          <w:w w:val="100"/>
        </w:rPr>
        <w:t>V</w:t>
      </w:r>
      <w:r w:rsidR="00690046">
        <w:rPr>
          <w:i/>
          <w:iCs/>
          <w:w w:val="100"/>
          <w:vertAlign w:val="subscript"/>
        </w:rPr>
        <w:t>PAD</w:t>
      </w:r>
      <w:r w:rsidR="00690046">
        <w:rPr>
          <w:w w:val="100"/>
        </w:rPr>
        <w:tab/>
      </w:r>
      <w:r w:rsidR="00690046">
        <w:rPr>
          <w:w w:val="100"/>
        </w:rPr>
        <w:tab/>
        <w:t xml:space="preserve">is </w:t>
      </w:r>
      <w:r w:rsidR="0080355F">
        <w:rPr>
          <w:w w:val="100"/>
        </w:rPr>
        <w:t xml:space="preserve">defined </w:t>
      </w:r>
      <w:r w:rsidR="00690046">
        <w:rPr>
          <w:w w:val="100"/>
        </w:rPr>
        <w:t>as follows:</w:t>
      </w:r>
      <w:r w:rsidR="00690046">
        <w:rPr>
          <w:w w:val="100"/>
        </w:rPr>
        <w:br/>
        <w:t>—  For a non-HT PPDU, HT PPDU, and VHT PPDU</w:t>
      </w:r>
      <w:r w:rsidR="003E7CDA">
        <w:rPr>
          <w:w w:val="100"/>
        </w:rPr>
        <w:t xml:space="preserve">, </w:t>
      </w:r>
      <w:r w:rsidR="00F76E36">
        <w:rPr>
          <w:i/>
          <w:iCs/>
          <w:szCs w:val="22"/>
          <w:lang w:eastAsia="ko-KR"/>
        </w:rPr>
        <w:t>V</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4DF253C3" w:rsidR="00A74844" w:rsidRPr="00344D38" w:rsidRDefault="003E7CDA" w:rsidP="000161C6">
      <w:pPr>
        <w:pStyle w:val="VariableList"/>
        <w:numPr>
          <w:ilvl w:val="0"/>
          <w:numId w:val="26"/>
        </w:numPr>
        <w:rPr>
          <w:w w:val="100"/>
        </w:rPr>
      </w:pPr>
      <w:r>
        <w:rPr>
          <w:w w:val="100"/>
        </w:rPr>
        <w:t xml:space="preserve">0 </w:t>
      </w:r>
      <w:r w:rsidR="00484D60">
        <w:rPr>
          <w:w w:val="100"/>
        </w:rPr>
        <w:t xml:space="preserve">if </w:t>
      </w:r>
      <w:r w:rsidR="00484D60" w:rsidRPr="00523F31">
        <w:rPr>
          <w:w w:val="100"/>
          <w:sz w:val="22"/>
          <w:szCs w:val="22"/>
          <w:lang w:eastAsia="ko-KR"/>
        </w:rPr>
        <w:t xml:space="preserve">MIC </w:t>
      </w:r>
      <w:r w:rsidR="000C5990">
        <w:rPr>
          <w:w w:val="100"/>
          <w:sz w:val="22"/>
          <w:szCs w:val="22"/>
          <w:lang w:eastAsia="ko-KR"/>
        </w:rPr>
        <w:t>Verification</w:t>
      </w:r>
      <w:r w:rsidR="00484D60" w:rsidRPr="00523F31">
        <w:rPr>
          <w:w w:val="100"/>
          <w:sz w:val="22"/>
          <w:szCs w:val="22"/>
          <w:lang w:eastAsia="ko-KR"/>
        </w:rPr>
        <w:t xml:space="preserve"> Padding Delay</w:t>
      </w:r>
      <w:r w:rsidR="00484D60">
        <w:rPr>
          <w:w w:val="100"/>
          <w:sz w:val="22"/>
          <w:szCs w:val="22"/>
          <w:lang w:eastAsia="ko-KR"/>
        </w:rPr>
        <w:t xml:space="preserve"> is </w:t>
      </w:r>
      <w:r w:rsidR="00344D38">
        <w:rPr>
          <w:w w:val="100"/>
          <w:sz w:val="22"/>
          <w:szCs w:val="22"/>
          <w:lang w:eastAsia="ko-KR"/>
        </w:rPr>
        <w:t>0 us</w:t>
      </w:r>
    </w:p>
    <w:p w14:paraId="4A01B932" w14:textId="64845148" w:rsidR="00344D38" w:rsidRPr="00484D60" w:rsidRDefault="00344D38"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4 us</w:t>
      </w:r>
    </w:p>
    <w:p w14:paraId="440E19D7" w14:textId="432F1125" w:rsidR="00344D38" w:rsidRPr="00484D60" w:rsidRDefault="00344D38"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8 us</w:t>
      </w:r>
    </w:p>
    <w:p w14:paraId="7046971E" w14:textId="7FB1980C" w:rsidR="00344D38" w:rsidRPr="00484D60" w:rsidRDefault="00344D38"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12 us</w:t>
      </w:r>
    </w:p>
    <w:p w14:paraId="60D17E38" w14:textId="5B22FBDE" w:rsidR="00484D60" w:rsidRPr="008D0853" w:rsidRDefault="00344D38"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us</w:t>
      </w:r>
    </w:p>
    <w:p w14:paraId="07214BB7" w14:textId="6825690F" w:rsidR="008D0853" w:rsidRPr="00D26913" w:rsidRDefault="008D0853" w:rsidP="000161C6">
      <w:pPr>
        <w:pStyle w:val="VariableList"/>
        <w:numPr>
          <w:ilvl w:val="0"/>
          <w:numId w:val="26"/>
        </w:numPr>
        <w:rPr>
          <w:w w:val="100"/>
        </w:rPr>
      </w:pPr>
      <w:r w:rsidRPr="00D26913">
        <w:rPr>
          <w:w w:val="100"/>
        </w:rPr>
        <w:t xml:space="preserve">5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20 us</w:t>
      </w:r>
    </w:p>
    <w:p w14:paraId="26816AA4" w14:textId="7E3C567D" w:rsidR="008D0853" w:rsidRPr="00D26913" w:rsidRDefault="008D0853" w:rsidP="000161C6">
      <w:pPr>
        <w:pStyle w:val="VariableList"/>
        <w:numPr>
          <w:ilvl w:val="0"/>
          <w:numId w:val="26"/>
        </w:numPr>
        <w:rPr>
          <w:w w:val="100"/>
        </w:rPr>
      </w:pPr>
      <w:r w:rsidRPr="00D26913">
        <w:rPr>
          <w:w w:val="100"/>
        </w:rPr>
        <w:t xml:space="preserve">6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24 us</w:t>
      </w:r>
    </w:p>
    <w:p w14:paraId="6D975779" w14:textId="6BCEE4C8" w:rsidR="008D0853" w:rsidRPr="00D26913" w:rsidRDefault="008D0853" w:rsidP="000161C6">
      <w:pPr>
        <w:pStyle w:val="VariableList"/>
        <w:numPr>
          <w:ilvl w:val="0"/>
          <w:numId w:val="26"/>
        </w:numPr>
        <w:rPr>
          <w:w w:val="100"/>
        </w:rPr>
      </w:pPr>
      <w:r w:rsidRPr="00D26913">
        <w:rPr>
          <w:w w:val="100"/>
        </w:rPr>
        <w:t xml:space="preserve">7 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w:t>
      </w:r>
      <w:r w:rsidR="00A41F14" w:rsidRPr="00D26913">
        <w:rPr>
          <w:w w:val="100"/>
          <w:sz w:val="22"/>
          <w:szCs w:val="22"/>
          <w:lang w:eastAsia="ko-KR"/>
        </w:rPr>
        <w:t>28</w:t>
      </w:r>
      <w:r w:rsidRPr="00D26913">
        <w:rPr>
          <w:w w:val="100"/>
          <w:sz w:val="22"/>
          <w:szCs w:val="22"/>
          <w:lang w:eastAsia="ko-KR"/>
        </w:rPr>
        <w:t xml:space="preserve"> us</w:t>
      </w:r>
    </w:p>
    <w:p w14:paraId="7C3FE690" w14:textId="7B2BB1BB" w:rsidR="00A41F14" w:rsidRPr="00D26913" w:rsidRDefault="00A41F14" w:rsidP="000161C6">
      <w:pPr>
        <w:pStyle w:val="VariableList"/>
        <w:numPr>
          <w:ilvl w:val="0"/>
          <w:numId w:val="26"/>
        </w:numPr>
        <w:rPr>
          <w:w w:val="100"/>
        </w:rPr>
      </w:pPr>
      <w:r w:rsidRPr="00D26913">
        <w:rPr>
          <w:w w:val="100"/>
          <w:sz w:val="22"/>
          <w:szCs w:val="22"/>
          <w:lang w:eastAsia="ko-KR"/>
        </w:rPr>
        <w:t xml:space="preserve">8 </w:t>
      </w:r>
      <w:r w:rsidRPr="00D26913">
        <w:rPr>
          <w:w w:val="100"/>
        </w:rPr>
        <w:t xml:space="preserve">if </w:t>
      </w:r>
      <w:r w:rsidRPr="00D26913">
        <w:rPr>
          <w:w w:val="100"/>
          <w:sz w:val="22"/>
          <w:szCs w:val="22"/>
          <w:lang w:eastAsia="ko-KR"/>
        </w:rPr>
        <w:t xml:space="preserve">MIC </w:t>
      </w:r>
      <w:r w:rsidR="000C5990">
        <w:rPr>
          <w:w w:val="100"/>
          <w:sz w:val="22"/>
          <w:szCs w:val="22"/>
          <w:lang w:eastAsia="ko-KR"/>
        </w:rPr>
        <w:t>Verification</w:t>
      </w:r>
      <w:r w:rsidRPr="00D26913">
        <w:rPr>
          <w:w w:val="100"/>
          <w:sz w:val="22"/>
          <w:szCs w:val="22"/>
          <w:lang w:eastAsia="ko-KR"/>
        </w:rPr>
        <w:t xml:space="preserve"> Padding Delay is 32 us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564E547C"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994153">
        <w:rPr>
          <w:i/>
          <w:iCs/>
          <w:szCs w:val="22"/>
          <w:lang w:eastAsia="ko-KR"/>
        </w:rPr>
        <w:t>V</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160BF523" w:rsidR="003D667E" w:rsidRPr="00344D38" w:rsidRDefault="003D667E"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0 us</w:t>
      </w:r>
    </w:p>
    <w:p w14:paraId="743934B5" w14:textId="63C7FC41" w:rsidR="003D667E" w:rsidRPr="00484D60" w:rsidRDefault="003D667E"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us</w:t>
      </w:r>
    </w:p>
    <w:p w14:paraId="51A7EA8E" w14:textId="0A2540D4" w:rsidR="003D667E" w:rsidRPr="00484D60" w:rsidRDefault="003D667E"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r w:rsidR="000C5990">
        <w:rPr>
          <w:w w:val="100"/>
          <w:sz w:val="22"/>
          <w:szCs w:val="22"/>
          <w:lang w:eastAsia="ko-KR"/>
        </w:rPr>
        <w:t>Verification</w:t>
      </w:r>
      <w:r w:rsidRPr="00523F31">
        <w:rPr>
          <w:w w:val="100"/>
          <w:sz w:val="22"/>
          <w:szCs w:val="22"/>
          <w:lang w:eastAsia="ko-KR"/>
        </w:rPr>
        <w:t xml:space="preserve"> Padding Delay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us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7B82013B" w:rsidR="00370DF2" w:rsidRDefault="00797415" w:rsidP="004C0EA0">
      <w:pPr>
        <w:rPr>
          <w:szCs w:val="22"/>
          <w:lang w:val="en-US" w:eastAsia="ko-KR"/>
        </w:rPr>
      </w:pPr>
      <w:r w:rsidRPr="00A75DF3">
        <w:rPr>
          <w:szCs w:val="22"/>
          <w:lang w:val="en-US" w:eastAsia="ko-KR"/>
        </w:rPr>
        <w:t xml:space="preserve">Define </w:t>
      </w:r>
      <w:proofErr w:type="spellStart"/>
      <w:r w:rsidR="008C0C2C">
        <w:rPr>
          <w:szCs w:val="22"/>
          <w:lang w:val="en-US" w:eastAsia="ko-KR"/>
        </w:rPr>
        <w:t>V</w:t>
      </w:r>
      <w:r w:rsidR="00630F32" w:rsidRPr="00A75DF3">
        <w:rPr>
          <w:szCs w:val="22"/>
          <w:vertAlign w:val="subscript"/>
          <w:lang w:val="en-US" w:eastAsia="ko-KR"/>
        </w:rPr>
        <w:t>Proc</w:t>
      </w:r>
      <w:proofErr w:type="spellEnd"/>
      <w:r w:rsidR="00630F32" w:rsidRPr="00A75DF3">
        <w:rPr>
          <w:szCs w:val="22"/>
          <w:lang w:val="en-US" w:eastAsia="ko-KR"/>
        </w:rPr>
        <w:t xml:space="preserve"> as the duration of PPDU that is after the OFDM symbol containing the last coded bit of the LDPC codeword that encodes the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3A4F1C71" w:rsidR="00370DF2" w:rsidRDefault="00370DF2" w:rsidP="004C0EA0">
      <w:pPr>
        <w:rPr>
          <w:szCs w:val="22"/>
          <w:lang w:val="en-US" w:eastAsia="ko-KR"/>
        </w:rPr>
      </w:pPr>
      <w:r>
        <w:rPr>
          <w:szCs w:val="22"/>
          <w:lang w:val="en-US" w:eastAsia="ko-KR"/>
        </w:rPr>
        <w:t xml:space="preserve">A STA transmitting a PPDU that contains a LDPC-encoded </w:t>
      </w:r>
      <w:r w:rsidR="00A830D7">
        <w:rPr>
          <w:szCs w:val="22"/>
          <w:lang w:val="en-US" w:eastAsia="ko-KR"/>
        </w:rPr>
        <w:t>protected Control frame</w:t>
      </w:r>
      <w:r>
        <w:rPr>
          <w:szCs w:val="22"/>
          <w:lang w:val="en-US" w:eastAsia="ko-KR"/>
        </w:rPr>
        <w:t xml:space="preserve"> shall ensure that for each target STA, </w:t>
      </w:r>
      <w:proofErr w:type="spellStart"/>
      <w:r w:rsidR="008C0C2C">
        <w:rPr>
          <w:szCs w:val="22"/>
          <w:lang w:val="en-US" w:eastAsia="ko-KR"/>
        </w:rPr>
        <w:t>V</w:t>
      </w:r>
      <w:r w:rsidRPr="00370DF2">
        <w:rPr>
          <w:szCs w:val="22"/>
          <w:vertAlign w:val="subscript"/>
          <w:lang w:val="en-US" w:eastAsia="ko-KR"/>
        </w:rPr>
        <w:t>Proc</w:t>
      </w:r>
      <w:proofErr w:type="spellEnd"/>
      <w:r w:rsidRPr="00370DF2">
        <w:rPr>
          <w:szCs w:val="22"/>
          <w:lang w:val="en-US" w:eastAsia="ko-KR"/>
        </w:rPr>
        <w:t xml:space="preserve"> is greater than or equal to the </w:t>
      </w:r>
      <w:r w:rsidRPr="00523F31">
        <w:rPr>
          <w:szCs w:val="22"/>
          <w:lang w:val="en-US" w:eastAsia="ko-KR"/>
        </w:rPr>
        <w:t xml:space="preserve">MIC </w:t>
      </w:r>
      <w:r w:rsidR="000C5990">
        <w:rPr>
          <w:szCs w:val="22"/>
          <w:lang w:val="en-US" w:eastAsia="ko-KR"/>
        </w:rPr>
        <w:t>Verification</w:t>
      </w:r>
      <w:r w:rsidRPr="00523F31">
        <w:rPr>
          <w:szCs w:val="22"/>
          <w:lang w:val="en-US" w:eastAsia="ko-KR"/>
        </w:rPr>
        <w:t xml:space="preserve"> Padding Delay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79215E73"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w:t>
      </w:r>
      <w:r w:rsidR="00A830D7">
        <w:rPr>
          <w:szCs w:val="22"/>
          <w:lang w:val="en-US" w:eastAsia="ko-KR"/>
        </w:rPr>
        <w:t>protected Control frame</w:t>
      </w:r>
      <w:r w:rsidRPr="003D43CF">
        <w:rPr>
          <w:szCs w:val="22"/>
          <w:lang w:val="en-US" w:eastAsia="ko-KR"/>
        </w:rPr>
        <w:t xml:space="preserve"> as the padding to satisfy the requirements of MIC </w:t>
      </w:r>
      <w:r w:rsidR="000C5990">
        <w:rPr>
          <w:szCs w:val="22"/>
          <w:lang w:val="en-US" w:eastAsia="ko-KR"/>
        </w:rPr>
        <w:t>Verification</w:t>
      </w:r>
      <w:r w:rsidRPr="003D43CF">
        <w:rPr>
          <w:szCs w:val="22"/>
          <w:lang w:val="en-US" w:eastAsia="ko-KR"/>
        </w:rPr>
        <w:t xml:space="preserve"> Padding Delay.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32AA8DA2" w:rsidR="003C5B47" w:rsidRPr="003D43CF" w:rsidRDefault="00635D0A" w:rsidP="004C0EA0">
      <w:pPr>
        <w:rPr>
          <w:szCs w:val="22"/>
          <w:lang w:val="en-US" w:eastAsia="ko-KR"/>
        </w:rPr>
      </w:pPr>
      <w:r w:rsidRPr="003D43CF">
        <w:rPr>
          <w:szCs w:val="22"/>
          <w:lang w:val="en-US" w:eastAsia="ko-KR"/>
        </w:rPr>
        <w:t>A STA transmitting a 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BCC-encoded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A830D7">
        <w:t>protected Control frame</w:t>
      </w:r>
      <w:r w:rsidR="003A6AEF" w:rsidRPr="003D43CF">
        <w:t xml:space="preserv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proofErr w:type="gramStart"/>
      <w:r w:rsidR="0019520E">
        <w:rPr>
          <w:szCs w:val="22"/>
          <w:lang w:val="en-US" w:eastAsia="ko-KR"/>
        </w:rPr>
        <w:t>C</w:t>
      </w:r>
      <w:r w:rsidR="003C5B47" w:rsidRPr="003D43CF">
        <w:rPr>
          <w:szCs w:val="22"/>
          <w:vertAlign w:val="subscript"/>
          <w:lang w:val="en-US" w:eastAsia="ko-KR"/>
        </w:rPr>
        <w:t>PAD,MAC</w:t>
      </w:r>
      <w:proofErr w:type="gramEnd"/>
      <w:r w:rsidR="003C5B47" w:rsidRPr="003D43CF">
        <w:rPr>
          <w:szCs w:val="22"/>
          <w:lang w:val="en-US" w:eastAsia="ko-KR"/>
        </w:rPr>
        <w:t xml:space="preserve">, which is based on the MIC </w:t>
      </w:r>
      <w:r w:rsidR="00DA327E">
        <w:rPr>
          <w:szCs w:val="22"/>
          <w:lang w:val="en-US" w:eastAsia="ko-KR"/>
        </w:rPr>
        <w:t>Calculation</w:t>
      </w:r>
      <w:r w:rsidR="00DA327E" w:rsidRPr="003D43CF">
        <w:rPr>
          <w:szCs w:val="22"/>
          <w:lang w:val="en-US" w:eastAsia="ko-KR"/>
        </w:rPr>
        <w:t xml:space="preserve"> </w:t>
      </w:r>
      <w:r w:rsidR="003C5B47" w:rsidRPr="003D43CF">
        <w:rPr>
          <w:szCs w:val="22"/>
          <w:lang w:val="en-US" w:eastAsia="ko-KR"/>
        </w:rPr>
        <w:t>Padding Delay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3F6FE538"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t xml:space="preserve">The last bit of the FCS of the frame if the frame is not a </w:t>
      </w:r>
      <w:r w:rsidR="00A830D7">
        <w:rPr>
          <w:szCs w:val="22"/>
          <w:lang w:val="en-US" w:eastAsia="ko-KR"/>
        </w:rPr>
        <w:t>protected Control frame</w:t>
      </w:r>
    </w:p>
    <w:p w14:paraId="6B894982" w14:textId="47417BCC" w:rsidR="00721606" w:rsidRPr="003D43CF" w:rsidRDefault="008C0C2C" w:rsidP="004C0EA0">
      <w:pPr>
        <w:pStyle w:val="ListParagraph"/>
        <w:numPr>
          <w:ilvl w:val="0"/>
          <w:numId w:val="3"/>
        </w:numPr>
        <w:ind w:leftChars="0"/>
        <w:rPr>
          <w:szCs w:val="22"/>
          <w:lang w:val="en-US" w:eastAsia="ko-KR"/>
        </w:rPr>
      </w:pPr>
      <w:r>
        <w:rPr>
          <w:szCs w:val="22"/>
          <w:lang w:val="en-US" w:eastAsia="ko-KR"/>
        </w:rPr>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BAR 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0613989F" w14:textId="77777777" w:rsidR="00721606" w:rsidRDefault="00721606" w:rsidP="004C0EA0">
      <w:pPr>
        <w:rPr>
          <w:szCs w:val="22"/>
          <w:lang w:val="en-US" w:eastAsia="ko-KR"/>
        </w:rPr>
      </w:pPr>
    </w:p>
    <w:p w14:paraId="0A975AF6" w14:textId="77777777" w:rsidR="00721606" w:rsidRDefault="00721606" w:rsidP="004C0EA0">
      <w:pPr>
        <w:rPr>
          <w:szCs w:val="22"/>
          <w:lang w:val="en-US" w:eastAsia="ko-KR"/>
        </w:rPr>
      </w:pPr>
    </w:p>
    <w:p w14:paraId="23C34751" w14:textId="78E9C6C7" w:rsidR="003C5B47" w:rsidRDefault="008C0C2C" w:rsidP="004C0EA0">
      <w:pPr>
        <w:rPr>
          <w:szCs w:val="22"/>
          <w:lang w:val="en-US" w:eastAsia="ko-KR"/>
        </w:rPr>
      </w:pPr>
      <w:r>
        <w:rPr>
          <w:i/>
          <w:iCs/>
          <w:szCs w:val="22"/>
          <w:lang w:val="en-US" w:eastAsia="ko-KR"/>
        </w:rPr>
        <w:t>C</w:t>
      </w:r>
      <w:r w:rsidR="003C5B47" w:rsidRPr="00FA6C29">
        <w:rPr>
          <w:i/>
          <w:iCs/>
          <w:szCs w:val="22"/>
          <w:vertAlign w:val="subscript"/>
          <w:lang w:val="en-US" w:eastAsia="ko-KR"/>
        </w:rPr>
        <w:t xml:space="preserve">PAD,MAC </w:t>
      </w:r>
      <w:r w:rsidR="003C5B47" w:rsidRPr="00BD0183">
        <w:rPr>
          <w:szCs w:val="22"/>
          <w:lang w:val="en-US" w:eastAsia="ko-KR"/>
        </w:rPr>
        <w:t xml:space="preserve">= </w:t>
      </w:r>
      <w:r w:rsidR="003C5B47" w:rsidRPr="00BD0183">
        <w:rPr>
          <w:i/>
          <w:iCs/>
          <w:szCs w:val="22"/>
          <w:lang w:val="en-US" w:eastAsia="ko-KR"/>
        </w:rPr>
        <w:t>N</w:t>
      </w:r>
      <w:r w:rsidR="003C5B47" w:rsidRPr="004F197D">
        <w:rPr>
          <w:i/>
          <w:iCs/>
          <w:szCs w:val="22"/>
          <w:vertAlign w:val="subscript"/>
          <w:lang w:val="en-US" w:eastAsia="ko-KR"/>
        </w:rPr>
        <w:t>DBPS</w:t>
      </w:r>
      <w:r>
        <w:rPr>
          <w:i/>
          <w:iCs/>
          <w:szCs w:val="22"/>
          <w:lang w:val="en-US" w:eastAsia="ko-KR"/>
        </w:rPr>
        <w:t>C</w:t>
      </w:r>
      <w:r w:rsidR="003C5B47" w:rsidRPr="004F197D">
        <w:rPr>
          <w:i/>
          <w:iCs/>
          <w:szCs w:val="22"/>
          <w:vertAlign w:val="subscript"/>
          <w:lang w:val="en-US" w:eastAsia="ko-KR"/>
        </w:rPr>
        <w:t>PAD</w:t>
      </w:r>
      <w:r w:rsidR="003C5B47">
        <w:rPr>
          <w:i/>
          <w:iCs/>
          <w:szCs w:val="22"/>
          <w:vertAlign w:val="subscript"/>
          <w:lang w:val="en-US" w:eastAsia="ko-KR"/>
        </w:rPr>
        <w:t xml:space="preserve">      </w:t>
      </w:r>
      <w:r w:rsidR="003C5B47" w:rsidRPr="00A74844">
        <w:rPr>
          <w:i/>
          <w:iCs/>
          <w:szCs w:val="22"/>
          <w:lang w:val="en-US" w:eastAsia="ko-KR"/>
        </w:rPr>
        <w:t>(12-x</w:t>
      </w:r>
      <w:r w:rsidR="00BE0989">
        <w:rPr>
          <w:i/>
          <w:iCs/>
          <w:szCs w:val="22"/>
          <w:lang w:val="en-US" w:eastAsia="ko-KR"/>
        </w:rPr>
        <w:t>2</w:t>
      </w:r>
      <w:r w:rsidR="003C5B47" w:rsidRPr="00A74844">
        <w:rPr>
          <w:i/>
          <w:iCs/>
          <w:szCs w:val="22"/>
          <w:lang w:val="en-US" w:eastAsia="ko-KR"/>
        </w:rPr>
        <w:t>)</w:t>
      </w:r>
    </w:p>
    <w:p w14:paraId="1593C353" w14:textId="77777777" w:rsidR="003C5B47" w:rsidRDefault="003C5B47" w:rsidP="004C0EA0">
      <w:pPr>
        <w:rPr>
          <w:szCs w:val="22"/>
          <w:lang w:val="en-US" w:eastAsia="ko-KR"/>
        </w:rPr>
      </w:pPr>
    </w:p>
    <w:p w14:paraId="60B8FE69" w14:textId="77777777" w:rsidR="003C5B47" w:rsidRDefault="003C5B47" w:rsidP="002B1667">
      <w:pPr>
        <w:pStyle w:val="T"/>
        <w:rPr>
          <w:w w:val="100"/>
        </w:rPr>
      </w:pPr>
      <w:proofErr w:type="gramStart"/>
      <w:r>
        <w:rPr>
          <w:w w:val="100"/>
        </w:rPr>
        <w:t>where</w:t>
      </w:r>
      <w:proofErr w:type="gramEnd"/>
    </w:p>
    <w:p w14:paraId="3404EDA1" w14:textId="48A81EB0" w:rsidR="003C5B47" w:rsidRDefault="003C5B47"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 PPDU, Table 19-7 (Frequently used parameters)</w:t>
      </w:r>
      <w:ins w:id="838" w:author="Jarkko Kneckt" w:date="2025-03-06T10:50:00Z" w16du:dateUtc="2025-03-06T18:50:00Z">
        <w:r w:rsidR="0019520E">
          <w:rPr>
            <w:w w:val="100"/>
          </w:rPr>
          <w:t xml:space="preserve"> </w:t>
        </w:r>
      </w:ins>
      <w:r>
        <w:rPr>
          <w:w w:val="100"/>
        </w:rPr>
        <w:t xml:space="preserve">for an HT PPDU, Table 21-6 (Frequently used parameters) for a VHT PPDU, and 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proofErr w:type="spellStart"/>
      <w:r>
        <w:rPr>
          <w:i/>
          <w:iCs/>
          <w:w w:val="100"/>
        </w:rPr>
        <w:t>N</w:t>
      </w:r>
      <w:r>
        <w:rPr>
          <w:i/>
          <w:iCs/>
          <w:w w:val="100"/>
          <w:vertAlign w:val="subscript"/>
        </w:rPr>
        <w:t>DBPS,u</w:t>
      </w:r>
      <w:proofErr w:type="spellEnd"/>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(12-x</w:t>
      </w:r>
      <w:r w:rsidR="00BE0989">
        <w:rPr>
          <w:w w:val="100"/>
        </w:rPr>
        <w:t>2</w:t>
      </w:r>
      <w:r>
        <w:rPr>
          <w:w w:val="100"/>
        </w:rPr>
        <w:t>)</w:t>
      </w:r>
      <w:r>
        <w:rPr>
          <w:w w:val="100"/>
        </w:rPr>
        <w:fldChar w:fldCharType="end"/>
      </w:r>
      <w:r>
        <w:rPr>
          <w:w w:val="100"/>
        </w:rPr>
        <w:t>.</w:t>
      </w:r>
    </w:p>
    <w:p w14:paraId="3C1D15CD" w14:textId="6183B9E0" w:rsidR="003C5B47" w:rsidRDefault="008C0C2C" w:rsidP="006A1FC4">
      <w:pPr>
        <w:pStyle w:val="VariableList"/>
        <w:jc w:val="left"/>
        <w:rPr>
          <w:w w:val="100"/>
        </w:rPr>
      </w:pPr>
      <w:r>
        <w:rPr>
          <w:i/>
          <w:iCs/>
          <w:w w:val="100"/>
        </w:rPr>
        <w:t>C</w:t>
      </w:r>
      <w:r w:rsidR="003C5B47">
        <w:rPr>
          <w:i/>
          <w:iCs/>
          <w:w w:val="100"/>
          <w:vertAlign w:val="subscript"/>
        </w:rPr>
        <w:t>PAD</w:t>
      </w:r>
      <w:r w:rsidR="003C5B47">
        <w:rPr>
          <w:w w:val="100"/>
        </w:rPr>
        <w:tab/>
      </w:r>
      <w:r w:rsidR="003C5B47">
        <w:rPr>
          <w:w w:val="100"/>
        </w:rPr>
        <w:tab/>
        <w:t>is defined as follows:</w:t>
      </w:r>
      <w:r w:rsidR="003C5B47">
        <w:rPr>
          <w:w w:val="100"/>
        </w:rPr>
        <w:br/>
        <w:t xml:space="preserve">—  For a non-HT PPDU, HT PPDU, and VHT PPDU, </w:t>
      </w:r>
      <w:r w:rsidR="0022750E">
        <w:rPr>
          <w:i/>
          <w:iCs/>
          <w:szCs w:val="22"/>
          <w:lang w:eastAsia="ko-KR"/>
        </w:rPr>
        <w:t>P</w:t>
      </w:r>
      <w:r w:rsidR="003C5B47" w:rsidRPr="004F197D">
        <w:rPr>
          <w:i/>
          <w:iCs/>
          <w:szCs w:val="22"/>
          <w:vertAlign w:val="subscript"/>
          <w:lang w:eastAsia="ko-KR"/>
        </w:rPr>
        <w:t>PAD</w:t>
      </w:r>
      <w:r w:rsidR="003C5B47">
        <w:rPr>
          <w:i/>
          <w:iCs/>
          <w:szCs w:val="22"/>
          <w:vertAlign w:val="subscript"/>
          <w:lang w:eastAsia="ko-KR"/>
        </w:rPr>
        <w:t xml:space="preserve"> </w:t>
      </w:r>
      <w:r w:rsidR="003C5B47" w:rsidRPr="003E7CDA">
        <w:rPr>
          <w:szCs w:val="22"/>
          <w:lang w:eastAsia="ko-KR"/>
        </w:rPr>
        <w:t>is</w:t>
      </w:r>
    </w:p>
    <w:p w14:paraId="42DA2AEB" w14:textId="36ACC5F4" w:rsidR="003C5B47" w:rsidRPr="00344D38" w:rsidRDefault="003C5B47" w:rsidP="000161C6">
      <w:pPr>
        <w:pStyle w:val="VariableList"/>
        <w:numPr>
          <w:ilvl w:val="0"/>
          <w:numId w:val="26"/>
        </w:numPr>
        <w:rPr>
          <w:w w:val="100"/>
        </w:rPr>
      </w:pPr>
      <w:r>
        <w:rPr>
          <w:w w:val="100"/>
        </w:rPr>
        <w:t xml:space="preserve">0 if </w:t>
      </w:r>
      <w:r w:rsidRPr="00523F31">
        <w:rPr>
          <w:w w:val="100"/>
          <w:sz w:val="22"/>
          <w:szCs w:val="22"/>
          <w:lang w:eastAsia="ko-KR"/>
        </w:rPr>
        <w:t xml:space="preserve">MIC </w:t>
      </w:r>
      <w:r w:rsidR="00DA327E">
        <w:rPr>
          <w:w w:val="100"/>
          <w:sz w:val="22"/>
          <w:szCs w:val="22"/>
          <w:lang w:eastAsia="ko-KR"/>
        </w:rPr>
        <w:t>Calculation</w:t>
      </w:r>
      <w:r w:rsidR="00DA327E" w:rsidRPr="00523F31">
        <w:rPr>
          <w:w w:val="100"/>
          <w:sz w:val="22"/>
          <w:szCs w:val="22"/>
          <w:lang w:eastAsia="ko-KR"/>
        </w:rPr>
        <w:t xml:space="preserve"> </w:t>
      </w:r>
      <w:r w:rsidRPr="00523F31">
        <w:rPr>
          <w:w w:val="100"/>
          <w:sz w:val="22"/>
          <w:szCs w:val="22"/>
          <w:lang w:eastAsia="ko-KR"/>
        </w:rPr>
        <w:t>Padding Delay</w:t>
      </w:r>
      <w:r>
        <w:rPr>
          <w:w w:val="100"/>
          <w:sz w:val="22"/>
          <w:szCs w:val="22"/>
          <w:lang w:eastAsia="ko-KR"/>
        </w:rPr>
        <w:t xml:space="preserve"> is 0 us</w:t>
      </w:r>
    </w:p>
    <w:p w14:paraId="46AD6438" w14:textId="4781D3E2" w:rsidR="003C5B47" w:rsidRPr="00484D60" w:rsidRDefault="003C5B47" w:rsidP="000161C6">
      <w:pPr>
        <w:pStyle w:val="VariableList"/>
        <w:numPr>
          <w:ilvl w:val="0"/>
          <w:numId w:val="26"/>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4 us</w:t>
      </w:r>
    </w:p>
    <w:p w14:paraId="04EA92F0" w14:textId="539645E8" w:rsidR="003C5B47" w:rsidRPr="00484D60" w:rsidRDefault="003C5B47" w:rsidP="000161C6">
      <w:pPr>
        <w:pStyle w:val="VariableList"/>
        <w:numPr>
          <w:ilvl w:val="0"/>
          <w:numId w:val="26"/>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8 us</w:t>
      </w:r>
    </w:p>
    <w:p w14:paraId="3613A574" w14:textId="18DBF427" w:rsidR="003C5B47" w:rsidRPr="00484D60" w:rsidRDefault="003C5B47" w:rsidP="000161C6">
      <w:pPr>
        <w:pStyle w:val="VariableList"/>
        <w:numPr>
          <w:ilvl w:val="0"/>
          <w:numId w:val="26"/>
        </w:numPr>
        <w:rPr>
          <w:w w:val="100"/>
        </w:rPr>
      </w:pPr>
      <w:r>
        <w:rPr>
          <w:w w:val="100"/>
        </w:rPr>
        <w:t xml:space="preserve">3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12 us</w:t>
      </w:r>
    </w:p>
    <w:p w14:paraId="2ABF29AF" w14:textId="28151F30" w:rsidR="003C5B47" w:rsidRPr="008D0853" w:rsidRDefault="003C5B47" w:rsidP="000161C6">
      <w:pPr>
        <w:pStyle w:val="VariableList"/>
        <w:numPr>
          <w:ilvl w:val="0"/>
          <w:numId w:val="26"/>
        </w:numPr>
        <w:rPr>
          <w:w w:val="100"/>
        </w:rPr>
      </w:pPr>
      <w:r>
        <w:rPr>
          <w:w w:val="100"/>
        </w:rPr>
        <w:t xml:space="preserve">4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16 us</w:t>
      </w:r>
    </w:p>
    <w:p w14:paraId="02AEF08D" w14:textId="1BD03319" w:rsidR="003C5B47" w:rsidRPr="008D0853" w:rsidRDefault="003C5B47" w:rsidP="000161C6">
      <w:pPr>
        <w:pStyle w:val="VariableList"/>
        <w:numPr>
          <w:ilvl w:val="0"/>
          <w:numId w:val="26"/>
        </w:numPr>
        <w:rPr>
          <w:w w:val="100"/>
        </w:rPr>
      </w:pPr>
      <w:r>
        <w:rPr>
          <w:w w:val="100"/>
        </w:rPr>
        <w:t xml:space="preserve">5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20 us</w:t>
      </w:r>
    </w:p>
    <w:p w14:paraId="0C4EF9C3" w14:textId="7C06BF05" w:rsidR="003C5B47" w:rsidRPr="008D0853" w:rsidRDefault="003C5B47" w:rsidP="000161C6">
      <w:pPr>
        <w:pStyle w:val="VariableList"/>
        <w:numPr>
          <w:ilvl w:val="0"/>
          <w:numId w:val="26"/>
        </w:numPr>
        <w:rPr>
          <w:w w:val="100"/>
        </w:rPr>
      </w:pPr>
      <w:r>
        <w:rPr>
          <w:w w:val="100"/>
        </w:rPr>
        <w:t xml:space="preserve">6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24 us</w:t>
      </w:r>
    </w:p>
    <w:p w14:paraId="4CD06B95" w14:textId="57232541" w:rsidR="003C5B47" w:rsidRPr="00A41F14" w:rsidRDefault="003C5B47" w:rsidP="000161C6">
      <w:pPr>
        <w:pStyle w:val="VariableList"/>
        <w:numPr>
          <w:ilvl w:val="0"/>
          <w:numId w:val="26"/>
        </w:numPr>
        <w:rPr>
          <w:w w:val="100"/>
        </w:rPr>
      </w:pPr>
      <w:r>
        <w:rPr>
          <w:w w:val="100"/>
        </w:rPr>
        <w:t xml:space="preserve">7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28 us</w:t>
      </w:r>
    </w:p>
    <w:p w14:paraId="72BC175F" w14:textId="4663A7C4" w:rsidR="003C5B47" w:rsidRPr="008D0853" w:rsidRDefault="003C5B47" w:rsidP="000161C6">
      <w:pPr>
        <w:pStyle w:val="VariableList"/>
        <w:numPr>
          <w:ilvl w:val="0"/>
          <w:numId w:val="26"/>
        </w:numPr>
        <w:rPr>
          <w:w w:val="100"/>
        </w:rPr>
      </w:pPr>
      <w:r>
        <w:rPr>
          <w:w w:val="100"/>
          <w:sz w:val="22"/>
          <w:szCs w:val="22"/>
          <w:lang w:eastAsia="ko-KR"/>
        </w:rPr>
        <w:t xml:space="preserve">8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32 us</w:t>
      </w:r>
    </w:p>
    <w:p w14:paraId="34D989C7" w14:textId="77777777" w:rsidR="003C5B47" w:rsidRDefault="003C5B47" w:rsidP="002B1667">
      <w:pPr>
        <w:pStyle w:val="VariableList"/>
        <w:tabs>
          <w:tab w:val="left" w:pos="1400"/>
        </w:tabs>
        <w:rPr>
          <w:w w:val="100"/>
        </w:rPr>
      </w:pPr>
      <w:r>
        <w:rPr>
          <w:w w:val="100"/>
        </w:rPr>
        <w:tab/>
      </w:r>
      <w:r>
        <w:rPr>
          <w:w w:val="100"/>
        </w:rPr>
        <w:tab/>
      </w:r>
      <w:r>
        <w:rPr>
          <w:w w:val="100"/>
        </w:rPr>
        <w:tab/>
      </w:r>
    </w:p>
    <w:p w14:paraId="18877149" w14:textId="7827F114" w:rsidR="003C5B47" w:rsidRDefault="003C5B47" w:rsidP="002B1667">
      <w:pPr>
        <w:pStyle w:val="VariableList"/>
        <w:rPr>
          <w:szCs w:val="22"/>
          <w:lang w:eastAsia="ko-KR"/>
        </w:rPr>
      </w:pPr>
      <w:r>
        <w:rPr>
          <w:w w:val="100"/>
        </w:rPr>
        <w:tab/>
      </w:r>
      <w:r>
        <w:rPr>
          <w:w w:val="100"/>
        </w:rPr>
        <w:tab/>
        <w:t xml:space="preserve">—  For an HE PPDU, </w:t>
      </w:r>
      <w:r w:rsidR="0019520E">
        <w:rPr>
          <w:i/>
          <w:iCs/>
          <w:szCs w:val="22"/>
          <w:lang w:eastAsia="ko-KR"/>
        </w:rPr>
        <w:t>C</w:t>
      </w:r>
      <w:r w:rsidRPr="004F197D">
        <w:rPr>
          <w:i/>
          <w:iCs/>
          <w:szCs w:val="22"/>
          <w:vertAlign w:val="subscript"/>
          <w:lang w:eastAsia="ko-KR"/>
        </w:rPr>
        <w:t>PAD</w:t>
      </w:r>
      <w:r>
        <w:rPr>
          <w:i/>
          <w:iCs/>
          <w:szCs w:val="22"/>
          <w:vertAlign w:val="subscript"/>
          <w:lang w:eastAsia="ko-KR"/>
        </w:rPr>
        <w:t xml:space="preserve"> </w:t>
      </w:r>
      <w:r w:rsidRPr="003E7CDA">
        <w:rPr>
          <w:szCs w:val="22"/>
          <w:lang w:eastAsia="ko-KR"/>
        </w:rPr>
        <w:t>is</w:t>
      </w:r>
    </w:p>
    <w:p w14:paraId="1F11B6C4" w14:textId="6F93B17C" w:rsidR="003C5B47" w:rsidRPr="00344D38" w:rsidRDefault="003C5B47" w:rsidP="000161C6">
      <w:pPr>
        <w:pStyle w:val="VariableList"/>
        <w:numPr>
          <w:ilvl w:val="0"/>
          <w:numId w:val="27"/>
        </w:numPr>
        <w:rPr>
          <w:w w:val="100"/>
        </w:rPr>
      </w:pPr>
      <w:r>
        <w:rPr>
          <w:w w:val="100"/>
        </w:rPr>
        <w:t xml:space="preserve">0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0 us</w:t>
      </w:r>
    </w:p>
    <w:p w14:paraId="059D4E5B" w14:textId="55D84B08" w:rsidR="003C5B47" w:rsidRPr="00484D60" w:rsidRDefault="003C5B47" w:rsidP="000161C6">
      <w:pPr>
        <w:pStyle w:val="VariableList"/>
        <w:numPr>
          <w:ilvl w:val="0"/>
          <w:numId w:val="27"/>
        </w:numPr>
        <w:rPr>
          <w:w w:val="100"/>
        </w:rPr>
      </w:pPr>
      <w:r>
        <w:rPr>
          <w:w w:val="100"/>
          <w:sz w:val="22"/>
          <w:szCs w:val="22"/>
          <w:lang w:eastAsia="ko-KR"/>
        </w:rPr>
        <w:t xml:space="preserve">1 </w:t>
      </w:r>
      <w:r>
        <w:rPr>
          <w:w w:val="100"/>
        </w:rPr>
        <w:t xml:space="preserve">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or equal to 16 us</w:t>
      </w:r>
    </w:p>
    <w:p w14:paraId="709372FD" w14:textId="135FABFB" w:rsidR="00DF38C1" w:rsidRPr="00D90E53" w:rsidRDefault="003C5B47" w:rsidP="000161C6">
      <w:pPr>
        <w:pStyle w:val="VariableList"/>
        <w:numPr>
          <w:ilvl w:val="0"/>
          <w:numId w:val="27"/>
        </w:numPr>
        <w:rPr>
          <w:w w:val="100"/>
        </w:rPr>
      </w:pPr>
      <w:r>
        <w:rPr>
          <w:w w:val="100"/>
        </w:rPr>
        <w:t xml:space="preserve">2 if </w:t>
      </w:r>
      <w:r w:rsidRPr="00523F31">
        <w:rPr>
          <w:w w:val="100"/>
          <w:sz w:val="22"/>
          <w:szCs w:val="22"/>
          <w:lang w:eastAsia="ko-KR"/>
        </w:rPr>
        <w:t xml:space="preserve">MIC </w:t>
      </w:r>
      <w:proofErr w:type="spellStart"/>
      <w:r w:rsidR="000C5990">
        <w:rPr>
          <w:w w:val="100"/>
          <w:sz w:val="22"/>
          <w:szCs w:val="22"/>
          <w:lang w:eastAsia="ko-KR"/>
        </w:rPr>
        <w:t>Calculation</w:t>
      </w:r>
      <w:r w:rsidRPr="00523F31">
        <w:rPr>
          <w:w w:val="100"/>
          <w:sz w:val="22"/>
          <w:szCs w:val="22"/>
          <w:lang w:eastAsia="ko-KR"/>
        </w:rPr>
        <w:t>Padding</w:t>
      </w:r>
      <w:proofErr w:type="spellEnd"/>
      <w:r w:rsidRPr="00523F31">
        <w:rPr>
          <w:w w:val="100"/>
          <w:sz w:val="22"/>
          <w:szCs w:val="22"/>
          <w:lang w:eastAsia="ko-KR"/>
        </w:rPr>
        <w:t xml:space="preserve"> Delay</w:t>
      </w:r>
      <w:r>
        <w:rPr>
          <w:w w:val="100"/>
          <w:sz w:val="22"/>
          <w:szCs w:val="22"/>
          <w:lang w:eastAsia="ko-KR"/>
        </w:rPr>
        <w:t xml:space="preserve"> is less than </w:t>
      </w:r>
      <w:r w:rsidR="00C97DE0">
        <w:rPr>
          <w:w w:val="100"/>
          <w:sz w:val="22"/>
          <w:szCs w:val="22"/>
          <w:lang w:eastAsia="ko-KR"/>
        </w:rPr>
        <w:t xml:space="preserve">or equal to </w:t>
      </w:r>
      <w:r>
        <w:rPr>
          <w:w w:val="100"/>
          <w:sz w:val="22"/>
          <w:szCs w:val="22"/>
          <w:lang w:eastAsia="ko-KR"/>
        </w:rPr>
        <w:t>32 us</w:t>
      </w:r>
    </w:p>
    <w:p w14:paraId="35A76F2F" w14:textId="77777777" w:rsidR="00D90E53" w:rsidRPr="00D90E53" w:rsidRDefault="00D90E53" w:rsidP="002B1667">
      <w:pPr>
        <w:pStyle w:val="VariableList"/>
        <w:ind w:left="1800" w:firstLine="0"/>
        <w:rPr>
          <w:w w:val="100"/>
        </w:rPr>
      </w:pPr>
    </w:p>
    <w:p w14:paraId="14DF309E" w14:textId="54E39C83" w:rsidR="003900A9" w:rsidRDefault="00DF38C1" w:rsidP="00B71247">
      <w:pPr>
        <w:rPr>
          <w:szCs w:val="22"/>
          <w:lang w:val="en-US" w:eastAsia="ko-KR"/>
        </w:rPr>
      </w:pPr>
      <w:r w:rsidRPr="003D43CF">
        <w:rPr>
          <w:szCs w:val="22"/>
          <w:lang w:val="en-US" w:eastAsia="ko-KR"/>
        </w:rPr>
        <w:t xml:space="preserve">Define </w:t>
      </w:r>
      <w:proofErr w:type="spellStart"/>
      <w:r w:rsidR="008C0C2C">
        <w:rPr>
          <w:szCs w:val="22"/>
          <w:lang w:val="en-US" w:eastAsia="ko-KR"/>
        </w:rPr>
        <w:t>C</w:t>
      </w:r>
      <w:r w:rsidRPr="003D43CF">
        <w:rPr>
          <w:szCs w:val="22"/>
          <w:vertAlign w:val="subscript"/>
          <w:lang w:val="en-US" w:eastAsia="ko-KR"/>
        </w:rPr>
        <w:t>Proc</w:t>
      </w:r>
      <w:proofErr w:type="spellEnd"/>
      <w:r w:rsidRPr="003D43CF">
        <w:rPr>
          <w:szCs w:val="22"/>
          <w:lang w:val="en-US" w:eastAsia="ko-KR"/>
        </w:rPr>
        <w:t xml:space="preserve"> as the duration of PPDU that is after the OFDM symbol containing the last coded bit of the LDPC codeword that encodes </w:t>
      </w:r>
      <w:r w:rsidR="005C28EE" w:rsidRPr="003D43CF">
        <w:rPr>
          <w:szCs w:val="22"/>
          <w:lang w:val="en-US" w:eastAsia="ko-KR"/>
        </w:rPr>
        <w:t xml:space="preserve">the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w:t>
      </w:r>
      <w:r w:rsidR="00A830D7">
        <w:rPr>
          <w:szCs w:val="22"/>
          <w:lang w:val="en-US" w:eastAsia="ko-KR"/>
        </w:rPr>
        <w:t>protected Control frame</w:t>
      </w:r>
      <w:r w:rsidR="005C28EE" w:rsidRPr="003D43CF">
        <w:rPr>
          <w:szCs w:val="22"/>
          <w:lang w:val="en-US" w:eastAsia="ko-KR"/>
        </w:rPr>
        <w:t xml:space="preserve"> </w:t>
      </w:r>
      <w:r w:rsidRPr="003D43CF">
        <w:rPr>
          <w:szCs w:val="22"/>
          <w:lang w:val="en-US" w:eastAsia="ko-KR"/>
        </w:rPr>
        <w:t xml:space="preserve">minus </w:t>
      </w:r>
      <w:proofErr w:type="spellStart"/>
      <w:proofErr w:type="gramStart"/>
      <w:r w:rsidRPr="003D43CF">
        <w:rPr>
          <w:szCs w:val="22"/>
          <w:lang w:val="en-US" w:eastAsia="ko-KR"/>
        </w:rPr>
        <w:t>T</w:t>
      </w:r>
      <w:r w:rsidRPr="003D43CF">
        <w:rPr>
          <w:szCs w:val="22"/>
          <w:vertAlign w:val="subscript"/>
          <w:lang w:val="en-US" w:eastAsia="ko-KR"/>
        </w:rPr>
        <w:t>PE,nominal</w:t>
      </w:r>
      <w:proofErr w:type="spellEnd"/>
      <w:proofErr w:type="gramEnd"/>
      <w:r w:rsidRPr="003D43CF">
        <w:rPr>
          <w:szCs w:val="22"/>
          <w:vertAlign w:val="subscript"/>
          <w:lang w:val="en-US" w:eastAsia="ko-KR"/>
        </w:rPr>
        <w:t xml:space="preserve"> </w:t>
      </w:r>
      <w:r w:rsidRPr="003D43CF">
        <w:rPr>
          <w:szCs w:val="22"/>
          <w:lang w:val="en-US" w:eastAsia="ko-KR"/>
        </w:rPr>
        <w:t>defined in 27.3.13 (Packet extension) for HE PPDU.</w:t>
      </w:r>
    </w:p>
    <w:p w14:paraId="0BE792B5" w14:textId="77777777" w:rsidR="00DF38C1" w:rsidRPr="003D43CF" w:rsidRDefault="00DF38C1" w:rsidP="00B71247">
      <w:pPr>
        <w:rPr>
          <w:szCs w:val="22"/>
          <w:lang w:val="en-US" w:eastAsia="ko-KR"/>
        </w:rPr>
      </w:pPr>
    </w:p>
    <w:p w14:paraId="316D6207" w14:textId="05D397B8" w:rsidR="000E63C1" w:rsidRDefault="00DF38C1" w:rsidP="007A564A">
      <w:pPr>
        <w:pStyle w:val="T"/>
        <w:rPr>
          <w:szCs w:val="22"/>
          <w:lang w:eastAsia="ko-KR"/>
        </w:rPr>
      </w:pPr>
      <w:r w:rsidRPr="003D43CF">
        <w:rPr>
          <w:szCs w:val="22"/>
          <w:lang w:eastAsia="ko-KR"/>
        </w:rPr>
        <w:t xml:space="preserve">A STA transmitting a PPDU that contains </w:t>
      </w:r>
      <w:r w:rsidR="0087390C">
        <w:rPr>
          <w:szCs w:val="22"/>
          <w:lang w:eastAsia="ko-KR"/>
        </w:rPr>
        <w:t>the last</w:t>
      </w:r>
      <w:r w:rsidRPr="003D43CF">
        <w:rPr>
          <w:szCs w:val="22"/>
          <w:lang w:eastAsia="ko-KR"/>
        </w:rPr>
        <w:t xml:space="preserve"> LDPC-encoded frame </w:t>
      </w:r>
      <w:r w:rsidRPr="003D43CF">
        <w:t xml:space="preserve">soliciting </w:t>
      </w:r>
      <w:r w:rsidR="00A830D7">
        <w:t>protected Control frame</w:t>
      </w:r>
      <w:r w:rsidRPr="003D43CF">
        <w:t xml:space="preserve">s </w:t>
      </w:r>
      <w:r w:rsidRPr="003D43CF">
        <w:rPr>
          <w:szCs w:val="22"/>
          <w:lang w:eastAsia="ko-KR"/>
        </w:rPr>
        <w:t xml:space="preserve">shall ensure that for each target STA, </w:t>
      </w:r>
      <w:proofErr w:type="spellStart"/>
      <w:r w:rsidR="0019520E">
        <w:rPr>
          <w:szCs w:val="22"/>
          <w:lang w:eastAsia="ko-KR"/>
        </w:rPr>
        <w:t>C</w:t>
      </w:r>
      <w:r w:rsidRPr="003D43CF">
        <w:rPr>
          <w:szCs w:val="22"/>
          <w:vertAlign w:val="subscript"/>
          <w:lang w:eastAsia="ko-KR"/>
        </w:rPr>
        <w:t>Proc</w:t>
      </w:r>
      <w:proofErr w:type="spellEnd"/>
      <w:r w:rsidRPr="003D43CF">
        <w:rPr>
          <w:szCs w:val="22"/>
          <w:lang w:eastAsia="ko-KR"/>
        </w:rPr>
        <w:t xml:space="preserve"> is greater than or equal to the MIC </w:t>
      </w:r>
      <w:r w:rsidR="000C5990">
        <w:rPr>
          <w:szCs w:val="22"/>
          <w:lang w:eastAsia="ko-KR"/>
        </w:rPr>
        <w:t>Calculation</w:t>
      </w:r>
      <w:r w:rsidR="00CE35E3">
        <w:rPr>
          <w:szCs w:val="22"/>
          <w:lang w:eastAsia="ko-KR"/>
        </w:rPr>
        <w:t xml:space="preserve"> </w:t>
      </w:r>
      <w:r w:rsidRPr="003D43CF">
        <w:rPr>
          <w:szCs w:val="22"/>
          <w:lang w:eastAsia="ko-KR"/>
        </w:rPr>
        <w:t>Padding Delay indicated by the target STA (see 9.4.2.xx (CIP Capabilities element)).</w:t>
      </w:r>
    </w:p>
    <w:p w14:paraId="1E9375A7" w14:textId="77777777" w:rsidR="007A564A" w:rsidRPr="00182CE4" w:rsidRDefault="007A564A" w:rsidP="00B71247">
      <w:pPr>
        <w:rPr>
          <w:ins w:id="839" w:author="Jarkko Kneckt" w:date="2025-03-05T16:46:00Z" w16du:dateUtc="2025-03-06T00:46:00Z"/>
          <w:lang w:val="en-US"/>
        </w:rPr>
      </w:pPr>
    </w:p>
    <w:p w14:paraId="0FE679FA" w14:textId="002595BD" w:rsidR="00E02E9A" w:rsidRPr="00230165" w:rsidRDefault="00562576" w:rsidP="00B71247">
      <w:pPr>
        <w:rPr>
          <w:lang w:val="en-US"/>
        </w:rPr>
      </w:pPr>
      <w:r w:rsidRPr="003D43CF">
        <w:t>Except the exception mentioned in this clause, a</w:t>
      </w:r>
      <w:r w:rsidR="00E02E9A" w:rsidRPr="003D43CF">
        <w:t xml:space="preserve"> STA</w:t>
      </w:r>
      <w:r w:rsidR="00E02E9A" w:rsidRPr="004B623F">
        <w:t xml:space="preserve"> may use any type of padding to satisfy the requirement</w:t>
      </w:r>
      <w:r w:rsidR="00610869" w:rsidRPr="004B623F">
        <w:t>s</w:t>
      </w:r>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r w:rsidR="00487236" w:rsidRPr="00E33D43">
        <w:rPr>
          <w:lang w:val="en-US"/>
        </w:rPr>
        <w:t xml:space="preserve">using the Padding field </w:t>
      </w:r>
      <w:r w:rsidR="00BF1E90" w:rsidRPr="004B623F">
        <w:rPr>
          <w:lang w:val="en-US"/>
        </w:rPr>
        <w:t xml:space="preserve">in a </w:t>
      </w:r>
      <w:r w:rsidR="00230165" w:rsidRPr="004B623F">
        <w:rPr>
          <w:lang w:val="en-US"/>
        </w:rPr>
        <w:t xml:space="preserve">BAR frame,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t>2047</w:t>
      </w:r>
      <w:r w:rsidR="00487236" w:rsidRPr="00E33D43">
        <w:rPr>
          <w:lang w:val="en-US"/>
        </w:rPr>
        <w:t xml:space="preserve"> </w:t>
      </w:r>
      <w:r w:rsidR="00BF1E90" w:rsidRPr="004B623F">
        <w:rPr>
          <w:lang w:val="en-US"/>
        </w:rPr>
        <w:t xml:space="preserve">in a </w:t>
      </w:r>
      <w:r w:rsidR="00230165" w:rsidRPr="004B623F">
        <w:rPr>
          <w:lang w:val="en-US"/>
        </w:rPr>
        <w:t>M-BA 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66D04949" w14:textId="77777777" w:rsidR="00E02E9A" w:rsidRDefault="00E02E9A" w:rsidP="00B152A3">
      <w:pPr>
        <w:rPr>
          <w:szCs w:val="22"/>
          <w:lang w:val="en-US" w:eastAsia="ko-KR"/>
        </w:rPr>
      </w:pPr>
    </w:p>
    <w:p w14:paraId="0F436F36" w14:textId="77777777" w:rsidR="002C3015" w:rsidRDefault="002C3015" w:rsidP="003018DE">
      <w:pPr>
        <w:rPr>
          <w:b/>
          <w:bCs/>
          <w:i/>
          <w:iCs/>
          <w:sz w:val="24"/>
          <w:szCs w:val="24"/>
          <w:highlight w:val="yellow"/>
        </w:rPr>
      </w:pPr>
    </w:p>
    <w:p w14:paraId="3EF1DDBC" w14:textId="77777777" w:rsidR="00A619A0" w:rsidRDefault="00A619A0" w:rsidP="00D43093">
      <w:pPr>
        <w:rPr>
          <w:lang w:val="en-US"/>
        </w:rPr>
      </w:pPr>
    </w:p>
    <w:p w14:paraId="6C5A8100" w14:textId="78B505F1" w:rsidR="00A619A0" w:rsidRPr="00A619A0" w:rsidRDefault="00A619A0" w:rsidP="00D43093">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6.5.14 as follows</w:t>
      </w:r>
      <w:r w:rsidRPr="00E04A73">
        <w:rPr>
          <w:b/>
          <w:bCs/>
          <w:i/>
          <w:iCs/>
          <w:szCs w:val="22"/>
          <w:lang w:val="en-US" w:eastAsia="ko-KR"/>
        </w:rPr>
        <w:t>:</w:t>
      </w:r>
    </w:p>
    <w:p w14:paraId="1496D8FF" w14:textId="77777777" w:rsidR="00D43093" w:rsidRDefault="00D43093" w:rsidP="00D43093">
      <w:pPr>
        <w:rPr>
          <w:lang w:val="en-US"/>
        </w:rPr>
      </w:pPr>
    </w:p>
    <w:p w14:paraId="22F7A42A" w14:textId="3F93CB81" w:rsidR="0044100B" w:rsidRPr="0044100B" w:rsidRDefault="0044100B" w:rsidP="000E4C85">
      <w:pPr>
        <w:pStyle w:val="ListParagraph"/>
        <w:numPr>
          <w:ilvl w:val="2"/>
          <w:numId w:val="34"/>
        </w:numPr>
        <w:ind w:leftChars="0"/>
        <w:rPr>
          <w:b/>
          <w:bCs/>
          <w:lang w:val="en-US"/>
        </w:rPr>
      </w:pPr>
      <w:bookmarkStart w:id="840" w:name="RTF5f546f633635323339383833"/>
      <w:proofErr w:type="spellStart"/>
      <w:r w:rsidRPr="0044100B">
        <w:rPr>
          <w:b/>
          <w:bCs/>
          <w:lang w:val="en-US"/>
        </w:rPr>
        <w:t>SetKeys</w:t>
      </w:r>
      <w:bookmarkEnd w:id="840"/>
      <w:proofErr w:type="spellEnd"/>
    </w:p>
    <w:p w14:paraId="1161913D" w14:textId="2D5931FA" w:rsidR="0044100B" w:rsidRPr="0044100B" w:rsidRDefault="0044100B" w:rsidP="000E4C85">
      <w:pPr>
        <w:pStyle w:val="ListParagraph"/>
        <w:numPr>
          <w:ilvl w:val="3"/>
          <w:numId w:val="34"/>
        </w:numPr>
        <w:ind w:leftChars="0"/>
        <w:rPr>
          <w:b/>
          <w:bCs/>
          <w:lang w:val="en-US"/>
        </w:rPr>
      </w:pPr>
      <w:bookmarkStart w:id="841" w:name="RTF37383735363a2048342c312e"/>
      <w:r w:rsidRPr="0044100B">
        <w:rPr>
          <w:b/>
          <w:bCs/>
          <w:lang w:val="en-US"/>
        </w:rPr>
        <w:t>MLME-</w:t>
      </w:r>
      <w:proofErr w:type="spellStart"/>
      <w:r w:rsidRPr="0044100B">
        <w:rPr>
          <w:b/>
          <w:bCs/>
          <w:lang w:val="en-US"/>
        </w:rPr>
        <w:t>SETKEYS.request</w:t>
      </w:r>
      <w:bookmarkEnd w:id="841"/>
      <w:proofErr w:type="spellEnd"/>
    </w:p>
    <w:p w14:paraId="0925BC3C" w14:textId="77777777" w:rsidR="0044100B" w:rsidRDefault="0044100B" w:rsidP="00D43093">
      <w:pPr>
        <w:rPr>
          <w:lang w:val="en-US"/>
        </w:rPr>
      </w:pPr>
    </w:p>
    <w:p w14:paraId="0FA58292" w14:textId="2BDB63E4" w:rsidR="00091667" w:rsidRPr="00A619A0" w:rsidRDefault="00091667" w:rsidP="000E4C85">
      <w:pPr>
        <w:pStyle w:val="ListParagraph"/>
        <w:numPr>
          <w:ilvl w:val="4"/>
          <w:numId w:val="37"/>
        </w:numPr>
        <w:ind w:leftChars="0"/>
        <w:rPr>
          <w:b/>
          <w:bCs/>
          <w:lang w:val="en-US"/>
        </w:rPr>
      </w:pPr>
      <w:r w:rsidRPr="00A619A0">
        <w:rPr>
          <w:b/>
          <w:bCs/>
          <w:lang w:val="en-US"/>
        </w:rPr>
        <w:t>Semantics of the service primitive</w:t>
      </w:r>
    </w:p>
    <w:p w14:paraId="5B8EE4C4" w14:textId="77777777" w:rsidR="00091667" w:rsidRPr="00091667" w:rsidRDefault="00091667" w:rsidP="00091667">
      <w:pPr>
        <w:rPr>
          <w:lang w:val="en-US"/>
        </w:rPr>
      </w:pPr>
      <w:r w:rsidRPr="00091667">
        <w:rPr>
          <w:lang w:val="en-US"/>
        </w:rPr>
        <w:t>The primitive parameter is as follows:</w:t>
      </w:r>
    </w:p>
    <w:p w14:paraId="13EB2938" w14:textId="77777777" w:rsidR="00091667" w:rsidRPr="00091667" w:rsidRDefault="00091667" w:rsidP="00091667">
      <w:pPr>
        <w:rPr>
          <w:lang w:val="en-US"/>
        </w:rPr>
      </w:pPr>
      <w:r w:rsidRPr="00091667">
        <w:rPr>
          <w:lang w:val="en-US"/>
        </w:rPr>
        <w:t>MLME-</w:t>
      </w:r>
      <w:proofErr w:type="spellStart"/>
      <w:r w:rsidRPr="00091667">
        <w:rPr>
          <w:lang w:val="en-US"/>
        </w:rPr>
        <w:t>SETKEYS.request</w:t>
      </w:r>
      <w:proofErr w:type="spellEnd"/>
      <w:r w:rsidRPr="00091667">
        <w:rPr>
          <w:lang w:val="en-US"/>
        </w:rPr>
        <w:t>(</w:t>
      </w:r>
    </w:p>
    <w:p w14:paraId="3F99000B" w14:textId="77777777" w:rsidR="00091667" w:rsidRPr="00091667" w:rsidRDefault="00091667" w:rsidP="00091667">
      <w:pPr>
        <w:rPr>
          <w:lang w:val="en-US"/>
        </w:rPr>
      </w:pPr>
      <w:proofErr w:type="spellStart"/>
      <w:r w:rsidRPr="00091667">
        <w:rPr>
          <w:lang w:val="en-US"/>
        </w:rPr>
        <w:t>Keylist</w:t>
      </w:r>
      <w:proofErr w:type="spellEnd"/>
      <w:r w:rsidRPr="00091667">
        <w:rPr>
          <w:lang w:val="en-US"/>
        </w:rPr>
        <w:br/>
        <w:t>)</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00"/>
        <w:gridCol w:w="2400"/>
        <w:gridCol w:w="1380"/>
        <w:gridCol w:w="3140"/>
      </w:tblGrid>
      <w:tr w:rsidR="00091667" w:rsidRPr="00091667" w14:paraId="69945844" w14:textId="77777777">
        <w:trPr>
          <w:trHeight w:val="340"/>
        </w:trPr>
        <w:tc>
          <w:tcPr>
            <w:tcW w:w="15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BA37066" w14:textId="77777777" w:rsidR="00091667" w:rsidRPr="00091667" w:rsidRDefault="00091667" w:rsidP="00091667">
            <w:pPr>
              <w:rPr>
                <w:b/>
                <w:bCs/>
                <w:lang w:val="en-US"/>
              </w:rPr>
            </w:pPr>
            <w:r w:rsidRPr="00091667">
              <w:rPr>
                <w:b/>
                <w:bCs/>
                <w:lang w:val="en-US"/>
              </w:rPr>
              <w:t>Name</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1BE10D" w14:textId="77777777" w:rsidR="00091667" w:rsidRPr="00091667" w:rsidRDefault="00091667" w:rsidP="00091667">
            <w:pPr>
              <w:rPr>
                <w:b/>
                <w:bCs/>
                <w:lang w:val="en-US"/>
              </w:rPr>
            </w:pPr>
            <w:r w:rsidRPr="00091667">
              <w:rPr>
                <w:b/>
                <w:bCs/>
                <w:lang w:val="en-US"/>
              </w:rPr>
              <w:t>Type</w:t>
            </w:r>
          </w:p>
        </w:tc>
        <w:tc>
          <w:tcPr>
            <w:tcW w:w="13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95B46B" w14:textId="77777777" w:rsidR="00091667" w:rsidRPr="00091667" w:rsidRDefault="00091667" w:rsidP="00091667">
            <w:pPr>
              <w:rPr>
                <w:b/>
                <w:bCs/>
                <w:lang w:val="en-US"/>
              </w:rPr>
            </w:pPr>
            <w:r w:rsidRPr="00091667">
              <w:rPr>
                <w:b/>
                <w:bCs/>
                <w:lang w:val="en-US"/>
              </w:rPr>
              <w:t>Valid range</w:t>
            </w:r>
          </w:p>
        </w:tc>
        <w:tc>
          <w:tcPr>
            <w:tcW w:w="31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A376115" w14:textId="77777777" w:rsidR="00091667" w:rsidRPr="00091667" w:rsidRDefault="00091667" w:rsidP="00091667">
            <w:pPr>
              <w:rPr>
                <w:b/>
                <w:bCs/>
                <w:lang w:val="en-US"/>
              </w:rPr>
            </w:pPr>
            <w:r w:rsidRPr="00091667">
              <w:rPr>
                <w:b/>
                <w:bCs/>
                <w:lang w:val="en-US"/>
              </w:rPr>
              <w:t>Description</w:t>
            </w:r>
          </w:p>
        </w:tc>
      </w:tr>
      <w:tr w:rsidR="00091667" w:rsidRPr="00091667" w14:paraId="75C5E655" w14:textId="77777777">
        <w:trPr>
          <w:trHeight w:val="260"/>
        </w:trPr>
        <w:tc>
          <w:tcPr>
            <w:tcW w:w="15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B0B0948" w14:textId="77777777" w:rsidR="00091667" w:rsidRPr="00091667" w:rsidRDefault="00091667" w:rsidP="00091667">
            <w:pPr>
              <w:rPr>
                <w:lang w:val="en-US"/>
              </w:rPr>
            </w:pPr>
            <w:proofErr w:type="spellStart"/>
            <w:r w:rsidRPr="00091667">
              <w:rPr>
                <w:lang w:val="en-US"/>
              </w:rPr>
              <w:t>Keylist</w:t>
            </w:r>
            <w:proofErr w:type="spellEnd"/>
          </w:p>
        </w:tc>
        <w:tc>
          <w:tcPr>
            <w:tcW w:w="24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1701487" w14:textId="77777777" w:rsidR="00091667" w:rsidRPr="00091667" w:rsidRDefault="00091667" w:rsidP="00091667">
            <w:pPr>
              <w:rPr>
                <w:lang w:val="en-US"/>
              </w:rPr>
            </w:pPr>
            <w:r w:rsidRPr="00091667">
              <w:rPr>
                <w:lang w:val="en-US"/>
              </w:rPr>
              <w:t xml:space="preserve">A set of </w:t>
            </w:r>
            <w:proofErr w:type="spellStart"/>
            <w:r w:rsidRPr="00091667">
              <w:rPr>
                <w:lang w:val="en-US"/>
              </w:rPr>
              <w:t>SetKeyDescriptors</w:t>
            </w:r>
            <w:proofErr w:type="spellEnd"/>
          </w:p>
        </w:tc>
        <w:tc>
          <w:tcPr>
            <w:tcW w:w="13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3D0652B" w14:textId="77777777" w:rsidR="00091667" w:rsidRPr="00091667" w:rsidRDefault="00091667" w:rsidP="00091667">
            <w:pPr>
              <w:rPr>
                <w:lang w:val="en-US"/>
              </w:rPr>
            </w:pPr>
            <w:r w:rsidRPr="00091667">
              <w:rPr>
                <w:lang w:val="en-US"/>
              </w:rPr>
              <w:t>N/A</w:t>
            </w:r>
          </w:p>
        </w:tc>
        <w:tc>
          <w:tcPr>
            <w:tcW w:w="31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CC612A4" w14:textId="77777777" w:rsidR="00091667" w:rsidRPr="00091667" w:rsidRDefault="00091667" w:rsidP="00091667">
            <w:pPr>
              <w:rPr>
                <w:lang w:val="en-US"/>
              </w:rPr>
            </w:pPr>
            <w:r w:rsidRPr="00091667">
              <w:rPr>
                <w:lang w:val="en-US"/>
              </w:rPr>
              <w:t>The list of keys to be used by the MAC.</w:t>
            </w:r>
          </w:p>
        </w:tc>
      </w:tr>
    </w:tbl>
    <w:p w14:paraId="44223308" w14:textId="77777777" w:rsidR="00091667" w:rsidRPr="00091667" w:rsidRDefault="00091667" w:rsidP="00091667">
      <w:pPr>
        <w:rPr>
          <w:lang w:val="en-US"/>
        </w:rPr>
      </w:pPr>
    </w:p>
    <w:p w14:paraId="6F0C7FF6" w14:textId="77777777" w:rsidR="00091667" w:rsidRPr="00091667" w:rsidRDefault="00091667" w:rsidP="00091667">
      <w:pPr>
        <w:rPr>
          <w:lang w:val="en-US"/>
        </w:rPr>
      </w:pPr>
      <w:r w:rsidRPr="00091667">
        <w:rPr>
          <w:lang w:val="en-US"/>
        </w:rPr>
        <w:t xml:space="preserve">Each </w:t>
      </w:r>
      <w:proofErr w:type="spellStart"/>
      <w:r w:rsidRPr="00091667">
        <w:rPr>
          <w:lang w:val="en-US"/>
        </w:rPr>
        <w:t>SetKeyDescriptor</w:t>
      </w:r>
      <w:proofErr w:type="spellEnd"/>
      <w:r w:rsidRPr="00091667">
        <w:rPr>
          <w:lang w:val="en-US"/>
        </w:rPr>
        <w:t xml:space="preserve"> consists of the following parameters:</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2220"/>
        <w:gridCol w:w="1300"/>
        <w:gridCol w:w="1580"/>
        <w:gridCol w:w="3380"/>
      </w:tblGrid>
      <w:tr w:rsidR="00091667" w:rsidRPr="00091667" w14:paraId="3076A1EF" w14:textId="77777777">
        <w:trPr>
          <w:trHeight w:val="340"/>
        </w:trPr>
        <w:tc>
          <w:tcPr>
            <w:tcW w:w="22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D95FA33" w14:textId="77777777" w:rsidR="00091667" w:rsidRPr="00091667" w:rsidRDefault="00091667" w:rsidP="00091667">
            <w:pPr>
              <w:rPr>
                <w:b/>
                <w:bCs/>
                <w:lang w:val="en-US"/>
              </w:rPr>
            </w:pPr>
            <w:r w:rsidRPr="00091667">
              <w:rPr>
                <w:b/>
                <w:bCs/>
                <w:lang w:val="en-US"/>
              </w:rPr>
              <w:t>Name</w:t>
            </w:r>
          </w:p>
        </w:tc>
        <w:tc>
          <w:tcPr>
            <w:tcW w:w="1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DAC5DDB" w14:textId="77777777" w:rsidR="00091667" w:rsidRPr="00091667" w:rsidRDefault="00091667" w:rsidP="00091667">
            <w:pPr>
              <w:rPr>
                <w:b/>
                <w:bCs/>
                <w:lang w:val="en-US"/>
              </w:rPr>
            </w:pPr>
            <w:r w:rsidRPr="00091667">
              <w:rPr>
                <w:b/>
                <w:bCs/>
                <w:lang w:val="en-US"/>
              </w:rPr>
              <w:t>Type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99608B" w14:textId="77777777" w:rsidR="00091667" w:rsidRPr="00091667" w:rsidRDefault="00091667" w:rsidP="00091667">
            <w:pPr>
              <w:rPr>
                <w:b/>
                <w:bCs/>
                <w:lang w:val="en-US"/>
              </w:rPr>
            </w:pPr>
            <w:r w:rsidRPr="00091667">
              <w:rPr>
                <w:b/>
                <w:bCs/>
                <w:lang w:val="en-US"/>
              </w:rPr>
              <w:t>Valid range</w:t>
            </w:r>
          </w:p>
        </w:tc>
        <w:tc>
          <w:tcPr>
            <w:tcW w:w="33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F198100" w14:textId="77777777" w:rsidR="00091667" w:rsidRPr="00091667" w:rsidRDefault="00091667" w:rsidP="00091667">
            <w:pPr>
              <w:rPr>
                <w:b/>
                <w:bCs/>
                <w:lang w:val="en-US"/>
              </w:rPr>
            </w:pPr>
            <w:r w:rsidRPr="00091667">
              <w:rPr>
                <w:b/>
                <w:bCs/>
                <w:lang w:val="en-US"/>
              </w:rPr>
              <w:t>Description</w:t>
            </w:r>
          </w:p>
        </w:tc>
      </w:tr>
      <w:tr w:rsidR="00091667" w:rsidRPr="00091667" w14:paraId="5F3B1305" w14:textId="77777777">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22F2BDC" w14:textId="77777777" w:rsidR="00091667" w:rsidRPr="00091667" w:rsidRDefault="00091667" w:rsidP="00091667">
            <w:pPr>
              <w:rPr>
                <w:lang w:val="en-US"/>
              </w:rPr>
            </w:pPr>
            <w:r w:rsidRPr="00091667">
              <w:rPr>
                <w:lang w:val="en-US"/>
              </w:rPr>
              <w:t>Key</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6B26F2F" w14:textId="77777777" w:rsidR="00091667" w:rsidRPr="00091667" w:rsidRDefault="00091667" w:rsidP="00091667">
            <w:pPr>
              <w:rPr>
                <w:lang w:val="en-US"/>
              </w:rPr>
            </w:pPr>
            <w:r w:rsidRPr="00091667">
              <w:rPr>
                <w:lang w:val="en-US"/>
              </w:rPr>
              <w:t>Bit string</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6605D3A"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29E55D5A" w14:textId="77777777" w:rsidR="00091667" w:rsidRPr="00091667" w:rsidRDefault="00091667" w:rsidP="00091667">
            <w:pPr>
              <w:rPr>
                <w:lang w:val="en-US"/>
              </w:rPr>
            </w:pPr>
            <w:r w:rsidRPr="00091667">
              <w:rPr>
                <w:lang w:val="en-US"/>
              </w:rPr>
              <w:t>The temporal key value</w:t>
            </w:r>
          </w:p>
        </w:tc>
      </w:tr>
      <w:tr w:rsidR="00091667" w:rsidRPr="00091667" w14:paraId="4C35F13E" w14:textId="77777777">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8559209" w14:textId="77777777" w:rsidR="00091667" w:rsidRPr="00091667" w:rsidRDefault="00091667" w:rsidP="00091667">
            <w:pPr>
              <w:rPr>
                <w:lang w:val="en-US"/>
              </w:rPr>
            </w:pPr>
            <w:r w:rsidRPr="00091667">
              <w:rPr>
                <w:lang w:val="en-US"/>
              </w:rPr>
              <w:t>Length</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5D060B4" w14:textId="77777777" w:rsidR="00091667" w:rsidRPr="00091667" w:rsidRDefault="00091667" w:rsidP="00091667">
            <w:pPr>
              <w:rPr>
                <w:lang w:val="en-US"/>
              </w:rPr>
            </w:pPr>
            <w:r w:rsidRPr="00091667">
              <w:rPr>
                <w:lang w:val="en-US"/>
              </w:rPr>
              <w:t>Integer</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61A8F91"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4026DAA" w14:textId="77777777" w:rsidR="00091667" w:rsidRPr="00091667" w:rsidRDefault="00091667" w:rsidP="00091667">
            <w:pPr>
              <w:rPr>
                <w:lang w:val="en-US"/>
              </w:rPr>
            </w:pPr>
            <w:r w:rsidRPr="00091667">
              <w:rPr>
                <w:lang w:val="en-US"/>
              </w:rPr>
              <w:t>The number of bits in the Key to be used.</w:t>
            </w:r>
          </w:p>
        </w:tc>
      </w:tr>
      <w:tr w:rsidR="00091667" w:rsidRPr="00091667" w14:paraId="13D9DCA3" w14:textId="77777777">
        <w:trPr>
          <w:trHeight w:val="2460"/>
        </w:trPr>
        <w:tc>
          <w:tcPr>
            <w:tcW w:w="22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4B33C" w14:textId="77777777" w:rsidR="00091667" w:rsidRPr="00091667" w:rsidRDefault="00091667" w:rsidP="00091667">
            <w:pPr>
              <w:rPr>
                <w:lang w:val="en-US"/>
              </w:rPr>
            </w:pPr>
            <w:r w:rsidRPr="00091667">
              <w:rPr>
                <w:lang w:val="en-US"/>
              </w:rPr>
              <w:t>Key 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40CEB3A" w14:textId="77777777" w:rsidR="00091667" w:rsidRPr="00091667" w:rsidRDefault="00091667" w:rsidP="00091667">
            <w:pPr>
              <w:rPr>
                <w:lang w:val="en-US"/>
              </w:rPr>
            </w:pPr>
            <w:r w:rsidRPr="00091667">
              <w:rPr>
                <w:lang w:val="en-US"/>
              </w:rPr>
              <w:t>Integer</w:t>
            </w:r>
          </w:p>
        </w:tc>
        <w:tc>
          <w:tcPr>
            <w:tcW w:w="15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EA8CF28" w14:textId="77777777" w:rsidR="00091667" w:rsidRPr="00091667" w:rsidRDefault="00091667" w:rsidP="00091667">
            <w:pPr>
              <w:rPr>
                <w:lang w:val="en-US"/>
              </w:rPr>
            </w:pPr>
            <w:r w:rsidRPr="00091667">
              <w:rPr>
                <w:lang w:val="en-US"/>
              </w:rPr>
              <w:t>0–3 shall be used with (#</w:t>
            </w:r>
            <w:proofErr w:type="gramStart"/>
            <w:r w:rsidRPr="00091667">
              <w:rPr>
                <w:lang w:val="en-US"/>
              </w:rPr>
              <w:t>3056)TKIP</w:t>
            </w:r>
            <w:proofErr w:type="gramEnd"/>
            <w:r w:rsidRPr="00091667">
              <w:rPr>
                <w:lang w:val="en-US"/>
              </w:rPr>
              <w:t xml:space="preserve">, CCMP, and GCMP; </w:t>
            </w:r>
          </w:p>
          <w:p w14:paraId="6F6B4B4F" w14:textId="77777777" w:rsidR="006A3882" w:rsidRDefault="00091667" w:rsidP="00091667">
            <w:pPr>
              <w:rPr>
                <w:ins w:id="842" w:author="Huang, Po-kai" w:date="2025-03-10T09:46:00Z" w16du:dateUtc="2025-03-10T16:46:00Z"/>
                <w:lang w:val="en-US"/>
              </w:rPr>
            </w:pPr>
            <w:r w:rsidRPr="00091667">
              <w:rPr>
                <w:lang w:val="en-US"/>
              </w:rPr>
              <w:t xml:space="preserve">4–5 with BIP for IGTK; 6-7 with BIP for BIGTK; (11ba)8–9 with BIP for </w:t>
            </w:r>
            <w:proofErr w:type="gramStart"/>
            <w:r w:rsidRPr="00091667">
              <w:rPr>
                <w:lang w:val="en-US"/>
              </w:rPr>
              <w:t>WIGTK;</w:t>
            </w:r>
            <w:proofErr w:type="gramEnd"/>
            <w:r w:rsidRPr="00091667">
              <w:rPr>
                <w:lang w:val="en-US"/>
              </w:rPr>
              <w:t xml:space="preserve"> </w:t>
            </w:r>
          </w:p>
          <w:p w14:paraId="21FB256C" w14:textId="17464156" w:rsidR="006A3882" w:rsidRDefault="00974335" w:rsidP="00091667">
            <w:pPr>
              <w:rPr>
                <w:ins w:id="843" w:author="Huang, Po-kai" w:date="2025-03-10T09:46:00Z" w16du:dateUtc="2025-03-10T16:46:00Z"/>
                <w:lang w:val="en-US"/>
              </w:rPr>
            </w:pPr>
            <w:ins w:id="844" w:author="Huang, Po-kai" w:date="2025-03-10T09:52:00Z" w16du:dateUtc="2025-03-10T16:52:00Z">
              <w:r>
                <w:rPr>
                  <w:lang w:val="en-US"/>
                </w:rPr>
                <w:t>0-1</w:t>
              </w:r>
            </w:ins>
            <w:ins w:id="845" w:author="Huang, Po-kai" w:date="2025-03-10T09:46:00Z" w16du:dateUtc="2025-03-10T16:46:00Z">
              <w:r w:rsidR="006A3882">
                <w:rPr>
                  <w:lang w:val="en-US"/>
                </w:rPr>
                <w:t xml:space="preserve"> with CIP for </w:t>
              </w:r>
              <w:proofErr w:type="gramStart"/>
              <w:r w:rsidR="006A3882">
                <w:rPr>
                  <w:lang w:val="en-US"/>
                </w:rPr>
                <w:t>CIGTK;</w:t>
              </w:r>
              <w:proofErr w:type="gramEnd"/>
            </w:ins>
          </w:p>
          <w:p w14:paraId="5D202F7C" w14:textId="4A579C2B" w:rsidR="00091667" w:rsidRPr="00091667" w:rsidRDefault="00091667" w:rsidP="00091667">
            <w:pPr>
              <w:rPr>
                <w:lang w:val="en-US"/>
              </w:rPr>
            </w:pPr>
            <w:r w:rsidRPr="00091667">
              <w:rPr>
                <w:lang w:val="en-US"/>
              </w:rPr>
              <w:t>and 10–4095 are reserved</w:t>
            </w:r>
          </w:p>
        </w:tc>
        <w:tc>
          <w:tcPr>
            <w:tcW w:w="33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6CA8EED" w14:textId="77777777" w:rsidR="00091667" w:rsidRPr="00091667" w:rsidRDefault="00091667" w:rsidP="00091667">
            <w:pPr>
              <w:rPr>
                <w:lang w:val="en-US"/>
              </w:rPr>
            </w:pPr>
            <w:r w:rsidRPr="00091667">
              <w:rPr>
                <w:lang w:val="en-US"/>
              </w:rPr>
              <w:t>Key identifier</w:t>
            </w:r>
          </w:p>
        </w:tc>
      </w:tr>
      <w:tr w:rsidR="00091667" w:rsidRPr="00091667" w14:paraId="162BC24B" w14:textId="77777777">
        <w:trPr>
          <w:trHeight w:val="92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7F21815" w14:textId="77777777" w:rsidR="00091667" w:rsidRPr="00091667" w:rsidRDefault="00091667" w:rsidP="00091667">
            <w:pPr>
              <w:rPr>
                <w:lang w:val="en-US"/>
              </w:rPr>
            </w:pPr>
            <w:r w:rsidRPr="00091667">
              <w:rPr>
                <w:lang w:val="en-US"/>
              </w:rPr>
              <w:t>Key Type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D92A052" w14:textId="77777777" w:rsidR="00091667" w:rsidRPr="00091667" w:rsidRDefault="00091667" w:rsidP="00091667">
            <w:pPr>
              <w:rPr>
                <w:lang w:val="en-US"/>
              </w:rPr>
            </w:pPr>
            <w:r w:rsidRPr="00091667">
              <w:rPr>
                <w:lang w:val="en-US"/>
              </w:rPr>
              <w:t>Enumeration</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1D103A" w14:textId="0AA18324" w:rsidR="00091667" w:rsidRPr="00091667" w:rsidRDefault="00091667" w:rsidP="00091667">
            <w:pPr>
              <w:rPr>
                <w:lang w:val="en-US"/>
              </w:rPr>
            </w:pPr>
            <w:r w:rsidRPr="00091667">
              <w:rPr>
                <w:lang w:val="en-US"/>
              </w:rPr>
              <w:t xml:space="preserve">Group, Pairwise, </w:t>
            </w:r>
            <w:proofErr w:type="spellStart"/>
            <w:r w:rsidRPr="00091667">
              <w:rPr>
                <w:lang w:val="en-US"/>
              </w:rPr>
              <w:t>PeerKey</w:t>
            </w:r>
            <w:proofErr w:type="spellEnd"/>
            <w:r w:rsidRPr="00091667">
              <w:rPr>
                <w:lang w:val="en-US"/>
              </w:rPr>
              <w:t xml:space="preserve">, IGTK, BIGTK, </w:t>
            </w:r>
            <w:proofErr w:type="gramStart"/>
            <w:r w:rsidRPr="00091667">
              <w:rPr>
                <w:lang w:val="en-US"/>
              </w:rPr>
              <w:t>WIGTK(</w:t>
            </w:r>
            <w:proofErr w:type="gramEnd"/>
            <w:r w:rsidRPr="00091667">
              <w:rPr>
                <w:lang w:val="en-US"/>
              </w:rPr>
              <w:t>11ba)</w:t>
            </w:r>
            <w:ins w:id="846" w:author="Huang, Po-kai" w:date="2025-03-10T09:47:00Z" w16du:dateUtc="2025-03-10T16:47:00Z">
              <w:r w:rsidR="00B65C8D">
                <w:rPr>
                  <w:lang w:val="en-US"/>
                </w:rPr>
                <w:t>, CIGTK</w:t>
              </w:r>
            </w:ins>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F0461E0" w14:textId="18B45CD1" w:rsidR="00091667" w:rsidRPr="00091667" w:rsidRDefault="00091667" w:rsidP="00091667">
            <w:pPr>
              <w:rPr>
                <w:lang w:val="en-US"/>
              </w:rPr>
            </w:pPr>
            <w:r w:rsidRPr="00091667">
              <w:rPr>
                <w:lang w:val="en-US"/>
              </w:rPr>
              <w:t>Defines whether this key is a GTK, TK, TPK-TK, IGTK, BIGTK, or WIGTK</w:t>
            </w:r>
            <w:ins w:id="847" w:author="Huang, Po-kai" w:date="2025-03-10T09:46:00Z" w16du:dateUtc="2025-03-10T16:46:00Z">
              <w:r w:rsidR="006A3882">
                <w:rPr>
                  <w:lang w:val="en-US"/>
                </w:rPr>
                <w:t>, or CIGTK</w:t>
              </w:r>
            </w:ins>
            <w:r w:rsidRPr="00091667">
              <w:rPr>
                <w:lang w:val="en-US"/>
              </w:rPr>
              <w:t xml:space="preserve"> </w:t>
            </w:r>
            <w:proofErr w:type="gramStart"/>
            <w:r w:rsidRPr="00091667">
              <w:rPr>
                <w:lang w:val="en-US"/>
              </w:rPr>
              <w:t>respectively.(</w:t>
            </w:r>
            <w:proofErr w:type="gramEnd"/>
            <w:r w:rsidRPr="00091667">
              <w:rPr>
                <w:lang w:val="en-US"/>
              </w:rPr>
              <w:t>11ba)(#1521)</w:t>
            </w:r>
          </w:p>
        </w:tc>
      </w:tr>
      <w:tr w:rsidR="00091667" w:rsidRPr="00091667" w14:paraId="4985DCF3" w14:textId="77777777">
        <w:trPr>
          <w:trHeight w:val="1240"/>
        </w:trPr>
        <w:tc>
          <w:tcPr>
            <w:tcW w:w="2220" w:type="dxa"/>
            <w:tcBorders>
              <w:top w:val="single" w:sz="10" w:space="0" w:color="000000"/>
              <w:left w:val="single" w:sz="10" w:space="0" w:color="000000"/>
              <w:bottom w:val="single" w:sz="2" w:space="0" w:color="000000"/>
              <w:right w:val="single" w:sz="2" w:space="0" w:color="000000"/>
            </w:tcBorders>
            <w:shd w:val="clear" w:color="000000" w:fill="auto"/>
            <w:tcMar>
              <w:top w:w="60" w:type="dxa"/>
              <w:left w:w="120" w:type="dxa"/>
              <w:bottom w:w="20" w:type="dxa"/>
              <w:right w:w="120" w:type="dxa"/>
            </w:tcMar>
          </w:tcPr>
          <w:p w14:paraId="27C96AB9" w14:textId="77777777" w:rsidR="00091667" w:rsidRPr="00091667" w:rsidRDefault="00091667" w:rsidP="00091667">
            <w:pPr>
              <w:rPr>
                <w:lang w:val="en-US"/>
              </w:rPr>
            </w:pPr>
            <w:r w:rsidRPr="00091667">
              <w:rPr>
                <w:lang w:val="en-US"/>
              </w:rPr>
              <w:t>Address</w:t>
            </w:r>
          </w:p>
        </w:tc>
        <w:tc>
          <w:tcPr>
            <w:tcW w:w="130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75100CE0" w14:textId="77777777" w:rsidR="00091667" w:rsidRPr="00091667" w:rsidRDefault="00091667" w:rsidP="00091667">
            <w:pPr>
              <w:rPr>
                <w:lang w:val="en-US"/>
              </w:rPr>
            </w:pPr>
            <w:r w:rsidRPr="00091667">
              <w:rPr>
                <w:lang w:val="en-US"/>
              </w:rPr>
              <w:t>MAC address</w:t>
            </w:r>
          </w:p>
        </w:tc>
        <w:tc>
          <w:tcPr>
            <w:tcW w:w="158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03CAED22" w14:textId="77777777" w:rsidR="00091667" w:rsidRPr="00091667" w:rsidRDefault="00091667" w:rsidP="00091667">
            <w:pPr>
              <w:rPr>
                <w:lang w:val="en-US"/>
              </w:rPr>
            </w:pPr>
            <w:r w:rsidRPr="00091667">
              <w:rPr>
                <w:lang w:val="en-US"/>
              </w:rPr>
              <w:t>(#</w:t>
            </w:r>
            <w:proofErr w:type="gramStart"/>
            <w:r w:rsidRPr="00091667">
              <w:rPr>
                <w:lang w:val="en-US"/>
              </w:rPr>
              <w:t>1653)Any</w:t>
            </w:r>
            <w:proofErr w:type="gramEnd"/>
            <w:r w:rsidRPr="00091667">
              <w:rPr>
                <w:lang w:val="en-US"/>
              </w:rPr>
              <w:t xml:space="preserve"> valid -individual address</w:t>
            </w:r>
          </w:p>
        </w:tc>
        <w:tc>
          <w:tcPr>
            <w:tcW w:w="3380" w:type="dxa"/>
            <w:tcBorders>
              <w:top w:val="single" w:sz="10" w:space="0" w:color="000000"/>
              <w:left w:val="single" w:sz="2" w:space="0" w:color="000000"/>
              <w:bottom w:val="single" w:sz="2" w:space="0" w:color="000000"/>
              <w:right w:val="single" w:sz="10" w:space="0" w:color="000000"/>
            </w:tcBorders>
            <w:shd w:val="clear" w:color="000000" w:fill="auto"/>
            <w:tcMar>
              <w:top w:w="60" w:type="dxa"/>
              <w:left w:w="120" w:type="dxa"/>
              <w:bottom w:w="20" w:type="dxa"/>
              <w:right w:w="120" w:type="dxa"/>
            </w:tcMar>
          </w:tcPr>
          <w:p w14:paraId="1AF7D94A" w14:textId="77777777" w:rsidR="00091667" w:rsidRPr="00091667" w:rsidRDefault="00091667" w:rsidP="00091667">
            <w:pPr>
              <w:rPr>
                <w:lang w:val="en-US"/>
              </w:rPr>
            </w:pPr>
            <w:r w:rsidRPr="00091667">
              <w:rPr>
                <w:lang w:val="en-US"/>
              </w:rPr>
              <w:t xml:space="preserve">This parameter is valid only when the Key Type value is one of:(#1392) </w:t>
            </w:r>
          </w:p>
          <w:p w14:paraId="3157BE9B" w14:textId="77777777" w:rsidR="00091667" w:rsidRPr="00091667" w:rsidRDefault="00091667" w:rsidP="000E4C85">
            <w:pPr>
              <w:numPr>
                <w:ilvl w:val="0"/>
                <w:numId w:val="35"/>
              </w:numPr>
              <w:rPr>
                <w:lang w:val="en-US"/>
              </w:rPr>
            </w:pPr>
            <w:r w:rsidRPr="00091667">
              <w:rPr>
                <w:lang w:val="en-US"/>
              </w:rPr>
              <w:t xml:space="preserve">Pairwise, </w:t>
            </w:r>
          </w:p>
          <w:p w14:paraId="0E38082B" w14:textId="77777777" w:rsidR="00091667" w:rsidRPr="00091667" w:rsidRDefault="00091667" w:rsidP="000E4C85">
            <w:pPr>
              <w:numPr>
                <w:ilvl w:val="0"/>
                <w:numId w:val="35"/>
              </w:numPr>
              <w:rPr>
                <w:lang w:val="en-US"/>
              </w:rPr>
            </w:pPr>
            <w:r w:rsidRPr="00091667">
              <w:rPr>
                <w:lang w:val="en-US"/>
              </w:rPr>
              <w:lastRenderedPageBreak/>
              <w:t>Group and the STA is in an IBSS or PBSS (but not an MBSS),</w:t>
            </w:r>
          </w:p>
          <w:p w14:paraId="169E1485" w14:textId="77777777" w:rsidR="00091667" w:rsidRPr="00091667" w:rsidRDefault="00091667" w:rsidP="000E4C85">
            <w:pPr>
              <w:numPr>
                <w:ilvl w:val="0"/>
                <w:numId w:val="35"/>
              </w:numPr>
              <w:rPr>
                <w:lang w:val="en-US"/>
              </w:rPr>
            </w:pPr>
            <w:proofErr w:type="spellStart"/>
            <w:r w:rsidRPr="00091667">
              <w:rPr>
                <w:lang w:val="en-US"/>
              </w:rPr>
              <w:t>PeerKey</w:t>
            </w:r>
            <w:proofErr w:type="spellEnd"/>
            <w:r w:rsidRPr="00091667">
              <w:rPr>
                <w:lang w:val="en-US"/>
              </w:rPr>
              <w:t>.</w:t>
            </w:r>
          </w:p>
        </w:tc>
      </w:tr>
      <w:tr w:rsidR="00091667" w:rsidRPr="00091667" w14:paraId="6C0EAA9F" w14:textId="77777777">
        <w:trPr>
          <w:trHeight w:val="1060"/>
        </w:trPr>
        <w:tc>
          <w:tcPr>
            <w:tcW w:w="22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2F7A3DAE" w14:textId="77777777" w:rsidR="00091667" w:rsidRPr="00091667" w:rsidRDefault="00091667" w:rsidP="00091667">
            <w:pPr>
              <w:rPr>
                <w:lang w:val="en-US"/>
              </w:rPr>
            </w:pPr>
            <w:r w:rsidRPr="00091667">
              <w:rPr>
                <w:lang w:val="en-US"/>
              </w:rPr>
              <w:lastRenderedPageBreak/>
              <w:t xml:space="preserve">Receive Sequence </w:t>
            </w:r>
            <w:proofErr w:type="gramStart"/>
            <w:r w:rsidRPr="00091667">
              <w:rPr>
                <w:lang w:val="en-US"/>
              </w:rPr>
              <w:t>Counter(</w:t>
            </w:r>
            <w:proofErr w:type="gramEnd"/>
            <w:r w:rsidRPr="00091667">
              <w:rPr>
                <w:lang w:val="en-US"/>
              </w:rPr>
              <w:t>#1406)</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F9D0929" w14:textId="77777777" w:rsidR="00091667" w:rsidRPr="00091667" w:rsidRDefault="00091667" w:rsidP="00091667">
            <w:pPr>
              <w:rPr>
                <w:lang w:val="en-US"/>
              </w:rPr>
            </w:pPr>
            <w:r w:rsidRPr="00091667">
              <w:rPr>
                <w:lang w:val="en-US"/>
              </w:rPr>
              <w:t>8 octets</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67558A3" w14:textId="77777777" w:rsidR="00091667" w:rsidRPr="00091667" w:rsidRDefault="00091667" w:rsidP="00091667">
            <w:pPr>
              <w:rPr>
                <w:lang w:val="en-US"/>
              </w:rPr>
            </w:pPr>
            <w:r w:rsidRPr="00091667">
              <w:rPr>
                <w:lang w:val="en-US"/>
              </w:rPr>
              <w:t>N/A</w:t>
            </w:r>
          </w:p>
        </w:tc>
        <w:tc>
          <w:tcPr>
            <w:tcW w:w="33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ED6510A" w14:textId="77777777" w:rsidR="00091667" w:rsidRPr="00091667" w:rsidRDefault="00091667" w:rsidP="00091667">
            <w:pPr>
              <w:rPr>
                <w:lang w:val="en-US"/>
              </w:rPr>
            </w:pPr>
            <w:r w:rsidRPr="00091667">
              <w:rPr>
                <w:lang w:val="en-US"/>
              </w:rPr>
              <w:t>(#</w:t>
            </w:r>
            <w:proofErr w:type="gramStart"/>
            <w:r w:rsidRPr="00091667">
              <w:rPr>
                <w:lang w:val="en-US"/>
              </w:rPr>
              <w:t>1406)Initialization</w:t>
            </w:r>
            <w:proofErr w:type="gramEnd"/>
            <w:r w:rsidRPr="00091667">
              <w:rPr>
                <w:lang w:val="en-US"/>
              </w:rPr>
              <w:t xml:space="preserve"> value of the replay counter(s).</w:t>
            </w:r>
          </w:p>
          <w:p w14:paraId="1EEFAEB9" w14:textId="781510A3" w:rsidR="00091667" w:rsidRPr="00091667" w:rsidRDefault="00091667" w:rsidP="00091667">
            <w:pPr>
              <w:rPr>
                <w:lang w:val="en-US"/>
              </w:rPr>
            </w:pPr>
            <w:r w:rsidRPr="00091667">
              <w:rPr>
                <w:lang w:val="en-US"/>
              </w:rPr>
              <w:t xml:space="preserve">This parameter is valid only when the Key Type is Group, IGTK, BIGTK, </w:t>
            </w:r>
            <w:del w:id="848" w:author="Huang, Po-kai" w:date="2025-03-10T09:47:00Z" w16du:dateUtc="2025-03-10T16:47:00Z">
              <w:r w:rsidRPr="00091667" w:rsidDel="00AF2B83">
                <w:rPr>
                  <w:lang w:val="en-US"/>
                </w:rPr>
                <w:delText xml:space="preserve">or </w:delText>
              </w:r>
            </w:del>
            <w:r w:rsidRPr="00091667">
              <w:rPr>
                <w:lang w:val="en-US"/>
              </w:rPr>
              <w:t>WIGTK</w:t>
            </w:r>
            <w:ins w:id="849" w:author="Huang, Po-kai" w:date="2025-03-10T09:47:00Z" w16du:dateUtc="2025-03-10T16:47:00Z">
              <w:r w:rsidR="00AF2B83">
                <w:rPr>
                  <w:lang w:val="en-US"/>
                </w:rPr>
                <w:t xml:space="preserve">, or </w:t>
              </w:r>
              <w:proofErr w:type="gramStart"/>
              <w:r w:rsidR="00AF2B83">
                <w:rPr>
                  <w:lang w:val="en-US"/>
                </w:rPr>
                <w:t>CIGTK</w:t>
              </w:r>
            </w:ins>
            <w:r w:rsidRPr="00091667">
              <w:rPr>
                <w:lang w:val="en-US"/>
              </w:rPr>
              <w:t>.(</w:t>
            </w:r>
            <w:proofErr w:type="gramEnd"/>
            <w:r w:rsidRPr="00091667">
              <w:rPr>
                <w:lang w:val="en-US"/>
              </w:rPr>
              <w:t>11ba)</w:t>
            </w:r>
          </w:p>
        </w:tc>
      </w:tr>
    </w:tbl>
    <w:p w14:paraId="09B4978B" w14:textId="77777777" w:rsidR="00091667" w:rsidRPr="00091667" w:rsidRDefault="00091667" w:rsidP="00091667">
      <w:pPr>
        <w:rPr>
          <w:lang w:val="en-US"/>
        </w:rPr>
      </w:pPr>
    </w:p>
    <w:p w14:paraId="60CD9170" w14:textId="77777777" w:rsidR="00091667" w:rsidRDefault="00091667" w:rsidP="00D43093">
      <w:pPr>
        <w:rPr>
          <w:lang w:val="en-US"/>
        </w:rPr>
      </w:pPr>
    </w:p>
    <w:p w14:paraId="70A7A650" w14:textId="13AAA632" w:rsidR="007B0D1A" w:rsidRPr="00A619A0" w:rsidRDefault="007B0D1A" w:rsidP="000E4C85">
      <w:pPr>
        <w:pStyle w:val="ListParagraph"/>
        <w:numPr>
          <w:ilvl w:val="4"/>
          <w:numId w:val="36"/>
        </w:numPr>
        <w:ind w:leftChars="0"/>
        <w:rPr>
          <w:b/>
          <w:bCs/>
          <w:lang w:val="en-US"/>
        </w:rPr>
      </w:pPr>
      <w:r w:rsidRPr="00A619A0">
        <w:rPr>
          <w:b/>
          <w:bCs/>
          <w:lang w:val="en-US"/>
        </w:rPr>
        <w:t>Effect of receipt</w:t>
      </w:r>
    </w:p>
    <w:p w14:paraId="6AA430F6" w14:textId="412AE566" w:rsidR="007B0D1A" w:rsidRPr="007B0D1A" w:rsidRDefault="007B0D1A" w:rsidP="007B0D1A">
      <w:pPr>
        <w:rPr>
          <w:lang w:val="en-US"/>
        </w:rPr>
      </w:pPr>
      <w:r w:rsidRPr="007B0D1A">
        <w:rPr>
          <w:lang w:val="en-US"/>
        </w:rPr>
        <w:t xml:space="preserve">When the Key Type is Group, IGTK, BIGTK, </w:t>
      </w:r>
      <w:del w:id="850" w:author="Huang, Po-kai" w:date="2025-03-10T09:47:00Z" w16du:dateUtc="2025-03-10T16:47:00Z">
        <w:r w:rsidRPr="007B0D1A" w:rsidDel="00AF2B83">
          <w:rPr>
            <w:lang w:val="en-US"/>
          </w:rPr>
          <w:delText xml:space="preserve">or </w:delText>
        </w:r>
      </w:del>
      <w:r w:rsidRPr="007B0D1A">
        <w:rPr>
          <w:lang w:val="en-US"/>
        </w:rPr>
        <w:t>WIGTK(11ba)</w:t>
      </w:r>
      <w:ins w:id="851" w:author="Huang, Po-kai" w:date="2025-03-10T09:47:00Z" w16du:dateUtc="2025-03-10T16:47:00Z">
        <w:r w:rsidR="00AF2B83">
          <w:rPr>
            <w:lang w:val="en-US"/>
          </w:rPr>
          <w:t xml:space="preserve"> or CIGTK</w:t>
        </w:r>
      </w:ins>
      <w:r w:rsidRPr="007B0D1A">
        <w:rPr>
          <w:lang w:val="en-US"/>
        </w:rPr>
        <w:t xml:space="preserve">, and the key matches the GTK, IGTK, BIGTK, </w:t>
      </w:r>
      <w:del w:id="852" w:author="Huang, Po-kai" w:date="2025-03-10T09:48:00Z" w16du:dateUtc="2025-03-10T16:48:00Z">
        <w:r w:rsidRPr="007B0D1A" w:rsidDel="00AF2B83">
          <w:rPr>
            <w:lang w:val="en-US"/>
          </w:rPr>
          <w:delText xml:space="preserve">or </w:delText>
        </w:r>
      </w:del>
      <w:r w:rsidRPr="007B0D1A">
        <w:rPr>
          <w:lang w:val="en-US"/>
        </w:rPr>
        <w:t>WIGTK(11ba)</w:t>
      </w:r>
      <w:ins w:id="853" w:author="Huang, Po-kai" w:date="2025-03-10T09:48:00Z" w16du:dateUtc="2025-03-10T16:48:00Z">
        <w:r w:rsidR="00AF2B83">
          <w:rPr>
            <w:lang w:val="en-US"/>
          </w:rPr>
          <w:t>, CIGTK</w:t>
        </w:r>
      </w:ins>
      <w:r w:rsidRPr="007B0D1A">
        <w:rPr>
          <w:lang w:val="en-US"/>
        </w:rPr>
        <w:t>, if any, installed as a result of (#1836)EAPOL-Key PDUs (see 12.7.7.4 (Group key handshake implementation considerations)) or exiting WNM sleep mode (see 11.2.3.15.1 (WNM sleep mode capability)) receipt of this primitive shall have no effect except updating the RSC(s) when they are greater than those currently stored. (#3407)Otherwise, irrespective of the Key Type parameter, when the Key parameter is the same as a key installed as a result of EAPOL-Key PDUs or exiting WNM sleep mode, receipt of this primitive shall have no effect.(#1679) Otherwise, receipt of this primitive causes the MAC to apply the keys as follows, subject to the MLME-</w:t>
      </w:r>
      <w:proofErr w:type="spellStart"/>
      <w:r w:rsidRPr="007B0D1A">
        <w:rPr>
          <w:lang w:val="en-US"/>
        </w:rPr>
        <w:t>SETPROTECTION.request</w:t>
      </w:r>
      <w:proofErr w:type="spellEnd"/>
      <w:r w:rsidRPr="007B0D1A">
        <w:rPr>
          <w:lang w:val="en-US"/>
        </w:rPr>
        <w:t xml:space="preserve"> primitive:</w:t>
      </w:r>
    </w:p>
    <w:p w14:paraId="37F74EC5" w14:textId="77777777" w:rsidR="007B0D1A" w:rsidRPr="007B0D1A" w:rsidRDefault="007B0D1A" w:rsidP="000E4C85">
      <w:pPr>
        <w:numPr>
          <w:ilvl w:val="0"/>
          <w:numId w:val="39"/>
        </w:numPr>
        <w:rPr>
          <w:lang w:val="en-US"/>
        </w:rPr>
      </w:pPr>
      <w:r w:rsidRPr="007B0D1A">
        <w:rPr>
          <w:lang w:val="en-US"/>
        </w:rPr>
        <w:t>The MAC uses the key and key ID for the transmission of subsequent frames to which the key and key ID apply (as defined by the Key Type and Address parameters</w:t>
      </w:r>
      <w:proofErr w:type="gramStart"/>
      <w:r w:rsidRPr="007B0D1A">
        <w:rPr>
          <w:lang w:val="en-US"/>
        </w:rPr>
        <w:t>).(</w:t>
      </w:r>
      <w:proofErr w:type="gramEnd"/>
      <w:r w:rsidRPr="007B0D1A">
        <w:rPr>
          <w:lang w:val="en-US"/>
        </w:rPr>
        <w:t>#3711)(#4332)</w:t>
      </w:r>
    </w:p>
    <w:p w14:paraId="2595A9A5" w14:textId="77777777" w:rsidR="007B0D1A" w:rsidRPr="00A1660C" w:rsidRDefault="007B0D1A" w:rsidP="000E4C85">
      <w:pPr>
        <w:pStyle w:val="ListParagraph"/>
        <w:numPr>
          <w:ilvl w:val="0"/>
          <w:numId w:val="39"/>
        </w:numPr>
        <w:ind w:leftChars="0"/>
        <w:rPr>
          <w:lang w:val="en-US"/>
        </w:rPr>
      </w:pPr>
      <w:r w:rsidRPr="00A1660C">
        <w:rPr>
          <w:lang w:val="en-US"/>
        </w:rPr>
        <w:t xml:space="preserve">NOTE—If more than one key (and key ID) can be used for transmission for a particular key type and address, the MAC chooses the key and key ID to </w:t>
      </w:r>
      <w:proofErr w:type="gramStart"/>
      <w:r w:rsidRPr="00A1660C">
        <w:rPr>
          <w:lang w:val="en-US"/>
        </w:rPr>
        <w:t>use.(</w:t>
      </w:r>
      <w:proofErr w:type="gramEnd"/>
      <w:r w:rsidRPr="00A1660C">
        <w:rPr>
          <w:lang w:val="en-US"/>
        </w:rPr>
        <w:t>#4332)</w:t>
      </w:r>
    </w:p>
    <w:p w14:paraId="7999DCC1" w14:textId="77777777" w:rsidR="007B0D1A" w:rsidRPr="007B0D1A" w:rsidRDefault="007B0D1A" w:rsidP="000E4C85">
      <w:pPr>
        <w:numPr>
          <w:ilvl w:val="0"/>
          <w:numId w:val="39"/>
        </w:numPr>
        <w:rPr>
          <w:lang w:val="en-US"/>
        </w:rPr>
      </w:pPr>
      <w:r w:rsidRPr="007B0D1A">
        <w:rPr>
          <w:lang w:val="en-US"/>
        </w:rPr>
        <w:t>The MAC installs the key with the associated (#</w:t>
      </w:r>
      <w:proofErr w:type="gramStart"/>
      <w:r w:rsidRPr="007B0D1A">
        <w:rPr>
          <w:lang w:val="en-US"/>
        </w:rPr>
        <w:t>3493)key</w:t>
      </w:r>
      <w:proofErr w:type="gramEnd"/>
      <w:r w:rsidRPr="007B0D1A">
        <w:rPr>
          <w:lang w:val="en-US"/>
        </w:rPr>
        <w:t xml:space="preserve"> ID such that received frames for that cipher, of the appropriate type, and containing the matching (#3493)key ID are processed using that key and its associated state information(#1661).</w:t>
      </w:r>
    </w:p>
    <w:p w14:paraId="1EB6D2B3" w14:textId="25C2C23D" w:rsidR="007B0D1A" w:rsidRDefault="007B0D1A" w:rsidP="000E4C85">
      <w:pPr>
        <w:numPr>
          <w:ilvl w:val="0"/>
          <w:numId w:val="39"/>
        </w:numPr>
        <w:rPr>
          <w:lang w:val="en-US"/>
        </w:rPr>
      </w:pPr>
      <w:r w:rsidRPr="007B0D1A">
        <w:rPr>
          <w:lang w:val="en-US"/>
        </w:rPr>
        <w:t xml:space="preserve">When the Key Type parameter is Pairwise or </w:t>
      </w:r>
      <w:proofErr w:type="spellStart"/>
      <w:r w:rsidRPr="007B0D1A">
        <w:rPr>
          <w:lang w:val="en-US"/>
        </w:rPr>
        <w:t>PeerKey</w:t>
      </w:r>
      <w:proofErr w:type="spellEnd"/>
      <w:r w:rsidRPr="007B0D1A">
        <w:rPr>
          <w:lang w:val="en-US"/>
        </w:rPr>
        <w:t xml:space="preserve">, and the Key, Key ID, and Address (where valid) parameters identify a new key to be set, the MAC shall initialize the transmitter TSC/PN counter and the receiver replay counter(s) to 0. When the Key Type parameter is not Pairwise, </w:t>
      </w:r>
      <w:proofErr w:type="spellStart"/>
      <w:r w:rsidRPr="007B0D1A">
        <w:rPr>
          <w:lang w:val="en-US"/>
        </w:rPr>
        <w:t>PeerKey</w:t>
      </w:r>
      <w:proofErr w:type="spellEnd"/>
      <w:r w:rsidRPr="007B0D1A">
        <w:rPr>
          <w:lang w:val="en-US"/>
        </w:rPr>
        <w:t>, or BIGTK,(#6054) and the Key, Key ID, and Address (where valid) parameters identify a new key to be set, the MAC shall initialize, depending on the direction of the traffic, the transmitter TSC/PN/IPN/WIPN</w:t>
      </w:r>
      <w:ins w:id="854" w:author="Huang, Po-kai" w:date="2025-03-10T09:48:00Z" w16du:dateUtc="2025-03-10T16:48:00Z">
        <w:r w:rsidR="000E2600">
          <w:rPr>
            <w:lang w:val="en-US"/>
          </w:rPr>
          <w:t>/CIPN</w:t>
        </w:r>
      </w:ins>
      <w:r w:rsidRPr="007B0D1A">
        <w:rPr>
          <w:lang w:val="en-US"/>
        </w:rPr>
        <w:t>(#6054) counter to 0 or 1 (see Clause 12 (Security) and Clause 29 (Wake-Up Radio (WUR) MAC specification(11ba))) or the receiver replay counter(s) to the value in the Receive Sequence Count parameter. (#6054)When the Key Type parameter is BIGTK, and the Key and Key ID parameters identify a new key to be set, the MAC shall initialize, depending on the direction of the traffic, the transmitter BIPN counter as specified in 12.5.3.4 (BIP replay counters and packet numbers(#3573)) or the receiver replay counter to the value in the Receive Sequence Count parameter. When the Key Type, Key, Key ID, and Address (where valid) parameters identify an existing key, the MAC shall not change the transmitter TSC/PN/IPN/BIPN/WIPN</w:t>
      </w:r>
      <w:ins w:id="855" w:author="Huang, Po-kai" w:date="2025-03-10T09:49:00Z" w16du:dateUtc="2025-03-10T16:49:00Z">
        <w:r w:rsidR="006631B4">
          <w:rPr>
            <w:lang w:val="en-US"/>
          </w:rPr>
          <w:t>/CIPN</w:t>
        </w:r>
      </w:ins>
      <w:r w:rsidRPr="007B0D1A">
        <w:rPr>
          <w:lang w:val="en-US"/>
        </w:rPr>
        <w:t xml:space="preserve"> counter or the receiver replay counter(s) associated with that </w:t>
      </w:r>
      <w:proofErr w:type="gramStart"/>
      <w:r w:rsidRPr="007B0D1A">
        <w:rPr>
          <w:lang w:val="en-US"/>
        </w:rPr>
        <w:t>key.(</w:t>
      </w:r>
      <w:proofErr w:type="gramEnd"/>
      <w:r w:rsidRPr="007B0D1A">
        <w:rPr>
          <w:lang w:val="en-US"/>
        </w:rPr>
        <w:t>#1661)(#1505)</w:t>
      </w:r>
    </w:p>
    <w:p w14:paraId="4ABC71EF" w14:textId="77777777" w:rsidR="00A619A0" w:rsidRPr="007B0D1A" w:rsidRDefault="00A619A0" w:rsidP="00A1660C">
      <w:pPr>
        <w:rPr>
          <w:lang w:val="en-US"/>
        </w:rPr>
      </w:pPr>
    </w:p>
    <w:p w14:paraId="66BDD6CC" w14:textId="77777777" w:rsidR="007B0D1A" w:rsidRDefault="007B0D1A" w:rsidP="007B0D1A">
      <w:pPr>
        <w:rPr>
          <w:ins w:id="856" w:author="Huang, Po-kai" w:date="2025-03-10T10:26:00Z" w16du:dateUtc="2025-03-10T17:26:00Z"/>
          <w:lang w:val="en-US"/>
        </w:rPr>
      </w:pPr>
      <w:r w:rsidRPr="007B0D1A">
        <w:rPr>
          <w:lang w:val="en-US"/>
        </w:rPr>
        <w:t>(#</w:t>
      </w:r>
      <w:proofErr w:type="gramStart"/>
      <w:r w:rsidRPr="007B0D1A">
        <w:rPr>
          <w:lang w:val="en-US"/>
        </w:rPr>
        <w:t>3292)NOTE</w:t>
      </w:r>
      <w:proofErr w:type="gramEnd"/>
      <w:r w:rsidRPr="007B0D1A">
        <w:rPr>
          <w:lang w:val="en-US"/>
        </w:rPr>
        <w:t xml:space="preserve">—A new key is identified by virtue of having a different Key parameter than any of the currently configured keys used by the MAC. Additionally, it ought to have a different Key parameter than any key that has ever been used by the MAC for the current </w:t>
      </w:r>
      <w:proofErr w:type="gramStart"/>
      <w:r w:rsidRPr="007B0D1A">
        <w:rPr>
          <w:lang w:val="en-US"/>
        </w:rPr>
        <w:t>link.(</w:t>
      </w:r>
      <w:proofErr w:type="gramEnd"/>
      <w:r w:rsidRPr="007B0D1A">
        <w:rPr>
          <w:lang w:val="en-US"/>
        </w:rPr>
        <w:t>#4272)</w:t>
      </w:r>
    </w:p>
    <w:p w14:paraId="3D030D33" w14:textId="77777777" w:rsidR="00D36026" w:rsidRDefault="00D36026" w:rsidP="007B0D1A">
      <w:pPr>
        <w:rPr>
          <w:ins w:id="857" w:author="Huang, Po-kai" w:date="2025-03-10T10:26:00Z" w16du:dateUtc="2025-03-10T17:26:00Z"/>
          <w:lang w:val="en-US"/>
        </w:rPr>
      </w:pPr>
    </w:p>
    <w:p w14:paraId="6F3BFC64" w14:textId="0BDCDB95" w:rsidR="009D0E45" w:rsidRPr="00A619A0" w:rsidRDefault="009D0E45" w:rsidP="009D0E45">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6.5.1</w:t>
      </w:r>
      <w:r>
        <w:rPr>
          <w:b/>
          <w:bCs/>
          <w:i/>
          <w:iCs/>
          <w:szCs w:val="22"/>
          <w:lang w:val="en-US" w:eastAsia="ko-KR"/>
        </w:rPr>
        <w:t>5</w:t>
      </w:r>
      <w:r>
        <w:rPr>
          <w:b/>
          <w:bCs/>
          <w:i/>
          <w:iCs/>
          <w:szCs w:val="22"/>
          <w:lang w:val="en-US" w:eastAsia="ko-KR"/>
        </w:rPr>
        <w:t xml:space="preserve"> as follows</w:t>
      </w:r>
      <w:r w:rsidRPr="00E04A73">
        <w:rPr>
          <w:b/>
          <w:bCs/>
          <w:i/>
          <w:iCs/>
          <w:szCs w:val="22"/>
          <w:lang w:val="en-US" w:eastAsia="ko-KR"/>
        </w:rPr>
        <w:t>:</w:t>
      </w:r>
    </w:p>
    <w:p w14:paraId="23999E97" w14:textId="77777777" w:rsidR="00D36026" w:rsidRDefault="00D36026" w:rsidP="007B0D1A">
      <w:pPr>
        <w:rPr>
          <w:ins w:id="858" w:author="Huang, Po-kai" w:date="2025-03-10T10:26:00Z" w16du:dateUtc="2025-03-10T17:26:00Z"/>
          <w:lang w:val="en-US"/>
        </w:rPr>
      </w:pPr>
    </w:p>
    <w:p w14:paraId="1329E952" w14:textId="46C7F68D" w:rsidR="009D0E45" w:rsidRPr="009D0E45" w:rsidRDefault="009D0E45" w:rsidP="0003434D">
      <w:pPr>
        <w:pStyle w:val="ListParagraph"/>
        <w:numPr>
          <w:ilvl w:val="4"/>
          <w:numId w:val="41"/>
        </w:numPr>
        <w:ind w:leftChars="0"/>
        <w:rPr>
          <w:b/>
          <w:bCs/>
          <w:lang w:val="en-US"/>
        </w:rPr>
      </w:pPr>
      <w:r w:rsidRPr="009D0E45">
        <w:rPr>
          <w:b/>
          <w:bCs/>
          <w:lang w:val="en-US"/>
        </w:rPr>
        <w:t>When generated</w:t>
      </w:r>
    </w:p>
    <w:p w14:paraId="49E8B97E" w14:textId="77777777" w:rsidR="009D0E45" w:rsidRPr="009D0E45" w:rsidRDefault="009D0E45" w:rsidP="009D0E45">
      <w:pPr>
        <w:rPr>
          <w:lang w:val="en-US"/>
        </w:rPr>
      </w:pPr>
      <w:r w:rsidRPr="009D0E45">
        <w:rPr>
          <w:lang w:val="en-US"/>
        </w:rPr>
        <w:lastRenderedPageBreak/>
        <w:t>This primitive is generated by the SME at any time when keys for a security association are to be deleted in the MAC.</w:t>
      </w:r>
    </w:p>
    <w:p w14:paraId="3ADF819C" w14:textId="77777777" w:rsidR="00D36026" w:rsidRDefault="00D36026" w:rsidP="007B0D1A">
      <w:pPr>
        <w:rPr>
          <w:ins w:id="859" w:author="Huang, Po-kai" w:date="2025-03-10T10:26:00Z" w16du:dateUtc="2025-03-10T17:26:00Z"/>
          <w:lang w:val="en-US"/>
        </w:rPr>
      </w:pPr>
    </w:p>
    <w:p w14:paraId="6027E503" w14:textId="77777777" w:rsidR="00D36026" w:rsidRPr="00D36026" w:rsidRDefault="00D36026" w:rsidP="00D36026">
      <w:pPr>
        <w:rPr>
          <w:lang w:val="en-US"/>
        </w:rPr>
      </w:pP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80"/>
        <w:gridCol w:w="1580"/>
        <w:gridCol w:w="1800"/>
        <w:gridCol w:w="3500"/>
      </w:tblGrid>
      <w:tr w:rsidR="00D36026" w:rsidRPr="00D36026" w14:paraId="029F1688" w14:textId="77777777">
        <w:trPr>
          <w:trHeight w:val="340"/>
        </w:trPr>
        <w:tc>
          <w:tcPr>
            <w:tcW w:w="15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58999E0" w14:textId="77777777" w:rsidR="00D36026" w:rsidRPr="00D36026" w:rsidRDefault="00D36026" w:rsidP="00D36026">
            <w:pPr>
              <w:rPr>
                <w:b/>
                <w:bCs/>
                <w:lang w:val="en-US"/>
              </w:rPr>
            </w:pPr>
            <w:r w:rsidRPr="00D36026">
              <w:rPr>
                <w:b/>
                <w:bCs/>
                <w:lang w:val="en-US"/>
              </w:rPr>
              <w:t>Name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E114E5" w14:textId="77777777" w:rsidR="00D36026" w:rsidRPr="00D36026" w:rsidRDefault="00D36026" w:rsidP="00D36026">
            <w:pPr>
              <w:rPr>
                <w:b/>
                <w:bCs/>
                <w:lang w:val="en-US"/>
              </w:rPr>
            </w:pPr>
            <w:r w:rsidRPr="00D36026">
              <w:rPr>
                <w:b/>
                <w:bCs/>
                <w:lang w:val="en-US"/>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7EB6C08" w14:textId="77777777" w:rsidR="00D36026" w:rsidRPr="00D36026" w:rsidRDefault="00D36026" w:rsidP="00D36026">
            <w:pPr>
              <w:rPr>
                <w:b/>
                <w:bCs/>
                <w:lang w:val="en-US"/>
              </w:rPr>
            </w:pPr>
            <w:r w:rsidRPr="00D36026">
              <w:rPr>
                <w:b/>
                <w:bCs/>
                <w:lang w:val="en-US"/>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D9C5CC0" w14:textId="77777777" w:rsidR="00D36026" w:rsidRPr="00D36026" w:rsidRDefault="00D36026" w:rsidP="00D36026">
            <w:pPr>
              <w:rPr>
                <w:b/>
                <w:bCs/>
                <w:lang w:val="en-US"/>
              </w:rPr>
            </w:pPr>
            <w:r w:rsidRPr="00D36026">
              <w:rPr>
                <w:b/>
                <w:bCs/>
                <w:lang w:val="en-US"/>
              </w:rPr>
              <w:t>Description</w:t>
            </w:r>
          </w:p>
        </w:tc>
      </w:tr>
      <w:tr w:rsidR="00D36026" w:rsidRPr="00D36026" w14:paraId="203D5A6E" w14:textId="77777777">
        <w:trPr>
          <w:trHeight w:val="454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301EA6" w14:textId="77777777" w:rsidR="00D36026" w:rsidRPr="00D36026" w:rsidRDefault="00D36026" w:rsidP="00D36026">
            <w:pPr>
              <w:rPr>
                <w:lang w:val="en-US"/>
              </w:rPr>
            </w:pPr>
            <w:r w:rsidRPr="00D36026">
              <w:rPr>
                <w:lang w:val="en-US"/>
              </w:rPr>
              <w:t>Key ID</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D148579" w14:textId="77777777" w:rsidR="00D36026" w:rsidRPr="00D36026" w:rsidRDefault="00D36026" w:rsidP="00D36026">
            <w:pPr>
              <w:rPr>
                <w:lang w:val="en-US"/>
              </w:rPr>
            </w:pPr>
            <w:r w:rsidRPr="00D36026">
              <w:rPr>
                <w:lang w:val="en-US"/>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7514228" w14:textId="77777777" w:rsidR="00D36026" w:rsidRPr="00D36026" w:rsidRDefault="00D36026" w:rsidP="00D36026">
            <w:pPr>
              <w:rPr>
                <w:lang w:val="en-US"/>
              </w:rPr>
            </w:pPr>
            <w:r w:rsidRPr="00D36026">
              <w:rPr>
                <w:lang w:val="en-US"/>
              </w:rPr>
              <w:t>0–3 shall be used</w:t>
            </w:r>
          </w:p>
          <w:p w14:paraId="7363D225" w14:textId="77777777" w:rsidR="00D36026" w:rsidRPr="00D36026" w:rsidRDefault="00D36026" w:rsidP="00D36026">
            <w:pPr>
              <w:rPr>
                <w:lang w:val="en-US"/>
              </w:rPr>
            </w:pPr>
            <w:r w:rsidRPr="00D36026">
              <w:rPr>
                <w:lang w:val="en-US"/>
              </w:rPr>
              <w:t>with (#</w:t>
            </w:r>
            <w:proofErr w:type="gramStart"/>
            <w:r w:rsidRPr="00D36026">
              <w:rPr>
                <w:lang w:val="en-US"/>
              </w:rPr>
              <w:t>3056)TKIP</w:t>
            </w:r>
            <w:proofErr w:type="gramEnd"/>
            <w:r w:rsidRPr="00D36026">
              <w:rPr>
                <w:lang w:val="en-US"/>
              </w:rPr>
              <w:t>,</w:t>
            </w:r>
          </w:p>
          <w:p w14:paraId="5781B892" w14:textId="77777777" w:rsidR="00D36026" w:rsidRPr="00D36026" w:rsidRDefault="00D36026" w:rsidP="00D36026">
            <w:pPr>
              <w:rPr>
                <w:lang w:val="en-US"/>
              </w:rPr>
            </w:pPr>
            <w:r w:rsidRPr="00D36026">
              <w:rPr>
                <w:lang w:val="en-US"/>
              </w:rPr>
              <w:t>CCMP, and</w:t>
            </w:r>
          </w:p>
          <w:p w14:paraId="26929EDE" w14:textId="77777777" w:rsidR="00D36026" w:rsidRPr="00D36026" w:rsidRDefault="00D36026" w:rsidP="00D36026">
            <w:pPr>
              <w:rPr>
                <w:lang w:val="en-US"/>
              </w:rPr>
            </w:pPr>
            <w:proofErr w:type="gramStart"/>
            <w:r w:rsidRPr="00D36026">
              <w:rPr>
                <w:lang w:val="en-US"/>
              </w:rPr>
              <w:t>GCMP;</w:t>
            </w:r>
            <w:proofErr w:type="gramEnd"/>
          </w:p>
          <w:p w14:paraId="61E57EB7" w14:textId="19B1272B" w:rsidR="00D36026" w:rsidRPr="00D36026" w:rsidRDefault="00D36026" w:rsidP="00D36026">
            <w:pPr>
              <w:rPr>
                <w:lang w:val="en-US"/>
              </w:rPr>
            </w:pPr>
            <w:r w:rsidRPr="00D36026">
              <w:rPr>
                <w:lang w:val="en-US"/>
              </w:rPr>
              <w:t xml:space="preserve">4–5 with BIP for IGTK; 6-7 with BIP for BIGTK; (11ba)8–9 with BIP for WIGTK; </w:t>
            </w:r>
            <w:ins w:id="860" w:author="Huang, Po-kai" w:date="2025-03-10T10:27:00Z" w16du:dateUtc="2025-03-10T17:27:00Z">
              <w:r w:rsidR="009D0E45">
                <w:rPr>
                  <w:lang w:val="en-US"/>
                </w:rPr>
                <w:t>0-1 with CIP</w:t>
              </w:r>
              <w:r w:rsidR="00E32295">
                <w:rPr>
                  <w:lang w:val="en-US"/>
                </w:rPr>
                <w:t xml:space="preserve"> for CIGTK </w:t>
              </w:r>
            </w:ins>
            <w:r w:rsidRPr="00D36026">
              <w:rPr>
                <w:lang w:val="en-US"/>
              </w:rPr>
              <w:t>and</w:t>
            </w:r>
          </w:p>
          <w:p w14:paraId="3C3B2B0A" w14:textId="77777777" w:rsidR="00D36026" w:rsidRPr="00D36026" w:rsidRDefault="00D36026" w:rsidP="00D36026">
            <w:pPr>
              <w:rPr>
                <w:lang w:val="en-US"/>
              </w:rPr>
            </w:pPr>
            <w:r w:rsidRPr="00D36026">
              <w:rPr>
                <w:lang w:val="en-US"/>
              </w:rPr>
              <w:t>10–4095 are reserved</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4EF0270" w14:textId="77777777" w:rsidR="00D36026" w:rsidRPr="00D36026" w:rsidRDefault="00D36026" w:rsidP="00D36026">
            <w:pPr>
              <w:rPr>
                <w:lang w:val="en-US"/>
              </w:rPr>
            </w:pPr>
            <w:r w:rsidRPr="00D36026">
              <w:rPr>
                <w:lang w:val="en-US"/>
              </w:rPr>
              <w:t>Key identifier.</w:t>
            </w:r>
          </w:p>
        </w:tc>
      </w:tr>
      <w:tr w:rsidR="00D36026" w:rsidRPr="00D36026" w14:paraId="73F6DA7E" w14:textId="77777777">
        <w:trPr>
          <w:trHeight w:val="110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CC2FC55" w14:textId="77777777" w:rsidR="00D36026" w:rsidRPr="00D36026" w:rsidRDefault="00D36026" w:rsidP="00D36026">
            <w:pPr>
              <w:rPr>
                <w:lang w:val="en-US"/>
              </w:rPr>
            </w:pPr>
            <w:r w:rsidRPr="00D36026">
              <w:rPr>
                <w:lang w:val="en-US"/>
              </w:rPr>
              <w:t>Key Type</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F5748EF" w14:textId="77777777" w:rsidR="00D36026" w:rsidRPr="00D36026" w:rsidRDefault="00D36026" w:rsidP="00D36026">
            <w:pPr>
              <w:rPr>
                <w:lang w:val="en-US"/>
              </w:rPr>
            </w:pPr>
            <w:r w:rsidRPr="00D36026">
              <w:rPr>
                <w:lang w:val="en-US"/>
              </w:rPr>
              <w:t>Enumeration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295BCA3" w14:textId="6A023B97" w:rsidR="00D36026" w:rsidRPr="00D36026" w:rsidRDefault="00D36026" w:rsidP="00D36026">
            <w:pPr>
              <w:rPr>
                <w:lang w:val="en-US"/>
              </w:rPr>
            </w:pPr>
            <w:r w:rsidRPr="00D36026">
              <w:rPr>
                <w:lang w:val="en-US"/>
              </w:rPr>
              <w:t xml:space="preserve">Group, Pairwise, </w:t>
            </w:r>
            <w:proofErr w:type="spellStart"/>
            <w:r w:rsidRPr="00D36026">
              <w:rPr>
                <w:lang w:val="en-US"/>
              </w:rPr>
              <w:t>PeerKey</w:t>
            </w:r>
            <w:proofErr w:type="spellEnd"/>
            <w:r w:rsidRPr="00D36026">
              <w:rPr>
                <w:lang w:val="en-US"/>
              </w:rPr>
              <w:t xml:space="preserve">, IGTK, BIGTK, </w:t>
            </w:r>
            <w:proofErr w:type="gramStart"/>
            <w:r w:rsidRPr="00D36026">
              <w:rPr>
                <w:lang w:val="en-US"/>
              </w:rPr>
              <w:t>WIGTK(</w:t>
            </w:r>
            <w:proofErr w:type="gramEnd"/>
            <w:r w:rsidRPr="00D36026">
              <w:rPr>
                <w:lang w:val="en-US"/>
              </w:rPr>
              <w:t>11ba)</w:t>
            </w:r>
            <w:ins w:id="861" w:author="Huang, Po-kai" w:date="2025-03-10T10:28:00Z" w16du:dateUtc="2025-03-10T17:28:00Z">
              <w:r w:rsidR="00E32295">
                <w:rPr>
                  <w:lang w:val="en-US"/>
                </w:rPr>
                <w:t>, CIGTK</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5727B73" w14:textId="2FC2E087" w:rsidR="00D36026" w:rsidRPr="00D36026" w:rsidRDefault="00D36026" w:rsidP="00D36026">
            <w:pPr>
              <w:rPr>
                <w:lang w:val="en-US"/>
              </w:rPr>
            </w:pPr>
            <w:r w:rsidRPr="00D36026">
              <w:rPr>
                <w:lang w:val="en-US"/>
              </w:rPr>
              <w:t xml:space="preserve">Defines whether this key is a GTK, TK, TPK-TK, IGTK, BIGTK, </w:t>
            </w:r>
            <w:del w:id="862" w:author="Huang, Po-kai" w:date="2025-03-10T10:28:00Z" w16du:dateUtc="2025-03-10T17:28:00Z">
              <w:r w:rsidRPr="00D36026" w:rsidDel="00E32295">
                <w:rPr>
                  <w:lang w:val="en-US"/>
                </w:rPr>
                <w:delText>or</w:delText>
              </w:r>
            </w:del>
            <w:r w:rsidRPr="00D36026">
              <w:rPr>
                <w:lang w:val="en-US"/>
              </w:rPr>
              <w:t xml:space="preserve"> WIGTK</w:t>
            </w:r>
            <w:ins w:id="863" w:author="Huang, Po-kai" w:date="2025-03-10T10:28:00Z" w16du:dateUtc="2025-03-10T17:28:00Z">
              <w:r w:rsidR="00E32295">
                <w:rPr>
                  <w:lang w:val="en-US"/>
                </w:rPr>
                <w:t>, or CIGTK</w:t>
              </w:r>
            </w:ins>
            <w:r w:rsidRPr="00D36026">
              <w:rPr>
                <w:lang w:val="en-US"/>
              </w:rPr>
              <w:t xml:space="preserve"> </w:t>
            </w:r>
            <w:proofErr w:type="gramStart"/>
            <w:r w:rsidRPr="00D36026">
              <w:rPr>
                <w:lang w:val="en-US"/>
              </w:rPr>
              <w:t>respectively.(</w:t>
            </w:r>
            <w:proofErr w:type="gramEnd"/>
            <w:r w:rsidRPr="00D36026">
              <w:rPr>
                <w:lang w:val="en-US"/>
              </w:rPr>
              <w:t>11ba)(#1521)</w:t>
            </w:r>
          </w:p>
        </w:tc>
      </w:tr>
      <w:tr w:rsidR="00D36026" w:rsidRPr="00D36026" w14:paraId="4F2F5937" w14:textId="77777777">
        <w:trPr>
          <w:trHeight w:val="158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0290D4E" w14:textId="77777777" w:rsidR="00D36026" w:rsidRPr="00D36026" w:rsidRDefault="00D36026" w:rsidP="00D36026">
            <w:pPr>
              <w:rPr>
                <w:lang w:val="en-US"/>
              </w:rPr>
            </w:pPr>
            <w:r w:rsidRPr="00D36026">
              <w:rPr>
                <w:lang w:val="en-US"/>
              </w:rPr>
              <w:t>Address</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1F05B27" w14:textId="77777777" w:rsidR="00D36026" w:rsidRPr="00D36026" w:rsidRDefault="00D36026" w:rsidP="00D36026">
            <w:pPr>
              <w:rPr>
                <w:lang w:val="en-US"/>
              </w:rPr>
            </w:pPr>
            <w:r w:rsidRPr="00D36026">
              <w:rPr>
                <w:lang w:val="en-US"/>
              </w:rPr>
              <w:t>MAC address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CE5BDA3" w14:textId="77777777" w:rsidR="00D36026" w:rsidRPr="00D36026" w:rsidRDefault="00D36026" w:rsidP="00D36026">
            <w:pPr>
              <w:rPr>
                <w:lang w:val="en-US"/>
              </w:rPr>
            </w:pPr>
            <w:r w:rsidRPr="00D36026">
              <w:rPr>
                <w:lang w:val="en-US"/>
              </w:rPr>
              <w:t>(#</w:t>
            </w:r>
            <w:proofErr w:type="gramStart"/>
            <w:r w:rsidRPr="00D36026">
              <w:rPr>
                <w:lang w:val="en-US"/>
              </w:rPr>
              <w:t>1653)Any</w:t>
            </w:r>
            <w:proofErr w:type="gramEnd"/>
            <w:r w:rsidRPr="00D36026">
              <w:rPr>
                <w:lang w:val="en-US"/>
              </w:rPr>
              <w:t xml:space="preserve">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4A8E138" w14:textId="77777777" w:rsidR="00D36026" w:rsidRPr="00D36026" w:rsidRDefault="00D36026" w:rsidP="00D36026">
            <w:pPr>
              <w:rPr>
                <w:lang w:val="en-US"/>
              </w:rPr>
            </w:pPr>
            <w:r w:rsidRPr="00D36026">
              <w:rPr>
                <w:lang w:val="en-US"/>
              </w:rPr>
              <w:t xml:space="preserve">This parameter is valid only when the Key Type value is one of:(#1392) </w:t>
            </w:r>
          </w:p>
          <w:p w14:paraId="4DD4F45D" w14:textId="77777777" w:rsidR="00D36026" w:rsidRPr="00D36026" w:rsidRDefault="00D36026" w:rsidP="00D36026">
            <w:pPr>
              <w:numPr>
                <w:ilvl w:val="0"/>
                <w:numId w:val="40"/>
              </w:numPr>
              <w:rPr>
                <w:lang w:val="en-US"/>
              </w:rPr>
            </w:pPr>
            <w:r w:rsidRPr="00D36026">
              <w:rPr>
                <w:lang w:val="en-US"/>
              </w:rPr>
              <w:t xml:space="preserve">Pairwise, </w:t>
            </w:r>
          </w:p>
          <w:p w14:paraId="7DAF7783" w14:textId="77777777" w:rsidR="00D36026" w:rsidRPr="00D36026" w:rsidRDefault="00D36026" w:rsidP="00D36026">
            <w:pPr>
              <w:numPr>
                <w:ilvl w:val="0"/>
                <w:numId w:val="40"/>
              </w:numPr>
              <w:rPr>
                <w:lang w:val="en-US"/>
              </w:rPr>
            </w:pPr>
            <w:r w:rsidRPr="00D36026">
              <w:rPr>
                <w:lang w:val="en-US"/>
              </w:rPr>
              <w:t>Group and the STA is in an IBSS or PBSS (but not an MBSS),</w:t>
            </w:r>
          </w:p>
          <w:p w14:paraId="4F88D3BA" w14:textId="77777777" w:rsidR="00D36026" w:rsidRPr="00D36026" w:rsidRDefault="00D36026" w:rsidP="00D36026">
            <w:pPr>
              <w:numPr>
                <w:ilvl w:val="0"/>
                <w:numId w:val="40"/>
              </w:numPr>
              <w:rPr>
                <w:lang w:val="en-US"/>
              </w:rPr>
            </w:pPr>
            <w:proofErr w:type="spellStart"/>
            <w:r w:rsidRPr="00D36026">
              <w:rPr>
                <w:lang w:val="en-US"/>
              </w:rPr>
              <w:t>PeerKey</w:t>
            </w:r>
            <w:proofErr w:type="spellEnd"/>
            <w:r w:rsidRPr="00D36026">
              <w:rPr>
                <w:lang w:val="en-US"/>
              </w:rPr>
              <w:t>.</w:t>
            </w:r>
          </w:p>
        </w:tc>
      </w:tr>
      <w:tr w:rsidR="00D36026" w:rsidRPr="00D36026" w14:paraId="010A3B33" w14:textId="77777777">
        <w:trPr>
          <w:trHeight w:val="460"/>
        </w:trPr>
        <w:tc>
          <w:tcPr>
            <w:tcW w:w="158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67E7A3B" w14:textId="77777777" w:rsidR="00D36026" w:rsidRPr="00D36026" w:rsidRDefault="00D36026" w:rsidP="00D36026">
            <w:pPr>
              <w:rPr>
                <w:lang w:val="en-US"/>
              </w:rPr>
            </w:pPr>
            <w:r w:rsidRPr="00D36026">
              <w:rPr>
                <w:lang w:val="en-US"/>
              </w:rPr>
              <w:t xml:space="preserve">Encapsulation </w:t>
            </w:r>
            <w:proofErr w:type="gramStart"/>
            <w:r w:rsidRPr="00D36026">
              <w:rPr>
                <w:lang w:val="en-US"/>
              </w:rPr>
              <w:t>Mode(</w:t>
            </w:r>
            <w:proofErr w:type="gramEnd"/>
            <w:r w:rsidRPr="00D36026">
              <w:rPr>
                <w:lang w:val="en-US"/>
              </w:rPr>
              <w:t>#6054)</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D240ED0" w14:textId="77777777" w:rsidR="00D36026" w:rsidRPr="00D36026" w:rsidRDefault="00D36026" w:rsidP="00D36026">
            <w:pPr>
              <w:rPr>
                <w:lang w:val="en-US"/>
              </w:rPr>
            </w:pPr>
            <w:r w:rsidRPr="00D36026">
              <w:rPr>
                <w:lang w:val="en-US"/>
              </w:rPr>
              <w:t>Enumeration</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B591230" w14:textId="77777777" w:rsidR="00D36026" w:rsidRPr="00D36026" w:rsidRDefault="00D36026" w:rsidP="00D36026">
            <w:pPr>
              <w:rPr>
                <w:lang w:val="en-US"/>
              </w:rPr>
            </w:pPr>
            <w:r w:rsidRPr="00D36026">
              <w:rPr>
                <w:lang w:val="en-US"/>
              </w:rPr>
              <w:t>Normal, BCE</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31B7FFE" w14:textId="77777777" w:rsidR="00D36026" w:rsidRPr="00D36026" w:rsidRDefault="00D36026" w:rsidP="00D36026">
            <w:pPr>
              <w:rPr>
                <w:lang w:val="en-US"/>
              </w:rPr>
            </w:pPr>
            <w:r w:rsidRPr="00D36026">
              <w:rPr>
                <w:lang w:val="en-US"/>
              </w:rPr>
              <w:t>This parameter is valid only when the Key Type value is BIGTK</w:t>
            </w:r>
          </w:p>
        </w:tc>
      </w:tr>
    </w:tbl>
    <w:p w14:paraId="340D6EAC" w14:textId="77777777" w:rsidR="00D36026" w:rsidRPr="00D36026" w:rsidRDefault="00D36026" w:rsidP="007B0D1A">
      <w:pPr>
        <w:rPr>
          <w:ins w:id="864" w:author="Huang, Po-kai" w:date="2025-03-10T10:26:00Z" w16du:dateUtc="2025-03-10T17:26:00Z"/>
        </w:rPr>
      </w:pPr>
    </w:p>
    <w:p w14:paraId="3AE2FF8E" w14:textId="1804C846" w:rsidR="0071301F" w:rsidRPr="00A619A0" w:rsidRDefault="0071301F" w:rsidP="0071301F">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w:t>
      </w:r>
      <w:r>
        <w:rPr>
          <w:b/>
          <w:bCs/>
          <w:i/>
          <w:iCs/>
          <w:szCs w:val="22"/>
          <w:lang w:val="en-US" w:eastAsia="ko-KR"/>
        </w:rPr>
        <w:t>4.2.46</w:t>
      </w:r>
      <w:r>
        <w:rPr>
          <w:b/>
          <w:bCs/>
          <w:i/>
          <w:iCs/>
          <w:szCs w:val="22"/>
          <w:lang w:val="en-US" w:eastAsia="ko-KR"/>
        </w:rPr>
        <w:t xml:space="preserve"> as follows</w:t>
      </w:r>
      <w:r w:rsidRPr="00E04A73">
        <w:rPr>
          <w:b/>
          <w:bCs/>
          <w:i/>
          <w:iCs/>
          <w:szCs w:val="22"/>
          <w:lang w:val="en-US" w:eastAsia="ko-KR"/>
        </w:rPr>
        <w:t>:</w:t>
      </w:r>
    </w:p>
    <w:p w14:paraId="7104F7AD" w14:textId="77777777" w:rsidR="00D36026" w:rsidRDefault="00D36026" w:rsidP="007B0D1A">
      <w:pPr>
        <w:rPr>
          <w:lang w:val="en-US"/>
        </w:rPr>
      </w:pPr>
    </w:p>
    <w:p w14:paraId="1EECD679" w14:textId="77777777" w:rsidR="0071301F" w:rsidRDefault="0071301F" w:rsidP="0003434D">
      <w:pPr>
        <w:pStyle w:val="H4"/>
        <w:numPr>
          <w:ilvl w:val="0"/>
          <w:numId w:val="42"/>
        </w:numPr>
        <w:rPr>
          <w:w w:val="100"/>
        </w:rPr>
      </w:pPr>
      <w:bookmarkStart w:id="865" w:name="RTF32323636393a2048342c312e"/>
      <w:r>
        <w:rPr>
          <w:w w:val="100"/>
        </w:rPr>
        <w:t>FTE</w:t>
      </w:r>
      <w:bookmarkEnd w:id="865"/>
    </w:p>
    <w:p w14:paraId="7EEC92AE" w14:textId="77777777" w:rsidR="0071301F" w:rsidRDefault="0071301F" w:rsidP="0071301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RTF31393633383a205461626c65 \h</w:instrText>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54C41C4A" w14:textId="77777777" w:rsidR="0071301F" w:rsidRDefault="0071301F" w:rsidP="0071301F">
      <w:pPr>
        <w:pStyle w:val="T"/>
        <w:spacing w:before="0"/>
        <w:rPr>
          <w:rFonts w:ascii="Arial" w:hAnsi="Arial" w:cs="Arial"/>
          <w:b/>
          <w:bCs/>
          <w:w w:val="100"/>
        </w:rPr>
      </w:pPr>
    </w:p>
    <w:p w14:paraId="027E1F20" w14:textId="77777777" w:rsidR="0071301F" w:rsidRDefault="0071301F" w:rsidP="0003434D">
      <w:pPr>
        <w:pStyle w:val="TableTitle"/>
        <w:numPr>
          <w:ilvl w:val="0"/>
          <w:numId w:val="43"/>
        </w:numPr>
        <w:rPr>
          <w:b w:val="0"/>
          <w:bCs w:val="0"/>
          <w:w w:val="100"/>
          <w:sz w:val="24"/>
          <w:szCs w:val="24"/>
        </w:rPr>
      </w:pPr>
      <w:bookmarkStart w:id="866" w:name="RTF31393633383a205461626c65"/>
      <w:proofErr w:type="spellStart"/>
      <w:r>
        <w:rPr>
          <w:w w:val="100"/>
        </w:rPr>
        <w:t>Subelement</w:t>
      </w:r>
      <w:proofErr w:type="spellEnd"/>
      <w:r>
        <w:rPr>
          <w:w w:val="100"/>
        </w:rPr>
        <w:t xml:space="preserve"> IDs</w:t>
      </w:r>
      <w:bookmarkEnd w:id="86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71301F" w14:paraId="2B1970B5" w14:textId="77777777" w:rsidTr="0083717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7CB2BE" w14:textId="77777777" w:rsidR="0071301F" w:rsidRDefault="0071301F" w:rsidP="00837172">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9E1EBA2" w14:textId="77777777" w:rsidR="0071301F" w:rsidRDefault="0071301F" w:rsidP="00837172">
            <w:pPr>
              <w:pStyle w:val="CellHeading"/>
            </w:pPr>
            <w:proofErr w:type="spellStart"/>
            <w:r>
              <w:rPr>
                <w:w w:val="100"/>
              </w:rPr>
              <w:t>Subelement</w:t>
            </w:r>
            <w:proofErr w:type="spellEnd"/>
            <w:r>
              <w:rPr>
                <w:w w:val="100"/>
              </w:rPr>
              <w:t xml:space="preserve"> Name</w:t>
            </w:r>
          </w:p>
        </w:tc>
      </w:tr>
      <w:tr w:rsidR="0071301F" w14:paraId="10B35982" w14:textId="77777777" w:rsidTr="00837172">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0594D7" w14:textId="77777777" w:rsidR="0071301F" w:rsidRDefault="0071301F" w:rsidP="00837172">
            <w:pPr>
              <w:pStyle w:val="CellBody"/>
              <w:suppressAutoHyphens/>
              <w:jc w:val="center"/>
            </w:pPr>
            <w:r>
              <w:rPr>
                <w:w w:val="100"/>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2BC1B8" w14:textId="77777777" w:rsidR="0071301F" w:rsidRDefault="0071301F" w:rsidP="00837172">
            <w:pPr>
              <w:pStyle w:val="CellBody"/>
              <w:suppressAutoHyphens/>
            </w:pPr>
          </w:p>
        </w:tc>
      </w:tr>
      <w:tr w:rsidR="00A32696" w14:paraId="53CF31A3" w14:textId="77777777" w:rsidTr="00837172">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B7D8367" w14:textId="68E5DF40" w:rsidR="00A32696" w:rsidRDefault="00A32696" w:rsidP="00A32696">
            <w:pPr>
              <w:pStyle w:val="CellBody"/>
              <w:suppressAutoHyphens/>
              <w:jc w:val="center"/>
              <w:rPr>
                <w:strike/>
                <w:u w:val="thick"/>
              </w:rPr>
            </w:pPr>
            <w:ins w:id="867" w:author="Huang, Po-kai" w:date="2025-03-10T10:31:00Z" w16du:dateUtc="2025-03-10T17:31:00Z">
              <w:r>
                <w:rPr>
                  <w:w w:val="100"/>
                  <w:u w:val="thick"/>
                </w:rPr>
                <w:lastRenderedPageBreak/>
                <w:t>&lt;ANA&gt;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926E295" w14:textId="55B289F8" w:rsidR="00A32696" w:rsidRDefault="00A32696" w:rsidP="00A32696">
            <w:pPr>
              <w:pStyle w:val="CellBody"/>
              <w:suppressAutoHyphens/>
              <w:rPr>
                <w:strike/>
                <w:u w:val="thick"/>
              </w:rPr>
            </w:pPr>
            <w:ins w:id="868" w:author="Huang, Po-kai" w:date="2025-03-10T10:31:00Z" w16du:dateUtc="2025-03-10T17:31:00Z">
              <w:r>
                <w:rPr>
                  <w:w w:val="100"/>
                  <w:u w:val="thick"/>
                </w:rPr>
                <w:t>CIGTK</w:t>
              </w:r>
            </w:ins>
          </w:p>
        </w:tc>
      </w:tr>
    </w:tbl>
    <w:p w14:paraId="4EB02D4E" w14:textId="77777777" w:rsidR="0071301F" w:rsidRDefault="0071301F" w:rsidP="0003434D">
      <w:pPr>
        <w:pStyle w:val="TableTitle"/>
        <w:numPr>
          <w:ilvl w:val="0"/>
          <w:numId w:val="43"/>
        </w:numPr>
        <w:rPr>
          <w:b w:val="0"/>
          <w:bCs w:val="0"/>
          <w:w w:val="100"/>
          <w:sz w:val="24"/>
          <w:szCs w:val="24"/>
        </w:rPr>
      </w:pPr>
    </w:p>
    <w:p w14:paraId="04060706" w14:textId="77777777" w:rsidR="0071301F" w:rsidRDefault="0071301F" w:rsidP="0071301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at the end of </w:t>
      </w:r>
      <w:r>
        <w:rPr>
          <w:b/>
          <w:bCs/>
          <w:i/>
          <w:iCs/>
          <w:w w:val="100"/>
        </w:rPr>
        <w:fldChar w:fldCharType="begin"/>
      </w:r>
      <w:r>
        <w:rPr>
          <w:b/>
          <w:bCs/>
          <w:i/>
          <w:iCs/>
          <w:w w:val="100"/>
        </w:rPr>
        <w:instrText xml:space="preserve"> REF  RTF32323636393a2048342c312e \h</w:instrText>
      </w:r>
      <w:r>
        <w:rPr>
          <w:b/>
          <w:bCs/>
          <w:i/>
          <w:iCs/>
          <w:w w:val="100"/>
        </w:rPr>
        <w:fldChar w:fldCharType="separate"/>
      </w:r>
      <w:r>
        <w:rPr>
          <w:b/>
          <w:bCs/>
          <w:i/>
          <w:iCs/>
          <w:w w:val="100"/>
        </w:rPr>
        <w:t>9.4.2.46 (FTE)</w:t>
      </w:r>
      <w:r>
        <w:rPr>
          <w:b/>
          <w:bCs/>
          <w:i/>
          <w:iCs/>
          <w:w w:val="100"/>
        </w:rPr>
        <w:fldChar w:fldCharType="end"/>
      </w:r>
      <w:r>
        <w:rPr>
          <w:rFonts w:ascii="TimesNewRoman,BoldItalic" w:hAnsi="TimesNewRoman,BoldItalic" w:cs="TimesNewRoman,BoldItalic"/>
          <w:b/>
          <w:bCs/>
          <w:i/>
          <w:iCs/>
          <w:w w:val="100"/>
          <w:sz w:val="22"/>
          <w:szCs w:val="22"/>
        </w:rPr>
        <w:t>:</w:t>
      </w:r>
    </w:p>
    <w:p w14:paraId="64D0A261" w14:textId="77777777" w:rsidR="00495034" w:rsidRDefault="00495034" w:rsidP="00495034">
      <w:pPr>
        <w:pStyle w:val="T"/>
        <w:rPr>
          <w:ins w:id="869" w:author="Huang, Po-kai" w:date="2025-03-10T10:35:00Z" w16du:dateUtc="2025-03-10T17:35:00Z"/>
          <w:w w:val="100"/>
        </w:rPr>
      </w:pPr>
      <w:ins w:id="870" w:author="Huang, Po-kai" w:date="2025-03-10T10:35:00Z" w16du:dateUtc="2025-03-10T17:35:00Z">
        <w:r>
          <w:rPr>
            <w:w w:val="100"/>
          </w:rPr>
          <w:t xml:space="preserve">The CIGTK </w:t>
        </w:r>
        <w:proofErr w:type="spellStart"/>
        <w:r>
          <w:rPr>
            <w:w w:val="100"/>
          </w:rPr>
          <w:t>subelement</w:t>
        </w:r>
        <w:proofErr w:type="spellEnd"/>
        <w:r>
          <w:rPr>
            <w:w w:val="100"/>
          </w:rPr>
          <w:t xml:space="preserve"> contains the CIGTK. The CIGTK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RTF37363533373a204669675469 \h</w:instrText>
        </w:r>
        <w:r>
          <w:rPr>
            <w:w w:val="100"/>
          </w:rPr>
          <w:fldChar w:fldCharType="separate"/>
        </w:r>
        <w:r>
          <w:rPr>
            <w:w w:val="100"/>
          </w:rPr>
          <w:t xml:space="preserve">Figure 9-xxx- (CIGTK </w:t>
        </w:r>
        <w:proofErr w:type="spellStart"/>
        <w:r>
          <w:rPr>
            <w:w w:val="100"/>
          </w:rPr>
          <w:t>subelement</w:t>
        </w:r>
        <w:proofErr w:type="spellEnd"/>
        <w:r>
          <w:rPr>
            <w:w w:val="100"/>
          </w:rPr>
          <w:t xml:space="preserve"> </w:t>
        </w:r>
        <w:proofErr w:type="gramStart"/>
        <w:r>
          <w:rPr>
            <w:w w:val="100"/>
          </w:rPr>
          <w:t>format )</w:t>
        </w:r>
        <w:proofErr w:type="gramEnd"/>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gridCol w:w="1500"/>
      </w:tblGrid>
      <w:tr w:rsidR="00495034" w14:paraId="369A4EA5" w14:textId="77777777" w:rsidTr="00837172">
        <w:trPr>
          <w:trHeight w:val="560"/>
          <w:jc w:val="center"/>
          <w:ins w:id="871" w:author="Huang, Po-kai" w:date="2025-03-10T10:35:00Z" w16du:dateUtc="2025-03-10T17:35:00Z"/>
        </w:trPr>
        <w:tc>
          <w:tcPr>
            <w:tcW w:w="1140" w:type="dxa"/>
            <w:tcBorders>
              <w:top w:val="nil"/>
              <w:left w:val="nil"/>
              <w:bottom w:val="nil"/>
              <w:right w:val="nil"/>
            </w:tcBorders>
            <w:tcMar>
              <w:top w:w="160" w:type="dxa"/>
              <w:left w:w="120" w:type="dxa"/>
              <w:bottom w:w="100" w:type="dxa"/>
              <w:right w:w="120" w:type="dxa"/>
            </w:tcMar>
            <w:vAlign w:val="center"/>
          </w:tcPr>
          <w:p w14:paraId="32F24492" w14:textId="77777777" w:rsidR="00495034" w:rsidRDefault="00495034" w:rsidP="00837172">
            <w:pPr>
              <w:pStyle w:val="A1FigTitle"/>
              <w:suppressAutoHyphens/>
              <w:spacing w:before="0" w:line="160" w:lineRule="atLeast"/>
              <w:rPr>
                <w:ins w:id="872" w:author="Huang, Po-kai" w:date="2025-03-10T10:35:00Z" w16du:dateUtc="2025-03-10T17:35:00Z"/>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3D6D02" w14:textId="77777777" w:rsidR="00495034" w:rsidRDefault="00495034" w:rsidP="00837172">
            <w:pPr>
              <w:pStyle w:val="A1FigTitle"/>
              <w:suppressAutoHyphens/>
              <w:spacing w:before="0" w:line="160" w:lineRule="atLeast"/>
              <w:rPr>
                <w:ins w:id="873" w:author="Huang, Po-kai" w:date="2025-03-10T10:35:00Z" w16du:dateUtc="2025-03-10T17:35:00Z"/>
                <w:b w:val="0"/>
                <w:bCs w:val="0"/>
                <w:sz w:val="16"/>
                <w:szCs w:val="16"/>
              </w:rPr>
            </w:pPr>
            <w:proofErr w:type="spellStart"/>
            <w:ins w:id="874" w:author="Huang, Po-kai" w:date="2025-03-10T10:35:00Z" w16du:dateUtc="2025-03-10T17:35:00Z">
              <w:r>
                <w:rPr>
                  <w:b w:val="0"/>
                  <w:bCs w:val="0"/>
                  <w:w w:val="100"/>
                  <w:sz w:val="16"/>
                  <w:szCs w:val="16"/>
                </w:rPr>
                <w:t>Subelement</w:t>
              </w:r>
              <w:proofErr w:type="spellEnd"/>
              <w:r>
                <w:rPr>
                  <w:b w:val="0"/>
                  <w:bCs w:val="0"/>
                  <w:w w:val="100"/>
                  <w:sz w:val="16"/>
                  <w:szCs w:val="16"/>
                </w:rPr>
                <w:t xml:space="preserve"> ID</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8BA2A5" w14:textId="77777777" w:rsidR="00495034" w:rsidRDefault="00495034" w:rsidP="00837172">
            <w:pPr>
              <w:pStyle w:val="A1FigTitle"/>
              <w:suppressAutoHyphens/>
              <w:spacing w:before="0" w:line="160" w:lineRule="atLeast"/>
              <w:rPr>
                <w:ins w:id="875" w:author="Huang, Po-kai" w:date="2025-03-10T10:35:00Z" w16du:dateUtc="2025-03-10T17:35:00Z"/>
                <w:b w:val="0"/>
                <w:bCs w:val="0"/>
                <w:sz w:val="16"/>
                <w:szCs w:val="16"/>
              </w:rPr>
            </w:pPr>
            <w:ins w:id="876" w:author="Huang, Po-kai" w:date="2025-03-10T10:35:00Z" w16du:dateUtc="2025-03-10T17:35:00Z">
              <w:r>
                <w:rPr>
                  <w:b w:val="0"/>
                  <w:bCs w:val="0"/>
                  <w:w w:val="100"/>
                  <w:sz w:val="16"/>
                  <w:szCs w:val="16"/>
                </w:rPr>
                <w:t>Length</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EB6145" w14:textId="77777777" w:rsidR="00495034" w:rsidRDefault="00495034" w:rsidP="00837172">
            <w:pPr>
              <w:pStyle w:val="A1FigTitle"/>
              <w:suppressAutoHyphens/>
              <w:spacing w:before="0" w:line="160" w:lineRule="atLeast"/>
              <w:rPr>
                <w:ins w:id="877" w:author="Huang, Po-kai" w:date="2025-03-10T10:35:00Z" w16du:dateUtc="2025-03-10T17:35:00Z"/>
                <w:b w:val="0"/>
                <w:bCs w:val="0"/>
                <w:sz w:val="16"/>
                <w:szCs w:val="16"/>
              </w:rPr>
            </w:pPr>
            <w:ins w:id="878" w:author="Huang, Po-kai" w:date="2025-03-10T10:35:00Z" w16du:dateUtc="2025-03-10T17:35:00Z">
              <w:r>
                <w:rPr>
                  <w:b w:val="0"/>
                  <w:bCs w:val="0"/>
                  <w:w w:val="100"/>
                  <w:sz w:val="16"/>
                  <w:szCs w:val="16"/>
                </w:rPr>
                <w:t>Key ID</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FF58ED" w14:textId="77777777" w:rsidR="00495034" w:rsidRDefault="00495034" w:rsidP="00837172">
            <w:pPr>
              <w:pStyle w:val="A1FigTitle"/>
              <w:suppressAutoHyphens/>
              <w:spacing w:before="0" w:line="160" w:lineRule="atLeast"/>
              <w:rPr>
                <w:ins w:id="879" w:author="Huang, Po-kai" w:date="2025-03-10T10:35:00Z" w16du:dateUtc="2025-03-10T17:35:00Z"/>
                <w:b w:val="0"/>
                <w:bCs w:val="0"/>
                <w:sz w:val="16"/>
                <w:szCs w:val="16"/>
              </w:rPr>
            </w:pPr>
            <w:ins w:id="880" w:author="Huang, Po-kai" w:date="2025-03-10T10:35:00Z" w16du:dateUtc="2025-03-10T17:35:00Z">
              <w:r>
                <w:rPr>
                  <w:b w:val="0"/>
                  <w:bCs w:val="0"/>
                  <w:w w:val="100"/>
                  <w:sz w:val="16"/>
                  <w:szCs w:val="16"/>
                </w:rPr>
                <w:t xml:space="preserve">CIPN </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03532A" w14:textId="77777777" w:rsidR="00495034" w:rsidRDefault="00495034" w:rsidP="00837172">
            <w:pPr>
              <w:pStyle w:val="A1FigTitle"/>
              <w:suppressAutoHyphens/>
              <w:spacing w:before="0" w:line="160" w:lineRule="atLeast"/>
              <w:rPr>
                <w:ins w:id="881" w:author="Huang, Po-kai" w:date="2025-03-10T10:35:00Z" w16du:dateUtc="2025-03-10T17:35:00Z"/>
                <w:b w:val="0"/>
                <w:bCs w:val="0"/>
                <w:sz w:val="16"/>
                <w:szCs w:val="16"/>
              </w:rPr>
            </w:pPr>
            <w:ins w:id="882" w:author="Huang, Po-kai" w:date="2025-03-10T10:35:00Z" w16du:dateUtc="2025-03-10T17:35:00Z">
              <w:r>
                <w:rPr>
                  <w:b w:val="0"/>
                  <w:bCs w:val="0"/>
                  <w:w w:val="100"/>
                  <w:sz w:val="16"/>
                  <w:szCs w:val="16"/>
                </w:rPr>
                <w:t>Wrapped Key</w:t>
              </w:r>
            </w:ins>
          </w:p>
        </w:tc>
      </w:tr>
      <w:tr w:rsidR="00495034" w14:paraId="77A919D7" w14:textId="77777777" w:rsidTr="00837172">
        <w:trPr>
          <w:trHeight w:val="400"/>
          <w:jc w:val="center"/>
          <w:ins w:id="883" w:author="Huang, Po-kai" w:date="2025-03-10T10:35:00Z" w16du:dateUtc="2025-03-10T17:35:00Z"/>
        </w:trPr>
        <w:tc>
          <w:tcPr>
            <w:tcW w:w="1140" w:type="dxa"/>
            <w:tcBorders>
              <w:top w:val="nil"/>
              <w:left w:val="nil"/>
              <w:bottom w:val="nil"/>
              <w:right w:val="nil"/>
            </w:tcBorders>
            <w:tcMar>
              <w:top w:w="160" w:type="dxa"/>
              <w:left w:w="120" w:type="dxa"/>
              <w:bottom w:w="100" w:type="dxa"/>
              <w:right w:w="120" w:type="dxa"/>
            </w:tcMar>
            <w:vAlign w:val="center"/>
          </w:tcPr>
          <w:p w14:paraId="58C7E85B" w14:textId="77777777" w:rsidR="00495034" w:rsidRDefault="00495034" w:rsidP="00837172">
            <w:pPr>
              <w:pStyle w:val="A1FigTitle"/>
              <w:suppressAutoHyphens/>
              <w:spacing w:before="0" w:line="160" w:lineRule="atLeast"/>
              <w:rPr>
                <w:ins w:id="884" w:author="Huang, Po-kai" w:date="2025-03-10T10:35:00Z" w16du:dateUtc="2025-03-10T17:35:00Z"/>
                <w:b w:val="0"/>
                <w:bCs w:val="0"/>
                <w:sz w:val="16"/>
                <w:szCs w:val="16"/>
              </w:rPr>
            </w:pPr>
            <w:ins w:id="885" w:author="Huang, Po-kai" w:date="2025-03-10T10:35:00Z" w16du:dateUtc="2025-03-10T17:35:00Z">
              <w:r>
                <w:rPr>
                  <w:b w:val="0"/>
                  <w:bCs w:val="0"/>
                  <w:w w:val="100"/>
                  <w:sz w:val="16"/>
                  <w:szCs w:val="16"/>
                </w:rPr>
                <w:t>Octets:</w:t>
              </w:r>
            </w:ins>
          </w:p>
        </w:tc>
        <w:tc>
          <w:tcPr>
            <w:tcW w:w="1280" w:type="dxa"/>
            <w:tcBorders>
              <w:top w:val="nil"/>
              <w:left w:val="nil"/>
              <w:bottom w:val="nil"/>
              <w:right w:val="nil"/>
            </w:tcBorders>
            <w:tcMar>
              <w:top w:w="160" w:type="dxa"/>
              <w:left w:w="120" w:type="dxa"/>
              <w:bottom w:w="100" w:type="dxa"/>
              <w:right w:w="120" w:type="dxa"/>
            </w:tcMar>
            <w:vAlign w:val="center"/>
          </w:tcPr>
          <w:p w14:paraId="0829D1CA" w14:textId="77777777" w:rsidR="00495034" w:rsidRDefault="00495034" w:rsidP="00837172">
            <w:pPr>
              <w:pStyle w:val="A1FigTitle"/>
              <w:suppressAutoHyphens/>
              <w:spacing w:before="0" w:line="160" w:lineRule="atLeast"/>
              <w:rPr>
                <w:ins w:id="886" w:author="Huang, Po-kai" w:date="2025-03-10T10:35:00Z" w16du:dateUtc="2025-03-10T17:35:00Z"/>
                <w:b w:val="0"/>
                <w:bCs w:val="0"/>
                <w:sz w:val="16"/>
                <w:szCs w:val="16"/>
              </w:rPr>
            </w:pPr>
            <w:ins w:id="887" w:author="Huang, Po-kai" w:date="2025-03-10T10:35:00Z" w16du:dateUtc="2025-03-10T17:35:00Z">
              <w:r>
                <w:rPr>
                  <w:b w:val="0"/>
                  <w:bCs w:val="0"/>
                  <w:w w:val="100"/>
                  <w:sz w:val="16"/>
                  <w:szCs w:val="16"/>
                </w:rPr>
                <w:t>1</w:t>
              </w:r>
            </w:ins>
          </w:p>
        </w:tc>
        <w:tc>
          <w:tcPr>
            <w:tcW w:w="1120" w:type="dxa"/>
            <w:tcBorders>
              <w:top w:val="nil"/>
              <w:left w:val="nil"/>
              <w:bottom w:val="nil"/>
              <w:right w:val="nil"/>
            </w:tcBorders>
            <w:tcMar>
              <w:top w:w="160" w:type="dxa"/>
              <w:left w:w="120" w:type="dxa"/>
              <w:bottom w:w="100" w:type="dxa"/>
              <w:right w:w="120" w:type="dxa"/>
            </w:tcMar>
            <w:vAlign w:val="center"/>
          </w:tcPr>
          <w:p w14:paraId="4761E6FB" w14:textId="77777777" w:rsidR="00495034" w:rsidRDefault="00495034" w:rsidP="00837172">
            <w:pPr>
              <w:pStyle w:val="A1FigTitle"/>
              <w:suppressAutoHyphens/>
              <w:spacing w:before="0" w:line="160" w:lineRule="atLeast"/>
              <w:rPr>
                <w:ins w:id="888" w:author="Huang, Po-kai" w:date="2025-03-10T10:35:00Z" w16du:dateUtc="2025-03-10T17:35:00Z"/>
                <w:b w:val="0"/>
                <w:bCs w:val="0"/>
                <w:sz w:val="16"/>
                <w:szCs w:val="16"/>
              </w:rPr>
            </w:pPr>
            <w:ins w:id="889"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11E718A8" w14:textId="77777777" w:rsidR="00495034" w:rsidRDefault="00495034" w:rsidP="00837172">
            <w:pPr>
              <w:pStyle w:val="A1FigTitle"/>
              <w:suppressAutoHyphens/>
              <w:spacing w:before="0" w:line="160" w:lineRule="atLeast"/>
              <w:rPr>
                <w:ins w:id="890" w:author="Huang, Po-kai" w:date="2025-03-10T10:35:00Z" w16du:dateUtc="2025-03-10T17:35:00Z"/>
                <w:b w:val="0"/>
                <w:bCs w:val="0"/>
                <w:sz w:val="16"/>
                <w:szCs w:val="16"/>
              </w:rPr>
            </w:pPr>
            <w:ins w:id="891"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69A9A6F7" w14:textId="77777777" w:rsidR="00495034" w:rsidRDefault="00495034" w:rsidP="00837172">
            <w:pPr>
              <w:pStyle w:val="A1FigTitle"/>
              <w:suppressAutoHyphens/>
              <w:spacing w:before="0" w:line="160" w:lineRule="atLeast"/>
              <w:rPr>
                <w:ins w:id="892" w:author="Huang, Po-kai" w:date="2025-03-10T10:35:00Z" w16du:dateUtc="2025-03-10T17:35:00Z"/>
                <w:b w:val="0"/>
                <w:bCs w:val="0"/>
                <w:sz w:val="16"/>
                <w:szCs w:val="16"/>
              </w:rPr>
            </w:pPr>
            <w:ins w:id="893" w:author="Huang, Po-kai" w:date="2025-03-10T10:35:00Z" w16du:dateUtc="2025-03-10T17:35:00Z">
              <w:r>
                <w:rPr>
                  <w:b w:val="0"/>
                  <w:bCs w:val="0"/>
                  <w:w w:val="100"/>
                  <w:sz w:val="16"/>
                  <w:szCs w:val="16"/>
                </w:rPr>
                <w:t>6</w:t>
              </w:r>
            </w:ins>
          </w:p>
        </w:tc>
        <w:tc>
          <w:tcPr>
            <w:tcW w:w="1500" w:type="dxa"/>
            <w:tcBorders>
              <w:top w:val="nil"/>
              <w:left w:val="nil"/>
              <w:bottom w:val="nil"/>
              <w:right w:val="nil"/>
            </w:tcBorders>
            <w:tcMar>
              <w:top w:w="160" w:type="dxa"/>
              <w:left w:w="120" w:type="dxa"/>
              <w:bottom w:w="100" w:type="dxa"/>
              <w:right w:w="120" w:type="dxa"/>
            </w:tcMar>
            <w:vAlign w:val="center"/>
          </w:tcPr>
          <w:p w14:paraId="2C774BF1" w14:textId="77777777" w:rsidR="00495034" w:rsidRDefault="00495034" w:rsidP="00837172">
            <w:pPr>
              <w:pStyle w:val="A1FigTitle"/>
              <w:suppressAutoHyphens/>
              <w:spacing w:before="0" w:line="160" w:lineRule="atLeast"/>
              <w:rPr>
                <w:ins w:id="894" w:author="Huang, Po-kai" w:date="2025-03-10T10:35:00Z" w16du:dateUtc="2025-03-10T17:35:00Z"/>
                <w:b w:val="0"/>
                <w:bCs w:val="0"/>
                <w:sz w:val="16"/>
                <w:szCs w:val="16"/>
              </w:rPr>
            </w:pPr>
            <w:ins w:id="895" w:author="Huang, Po-kai" w:date="2025-03-10T10:35:00Z" w16du:dateUtc="2025-03-10T17:35:00Z">
              <w:r>
                <w:rPr>
                  <w:b w:val="0"/>
                  <w:bCs w:val="0"/>
                  <w:w w:val="100"/>
                  <w:sz w:val="16"/>
                  <w:szCs w:val="16"/>
                </w:rPr>
                <w:t>32</w:t>
              </w:r>
            </w:ins>
          </w:p>
        </w:tc>
      </w:tr>
    </w:tbl>
    <w:p w14:paraId="2D513D46" w14:textId="77777777" w:rsidR="00495034" w:rsidRPr="00F56150" w:rsidRDefault="00495034" w:rsidP="00495034">
      <w:pPr>
        <w:rPr>
          <w:ins w:id="896" w:author="Huang, Po-kai" w:date="2025-03-10T10:35:00Z" w16du:dateUtc="2025-03-10T17:35:00Z"/>
          <w:lang w:val="en-US"/>
        </w:rPr>
      </w:pPr>
    </w:p>
    <w:p w14:paraId="20A87D20" w14:textId="77777777" w:rsidR="00495034" w:rsidRDefault="00495034" w:rsidP="00495034">
      <w:pPr>
        <w:pStyle w:val="BodyText"/>
        <w:spacing w:line="249" w:lineRule="auto"/>
        <w:ind w:right="116"/>
        <w:jc w:val="both"/>
        <w:rPr>
          <w:ins w:id="897" w:author="Huang, Po-kai" w:date="2025-03-10T10:35:00Z" w16du:dateUtc="2025-03-10T17:35:00Z"/>
          <w:lang w:val="en-US"/>
        </w:rPr>
      </w:pPr>
      <w:ins w:id="898" w:author="Huang, Po-kai" w:date="2025-03-10T10:35:00Z" w16du:dateUtc="2025-03-10T17:35: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7AD4EE2B" w14:textId="77777777" w:rsidR="00495034" w:rsidRPr="00F56150" w:rsidRDefault="00495034" w:rsidP="00495034">
      <w:pPr>
        <w:rPr>
          <w:ins w:id="899" w:author="Huang, Po-kai" w:date="2025-03-10T10:35:00Z" w16du:dateUtc="2025-03-10T17:35:00Z"/>
          <w:lang w:val="en-US"/>
        </w:rPr>
      </w:pPr>
    </w:p>
    <w:p w14:paraId="55C1D4A4" w14:textId="77777777" w:rsidR="00495034" w:rsidRDefault="00495034" w:rsidP="00495034">
      <w:pPr>
        <w:rPr>
          <w:ins w:id="900" w:author="Huang, Po-kai" w:date="2025-03-10T10:35:00Z" w16du:dateUtc="2025-03-10T17:35:00Z"/>
          <w:lang w:val="en-US"/>
        </w:rPr>
      </w:pPr>
      <w:ins w:id="901" w:author="Huang, Po-kai" w:date="2025-03-10T10:35:00Z" w16du:dateUtc="2025-03-10T17:35:00Z">
        <w:r w:rsidRPr="00F56150">
          <w:rPr>
            <w:lang w:val="en-US"/>
          </w:rPr>
          <w:t xml:space="preserve">The </w:t>
        </w:r>
        <w:r>
          <w:rPr>
            <w:lang w:val="en-US"/>
          </w:rPr>
          <w:t>C</w:t>
        </w:r>
        <w:r w:rsidRPr="00F56150">
          <w:rPr>
            <w:lang w:val="en-US"/>
          </w:rPr>
          <w:t>IPN field contains the current RSC for the BIGTK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08077C83" w14:textId="77777777" w:rsidR="00495034" w:rsidRDefault="00495034" w:rsidP="00495034">
      <w:pPr>
        <w:pStyle w:val="T"/>
        <w:rPr>
          <w:ins w:id="902" w:author="Huang, Po-kai" w:date="2025-03-10T10:35:00Z" w16du:dateUtc="2025-03-10T17:35:00Z"/>
          <w:w w:val="100"/>
        </w:rPr>
      </w:pPr>
      <w:ins w:id="903" w:author="Huang, Po-kai" w:date="2025-03-10T10:35:00Z" w16du:dateUtc="2025-03-10T17:35:00Z">
        <w:r>
          <w:rPr>
            <w:w w:val="100"/>
          </w:rPr>
          <w:t>The Wrapped Key field contains the wrapped CIGTK being distributed.</w:t>
        </w:r>
      </w:ins>
    </w:p>
    <w:p w14:paraId="09B53F2E" w14:textId="77777777" w:rsidR="00F56150" w:rsidRDefault="00F56150" w:rsidP="007B0D1A">
      <w:pPr>
        <w:rPr>
          <w:lang w:val="en-US"/>
        </w:rPr>
      </w:pPr>
    </w:p>
    <w:p w14:paraId="68712F9C" w14:textId="4B5D8D19" w:rsidR="00B477FE" w:rsidRPr="00B477FE" w:rsidRDefault="00B477FE" w:rsidP="007B0D1A">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w:t>
      </w:r>
      <w:r>
        <w:rPr>
          <w:b/>
          <w:bCs/>
          <w:i/>
          <w:iCs/>
          <w:szCs w:val="22"/>
          <w:lang w:val="en-US" w:eastAsia="ko-KR"/>
        </w:rPr>
        <w:t>4.2.80</w:t>
      </w:r>
      <w:r>
        <w:rPr>
          <w:b/>
          <w:bCs/>
          <w:i/>
          <w:iCs/>
          <w:szCs w:val="22"/>
          <w:lang w:val="en-US" w:eastAsia="ko-KR"/>
        </w:rPr>
        <w:t xml:space="preserve"> as follows</w:t>
      </w:r>
      <w:r w:rsidRPr="00E04A73">
        <w:rPr>
          <w:b/>
          <w:bCs/>
          <w:i/>
          <w:iCs/>
          <w:szCs w:val="22"/>
          <w:lang w:val="en-US" w:eastAsia="ko-KR"/>
        </w:rPr>
        <w:t>:</w:t>
      </w:r>
    </w:p>
    <w:p w14:paraId="03DFA314" w14:textId="77777777" w:rsidR="00B477FE" w:rsidRDefault="00B477FE" w:rsidP="0003434D">
      <w:pPr>
        <w:pStyle w:val="H4"/>
        <w:numPr>
          <w:ilvl w:val="0"/>
          <w:numId w:val="44"/>
        </w:numPr>
        <w:ind w:left="0"/>
        <w:rPr>
          <w:w w:val="100"/>
        </w:rPr>
      </w:pPr>
      <w:r>
        <w:rPr>
          <w:w w:val="100"/>
        </w:rPr>
        <w:t>WNM Sleep Mode element</w:t>
      </w:r>
    </w:p>
    <w:p w14:paraId="357FED0A" w14:textId="77777777" w:rsidR="00B477FE" w:rsidRDefault="00B477FE" w:rsidP="00B477FE">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RTF33333739393a205461626c65 \h</w:instrText>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07B56A02" w14:textId="77777777" w:rsidR="00B477FE" w:rsidRDefault="00B477FE" w:rsidP="00B477FE">
      <w:pPr>
        <w:pStyle w:val="T"/>
        <w:spacing w:before="0"/>
        <w:rPr>
          <w:rFonts w:ascii="Arial" w:hAnsi="Arial" w:cs="Arial"/>
          <w:b/>
          <w:bCs/>
          <w:w w:val="100"/>
        </w:rPr>
      </w:pPr>
    </w:p>
    <w:p w14:paraId="55B08C3E" w14:textId="77777777" w:rsidR="00B477FE" w:rsidRDefault="00B477FE" w:rsidP="0003434D">
      <w:pPr>
        <w:pStyle w:val="TableTitle"/>
        <w:numPr>
          <w:ilvl w:val="0"/>
          <w:numId w:val="45"/>
        </w:numPr>
        <w:rPr>
          <w:b w:val="0"/>
          <w:bCs w:val="0"/>
          <w:w w:val="100"/>
          <w:sz w:val="24"/>
          <w:szCs w:val="24"/>
        </w:rPr>
      </w:pPr>
      <w:bookmarkStart w:id="904" w:name="RTF33333739393a205461626c65"/>
      <w:r>
        <w:rPr>
          <w:w w:val="100"/>
        </w:rPr>
        <w:t>WNM Sleep Mode Response Status definition</w:t>
      </w:r>
      <w:bookmarkEnd w:id="90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B477FE" w14:paraId="632661DC" w14:textId="77777777" w:rsidTr="0083717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01053B" w14:textId="77777777" w:rsidR="00B477FE" w:rsidRDefault="00B477FE" w:rsidP="00837172">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32990D" w14:textId="77777777" w:rsidR="00B477FE" w:rsidRDefault="00B477FE" w:rsidP="00837172">
            <w:pPr>
              <w:pStyle w:val="CellHeading"/>
            </w:pPr>
            <w:r>
              <w:rPr>
                <w:w w:val="100"/>
              </w:rPr>
              <w:t>Description</w:t>
            </w:r>
          </w:p>
        </w:tc>
      </w:tr>
      <w:tr w:rsidR="00B477FE" w14:paraId="7906E438" w14:textId="77777777" w:rsidTr="00837172">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852277" w14:textId="77777777" w:rsidR="00B477FE" w:rsidRDefault="00B477FE" w:rsidP="00837172">
            <w:pPr>
              <w:pStyle w:val="CellBody"/>
              <w:suppressAutoHyphens/>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881E7F" w14:textId="77777777" w:rsidR="00B477FE" w:rsidRDefault="00B477FE" w:rsidP="00837172">
            <w:pPr>
              <w:pStyle w:val="CellBody"/>
              <w:suppressAutoHyphens/>
            </w:pPr>
            <w:r>
              <w:rPr>
                <w:w w:val="100"/>
              </w:rPr>
              <w:t>Enter/Exit WNM sleep mode Accept.</w:t>
            </w:r>
          </w:p>
        </w:tc>
      </w:tr>
      <w:tr w:rsidR="00B477FE" w14:paraId="46B6BBCD" w14:textId="77777777" w:rsidTr="00837172">
        <w:trPr>
          <w:trHeight w:val="5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86E42BD" w14:textId="77777777" w:rsidR="00B477FE" w:rsidRDefault="00B477FE" w:rsidP="00837172">
            <w:pPr>
              <w:pStyle w:val="CellBody"/>
              <w:suppressAutoHyphens/>
              <w:jc w:val="center"/>
              <w:rPr>
                <w:w w:val="100"/>
              </w:rPr>
            </w:pPr>
            <w:r>
              <w:rPr>
                <w:w w:val="100"/>
              </w:rPr>
              <w:t>1</w:t>
            </w:r>
          </w:p>
          <w:p w14:paraId="59031304" w14:textId="77777777" w:rsidR="00B477FE" w:rsidRDefault="00B477FE" w:rsidP="00837172">
            <w:pPr>
              <w:pStyle w:val="CellBody"/>
              <w:suppressAutoHyphens/>
              <w:jc w:val="center"/>
              <w:rPr>
                <w:strike/>
                <w:u w:val="thick"/>
              </w:rPr>
            </w:pP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5FD6FCB" w14:textId="7C34667E" w:rsidR="00B477FE" w:rsidRDefault="00B477FE" w:rsidP="00837172">
            <w:pPr>
              <w:pStyle w:val="CellBody"/>
              <w:suppressAutoHyphens/>
            </w:pPr>
            <w:r>
              <w:rPr>
                <w:w w:val="100"/>
              </w:rPr>
              <w:t>Exit WNM sleep mode Accept, GTK/IGTK/BIGTK</w:t>
            </w:r>
            <w:r>
              <w:rPr>
                <w:w w:val="100"/>
                <w:u w:val="thick"/>
              </w:rPr>
              <w:t>/</w:t>
            </w:r>
            <w:ins w:id="905" w:author="Huang, Po-kai" w:date="2025-03-10T10:36:00Z" w16du:dateUtc="2025-03-10T17:36:00Z">
              <w:r>
                <w:rPr>
                  <w:w w:val="100"/>
                  <w:u w:val="thick"/>
                </w:rPr>
                <w:t>CIGTK</w:t>
              </w:r>
            </w:ins>
            <w:r>
              <w:rPr>
                <w:w w:val="100"/>
              </w:rPr>
              <w:t xml:space="preserve"> update required.</w:t>
            </w:r>
          </w:p>
        </w:tc>
      </w:tr>
    </w:tbl>
    <w:p w14:paraId="6B4F8761" w14:textId="77777777" w:rsidR="00B477FE" w:rsidRDefault="00B477FE" w:rsidP="0003434D">
      <w:pPr>
        <w:pStyle w:val="TableTitle"/>
        <w:numPr>
          <w:ilvl w:val="0"/>
          <w:numId w:val="45"/>
        </w:numPr>
        <w:rPr>
          <w:b w:val="0"/>
          <w:bCs w:val="0"/>
          <w:w w:val="100"/>
          <w:sz w:val="24"/>
          <w:szCs w:val="24"/>
        </w:rPr>
      </w:pPr>
    </w:p>
    <w:p w14:paraId="7C478C80" w14:textId="77777777" w:rsidR="00B477FE" w:rsidRPr="00B477FE" w:rsidRDefault="00B477FE" w:rsidP="00A1660C">
      <w:pPr>
        <w:rPr>
          <w:ins w:id="906" w:author="Huang, Po-kai" w:date="2025-03-10T10:36:00Z" w16du:dateUtc="2025-03-10T17:36:00Z"/>
          <w:b/>
          <w:bCs/>
          <w:i/>
          <w:iCs/>
          <w:sz w:val="24"/>
          <w:szCs w:val="24"/>
          <w:highlight w:val="yellow"/>
          <w:lang w:val="en-US"/>
        </w:rPr>
      </w:pPr>
    </w:p>
    <w:p w14:paraId="44FFA379" w14:textId="77777777" w:rsidR="00B477FE" w:rsidRDefault="00B477FE" w:rsidP="00A1660C">
      <w:pPr>
        <w:rPr>
          <w:ins w:id="907" w:author="Huang, Po-kai" w:date="2025-03-10T10:36:00Z" w16du:dateUtc="2025-03-10T17:36:00Z"/>
          <w:b/>
          <w:bCs/>
          <w:i/>
          <w:iCs/>
          <w:sz w:val="24"/>
          <w:szCs w:val="24"/>
          <w:highlight w:val="yellow"/>
        </w:rPr>
      </w:pPr>
    </w:p>
    <w:p w14:paraId="0FEC61BC" w14:textId="54D686D6" w:rsidR="00A1660C" w:rsidRPr="00A619A0" w:rsidRDefault="00A1660C" w:rsidP="00A1660C">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Modify 9.6.13.20 as follows</w:t>
      </w:r>
      <w:r w:rsidRPr="00E04A73">
        <w:rPr>
          <w:b/>
          <w:bCs/>
          <w:i/>
          <w:iCs/>
          <w:szCs w:val="22"/>
          <w:lang w:val="en-US" w:eastAsia="ko-KR"/>
        </w:rPr>
        <w:t>:</w:t>
      </w:r>
    </w:p>
    <w:p w14:paraId="70E157A6" w14:textId="77777777" w:rsidR="00A1660C" w:rsidRDefault="00A1660C" w:rsidP="007B0D1A">
      <w:pPr>
        <w:rPr>
          <w:lang w:val="en-US"/>
        </w:rPr>
      </w:pPr>
    </w:p>
    <w:p w14:paraId="57DA5DE9" w14:textId="2568105A" w:rsidR="00F56150" w:rsidRDefault="00F56150" w:rsidP="000E4C85">
      <w:pPr>
        <w:pStyle w:val="ListParagraph"/>
        <w:numPr>
          <w:ilvl w:val="3"/>
          <w:numId w:val="38"/>
        </w:numPr>
        <w:ind w:leftChars="0"/>
        <w:rPr>
          <w:b/>
          <w:bCs/>
          <w:lang w:val="en-US"/>
        </w:rPr>
      </w:pPr>
      <w:r w:rsidRPr="00A1660C">
        <w:rPr>
          <w:b/>
          <w:bCs/>
          <w:lang w:val="en-US"/>
        </w:rPr>
        <w:t>WNM Sleep Mode Response frame format</w:t>
      </w:r>
    </w:p>
    <w:p w14:paraId="7E34537E" w14:textId="77777777" w:rsidR="00A1660C" w:rsidRPr="00A1660C" w:rsidRDefault="00A1660C" w:rsidP="00A1660C">
      <w:pPr>
        <w:pStyle w:val="ListParagraph"/>
        <w:ind w:leftChars="0" w:left="840"/>
        <w:rPr>
          <w:b/>
          <w:bCs/>
          <w:lang w:val="en-US"/>
        </w:rPr>
      </w:pPr>
    </w:p>
    <w:p w14:paraId="398F86EC" w14:textId="6DA86ACA" w:rsidR="00F56150" w:rsidRDefault="0096389C" w:rsidP="00F56150">
      <w:pPr>
        <w:rPr>
          <w:lang w:val="en-US"/>
        </w:rPr>
      </w:pPr>
      <w:r>
        <w:rPr>
          <w:lang w:val="en-US"/>
        </w:rPr>
        <w:t>(…existing texts….)</w:t>
      </w:r>
      <w:r w:rsidR="00F56150" w:rsidRPr="00F56150">
        <w:rPr>
          <w:lang w:val="en-US"/>
        </w:rPr>
        <w:t xml:space="preserve"> </w:t>
      </w:r>
    </w:p>
    <w:p w14:paraId="7F1DC622" w14:textId="77777777" w:rsidR="00016FE4" w:rsidRDefault="00016FE4" w:rsidP="00F56150">
      <w:pPr>
        <w:rPr>
          <w:lang w:val="en-US"/>
        </w:rPr>
      </w:pPr>
    </w:p>
    <w:p w14:paraId="22E1D233" w14:textId="53276D78" w:rsidR="00016FE4" w:rsidRPr="00F56150" w:rsidRDefault="00016FE4" w:rsidP="00016FE4">
      <w:pPr>
        <w:rPr>
          <w:lang w:val="en-US"/>
        </w:rPr>
      </w:pPr>
      <w:r w:rsidRPr="00016FE4">
        <w:rPr>
          <w:lang w:val="en-US"/>
        </w:rPr>
        <w:t xml:space="preserve">The Key Data field contains zero or more </w:t>
      </w:r>
      <w:proofErr w:type="spellStart"/>
      <w:r w:rsidRPr="00016FE4">
        <w:rPr>
          <w:lang w:val="en-US"/>
        </w:rPr>
        <w:t>subelements</w:t>
      </w:r>
      <w:proofErr w:type="spellEnd"/>
      <w:r w:rsidRPr="00016FE4">
        <w:rPr>
          <w:lang w:val="en-US"/>
        </w:rPr>
        <w:t xml:space="preserve"> that provide the current GTK, IGTK</w:t>
      </w:r>
      <w:ins w:id="908" w:author="Huang, Po-kai" w:date="2025-03-10T10:24:00Z" w16du:dateUtc="2025-03-10T17:24:00Z">
        <w:r>
          <w:rPr>
            <w:lang w:val="en-US"/>
          </w:rPr>
          <w:t>,</w:t>
        </w:r>
      </w:ins>
      <w:r w:rsidRPr="00016FE4">
        <w:rPr>
          <w:lang w:val="en-US"/>
        </w:rPr>
        <w:t xml:space="preserve"> </w:t>
      </w:r>
      <w:del w:id="909" w:author="Huang, Po-kai" w:date="2025-03-10T10:24:00Z" w16du:dateUtc="2025-03-10T17:24:00Z">
        <w:r w:rsidRPr="00016FE4" w:rsidDel="00016FE4">
          <w:rPr>
            <w:lang w:val="en-US"/>
          </w:rPr>
          <w:delText xml:space="preserve">and </w:delText>
        </w:r>
      </w:del>
      <w:r w:rsidRPr="00016FE4">
        <w:rPr>
          <w:lang w:val="en-US"/>
        </w:rPr>
        <w:t>BIGTK</w:t>
      </w:r>
      <w:ins w:id="910" w:author="Huang, Po-kai" w:date="2025-03-10T10:24:00Z" w16du:dateUtc="2025-03-10T17:24:00Z">
        <w:r>
          <w:rPr>
            <w:lang w:val="en-US"/>
          </w:rPr>
          <w:t>, CIGTK</w:t>
        </w:r>
      </w:ins>
      <w:r w:rsidRPr="00016FE4">
        <w:rPr>
          <w:lang w:val="en-US"/>
        </w:rPr>
        <w:t xml:space="preserve"> to</w:t>
      </w:r>
      <w:r>
        <w:rPr>
          <w:lang w:val="en-US"/>
        </w:rPr>
        <w:t xml:space="preserve"> </w:t>
      </w:r>
      <w:r w:rsidRPr="00016FE4">
        <w:rPr>
          <w:lang w:val="en-US"/>
        </w:rPr>
        <w:t xml:space="preserve">the STA. The format of these </w:t>
      </w:r>
      <w:proofErr w:type="spellStart"/>
      <w:r w:rsidRPr="00016FE4">
        <w:rPr>
          <w:lang w:val="en-US"/>
        </w:rPr>
        <w:t>subelements</w:t>
      </w:r>
      <w:proofErr w:type="spellEnd"/>
      <w:r w:rsidRPr="00016FE4">
        <w:rPr>
          <w:lang w:val="en-US"/>
        </w:rPr>
        <w:t xml:space="preserve"> is shown in Figure 9-1288 (WNM Sleep Mode GTK </w:t>
      </w:r>
      <w:proofErr w:type="spellStart"/>
      <w:r w:rsidRPr="00016FE4">
        <w:rPr>
          <w:lang w:val="en-US"/>
        </w:rPr>
        <w:t>subelement</w:t>
      </w:r>
      <w:proofErr w:type="spellEnd"/>
      <w:r>
        <w:rPr>
          <w:lang w:val="en-US"/>
        </w:rPr>
        <w:t xml:space="preserve"> </w:t>
      </w:r>
      <w:r w:rsidRPr="00016FE4">
        <w:rPr>
          <w:lang w:val="en-US"/>
        </w:rPr>
        <w:t xml:space="preserve">format), Figure 9-1289 (WNM Sleep Mode IGTK </w:t>
      </w:r>
      <w:proofErr w:type="spellStart"/>
      <w:r w:rsidRPr="00016FE4">
        <w:rPr>
          <w:lang w:val="en-US"/>
        </w:rPr>
        <w:t>subelement</w:t>
      </w:r>
      <w:proofErr w:type="spellEnd"/>
      <w:r w:rsidRPr="00016FE4">
        <w:rPr>
          <w:lang w:val="en-US"/>
        </w:rPr>
        <w:t xml:space="preserve"> format), and Figure 9-1290 (WNM Sleep</w:t>
      </w:r>
      <w:r>
        <w:rPr>
          <w:lang w:val="en-US"/>
        </w:rPr>
        <w:t xml:space="preserve"> </w:t>
      </w:r>
      <w:r w:rsidRPr="00016FE4">
        <w:rPr>
          <w:lang w:val="en-US"/>
        </w:rPr>
        <w:t xml:space="preserve">Mode BIGTK </w:t>
      </w:r>
      <w:proofErr w:type="spellStart"/>
      <w:r w:rsidRPr="00016FE4">
        <w:rPr>
          <w:lang w:val="en-US"/>
        </w:rPr>
        <w:t>subelement</w:t>
      </w:r>
      <w:proofErr w:type="spellEnd"/>
      <w:r w:rsidRPr="00016FE4">
        <w:rPr>
          <w:lang w:val="en-US"/>
        </w:rPr>
        <w:t xml:space="preserve"> format</w:t>
      </w:r>
      <w:proofErr w:type="gramStart"/>
      <w:r w:rsidRPr="00016FE4">
        <w:rPr>
          <w:lang w:val="en-US"/>
        </w:rPr>
        <w:t>).(</w:t>
      </w:r>
      <w:proofErr w:type="gramEnd"/>
      <w:r w:rsidRPr="00016FE4">
        <w:rPr>
          <w:lang w:val="en-US"/>
        </w:rPr>
        <w:t xml:space="preserve">#155) The </w:t>
      </w:r>
      <w:proofErr w:type="spellStart"/>
      <w:r w:rsidRPr="00016FE4">
        <w:rPr>
          <w:lang w:val="en-US"/>
        </w:rPr>
        <w:t>subelement</w:t>
      </w:r>
      <w:proofErr w:type="spellEnd"/>
      <w:r w:rsidRPr="00016FE4">
        <w:rPr>
          <w:lang w:val="en-US"/>
        </w:rPr>
        <w:t xml:space="preserve"> IDs for these </w:t>
      </w:r>
      <w:proofErr w:type="spellStart"/>
      <w:r w:rsidRPr="00016FE4">
        <w:rPr>
          <w:lang w:val="en-US"/>
        </w:rPr>
        <w:t>subelements</w:t>
      </w:r>
      <w:proofErr w:type="spellEnd"/>
      <w:r w:rsidRPr="00016FE4">
        <w:rPr>
          <w:lang w:val="en-US"/>
        </w:rPr>
        <w:t xml:space="preserve"> are </w:t>
      </w:r>
      <w:r w:rsidRPr="00016FE4">
        <w:rPr>
          <w:lang w:val="en-US"/>
        </w:rPr>
        <w:lastRenderedPageBreak/>
        <w:t>defined in Table 9-</w:t>
      </w:r>
      <w:r>
        <w:rPr>
          <w:lang w:val="en-US"/>
        </w:rPr>
        <w:t xml:space="preserve"> </w:t>
      </w:r>
      <w:r w:rsidRPr="00016FE4">
        <w:rPr>
          <w:lang w:val="en-US"/>
        </w:rPr>
        <w:t xml:space="preserve">540 (Optional </w:t>
      </w:r>
      <w:proofErr w:type="spellStart"/>
      <w:r w:rsidRPr="00016FE4">
        <w:rPr>
          <w:lang w:val="en-US"/>
        </w:rPr>
        <w:t>subelement</w:t>
      </w:r>
      <w:proofErr w:type="spellEnd"/>
      <w:r w:rsidRPr="00016FE4">
        <w:rPr>
          <w:lang w:val="en-US"/>
        </w:rPr>
        <w:t xml:space="preserve"> IDs for WNM Sleep Mode parameters). When management frame protection was</w:t>
      </w:r>
      <w:r>
        <w:rPr>
          <w:lang w:val="en-US"/>
        </w:rPr>
        <w:t xml:space="preserve"> </w:t>
      </w:r>
      <w:r w:rsidRPr="00016FE4">
        <w:rPr>
          <w:lang w:val="en-US"/>
        </w:rPr>
        <w:t xml:space="preserve">not negotiated for the current </w:t>
      </w:r>
      <w:proofErr w:type="gramStart"/>
      <w:r w:rsidRPr="00016FE4">
        <w:rPr>
          <w:lang w:val="en-US"/>
        </w:rPr>
        <w:t>association(</w:t>
      </w:r>
      <w:proofErr w:type="gramEnd"/>
      <w:r w:rsidRPr="00016FE4">
        <w:rPr>
          <w:lang w:val="en-US"/>
        </w:rPr>
        <w:t>#7049), the Key Data field is not present.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980"/>
      </w:tblGrid>
      <w:tr w:rsidR="00F56150" w:rsidRPr="00F56150" w14:paraId="425E4D61" w14:textId="77777777">
        <w:trPr>
          <w:jc w:val="center"/>
        </w:trPr>
        <w:tc>
          <w:tcPr>
            <w:tcW w:w="5140" w:type="dxa"/>
            <w:gridSpan w:val="2"/>
            <w:tcBorders>
              <w:top w:val="nil"/>
              <w:left w:val="nil"/>
              <w:bottom w:val="nil"/>
              <w:right w:val="nil"/>
            </w:tcBorders>
            <w:tcMar>
              <w:top w:w="120" w:type="dxa"/>
              <w:left w:w="120" w:type="dxa"/>
              <w:bottom w:w="60" w:type="dxa"/>
              <w:right w:w="120" w:type="dxa"/>
            </w:tcMar>
            <w:vAlign w:val="center"/>
          </w:tcPr>
          <w:p w14:paraId="5237D11E" w14:textId="48F7D545" w:rsidR="00F56150" w:rsidRPr="00F56150" w:rsidRDefault="000131DA" w:rsidP="000131DA">
            <w:pPr>
              <w:rPr>
                <w:b/>
                <w:bCs/>
                <w:lang w:val="en-US"/>
              </w:rPr>
            </w:pPr>
            <w:bookmarkStart w:id="911" w:name="RTF37383434313a205447762054"/>
            <w:r>
              <w:rPr>
                <w:b/>
                <w:bCs/>
                <w:lang w:val="en-US"/>
              </w:rPr>
              <w:t xml:space="preserve">Table 9-540 </w:t>
            </w:r>
            <w:r w:rsidR="000A5D72">
              <w:rPr>
                <w:b/>
                <w:bCs/>
                <w:lang w:val="en-US"/>
              </w:rPr>
              <w:t xml:space="preserve">- </w:t>
            </w:r>
            <w:r w:rsidR="00F56150" w:rsidRPr="00F56150">
              <w:rPr>
                <w:b/>
                <w:bCs/>
                <w:lang w:val="en-US"/>
              </w:rPr>
              <w:t xml:space="preserve">Optional </w:t>
            </w:r>
            <w:proofErr w:type="spellStart"/>
            <w:r w:rsidR="00F56150" w:rsidRPr="00F56150">
              <w:rPr>
                <w:b/>
                <w:bCs/>
                <w:lang w:val="en-US"/>
              </w:rPr>
              <w:t>subelement</w:t>
            </w:r>
            <w:proofErr w:type="spellEnd"/>
            <w:r w:rsidR="00F56150" w:rsidRPr="00F56150">
              <w:rPr>
                <w:b/>
                <w:bCs/>
                <w:lang w:val="en-US"/>
              </w:rPr>
              <w:t xml:space="preserve"> IDs for WNM Sleep Mode parameters</w:t>
            </w:r>
            <w:bookmarkEnd w:id="911"/>
          </w:p>
        </w:tc>
      </w:tr>
      <w:tr w:rsidR="00F56150" w:rsidRPr="00F56150" w14:paraId="6FAF34F9" w14:textId="77777777">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CB6824" w14:textId="77777777" w:rsidR="00F56150" w:rsidRPr="00F56150" w:rsidRDefault="00F56150" w:rsidP="00F56150">
            <w:pPr>
              <w:rPr>
                <w:b/>
                <w:bCs/>
                <w:lang w:val="en-US"/>
              </w:rPr>
            </w:pPr>
            <w:r w:rsidRPr="00F56150">
              <w:rPr>
                <w:b/>
                <w:bCs/>
                <w:lang w:val="en-US"/>
              </w:rPr>
              <w:t>Value</w:t>
            </w:r>
          </w:p>
        </w:tc>
        <w:tc>
          <w:tcPr>
            <w:tcW w:w="2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67081E" w14:textId="77777777" w:rsidR="00F56150" w:rsidRPr="00F56150" w:rsidRDefault="00F56150" w:rsidP="00F56150">
            <w:pPr>
              <w:rPr>
                <w:b/>
                <w:bCs/>
                <w:lang w:val="en-US"/>
              </w:rPr>
            </w:pPr>
            <w:r w:rsidRPr="00F56150">
              <w:rPr>
                <w:b/>
                <w:bCs/>
                <w:lang w:val="en-US"/>
              </w:rPr>
              <w:t xml:space="preserve">Contents of </w:t>
            </w:r>
            <w:proofErr w:type="spellStart"/>
            <w:r w:rsidRPr="00F56150">
              <w:rPr>
                <w:b/>
                <w:bCs/>
                <w:lang w:val="en-US"/>
              </w:rPr>
              <w:t>subelement</w:t>
            </w:r>
            <w:proofErr w:type="spellEnd"/>
          </w:p>
        </w:tc>
      </w:tr>
      <w:tr w:rsidR="000A5D72" w:rsidRPr="00F56150" w14:paraId="2129D755" w14:textId="77777777">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018A3" w14:textId="3496DA76" w:rsidR="000A5D72" w:rsidRPr="00F56150" w:rsidRDefault="000A5D72" w:rsidP="000A5D72">
            <w:pPr>
              <w:rPr>
                <w:lang w:val="en-US"/>
              </w:rPr>
            </w:pPr>
            <w:ins w:id="912" w:author="Huang, Po-kai" w:date="2025-03-10T10:04:00Z" w16du:dateUtc="2025-03-10T17:04:00Z">
              <w:r>
                <w:rPr>
                  <w:lang w:val="en-US"/>
                </w:rPr>
                <w:t>&lt;ANA&gt;</w:t>
              </w:r>
            </w:ins>
          </w:p>
        </w:tc>
        <w:tc>
          <w:tcPr>
            <w:tcW w:w="29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DF982" w14:textId="1A47AF3F" w:rsidR="000A5D72" w:rsidRPr="00F56150" w:rsidRDefault="000A5D72" w:rsidP="000A5D72">
            <w:pPr>
              <w:rPr>
                <w:lang w:val="en-US"/>
              </w:rPr>
            </w:pPr>
            <w:ins w:id="913" w:author="Huang, Po-kai" w:date="2025-03-10T10:04:00Z" w16du:dateUtc="2025-03-10T17:04:00Z">
              <w:r>
                <w:rPr>
                  <w:lang w:val="en-US"/>
                </w:rPr>
                <w:t>CI</w:t>
              </w:r>
              <w:r w:rsidRPr="00F56150">
                <w:rPr>
                  <w:lang w:val="en-US"/>
                </w:rPr>
                <w:t>GTK</w:t>
              </w:r>
            </w:ins>
          </w:p>
        </w:tc>
      </w:tr>
    </w:tbl>
    <w:p w14:paraId="55616A5C" w14:textId="77777777" w:rsidR="00F56150" w:rsidRPr="00F56150" w:rsidRDefault="00F56150" w:rsidP="00F56150">
      <w:pPr>
        <w:rPr>
          <w:lang w:val="en-US"/>
        </w:rPr>
      </w:pPr>
    </w:p>
    <w:p w14:paraId="22C9FDD9" w14:textId="77777777" w:rsidR="000E4C85" w:rsidRPr="00F56150" w:rsidRDefault="000E4C85" w:rsidP="000E4C85">
      <w:pPr>
        <w:rPr>
          <w:lang w:val="en-US"/>
        </w:rPr>
      </w:pPr>
      <w:r>
        <w:rPr>
          <w:lang w:val="en-US"/>
        </w:rPr>
        <w:t>(…existing texts….)</w:t>
      </w:r>
      <w:r w:rsidRPr="00F56150">
        <w:rPr>
          <w:lang w:val="en-US"/>
        </w:rPr>
        <w:t xml:space="preserve"> </w:t>
      </w:r>
    </w:p>
    <w:p w14:paraId="1F39CB55" w14:textId="77777777" w:rsidR="000E4C85" w:rsidRDefault="000E4C85" w:rsidP="000E4C85">
      <w:pPr>
        <w:rPr>
          <w:lang w:val="en-US"/>
        </w:rPr>
      </w:pPr>
    </w:p>
    <w:p w14:paraId="17D56E4F" w14:textId="263A2212" w:rsidR="000E4C85" w:rsidRPr="00F56150" w:rsidRDefault="000E4C85" w:rsidP="000E4C85">
      <w:pPr>
        <w:rPr>
          <w:ins w:id="914" w:author="Huang, Po-kai" w:date="2025-03-10T10:08:00Z" w16du:dateUtc="2025-03-10T17:08:00Z"/>
          <w:lang w:val="en-US"/>
        </w:rPr>
      </w:pPr>
      <w:ins w:id="915" w:author="Huang, Po-kai" w:date="2025-03-10T10:08:00Z" w16du:dateUtc="2025-03-10T17:08:00Z">
        <w:r w:rsidRPr="00F56150">
          <w:rPr>
            <w:lang w:val="en-US"/>
          </w:rPr>
          <w:t xml:space="preserve">The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contains the </w:t>
        </w:r>
        <w:r>
          <w:rPr>
            <w:lang w:val="en-US"/>
          </w:rPr>
          <w:t>C</w:t>
        </w:r>
        <w:r w:rsidRPr="00F56150">
          <w:rPr>
            <w:lang w:val="en-US"/>
          </w:rPr>
          <w:t xml:space="preserve">IGTK as shown in </w:t>
        </w:r>
        <w:r w:rsidRPr="00F56150">
          <w:rPr>
            <w:lang w:val="en-US"/>
          </w:rPr>
          <w:fldChar w:fldCharType="begin"/>
        </w:r>
        <w:r w:rsidRPr="00F56150">
          <w:rPr>
            <w:lang w:val="en-US"/>
          </w:rPr>
          <w:instrText xml:space="preserve"> REF  RTF32333439313a204669675469 \h</w:instrText>
        </w:r>
      </w:ins>
      <w:r w:rsidRPr="00F56150">
        <w:rPr>
          <w:lang w:val="en-US"/>
        </w:rPr>
      </w:r>
      <w:ins w:id="916" w:author="Huang, Po-kai" w:date="2025-03-10T10:08:00Z" w16du:dateUtc="2025-03-10T17:08:00Z">
        <w:r w:rsidRPr="00F56150">
          <w:rPr>
            <w:lang w:val="en-US"/>
          </w:rPr>
          <w:fldChar w:fldCharType="separate"/>
        </w:r>
        <w:r w:rsidRPr="00F56150">
          <w:rPr>
            <w:lang w:val="en-US"/>
          </w:rPr>
          <w:t>Figure </w:t>
        </w:r>
        <w:r>
          <w:rPr>
            <w:lang w:val="en-US"/>
          </w:rPr>
          <w:t>9-xxx</w:t>
        </w:r>
        <w:r w:rsidRPr="00F56150">
          <w:rPr>
            <w:lang w:val="en-US"/>
          </w:rPr>
          <w:t xml:space="preserve"> (WNM Sleep Mode </w:t>
        </w:r>
        <w:r>
          <w:rPr>
            <w:lang w:val="en-US"/>
          </w:rPr>
          <w:t>C</w:t>
        </w:r>
        <w:r w:rsidRPr="00F56150">
          <w:rPr>
            <w:lang w:val="en-US"/>
          </w:rPr>
          <w:t xml:space="preserve">IGTK </w:t>
        </w:r>
        <w:proofErr w:type="spellStart"/>
        <w:r w:rsidRPr="00F56150">
          <w:rPr>
            <w:lang w:val="en-US"/>
          </w:rPr>
          <w:t>subelement</w:t>
        </w:r>
        <w:proofErr w:type="spellEnd"/>
        <w:r w:rsidRPr="00F56150">
          <w:rPr>
            <w:lang w:val="en-US"/>
          </w:rPr>
          <w:t xml:space="preserve"> format)</w:t>
        </w:r>
        <w:r w:rsidRPr="00F56150">
          <w:rPr>
            <w:lang w:val="en-US"/>
          </w:rPr>
          <w:fldChar w:fldCharType="end"/>
        </w:r>
        <w:r w:rsidRPr="00F56150">
          <w:rPr>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200"/>
        <w:gridCol w:w="1200"/>
        <w:gridCol w:w="1200"/>
        <w:gridCol w:w="1200"/>
        <w:gridCol w:w="1200"/>
      </w:tblGrid>
      <w:tr w:rsidR="000E4C85" w:rsidRPr="00F56150" w14:paraId="1E51F5CE" w14:textId="77777777" w:rsidTr="009229F5">
        <w:trPr>
          <w:trHeight w:val="560"/>
          <w:jc w:val="center"/>
          <w:ins w:id="917" w:author="Huang, Po-kai" w:date="2025-03-10T10:08:00Z"/>
        </w:trPr>
        <w:tc>
          <w:tcPr>
            <w:tcW w:w="980" w:type="dxa"/>
            <w:tcBorders>
              <w:top w:val="nil"/>
              <w:left w:val="nil"/>
              <w:bottom w:val="nil"/>
              <w:right w:val="single" w:sz="10" w:space="0" w:color="000000"/>
            </w:tcBorders>
            <w:tcMar>
              <w:top w:w="160" w:type="dxa"/>
              <w:left w:w="120" w:type="dxa"/>
              <w:bottom w:w="100" w:type="dxa"/>
              <w:right w:w="120" w:type="dxa"/>
            </w:tcMar>
            <w:vAlign w:val="center"/>
          </w:tcPr>
          <w:p w14:paraId="71F58485" w14:textId="77777777" w:rsidR="000E4C85" w:rsidRPr="00F56150" w:rsidRDefault="000E4C85" w:rsidP="009229F5">
            <w:pPr>
              <w:rPr>
                <w:ins w:id="918" w:author="Huang, Po-kai" w:date="2025-03-10T10:08:00Z" w16du:dateUtc="2025-03-10T17:08:00Z"/>
                <w:lang w:val="en-US"/>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E9C884" w14:textId="77777777" w:rsidR="000E4C85" w:rsidRPr="00F56150" w:rsidRDefault="000E4C85" w:rsidP="009229F5">
            <w:pPr>
              <w:rPr>
                <w:ins w:id="919" w:author="Huang, Po-kai" w:date="2025-03-10T10:08:00Z" w16du:dateUtc="2025-03-10T17:08:00Z"/>
                <w:lang w:val="en-US"/>
              </w:rPr>
            </w:pPr>
            <w:proofErr w:type="spellStart"/>
            <w:ins w:id="920" w:author="Huang, Po-kai" w:date="2025-03-10T10:08:00Z" w16du:dateUtc="2025-03-10T17:08:00Z">
              <w:r w:rsidRPr="00F56150">
                <w:rPr>
                  <w:lang w:val="en-US"/>
                </w:rPr>
                <w:t>Subelement</w:t>
              </w:r>
              <w:proofErr w:type="spellEnd"/>
              <w:r w:rsidRPr="00F56150">
                <w:rPr>
                  <w:lang w:val="en-US"/>
                </w:rPr>
                <w:t xml:space="preserve">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BE66DE" w14:textId="77777777" w:rsidR="000E4C85" w:rsidRPr="00F56150" w:rsidRDefault="000E4C85" w:rsidP="009229F5">
            <w:pPr>
              <w:rPr>
                <w:ins w:id="921" w:author="Huang, Po-kai" w:date="2025-03-10T10:08:00Z" w16du:dateUtc="2025-03-10T17:08:00Z"/>
                <w:lang w:val="en-US"/>
              </w:rPr>
            </w:pPr>
            <w:ins w:id="922" w:author="Huang, Po-kai" w:date="2025-03-10T10:08:00Z" w16du:dateUtc="2025-03-10T17:08:00Z">
              <w:r w:rsidRPr="00F56150">
                <w:rPr>
                  <w:lang w:val="en-US"/>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7D1050" w14:textId="77777777" w:rsidR="000E4C85" w:rsidRPr="00F56150" w:rsidRDefault="000E4C85" w:rsidP="009229F5">
            <w:pPr>
              <w:rPr>
                <w:ins w:id="923" w:author="Huang, Po-kai" w:date="2025-03-10T10:08:00Z" w16du:dateUtc="2025-03-10T17:08:00Z"/>
                <w:lang w:val="en-US"/>
              </w:rPr>
            </w:pPr>
            <w:ins w:id="924" w:author="Huang, Po-kai" w:date="2025-03-10T10:08:00Z" w16du:dateUtc="2025-03-10T17:08:00Z">
              <w:r w:rsidRPr="00F56150">
                <w:rPr>
                  <w:lang w:val="en-US"/>
                </w:rPr>
                <w:t>Key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E7B9B5" w14:textId="77777777" w:rsidR="000E4C85" w:rsidRPr="00F56150" w:rsidRDefault="000E4C85" w:rsidP="009229F5">
            <w:pPr>
              <w:rPr>
                <w:ins w:id="925" w:author="Huang, Po-kai" w:date="2025-03-10T10:08:00Z" w16du:dateUtc="2025-03-10T17:08:00Z"/>
                <w:lang w:val="en-US"/>
              </w:rPr>
            </w:pPr>
            <w:ins w:id="926" w:author="Huang, Po-kai" w:date="2025-03-10T10:08:00Z" w16du:dateUtc="2025-03-10T17:08:00Z">
              <w:r>
                <w:rPr>
                  <w:lang w:val="en-US"/>
                </w:rPr>
                <w:t>C</w:t>
              </w:r>
              <w:r w:rsidRPr="00F56150">
                <w:rPr>
                  <w:lang w:val="en-US"/>
                </w:rPr>
                <w:t>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CC3D22" w14:textId="77777777" w:rsidR="000E4C85" w:rsidRPr="00F56150" w:rsidRDefault="000E4C85" w:rsidP="009229F5">
            <w:pPr>
              <w:rPr>
                <w:ins w:id="927" w:author="Huang, Po-kai" w:date="2025-03-10T10:08:00Z" w16du:dateUtc="2025-03-10T17:08:00Z"/>
                <w:lang w:val="en-US"/>
              </w:rPr>
            </w:pPr>
            <w:ins w:id="928" w:author="Huang, Po-kai" w:date="2025-03-10T10:08:00Z" w16du:dateUtc="2025-03-10T17:08:00Z">
              <w:r w:rsidRPr="00F56150">
                <w:rPr>
                  <w:lang w:val="en-US"/>
                </w:rPr>
                <w:t>Key</w:t>
              </w:r>
            </w:ins>
          </w:p>
        </w:tc>
      </w:tr>
      <w:tr w:rsidR="000E4C85" w:rsidRPr="00F56150" w14:paraId="4F0276CC" w14:textId="77777777" w:rsidTr="009229F5">
        <w:trPr>
          <w:trHeight w:val="400"/>
          <w:jc w:val="center"/>
          <w:ins w:id="929" w:author="Huang, Po-kai" w:date="2025-03-10T10:08:00Z"/>
        </w:trPr>
        <w:tc>
          <w:tcPr>
            <w:tcW w:w="980" w:type="dxa"/>
            <w:tcBorders>
              <w:top w:val="nil"/>
              <w:left w:val="nil"/>
              <w:bottom w:val="nil"/>
              <w:right w:val="nil"/>
            </w:tcBorders>
            <w:tcMar>
              <w:top w:w="160" w:type="dxa"/>
              <w:left w:w="120" w:type="dxa"/>
              <w:bottom w:w="100" w:type="dxa"/>
              <w:right w:w="120" w:type="dxa"/>
            </w:tcMar>
            <w:vAlign w:val="center"/>
          </w:tcPr>
          <w:p w14:paraId="494F9902" w14:textId="77777777" w:rsidR="000E4C85" w:rsidRPr="00F56150" w:rsidRDefault="000E4C85" w:rsidP="009229F5">
            <w:pPr>
              <w:rPr>
                <w:ins w:id="930" w:author="Huang, Po-kai" w:date="2025-03-10T10:08:00Z" w16du:dateUtc="2025-03-10T17:08:00Z"/>
                <w:lang w:val="en-US"/>
              </w:rPr>
            </w:pPr>
            <w:ins w:id="931" w:author="Huang, Po-kai" w:date="2025-03-10T10:08:00Z" w16du:dateUtc="2025-03-10T17:08:00Z">
              <w:r w:rsidRPr="00F56150">
                <w:rPr>
                  <w:lang w:val="en-US"/>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DADABE9" w14:textId="77777777" w:rsidR="000E4C85" w:rsidRPr="00F56150" w:rsidRDefault="000E4C85" w:rsidP="009229F5">
            <w:pPr>
              <w:rPr>
                <w:ins w:id="932" w:author="Huang, Po-kai" w:date="2025-03-10T10:08:00Z" w16du:dateUtc="2025-03-10T17:08:00Z"/>
                <w:lang w:val="en-US"/>
              </w:rPr>
            </w:pPr>
            <w:ins w:id="933"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AA8B660" w14:textId="77777777" w:rsidR="000E4C85" w:rsidRPr="00F56150" w:rsidRDefault="000E4C85" w:rsidP="009229F5">
            <w:pPr>
              <w:rPr>
                <w:ins w:id="934" w:author="Huang, Po-kai" w:date="2025-03-10T10:08:00Z" w16du:dateUtc="2025-03-10T17:08:00Z"/>
                <w:lang w:val="en-US"/>
              </w:rPr>
            </w:pPr>
            <w:ins w:id="935"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5696B93" w14:textId="77777777" w:rsidR="000E4C85" w:rsidRPr="00F56150" w:rsidRDefault="000E4C85" w:rsidP="009229F5">
            <w:pPr>
              <w:rPr>
                <w:ins w:id="936" w:author="Huang, Po-kai" w:date="2025-03-10T10:08:00Z" w16du:dateUtc="2025-03-10T17:08:00Z"/>
                <w:lang w:val="en-US"/>
              </w:rPr>
            </w:pPr>
            <w:ins w:id="937" w:author="Huang, Po-kai" w:date="2025-03-10T10:08:00Z" w16du:dateUtc="2025-03-10T17:08:00Z">
              <w:r>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850B30F" w14:textId="77777777" w:rsidR="000E4C85" w:rsidRPr="00F56150" w:rsidRDefault="000E4C85" w:rsidP="009229F5">
            <w:pPr>
              <w:rPr>
                <w:ins w:id="938" w:author="Huang, Po-kai" w:date="2025-03-10T10:08:00Z" w16du:dateUtc="2025-03-10T17:08:00Z"/>
                <w:lang w:val="en-US"/>
              </w:rPr>
            </w:pPr>
            <w:ins w:id="939" w:author="Huang, Po-kai" w:date="2025-03-10T10:08:00Z" w16du:dateUtc="2025-03-10T17:08:00Z">
              <w:r w:rsidRPr="00F56150">
                <w:rPr>
                  <w:lang w:val="en-US"/>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AF1F2F6" w14:textId="77777777" w:rsidR="000E4C85" w:rsidRPr="007D48E8" w:rsidRDefault="000E4C85" w:rsidP="009229F5">
            <w:pPr>
              <w:rPr>
                <w:ins w:id="940" w:author="Huang, Po-kai" w:date="2025-03-10T10:08:00Z" w16du:dateUtc="2025-03-10T17:08:00Z"/>
                <w:lang w:val="en-US"/>
              </w:rPr>
            </w:pPr>
            <w:ins w:id="941" w:author="Huang, Po-kai" w:date="2025-03-10T10:08:00Z" w16du:dateUtc="2025-03-10T17:08:00Z">
              <w:r>
                <w:rPr>
                  <w:lang w:val="en-US"/>
                </w:rPr>
                <w:t xml:space="preserve"> 32</w:t>
              </w:r>
            </w:ins>
          </w:p>
        </w:tc>
      </w:tr>
      <w:tr w:rsidR="000E4C85" w:rsidRPr="00F56150" w14:paraId="4FC6225F" w14:textId="77777777" w:rsidTr="009229F5">
        <w:trPr>
          <w:jc w:val="center"/>
          <w:ins w:id="942" w:author="Huang, Po-kai" w:date="2025-03-10T10:08:00Z"/>
        </w:trPr>
        <w:tc>
          <w:tcPr>
            <w:tcW w:w="6980" w:type="dxa"/>
            <w:gridSpan w:val="6"/>
            <w:tcBorders>
              <w:top w:val="nil"/>
              <w:left w:val="nil"/>
              <w:bottom w:val="nil"/>
              <w:right w:val="nil"/>
            </w:tcBorders>
            <w:tcMar>
              <w:top w:w="120" w:type="dxa"/>
              <w:left w:w="120" w:type="dxa"/>
              <w:bottom w:w="60" w:type="dxa"/>
              <w:right w:w="120" w:type="dxa"/>
            </w:tcMar>
            <w:vAlign w:val="center"/>
          </w:tcPr>
          <w:p w14:paraId="2C944920" w14:textId="77777777" w:rsidR="000E4C85" w:rsidRPr="00F56150" w:rsidRDefault="000E4C85" w:rsidP="009229F5">
            <w:pPr>
              <w:rPr>
                <w:ins w:id="943" w:author="Huang, Po-kai" w:date="2025-03-10T10:08:00Z" w16du:dateUtc="2025-03-10T17:08:00Z"/>
                <w:b/>
                <w:bCs/>
                <w:lang w:val="en-US"/>
              </w:rPr>
            </w:pPr>
            <w:bookmarkStart w:id="944" w:name="RTF32333439313a204669675469"/>
            <w:ins w:id="945" w:author="Huang, Po-kai" w:date="2025-03-10T10:08:00Z" w16du:dateUtc="2025-03-10T17:08:00Z">
              <w:r>
                <w:rPr>
                  <w:b/>
                  <w:bCs/>
                  <w:lang w:val="en-US"/>
                </w:rPr>
                <w:t xml:space="preserve">Figure 9-xxx - </w:t>
              </w:r>
              <w:r w:rsidRPr="00F56150">
                <w:rPr>
                  <w:b/>
                  <w:bCs/>
                  <w:lang w:val="en-US"/>
                </w:rPr>
                <w:t xml:space="preserve">WNM Sleep Mode </w:t>
              </w:r>
              <w:r>
                <w:rPr>
                  <w:b/>
                  <w:bCs/>
                  <w:lang w:val="en-US"/>
                </w:rPr>
                <w:t>C</w:t>
              </w:r>
              <w:r w:rsidRPr="00F56150">
                <w:rPr>
                  <w:b/>
                  <w:bCs/>
                  <w:lang w:val="en-US"/>
                </w:rPr>
                <w:t xml:space="preserve">IGTK </w:t>
              </w:r>
              <w:proofErr w:type="spellStart"/>
              <w:r w:rsidRPr="00F56150">
                <w:rPr>
                  <w:b/>
                  <w:bCs/>
                  <w:lang w:val="en-US"/>
                </w:rPr>
                <w:t>subelement</w:t>
              </w:r>
              <w:proofErr w:type="spellEnd"/>
              <w:r w:rsidRPr="00F56150">
                <w:rPr>
                  <w:b/>
                  <w:bCs/>
                  <w:lang w:val="en-US"/>
                </w:rPr>
                <w:t xml:space="preserve"> format</w:t>
              </w:r>
              <w:bookmarkEnd w:id="944"/>
            </w:ins>
          </w:p>
        </w:tc>
      </w:tr>
    </w:tbl>
    <w:p w14:paraId="7F2176DE" w14:textId="77777777" w:rsidR="000E4C85" w:rsidRPr="00F56150" w:rsidRDefault="000E4C85" w:rsidP="000E4C85">
      <w:pPr>
        <w:rPr>
          <w:ins w:id="946" w:author="Huang, Po-kai" w:date="2025-03-10T10:08:00Z" w16du:dateUtc="2025-03-10T17:08:00Z"/>
          <w:lang w:val="en-US"/>
        </w:rPr>
      </w:pPr>
    </w:p>
    <w:p w14:paraId="41DA131E" w14:textId="77777777" w:rsidR="000E4C85" w:rsidRDefault="000E4C85" w:rsidP="000E4C85">
      <w:pPr>
        <w:rPr>
          <w:ins w:id="947" w:author="Huang, Po-kai" w:date="2025-03-10T10:08:00Z" w16du:dateUtc="2025-03-10T17:08:00Z"/>
          <w:lang w:val="en-US"/>
        </w:rPr>
      </w:pPr>
      <w:ins w:id="948" w:author="Huang, Po-kai" w:date="2025-03-10T10:08:00Z" w16du:dateUtc="2025-03-10T17:08:00Z">
        <w:r w:rsidRPr="00F56150">
          <w:rPr>
            <w:lang w:val="en-US"/>
          </w:rPr>
          <w:t xml:space="preserve">The </w:t>
        </w:r>
        <w:proofErr w:type="spellStart"/>
        <w:r w:rsidRPr="00F56150">
          <w:rPr>
            <w:lang w:val="en-US"/>
          </w:rPr>
          <w:t>Subelement</w:t>
        </w:r>
        <w:proofErr w:type="spellEnd"/>
        <w:r w:rsidRPr="00F56150">
          <w:rPr>
            <w:lang w:val="en-US"/>
          </w:rPr>
          <w:t xml:space="preserve"> ID field is defined in </w:t>
        </w:r>
        <w:r w:rsidRPr="00F56150">
          <w:rPr>
            <w:lang w:val="en-US"/>
          </w:rPr>
          <w:fldChar w:fldCharType="begin"/>
        </w:r>
        <w:r w:rsidRPr="00F56150">
          <w:rPr>
            <w:lang w:val="en-US"/>
          </w:rPr>
          <w:instrText xml:space="preserve"> REF  RTF34353238363a2048342c312e \h</w:instrText>
        </w:r>
      </w:ins>
      <w:r w:rsidRPr="00F56150">
        <w:rPr>
          <w:lang w:val="en-US"/>
        </w:rPr>
      </w:r>
      <w:ins w:id="949" w:author="Huang, Po-kai" w:date="2025-03-10T10:08:00Z" w16du:dateUtc="2025-03-10T17:08:00Z">
        <w:r w:rsidRPr="00F56150">
          <w:rPr>
            <w:lang w:val="en-US"/>
          </w:rPr>
          <w:fldChar w:fldCharType="separate"/>
        </w:r>
        <w:r w:rsidRPr="00F56150">
          <w:rPr>
            <w:lang w:val="en-US"/>
          </w:rPr>
          <w:t>9.6.13.20 (WNM Sleep Mode Response frame format)</w:t>
        </w:r>
        <w:r w:rsidRPr="00F56150">
          <w:rPr>
            <w:lang w:val="en-US"/>
          </w:rPr>
          <w:fldChar w:fldCharType="end"/>
        </w:r>
        <w:r w:rsidRPr="00F56150">
          <w:rPr>
            <w:lang w:val="en-US"/>
          </w:rPr>
          <w:t>.</w:t>
        </w:r>
      </w:ins>
    </w:p>
    <w:p w14:paraId="661C3219" w14:textId="77777777" w:rsidR="000E4C85" w:rsidRPr="00F56150" w:rsidRDefault="000E4C85" w:rsidP="000E4C85">
      <w:pPr>
        <w:rPr>
          <w:ins w:id="950" w:author="Huang, Po-kai" w:date="2025-03-10T10:08:00Z" w16du:dateUtc="2025-03-10T17:08:00Z"/>
          <w:lang w:val="en-US"/>
        </w:rPr>
      </w:pPr>
    </w:p>
    <w:p w14:paraId="62BADEDE" w14:textId="77777777" w:rsidR="000E4C85" w:rsidRDefault="000E4C85" w:rsidP="000E4C85">
      <w:pPr>
        <w:rPr>
          <w:ins w:id="951" w:author="Huang, Po-kai" w:date="2025-03-10T10:08:00Z" w16du:dateUtc="2025-03-10T17:08:00Z"/>
          <w:lang w:val="en-US"/>
        </w:rPr>
      </w:pPr>
      <w:ins w:id="952" w:author="Huang, Po-kai" w:date="2025-03-10T10:08:00Z" w16du:dateUtc="2025-03-10T17:08:00Z">
        <w:r w:rsidRPr="00F56150">
          <w:rPr>
            <w:lang w:val="en-US"/>
          </w:rPr>
          <w:t>The Length field is defined in 9.4.3 (</w:t>
        </w:r>
        <w:proofErr w:type="spellStart"/>
        <w:r w:rsidRPr="00F56150">
          <w:rPr>
            <w:lang w:val="en-US"/>
          </w:rPr>
          <w:t>Subelements</w:t>
        </w:r>
        <w:proofErr w:type="spellEnd"/>
        <w:r w:rsidRPr="00F56150">
          <w:rPr>
            <w:lang w:val="en-US"/>
          </w:rPr>
          <w:t>).</w:t>
        </w:r>
      </w:ins>
    </w:p>
    <w:p w14:paraId="3604D92B" w14:textId="77777777" w:rsidR="000E4C85" w:rsidRPr="00F56150" w:rsidRDefault="000E4C85" w:rsidP="000E4C85">
      <w:pPr>
        <w:rPr>
          <w:ins w:id="953" w:author="Huang, Po-kai" w:date="2025-03-10T10:08:00Z" w16du:dateUtc="2025-03-10T17:08:00Z"/>
          <w:lang w:val="en-US"/>
        </w:rPr>
      </w:pPr>
    </w:p>
    <w:p w14:paraId="730C1D63" w14:textId="77777777" w:rsidR="000E4C85" w:rsidRDefault="000E4C85" w:rsidP="000E4C85">
      <w:pPr>
        <w:pStyle w:val="BodyText"/>
        <w:spacing w:line="249" w:lineRule="auto"/>
        <w:ind w:right="116"/>
        <w:jc w:val="both"/>
        <w:rPr>
          <w:ins w:id="954" w:author="Huang, Po-kai" w:date="2025-03-10T10:08:00Z" w16du:dateUtc="2025-03-10T17:08:00Z"/>
          <w:lang w:val="en-US"/>
        </w:rPr>
      </w:pPr>
      <w:ins w:id="955" w:author="Huang, Po-kai" w:date="2025-03-10T10:08:00Z" w16du:dateUtc="2025-03-10T17:08: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32D045D8" w14:textId="77777777" w:rsidR="000E4C85" w:rsidRPr="00F56150" w:rsidRDefault="000E4C85" w:rsidP="000E4C85">
      <w:pPr>
        <w:rPr>
          <w:ins w:id="956" w:author="Huang, Po-kai" w:date="2025-03-10T10:08:00Z" w16du:dateUtc="2025-03-10T17:08:00Z"/>
          <w:lang w:val="en-US"/>
        </w:rPr>
      </w:pPr>
    </w:p>
    <w:p w14:paraId="7B143214" w14:textId="77777777" w:rsidR="000E4C85" w:rsidRDefault="000E4C85" w:rsidP="000E4C85">
      <w:pPr>
        <w:rPr>
          <w:ins w:id="957" w:author="Huang, Po-kai" w:date="2025-03-10T10:08:00Z" w16du:dateUtc="2025-03-10T17:08:00Z"/>
          <w:lang w:val="en-US"/>
        </w:rPr>
      </w:pPr>
      <w:ins w:id="958" w:author="Huang, Po-kai" w:date="2025-03-10T10:08:00Z" w16du:dateUtc="2025-03-10T17:08:00Z">
        <w:r w:rsidRPr="00F56150">
          <w:rPr>
            <w:lang w:val="en-US"/>
          </w:rPr>
          <w:t xml:space="preserve">The </w:t>
        </w:r>
        <w:r>
          <w:rPr>
            <w:lang w:val="en-US"/>
          </w:rPr>
          <w:t>C</w:t>
        </w:r>
        <w:r w:rsidRPr="00F56150">
          <w:rPr>
            <w:lang w:val="en-US"/>
          </w:rPr>
          <w:t>IPN field contains the current RSC for the BIGTK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50D21576" w14:textId="77777777" w:rsidR="000E4C85" w:rsidRPr="00F56150" w:rsidRDefault="000E4C85" w:rsidP="000E4C85">
      <w:pPr>
        <w:rPr>
          <w:ins w:id="959" w:author="Huang, Po-kai" w:date="2025-03-10T10:08:00Z" w16du:dateUtc="2025-03-10T17:08:00Z"/>
          <w:lang w:val="en-US"/>
        </w:rPr>
      </w:pPr>
    </w:p>
    <w:p w14:paraId="268E34CC" w14:textId="77777777" w:rsidR="000E4C85" w:rsidRPr="00F56150" w:rsidRDefault="000E4C85" w:rsidP="000E4C85">
      <w:pPr>
        <w:rPr>
          <w:ins w:id="960" w:author="Huang, Po-kai" w:date="2025-03-10T10:08:00Z" w16du:dateUtc="2025-03-10T17:08:00Z"/>
          <w:lang w:val="en-US"/>
        </w:rPr>
      </w:pPr>
      <w:ins w:id="961" w:author="Huang, Po-kai" w:date="2025-03-10T10:08:00Z" w16du:dateUtc="2025-03-10T17:08:00Z">
        <w:r w:rsidRPr="00F56150">
          <w:rPr>
            <w:lang w:val="en-US"/>
          </w:rPr>
          <w:t xml:space="preserve">The Key field is the </w:t>
        </w:r>
        <w:r>
          <w:rPr>
            <w:lang w:val="en-US"/>
          </w:rPr>
          <w:t>C</w:t>
        </w:r>
        <w:r w:rsidRPr="00F56150">
          <w:rPr>
            <w:lang w:val="en-US"/>
          </w:rPr>
          <w:t>IGTK being distributed.</w:t>
        </w:r>
      </w:ins>
    </w:p>
    <w:p w14:paraId="64541DDC" w14:textId="77777777" w:rsidR="00777C27" w:rsidRDefault="00777C27" w:rsidP="00F56150">
      <w:pPr>
        <w:rPr>
          <w:lang w:val="en-US"/>
        </w:rPr>
      </w:pPr>
    </w:p>
    <w:p w14:paraId="551D0832" w14:textId="48EB38F4" w:rsidR="00F56150" w:rsidRPr="00F56150" w:rsidRDefault="00E3631E" w:rsidP="00F56150">
      <w:pPr>
        <w:rPr>
          <w:lang w:val="en-US"/>
        </w:rPr>
      </w:pPr>
      <w:r>
        <w:rPr>
          <w:lang w:val="en-US"/>
        </w:rPr>
        <w:t>(…existing texts….)</w:t>
      </w:r>
    </w:p>
    <w:p w14:paraId="78219BBF" w14:textId="77777777" w:rsidR="00F56150" w:rsidRDefault="00F56150" w:rsidP="00B152A3">
      <w:pPr>
        <w:rPr>
          <w:ins w:id="962" w:author="Huang, Po-kai" w:date="2025-03-10T10:42:00Z" w16du:dateUtc="2025-03-10T17:42:00Z"/>
          <w:b/>
          <w:bCs/>
          <w:i/>
          <w:iCs/>
          <w:sz w:val="24"/>
          <w:szCs w:val="24"/>
          <w:highlight w:val="yellow"/>
        </w:rPr>
      </w:pPr>
    </w:p>
    <w:p w14:paraId="406D450C" w14:textId="32E2D9E1" w:rsidR="00223BA2" w:rsidRPr="00A619A0" w:rsidRDefault="00223BA2" w:rsidP="00223BA2">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 xml:space="preserve">Modify </w:t>
      </w:r>
      <w:r>
        <w:rPr>
          <w:b/>
          <w:bCs/>
          <w:i/>
          <w:iCs/>
          <w:szCs w:val="22"/>
          <w:lang w:val="en-US" w:eastAsia="ko-KR"/>
        </w:rPr>
        <w:t>12</w:t>
      </w:r>
      <w:r>
        <w:rPr>
          <w:b/>
          <w:bCs/>
          <w:i/>
          <w:iCs/>
          <w:szCs w:val="22"/>
          <w:lang w:val="en-US" w:eastAsia="ko-KR"/>
        </w:rPr>
        <w:t xml:space="preserve"> as follows</w:t>
      </w:r>
      <w:r w:rsidRPr="00E04A73">
        <w:rPr>
          <w:b/>
          <w:bCs/>
          <w:i/>
          <w:iCs/>
          <w:szCs w:val="22"/>
          <w:lang w:val="en-US" w:eastAsia="ko-KR"/>
        </w:rPr>
        <w:t>:</w:t>
      </w:r>
    </w:p>
    <w:p w14:paraId="0655D2C5" w14:textId="77777777" w:rsidR="00223BA2" w:rsidRPr="00223BA2" w:rsidRDefault="00223BA2" w:rsidP="00072A1D">
      <w:pPr>
        <w:rPr>
          <w:ins w:id="963" w:author="Huang, Po-kai" w:date="2025-03-10T10:59:00Z" w16du:dateUtc="2025-03-10T17:59:00Z"/>
          <w:b/>
          <w:bCs/>
          <w:i/>
          <w:iCs/>
          <w:sz w:val="24"/>
          <w:szCs w:val="24"/>
          <w:highlight w:val="yellow"/>
          <w:lang w:val="en-US"/>
        </w:rPr>
      </w:pPr>
    </w:p>
    <w:p w14:paraId="3F7EF1C4" w14:textId="11CD9D68" w:rsidR="00223BA2" w:rsidRPr="001D33F8" w:rsidRDefault="00223BA2" w:rsidP="001D33F8">
      <w:pPr>
        <w:pStyle w:val="H3"/>
        <w:numPr>
          <w:ilvl w:val="0"/>
          <w:numId w:val="55"/>
        </w:numPr>
        <w:rPr>
          <w:w w:val="100"/>
        </w:rPr>
      </w:pPr>
      <w:r>
        <w:rPr>
          <w:w w:val="100"/>
        </w:rPr>
        <w:t>RSNA establishment</w:t>
      </w:r>
    </w:p>
    <w:p w14:paraId="040DC0E0" w14:textId="77777777" w:rsidR="00223BA2" w:rsidRDefault="00223BA2" w:rsidP="00223BA2">
      <w:pPr>
        <w:pStyle w:val="T"/>
        <w:spacing w:before="0"/>
        <w:rPr>
          <w:w w:val="100"/>
        </w:rPr>
      </w:pPr>
      <w:r>
        <w:rPr>
          <w:w w:val="100"/>
        </w:rPr>
        <w:t>An SME establishes an RSNA in one of seven ways:</w:t>
      </w:r>
    </w:p>
    <w:p w14:paraId="1EAD0E98" w14:textId="77777777" w:rsidR="00223BA2" w:rsidRDefault="00223BA2" w:rsidP="00223BA2">
      <w:pPr>
        <w:pStyle w:val="L11"/>
        <w:numPr>
          <w:ilvl w:val="0"/>
          <w:numId w:val="56"/>
        </w:numPr>
        <w:suppressAutoHyphens w:val="0"/>
        <w:ind w:left="640" w:hanging="440"/>
        <w:rPr>
          <w:w w:val="100"/>
        </w:rPr>
      </w:pPr>
      <w:r>
        <w:rPr>
          <w:w w:val="100"/>
        </w:rPr>
        <w:t>If an RSNA uses authentication negotiated over IEEE Std 802.1X or FILS authentication in an infrastructure BSS, an SME establishes an RSNA as follows:</w:t>
      </w:r>
    </w:p>
    <w:p w14:paraId="2D4EB98A" w14:textId="245DCFA2" w:rsidR="00223BA2" w:rsidRDefault="001D33F8" w:rsidP="001D33F8">
      <w:pPr>
        <w:pStyle w:val="Ll1"/>
        <w:ind w:firstLine="0"/>
        <w:rPr>
          <w:w w:val="100"/>
          <w:u w:val="thick"/>
          <w:lang w:val="en-GB"/>
        </w:rPr>
      </w:pPr>
      <w:r>
        <w:rPr>
          <w:w w:val="100"/>
        </w:rPr>
        <w:t xml:space="preserve">8) </w:t>
      </w:r>
      <w:r w:rsidRPr="001D33F8">
        <w:t>If beacon protection is enabled, the SME programs the BIGTK and BIPN into the MAC for the</w:t>
      </w:r>
      <w:r w:rsidRPr="001D33F8">
        <w:t xml:space="preserve"> </w:t>
      </w:r>
      <w:r w:rsidRPr="001D33F8">
        <w:rPr>
          <w:w w:val="100"/>
          <w:lang w:val="en-GB"/>
        </w:rPr>
        <w:t>protection of Beacon frames.</w:t>
      </w:r>
    </w:p>
    <w:p w14:paraId="096CF8A4" w14:textId="56D8A4B7" w:rsidR="001D33F8" w:rsidRPr="001D33F8" w:rsidRDefault="001D33F8" w:rsidP="001D33F8">
      <w:pPr>
        <w:pStyle w:val="Ll1"/>
        <w:ind w:firstLine="0"/>
        <w:rPr>
          <w:ins w:id="964" w:author="Huang, Po-kai" w:date="2025-03-10T10:59:00Z" w16du:dateUtc="2025-03-10T17:59:00Z"/>
          <w:u w:val="thick"/>
          <w:lang w:val="en-GB"/>
        </w:rPr>
      </w:pPr>
      <w:r>
        <w:rPr>
          <w:w w:val="100"/>
          <w:lang w:val="en-GB"/>
        </w:rPr>
        <w:t>8a)</w:t>
      </w:r>
      <w:ins w:id="965" w:author="Huang, Po-kai" w:date="2025-03-10T11:01:00Z" w16du:dateUtc="2025-03-10T18:01:00Z">
        <w:r>
          <w:rPr>
            <w:w w:val="100"/>
            <w:lang w:val="en-GB"/>
          </w:rPr>
          <w:t xml:space="preserve">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ins>
      <w:ins w:id="966" w:author="Huang, Po-kai" w:date="2025-03-10T11:04:00Z" w16du:dateUtc="2025-03-10T18:04:00Z">
        <w:r w:rsidR="008569E4">
          <w:rPr>
            <w:w w:val="100"/>
            <w:lang w:val="en-GB"/>
          </w:rPr>
          <w:t>group addressed Control frames</w:t>
        </w:r>
        <w:r w:rsidR="001544A2">
          <w:rPr>
            <w:w w:val="100"/>
            <w:lang w:val="en-GB"/>
          </w:rPr>
          <w:t xml:space="preserve"> that are defined to be protected</w:t>
        </w:r>
      </w:ins>
      <w:ins w:id="967" w:author="Huang, Po-kai" w:date="2025-03-10T11:01:00Z" w16du:dateUtc="2025-03-10T18:01:00Z">
        <w:r w:rsidRPr="001D33F8">
          <w:rPr>
            <w:w w:val="100"/>
            <w:lang w:val="en-GB"/>
          </w:rPr>
          <w:t>.</w:t>
        </w:r>
      </w:ins>
    </w:p>
    <w:p w14:paraId="2FC90CF3" w14:textId="77777777" w:rsidR="00223BA2" w:rsidRDefault="00223BA2" w:rsidP="00072A1D">
      <w:pPr>
        <w:rPr>
          <w:ins w:id="968" w:author="Huang, Po-kai" w:date="2025-03-10T10:59:00Z" w16du:dateUtc="2025-03-10T17:59:00Z"/>
          <w:b/>
          <w:bCs/>
          <w:i/>
          <w:iCs/>
          <w:sz w:val="24"/>
          <w:szCs w:val="24"/>
          <w:highlight w:val="yellow"/>
        </w:rPr>
      </w:pPr>
    </w:p>
    <w:p w14:paraId="6C21528E" w14:textId="77777777" w:rsidR="00486F04" w:rsidRDefault="00486F04" w:rsidP="00EA2836">
      <w:pPr>
        <w:pStyle w:val="L11"/>
        <w:numPr>
          <w:ilvl w:val="0"/>
          <w:numId w:val="57"/>
        </w:numPr>
        <w:suppressAutoHyphens w:val="0"/>
        <w:ind w:left="640" w:hanging="440"/>
        <w:rPr>
          <w:w w:val="100"/>
        </w:rPr>
      </w:pPr>
      <w:r>
        <w:rPr>
          <w:w w:val="100"/>
        </w:rPr>
        <w:t>If an RSNA is based on a PSK or password in an infrastructure BSS, an SME establishes an RSNA as follows:</w:t>
      </w:r>
    </w:p>
    <w:p w14:paraId="60838692" w14:textId="059AF122" w:rsidR="008561C0" w:rsidRPr="008561C0" w:rsidRDefault="008561C0" w:rsidP="00EA2836">
      <w:pPr>
        <w:pStyle w:val="ListParagraph"/>
        <w:numPr>
          <w:ilvl w:val="0"/>
          <w:numId w:val="59"/>
        </w:numPr>
        <w:autoSpaceDE w:val="0"/>
        <w:autoSpaceDN w:val="0"/>
        <w:adjustRightInd w:val="0"/>
        <w:ind w:leftChars="0"/>
        <w:rPr>
          <w:rFonts w:ascii="TimesNewRoman" w:hAnsi="TimesNewRoman" w:cs="TimesNewRoman"/>
          <w:sz w:val="20"/>
          <w:lang w:val="en-US" w:eastAsia="ko-KR"/>
        </w:rPr>
      </w:pPr>
      <w:r w:rsidRPr="008561C0">
        <w:rPr>
          <w:rFonts w:ascii="TimesNewRoman" w:hAnsi="TimesNewRoman" w:cs="TimesNewRoman"/>
          <w:sz w:val="20"/>
          <w:lang w:val="en-US" w:eastAsia="ko-KR"/>
        </w:rPr>
        <w:lastRenderedPageBreak/>
        <w:t xml:space="preserve"> If beacon protection is enabled, the SME programs the BIGTK and BIPN into the MAC for the</w:t>
      </w:r>
    </w:p>
    <w:p w14:paraId="6BB752EE" w14:textId="4FB18861" w:rsidR="00486F04" w:rsidRDefault="008561C0" w:rsidP="008561C0">
      <w:pPr>
        <w:pStyle w:val="L2"/>
        <w:ind w:left="1170" w:firstLine="0"/>
        <w:rPr>
          <w:rFonts w:ascii="TimesNewRoman" w:hAnsi="TimesNewRoman" w:cs="TimesNewRoman"/>
        </w:rPr>
      </w:pPr>
      <w:r>
        <w:rPr>
          <w:rFonts w:ascii="TimesNewRoman" w:hAnsi="TimesNewRoman" w:cs="TimesNewRoman"/>
        </w:rPr>
        <w:t xml:space="preserve"> </w:t>
      </w:r>
      <w:r>
        <w:rPr>
          <w:rFonts w:ascii="TimesNewRoman" w:hAnsi="TimesNewRoman" w:cs="TimesNewRoman"/>
        </w:rPr>
        <w:t>protection of Beacon frames.</w:t>
      </w:r>
    </w:p>
    <w:p w14:paraId="33EE8060" w14:textId="55655BE3" w:rsidR="008561C0" w:rsidRPr="00486F04" w:rsidRDefault="008561C0" w:rsidP="008561C0">
      <w:pPr>
        <w:pStyle w:val="L2"/>
        <w:rPr>
          <w:lang w:eastAsia="zh-TW"/>
        </w:rPr>
      </w:pPr>
      <w:r>
        <w:rPr>
          <w:lang w:eastAsia="zh-TW"/>
        </w:rPr>
        <w:tab/>
      </w:r>
      <w:r>
        <w:rPr>
          <w:lang w:eastAsia="zh-TW"/>
        </w:rPr>
        <w:tab/>
      </w:r>
      <w:ins w:id="969" w:author="Huang, Po-kai" w:date="2025-03-10T11:03:00Z" w16du:dateUtc="2025-03-10T18:03:00Z">
        <w:r>
          <w:rPr>
            <w:lang w:eastAsia="zh-TW"/>
          </w:rPr>
          <w:t xml:space="preserve">         7a) </w:t>
        </w:r>
        <w:r w:rsidRPr="001D33F8">
          <w:rPr>
            <w:rFonts w:eastAsiaTheme="minorEastAsia"/>
            <w:lang w:eastAsia="zh-TW"/>
          </w:rPr>
          <w:t xml:space="preserve">If </w:t>
        </w:r>
        <w:r>
          <w:t>control frame protection is negotiated</w:t>
        </w:r>
        <w:r w:rsidRPr="001D33F8">
          <w:rPr>
            <w:rFonts w:eastAsiaTheme="minorEastAsia"/>
            <w:lang w:eastAsia="zh-TW"/>
          </w:rPr>
          <w:t xml:space="preserve">, the SME programs the </w:t>
        </w:r>
        <w:r>
          <w:t>C</w:t>
        </w:r>
        <w:r w:rsidRPr="001D33F8">
          <w:rPr>
            <w:rFonts w:eastAsiaTheme="minorEastAsia"/>
            <w:lang w:eastAsia="zh-TW"/>
          </w:rPr>
          <w:t xml:space="preserve">IGTK and </w:t>
        </w:r>
        <w:r>
          <w:t>C</w:t>
        </w:r>
        <w:r w:rsidRPr="001D33F8">
          <w:rPr>
            <w:rFonts w:eastAsiaTheme="minorEastAsia"/>
            <w:lang w:eastAsia="zh-TW"/>
          </w:rPr>
          <w:t>IPN into the MAC for the</w:t>
        </w:r>
        <w:r w:rsidRPr="001D33F8">
          <w:t xml:space="preserve"> </w:t>
        </w:r>
        <w:r w:rsidRPr="001D33F8">
          <w:rPr>
            <w:w w:val="100"/>
            <w:lang w:val="en-GB"/>
          </w:rPr>
          <w:t xml:space="preserve">protection of </w:t>
        </w:r>
        <w:r>
          <w:rPr>
            <w:w w:val="100"/>
            <w:lang w:val="en-GB"/>
          </w:rPr>
          <w:t>group addressed Control frames</w:t>
        </w:r>
      </w:ins>
      <w:ins w:id="970" w:author="Huang, Po-kai" w:date="2025-03-10T11:04:00Z" w16du:dateUtc="2025-03-10T18:04:00Z">
        <w:r w:rsidR="001544A2">
          <w:rPr>
            <w:w w:val="100"/>
            <w:lang w:val="en-GB"/>
          </w:rPr>
          <w:t xml:space="preserve"> that are defined to be protected</w:t>
        </w:r>
      </w:ins>
      <w:ins w:id="971" w:author="Huang, Po-kai" w:date="2025-03-10T11:03:00Z" w16du:dateUtc="2025-03-10T18:03:00Z">
        <w:r w:rsidRPr="001D33F8">
          <w:rPr>
            <w:w w:val="100"/>
            <w:lang w:val="en-GB"/>
          </w:rPr>
          <w:t>.</w:t>
        </w:r>
      </w:ins>
    </w:p>
    <w:p w14:paraId="392757CA" w14:textId="77777777" w:rsidR="00486F04" w:rsidRDefault="00486F04" w:rsidP="00EA2836">
      <w:pPr>
        <w:pStyle w:val="L11"/>
        <w:numPr>
          <w:ilvl w:val="0"/>
          <w:numId w:val="58"/>
        </w:numPr>
        <w:suppressAutoHyphens w:val="0"/>
        <w:ind w:left="640" w:hanging="440"/>
        <w:rPr>
          <w:w w:val="100"/>
        </w:rPr>
      </w:pPr>
      <w:r>
        <w:rPr>
          <w:w w:val="100"/>
        </w:rPr>
        <w:t>If an RSNA allows for confidentiality only (no authentication) in an infrastructure BSS, an SME establishes an RSNA as follows:</w:t>
      </w:r>
    </w:p>
    <w:p w14:paraId="58451AEA" w14:textId="5223B343" w:rsid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r w:rsidRPr="00A80DFC">
        <w:rPr>
          <w:rFonts w:ascii="TimesNewRoman" w:hAnsi="TimesNewRoman" w:cs="TimesNewRoman"/>
          <w:sz w:val="20"/>
          <w:lang w:val="en-US" w:eastAsia="ko-KR"/>
        </w:rPr>
        <w:t>7) If beacon protection is enabled, it programs the BIGTK into the MAC for protection of Beacon</w:t>
      </w:r>
      <w:r>
        <w:rPr>
          <w:rFonts w:ascii="TimesNewRoman" w:hAnsi="TimesNewRoman" w:cs="TimesNewRoman"/>
          <w:sz w:val="20"/>
          <w:lang w:val="en-US" w:eastAsia="ko-KR"/>
        </w:rPr>
        <w:t xml:space="preserve"> </w:t>
      </w:r>
      <w:r>
        <w:rPr>
          <w:rFonts w:ascii="TimesNewRoman" w:hAnsi="TimesNewRoman" w:cs="TimesNewRoman"/>
          <w:sz w:val="20"/>
          <w:lang w:val="en-US" w:eastAsia="ko-KR"/>
        </w:rPr>
        <w:t>frames.</w:t>
      </w:r>
    </w:p>
    <w:p w14:paraId="7BB3E8E9" w14:textId="51D06E4A" w:rsidR="00A80DFC" w:rsidRPr="00A80DFC" w:rsidRDefault="00A80DFC" w:rsidP="00A80DFC">
      <w:pPr>
        <w:pStyle w:val="ListParagraph"/>
        <w:autoSpaceDE w:val="0"/>
        <w:autoSpaceDN w:val="0"/>
        <w:adjustRightInd w:val="0"/>
        <w:ind w:leftChars="0" w:left="200" w:firstLine="440"/>
        <w:rPr>
          <w:ins w:id="972" w:author="Huang, Po-kai" w:date="2025-03-10T11:05:00Z" w16du:dateUtc="2025-03-10T18:05:00Z"/>
          <w:rFonts w:ascii="TimesNewRoman" w:hAnsi="TimesNewRoman" w:cs="TimesNewRoman"/>
          <w:sz w:val="20"/>
          <w:lang w:val="en-US" w:eastAsia="ko-KR"/>
        </w:rPr>
      </w:pPr>
      <w:ins w:id="973" w:author="Huang, Po-kai" w:date="2025-03-10T11:05:00Z" w16du:dateUtc="2025-03-10T18:05:00Z">
        <w:r w:rsidRPr="00A80DFC">
          <w:rPr>
            <w:rFonts w:ascii="TimesNewRoman" w:hAnsi="TimesNewRoman" w:cs="TimesNewRoman"/>
            <w:sz w:val="20"/>
            <w:lang w:val="en-US" w:eastAsia="ko-KR"/>
          </w:rPr>
          <w:t>7</w:t>
        </w:r>
        <w:r>
          <w:rPr>
            <w:rFonts w:ascii="TimesNewRoman" w:hAnsi="TimesNewRoman" w:cs="TimesNewRoman"/>
            <w:sz w:val="20"/>
            <w:lang w:val="en-US" w:eastAsia="ko-KR"/>
          </w:rPr>
          <w:t>a</w:t>
        </w:r>
        <w:r w:rsidRPr="00A80DFC">
          <w:rPr>
            <w:rFonts w:ascii="TimesNewRoman" w:hAnsi="TimesNewRoman" w:cs="TimesNewRoman"/>
            <w:sz w:val="20"/>
            <w:lang w:val="en-US" w:eastAsia="ko-KR"/>
          </w:rPr>
          <w:t xml:space="preserve">) If </w:t>
        </w:r>
        <w:r>
          <w:t>control frame protection is negotiated</w:t>
        </w:r>
        <w:r w:rsidRPr="00A80DFC">
          <w:rPr>
            <w:rFonts w:ascii="TimesNewRoman" w:hAnsi="TimesNewRoman" w:cs="TimesNewRoman"/>
            <w:sz w:val="20"/>
            <w:lang w:val="en-US" w:eastAsia="ko-KR"/>
          </w:rPr>
          <w:t xml:space="preserve">, it programs the </w:t>
        </w:r>
        <w:r>
          <w:rPr>
            <w:rFonts w:ascii="TimesNewRoman" w:hAnsi="TimesNewRoman" w:cs="TimesNewRoman"/>
            <w:sz w:val="20"/>
            <w:lang w:val="en-US" w:eastAsia="ko-KR"/>
          </w:rPr>
          <w:t>C</w:t>
        </w:r>
        <w:r w:rsidRPr="00A80DFC">
          <w:rPr>
            <w:rFonts w:ascii="TimesNewRoman" w:hAnsi="TimesNewRoman" w:cs="TimesNewRoman"/>
            <w:sz w:val="20"/>
            <w:lang w:val="en-US" w:eastAsia="ko-KR"/>
          </w:rPr>
          <w:t xml:space="preserve">IGTK into the MAC for protection of </w:t>
        </w:r>
        <w:r w:rsidR="00FA6E00">
          <w:t>group addressed Control frames that are defined to be protected</w:t>
        </w:r>
        <w:r>
          <w:rPr>
            <w:rFonts w:ascii="TimesNewRoman" w:hAnsi="TimesNewRoman" w:cs="TimesNewRoman"/>
            <w:sz w:val="20"/>
            <w:lang w:val="en-US" w:eastAsia="ko-KR"/>
          </w:rPr>
          <w:t>.</w:t>
        </w:r>
      </w:ins>
    </w:p>
    <w:p w14:paraId="4300F329" w14:textId="77777777" w:rsidR="00A80DFC" w:rsidRP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p>
    <w:p w14:paraId="3298E369" w14:textId="77777777" w:rsidR="001D33F8" w:rsidRPr="00486F04" w:rsidRDefault="001D33F8" w:rsidP="00072A1D">
      <w:pPr>
        <w:rPr>
          <w:b/>
          <w:bCs/>
          <w:i/>
          <w:iCs/>
          <w:sz w:val="24"/>
          <w:szCs w:val="24"/>
          <w:highlight w:val="yellow"/>
          <w:lang w:val="en-US"/>
        </w:rPr>
      </w:pPr>
    </w:p>
    <w:p w14:paraId="51CBFB8C" w14:textId="77777777" w:rsidR="00FB57E7" w:rsidRDefault="00FB57E7" w:rsidP="00EA2836">
      <w:pPr>
        <w:pStyle w:val="H5"/>
        <w:numPr>
          <w:ilvl w:val="0"/>
          <w:numId w:val="61"/>
        </w:numPr>
        <w:rPr>
          <w:w w:val="100"/>
        </w:rPr>
      </w:pPr>
      <w:r>
        <w:rPr>
          <w:w w:val="100"/>
        </w:rPr>
        <w:t>General</w:t>
      </w:r>
    </w:p>
    <w:p w14:paraId="197E026D" w14:textId="60688C6F" w:rsidR="00FB57E7" w:rsidRDefault="00FB57E7" w:rsidP="00FB57E7">
      <w:pPr>
        <w:pStyle w:val="T"/>
        <w:rPr>
          <w:b/>
          <w:bCs/>
          <w:i/>
          <w:iCs/>
          <w:w w:val="100"/>
        </w:rPr>
      </w:pPr>
      <w:r>
        <w:rPr>
          <w:b/>
          <w:bCs/>
          <w:i/>
          <w:iCs/>
          <w:w w:val="100"/>
        </w:rPr>
        <w:t>Change second paragraph (not all lines shown) by adding a sub-bullet as follows:</w:t>
      </w:r>
    </w:p>
    <w:p w14:paraId="122FDDE7" w14:textId="77777777" w:rsidR="00FB57E7" w:rsidRDefault="00FB57E7" w:rsidP="00FB57E7">
      <w:pPr>
        <w:pStyle w:val="T"/>
        <w:rPr>
          <w:w w:val="100"/>
        </w:rPr>
      </w:pPr>
      <w:r>
        <w:rPr>
          <w:w w:val="100"/>
        </w:rPr>
        <w:t>A security association is a set of policy(</w:t>
      </w:r>
      <w:proofErr w:type="spellStart"/>
      <w:r>
        <w:rPr>
          <w:w w:val="100"/>
        </w:rPr>
        <w:t>ies</w:t>
      </w:r>
      <w:proofErr w:type="spellEnd"/>
      <w:r>
        <w:rPr>
          <w:w w:val="100"/>
        </w:rPr>
        <w:t>)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064D67BE" w14:textId="77777777" w:rsidR="00301FCD" w:rsidRPr="00301FCD" w:rsidRDefault="00301FCD" w:rsidP="00EA2836">
      <w:pPr>
        <w:pStyle w:val="DL"/>
        <w:numPr>
          <w:ilvl w:val="0"/>
          <w:numId w:val="60"/>
        </w:numPr>
        <w:tabs>
          <w:tab w:val="left" w:pos="600"/>
        </w:tabs>
        <w:ind w:left="640" w:hanging="440"/>
      </w:pPr>
      <w:r w:rsidRPr="00301FCD">
        <w:t>BIGTKSA: A result of a successful group key handshake, successful 4-way handshake, successful</w:t>
      </w:r>
    </w:p>
    <w:p w14:paraId="44B7EDB0" w14:textId="7F2BD323" w:rsidR="00301FCD" w:rsidRDefault="00301FCD" w:rsidP="00301FCD">
      <w:pPr>
        <w:pStyle w:val="DL"/>
        <w:tabs>
          <w:tab w:val="left" w:pos="600"/>
        </w:tabs>
        <w:ind w:left="200" w:firstLine="0"/>
        <w:rPr>
          <w:w w:val="100"/>
          <w:lang w:val="en-GB"/>
        </w:rPr>
      </w:pPr>
      <w:r>
        <w:tab/>
      </w:r>
      <w:r w:rsidRPr="00301FCD">
        <w:t>FT 4-way handshake, the Reassociation Response frame of the fast BSS transition protocol, or</w:t>
      </w:r>
      <w:r>
        <w:t xml:space="preserve"> </w:t>
      </w:r>
      <w:r w:rsidRPr="00301FCD">
        <w:rPr>
          <w:w w:val="100"/>
          <w:lang w:val="en-GB"/>
        </w:rPr>
        <w:t>successful FILS authentication.</w:t>
      </w:r>
    </w:p>
    <w:p w14:paraId="14757B14" w14:textId="1E26C3A9" w:rsidR="00301FCD" w:rsidRPr="00301FCD" w:rsidRDefault="00301FCD" w:rsidP="00EA2836">
      <w:pPr>
        <w:pStyle w:val="DL"/>
        <w:numPr>
          <w:ilvl w:val="0"/>
          <w:numId w:val="60"/>
        </w:numPr>
        <w:tabs>
          <w:tab w:val="left" w:pos="600"/>
        </w:tabs>
        <w:ind w:left="640" w:hanging="440"/>
        <w:rPr>
          <w:ins w:id="974" w:author="Huang, Po-kai" w:date="2025-03-10T11:07:00Z" w16du:dateUtc="2025-03-10T18:07:00Z"/>
        </w:rPr>
      </w:pPr>
      <w:ins w:id="975" w:author="Huang, Po-kai" w:date="2025-03-10T11:07:00Z" w16du:dateUtc="2025-03-10T18:07:00Z">
        <w:r>
          <w:t>C</w:t>
        </w:r>
        <w:r w:rsidRPr="00301FCD">
          <w:t>IGTKSA: A result of a successful group key handshake, successful 4-way handshake, successful</w:t>
        </w:r>
      </w:ins>
    </w:p>
    <w:p w14:paraId="79FF71D9" w14:textId="77777777" w:rsidR="00301FCD" w:rsidRDefault="00301FCD" w:rsidP="00301FCD">
      <w:pPr>
        <w:pStyle w:val="DL"/>
        <w:tabs>
          <w:tab w:val="left" w:pos="600"/>
        </w:tabs>
        <w:ind w:left="200" w:firstLine="0"/>
        <w:rPr>
          <w:ins w:id="976" w:author="Huang, Po-kai" w:date="2025-03-10T11:07:00Z" w16du:dateUtc="2025-03-10T18:07:00Z"/>
          <w:w w:val="100"/>
          <w:lang w:val="en-GB"/>
        </w:rPr>
      </w:pPr>
      <w:ins w:id="977" w:author="Huang, Po-kai" w:date="2025-03-10T11:07:00Z" w16du:dateUtc="2025-03-10T18:07:00Z">
        <w:r>
          <w:tab/>
        </w:r>
        <w:r w:rsidRPr="00301FCD">
          <w:t>FT 4-way handshake, the Reassociation Response frame of the fast BSS transition protocol, or</w:t>
        </w:r>
        <w:r>
          <w:t xml:space="preserve"> </w:t>
        </w:r>
        <w:r w:rsidRPr="00301FCD">
          <w:rPr>
            <w:w w:val="100"/>
            <w:lang w:val="en-GB"/>
          </w:rPr>
          <w:t>successful FILS authentication.</w:t>
        </w:r>
      </w:ins>
    </w:p>
    <w:p w14:paraId="2BC953EA" w14:textId="77777777" w:rsidR="00301FCD" w:rsidRPr="00301FCD" w:rsidRDefault="00301FCD" w:rsidP="00301FCD">
      <w:pPr>
        <w:pStyle w:val="DL"/>
        <w:tabs>
          <w:tab w:val="left" w:pos="600"/>
        </w:tabs>
        <w:ind w:left="200" w:firstLine="0"/>
        <w:rPr>
          <w:lang w:val="en-GB"/>
        </w:rPr>
      </w:pPr>
    </w:p>
    <w:p w14:paraId="2F05B655" w14:textId="1E67D5D5" w:rsidR="0079580F" w:rsidRPr="003D3210" w:rsidRDefault="0079580F" w:rsidP="003D3210">
      <w:pPr>
        <w:pStyle w:val="T"/>
        <w:rPr>
          <w:b/>
          <w:bCs/>
          <w:i/>
          <w:iCs/>
          <w:w w:val="100"/>
        </w:rPr>
      </w:pPr>
      <w:r>
        <w:rPr>
          <w:b/>
          <w:bCs/>
          <w:i/>
          <w:iCs/>
          <w:w w:val="100"/>
        </w:rPr>
        <w:t xml:space="preserve">Insert a new subclause at the end of </w:t>
      </w:r>
      <w:r>
        <w:rPr>
          <w:b/>
          <w:bCs/>
          <w:i/>
          <w:iCs/>
          <w:w w:val="100"/>
        </w:rPr>
        <w:fldChar w:fldCharType="begin"/>
      </w:r>
      <w:r>
        <w:rPr>
          <w:b/>
          <w:bCs/>
          <w:i/>
          <w:iCs/>
          <w:w w:val="100"/>
        </w:rPr>
        <w:instrText xml:space="preserve"> REF  RTF36383336383a2048342c312e \h</w:instrText>
      </w:r>
      <w:r>
        <w:rPr>
          <w:b/>
          <w:bCs/>
          <w:i/>
          <w:iCs/>
          <w:w w:val="100"/>
        </w:rPr>
        <w:fldChar w:fldCharType="separate"/>
      </w:r>
      <w:r>
        <w:rPr>
          <w:b/>
          <w:bCs/>
          <w:i/>
          <w:iCs/>
          <w:w w:val="100"/>
        </w:rPr>
        <w:t>12.6.1.1 (Security association definitions)</w:t>
      </w:r>
      <w:r>
        <w:rPr>
          <w:b/>
          <w:bCs/>
          <w:i/>
          <w:iCs/>
          <w:w w:val="100"/>
        </w:rPr>
        <w:fldChar w:fldCharType="end"/>
      </w:r>
      <w:r>
        <w:rPr>
          <w:b/>
          <w:bCs/>
          <w:i/>
          <w:iCs/>
          <w:w w:val="100"/>
        </w:rPr>
        <w:t xml:space="preserve"> as follows:</w:t>
      </w:r>
    </w:p>
    <w:p w14:paraId="2E3F1BCB" w14:textId="77777777" w:rsidR="00444AC5" w:rsidRDefault="00444AC5" w:rsidP="00444AC5">
      <w:pPr>
        <w:pStyle w:val="H5"/>
        <w:rPr>
          <w:ins w:id="978" w:author="Huang, Po-kai" w:date="2025-03-10T11:13:00Z" w16du:dateUtc="2025-03-10T18:13:00Z"/>
          <w:w w:val="100"/>
        </w:rPr>
      </w:pPr>
      <w:ins w:id="979" w:author="Huang, Po-kai" w:date="2025-03-10T11:13:00Z" w16du:dateUtc="2025-03-10T18:13:00Z">
        <w:r>
          <w:rPr>
            <w:w w:val="100"/>
          </w:rPr>
          <w:t>12.6.1.1.x CIGTKSA</w:t>
        </w:r>
      </w:ins>
    </w:p>
    <w:p w14:paraId="4619F9C3" w14:textId="77777777" w:rsidR="00444AC5" w:rsidRPr="00DD2AFC" w:rsidRDefault="00444AC5" w:rsidP="00444AC5">
      <w:pPr>
        <w:pStyle w:val="ListParagraph"/>
        <w:autoSpaceDE w:val="0"/>
        <w:autoSpaceDN w:val="0"/>
        <w:adjustRightInd w:val="0"/>
        <w:ind w:leftChars="0" w:left="200"/>
        <w:rPr>
          <w:ins w:id="980" w:author="Huang, Po-kai" w:date="2025-03-10T11:13:00Z" w16du:dateUtc="2025-03-10T18:13:00Z"/>
          <w:rFonts w:ascii="TimesNewRoman" w:hAnsi="TimesNewRoman" w:cs="TimesNewRoman"/>
          <w:sz w:val="20"/>
          <w:lang w:val="en-US" w:eastAsia="ko-KR"/>
        </w:rPr>
      </w:pPr>
      <w:ins w:id="981" w:author="Huang, Po-kai" w:date="2025-03-10T11:13:00Z" w16du:dateUtc="2025-03-10T18:13:00Z">
        <w:r>
          <w:t xml:space="preserve">An Authenticator's SME creates a CIGTKSA when control frame protection is negotiated. A CIGTKSA has the </w:t>
        </w:r>
        <w:r w:rsidRPr="00DD2AFC">
          <w:rPr>
            <w:rFonts w:ascii="TimesNewRoman" w:hAnsi="TimesNewRoman" w:cs="TimesNewRoman"/>
            <w:sz w:val="20"/>
            <w:lang w:val="en-US" w:eastAsia="ko-KR"/>
          </w:rPr>
          <w:t>the same lifetime as the BSS, unless superseded.</w:t>
        </w:r>
      </w:ins>
    </w:p>
    <w:p w14:paraId="6D8F7E76" w14:textId="77777777" w:rsidR="00444AC5" w:rsidRDefault="00444AC5" w:rsidP="00444AC5">
      <w:pPr>
        <w:autoSpaceDE w:val="0"/>
        <w:autoSpaceDN w:val="0"/>
        <w:adjustRightInd w:val="0"/>
        <w:ind w:left="200"/>
        <w:rPr>
          <w:ins w:id="982" w:author="Huang, Po-kai" w:date="2025-03-10T11:13:00Z" w16du:dateUtc="2025-03-10T18:13:00Z"/>
          <w:rFonts w:ascii="TimesNewRoman" w:hAnsi="TimesNewRoman" w:cs="TimesNewRoman"/>
          <w:sz w:val="20"/>
          <w:lang w:val="en-US" w:eastAsia="ko-KR"/>
        </w:rPr>
      </w:pPr>
    </w:p>
    <w:p w14:paraId="34F35FCA" w14:textId="77777777" w:rsidR="00444AC5" w:rsidRPr="00DD2AFC" w:rsidRDefault="00444AC5" w:rsidP="00444AC5">
      <w:pPr>
        <w:autoSpaceDE w:val="0"/>
        <w:autoSpaceDN w:val="0"/>
        <w:adjustRightInd w:val="0"/>
        <w:ind w:left="200"/>
        <w:rPr>
          <w:ins w:id="983" w:author="Huang, Po-kai" w:date="2025-03-10T11:13:00Z" w16du:dateUtc="2025-03-10T18:13:00Z"/>
          <w:rFonts w:ascii="TimesNewRoman" w:hAnsi="TimesNewRoman" w:cs="TimesNewRoman"/>
          <w:sz w:val="20"/>
          <w:lang w:val="en-US" w:eastAsia="ko-KR"/>
        </w:rPr>
      </w:pPr>
      <w:ins w:id="984" w:author="Huang, Po-kai" w:date="2025-03-10T11:13:00Z" w16du:dateUtc="2025-03-10T18:13:00Z">
        <w:r w:rsidRPr="00DD2AFC">
          <w:rPr>
            <w:rFonts w:ascii="TimesNewRoman" w:hAnsi="TimesNewRoman" w:cs="TimesNewRoman"/>
            <w:sz w:val="20"/>
            <w:lang w:val="en-US" w:eastAsia="ko-KR"/>
          </w:rPr>
          <w:t xml:space="preserve">A Supplicant’s SME creates a </w:t>
        </w:r>
        <w:r>
          <w:rPr>
            <w:rFonts w:ascii="TimesNewRoman" w:hAnsi="TimesNewRoman" w:cs="TimesNewRoman"/>
            <w:sz w:val="20"/>
            <w:lang w:val="en-US" w:eastAsia="ko-KR"/>
          </w:rPr>
          <w:t>C</w:t>
        </w:r>
        <w:r w:rsidRPr="00DD2AFC">
          <w:rPr>
            <w:rFonts w:ascii="TimesNewRoman" w:hAnsi="TimesNewRoman" w:cs="TimesNewRoman"/>
            <w:sz w:val="20"/>
            <w:lang w:val="en-US" w:eastAsia="ko-KR"/>
          </w:rPr>
          <w:t xml:space="preserve">IGTKSA when </w:t>
        </w:r>
        <w:r>
          <w:t>when control frame protection is negotiated</w:t>
        </w:r>
        <w:r w:rsidRPr="00DD2AFC">
          <w:rPr>
            <w:rFonts w:ascii="TimesNewRoman" w:hAnsi="TimesNewRoman" w:cs="TimesNewRoman"/>
            <w:sz w:val="20"/>
            <w:lang w:val="en-US" w:eastAsia="ko-KR"/>
          </w:rPr>
          <w:t>, upon receiving a</w:t>
        </w:r>
      </w:ins>
    </w:p>
    <w:p w14:paraId="77AEAA03" w14:textId="77777777" w:rsidR="00444AC5" w:rsidRPr="00DD2AFC" w:rsidRDefault="00444AC5" w:rsidP="00444AC5">
      <w:pPr>
        <w:pStyle w:val="ListParagraph"/>
        <w:autoSpaceDE w:val="0"/>
        <w:autoSpaceDN w:val="0"/>
        <w:adjustRightInd w:val="0"/>
        <w:ind w:leftChars="0" w:left="200"/>
        <w:rPr>
          <w:ins w:id="985" w:author="Huang, Po-kai" w:date="2025-03-10T11:13:00Z" w16du:dateUtc="2025-03-10T18:13:00Z"/>
          <w:rFonts w:ascii="TimesNewRoman" w:hAnsi="TimesNewRoman" w:cs="TimesNewRoman"/>
          <w:sz w:val="20"/>
          <w:lang w:val="en-US" w:eastAsia="ko-KR"/>
        </w:rPr>
      </w:pPr>
      <w:ins w:id="986" w:author="Huang, Po-kai" w:date="2025-03-10T11:13:00Z" w16du:dateUtc="2025-03-10T18:13:00Z">
        <w:r>
          <w:rPr>
            <w:rFonts w:ascii="TimesNewRoman" w:hAnsi="TimesNewRoman" w:cs="TimesNewRoman"/>
            <w:sz w:val="20"/>
            <w:lang w:val="en-US" w:eastAsia="ko-KR"/>
          </w:rPr>
          <w:t>C</w:t>
        </w:r>
        <w:r w:rsidRPr="00DD2AFC">
          <w:rPr>
            <w:rFonts w:ascii="TimesNewRoman" w:hAnsi="TimesNewRoman" w:cs="TimesNewRoman"/>
            <w:sz w:val="20"/>
            <w:lang w:val="en-US" w:eastAsia="ko-KR"/>
          </w:rPr>
          <w:t>IGTK from its Authenticator.</w:t>
        </w:r>
      </w:ins>
    </w:p>
    <w:p w14:paraId="02BD28EF" w14:textId="77777777" w:rsidR="00444AC5" w:rsidRDefault="00444AC5" w:rsidP="00444AC5">
      <w:pPr>
        <w:pStyle w:val="T"/>
        <w:rPr>
          <w:ins w:id="987" w:author="Huang, Po-kai" w:date="2025-03-10T11:13:00Z" w16du:dateUtc="2025-03-10T18:13:00Z"/>
          <w:w w:val="100"/>
        </w:rPr>
      </w:pPr>
    </w:p>
    <w:p w14:paraId="2DD80568" w14:textId="77777777" w:rsidR="00444AC5" w:rsidRPr="009A5946" w:rsidRDefault="00444AC5" w:rsidP="00444AC5">
      <w:pPr>
        <w:autoSpaceDE w:val="0"/>
        <w:autoSpaceDN w:val="0"/>
        <w:adjustRightInd w:val="0"/>
        <w:rPr>
          <w:ins w:id="988" w:author="Huang, Po-kai" w:date="2025-03-10T11:13:00Z" w16du:dateUtc="2025-03-10T18:13:00Z"/>
          <w:rFonts w:ascii="TimesNewRoman" w:hAnsi="TimesNewRoman" w:cs="TimesNewRoman"/>
          <w:sz w:val="20"/>
          <w:lang w:val="en-US" w:eastAsia="ko-KR"/>
        </w:rPr>
      </w:pPr>
      <w:ins w:id="989" w:author="Huang, Po-kai" w:date="2025-03-10T11:13:00Z" w16du:dateUtc="2025-03-10T18:13:00Z">
        <w:r w:rsidRPr="009A5946">
          <w:rPr>
            <w:rFonts w:ascii="TimesNewRoman" w:hAnsi="TimesNewRoman" w:cs="TimesNewRoman"/>
            <w:sz w:val="20"/>
            <w:lang w:val="en-US" w:eastAsia="ko-KR"/>
          </w:rPr>
          <w:t>A BIGTKSA consists of the following:</w:t>
        </w:r>
      </w:ins>
    </w:p>
    <w:p w14:paraId="5354438B" w14:textId="77777777" w:rsidR="00444AC5" w:rsidRPr="009A5946" w:rsidRDefault="00444AC5" w:rsidP="00EA2836">
      <w:pPr>
        <w:pStyle w:val="ListParagraph"/>
        <w:numPr>
          <w:ilvl w:val="0"/>
          <w:numId w:val="62"/>
        </w:numPr>
        <w:autoSpaceDE w:val="0"/>
        <w:autoSpaceDN w:val="0"/>
        <w:adjustRightInd w:val="0"/>
        <w:ind w:leftChars="0"/>
        <w:rPr>
          <w:ins w:id="990" w:author="Huang, Po-kai" w:date="2025-03-10T11:13:00Z" w16du:dateUtc="2025-03-10T18:13:00Z"/>
          <w:rFonts w:ascii="TimesNewRoman" w:hAnsi="TimesNewRoman" w:cs="TimesNewRoman"/>
          <w:sz w:val="20"/>
          <w:lang w:val="en-US" w:eastAsia="ko-KR"/>
        </w:rPr>
      </w:pPr>
      <w:ins w:id="991" w:author="Huang, Po-kai" w:date="2025-03-10T11:13:00Z" w16du:dateUtc="2025-03-10T18:13:00Z">
        <w:r w:rsidRPr="009A5946">
          <w:rPr>
            <w:rFonts w:ascii="TimesNewRoman" w:hAnsi="TimesNewRoman" w:cs="TimesNewRoman"/>
            <w:sz w:val="20"/>
            <w:lang w:val="en-US" w:eastAsia="ko-KR"/>
          </w:rPr>
          <w:t xml:space="preserve">Direction vector (whether the </w:t>
        </w:r>
        <w:r>
          <w:rPr>
            <w:rFonts w:ascii="TimesNewRoman" w:hAnsi="TimesNewRoman" w:cs="TimesNewRoman"/>
            <w:sz w:val="20"/>
            <w:lang w:val="en-US" w:eastAsia="ko-KR"/>
          </w:rPr>
          <w:t>C</w:t>
        </w:r>
        <w:r w:rsidRPr="009A5946">
          <w:rPr>
            <w:rFonts w:ascii="TimesNewRoman" w:hAnsi="TimesNewRoman" w:cs="TimesNewRoman"/>
            <w:sz w:val="20"/>
            <w:lang w:val="en-US" w:eastAsia="ko-KR"/>
          </w:rPr>
          <w:t xml:space="preserve">IGTK is used for </w:t>
        </w:r>
        <w:proofErr w:type="gramStart"/>
        <w:r w:rsidRPr="009A5946">
          <w:rPr>
            <w:rFonts w:ascii="TimesNewRoman" w:hAnsi="TimesNewRoman" w:cs="TimesNewRoman"/>
            <w:sz w:val="20"/>
            <w:lang w:val="en-US" w:eastAsia="ko-KR"/>
          </w:rPr>
          <w:t>transmit</w:t>
        </w:r>
        <w:proofErr w:type="gramEnd"/>
        <w:r w:rsidRPr="009A5946">
          <w:rPr>
            <w:rFonts w:ascii="TimesNewRoman" w:hAnsi="TimesNewRoman" w:cs="TimesNewRoman"/>
            <w:sz w:val="20"/>
            <w:lang w:val="en-US" w:eastAsia="ko-KR"/>
          </w:rPr>
          <w:t xml:space="preserve"> or receive)</w:t>
        </w:r>
      </w:ins>
    </w:p>
    <w:p w14:paraId="62B01764" w14:textId="77777777" w:rsidR="00444AC5" w:rsidRPr="009A5946" w:rsidRDefault="00444AC5" w:rsidP="00EA2836">
      <w:pPr>
        <w:pStyle w:val="ListParagraph"/>
        <w:numPr>
          <w:ilvl w:val="0"/>
          <w:numId w:val="62"/>
        </w:numPr>
        <w:autoSpaceDE w:val="0"/>
        <w:autoSpaceDN w:val="0"/>
        <w:adjustRightInd w:val="0"/>
        <w:ind w:leftChars="0"/>
        <w:rPr>
          <w:ins w:id="992" w:author="Huang, Po-kai" w:date="2025-03-10T11:13:00Z" w16du:dateUtc="2025-03-10T18:13:00Z"/>
          <w:rFonts w:ascii="TimesNewRoman" w:hAnsi="TimesNewRoman" w:cs="TimesNewRoman"/>
          <w:sz w:val="20"/>
          <w:lang w:val="en-US" w:eastAsia="ko-KR"/>
        </w:rPr>
      </w:pPr>
      <w:ins w:id="993" w:author="Huang, Po-kai" w:date="2025-03-10T11:13:00Z" w16du:dateUtc="2025-03-10T18:13:00Z">
        <w:r w:rsidRPr="009A5946">
          <w:rPr>
            <w:rFonts w:ascii="TimesNewRoman" w:hAnsi="TimesNewRoman" w:cs="TimesNewRoman"/>
            <w:sz w:val="20"/>
            <w:lang w:val="en-US" w:eastAsia="ko-KR"/>
          </w:rPr>
          <w:t>Key ID</w:t>
        </w:r>
      </w:ins>
    </w:p>
    <w:p w14:paraId="187E46C0" w14:textId="77777777" w:rsidR="00444AC5" w:rsidRPr="009A5946" w:rsidRDefault="00444AC5" w:rsidP="00EA2836">
      <w:pPr>
        <w:pStyle w:val="ListParagraph"/>
        <w:numPr>
          <w:ilvl w:val="0"/>
          <w:numId w:val="62"/>
        </w:numPr>
        <w:autoSpaceDE w:val="0"/>
        <w:autoSpaceDN w:val="0"/>
        <w:adjustRightInd w:val="0"/>
        <w:ind w:leftChars="0"/>
        <w:rPr>
          <w:ins w:id="994" w:author="Huang, Po-kai" w:date="2025-03-10T11:13:00Z" w16du:dateUtc="2025-03-10T18:13:00Z"/>
          <w:rFonts w:ascii="TimesNewRoman" w:hAnsi="TimesNewRoman" w:cs="TimesNewRoman"/>
          <w:sz w:val="20"/>
          <w:lang w:val="en-US" w:eastAsia="ko-KR"/>
        </w:rPr>
      </w:pPr>
      <w:ins w:id="995" w:author="Huang, Po-kai" w:date="2025-03-10T11:13:00Z" w16du:dateUtc="2025-03-10T18:13:00Z">
        <w:r>
          <w:rPr>
            <w:rFonts w:ascii="TimesNewRoman" w:hAnsi="TimesNewRoman" w:cs="TimesNewRoman"/>
            <w:sz w:val="20"/>
            <w:lang w:val="en-US" w:eastAsia="ko-KR"/>
          </w:rPr>
          <w:t>C</w:t>
        </w:r>
        <w:r w:rsidRPr="009A5946">
          <w:rPr>
            <w:rFonts w:ascii="TimesNewRoman" w:hAnsi="TimesNewRoman" w:cs="TimesNewRoman"/>
            <w:sz w:val="20"/>
            <w:lang w:val="en-US" w:eastAsia="ko-KR"/>
          </w:rPr>
          <w:t>IGTK</w:t>
        </w:r>
      </w:ins>
    </w:p>
    <w:p w14:paraId="3F6CEB0C" w14:textId="77777777" w:rsidR="00444AC5" w:rsidRPr="009A5946" w:rsidRDefault="00444AC5" w:rsidP="00EA2836">
      <w:pPr>
        <w:pStyle w:val="ListParagraph"/>
        <w:numPr>
          <w:ilvl w:val="0"/>
          <w:numId w:val="62"/>
        </w:numPr>
        <w:ind w:leftChars="0"/>
        <w:rPr>
          <w:ins w:id="996" w:author="Huang, Po-kai" w:date="2025-03-10T11:13:00Z" w16du:dateUtc="2025-03-10T18:13:00Z"/>
          <w:b/>
          <w:bCs/>
          <w:i/>
          <w:iCs/>
          <w:sz w:val="24"/>
          <w:szCs w:val="24"/>
          <w:lang w:val="en-US"/>
          <w:rPrChange w:id="997" w:author="Huang, Po-kai" w:date="2025-03-10T11:06:00Z" w16du:dateUtc="2025-03-10T18:06:00Z">
            <w:rPr>
              <w:ins w:id="998" w:author="Huang, Po-kai" w:date="2025-03-10T11:13:00Z" w16du:dateUtc="2025-03-10T18:13:00Z"/>
              <w:b/>
              <w:bCs/>
              <w:i/>
              <w:iCs/>
              <w:sz w:val="24"/>
              <w:szCs w:val="24"/>
              <w:highlight w:val="yellow"/>
            </w:rPr>
          </w:rPrChange>
        </w:rPr>
      </w:pPr>
      <w:ins w:id="999" w:author="Huang, Po-kai" w:date="2025-03-10T11:13:00Z" w16du:dateUtc="2025-03-10T18:13:00Z">
        <w:r w:rsidRPr="009A5946">
          <w:rPr>
            <w:rFonts w:ascii="TimesNewRoman" w:hAnsi="TimesNewRoman" w:cs="TimesNewRoman"/>
            <w:sz w:val="20"/>
            <w:lang w:val="en-US" w:eastAsia="ko-KR"/>
          </w:rPr>
          <w:t>Authenticator MAC address</w:t>
        </w:r>
      </w:ins>
    </w:p>
    <w:p w14:paraId="6786D9D2" w14:textId="77777777" w:rsidR="0046489F" w:rsidRDefault="0046489F" w:rsidP="00072A1D">
      <w:pPr>
        <w:rPr>
          <w:b/>
          <w:bCs/>
          <w:i/>
          <w:iCs/>
          <w:sz w:val="24"/>
          <w:szCs w:val="24"/>
          <w:highlight w:val="yellow"/>
          <w:lang w:val="en-US"/>
        </w:rPr>
      </w:pPr>
    </w:p>
    <w:p w14:paraId="37D1C2C0" w14:textId="77777777" w:rsidR="0046489F" w:rsidRDefault="0046489F" w:rsidP="00072A1D">
      <w:pPr>
        <w:rPr>
          <w:b/>
          <w:bCs/>
          <w:i/>
          <w:iCs/>
          <w:sz w:val="24"/>
          <w:szCs w:val="24"/>
          <w:highlight w:val="yellow"/>
          <w:lang w:val="en-US"/>
        </w:rPr>
      </w:pPr>
    </w:p>
    <w:p w14:paraId="42B04A70" w14:textId="56E08930" w:rsidR="0046489F" w:rsidRDefault="0046489F" w:rsidP="0046489F">
      <w:pPr>
        <w:pStyle w:val="H5"/>
        <w:rPr>
          <w:w w:val="100"/>
        </w:rPr>
      </w:pPr>
      <w:r w:rsidRPr="0046489F">
        <w:rPr>
          <w:w w:val="100"/>
        </w:rPr>
        <w:t>12.6.1.2.2 Security association in an ESS</w:t>
      </w:r>
    </w:p>
    <w:p w14:paraId="0F2B678F" w14:textId="51367203" w:rsidR="0004519B" w:rsidRDefault="0004519B" w:rsidP="0004519B">
      <w:pPr>
        <w:pStyle w:val="T"/>
        <w:rPr>
          <w:w w:val="100"/>
        </w:rPr>
      </w:pPr>
      <w:r>
        <w:rPr>
          <w:w w:val="100"/>
        </w:rPr>
        <w:t>The MLME-</w:t>
      </w:r>
      <w:proofErr w:type="spellStart"/>
      <w:r>
        <w:rPr>
          <w:w w:val="100"/>
        </w:rPr>
        <w:t>DELETEKEYS.request</w:t>
      </w:r>
      <w:proofErr w:type="spellEnd"/>
      <w:r>
        <w:rPr>
          <w:w w:val="100"/>
        </w:rPr>
        <w:t xml:space="preserve"> primitive deletes the temporal key(s) established for the security association so that they cannot be used to protect subsequent IEEE 802.11 traffic. An SME uses this primitive when it deletes a PTKSA, GTKSA, IGTKSA, BIGTKSA, </w:t>
      </w:r>
      <w:ins w:id="1000" w:author="Huang, Po-kai" w:date="2025-03-10T11:12:00Z" w16du:dateUtc="2025-03-10T18:12:00Z">
        <w:r>
          <w:rPr>
            <w:w w:val="100"/>
          </w:rPr>
          <w:t>CI</w:t>
        </w:r>
      </w:ins>
      <w:ins w:id="1001" w:author="Huang, Po-kai" w:date="2025-03-10T11:13:00Z" w16du:dateUtc="2025-03-10T18:13:00Z">
        <w:r>
          <w:rPr>
            <w:w w:val="100"/>
          </w:rPr>
          <w:t xml:space="preserve">GTKSA, </w:t>
        </w:r>
      </w:ins>
      <w:r>
        <w:rPr>
          <w:w w:val="100"/>
        </w:rPr>
        <w:t>WIGTKSA or TPKSA.</w:t>
      </w:r>
    </w:p>
    <w:p w14:paraId="28F8825D" w14:textId="77777777" w:rsidR="00551783" w:rsidRDefault="00551783" w:rsidP="00EA2836">
      <w:pPr>
        <w:pStyle w:val="H3"/>
        <w:numPr>
          <w:ilvl w:val="0"/>
          <w:numId w:val="63"/>
        </w:numPr>
        <w:rPr>
          <w:w w:val="100"/>
        </w:rPr>
      </w:pPr>
      <w:r>
        <w:rPr>
          <w:w w:val="100"/>
        </w:rPr>
        <w:lastRenderedPageBreak/>
        <w:t>RSNA security association termination</w:t>
      </w:r>
    </w:p>
    <w:p w14:paraId="60ADEC18" w14:textId="77777777" w:rsidR="00551783" w:rsidRDefault="00551783" w:rsidP="00551783">
      <w:pPr>
        <w:pStyle w:val="T"/>
        <w:rPr>
          <w:b/>
          <w:bCs/>
          <w:i/>
          <w:iCs/>
          <w:w w:val="100"/>
        </w:rPr>
      </w:pPr>
      <w:r>
        <w:rPr>
          <w:b/>
          <w:bCs/>
          <w:i/>
          <w:iCs/>
          <w:w w:val="100"/>
        </w:rPr>
        <w:t>Change the second paragraph as follows:</w:t>
      </w:r>
    </w:p>
    <w:p w14:paraId="0B474B69" w14:textId="552CA9DE" w:rsidR="00551783" w:rsidRDefault="00551783" w:rsidP="00551783">
      <w:pPr>
        <w:pStyle w:val="T"/>
        <w:rPr>
          <w:w w:val="100"/>
        </w:rPr>
      </w:pPr>
      <w:r>
        <w:rPr>
          <w:w w:val="100"/>
        </w:rPr>
        <w:t xml:space="preserve">it deletes some security associations. In the case of an ESS, the non-AP STA's SME shall delete any PTKSA(s), GTKSA(s), IGTKSA(s), BIGTKSA(s), </w:t>
      </w:r>
      <w:ins w:id="1002" w:author="Huang, Po-kai" w:date="2025-03-10T11:14:00Z" w16du:dateUtc="2025-03-10T18:14:00Z">
        <w:r>
          <w:rPr>
            <w:w w:val="100"/>
          </w:rPr>
          <w:t xml:space="preserve">CIGTKSA(s), </w:t>
        </w:r>
      </w:ins>
      <w:r>
        <w:rPr>
          <w:w w:val="100"/>
        </w:rPr>
        <w:t xml:space="preserve">WIGTKSA(s), WTKSA(s), TPKSA(s), and the AP's SME shall delete the PTKSA. </w:t>
      </w:r>
    </w:p>
    <w:p w14:paraId="797E35F8" w14:textId="7B867CC9" w:rsidR="002C5E47" w:rsidRDefault="002C5E47" w:rsidP="00551783">
      <w:pPr>
        <w:pStyle w:val="T"/>
        <w:rPr>
          <w:w w:val="100"/>
        </w:rPr>
      </w:pPr>
    </w:p>
    <w:p w14:paraId="6ADA8ECA" w14:textId="77777777" w:rsidR="002C5E47" w:rsidRDefault="002C5E47" w:rsidP="00EA2836">
      <w:pPr>
        <w:pStyle w:val="H3"/>
        <w:numPr>
          <w:ilvl w:val="0"/>
          <w:numId w:val="64"/>
        </w:numPr>
        <w:rPr>
          <w:w w:val="100"/>
        </w:rPr>
      </w:pPr>
      <w:r>
        <w:rPr>
          <w:w w:val="100"/>
        </w:rPr>
        <w:t>RSNA rekeying</w:t>
      </w:r>
    </w:p>
    <w:p w14:paraId="1D1C1E37" w14:textId="77777777" w:rsidR="0009386F" w:rsidRDefault="0009386F" w:rsidP="0009386F">
      <w:pPr>
        <w:pStyle w:val="T"/>
        <w:rPr>
          <w:rFonts w:ascii="TimesNewRoman" w:hAnsi="TimesNewRoman" w:cs="TimesNewRoman"/>
          <w:lang w:eastAsia="ko-KR"/>
        </w:rPr>
      </w:pPr>
      <w:r>
        <w:rPr>
          <w:rFonts w:ascii="TimesNewRoman" w:hAnsi="TimesNewRoman" w:cs="TimesNewRoman"/>
          <w:lang w:eastAsia="ko-KR"/>
        </w:rPr>
        <w:t>(…existing texts…)</w:t>
      </w:r>
    </w:p>
    <w:p w14:paraId="5F144473" w14:textId="77777777" w:rsidR="0009386F" w:rsidRDefault="0009386F" w:rsidP="00B619A1">
      <w:pPr>
        <w:pStyle w:val="ListParagraph"/>
        <w:autoSpaceDE w:val="0"/>
        <w:autoSpaceDN w:val="0"/>
        <w:adjustRightInd w:val="0"/>
        <w:ind w:leftChars="0" w:left="0"/>
        <w:rPr>
          <w:rFonts w:ascii="TimesNewRoman" w:hAnsi="TimesNewRoman" w:cs="TimesNewRoman"/>
          <w:color w:val="000000"/>
          <w:sz w:val="20"/>
          <w:lang w:val="en-US" w:eastAsia="ko-KR"/>
        </w:rPr>
      </w:pPr>
    </w:p>
    <w:p w14:paraId="3E108681" w14:textId="3E6FB882"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The IEEE 802.11 MAC shall issue an MLME-PN-</w:t>
      </w:r>
      <w:proofErr w:type="spellStart"/>
      <w:r w:rsidRPr="00B619A1">
        <w:rPr>
          <w:rFonts w:ascii="TimesNewRoman" w:hAnsi="TimesNewRoman" w:cs="TimesNewRoman"/>
          <w:color w:val="000000"/>
          <w:sz w:val="20"/>
          <w:lang w:val="en-US" w:eastAsia="ko-KR"/>
        </w:rPr>
        <w:t>WARNING.indication</w:t>
      </w:r>
      <w:proofErr w:type="spellEnd"/>
      <w:r w:rsidRPr="00B619A1">
        <w:rPr>
          <w:rFonts w:ascii="TimesNewRoman" w:hAnsi="TimesNewRoman" w:cs="TimesNewRoman"/>
          <w:color w:val="000000"/>
          <w:sz w:val="20"/>
          <w:lang w:val="en-US" w:eastAsia="ko-KR"/>
        </w:rPr>
        <w:t xml:space="preserve"> primitive when the packet number</w:t>
      </w:r>
      <w:r>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assignment for a particular PTKSA, IGTKSA, GTKSA, BIGTKSA</w:t>
      </w:r>
      <w:ins w:id="1003"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 </w:t>
      </w:r>
      <w:proofErr w:type="gramStart"/>
      <w:r w:rsidRPr="00B619A1">
        <w:rPr>
          <w:rFonts w:ascii="TimesNewRoman" w:hAnsi="TimesNewRoman" w:cs="TimesNewRoman"/>
          <w:color w:val="000000"/>
          <w:sz w:val="20"/>
          <w:lang w:val="en-US" w:eastAsia="ko-KR"/>
        </w:rPr>
        <w:t>TPKSA</w:t>
      </w:r>
      <w:r w:rsidRPr="00B619A1">
        <w:rPr>
          <w:rFonts w:ascii="TimesNewRoman" w:hAnsi="TimesNewRoman" w:cs="TimesNewRoman"/>
          <w:color w:val="218A21"/>
          <w:sz w:val="20"/>
          <w:lang w:val="en-US" w:eastAsia="ko-KR"/>
        </w:rPr>
        <w:t>(</w:t>
      </w:r>
      <w:proofErr w:type="gramEnd"/>
      <w:r w:rsidRPr="00B619A1">
        <w:rPr>
          <w:rFonts w:ascii="TimesNewRoman" w:hAnsi="TimesNewRoman" w:cs="TimesNewRoman"/>
          <w:color w:val="218A21"/>
          <w:sz w:val="20"/>
          <w:lang w:val="en-US" w:eastAsia="ko-KR"/>
        </w:rPr>
        <w:t xml:space="preserve">#205) </w:t>
      </w:r>
      <w:r w:rsidRPr="00B619A1">
        <w:rPr>
          <w:rFonts w:ascii="TimesNewRoman" w:hAnsi="TimesNewRoman" w:cs="TimesNewRoman"/>
          <w:color w:val="000000"/>
          <w:sz w:val="20"/>
          <w:lang w:val="en-US" w:eastAsia="ko-KR"/>
        </w:rPr>
        <w:t>reaches or exceeds the</w:t>
      </w:r>
      <w:r w:rsidR="0009386F">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threshold that is defined in dot11PNWarningThresholdLow and dot11PNWarningThresholdHigh for the first</w:t>
      </w:r>
    </w:p>
    <w:p w14:paraId="1B04DC8E" w14:textId="4AC7A336"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time. The indication shall be issued only once for a given PTKSA, IGTKSA, GTKSA, BIGTKSA</w:t>
      </w:r>
      <w:ins w:id="1004"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w:t>
      </w:r>
    </w:p>
    <w:p w14:paraId="248DF753" w14:textId="7A41E51D"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proofErr w:type="gramStart"/>
      <w:r w:rsidRPr="00B619A1">
        <w:rPr>
          <w:rFonts w:ascii="TimesNewRoman" w:hAnsi="TimesNewRoman" w:cs="TimesNewRoman"/>
          <w:color w:val="000000"/>
          <w:sz w:val="20"/>
          <w:lang w:val="en-US" w:eastAsia="ko-KR"/>
        </w:rPr>
        <w:t>TPKSA</w:t>
      </w:r>
      <w:r w:rsidRPr="00B619A1">
        <w:rPr>
          <w:rFonts w:ascii="TimesNewRoman" w:hAnsi="TimesNewRoman" w:cs="TimesNewRoman"/>
          <w:color w:val="218A21"/>
          <w:sz w:val="20"/>
          <w:lang w:val="en-US" w:eastAsia="ko-KR"/>
        </w:rPr>
        <w:t>(</w:t>
      </w:r>
      <w:proofErr w:type="gramEnd"/>
      <w:r w:rsidRPr="00B619A1">
        <w:rPr>
          <w:rFonts w:ascii="TimesNewRoman" w:hAnsi="TimesNewRoman" w:cs="TimesNewRoman"/>
          <w:color w:val="218A21"/>
          <w:sz w:val="20"/>
          <w:lang w:val="en-US" w:eastAsia="ko-KR"/>
        </w:rPr>
        <w:t>#205)</w:t>
      </w:r>
      <w:r w:rsidRPr="00B619A1">
        <w:rPr>
          <w:rFonts w:ascii="TimesNewRoman" w:hAnsi="TimesNewRoman" w:cs="TimesNewRoman"/>
          <w:color w:val="000000"/>
          <w:sz w:val="20"/>
          <w:lang w:val="en-US" w:eastAsia="ko-KR"/>
        </w:rPr>
        <w:t>. The SME may use the indication as a trigger to establish a new PTKSA, IGTKSA, GTKSA,</w:t>
      </w:r>
      <w:r w:rsidR="0033556F">
        <w:rPr>
          <w:rFonts w:ascii="TimesNewRoman" w:hAnsi="TimesNewRoman" w:cs="TimesNewRoman"/>
          <w:color w:val="000000"/>
          <w:sz w:val="20"/>
          <w:lang w:val="en-US" w:eastAsia="ko-KR"/>
        </w:rPr>
        <w:t xml:space="preserve"> </w:t>
      </w:r>
      <w:r w:rsidR="0033556F" w:rsidRPr="0033556F">
        <w:rPr>
          <w:rFonts w:ascii="TimesNewRoman" w:hAnsi="TimesNewRoman" w:cs="TimesNewRoman"/>
          <w:color w:val="000000"/>
          <w:sz w:val="20"/>
          <w:lang w:val="en-US" w:eastAsia="ko-KR"/>
        </w:rPr>
        <w:t>BIGTKSA</w:t>
      </w:r>
      <w:ins w:id="1005" w:author="Huang, Po-kai" w:date="2025-03-10T11:17:00Z" w16du:dateUtc="2025-03-10T18:17:00Z">
        <w:r w:rsidR="0033556F">
          <w:rPr>
            <w:rFonts w:ascii="TimesNewRoman" w:hAnsi="TimesNewRoman" w:cs="TimesNewRoman"/>
            <w:color w:val="000000"/>
            <w:sz w:val="20"/>
            <w:lang w:val="en-US" w:eastAsia="ko-KR"/>
          </w:rPr>
          <w:t>, CIGTKSA</w:t>
        </w:r>
      </w:ins>
      <w:r w:rsidR="0033556F" w:rsidRPr="0033556F">
        <w:rPr>
          <w:rFonts w:ascii="TimesNewRoman" w:hAnsi="TimesNewRoman" w:cs="TimesNewRoman"/>
          <w:color w:val="000000"/>
          <w:sz w:val="20"/>
          <w:lang w:val="en-US" w:eastAsia="ko-KR"/>
        </w:rPr>
        <w:t xml:space="preserve"> or </w:t>
      </w:r>
      <w:proofErr w:type="gramStart"/>
      <w:r w:rsidR="0033556F" w:rsidRPr="0033556F">
        <w:rPr>
          <w:rFonts w:ascii="TimesNewRoman" w:hAnsi="TimesNewRoman" w:cs="TimesNewRoman"/>
          <w:color w:val="000000"/>
          <w:sz w:val="20"/>
          <w:lang w:val="en-US" w:eastAsia="ko-KR"/>
        </w:rPr>
        <w:t>TPKSA(</w:t>
      </w:r>
      <w:proofErr w:type="gramEnd"/>
      <w:r w:rsidR="0033556F" w:rsidRPr="0033556F">
        <w:rPr>
          <w:rFonts w:ascii="TimesNewRoman" w:hAnsi="TimesNewRoman" w:cs="TimesNewRoman"/>
          <w:color w:val="000000"/>
          <w:sz w:val="20"/>
          <w:lang w:val="en-US" w:eastAsia="ko-KR"/>
        </w:rPr>
        <w:t>#205) before the Packet Number space is exhausted.</w:t>
      </w:r>
    </w:p>
    <w:p w14:paraId="60511C15" w14:textId="1C08BC78" w:rsidR="002C5E47" w:rsidRDefault="0009386F" w:rsidP="00551783">
      <w:pPr>
        <w:pStyle w:val="T"/>
        <w:rPr>
          <w:rFonts w:ascii="TimesNewRoman" w:hAnsi="TimesNewRoman" w:cs="TimesNewRoman"/>
          <w:lang w:eastAsia="ko-KR"/>
        </w:rPr>
      </w:pPr>
      <w:r>
        <w:rPr>
          <w:rFonts w:ascii="TimesNewRoman" w:hAnsi="TimesNewRoman" w:cs="TimesNewRoman"/>
          <w:lang w:eastAsia="ko-KR"/>
        </w:rPr>
        <w:t>(…existing texts…)</w:t>
      </w:r>
    </w:p>
    <w:p w14:paraId="6A5313F0" w14:textId="62ED8626" w:rsidR="00B619A1" w:rsidRPr="0009386F" w:rsidRDefault="0009386F" w:rsidP="0009386F">
      <w:pPr>
        <w:pStyle w:val="T"/>
      </w:pPr>
      <w:r w:rsidRPr="0009386F">
        <w:t>(#</w:t>
      </w:r>
      <w:proofErr w:type="gramStart"/>
      <w:r w:rsidRPr="0009386F">
        <w:t>1382)An</w:t>
      </w:r>
      <w:proofErr w:type="gramEnd"/>
      <w:r w:rsidRPr="0009386F">
        <w:t xml:space="preserve"> Authenticator may initiate a group key handshake for the purpose of GTK rekeying (with a</w:t>
      </w:r>
      <w:r>
        <w:t xml:space="preserve"> </w:t>
      </w:r>
      <w:r w:rsidRPr="0009386F">
        <w:t>GTKSA), IGTK keying (with an IGTKSA), BIGTK rekeying (with a BIGTKSA)</w:t>
      </w:r>
      <w:ins w:id="1006" w:author="Huang, Po-kai" w:date="2025-03-10T11:17:00Z" w16du:dateUtc="2025-03-10T18:17:00Z">
        <w:r w:rsidR="0033556F">
          <w:t>,</w:t>
        </w:r>
      </w:ins>
      <w:r w:rsidRPr="0009386F">
        <w:t xml:space="preserve"> </w:t>
      </w:r>
      <w:del w:id="1007" w:author="Huang, Po-kai" w:date="2025-03-10T11:17:00Z" w16du:dateUtc="2025-03-10T18:17:00Z">
        <w:r w:rsidRPr="0009386F" w:rsidDel="0033556F">
          <w:delText xml:space="preserve">or </w:delText>
        </w:r>
      </w:del>
      <w:r w:rsidRPr="0009386F">
        <w:t>WIGTK rekeying (with a</w:t>
      </w:r>
      <w:r>
        <w:t xml:space="preserve"> </w:t>
      </w:r>
      <w:r w:rsidRPr="0009386F">
        <w:rPr>
          <w:w w:val="100"/>
          <w:lang w:val="en-GB"/>
        </w:rPr>
        <w:t>WIGTKSA)</w:t>
      </w:r>
      <w:ins w:id="1008" w:author="Huang, Po-kai" w:date="2025-03-10T11:18:00Z" w16du:dateUtc="2025-03-10T18:18:00Z">
        <w:r w:rsidR="0057213C">
          <w:rPr>
            <w:w w:val="100"/>
            <w:lang w:val="en-GB"/>
          </w:rPr>
          <w:t>, or CIGTK rekeying (with a CIGTKSA)</w:t>
        </w:r>
      </w:ins>
      <w:r w:rsidRPr="0009386F">
        <w:rPr>
          <w:w w:val="100"/>
          <w:lang w:val="en-GB"/>
        </w:rPr>
        <w:t>.</w:t>
      </w:r>
    </w:p>
    <w:p w14:paraId="0D00EACA" w14:textId="77777777" w:rsidR="0046489F" w:rsidRDefault="0046489F" w:rsidP="0046489F">
      <w:pPr>
        <w:pStyle w:val="T"/>
        <w:rPr>
          <w:lang w:eastAsia="zh-TW"/>
        </w:rPr>
      </w:pPr>
    </w:p>
    <w:p w14:paraId="5E24406B" w14:textId="77777777" w:rsidR="00EA2836" w:rsidRDefault="00EA2836" w:rsidP="00EA2836">
      <w:pPr>
        <w:pStyle w:val="H4"/>
        <w:numPr>
          <w:ilvl w:val="0"/>
          <w:numId w:val="66"/>
        </w:numPr>
        <w:rPr>
          <w:w w:val="100"/>
        </w:rPr>
      </w:pPr>
      <w:r>
        <w:rPr>
          <w:w w:val="100"/>
        </w:rPr>
        <w:t xml:space="preserve">General </w:t>
      </w:r>
    </w:p>
    <w:p w14:paraId="2FC8324C" w14:textId="77777777" w:rsidR="00EA2836" w:rsidRDefault="00EA2836" w:rsidP="00EA2836">
      <w:pPr>
        <w:pStyle w:val="T"/>
        <w:rPr>
          <w:b/>
          <w:bCs/>
          <w:i/>
          <w:iCs/>
          <w:w w:val="100"/>
        </w:rPr>
      </w:pPr>
      <w:r>
        <w:rPr>
          <w:b/>
          <w:bCs/>
          <w:i/>
          <w:iCs/>
          <w:w w:val="100"/>
        </w:rPr>
        <w:t>Change the first paragraph as follows (not all lines shown):</w:t>
      </w:r>
    </w:p>
    <w:p w14:paraId="2E3E56E4" w14:textId="77777777" w:rsidR="00EA2836" w:rsidRDefault="00EA2836" w:rsidP="00EA2836">
      <w:pPr>
        <w:pStyle w:val="T"/>
        <w:rPr>
          <w:w w:val="100"/>
        </w:rPr>
      </w:pPr>
      <w:r>
        <w:rPr>
          <w:w w:val="100"/>
        </w:rPr>
        <w:t>RSNA defines the following key hierarchies:</w:t>
      </w:r>
    </w:p>
    <w:p w14:paraId="28983508" w14:textId="77777777" w:rsidR="00EA2836" w:rsidRDefault="00EA2836" w:rsidP="00EA2836">
      <w:pPr>
        <w:pStyle w:val="L11"/>
        <w:numPr>
          <w:ilvl w:val="0"/>
          <w:numId w:val="65"/>
        </w:numPr>
        <w:suppressAutoHyphens w:val="0"/>
        <w:ind w:left="640" w:hanging="440"/>
        <w:rPr>
          <w:w w:val="100"/>
        </w:rPr>
      </w:pPr>
      <w:r>
        <w:rPr>
          <w:w w:val="100"/>
        </w:rPr>
        <w:t>WIGTK, a hierarchy consisting of a single key to provide integrity protection for broadcast and group addressed WUR Wake-up frames</w:t>
      </w:r>
    </w:p>
    <w:p w14:paraId="0C6D03F0" w14:textId="0D69A069" w:rsidR="00EA2836" w:rsidRPr="00EA2836" w:rsidRDefault="00EA2836" w:rsidP="00EA2836">
      <w:pPr>
        <w:pStyle w:val="L2"/>
        <w:rPr>
          <w:lang w:eastAsia="zh-TW"/>
        </w:rPr>
      </w:pPr>
      <w:proofErr w:type="gramStart"/>
      <w:ins w:id="1009" w:author="Huang, Po-kai" w:date="2025-03-10T11:20:00Z" w16du:dateUtc="2025-03-10T18:20:00Z">
        <w:r>
          <w:rPr>
            <w:lang w:eastAsia="zh-TW"/>
          </w:rPr>
          <w:t xml:space="preserve">fa)   </w:t>
        </w:r>
        <w:proofErr w:type="gramEnd"/>
        <w:r>
          <w:rPr>
            <w:lang w:eastAsia="zh-TW"/>
          </w:rPr>
          <w:t xml:space="preserve">    CIGTK, </w:t>
        </w:r>
        <w:r>
          <w:rPr>
            <w:w w:val="100"/>
          </w:rPr>
          <w:t xml:space="preserve">a hierarchy consisting of a single key to provide integrity protection for group addressed </w:t>
        </w:r>
        <w:r>
          <w:rPr>
            <w:w w:val="100"/>
          </w:rPr>
          <w:t>Control frames that are defined to be protected</w:t>
        </w:r>
      </w:ins>
    </w:p>
    <w:p w14:paraId="534E33E1" w14:textId="77777777" w:rsidR="0046489F" w:rsidRDefault="0046489F" w:rsidP="0046489F">
      <w:pPr>
        <w:pStyle w:val="T"/>
        <w:rPr>
          <w:lang w:eastAsia="zh-TW"/>
        </w:rPr>
      </w:pPr>
    </w:p>
    <w:p w14:paraId="7338AAF2" w14:textId="7F3CE4EE" w:rsidR="00257D47" w:rsidRDefault="00257D47" w:rsidP="00257D47">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12.7.1</w:t>
      </w:r>
      <w:r w:rsidRPr="00E04A73">
        <w:rPr>
          <w:b/>
          <w:bCs/>
          <w:i/>
          <w:iCs/>
          <w:szCs w:val="22"/>
          <w:lang w:val="en-US" w:eastAsia="ko-KR"/>
        </w:rPr>
        <w:t>:</w:t>
      </w:r>
    </w:p>
    <w:p w14:paraId="6002EC7D" w14:textId="77777777" w:rsidR="00257D47" w:rsidRPr="00FB6FFB" w:rsidRDefault="00257D47" w:rsidP="00257D47">
      <w:pPr>
        <w:rPr>
          <w:b/>
          <w:bCs/>
          <w:lang w:val="en-US"/>
        </w:rPr>
      </w:pPr>
    </w:p>
    <w:p w14:paraId="42B54859" w14:textId="77777777" w:rsidR="00257D47" w:rsidRDefault="00257D47" w:rsidP="00257D47">
      <w:pPr>
        <w:rPr>
          <w:ins w:id="1010" w:author="Huang, Po-kai" w:date="2025-03-10T11:22:00Z" w16du:dateUtc="2025-03-10T18:22:00Z"/>
          <w:b/>
          <w:bCs/>
          <w:lang w:val="en-US"/>
        </w:rPr>
      </w:pPr>
      <w:ins w:id="1011" w:author="Huang, Po-kai" w:date="2025-03-10T11:22:00Z" w16du:dateUtc="2025-03-10T18:22:00Z">
        <w:r w:rsidRPr="00FD2BCC">
          <w:rPr>
            <w:b/>
            <w:bCs/>
            <w:lang w:val="en-US"/>
          </w:rPr>
          <w:t>12.7.1.</w:t>
        </w:r>
        <w:r>
          <w:rPr>
            <w:b/>
            <w:bCs/>
            <w:lang w:val="en-US"/>
          </w:rPr>
          <w:t>x</w:t>
        </w:r>
        <w:r w:rsidRPr="00FD2BCC">
          <w:rPr>
            <w:b/>
            <w:bCs/>
            <w:lang w:val="en-US"/>
          </w:rPr>
          <w:t xml:space="preserve"> </w:t>
        </w:r>
        <w:r>
          <w:rPr>
            <w:b/>
            <w:bCs/>
            <w:lang w:val="en-US"/>
          </w:rPr>
          <w:t>C</w:t>
        </w:r>
        <w:r w:rsidRPr="00FB6FFB">
          <w:rPr>
            <w:b/>
            <w:bCs/>
            <w:lang w:val="en-US"/>
          </w:rPr>
          <w:t xml:space="preserve">ontrol integrity group temporal key </w:t>
        </w:r>
        <w:r>
          <w:rPr>
            <w:b/>
            <w:bCs/>
            <w:lang w:val="en-US"/>
          </w:rPr>
          <w:t>(CIGTK)</w:t>
        </w:r>
        <w:r w:rsidRPr="00FD2BCC">
          <w:rPr>
            <w:b/>
            <w:bCs/>
            <w:lang w:val="en-US"/>
          </w:rPr>
          <w:t xml:space="preserve"> hierarchy</w:t>
        </w:r>
      </w:ins>
    </w:p>
    <w:p w14:paraId="3FA543F1" w14:textId="77777777" w:rsidR="00257D47" w:rsidRPr="00FD2BCC" w:rsidRDefault="00257D47" w:rsidP="00257D47">
      <w:pPr>
        <w:rPr>
          <w:ins w:id="1012" w:author="Huang, Po-kai" w:date="2025-03-10T11:22:00Z" w16du:dateUtc="2025-03-10T18:22:00Z"/>
          <w:b/>
          <w:bCs/>
          <w:lang w:val="en-US"/>
        </w:rPr>
      </w:pPr>
    </w:p>
    <w:p w14:paraId="422C4493" w14:textId="77777777" w:rsidR="00257D47" w:rsidRPr="00FD2BCC" w:rsidRDefault="00257D47" w:rsidP="00257D47">
      <w:pPr>
        <w:rPr>
          <w:ins w:id="1013" w:author="Huang, Po-kai" w:date="2025-03-10T11:22:00Z" w16du:dateUtc="2025-03-10T18:22:00Z"/>
          <w:lang w:val="en-US"/>
        </w:rPr>
      </w:pPr>
      <w:ins w:id="1014" w:author="Huang, Po-kai" w:date="2025-03-10T11:22:00Z" w16du:dateUtc="2025-03-10T18:22:00Z">
        <w:r w:rsidRPr="00FD2BCC">
          <w:rPr>
            <w:lang w:val="en-US"/>
          </w:rPr>
          <w:t xml:space="preserve">The Authenticator shall select the </w:t>
        </w:r>
        <w:r>
          <w:rPr>
            <w:lang w:val="en-US"/>
          </w:rPr>
          <w:t>C</w:t>
        </w:r>
        <w:r w:rsidRPr="00FD2BCC">
          <w:rPr>
            <w:lang w:val="en-US"/>
          </w:rPr>
          <w:t>IGTK as a random value each time it is generated.</w:t>
        </w:r>
      </w:ins>
    </w:p>
    <w:p w14:paraId="374F94F1" w14:textId="77777777" w:rsidR="00257D47" w:rsidRDefault="00257D47" w:rsidP="00257D47">
      <w:pPr>
        <w:rPr>
          <w:ins w:id="1015" w:author="Huang, Po-kai" w:date="2025-03-10T11:22:00Z" w16du:dateUtc="2025-03-10T18:22:00Z"/>
          <w:lang w:val="en-US"/>
        </w:rPr>
      </w:pPr>
    </w:p>
    <w:p w14:paraId="0311BDB7" w14:textId="77777777" w:rsidR="00257D47" w:rsidRPr="00FD2BCC" w:rsidRDefault="00257D47" w:rsidP="00257D47">
      <w:pPr>
        <w:rPr>
          <w:ins w:id="1016" w:author="Huang, Po-kai" w:date="2025-03-10T11:22:00Z" w16du:dateUtc="2025-03-10T18:22:00Z"/>
          <w:lang w:val="en-US"/>
        </w:rPr>
      </w:pPr>
      <w:ins w:id="1017" w:author="Huang, Po-kai" w:date="2025-03-10T11:22:00Z" w16du:dateUtc="2025-03-10T18:22:00Z">
        <w:r w:rsidRPr="00FD2BCC">
          <w:rPr>
            <w:lang w:val="en-US"/>
          </w:rPr>
          <w:t xml:space="preserve">The Authenticator may update the </w:t>
        </w:r>
        <w:r>
          <w:rPr>
            <w:lang w:val="en-US"/>
          </w:rPr>
          <w:t>C</w:t>
        </w:r>
        <w:r w:rsidRPr="00FD2BCC">
          <w:rPr>
            <w:lang w:val="en-US"/>
          </w:rPr>
          <w:t>IGTK for any reason, including:</w:t>
        </w:r>
      </w:ins>
    </w:p>
    <w:p w14:paraId="5AA7D8FD" w14:textId="77777777" w:rsidR="00257D47" w:rsidRPr="00FD2BCC" w:rsidRDefault="00257D47" w:rsidP="00257D47">
      <w:pPr>
        <w:pStyle w:val="ListParagraph"/>
        <w:numPr>
          <w:ilvl w:val="0"/>
          <w:numId w:val="33"/>
        </w:numPr>
        <w:ind w:leftChars="0"/>
        <w:rPr>
          <w:ins w:id="1018" w:author="Huang, Po-kai" w:date="2025-03-10T11:22:00Z" w16du:dateUtc="2025-03-10T18:22:00Z"/>
          <w:lang w:val="en-US"/>
        </w:rPr>
      </w:pPr>
      <w:ins w:id="1019" w:author="Huang, Po-kai" w:date="2025-03-10T11:22:00Z" w16du:dateUtc="2025-03-10T18:22:00Z">
        <w:r w:rsidRPr="00FD2BCC">
          <w:rPr>
            <w:lang w:val="en-US"/>
          </w:rPr>
          <w:t xml:space="preserve">The disassociation or </w:t>
        </w:r>
        <w:proofErr w:type="spellStart"/>
        <w:r w:rsidRPr="00FD2BCC">
          <w:rPr>
            <w:lang w:val="en-US"/>
          </w:rPr>
          <w:t>deauthentication</w:t>
        </w:r>
        <w:proofErr w:type="spellEnd"/>
        <w:r w:rsidRPr="00FD2BCC">
          <w:rPr>
            <w:lang w:val="en-US"/>
          </w:rPr>
          <w:t xml:space="preserve"> of a STA.</w:t>
        </w:r>
      </w:ins>
    </w:p>
    <w:p w14:paraId="743C5500" w14:textId="77777777" w:rsidR="00257D47" w:rsidRPr="00FD2BCC" w:rsidRDefault="00257D47" w:rsidP="00257D47">
      <w:pPr>
        <w:pStyle w:val="ListParagraph"/>
        <w:numPr>
          <w:ilvl w:val="0"/>
          <w:numId w:val="33"/>
        </w:numPr>
        <w:ind w:leftChars="0"/>
        <w:rPr>
          <w:ins w:id="1020" w:author="Huang, Po-kai" w:date="2025-03-10T11:22:00Z" w16du:dateUtc="2025-03-10T18:22:00Z"/>
          <w:lang w:val="en-US"/>
        </w:rPr>
      </w:pPr>
      <w:ins w:id="1021" w:author="Huang, Po-kai" w:date="2025-03-10T11:22:00Z" w16du:dateUtc="2025-03-10T18:22:00Z">
        <w:r w:rsidRPr="00FD2BCC">
          <w:rPr>
            <w:lang w:val="en-US"/>
          </w:rPr>
          <w:t>An event within the SME that triggers a group key handshake.</w:t>
        </w:r>
      </w:ins>
    </w:p>
    <w:p w14:paraId="4995D1D7" w14:textId="77777777" w:rsidR="00257D47" w:rsidRDefault="00257D47" w:rsidP="00257D47">
      <w:pPr>
        <w:pStyle w:val="ListParagraph"/>
        <w:ind w:leftChars="0" w:left="720"/>
        <w:rPr>
          <w:ins w:id="1022" w:author="Huang, Po-kai" w:date="2025-03-10T11:22:00Z" w16du:dateUtc="2025-03-10T18:22:00Z"/>
          <w:lang w:val="en-US"/>
        </w:rPr>
      </w:pPr>
    </w:p>
    <w:p w14:paraId="13A0143A" w14:textId="77777777" w:rsidR="00257D47" w:rsidRPr="00FD2BCC" w:rsidRDefault="00257D47" w:rsidP="00257D47">
      <w:pPr>
        <w:pStyle w:val="ListParagraph"/>
        <w:ind w:leftChars="0" w:left="720"/>
        <w:rPr>
          <w:ins w:id="1023" w:author="Huang, Po-kai" w:date="2025-03-10T11:22:00Z" w16du:dateUtc="2025-03-10T18:22:00Z"/>
          <w:lang w:val="en-US"/>
        </w:rPr>
      </w:pPr>
    </w:p>
    <w:p w14:paraId="7F34B6DB" w14:textId="77777777" w:rsidR="00257D47" w:rsidRPr="00FD2BCC" w:rsidRDefault="00257D47" w:rsidP="00257D47">
      <w:pPr>
        <w:rPr>
          <w:ins w:id="1024" w:author="Huang, Po-kai" w:date="2025-03-10T11:22:00Z" w16du:dateUtc="2025-03-10T18:22:00Z"/>
          <w:lang w:val="en-US"/>
        </w:rPr>
      </w:pPr>
      <w:ins w:id="1025" w:author="Huang, Po-kai" w:date="2025-03-10T11:22:00Z" w16du:dateUtc="2025-03-10T18:22:00Z">
        <w:r w:rsidRPr="00FD2BCC">
          <w:rPr>
            <w:lang w:val="en-US"/>
          </w:rPr>
          <w:t xml:space="preserve">The </w:t>
        </w:r>
        <w:r>
          <w:rPr>
            <w:lang w:val="en-US"/>
          </w:rPr>
          <w:t>C</w:t>
        </w:r>
        <w:r w:rsidRPr="00FD2BCC">
          <w:rPr>
            <w:lang w:val="en-US"/>
          </w:rPr>
          <w:t>IGTK is configured via the MLME-</w:t>
        </w:r>
        <w:proofErr w:type="spellStart"/>
        <w:r w:rsidRPr="00FD2BCC">
          <w:rPr>
            <w:lang w:val="en-US"/>
          </w:rPr>
          <w:t>SETKEYS.request</w:t>
        </w:r>
        <w:proofErr w:type="spellEnd"/>
        <w:r w:rsidRPr="00FD2BCC">
          <w:rPr>
            <w:lang w:val="en-US"/>
          </w:rPr>
          <w:t xml:space="preserve"> primitive; see 6.5.14 (</w:t>
        </w:r>
        <w:proofErr w:type="spellStart"/>
        <w:r w:rsidRPr="00FD2BCC">
          <w:rPr>
            <w:lang w:val="en-US"/>
          </w:rPr>
          <w:t>SetKeys</w:t>
        </w:r>
        <w:proofErr w:type="spellEnd"/>
        <w:r w:rsidRPr="00FD2BCC">
          <w:rPr>
            <w:lang w:val="en-US"/>
          </w:rPr>
          <w:t xml:space="preserve">). The </w:t>
        </w:r>
        <w:r>
          <w:rPr>
            <w:lang w:val="en-US"/>
          </w:rPr>
          <w:t>C</w:t>
        </w:r>
        <w:r w:rsidRPr="00FD2BCC">
          <w:rPr>
            <w:lang w:val="en-US"/>
          </w:rPr>
          <w:t>IGTK</w:t>
        </w:r>
        <w:r>
          <w:rPr>
            <w:lang w:val="en-US"/>
          </w:rPr>
          <w:t xml:space="preserve"> </w:t>
        </w:r>
        <w:r w:rsidRPr="00FD2BCC">
          <w:rPr>
            <w:lang w:val="en-US"/>
          </w:rPr>
          <w:t>configuration is described in the EAPOL-Key state machines; see 12.7.9 (RSNA Supplicant key</w:t>
        </w:r>
        <w:r>
          <w:rPr>
            <w:lang w:val="en-US"/>
          </w:rPr>
          <w:t xml:space="preserve"> </w:t>
        </w:r>
        <w:r w:rsidRPr="00FD2BCC">
          <w:rPr>
            <w:lang w:val="en-US"/>
          </w:rPr>
          <w:t>management</w:t>
        </w:r>
        <w:r>
          <w:rPr>
            <w:lang w:val="en-US"/>
          </w:rPr>
          <w:t xml:space="preserve"> </w:t>
        </w:r>
        <w:r w:rsidRPr="00FD2BCC">
          <w:rPr>
            <w:lang w:val="en-US"/>
          </w:rPr>
          <w:t>state machine) and 12.7.10 (RSNA Authenticator key management state machine).</w:t>
        </w:r>
        <w:r>
          <w:rPr>
            <w:lang w:val="en-US"/>
          </w:rPr>
          <w:t xml:space="preserve"> </w:t>
        </w:r>
        <w:r w:rsidRPr="00FD2BCC">
          <w:rPr>
            <w:lang w:val="en-US"/>
          </w:rPr>
          <w:t xml:space="preserve">The </w:t>
        </w:r>
        <w:r>
          <w:rPr>
            <w:lang w:val="en-US"/>
          </w:rPr>
          <w:t>C</w:t>
        </w:r>
        <w:r w:rsidRPr="00FD2BCC">
          <w:rPr>
            <w:lang w:val="en-US"/>
          </w:rPr>
          <w:t>IPN is used to provide replay protection.</w:t>
        </w:r>
      </w:ins>
    </w:p>
    <w:p w14:paraId="70FB5A19" w14:textId="77777777" w:rsidR="00981EEB" w:rsidRDefault="00981EEB" w:rsidP="00981EEB">
      <w:pPr>
        <w:rPr>
          <w:b/>
          <w:bCs/>
          <w:szCs w:val="22"/>
          <w:lang w:val="en-US" w:eastAsia="ko-KR"/>
        </w:rPr>
      </w:pPr>
    </w:p>
    <w:p w14:paraId="75BC5E40" w14:textId="77777777" w:rsidR="00981EEB" w:rsidRDefault="00981EEB" w:rsidP="00981EEB">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5678B01D" w14:textId="77777777" w:rsidR="00981EEB" w:rsidRDefault="00981EEB" w:rsidP="00981EEB">
      <w:pPr>
        <w:rPr>
          <w:b/>
          <w:bCs/>
          <w:szCs w:val="22"/>
          <w:lang w:eastAsia="ko-KR"/>
        </w:rPr>
      </w:pPr>
    </w:p>
    <w:p w14:paraId="6F0933E8" w14:textId="615AD869" w:rsidR="00981EEB" w:rsidRPr="00981EEB" w:rsidRDefault="00981EEB" w:rsidP="00981EEB">
      <w:pPr>
        <w:pStyle w:val="T"/>
        <w:rPr>
          <w:b/>
          <w:bCs/>
          <w:i/>
          <w:iCs/>
          <w:w w:val="100"/>
          <w:sz w:val="24"/>
          <w:szCs w:val="24"/>
        </w:rPr>
      </w:pPr>
      <w:r w:rsidRPr="00981EEB">
        <w:rPr>
          <w:b/>
          <w:bCs/>
          <w:i/>
          <w:iCs/>
          <w:w w:val="100"/>
          <w:sz w:val="24"/>
          <w:szCs w:val="24"/>
        </w:rPr>
        <w:t>Insert the following new row to Table 12-10 (KDE selectors) while maintaining the numerical order and updating the reserved range:</w:t>
      </w:r>
    </w:p>
    <w:p w14:paraId="4F193049" w14:textId="77777777" w:rsidR="00981EEB" w:rsidRDefault="00981EEB" w:rsidP="00981EEB">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145E34AB" w14:textId="77777777" w:rsidR="00981EEB" w:rsidRPr="006F7036" w:rsidRDefault="00981EEB" w:rsidP="00981EEB">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981EEB" w14:paraId="4C7FE7B5" w14:textId="77777777" w:rsidTr="00837172">
        <w:trPr>
          <w:trHeight w:val="410"/>
        </w:trPr>
        <w:tc>
          <w:tcPr>
            <w:tcW w:w="1700" w:type="dxa"/>
            <w:tcBorders>
              <w:right w:val="single" w:sz="2" w:space="0" w:color="000000"/>
            </w:tcBorders>
          </w:tcPr>
          <w:p w14:paraId="7D1736EB" w14:textId="77777777" w:rsidR="00981EEB" w:rsidRDefault="00981EEB" w:rsidP="00837172">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7EA2DB6A" w14:textId="77777777" w:rsidR="00981EEB" w:rsidRDefault="00981EEB" w:rsidP="00837172">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8C87010" w14:textId="77777777" w:rsidR="00981EEB" w:rsidRDefault="00981EEB" w:rsidP="00837172">
            <w:pPr>
              <w:pStyle w:val="TableParagraph"/>
              <w:spacing w:before="97"/>
              <w:ind w:left="35"/>
              <w:rPr>
                <w:rFonts w:ascii="Times New Roman"/>
                <w:b/>
                <w:sz w:val="18"/>
              </w:rPr>
            </w:pPr>
            <w:r>
              <w:rPr>
                <w:rFonts w:ascii="Times New Roman"/>
                <w:b/>
                <w:spacing w:val="-2"/>
                <w:sz w:val="18"/>
              </w:rPr>
              <w:t>Meaning</w:t>
            </w:r>
          </w:p>
        </w:tc>
      </w:tr>
      <w:tr w:rsidR="00981EEB" w14:paraId="3FF9F9ED" w14:textId="77777777" w:rsidTr="00837172">
        <w:trPr>
          <w:trHeight w:val="341"/>
        </w:trPr>
        <w:tc>
          <w:tcPr>
            <w:tcW w:w="1700" w:type="dxa"/>
            <w:tcBorders>
              <w:bottom w:val="single" w:sz="2" w:space="0" w:color="000000"/>
              <w:right w:val="single" w:sz="2" w:space="0" w:color="000000"/>
            </w:tcBorders>
          </w:tcPr>
          <w:p w14:paraId="61E8F90C" w14:textId="77777777" w:rsidR="00981EEB" w:rsidRDefault="00981EEB" w:rsidP="00837172">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41A72996" w14:textId="77777777" w:rsidR="00981EEB" w:rsidRDefault="00981EEB" w:rsidP="00837172">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44F32C5E" w14:textId="77777777" w:rsidR="00981EEB" w:rsidRDefault="00981EEB" w:rsidP="00837172">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981EEB" w14:paraId="70501DC0" w14:textId="77777777" w:rsidTr="00837172">
        <w:trPr>
          <w:trHeight w:val="355"/>
        </w:trPr>
        <w:tc>
          <w:tcPr>
            <w:tcW w:w="1700" w:type="dxa"/>
            <w:tcBorders>
              <w:top w:val="single" w:sz="2" w:space="0" w:color="000000"/>
              <w:bottom w:val="single" w:sz="2" w:space="0" w:color="000000"/>
              <w:right w:val="single" w:sz="2" w:space="0" w:color="000000"/>
            </w:tcBorders>
          </w:tcPr>
          <w:p w14:paraId="73F5C286" w14:textId="77777777" w:rsidR="00981EEB" w:rsidRDefault="00981EEB" w:rsidP="00837172">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36348F2F" w14:textId="77777777" w:rsidR="00981EEB" w:rsidRDefault="00981EEB" w:rsidP="00837172">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1965C555" w14:textId="77777777" w:rsidR="00981EEB" w:rsidRDefault="00981EEB" w:rsidP="00837172">
            <w:pPr>
              <w:pStyle w:val="TableParagraph"/>
              <w:ind w:left="129"/>
              <w:jc w:val="left"/>
              <w:rPr>
                <w:rFonts w:ascii="Times New Roman" w:hAnsi="Times New Roman"/>
                <w:sz w:val="18"/>
              </w:rPr>
            </w:pPr>
            <w:r>
              <w:rPr>
                <w:rFonts w:ascii="Times New Roman" w:hAnsi="Times New Roman"/>
                <w:spacing w:val="-10"/>
                <w:sz w:val="18"/>
              </w:rPr>
              <w:t>…</w:t>
            </w:r>
          </w:p>
        </w:tc>
      </w:tr>
    </w:tbl>
    <w:p w14:paraId="4C9240B7" w14:textId="77777777" w:rsidR="00981EEB" w:rsidRDefault="00981EEB" w:rsidP="00981EEB">
      <w:pPr>
        <w:pStyle w:val="ListParagraph"/>
        <w:ind w:leftChars="0" w:left="720"/>
        <w:rPr>
          <w:szCs w:val="22"/>
          <w:lang w:eastAsia="ko-KR"/>
        </w:rPr>
      </w:pPr>
    </w:p>
    <w:p w14:paraId="21C990F6" w14:textId="0096E803" w:rsidR="00981EEB" w:rsidRPr="00981EEB" w:rsidRDefault="00981EEB" w:rsidP="00981EEB">
      <w:pPr>
        <w:rPr>
          <w:b/>
          <w:bCs/>
          <w:i/>
          <w:iCs/>
          <w:sz w:val="24"/>
          <w:szCs w:val="24"/>
        </w:rPr>
      </w:pPr>
      <w:r w:rsidRPr="00981EEB">
        <w:rPr>
          <w:b/>
          <w:bCs/>
          <w:i/>
          <w:iCs/>
          <w:sz w:val="24"/>
          <w:szCs w:val="24"/>
        </w:rPr>
        <w:t>Insert the following:</w:t>
      </w:r>
    </w:p>
    <w:p w14:paraId="4CCAF719" w14:textId="77777777" w:rsidR="00981EEB" w:rsidRPr="00622222" w:rsidRDefault="00981EEB" w:rsidP="00981EEB">
      <w:pPr>
        <w:rPr>
          <w:b/>
          <w:bCs/>
          <w:i/>
          <w:iCs/>
          <w:sz w:val="24"/>
          <w:szCs w:val="24"/>
          <w:highlight w:val="yellow"/>
        </w:rPr>
      </w:pPr>
    </w:p>
    <w:p w14:paraId="217649BC" w14:textId="77777777" w:rsidR="00981EEB" w:rsidRDefault="00981EEB" w:rsidP="00981EEB">
      <w:pPr>
        <w:pStyle w:val="BodyText"/>
        <w:spacing w:line="229" w:lineRule="exact"/>
      </w:pPr>
      <w:r>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51F767FE" w14:textId="77777777" w:rsidR="00981EEB" w:rsidRDefault="00981EEB" w:rsidP="00981EEB">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981EEB" w14:paraId="3D9D6B37" w14:textId="77777777" w:rsidTr="00837172">
        <w:trPr>
          <w:trHeight w:val="310"/>
        </w:trPr>
        <w:tc>
          <w:tcPr>
            <w:tcW w:w="1440" w:type="dxa"/>
          </w:tcPr>
          <w:p w14:paraId="1B5D6C0B" w14:textId="77777777" w:rsidR="00981EEB" w:rsidRDefault="00981EEB" w:rsidP="00837172">
            <w:pPr>
              <w:pStyle w:val="TableParagraph"/>
              <w:spacing w:before="61"/>
              <w:ind w:left="476"/>
              <w:jc w:val="left"/>
              <w:rPr>
                <w:sz w:val="16"/>
              </w:rPr>
            </w:pPr>
            <w:r>
              <w:rPr>
                <w:sz w:val="16"/>
              </w:rPr>
              <w:t>Key</w:t>
            </w:r>
            <w:r>
              <w:rPr>
                <w:spacing w:val="-3"/>
                <w:sz w:val="16"/>
              </w:rPr>
              <w:t xml:space="preserve"> </w:t>
            </w:r>
            <w:r>
              <w:rPr>
                <w:spacing w:val="-5"/>
                <w:sz w:val="16"/>
              </w:rPr>
              <w:t>ID</w:t>
            </w:r>
          </w:p>
        </w:tc>
        <w:tc>
          <w:tcPr>
            <w:tcW w:w="1440" w:type="dxa"/>
          </w:tcPr>
          <w:p w14:paraId="6A06A3A2" w14:textId="77777777" w:rsidR="00981EEB" w:rsidRDefault="00981EEB" w:rsidP="00837172">
            <w:pPr>
              <w:pStyle w:val="TableParagraph"/>
              <w:spacing w:before="61"/>
              <w:ind w:left="25"/>
              <w:rPr>
                <w:sz w:val="16"/>
              </w:rPr>
            </w:pPr>
            <w:r>
              <w:rPr>
                <w:spacing w:val="-4"/>
                <w:sz w:val="16"/>
              </w:rPr>
              <w:t>CIPN</w:t>
            </w:r>
          </w:p>
        </w:tc>
        <w:tc>
          <w:tcPr>
            <w:tcW w:w="1440" w:type="dxa"/>
          </w:tcPr>
          <w:p w14:paraId="1BC05C30" w14:textId="77777777" w:rsidR="00981EEB" w:rsidRDefault="00981EEB" w:rsidP="00837172">
            <w:pPr>
              <w:pStyle w:val="TableParagraph"/>
              <w:spacing w:before="61"/>
              <w:ind w:left="477"/>
              <w:jc w:val="left"/>
              <w:rPr>
                <w:sz w:val="16"/>
              </w:rPr>
            </w:pPr>
            <w:r>
              <w:rPr>
                <w:spacing w:val="-2"/>
                <w:sz w:val="16"/>
              </w:rPr>
              <w:t>CIGTK</w:t>
            </w:r>
          </w:p>
        </w:tc>
      </w:tr>
    </w:tbl>
    <w:p w14:paraId="5B26E549" w14:textId="77777777" w:rsidR="00981EEB" w:rsidRDefault="00981EEB" w:rsidP="00981EEB">
      <w:pPr>
        <w:tabs>
          <w:tab w:val="left" w:pos="1927"/>
          <w:tab w:val="left" w:pos="3366"/>
          <w:tab w:val="left" w:pos="4851"/>
          <w:tab w:val="left" w:pos="6291"/>
          <w:tab w:val="left" w:pos="7176"/>
        </w:tabs>
        <w:spacing w:before="41"/>
        <w:ind w:left="684"/>
        <w:jc w:val="both"/>
        <w:rPr>
          <w:rFonts w:ascii="Arial" w:hAnsi="Arial"/>
          <w:sz w:val="16"/>
        </w:rPr>
      </w:pPr>
      <w:r>
        <w:rPr>
          <w:rFonts w:ascii="Arial" w:hAnsi="Arial"/>
          <w:spacing w:val="-4"/>
          <w:sz w:val="16"/>
        </w:rPr>
        <w:t>bytes:</w:t>
      </w:r>
      <w:r>
        <w:rPr>
          <w:rFonts w:ascii="Arial" w:hAnsi="Arial"/>
          <w:sz w:val="16"/>
        </w:rPr>
        <w:tab/>
      </w:r>
      <w:r>
        <w:rPr>
          <w:rFonts w:ascii="Arial" w:hAnsi="Arial"/>
          <w:spacing w:val="-5"/>
          <w:sz w:val="16"/>
        </w:rPr>
        <w:t>1</w:t>
      </w:r>
      <w:r>
        <w:rPr>
          <w:rFonts w:ascii="Arial" w:hAnsi="Arial"/>
          <w:sz w:val="16"/>
        </w:rPr>
        <w:tab/>
      </w:r>
      <w:r>
        <w:rPr>
          <w:rFonts w:ascii="Arial" w:hAnsi="Arial"/>
          <w:spacing w:val="-5"/>
          <w:sz w:val="16"/>
        </w:rPr>
        <w:t>6</w:t>
      </w:r>
      <w:r>
        <w:rPr>
          <w:rFonts w:ascii="Arial" w:hAnsi="Arial"/>
          <w:sz w:val="16"/>
        </w:rPr>
        <w:t xml:space="preserve">                         32</w:t>
      </w:r>
    </w:p>
    <w:p w14:paraId="7E370638" w14:textId="77777777" w:rsidR="00981EEB" w:rsidRDefault="00981EEB" w:rsidP="00981EEB">
      <w:pPr>
        <w:spacing w:before="140"/>
        <w:ind w:left="52" w:right="53"/>
        <w:jc w:val="center"/>
        <w:rPr>
          <w:rFonts w:ascii="Arial" w:hAnsi="Arial"/>
          <w:b/>
          <w:spacing w:val="-5"/>
          <w:sz w:val="20"/>
        </w:rPr>
      </w:pPr>
      <w:bookmarkStart w:id="1026" w:name="_bookmark22"/>
      <w:bookmarkEnd w:id="1026"/>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1FF69758" w14:textId="77777777" w:rsidR="00981EEB" w:rsidRPr="006F7036" w:rsidRDefault="00981EEB" w:rsidP="00981EEB">
      <w:pPr>
        <w:spacing w:before="140"/>
        <w:ind w:left="52" w:right="53"/>
        <w:jc w:val="center"/>
        <w:rPr>
          <w:rFonts w:ascii="Arial" w:hAnsi="Arial"/>
          <w:b/>
          <w:sz w:val="20"/>
        </w:rPr>
      </w:pPr>
    </w:p>
    <w:p w14:paraId="5218CE54" w14:textId="77777777" w:rsidR="00981EEB" w:rsidRPr="00AD4132" w:rsidRDefault="00981EEB" w:rsidP="00981EEB">
      <w:pPr>
        <w:pStyle w:val="BodyText"/>
        <w:spacing w:line="249" w:lineRule="auto"/>
        <w:ind w:right="116"/>
        <w:jc w:val="both"/>
        <w:rPr>
          <w:ins w:id="1027" w:author="Huang, Po-kai" w:date="2025-03-10T09:01:00Z"/>
          <w:lang w:val="en-US"/>
        </w:rPr>
      </w:pPr>
      <w:r w:rsidRPr="00065DA6">
        <w:rPr>
          <w:lang w:val="en-US"/>
        </w:rPr>
        <w:t xml:space="preserve">The Key ID field contains the </w:t>
      </w:r>
      <w:r>
        <w:rPr>
          <w:lang w:val="en-US"/>
        </w:rPr>
        <w:t>C</w:t>
      </w:r>
      <w:r w:rsidRPr="00065DA6">
        <w:rPr>
          <w:lang w:val="en-US"/>
        </w:rPr>
        <w:t>IGTK key ID.</w:t>
      </w:r>
      <w:ins w:id="1028" w:author="Huang, Po-kai" w:date="2025-03-10T09:01:00Z" w16du:dateUtc="2025-03-10T16:01:00Z">
        <w:r>
          <w:rPr>
            <w:lang w:val="en-US"/>
          </w:rPr>
          <w:t xml:space="preserve"> </w:t>
        </w:r>
      </w:ins>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p>
    <w:p w14:paraId="1CB051AC" w14:textId="77777777" w:rsidR="00981EEB" w:rsidRDefault="00981EEB" w:rsidP="00981EEB">
      <w:pPr>
        <w:pStyle w:val="BodyText"/>
        <w:spacing w:line="249" w:lineRule="auto"/>
        <w:ind w:right="116"/>
        <w:jc w:val="both"/>
      </w:pPr>
    </w:p>
    <w:p w14:paraId="3339EF34" w14:textId="77777777" w:rsidR="00981EEB" w:rsidRDefault="00981EEB" w:rsidP="00981EEB">
      <w:pPr>
        <w:pStyle w:val="BodyText"/>
        <w:spacing w:line="249" w:lineRule="auto"/>
        <w:ind w:right="116"/>
        <w:jc w:val="both"/>
      </w:pPr>
      <w:r w:rsidRPr="00BF0E2F">
        <w:t xml:space="preserve">The CIPN corresponds to the CIPN value used to protect the last protected group-addressed </w:t>
      </w:r>
      <w:r>
        <w:t>C</w:t>
      </w:r>
      <w:r w:rsidRPr="00BF0E2F">
        <w:t>ontrol frame. It is used by the receiver as the initial value for the CIP replay counter for the CIGTK.</w:t>
      </w:r>
    </w:p>
    <w:p w14:paraId="509A6ED0" w14:textId="77777777" w:rsidR="00981EEB" w:rsidRDefault="00981EEB" w:rsidP="00981EEB">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4F9A01FF" w14:textId="77777777" w:rsidR="00981EEB" w:rsidRDefault="00981EEB" w:rsidP="00981EEB">
      <w:pPr>
        <w:pStyle w:val="BodyText"/>
        <w:spacing w:line="249" w:lineRule="auto"/>
        <w:ind w:left="120" w:right="116" w:hanging="1"/>
        <w:jc w:val="both"/>
      </w:pPr>
    </w:p>
    <w:p w14:paraId="624B64B5" w14:textId="62F0EE58" w:rsidR="00981EEB" w:rsidRPr="00981EEB" w:rsidRDefault="00981EEB" w:rsidP="00981EEB">
      <w:pPr>
        <w:pStyle w:val="T"/>
        <w:rPr>
          <w:b/>
          <w:bCs/>
          <w:i/>
          <w:iCs/>
          <w:w w:val="100"/>
          <w:sz w:val="24"/>
          <w:szCs w:val="24"/>
        </w:rPr>
      </w:pPr>
      <w:r w:rsidRPr="00981EEB">
        <w:rPr>
          <w:b/>
          <w:bCs/>
          <w:i/>
          <w:iCs/>
          <w:w w:val="100"/>
          <w:sz w:val="24"/>
          <w:szCs w:val="24"/>
        </w:rPr>
        <w:t xml:space="preserve">Modify 12.7.4 as follows: </w:t>
      </w:r>
    </w:p>
    <w:p w14:paraId="01636221" w14:textId="77777777" w:rsidR="00981EEB" w:rsidRDefault="00981EEB" w:rsidP="00981EEB">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5CB82E74" w14:textId="77777777" w:rsidR="00981EEB" w:rsidRDefault="00981EEB" w:rsidP="00981EEB">
      <w:pPr>
        <w:pStyle w:val="BodyText"/>
        <w:spacing w:line="249" w:lineRule="auto"/>
      </w:pPr>
      <w:r>
        <w:t>…</w:t>
      </w:r>
    </w:p>
    <w:p w14:paraId="20DB0743" w14:textId="77777777" w:rsidR="00981EEB" w:rsidRDefault="00981EEB" w:rsidP="00981EEB">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0DB26298" w14:textId="77777777" w:rsidR="00981EEB" w:rsidRDefault="00981EEB" w:rsidP="00981EEB">
      <w:pPr>
        <w:pStyle w:val="BodyText"/>
        <w:tabs>
          <w:tab w:val="left" w:pos="2643"/>
        </w:tabs>
        <w:spacing w:before="10"/>
        <w:ind w:left="879"/>
        <w:rPr>
          <w:spacing w:val="-4"/>
        </w:rPr>
      </w:pPr>
      <w:r>
        <w:rPr>
          <w:spacing w:val="-4"/>
        </w:rPr>
        <w:t>…</w:t>
      </w:r>
    </w:p>
    <w:p w14:paraId="0F7D1F1D" w14:textId="77777777" w:rsidR="00981EEB" w:rsidRPr="004E2E39" w:rsidRDefault="00981EEB" w:rsidP="00981EEB">
      <w:pPr>
        <w:pStyle w:val="BodyText"/>
        <w:tabs>
          <w:tab w:val="left" w:pos="2643"/>
        </w:tabs>
        <w:spacing w:before="10"/>
        <w:ind w:left="879"/>
        <w:rPr>
          <w:lang w:val="en-US"/>
        </w:rPr>
      </w:pPr>
      <w:r w:rsidRPr="004E2E39">
        <w:rPr>
          <w:lang w:val="en-US"/>
        </w:rPr>
        <w:t xml:space="preserve">WIGTK[R] </w:t>
      </w:r>
      <w:ins w:id="1029" w:author="Huang, Po-kai" w:date="2025-03-06T18:13:00Z" w16du:dateUtc="2025-03-07T02:13:00Z">
        <w:r>
          <w:rPr>
            <w:lang w:val="en-US"/>
          </w:rPr>
          <w:tab/>
        </w:r>
      </w:ins>
      <w:r w:rsidRPr="004E2E39">
        <w:rPr>
          <w:lang w:val="en-US"/>
        </w:rPr>
        <w:t>is the (#</w:t>
      </w:r>
      <w:proofErr w:type="gramStart"/>
      <w:r w:rsidRPr="004E2E39">
        <w:rPr>
          <w:lang w:val="en-US"/>
        </w:rPr>
        <w:t>3493)WIGTK</w:t>
      </w:r>
      <w:proofErr w:type="gramEnd"/>
      <w:r w:rsidRPr="004E2E39">
        <w:rPr>
          <w:lang w:val="en-US"/>
        </w:rPr>
        <w:t xml:space="preserve"> KDE, with the Key ID field set to R</w:t>
      </w:r>
    </w:p>
    <w:p w14:paraId="4E1F505C" w14:textId="77777777" w:rsidR="00981EEB" w:rsidRDefault="00981EEB" w:rsidP="00981EEB">
      <w:pPr>
        <w:pStyle w:val="BodyText"/>
        <w:tabs>
          <w:tab w:val="left" w:pos="2643"/>
        </w:tabs>
        <w:spacing w:before="10"/>
        <w:ind w:left="879"/>
        <w:rPr>
          <w:lang w:val="en-US"/>
        </w:rPr>
      </w:pPr>
      <w:r w:rsidRPr="004E2E39">
        <w:rPr>
          <w:lang w:val="en-US"/>
        </w:rPr>
        <w:t>WIPN</w:t>
      </w:r>
      <w:r>
        <w:rPr>
          <w:lang w:val="en-US"/>
        </w:rPr>
        <w:t xml:space="preserve"> </w:t>
      </w:r>
      <w:ins w:id="1030" w:author="Huang, Po-kai" w:date="2025-03-06T18:13:00Z" w16du:dateUtc="2025-03-07T02:13:00Z">
        <w:r>
          <w:rPr>
            <w:lang w:val="en-US"/>
          </w:rPr>
          <w:tab/>
        </w:r>
      </w:ins>
      <w:r w:rsidRPr="004E2E39">
        <w:rPr>
          <w:lang w:val="en-US"/>
        </w:rPr>
        <w:t>is the last WIPN, as provided by the WIGTK KDE</w:t>
      </w:r>
    </w:p>
    <w:p w14:paraId="225AB570" w14:textId="77777777" w:rsidR="00981EEB" w:rsidRDefault="00981EEB" w:rsidP="00981EEB">
      <w:pPr>
        <w:pStyle w:val="BodyText"/>
        <w:tabs>
          <w:tab w:val="left" w:pos="2643"/>
        </w:tabs>
        <w:spacing w:before="10"/>
        <w:ind w:left="879"/>
        <w:rPr>
          <w:ins w:id="1031" w:author="Huang, Po-kai" w:date="2025-03-06T18:13:00Z" w16du:dateUtc="2025-03-07T02:13:00Z"/>
          <w:lang w:val="en-US"/>
        </w:rPr>
      </w:pPr>
      <w:ins w:id="1032" w:author="Huang, Po-kai" w:date="2025-03-06T18:13:00Z" w16du:dateUtc="2025-03-07T02:13:00Z">
        <w:r>
          <w:rPr>
            <w:lang w:val="en-US"/>
          </w:rPr>
          <w:t xml:space="preserve">CIGTK[S] </w:t>
        </w:r>
        <w:r>
          <w:rPr>
            <w:lang w:val="en-US"/>
          </w:rPr>
          <w:tab/>
          <w:t>is the CIGTK KDE, with the key ID field set to S</w:t>
        </w:r>
      </w:ins>
    </w:p>
    <w:p w14:paraId="0CEF3F44" w14:textId="77777777" w:rsidR="00981EEB" w:rsidRDefault="00981EEB" w:rsidP="00981EEB">
      <w:pPr>
        <w:pStyle w:val="BodyText"/>
        <w:tabs>
          <w:tab w:val="left" w:pos="2643"/>
        </w:tabs>
        <w:spacing w:before="10"/>
        <w:ind w:left="879"/>
        <w:rPr>
          <w:lang w:val="en-US"/>
        </w:rPr>
      </w:pPr>
      <w:ins w:id="1033" w:author="Huang, Po-kai" w:date="2025-03-06T18:13:00Z" w16du:dateUtc="2025-03-07T02:13:00Z">
        <w:r>
          <w:rPr>
            <w:lang w:val="en-US"/>
          </w:rPr>
          <w:t>CIPN</w:t>
        </w:r>
        <w:r>
          <w:rPr>
            <w:lang w:val="en-US"/>
          </w:rPr>
          <w:tab/>
        </w:r>
      </w:ins>
      <w:ins w:id="1034" w:author="Huang, Po-kai" w:date="2025-03-06T18:14:00Z" w16du:dateUtc="2025-03-07T02:14:00Z">
        <w:r>
          <w:rPr>
            <w:lang w:val="en-US"/>
          </w:rPr>
          <w:t>is the last CIPN, as provided by the CIGTK KDE</w:t>
        </w:r>
      </w:ins>
    </w:p>
    <w:p w14:paraId="515AC24F" w14:textId="77777777" w:rsidR="00981EEB" w:rsidRDefault="00981EEB" w:rsidP="00981EEB">
      <w:pPr>
        <w:pStyle w:val="T"/>
        <w:rPr>
          <w:b/>
          <w:bCs/>
          <w:i/>
          <w:iCs/>
          <w:w w:val="100"/>
          <w:sz w:val="24"/>
          <w:szCs w:val="24"/>
          <w:highlight w:val="yellow"/>
        </w:rPr>
      </w:pPr>
    </w:p>
    <w:p w14:paraId="21DD29CB" w14:textId="0EEC8717" w:rsidR="00981EEB" w:rsidRPr="00981EEB" w:rsidRDefault="00981EEB" w:rsidP="00981EEB">
      <w:pPr>
        <w:pStyle w:val="T"/>
        <w:rPr>
          <w:b/>
          <w:bCs/>
          <w:i/>
          <w:iCs/>
          <w:w w:val="100"/>
          <w:sz w:val="24"/>
          <w:szCs w:val="24"/>
        </w:rPr>
      </w:pPr>
      <w:r w:rsidRPr="00981EEB">
        <w:rPr>
          <w:b/>
          <w:bCs/>
          <w:i/>
          <w:iCs/>
          <w:w w:val="100"/>
          <w:sz w:val="24"/>
          <w:szCs w:val="24"/>
        </w:rPr>
        <w:t xml:space="preserve">Modify 12.7.7 as follows: </w:t>
      </w:r>
    </w:p>
    <w:p w14:paraId="3C990319" w14:textId="77777777" w:rsidR="00981EEB" w:rsidRDefault="00981EEB" w:rsidP="00981EEB">
      <w:pPr>
        <w:rPr>
          <w:b/>
          <w:bCs/>
          <w:szCs w:val="22"/>
          <w:lang w:eastAsia="ko-KR"/>
        </w:rPr>
      </w:pPr>
    </w:p>
    <w:p w14:paraId="5518B251"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F7DBE45" w14:textId="77777777" w:rsidR="00981EEB" w:rsidRDefault="00981EEB" w:rsidP="00981EEB">
      <w:pPr>
        <w:rPr>
          <w:b/>
          <w:bCs/>
          <w:szCs w:val="22"/>
          <w:lang w:eastAsia="ko-KR"/>
        </w:rPr>
      </w:pPr>
    </w:p>
    <w:p w14:paraId="05F925AD"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22711B3" w14:textId="77777777" w:rsidR="00981EEB" w:rsidRPr="00BF0E2F" w:rsidRDefault="00981EEB" w:rsidP="00981EEB">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1035" w:author="Huang, Po-kai" w:date="2025-03-06T19:47:00Z" w16du:dateUtc="2025-03-07T03:47:00Z">
        <w:r>
          <w:t xml:space="preserve">, and if </w:t>
        </w:r>
      </w:ins>
      <w:ins w:id="1036" w:author="Huang, Po-kai" w:date="2025-03-06T19:48:00Z" w16du:dateUtc="2025-03-07T03:48:00Z">
        <w:r w:rsidRPr="00BF0E2F">
          <w:rPr>
            <w:color w:val="FF0000"/>
            <w:u w:val="single"/>
          </w:rPr>
          <w:t xml:space="preserve">control frame protection is </w:t>
        </w:r>
        <w:r>
          <w:rPr>
            <w:color w:val="FF0000"/>
            <w:u w:val="single"/>
          </w:rPr>
          <w:t>negotiated</w:t>
        </w:r>
        <w:r w:rsidRPr="00BF0E2F">
          <w:rPr>
            <w:color w:val="FF0000"/>
            <w:u w:val="single"/>
          </w:rPr>
          <w:t xml:space="preserve">, </w:t>
        </w:r>
        <w:r>
          <w:rPr>
            <w:color w:val="FF0000"/>
            <w:u w:val="single"/>
          </w:rPr>
          <w:t xml:space="preserve">a </w:t>
        </w:r>
        <w:r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6FDECE2D" w14:textId="77777777" w:rsidR="00981EEB" w:rsidRDefault="00981EEB" w:rsidP="00981EEB">
      <w:pPr>
        <w:pStyle w:val="BodyText"/>
        <w:spacing w:before="14"/>
      </w:pPr>
    </w:p>
    <w:p w14:paraId="51987F7F" w14:textId="77777777" w:rsidR="00981EEB" w:rsidRDefault="00981EEB" w:rsidP="00981EEB">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proofErr w:type="spellStart"/>
      <w:r>
        <w:rPr>
          <w:spacing w:val="-2"/>
        </w:rPr>
        <w:t>deauthenticated</w:t>
      </w:r>
      <w:proofErr w:type="spellEnd"/>
      <w:r>
        <w:rPr>
          <w:spacing w:val="-2"/>
        </w:rPr>
        <w:t>.</w:t>
      </w:r>
    </w:p>
    <w:p w14:paraId="625FFB62" w14:textId="77777777" w:rsidR="00981EEB" w:rsidRDefault="00981EEB" w:rsidP="00981EEB">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73BCD0C" w14:textId="77777777" w:rsidR="00981EEB" w:rsidRDefault="00981EEB" w:rsidP="00981EEB">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1CE25FA5" wp14:editId="337BF224">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168E2"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w:t>
      </w:r>
      <w:proofErr w:type="gramStart"/>
      <w:r>
        <w:t>Key(</w:t>
      </w:r>
      <w:proofErr w:type="gramEnd"/>
      <w:r>
        <w:t>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1037" w:author="Huang, Po-kai" w:date="2025-03-06T17:26:00Z" w16du:dateUtc="2025-03-07T01:26:00Z">
        <w:r w:rsidRPr="000E63C1">
          <w:t xml:space="preserve"> </w:t>
        </w:r>
        <w:r>
          <w:t>[, CIGTK(</w:t>
        </w:r>
      </w:ins>
      <w:ins w:id="1038" w:author="Huang, Po-kai" w:date="2025-03-06T19:49:00Z" w16du:dateUtc="2025-03-07T03:49:00Z">
        <w:r>
          <w:t>S</w:t>
        </w:r>
      </w:ins>
      <w:ins w:id="1039" w:author="Huang, Po-kai" w:date="2025-03-06T17:26:00Z" w16du:dateUtc="2025-03-07T01:26:00Z">
        <w:r>
          <w:t>, CIPN)</w:t>
        </w:r>
        <w:r w:rsidRPr="00BF0E2F">
          <w:t xml:space="preserve">] </w:t>
        </w:r>
      </w:ins>
      <w:r w:rsidRPr="00BF0E2F">
        <w:t>)</w:t>
      </w:r>
    </w:p>
    <w:p w14:paraId="6C361528" w14:textId="77777777" w:rsidR="00981EEB" w:rsidRDefault="00981EEB" w:rsidP="00981EEB">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w:t>
      </w:r>
      <w:proofErr w:type="gramStart"/>
      <w:r>
        <w:t>Key(</w:t>
      </w:r>
      <w:proofErr w:type="gramEnd"/>
      <w:r>
        <w:t>1,1,0,0,G,0,0,0,MIC,{</w:t>
      </w:r>
      <w:r>
        <w:rPr>
          <w:spacing w:val="-9"/>
        </w:rPr>
        <w:t xml:space="preserve"> </w:t>
      </w:r>
      <w:r>
        <w:rPr>
          <w:spacing w:val="-2"/>
        </w:rPr>
        <w:t>[OCI]})</w:t>
      </w:r>
    </w:p>
    <w:p w14:paraId="71D68A87" w14:textId="77777777" w:rsidR="00981EEB" w:rsidRDefault="00981EEB" w:rsidP="00981EEB">
      <w:pPr>
        <w:pStyle w:val="BodyText"/>
        <w:spacing w:before="20"/>
      </w:pPr>
    </w:p>
    <w:p w14:paraId="4E8D4591" w14:textId="77777777" w:rsidR="00981EEB" w:rsidRDefault="00981EEB" w:rsidP="00981EEB">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1CB2B481" w14:textId="77777777" w:rsidR="00981EEB" w:rsidRDefault="00981EEB" w:rsidP="00981EEB">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proofErr w:type="gramStart"/>
      <w:r>
        <w:rPr>
          <w:sz w:val="20"/>
        </w:rPr>
        <w:t>TSC</w:t>
      </w:r>
      <w:proofErr w:type="gramEnd"/>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0EC370C3" w14:textId="77777777" w:rsidR="00981EEB" w:rsidRDefault="00981EEB" w:rsidP="00981EEB">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7AC9AFA5"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26643FBC" w14:textId="77777777" w:rsidR="00981EEB" w:rsidRDefault="00981EEB" w:rsidP="00981EEB">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EEDCD43"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33E8657F" w14:textId="77777777" w:rsidR="00981EEB" w:rsidRPr="00B606DC" w:rsidRDefault="00981EEB" w:rsidP="00981EEB">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Pr>
          <w:color w:val="FF0000"/>
          <w:sz w:val="20"/>
          <w:u w:val="single"/>
        </w:rPr>
        <w:t>[S]</w:t>
      </w:r>
      <w:r w:rsidRPr="00BF0E2F">
        <w:rPr>
          <w:color w:val="FF0000"/>
          <w:sz w:val="20"/>
          <w:u w:val="single"/>
        </w:rPr>
        <w:t>, when present, denotes the CIGTK</w:t>
      </w:r>
      <w:r>
        <w:rPr>
          <w:color w:val="FF0000"/>
          <w:sz w:val="20"/>
          <w:u w:val="single"/>
        </w:rPr>
        <w:t xml:space="preserve"> </w:t>
      </w:r>
      <w:ins w:id="1040" w:author="Huang, Po-kai" w:date="2025-03-06T19:50:00Z" w16du:dateUtc="2025-03-07T03:50:00Z">
        <w:r>
          <w:rPr>
            <w:sz w:val="20"/>
          </w:rPr>
          <w:t xml:space="preserve">with its key ID as encapsulated using the KDE as defined in </w:t>
        </w:r>
        <w:r>
          <w:fldChar w:fldCharType="begin"/>
        </w:r>
        <w:r>
          <w:instrText>HYPERLINK \l "_bookmark18"</w:instrText>
        </w:r>
        <w:r>
          <w:fldChar w:fldCharType="separate"/>
        </w:r>
        <w:r>
          <w:rPr>
            <w:sz w:val="20"/>
          </w:rPr>
          <w:t>12.7.2 (EAPOL-Key frames)</w:t>
        </w:r>
        <w:r>
          <w:fldChar w:fldCharType="end"/>
        </w:r>
        <w:r>
          <w:rPr>
            <w:sz w:val="20"/>
          </w:rPr>
          <w:t xml:space="preserve"> using the PTK-KEK defined in 12.7.1.3</w:t>
        </w:r>
        <w:r>
          <w:rPr>
            <w:spacing w:val="-2"/>
            <w:sz w:val="20"/>
          </w:rPr>
          <w:t xml:space="preserve"> </w:t>
        </w:r>
        <w:r>
          <w:rPr>
            <w:sz w:val="20"/>
          </w:rPr>
          <w:t>(Pairwise key hierarchy) and associated IV</w:t>
        </w:r>
      </w:ins>
      <w:r w:rsidRPr="00BF0E2F">
        <w:rPr>
          <w:color w:val="FF0000"/>
          <w:sz w:val="20"/>
          <w:u w:val="single"/>
        </w:rPr>
        <w:t>.</w:t>
      </w:r>
    </w:p>
    <w:p w14:paraId="758A912D" w14:textId="77777777" w:rsidR="00981EEB" w:rsidRDefault="00981EEB" w:rsidP="00981EEB">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5FF05598" w14:textId="77777777" w:rsidR="00981EEB" w:rsidRDefault="00981EEB" w:rsidP="00981EEB">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w:t>
      </w:r>
      <w:proofErr w:type="spellStart"/>
      <w:r>
        <w:rPr>
          <w:sz w:val="20"/>
        </w:rPr>
        <w:t>hannelValidationActivated</w:t>
      </w:r>
      <w:proofErr w:type="spellEnd"/>
      <w:r>
        <w:rPr>
          <w:sz w:val="20"/>
        </w:rPr>
        <w:t xml:space="preserve"> is true on the STA sending the message.</w:t>
      </w:r>
    </w:p>
    <w:p w14:paraId="221097F0" w14:textId="77777777" w:rsidR="00981EEB" w:rsidRDefault="00981EEB" w:rsidP="00981EEB">
      <w:pPr>
        <w:pStyle w:val="BodyText"/>
        <w:spacing w:before="25"/>
      </w:pPr>
    </w:p>
    <w:p w14:paraId="71A1A55B" w14:textId="77777777" w:rsidR="00981EEB" w:rsidRDefault="00981EEB" w:rsidP="00981EEB">
      <w:pPr>
        <w:rPr>
          <w:rFonts w:ascii="Arial"/>
          <w:b/>
          <w:sz w:val="20"/>
        </w:rPr>
      </w:pPr>
      <w:r>
        <w:rPr>
          <w:b/>
          <w:bCs/>
          <w:szCs w:val="22"/>
          <w:lang w:eastAsia="ko-KR"/>
        </w:rPr>
        <w:t>12.7.7.2</w:t>
      </w:r>
      <w:r w:rsidRPr="002A2184">
        <w:rPr>
          <w:b/>
          <w:bCs/>
          <w:szCs w:val="22"/>
          <w:lang w:eastAsia="ko-KR"/>
        </w:rPr>
        <w:t xml:space="preserve"> </w:t>
      </w:r>
      <w:r>
        <w:rPr>
          <w:b/>
          <w:bCs/>
          <w:szCs w:val="22"/>
          <w:lang w:eastAsia="ko-KR"/>
        </w:rPr>
        <w:t xml:space="preserve">Group key handshake message 1 </w:t>
      </w:r>
    </w:p>
    <w:p w14:paraId="615185B9" w14:textId="77777777" w:rsidR="00981EEB" w:rsidRDefault="00981EEB" w:rsidP="00981EEB">
      <w:pPr>
        <w:pStyle w:val="BodyText"/>
        <w:spacing w:line="312" w:lineRule="auto"/>
        <w:ind w:right="2675"/>
        <w:jc w:val="both"/>
        <w:rPr>
          <w:b/>
          <w:i/>
        </w:rPr>
      </w:pPr>
    </w:p>
    <w:p w14:paraId="0F83F92E" w14:textId="77777777" w:rsidR="00981EEB" w:rsidRDefault="00981EEB" w:rsidP="00981EEB">
      <w:pPr>
        <w:pStyle w:val="BodyText"/>
        <w:spacing w:line="312" w:lineRule="auto"/>
        <w:ind w:right="2675"/>
        <w:jc w:val="both"/>
      </w:pPr>
      <w:r>
        <w:rPr>
          <w:spacing w:val="-2"/>
        </w:rPr>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54FB0D8F" w14:textId="77777777" w:rsidR="00981EEB" w:rsidRDefault="00981EEB" w:rsidP="00981EEB">
      <w:pPr>
        <w:pStyle w:val="BodyText"/>
        <w:spacing w:before="2"/>
        <w:ind w:left="759"/>
        <w:jc w:val="both"/>
      </w:pPr>
      <w:r>
        <w:t>Key</w:t>
      </w:r>
      <w:r>
        <w:rPr>
          <w:spacing w:val="-5"/>
        </w:rPr>
        <w:t xml:space="preserve"> </w:t>
      </w:r>
      <w:r>
        <w:rPr>
          <w:spacing w:val="-2"/>
        </w:rPr>
        <w:t>Information:</w:t>
      </w:r>
    </w:p>
    <w:p w14:paraId="3E441B77" w14:textId="77777777" w:rsidR="00981EEB" w:rsidRDefault="00981EEB" w:rsidP="00981EEB">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55DE6903" w14:textId="77777777" w:rsidR="00981EEB" w:rsidRDefault="00981EEB" w:rsidP="00981EEB">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506F8E8D" w14:textId="77777777" w:rsidR="00981EEB" w:rsidRDefault="00981EEB" w:rsidP="00981EEB">
      <w:pPr>
        <w:pStyle w:val="BodyText"/>
        <w:spacing w:before="3"/>
        <w:ind w:left="1160"/>
      </w:pPr>
      <w:r>
        <w:lastRenderedPageBreak/>
        <w:t>Key</w:t>
      </w:r>
      <w:r>
        <w:rPr>
          <w:spacing w:val="-3"/>
        </w:rPr>
        <w:t xml:space="preserve"> </w:t>
      </w:r>
      <w:r>
        <w:t>Ack</w:t>
      </w:r>
      <w:r>
        <w:rPr>
          <w:spacing w:val="-3"/>
        </w:rPr>
        <w:t xml:space="preserve"> </w:t>
      </w:r>
      <w:r>
        <w:t>=</w:t>
      </w:r>
      <w:r>
        <w:rPr>
          <w:spacing w:val="-3"/>
        </w:rPr>
        <w:t xml:space="preserve"> </w:t>
      </w:r>
      <w:r>
        <w:rPr>
          <w:spacing w:val="-10"/>
        </w:rPr>
        <w:t>1</w:t>
      </w:r>
    </w:p>
    <w:p w14:paraId="62BC97BA" w14:textId="77777777" w:rsidR="00981EEB" w:rsidRDefault="00981EEB" w:rsidP="00981EEB">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7815B8F9" w14:textId="77777777" w:rsidR="00981EEB" w:rsidRDefault="00981EEB" w:rsidP="00981EEB">
      <w:pPr>
        <w:pStyle w:val="BodyText"/>
        <w:spacing w:before="2"/>
        <w:ind w:left="1160"/>
      </w:pPr>
      <w:r>
        <w:t>Error</w:t>
      </w:r>
      <w:r>
        <w:rPr>
          <w:spacing w:val="-4"/>
        </w:rPr>
        <w:t xml:space="preserve"> </w:t>
      </w:r>
      <w:r>
        <w:t>=</w:t>
      </w:r>
      <w:r>
        <w:rPr>
          <w:spacing w:val="-4"/>
        </w:rPr>
        <w:t xml:space="preserve"> </w:t>
      </w:r>
      <w:r>
        <w:rPr>
          <w:spacing w:val="-10"/>
        </w:rPr>
        <w:t>0</w:t>
      </w:r>
    </w:p>
    <w:p w14:paraId="746612B4" w14:textId="77777777" w:rsidR="00981EEB" w:rsidRDefault="00981EEB" w:rsidP="00981EEB">
      <w:pPr>
        <w:pStyle w:val="BodyText"/>
        <w:spacing w:before="70"/>
        <w:ind w:left="1160"/>
      </w:pPr>
      <w:r>
        <w:t>Request</w:t>
      </w:r>
      <w:r>
        <w:rPr>
          <w:spacing w:val="-4"/>
        </w:rPr>
        <w:t xml:space="preserve"> </w:t>
      </w:r>
      <w:r>
        <w:t>=</w:t>
      </w:r>
      <w:r>
        <w:rPr>
          <w:spacing w:val="-5"/>
        </w:rPr>
        <w:t xml:space="preserve"> </w:t>
      </w:r>
      <w:r>
        <w:rPr>
          <w:spacing w:val="-10"/>
        </w:rPr>
        <w:t>0</w:t>
      </w:r>
    </w:p>
    <w:p w14:paraId="0AE8731D" w14:textId="77777777" w:rsidR="00981EEB" w:rsidRDefault="00981EEB" w:rsidP="00981EEB">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1294CC6C" w14:textId="77777777" w:rsidR="00981EEB" w:rsidRDefault="00981EEB" w:rsidP="00981EEB">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7172F724" w14:textId="77777777" w:rsidR="00981EEB" w:rsidRDefault="00981EEB" w:rsidP="00981EEB">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62800AD9" w14:textId="77777777" w:rsidR="00981EEB" w:rsidRDefault="00981EEB" w:rsidP="00981EEB">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652D20E3" w14:textId="77777777" w:rsidR="00981EEB" w:rsidRDefault="00981EEB" w:rsidP="00981EEB">
      <w:pPr>
        <w:pStyle w:val="BodyText"/>
        <w:spacing w:before="70"/>
        <w:ind w:left="759"/>
      </w:pPr>
      <w:r>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0F53A08D" w14:textId="77777777" w:rsidR="00981EEB" w:rsidRPr="00BF0E2F" w:rsidRDefault="00981EEB" w:rsidP="00981EEB">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1642ECE9" w14:textId="77777777" w:rsidR="00981EEB" w:rsidRDefault="00981EEB" w:rsidP="00981EEB">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proofErr w:type="gramStart"/>
      <w:r>
        <w:t>MIC(</w:t>
      </w:r>
      <w:proofErr w:type="gramEnd"/>
      <w:r>
        <w:t>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20875627" w14:textId="77777777" w:rsidR="00981EEB" w:rsidRDefault="00981EEB" w:rsidP="00981EEB">
      <w:pPr>
        <w:pStyle w:val="BodyText"/>
        <w:spacing w:before="2"/>
        <w:ind w:left="759"/>
      </w:pPr>
      <w:r>
        <w:t>Key</w:t>
      </w:r>
      <w:r>
        <w:rPr>
          <w:spacing w:val="-4"/>
        </w:rPr>
        <w:t xml:space="preserve"> </w:t>
      </w:r>
      <w:r>
        <w:t>Data</w:t>
      </w:r>
      <w:r>
        <w:rPr>
          <w:spacing w:val="-4"/>
        </w:rPr>
        <w:t xml:space="preserve"> </w:t>
      </w:r>
      <w:r>
        <w:rPr>
          <w:spacing w:val="-10"/>
        </w:rPr>
        <w:t>=</w:t>
      </w:r>
    </w:p>
    <w:p w14:paraId="0300CFCB" w14:textId="77777777" w:rsidR="00981EEB" w:rsidRPr="00BF0E2F" w:rsidRDefault="00981EEB" w:rsidP="00981EEB">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51304602"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t>W</w:t>
      </w:r>
      <w:r w:rsidRPr="00BF0E2F">
        <w:rPr>
          <w:sz w:val="20"/>
        </w:rPr>
        <w:t xml:space="preserve">hen present, IGTK, IGTK’s key ID, and IPN (see </w:t>
      </w:r>
      <w:hyperlink w:anchor="_bookmark18" w:history="1">
        <w:r w:rsidRPr="00BF0E2F">
          <w:rPr>
            <w:sz w:val="20"/>
          </w:rPr>
          <w:t>12.7.2 (EAPOL-</w:t>
        </w:r>
      </w:hyperlink>
      <w:r w:rsidRPr="00BF0E2F">
        <w:rPr>
          <w:sz w:val="20"/>
        </w:rPr>
        <w:t xml:space="preserve"> </w:t>
      </w:r>
      <w:hyperlink w:anchor="_bookmark18" w:history="1">
        <w:r w:rsidRPr="00BF0E2F">
          <w:rPr>
            <w:sz w:val="20"/>
          </w:rPr>
          <w:t>Key frames)</w:t>
        </w:r>
      </w:hyperlink>
      <w:r w:rsidRPr="00BF0E2F">
        <w:rPr>
          <w:sz w:val="20"/>
        </w:rPr>
        <w:t>)</w:t>
      </w:r>
    </w:p>
    <w:p w14:paraId="43FA9B76"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BIGTK, BIGTK’s key ID, and BIPN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02ADB75" w14:textId="77777777" w:rsidR="00981EEB"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WIGTK, WIGTK’s key ID, and WIPN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731C5F7" w14:textId="77777777" w:rsidR="00981EEB" w:rsidRPr="00EC7CA0"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Pr="00BF0E2F">
        <w:rPr>
          <w:color w:val="FF0000"/>
          <w:sz w:val="20"/>
          <w:u w:val="single"/>
        </w:rPr>
        <w:t>hen present, CIGTK</w:t>
      </w:r>
      <w:r>
        <w:rPr>
          <w:color w:val="FF0000"/>
          <w:sz w:val="20"/>
          <w:u w:val="single"/>
        </w:rPr>
        <w:t>, CIGTK’s key ID, and CIPN</w:t>
      </w:r>
      <w:r w:rsidRPr="00BF0E2F">
        <w:rPr>
          <w:color w:val="FF0000"/>
          <w:sz w:val="20"/>
          <w:u w:val="single"/>
        </w:rPr>
        <w:t xml:space="preserve"> (see </w:t>
      </w:r>
      <w:hyperlink w:anchor="_bookmark18" w:history="1">
        <w:r w:rsidRPr="00BF0E2F">
          <w:rPr>
            <w:color w:val="FF0000"/>
            <w:sz w:val="20"/>
            <w:u w:val="single"/>
          </w:rPr>
          <w:t>12.7.2 (EAPOL-Key frames)</w:t>
        </w:r>
      </w:hyperlink>
      <w:r w:rsidRPr="00BF0E2F">
        <w:rPr>
          <w:color w:val="FF0000"/>
          <w:sz w:val="20"/>
          <w:u w:val="single"/>
        </w:rPr>
        <w:t>)</w:t>
      </w:r>
    </w:p>
    <w:p w14:paraId="1B843986" w14:textId="77777777" w:rsidR="00981EEB" w:rsidRDefault="00981EEB" w:rsidP="00981EEB">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3A9F92A7" w14:textId="77777777" w:rsidR="00981EEB" w:rsidRDefault="00981EEB" w:rsidP="00981EEB">
      <w:pPr>
        <w:pStyle w:val="BodyText"/>
        <w:spacing w:before="252"/>
        <w:jc w:val="both"/>
        <w:rPr>
          <w:spacing w:val="-2"/>
        </w:rPr>
      </w:pPr>
      <w:r>
        <w:rPr>
          <w:spacing w:val="-2"/>
        </w:rPr>
        <w:t>…</w:t>
      </w:r>
    </w:p>
    <w:p w14:paraId="16C9D81D" w14:textId="77777777" w:rsidR="00981EEB" w:rsidRDefault="00981EEB" w:rsidP="00981EEB">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58749E9C" w14:textId="77777777" w:rsidR="00981EEB" w:rsidRDefault="00981EEB" w:rsidP="00981EEB">
      <w:pPr>
        <w:pStyle w:val="BodyText"/>
        <w:spacing w:before="70" w:line="249" w:lineRule="auto"/>
        <w:ind w:left="759" w:right="117" w:hanging="440"/>
        <w:jc w:val="both"/>
        <w:rPr>
          <w:spacing w:val="-9"/>
        </w:rPr>
      </w:pPr>
      <w:r>
        <w:t>d)</w:t>
      </w:r>
      <w:r>
        <w:rPr>
          <w:spacing w:val="40"/>
        </w:rPr>
        <w:t xml:space="preserve">  </w:t>
      </w:r>
      <w:r>
        <w:t>U</w:t>
      </w:r>
      <w:r w:rsidRPr="00BF0E2F">
        <w:t>ses</w:t>
      </w:r>
      <w:r w:rsidRPr="00BF0E2F">
        <w:rPr>
          <w:spacing w:val="-7"/>
        </w:rPr>
        <w:t xml:space="preserve"> </w:t>
      </w:r>
      <w:r w:rsidRPr="00BF0E2F">
        <w:t>the</w:t>
      </w:r>
      <w:r w:rsidRPr="00BF0E2F">
        <w:rPr>
          <w:spacing w:val="-6"/>
        </w:rPr>
        <w:t xml:space="preserve"> </w:t>
      </w:r>
      <w:r w:rsidRPr="00BF0E2F">
        <w:t>MLME-</w:t>
      </w:r>
      <w:proofErr w:type="spellStart"/>
      <w:r w:rsidRPr="00BF0E2F">
        <w:t>SETKEYS.request</w:t>
      </w:r>
      <w:proofErr w:type="spellEnd"/>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1041" w:author="Huang, Po-kai" w:date="2025-03-06T20:11:00Z" w16du:dateUtc="2025-03-07T04:11:00Z">
        <w:r>
          <w:rPr>
            <w:spacing w:val="-8"/>
          </w:rPr>
          <w:t>a</w:t>
        </w:r>
      </w:ins>
      <w:ins w:id="1042" w:author="Huang, Po-kai" w:date="2025-03-06T20:12:00Z" w16du:dateUtc="2025-03-07T04:12:00Z">
        <w:r>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0CF5AADB" w14:textId="77777777" w:rsidR="00981EEB" w:rsidRDefault="00981EEB" w:rsidP="00981EEB">
      <w:pPr>
        <w:rPr>
          <w:b/>
          <w:bCs/>
          <w:i/>
          <w:iCs/>
          <w:sz w:val="24"/>
          <w:szCs w:val="24"/>
          <w:highlight w:val="yellow"/>
        </w:rPr>
      </w:pPr>
    </w:p>
    <w:p w14:paraId="47A8416A" w14:textId="77777777" w:rsidR="00981EEB" w:rsidRDefault="00981EEB" w:rsidP="00981EEB">
      <w:pPr>
        <w:pStyle w:val="BodyText"/>
        <w:spacing w:before="70" w:line="249" w:lineRule="auto"/>
        <w:ind w:left="759" w:right="117" w:hanging="440"/>
        <w:jc w:val="both"/>
        <w:rPr>
          <w:spacing w:val="-9"/>
        </w:rPr>
      </w:pPr>
    </w:p>
    <w:p w14:paraId="48D8C19C" w14:textId="77777777" w:rsidR="0067399E" w:rsidRPr="00981EEB" w:rsidRDefault="0067399E" w:rsidP="0067399E"/>
    <w:p w14:paraId="3E885C02" w14:textId="5E37FA4F" w:rsidR="0067399E" w:rsidRDefault="0067399E" w:rsidP="0067399E">
      <w:pPr>
        <w:rPr>
          <w:b/>
          <w:bCs/>
          <w:i/>
          <w:iCs/>
          <w:szCs w:val="22"/>
          <w:lang w:val="en-US" w:eastAsia="ko-KR"/>
        </w:rPr>
      </w:pPr>
      <w:r>
        <w:rPr>
          <w:b/>
          <w:bCs/>
          <w:i/>
          <w:iCs/>
          <w:szCs w:val="22"/>
          <w:lang w:val="en-US" w:eastAsia="ko-KR"/>
        </w:rPr>
        <w:t>Modify 12.7.9.4 as follows</w:t>
      </w:r>
      <w:r w:rsidRPr="00E04A73">
        <w:rPr>
          <w:b/>
          <w:bCs/>
          <w:i/>
          <w:iCs/>
          <w:szCs w:val="22"/>
          <w:lang w:val="en-US" w:eastAsia="ko-KR"/>
        </w:rPr>
        <w:t>:</w:t>
      </w:r>
    </w:p>
    <w:p w14:paraId="103E8681" w14:textId="77777777" w:rsidR="0067399E" w:rsidRDefault="0067399E" w:rsidP="0067399E">
      <w:pPr>
        <w:rPr>
          <w:lang w:val="en-US"/>
        </w:rPr>
      </w:pPr>
    </w:p>
    <w:p w14:paraId="49BACB2B" w14:textId="77777777" w:rsidR="0067399E" w:rsidRDefault="0067399E" w:rsidP="0067399E">
      <w:pPr>
        <w:rPr>
          <w:lang w:val="en-US"/>
        </w:rPr>
      </w:pPr>
      <w:r w:rsidRPr="00B33541">
        <w:rPr>
          <w:b/>
          <w:bCs/>
          <w:lang w:val="en-US"/>
        </w:rPr>
        <w:t>12.7.9.4 Supplicant state machine procedures</w:t>
      </w:r>
    </w:p>
    <w:p w14:paraId="1E111554" w14:textId="77777777" w:rsidR="0067399E" w:rsidRDefault="0067399E" w:rsidP="0067399E">
      <w:pPr>
        <w:rPr>
          <w:lang w:val="en-US"/>
        </w:rPr>
      </w:pPr>
    </w:p>
    <w:p w14:paraId="106BEFCA" w14:textId="77777777" w:rsidR="0067399E" w:rsidRDefault="0067399E" w:rsidP="0067399E">
      <w:pPr>
        <w:rPr>
          <w:lang w:val="en-US"/>
        </w:rPr>
      </w:pPr>
      <w:r>
        <w:rPr>
          <w:lang w:val="en-US"/>
        </w:rPr>
        <w:t>(…existing texts…)</w:t>
      </w:r>
    </w:p>
    <w:p w14:paraId="17DADBAC" w14:textId="77777777" w:rsidR="0067399E" w:rsidRDefault="0067399E" w:rsidP="0067399E">
      <w:pPr>
        <w:rPr>
          <w:lang w:val="en-US"/>
        </w:rPr>
      </w:pPr>
    </w:p>
    <w:p w14:paraId="422A0D4E" w14:textId="77777777" w:rsidR="0067399E" w:rsidRPr="00D43093" w:rsidRDefault="0067399E" w:rsidP="0067399E">
      <w:pPr>
        <w:rPr>
          <w:lang w:val="en-US"/>
        </w:rPr>
      </w:pPr>
      <w:r w:rsidRPr="00D43093">
        <w:rPr>
          <w:lang w:val="en-US"/>
        </w:rPr>
        <w:t xml:space="preserve">When processing 4-way handshake message 3, the GTK, IGTK, BIGTK if present, </w:t>
      </w:r>
      <w:del w:id="1043" w:author="Huang, Po-kai" w:date="2025-03-10T09:34:00Z" w16du:dateUtc="2025-03-10T16:34:00Z">
        <w:r w:rsidRPr="00D43093" w:rsidDel="00D43093">
          <w:rPr>
            <w:lang w:val="en-US"/>
          </w:rPr>
          <w:delText>and</w:delText>
        </w:r>
      </w:del>
    </w:p>
    <w:p w14:paraId="624D4F89" w14:textId="77777777" w:rsidR="0067399E" w:rsidRDefault="0067399E" w:rsidP="0067399E">
      <w:pPr>
        <w:rPr>
          <w:lang w:val="en-US"/>
        </w:rPr>
      </w:pPr>
      <w:r w:rsidRPr="00D43093">
        <w:rPr>
          <w:lang w:val="en-US"/>
        </w:rPr>
        <w:t>WIGTK if present</w:t>
      </w:r>
      <w:ins w:id="1044" w:author="Huang, Po-kai" w:date="2025-03-10T09:34:00Z" w16du:dateUtc="2025-03-10T16:34:00Z">
        <w:r>
          <w:rPr>
            <w:lang w:val="en-US"/>
          </w:rPr>
          <w:t>, and CIGTK if present</w:t>
        </w:r>
      </w:ins>
      <w:r w:rsidRPr="00D43093">
        <w:rPr>
          <w:lang w:val="en-US"/>
        </w:rPr>
        <w:t xml:space="preserve"> are decrypted from the EAPOL-Key PDU and installed.</w:t>
      </w:r>
      <w:r>
        <w:rPr>
          <w:lang w:val="en-US"/>
        </w:rPr>
        <w:t xml:space="preserve"> </w:t>
      </w:r>
      <w:r w:rsidRPr="00D43093">
        <w:rPr>
          <w:lang w:val="en-US"/>
        </w:rPr>
        <w:t>The PTK shall be</w:t>
      </w:r>
      <w:r>
        <w:rPr>
          <w:lang w:val="en-US"/>
        </w:rPr>
        <w:t xml:space="preserve"> </w:t>
      </w:r>
      <w:r w:rsidRPr="00D43093">
        <w:rPr>
          <w:lang w:val="en-US"/>
        </w:rPr>
        <w:t>installed before the GTK and IGTK.</w:t>
      </w:r>
    </w:p>
    <w:p w14:paraId="4AF131AE" w14:textId="77777777" w:rsidR="0067399E" w:rsidRDefault="0067399E" w:rsidP="0067399E">
      <w:pPr>
        <w:rPr>
          <w:lang w:val="en-US"/>
        </w:rPr>
      </w:pPr>
    </w:p>
    <w:p w14:paraId="220BC42B" w14:textId="77777777" w:rsidR="0067399E" w:rsidRDefault="0067399E" w:rsidP="0067399E">
      <w:pPr>
        <w:rPr>
          <w:lang w:val="en-US"/>
        </w:rPr>
      </w:pPr>
      <w:r>
        <w:rPr>
          <w:lang w:val="en-US"/>
        </w:rPr>
        <w:lastRenderedPageBreak/>
        <w:t>(…existing texts…)</w:t>
      </w:r>
    </w:p>
    <w:p w14:paraId="5C3C7B28" w14:textId="77777777" w:rsidR="0067399E" w:rsidRDefault="0067399E" w:rsidP="0067399E">
      <w:pPr>
        <w:rPr>
          <w:lang w:val="en-US"/>
        </w:rPr>
      </w:pPr>
    </w:p>
    <w:p w14:paraId="2EDC4C97" w14:textId="4DE6FF03" w:rsidR="0067399E" w:rsidRPr="0067399E" w:rsidRDefault="0067399E" w:rsidP="0067399E">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12.8</w:t>
      </w:r>
      <w:r w:rsidRPr="00E04A73">
        <w:rPr>
          <w:b/>
          <w:bCs/>
          <w:i/>
          <w:iCs/>
          <w:szCs w:val="22"/>
          <w:lang w:val="en-US" w:eastAsia="ko-KR"/>
        </w:rPr>
        <w:t>:</w:t>
      </w:r>
    </w:p>
    <w:p w14:paraId="555FDEA9" w14:textId="77777777" w:rsidR="0067399E" w:rsidRPr="003018DE" w:rsidRDefault="0067399E" w:rsidP="0067399E">
      <w:pPr>
        <w:pStyle w:val="BodyText"/>
        <w:spacing w:before="70" w:line="249" w:lineRule="auto"/>
        <w:ind w:right="117"/>
        <w:jc w:val="both"/>
        <w:rPr>
          <w:ins w:id="1045" w:author="Huang, Po-kai" w:date="2025-03-10T11:32:00Z" w16du:dateUtc="2025-03-10T18:32:00Z"/>
          <w:b/>
          <w:bCs/>
          <w:lang w:val="en-US"/>
        </w:rPr>
      </w:pPr>
      <w:ins w:id="1046" w:author="Huang, Po-kai" w:date="2025-03-10T11:32:00Z" w16du:dateUtc="2025-03-10T18:32:00Z">
        <w:r w:rsidRPr="003018DE">
          <w:rPr>
            <w:b/>
            <w:bCs/>
            <w:lang w:val="en-US"/>
          </w:rPr>
          <w:t>12.8.</w:t>
        </w:r>
        <w:r>
          <w:rPr>
            <w:b/>
            <w:bCs/>
            <w:lang w:val="en-US"/>
          </w:rPr>
          <w:t>x</w:t>
        </w:r>
        <w:r w:rsidRPr="003018DE">
          <w:rPr>
            <w:b/>
            <w:bCs/>
            <w:lang w:val="en-US"/>
          </w:rPr>
          <w:t xml:space="preserve"> Mapping </w:t>
        </w:r>
        <w:r>
          <w:rPr>
            <w:b/>
            <w:bCs/>
            <w:lang w:val="en-US"/>
          </w:rPr>
          <w:t>C</w:t>
        </w:r>
        <w:r w:rsidRPr="003018DE">
          <w:rPr>
            <w:b/>
            <w:bCs/>
            <w:lang w:val="en-US"/>
          </w:rPr>
          <w:t xml:space="preserve">IGTK to </w:t>
        </w:r>
        <w:r>
          <w:rPr>
            <w:b/>
            <w:bCs/>
            <w:lang w:val="en-US"/>
          </w:rPr>
          <w:t>C</w:t>
        </w:r>
        <w:r w:rsidRPr="003018DE">
          <w:rPr>
            <w:b/>
            <w:bCs/>
            <w:lang w:val="en-US"/>
          </w:rPr>
          <w:t>IP key</w:t>
        </w:r>
      </w:ins>
    </w:p>
    <w:p w14:paraId="59EDECDC" w14:textId="77777777" w:rsidR="0067399E" w:rsidRPr="00BA479D" w:rsidRDefault="0067399E" w:rsidP="0067399E">
      <w:pPr>
        <w:rPr>
          <w:ins w:id="1047" w:author="Huang, Po-kai" w:date="2025-03-10T11:32:00Z" w16du:dateUtc="2025-03-10T18:32:00Z"/>
          <w:b/>
          <w:bCs/>
          <w:lang w:val="en-US"/>
        </w:rPr>
      </w:pPr>
      <w:ins w:id="1048" w:author="Huang, Po-kai" w:date="2025-03-10T11:32:00Z" w16du:dateUtc="2025-03-10T18:32:00Z">
        <w:r w:rsidRPr="003018DE">
          <w:rPr>
            <w:lang w:val="en-US"/>
          </w:rPr>
          <w:t xml:space="preserve">See </w:t>
        </w:r>
        <w:r w:rsidRPr="00FD2BCC">
          <w:rPr>
            <w:lang w:val="en-US"/>
          </w:rPr>
          <w:t>12.7.1.</w:t>
        </w:r>
        <w:r>
          <w:rPr>
            <w:lang w:val="en-US"/>
          </w:rPr>
          <w:t>x</w:t>
        </w:r>
        <w:r w:rsidRPr="00FD2BCC">
          <w:rPr>
            <w:lang w:val="en-US"/>
          </w:rPr>
          <w:t xml:space="preserve"> </w:t>
        </w:r>
        <w:r w:rsidRPr="00BA479D">
          <w:rPr>
            <w:lang w:val="en-US"/>
          </w:rPr>
          <w:t>(Control integrity group temporal key (CIGTK)</w:t>
        </w:r>
        <w:r w:rsidRPr="00FD2BCC">
          <w:rPr>
            <w:lang w:val="en-US"/>
          </w:rPr>
          <w:t xml:space="preserve"> hierarchy</w:t>
        </w:r>
        <w:r w:rsidRPr="00BA479D">
          <w:rPr>
            <w:lang w:val="en-US"/>
          </w:rPr>
          <w:t>)</w:t>
        </w:r>
        <w:r w:rsidRPr="00747B09">
          <w:rPr>
            <w:lang w:val="en-US"/>
          </w:rPr>
          <w:t xml:space="preserve"> </w:t>
        </w:r>
        <w:r w:rsidRPr="003018DE">
          <w:rPr>
            <w:lang w:val="en-US"/>
          </w:rPr>
          <w:t>for the definition of</w:t>
        </w:r>
        <w:r>
          <w:rPr>
            <w:lang w:val="en-US"/>
          </w:rPr>
          <w:t xml:space="preserve"> </w:t>
        </w:r>
        <w:r w:rsidRPr="003018DE">
          <w:rPr>
            <w:lang w:val="en-US"/>
          </w:rPr>
          <w:t xml:space="preserve">the </w:t>
        </w:r>
        <w:r>
          <w:rPr>
            <w:lang w:val="en-US"/>
          </w:rPr>
          <w:t>C</w:t>
        </w:r>
        <w:r w:rsidRPr="003018DE">
          <w:rPr>
            <w:lang w:val="en-US"/>
          </w:rPr>
          <w:t>IGTK. A STA shall use bits 0–</w:t>
        </w:r>
        <w:r>
          <w:rPr>
            <w:lang w:val="en-US"/>
          </w:rPr>
          <w:t>255</w:t>
        </w:r>
        <w:r w:rsidRPr="003018DE">
          <w:rPr>
            <w:lang w:val="en-US"/>
          </w:rPr>
          <w:t xml:space="preserve"> of the </w:t>
        </w:r>
        <w:r>
          <w:rPr>
            <w:lang w:val="en-US"/>
          </w:rPr>
          <w:t>C</w:t>
        </w:r>
        <w:r w:rsidRPr="003018DE">
          <w:rPr>
            <w:lang w:val="en-US"/>
          </w:rPr>
          <w:t xml:space="preserve">IGTK as the </w:t>
        </w:r>
        <w:r>
          <w:rPr>
            <w:lang w:val="en-US"/>
          </w:rPr>
          <w:t>GMAC</w:t>
        </w:r>
        <w:r w:rsidRPr="003018DE">
          <w:rPr>
            <w:lang w:val="en-US"/>
          </w:rPr>
          <w:t>-</w:t>
        </w:r>
        <w:r>
          <w:rPr>
            <w:lang w:val="en-US"/>
          </w:rPr>
          <w:t>256</w:t>
        </w:r>
        <w:r w:rsidRPr="003018DE">
          <w:rPr>
            <w:lang w:val="en-US"/>
          </w:rPr>
          <w:t xml:space="preserve"> key for protecting</w:t>
        </w:r>
        <w:r>
          <w:rPr>
            <w:lang w:val="en-US"/>
          </w:rPr>
          <w:t xml:space="preserve"> </w:t>
        </w:r>
        <w:r w:rsidRPr="003018DE">
          <w:rPr>
            <w:lang w:val="en-US"/>
          </w:rPr>
          <w:t xml:space="preserve">group addressed </w:t>
        </w:r>
        <w:r>
          <w:rPr>
            <w:lang w:val="en-US"/>
          </w:rPr>
          <w:t>Control</w:t>
        </w:r>
        <w:r w:rsidRPr="003018DE">
          <w:rPr>
            <w:lang w:val="en-US"/>
          </w:rPr>
          <w:t xml:space="preserve"> frames.</w:t>
        </w:r>
      </w:ins>
    </w:p>
    <w:p w14:paraId="3309F08F" w14:textId="77777777" w:rsidR="0067399E" w:rsidRPr="0067399E" w:rsidRDefault="0067399E" w:rsidP="009C3EE0">
      <w:pPr>
        <w:pStyle w:val="T"/>
        <w:rPr>
          <w:b/>
          <w:bCs/>
          <w:lang w:eastAsia="zh-TW"/>
          <w:rPrChange w:id="1049" w:author="Huang, Po-kai" w:date="2025-03-10T11:32:00Z" w16du:dateUtc="2025-03-10T18:32:00Z">
            <w:rPr>
              <w:b/>
              <w:bCs/>
              <w:lang w:val="en-GB" w:eastAsia="zh-TW"/>
            </w:rPr>
          </w:rPrChange>
        </w:rPr>
      </w:pPr>
    </w:p>
    <w:p w14:paraId="5B56C240" w14:textId="2100B419" w:rsidR="009C3EE0" w:rsidRPr="009C3EE0" w:rsidRDefault="009C3EE0" w:rsidP="009C3EE0">
      <w:pPr>
        <w:pStyle w:val="T"/>
        <w:rPr>
          <w:b/>
          <w:bCs/>
          <w:lang w:eastAsia="zh-TW"/>
        </w:rPr>
      </w:pPr>
      <w:r w:rsidRPr="009C3EE0">
        <w:rPr>
          <w:b/>
          <w:bCs/>
          <w:lang w:eastAsia="zh-TW"/>
        </w:rPr>
        <w:t>12.11.2.6.3 (Re)Association Response for FILS key confirmation</w:t>
      </w:r>
    </w:p>
    <w:p w14:paraId="27B4DE5C" w14:textId="43439C71" w:rsidR="005943A0" w:rsidRPr="009C3EE0" w:rsidRDefault="005943A0" w:rsidP="009C3EE0">
      <w:pPr>
        <w:pStyle w:val="T"/>
        <w:rPr>
          <w:lang w:eastAsia="zh-TW"/>
        </w:rPr>
      </w:pPr>
      <w:proofErr w:type="gramStart"/>
      <w:r>
        <w:rPr>
          <w:lang w:eastAsia="zh-TW"/>
        </w:rPr>
        <w:t>(..</w:t>
      </w:r>
      <w:proofErr w:type="gramEnd"/>
      <w:r>
        <w:rPr>
          <w:lang w:eastAsia="zh-TW"/>
        </w:rPr>
        <w:t>existing texts…)</w:t>
      </w:r>
    </w:p>
    <w:p w14:paraId="714E6DC7" w14:textId="0ACF008F" w:rsidR="00257D47" w:rsidRDefault="009C3EE0" w:rsidP="009C3EE0">
      <w:pPr>
        <w:pStyle w:val="T"/>
        <w:rPr>
          <w:ins w:id="1050" w:author="Huang, Po-kai" w:date="2025-03-10T11:26:00Z" w16du:dateUtc="2025-03-10T18:26:00Z"/>
          <w:lang w:val="en-GB" w:eastAsia="zh-TW"/>
        </w:rPr>
      </w:pPr>
      <w:r w:rsidRPr="009C3EE0">
        <w:rPr>
          <w:lang w:eastAsia="zh-TW"/>
        </w:rPr>
        <w:t>The AP constructs a Key Delivery element indicating the current GTK and (#</w:t>
      </w:r>
      <w:proofErr w:type="gramStart"/>
      <w:r w:rsidRPr="009C3EE0">
        <w:rPr>
          <w:lang w:eastAsia="zh-TW"/>
        </w:rPr>
        <w:t>1406)GTK</w:t>
      </w:r>
      <w:proofErr w:type="gramEnd"/>
      <w:r w:rsidRPr="009C3EE0">
        <w:rPr>
          <w:lang w:eastAsia="zh-TW"/>
        </w:rPr>
        <w:t xml:space="preserve"> PN, and the current</w:t>
      </w:r>
      <w:r w:rsidR="005943A0">
        <w:rPr>
          <w:lang w:eastAsia="zh-TW"/>
        </w:rPr>
        <w:t xml:space="preserve"> </w:t>
      </w:r>
      <w:r w:rsidRPr="009C3EE0">
        <w:rPr>
          <w:lang w:eastAsia="zh-TW"/>
        </w:rPr>
        <w:t>IGTK and IPN if management frame protection is enabled, and the current BIGTK and BIPN if beacon</w:t>
      </w:r>
      <w:r w:rsidR="005943A0">
        <w:rPr>
          <w:lang w:eastAsia="zh-TW"/>
        </w:rPr>
        <w:t xml:space="preserve"> </w:t>
      </w:r>
      <w:r w:rsidRPr="009C3EE0">
        <w:rPr>
          <w:lang w:eastAsia="zh-TW"/>
        </w:rPr>
        <w:t>protection is enabled(11ba), and the current WIGTK and WIPN if WUR frame protection is enabled</w:t>
      </w:r>
      <w:ins w:id="1051" w:author="Huang, Po-kai" w:date="2025-03-10T11:25:00Z" w16du:dateUtc="2025-03-10T18:25:00Z">
        <w:r w:rsidR="00B568DF">
          <w:rPr>
            <w:lang w:eastAsia="zh-TW"/>
          </w:rPr>
          <w:t>, and the current CIGTK and CIPN if control frame protection is negotiated</w:t>
        </w:r>
      </w:ins>
      <w:r w:rsidRPr="009C3EE0">
        <w:rPr>
          <w:lang w:eastAsia="zh-TW"/>
        </w:rPr>
        <w:t>. The</w:t>
      </w:r>
      <w:r w:rsidR="005943A0">
        <w:rPr>
          <w:lang w:eastAsia="zh-TW"/>
        </w:rPr>
        <w:t xml:space="preserve"> </w:t>
      </w:r>
      <w:r w:rsidRPr="009C3EE0">
        <w:rPr>
          <w:lang w:eastAsia="zh-TW"/>
        </w:rPr>
        <w:t xml:space="preserve">GTK is carried in a GTK </w:t>
      </w:r>
      <w:proofErr w:type="gramStart"/>
      <w:r w:rsidRPr="009C3EE0">
        <w:rPr>
          <w:lang w:eastAsia="zh-TW"/>
        </w:rPr>
        <w:t>KDE(</w:t>
      </w:r>
      <w:proofErr w:type="gramEnd"/>
      <w:r w:rsidRPr="009C3EE0">
        <w:rPr>
          <w:lang w:eastAsia="zh-TW"/>
        </w:rPr>
        <w:t>#3492). The IGTK and IPN are carried in an IGTK KDE. The BIGTK and</w:t>
      </w:r>
      <w:r w:rsidR="005943A0">
        <w:rPr>
          <w:lang w:eastAsia="zh-TW"/>
        </w:rPr>
        <w:t xml:space="preserve"> </w:t>
      </w:r>
      <w:r w:rsidRPr="009C3EE0">
        <w:rPr>
          <w:lang w:eastAsia="zh-TW"/>
        </w:rPr>
        <w:t>BIPN are carried in a BIGTK KDE. (11</w:t>
      </w:r>
      <w:proofErr w:type="gramStart"/>
      <w:r w:rsidRPr="009C3EE0">
        <w:rPr>
          <w:lang w:eastAsia="zh-TW"/>
        </w:rPr>
        <w:t>ba)The</w:t>
      </w:r>
      <w:proofErr w:type="gramEnd"/>
      <w:r w:rsidRPr="009C3EE0">
        <w:rPr>
          <w:lang w:eastAsia="zh-TW"/>
        </w:rPr>
        <w:t xml:space="preserve"> WIGTK and WIPN are carried in a WIGTK KDE. </w:t>
      </w:r>
      <w:ins w:id="1052" w:author="Huang, Po-kai" w:date="2025-03-10T11:25:00Z" w16du:dateUtc="2025-03-10T18:25:00Z">
        <w:r w:rsidR="00B568DF" w:rsidRPr="009C3EE0">
          <w:rPr>
            <w:lang w:eastAsia="zh-TW"/>
          </w:rPr>
          <w:t xml:space="preserve">The </w:t>
        </w:r>
        <w:r w:rsidR="00B568DF">
          <w:rPr>
            <w:lang w:eastAsia="zh-TW"/>
          </w:rPr>
          <w:t>C</w:t>
        </w:r>
        <w:r w:rsidR="00B568DF" w:rsidRPr="009C3EE0">
          <w:rPr>
            <w:lang w:eastAsia="zh-TW"/>
          </w:rPr>
          <w:t>IGTK and</w:t>
        </w:r>
        <w:r w:rsidR="00B568DF">
          <w:rPr>
            <w:lang w:eastAsia="zh-TW"/>
          </w:rPr>
          <w:t xml:space="preserve"> </w:t>
        </w:r>
        <w:r w:rsidR="00B568DF">
          <w:rPr>
            <w:lang w:eastAsia="zh-TW"/>
          </w:rPr>
          <w:t>C</w:t>
        </w:r>
        <w:r w:rsidR="00B568DF" w:rsidRPr="009C3EE0">
          <w:rPr>
            <w:lang w:eastAsia="zh-TW"/>
          </w:rPr>
          <w:t xml:space="preserve">IPN are carried in a </w:t>
        </w:r>
        <w:r w:rsidR="00B568DF">
          <w:rPr>
            <w:lang w:eastAsia="zh-TW"/>
          </w:rPr>
          <w:t>C</w:t>
        </w:r>
        <w:r w:rsidR="00B568DF" w:rsidRPr="009C3EE0">
          <w:rPr>
            <w:lang w:eastAsia="zh-TW"/>
          </w:rPr>
          <w:t xml:space="preserve">IGTK KDE. </w:t>
        </w:r>
      </w:ins>
      <w:r w:rsidRPr="009C3EE0">
        <w:rPr>
          <w:lang w:eastAsia="zh-TW"/>
        </w:rPr>
        <w:t>The AP</w:t>
      </w:r>
      <w:r w:rsidR="005943A0">
        <w:rPr>
          <w:lang w:eastAsia="zh-TW"/>
        </w:rPr>
        <w:t xml:space="preserve"> </w:t>
      </w:r>
      <w:r w:rsidRPr="009C3EE0">
        <w:rPr>
          <w:lang w:val="en-GB" w:eastAsia="zh-TW"/>
        </w:rPr>
        <w:t>puts this element into the (Re)Association Response frame.</w:t>
      </w:r>
    </w:p>
    <w:p w14:paraId="6A9641F9" w14:textId="3E0B2505" w:rsidR="00B275A0" w:rsidRPr="00256329" w:rsidRDefault="00256329" w:rsidP="009C3EE0">
      <w:pPr>
        <w:pStyle w:val="T"/>
        <w:rPr>
          <w:ins w:id="1053" w:author="Huang, Po-kai" w:date="2025-03-10T11:26:00Z" w16du:dateUtc="2025-03-10T18:26:00Z"/>
          <w:lang w:eastAsia="zh-TW"/>
        </w:rPr>
      </w:pPr>
      <w:proofErr w:type="gramStart"/>
      <w:r>
        <w:rPr>
          <w:lang w:eastAsia="zh-TW"/>
        </w:rPr>
        <w:t>(..</w:t>
      </w:r>
      <w:proofErr w:type="gramEnd"/>
      <w:r>
        <w:rPr>
          <w:lang w:eastAsia="zh-TW"/>
        </w:rPr>
        <w:t>existing texts…)</w:t>
      </w:r>
    </w:p>
    <w:p w14:paraId="00FD6C67" w14:textId="25B071FA" w:rsidR="00B275A0" w:rsidRPr="0046489F" w:rsidRDefault="00B275A0" w:rsidP="00256329">
      <w:pPr>
        <w:pStyle w:val="T"/>
        <w:rPr>
          <w:lang w:eastAsia="zh-TW"/>
        </w:rPr>
      </w:pPr>
      <w:r w:rsidRPr="00B275A0">
        <w:rPr>
          <w:lang w:eastAsia="zh-TW"/>
        </w:rPr>
        <w:t>Upon successful completion of the FILS authentication procedure, the STA shall process the Key Delivery</w:t>
      </w:r>
      <w:r w:rsidR="00256329">
        <w:rPr>
          <w:lang w:eastAsia="zh-TW"/>
        </w:rPr>
        <w:t xml:space="preserve"> </w:t>
      </w:r>
      <w:r w:rsidRPr="00B275A0">
        <w:rPr>
          <w:lang w:val="en-GB" w:eastAsia="zh-TW"/>
        </w:rPr>
        <w:t>element in the (Re)Association Response frame. The STA installs the GTK and (#</w:t>
      </w:r>
      <w:proofErr w:type="gramStart"/>
      <w:r w:rsidRPr="00B275A0">
        <w:rPr>
          <w:lang w:val="en-GB" w:eastAsia="zh-TW"/>
        </w:rPr>
        <w:t>1406)GTK</w:t>
      </w:r>
      <w:proofErr w:type="gramEnd"/>
      <w:r w:rsidRPr="00B275A0">
        <w:rPr>
          <w:lang w:val="en-GB" w:eastAsia="zh-TW"/>
        </w:rPr>
        <w:t xml:space="preserve"> RSC, and IGTK</w:t>
      </w:r>
      <w:r w:rsidR="00256329" w:rsidRPr="00256329">
        <w:rPr>
          <w:rFonts w:ascii="TimesNewRoman" w:hAnsi="TimesNewRoman" w:cs="TimesNewRoman"/>
          <w:lang w:eastAsia="ko-KR"/>
        </w:rPr>
        <w:t xml:space="preserve"> </w:t>
      </w:r>
      <w:r w:rsidR="00256329" w:rsidRPr="00256329">
        <w:rPr>
          <w:lang w:eastAsia="zh-TW"/>
        </w:rPr>
        <w:t>and IGTK RSC if management frame protection is enabled, and BIGTK and BIGTK RSC if present</w:t>
      </w:r>
      <w:ins w:id="1054" w:author="Huang, Po-kai" w:date="2025-03-10T11:27:00Z" w16du:dateUtc="2025-03-10T18:27:00Z">
        <w:r w:rsidR="009D13D0">
          <w:rPr>
            <w:lang w:eastAsia="zh-TW"/>
          </w:rPr>
          <w:t>, and CIGTK and CIGTK RSC if control frame protection is negotiated</w:t>
        </w:r>
      </w:ins>
      <w:r w:rsidR="00256329" w:rsidRPr="00256329">
        <w:rPr>
          <w:lang w:eastAsia="zh-TW"/>
        </w:rPr>
        <w:t xml:space="preserve"> in the</w:t>
      </w:r>
      <w:r w:rsidR="00256329">
        <w:rPr>
          <w:lang w:eastAsia="zh-TW"/>
        </w:rPr>
        <w:t xml:space="preserve"> </w:t>
      </w:r>
      <w:r w:rsidR="00256329" w:rsidRPr="00256329">
        <w:rPr>
          <w:lang w:eastAsia="zh-TW"/>
        </w:rPr>
        <w:t>Key Delivery element and dot11BeaconProtectionEnabled is true(11ba), and WIGTK and WIGTK</w:t>
      </w:r>
      <w:r w:rsidR="00256329">
        <w:rPr>
          <w:lang w:eastAsia="zh-TW"/>
        </w:rPr>
        <w:t xml:space="preserve"> </w:t>
      </w:r>
      <w:r w:rsidR="00256329" w:rsidRPr="00256329">
        <w:rPr>
          <w:lang w:val="en-GB" w:eastAsia="zh-TW"/>
        </w:rPr>
        <w:t>RSC if present in the (#1488)Key Delivery element and dot11RSNAWURFrameProtectionActivated is true.</w:t>
      </w:r>
    </w:p>
    <w:p w14:paraId="349A0D33" w14:textId="77777777" w:rsidR="0046489F" w:rsidRDefault="0046489F" w:rsidP="00072A1D">
      <w:pPr>
        <w:rPr>
          <w:b/>
          <w:bCs/>
          <w:i/>
          <w:iCs/>
          <w:sz w:val="24"/>
          <w:szCs w:val="24"/>
          <w:highlight w:val="yellow"/>
        </w:rPr>
      </w:pPr>
    </w:p>
    <w:p w14:paraId="44137CDB" w14:textId="25936614" w:rsidR="00072A1D" w:rsidRPr="00A619A0" w:rsidRDefault="00072A1D" w:rsidP="00072A1D">
      <w:pPr>
        <w:rPr>
          <w:b/>
          <w:bCs/>
          <w:i/>
          <w:iCs/>
          <w:szCs w:val="22"/>
          <w:lang w:val="en-US" w:eastAsia="ko-KR"/>
        </w:rPr>
      </w:pPr>
      <w:proofErr w:type="spellStart"/>
      <w:r w:rsidRPr="00AD5D38">
        <w:rPr>
          <w:b/>
          <w:bCs/>
          <w:i/>
          <w:iCs/>
          <w:sz w:val="24"/>
          <w:szCs w:val="24"/>
          <w:highlight w:val="yellow"/>
        </w:rPr>
        <w:t>TG</w:t>
      </w:r>
      <w:r>
        <w:rPr>
          <w:b/>
          <w:bCs/>
          <w:i/>
          <w:iCs/>
          <w:sz w:val="24"/>
          <w:szCs w:val="24"/>
          <w:highlight w:val="yellow"/>
        </w:rPr>
        <w:t>mf</w:t>
      </w:r>
      <w:proofErr w:type="spellEnd"/>
      <w:r w:rsidRPr="00AD5D38">
        <w:rPr>
          <w:b/>
          <w:bCs/>
          <w:i/>
          <w:iCs/>
          <w:sz w:val="24"/>
          <w:szCs w:val="24"/>
          <w:highlight w:val="yellow"/>
        </w:rPr>
        <w:t xml:space="preserve"> editor: </w:t>
      </w:r>
      <w:r>
        <w:rPr>
          <w:b/>
          <w:bCs/>
          <w:i/>
          <w:iCs/>
          <w:szCs w:val="22"/>
          <w:lang w:val="en-US" w:eastAsia="ko-KR"/>
        </w:rPr>
        <w:t xml:space="preserve">Modify </w:t>
      </w:r>
      <w:r>
        <w:rPr>
          <w:b/>
          <w:bCs/>
          <w:i/>
          <w:iCs/>
          <w:szCs w:val="22"/>
          <w:lang w:val="en-US" w:eastAsia="ko-KR"/>
        </w:rPr>
        <w:t>13</w:t>
      </w:r>
      <w:r>
        <w:rPr>
          <w:b/>
          <w:bCs/>
          <w:i/>
          <w:iCs/>
          <w:szCs w:val="22"/>
          <w:lang w:val="en-US" w:eastAsia="ko-KR"/>
        </w:rPr>
        <w:t xml:space="preserve"> as follows</w:t>
      </w:r>
      <w:r w:rsidRPr="00E04A73">
        <w:rPr>
          <w:b/>
          <w:bCs/>
          <w:i/>
          <w:iCs/>
          <w:szCs w:val="22"/>
          <w:lang w:val="en-US" w:eastAsia="ko-KR"/>
        </w:rPr>
        <w:t>:</w:t>
      </w:r>
    </w:p>
    <w:p w14:paraId="797D25B8" w14:textId="77777777" w:rsidR="00E50EA1" w:rsidRPr="00072A1D" w:rsidRDefault="00E50EA1" w:rsidP="00B152A3">
      <w:pPr>
        <w:rPr>
          <w:ins w:id="1055" w:author="Huang, Po-kai" w:date="2025-03-10T10:42:00Z" w16du:dateUtc="2025-03-10T17:42:00Z"/>
          <w:b/>
          <w:bCs/>
          <w:i/>
          <w:iCs/>
          <w:sz w:val="24"/>
          <w:szCs w:val="24"/>
          <w:highlight w:val="yellow"/>
          <w:lang w:val="en-US"/>
        </w:rPr>
      </w:pPr>
    </w:p>
    <w:p w14:paraId="156002BA" w14:textId="77777777" w:rsidR="00E50EA1" w:rsidRDefault="00E50EA1" w:rsidP="0003434D">
      <w:pPr>
        <w:pStyle w:val="H3"/>
        <w:numPr>
          <w:ilvl w:val="0"/>
          <w:numId w:val="46"/>
        </w:numPr>
        <w:rPr>
          <w:w w:val="100"/>
        </w:rPr>
      </w:pPr>
      <w:r>
        <w:rPr>
          <w:w w:val="100"/>
        </w:rPr>
        <w:t>Authenticator key holders</w:t>
      </w:r>
    </w:p>
    <w:p w14:paraId="1F555956" w14:textId="77777777" w:rsidR="00E50EA1" w:rsidRDefault="00E50EA1" w:rsidP="00E50EA1">
      <w:pPr>
        <w:pStyle w:val="T"/>
        <w:rPr>
          <w:b/>
          <w:bCs/>
          <w:i/>
          <w:iCs/>
          <w:w w:val="100"/>
        </w:rPr>
      </w:pPr>
      <w:r>
        <w:rPr>
          <w:b/>
          <w:bCs/>
          <w:i/>
          <w:iCs/>
          <w:w w:val="100"/>
        </w:rPr>
        <w:t>Change the seventh paragraph as follows</w:t>
      </w:r>
    </w:p>
    <w:p w14:paraId="285101D3" w14:textId="77777777" w:rsidR="00E50EA1" w:rsidRDefault="00E50EA1" w:rsidP="00E50EA1">
      <w:pPr>
        <w:pStyle w:val="T"/>
        <w:rPr>
          <w:w w:val="100"/>
        </w:rPr>
      </w:pPr>
      <w:r>
        <w:rPr>
          <w:w w:val="100"/>
        </w:rPr>
        <w:t xml:space="preserve">The R1KH shall meet the following requirements: </w:t>
      </w:r>
    </w:p>
    <w:p w14:paraId="46BFBD5D" w14:textId="5AB8B157"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R1KH-ID shall be set to a MAC address of the physical entity that stores the PMK-R1 and uses it to generate the PTK. </w:t>
      </w:r>
    </w:p>
    <w:p w14:paraId="44D07E17" w14:textId="58E6D850"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 shall derive and distribute the GTK and IGTK to all connected STAs. </w:t>
      </w:r>
    </w:p>
    <w:p w14:paraId="0D820203" w14:textId="77777777" w:rsidR="00E50EA1" w:rsidRDefault="00E50EA1" w:rsidP="0003434D">
      <w:pPr>
        <w:pStyle w:val="DL"/>
        <w:numPr>
          <w:ilvl w:val="0"/>
          <w:numId w:val="47"/>
        </w:numPr>
        <w:tabs>
          <w:tab w:val="clear" w:pos="640"/>
          <w:tab w:val="left" w:pos="600"/>
        </w:tabs>
        <w:suppressAutoHyphens w:val="0"/>
        <w:ind w:left="640" w:hanging="440"/>
        <w:rPr>
          <w:w w:val="100"/>
        </w:rPr>
      </w:pPr>
      <w:r>
        <w:rPr>
          <w:w w:val="100"/>
        </w:rPr>
        <w:t>If WUR frame protection is enabled, the R1KH shall derive and distribute the IWGTK and WIPN to all WUR non-AP STAs with which the R1KH has negotiated WUR frame protection.</w:t>
      </w:r>
    </w:p>
    <w:p w14:paraId="57E9563D" w14:textId="1CD6FC5A" w:rsidR="00AF0BA9" w:rsidRDefault="00AF0BA9" w:rsidP="0003434D">
      <w:pPr>
        <w:pStyle w:val="DL"/>
        <w:numPr>
          <w:ilvl w:val="0"/>
          <w:numId w:val="47"/>
        </w:numPr>
        <w:tabs>
          <w:tab w:val="clear" w:pos="640"/>
          <w:tab w:val="left" w:pos="600"/>
        </w:tabs>
        <w:suppressAutoHyphens w:val="0"/>
        <w:ind w:left="640" w:hanging="440"/>
        <w:rPr>
          <w:ins w:id="1056" w:author="Huang, Po-kai" w:date="2025-03-10T10:43:00Z" w16du:dateUtc="2025-03-10T17:43:00Z"/>
          <w:w w:val="100"/>
        </w:rPr>
      </w:pPr>
      <w:ins w:id="1057" w:author="Huang, Po-kai" w:date="2025-03-10T10:43:00Z" w16du:dateUtc="2025-03-10T17:43:00Z">
        <w:r>
          <w:rPr>
            <w:w w:val="100"/>
          </w:rPr>
          <w:t>If</w:t>
        </w:r>
        <w:r>
          <w:rPr>
            <w:w w:val="100"/>
          </w:rPr>
          <w:t xml:space="preserve"> control </w:t>
        </w:r>
        <w:r>
          <w:rPr>
            <w:w w:val="100"/>
          </w:rPr>
          <w:t xml:space="preserve">frame protection is </w:t>
        </w:r>
        <w:r>
          <w:rPr>
            <w:w w:val="100"/>
          </w:rPr>
          <w:t>nego</w:t>
        </w:r>
      </w:ins>
      <w:ins w:id="1058" w:author="Huang, Po-kai" w:date="2025-03-10T10:44:00Z" w16du:dateUtc="2025-03-10T17:44:00Z">
        <w:r w:rsidR="00AB74E9">
          <w:rPr>
            <w:w w:val="100"/>
          </w:rPr>
          <w:t>tiated</w:t>
        </w:r>
      </w:ins>
      <w:ins w:id="1059" w:author="Huang, Po-kai" w:date="2025-03-10T10:43:00Z" w16du:dateUtc="2025-03-10T17:43:00Z">
        <w:r>
          <w:rPr>
            <w:w w:val="100"/>
          </w:rPr>
          <w:t xml:space="preserve">, the R1KH shall derive and distribute the </w:t>
        </w:r>
      </w:ins>
      <w:ins w:id="1060" w:author="Huang, Po-kai" w:date="2025-03-10T10:44:00Z" w16du:dateUtc="2025-03-10T17:44:00Z">
        <w:r w:rsidR="00AB74E9">
          <w:rPr>
            <w:w w:val="100"/>
          </w:rPr>
          <w:t>CI</w:t>
        </w:r>
      </w:ins>
      <w:ins w:id="1061" w:author="Huang, Po-kai" w:date="2025-03-10T10:43:00Z" w16du:dateUtc="2025-03-10T17:43:00Z">
        <w:r>
          <w:rPr>
            <w:w w:val="100"/>
          </w:rPr>
          <w:t xml:space="preserve">GTK and </w:t>
        </w:r>
      </w:ins>
      <w:ins w:id="1062" w:author="Huang, Po-kai" w:date="2025-03-10T10:44:00Z" w16du:dateUtc="2025-03-10T17:44:00Z">
        <w:r w:rsidR="00AB74E9">
          <w:rPr>
            <w:w w:val="100"/>
          </w:rPr>
          <w:t>C</w:t>
        </w:r>
      </w:ins>
      <w:ins w:id="1063" w:author="Huang, Po-kai" w:date="2025-03-10T10:43:00Z" w16du:dateUtc="2025-03-10T17:43:00Z">
        <w:r>
          <w:rPr>
            <w:w w:val="100"/>
          </w:rPr>
          <w:t>IPN to all non-AP STAs with which the R1KH has negotiated</w:t>
        </w:r>
      </w:ins>
      <w:ins w:id="1064" w:author="Huang, Po-kai" w:date="2025-03-10T10:45:00Z" w16du:dateUtc="2025-03-10T17:45:00Z">
        <w:r w:rsidR="00AB74E9">
          <w:rPr>
            <w:w w:val="100"/>
          </w:rPr>
          <w:t xml:space="preserve"> control</w:t>
        </w:r>
      </w:ins>
      <w:ins w:id="1065" w:author="Huang, Po-kai" w:date="2025-03-10T10:43:00Z" w16du:dateUtc="2025-03-10T17:43:00Z">
        <w:r>
          <w:rPr>
            <w:w w:val="100"/>
          </w:rPr>
          <w:t xml:space="preserve"> frame protection.</w:t>
        </w:r>
      </w:ins>
    </w:p>
    <w:p w14:paraId="6C3DCEAC" w14:textId="77777777" w:rsidR="005024BC" w:rsidRDefault="005024BC" w:rsidP="005024BC">
      <w:pPr>
        <w:pStyle w:val="DL"/>
        <w:tabs>
          <w:tab w:val="clear" w:pos="640"/>
          <w:tab w:val="left" w:pos="600"/>
        </w:tabs>
        <w:suppressAutoHyphens w:val="0"/>
        <w:ind w:left="200" w:firstLine="0"/>
        <w:rPr>
          <w:w w:val="100"/>
        </w:rPr>
      </w:pPr>
    </w:p>
    <w:p w14:paraId="7020D324" w14:textId="77777777" w:rsidR="005024BC" w:rsidRDefault="005024BC" w:rsidP="0003434D">
      <w:pPr>
        <w:pStyle w:val="H2"/>
        <w:numPr>
          <w:ilvl w:val="0"/>
          <w:numId w:val="48"/>
        </w:numPr>
        <w:rPr>
          <w:w w:val="100"/>
        </w:rPr>
      </w:pPr>
      <w:r>
        <w:rPr>
          <w:w w:val="100"/>
        </w:rPr>
        <w:t>FT resource request protocol</w:t>
      </w:r>
    </w:p>
    <w:p w14:paraId="36510ED4" w14:textId="77777777" w:rsidR="005024BC" w:rsidRDefault="005024BC" w:rsidP="0003434D">
      <w:pPr>
        <w:pStyle w:val="H3"/>
        <w:numPr>
          <w:ilvl w:val="0"/>
          <w:numId w:val="49"/>
        </w:numPr>
        <w:rPr>
          <w:w w:val="100"/>
        </w:rPr>
      </w:pPr>
      <w:r>
        <w:rPr>
          <w:w w:val="100"/>
        </w:rPr>
        <w:t>Over-the-air fast BSS transition with resource request</w:t>
      </w:r>
    </w:p>
    <w:p w14:paraId="5EB2B381" w14:textId="77777777" w:rsidR="005024BC" w:rsidRDefault="005024BC" w:rsidP="005024BC">
      <w:pPr>
        <w:pStyle w:val="T"/>
        <w:rPr>
          <w:b/>
          <w:bCs/>
          <w:i/>
          <w:iCs/>
          <w:w w:val="100"/>
        </w:rPr>
      </w:pPr>
      <w:r>
        <w:rPr>
          <w:b/>
          <w:bCs/>
          <w:i/>
          <w:iCs/>
          <w:w w:val="100"/>
        </w:rPr>
        <w:t>Change the twelfth paragraph as follows:</w:t>
      </w:r>
    </w:p>
    <w:p w14:paraId="089D4990" w14:textId="1B267FFC" w:rsidR="005024BC" w:rsidRDefault="005024BC" w:rsidP="005024BC">
      <w:pPr>
        <w:pStyle w:val="T"/>
        <w:rPr>
          <w:w w:val="100"/>
        </w:rPr>
      </w:pPr>
      <w:r>
        <w:rPr>
          <w:w w:val="100"/>
        </w:rPr>
        <w:lastRenderedPageBreak/>
        <w:t xml:space="preserve">In an RSN, on successful completion of the FT authentication exchange of the FT resource request protocol, the PTKSA has been established and proven live. The key replay counter shall be initialized to 0, and the subsequent EAPOL-Key PDUs (e.g., GTK, IGTK, BIGTK, </w:t>
      </w:r>
      <w:del w:id="1066" w:author="Huang, Po-kai" w:date="2025-03-10T10:50:00Z" w16du:dateUtc="2025-03-10T17:50:00Z">
        <w:r w:rsidDel="005024BC">
          <w:rPr>
            <w:w w:val="100"/>
          </w:rPr>
          <w:delText xml:space="preserve">and </w:delText>
        </w:r>
      </w:del>
      <w:r>
        <w:rPr>
          <w:w w:val="100"/>
        </w:rPr>
        <w:t>WIGTK</w:t>
      </w:r>
      <w:ins w:id="1067" w:author="Huang, Po-kai" w:date="2025-03-10T10:50:00Z" w16du:dateUtc="2025-03-10T17:50:00Z">
        <w:r>
          <w:rPr>
            <w:w w:val="100"/>
          </w:rPr>
          <w:t>, and CIGTK</w:t>
        </w:r>
      </w:ins>
      <w:r>
        <w:rPr>
          <w:w w:val="100"/>
        </w:rPr>
        <w:t xml:space="preserve"> updates) shall use the key replay counter to detect and discard replays. The PTKSA shall be deleted by the target FTR if it does not receive a Reassociation Request frame from the FTO within the reassociation deadline timeout value.</w:t>
      </w:r>
    </w:p>
    <w:p w14:paraId="151BC9CB" w14:textId="77777777" w:rsidR="005024BC" w:rsidRDefault="005024BC" w:rsidP="0003434D">
      <w:pPr>
        <w:pStyle w:val="H3"/>
        <w:numPr>
          <w:ilvl w:val="0"/>
          <w:numId w:val="50"/>
        </w:numPr>
        <w:rPr>
          <w:w w:val="100"/>
        </w:rPr>
      </w:pPr>
      <w:r>
        <w:rPr>
          <w:w w:val="100"/>
        </w:rPr>
        <w:t>Over-the-DS fast BSS transition with resource request</w:t>
      </w:r>
    </w:p>
    <w:p w14:paraId="6619383A" w14:textId="77777777" w:rsidR="005024BC" w:rsidRDefault="005024BC" w:rsidP="005024BC">
      <w:pPr>
        <w:pStyle w:val="T"/>
        <w:rPr>
          <w:b/>
          <w:bCs/>
          <w:i/>
          <w:iCs/>
          <w:w w:val="100"/>
        </w:rPr>
      </w:pPr>
      <w:r>
        <w:rPr>
          <w:b/>
          <w:bCs/>
          <w:i/>
          <w:iCs/>
          <w:w w:val="100"/>
        </w:rPr>
        <w:t>Change the twelfth paragraph as follows:</w:t>
      </w:r>
    </w:p>
    <w:p w14:paraId="708EEDD9" w14:textId="3AFF6C89" w:rsidR="005024BC" w:rsidRDefault="005024BC" w:rsidP="005024BC">
      <w:pPr>
        <w:pStyle w:val="T"/>
        <w:rPr>
          <w:w w:val="100"/>
        </w:rPr>
      </w:pPr>
      <w:r>
        <w:rPr>
          <w:w w:val="100"/>
        </w:rPr>
        <w:t>In an RSN, on successful completion of the FT Confirm/Acknowledgment frame exchange, the PTKSA has been established and proven live. The key replay counter shall be initialized to 0, and the subsequent EAPOL-Key frames (e.g., GTK, IGTK, BIGTK,</w:t>
      </w:r>
      <w:r>
        <w:rPr>
          <w:w w:val="100"/>
        </w:rPr>
        <w:t xml:space="preserve"> </w:t>
      </w:r>
      <w:del w:id="1068" w:author="Huang, Po-kai" w:date="2025-03-10T10:51:00Z" w16du:dateUtc="2025-03-10T17:51:00Z">
        <w:r w:rsidDel="005024BC">
          <w:rPr>
            <w:w w:val="100"/>
          </w:rPr>
          <w:delText xml:space="preserve">and </w:delText>
        </w:r>
      </w:del>
      <w:r>
        <w:rPr>
          <w:w w:val="100"/>
        </w:rPr>
        <w:t>WIGTK</w:t>
      </w:r>
      <w:ins w:id="1069" w:author="Huang, Po-kai" w:date="2025-03-10T10:50:00Z" w16du:dateUtc="2025-03-10T17:50:00Z">
        <w:r>
          <w:rPr>
            <w:w w:val="100"/>
          </w:rPr>
          <w:t>, and CIGTK</w:t>
        </w:r>
      </w:ins>
      <w:r>
        <w:rPr>
          <w:w w:val="100"/>
          <w:u w:val="thick"/>
        </w:rPr>
        <w:t xml:space="preserve"> </w:t>
      </w:r>
      <w:r>
        <w:rPr>
          <w:w w:val="100"/>
        </w:rPr>
        <w:t>updates) shall use the key replay counter to detect and discard replays. The PTKSA shall be deleted by the target FTR if it does not receive a Reassociation Request frame from the FTO within the reassociation deadline timeout value. Resource request procedures are specified in 13.11 (Resource request procedures).</w:t>
      </w:r>
    </w:p>
    <w:p w14:paraId="36478370" w14:textId="77777777" w:rsidR="005024BC" w:rsidRDefault="005024BC" w:rsidP="0003434D">
      <w:pPr>
        <w:pStyle w:val="H2"/>
        <w:numPr>
          <w:ilvl w:val="0"/>
          <w:numId w:val="51"/>
        </w:numPr>
        <w:rPr>
          <w:w w:val="100"/>
        </w:rPr>
      </w:pPr>
      <w:r>
        <w:rPr>
          <w:w w:val="100"/>
        </w:rPr>
        <w:t>FT reassociation</w:t>
      </w:r>
    </w:p>
    <w:p w14:paraId="708A1ED9" w14:textId="77777777" w:rsidR="005024BC" w:rsidRDefault="005024BC" w:rsidP="0003434D">
      <w:pPr>
        <w:pStyle w:val="H3"/>
        <w:numPr>
          <w:ilvl w:val="0"/>
          <w:numId w:val="52"/>
        </w:numPr>
        <w:rPr>
          <w:w w:val="100"/>
        </w:rPr>
      </w:pPr>
      <w:r>
        <w:rPr>
          <w:w w:val="100"/>
        </w:rPr>
        <w:t>FT reassociation in an RSN</w:t>
      </w:r>
    </w:p>
    <w:p w14:paraId="7DCE6FC0" w14:textId="77777777" w:rsidR="005024BC" w:rsidRDefault="005024BC" w:rsidP="005024BC">
      <w:pPr>
        <w:pStyle w:val="T"/>
        <w:rPr>
          <w:b/>
          <w:bCs/>
          <w:i/>
          <w:iCs/>
          <w:w w:val="100"/>
        </w:rPr>
      </w:pPr>
      <w:r>
        <w:rPr>
          <w:b/>
          <w:bCs/>
          <w:i/>
          <w:iCs/>
          <w:w w:val="100"/>
        </w:rPr>
        <w:t>Change the second paragraph as follows:</w:t>
      </w:r>
    </w:p>
    <w:p w14:paraId="73A221F1" w14:textId="77777777" w:rsidR="005024BC" w:rsidRDefault="005024BC" w:rsidP="005024BC">
      <w:pPr>
        <w:pStyle w:val="T"/>
        <w:rPr>
          <w:w w:val="100"/>
        </w:rPr>
      </w:pPr>
      <w:r>
        <w:rPr>
          <w:w w:val="100"/>
        </w:rPr>
        <w:t>The FTO shall perform a reassociation directly with the target FTR via the following exchange:</w:t>
      </w:r>
    </w:p>
    <w:p w14:paraId="2DFD0ADF" w14:textId="77777777" w:rsidR="005024BC" w:rsidRDefault="005024BC" w:rsidP="005024BC">
      <w:pPr>
        <w:pStyle w:val="T"/>
        <w:rPr>
          <w:w w:val="100"/>
        </w:rPr>
      </w:pPr>
      <w:r>
        <w:rPr>
          <w:w w:val="100"/>
        </w:rPr>
        <w:tab/>
        <w:t>FTO</w:t>
      </w:r>
      <w:r>
        <w:rPr>
          <w:rFonts w:ascii="Symbol" w:hAnsi="Symbol" w:cs="Symbol"/>
          <w:w w:val="100"/>
        </w:rPr>
        <w:t>®</w:t>
      </w:r>
      <w:r>
        <w:rPr>
          <w:w w:val="100"/>
        </w:rPr>
        <w:t xml:space="preserve">Target FTR: Reassociation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r>
        <w:rPr>
          <w:w w:val="100"/>
        </w:rPr>
        <w:tab/>
      </w:r>
      <w:proofErr w:type="spellStart"/>
      <w:r>
        <w:rPr>
          <w:w w:val="100"/>
        </w:rPr>
        <w:t>SNonce</w:t>
      </w:r>
      <w:proofErr w:type="spellEnd"/>
      <w:r>
        <w:rPr>
          <w:w w:val="100"/>
        </w:rPr>
        <w:t>, R1KH-ID, R0KH-ID], RIC-Request, RSNXE, Basic Multi-Link element)</w:t>
      </w:r>
    </w:p>
    <w:p w14:paraId="5F96CB47" w14:textId="4B9F785F" w:rsidR="005024BC" w:rsidRDefault="005024BC" w:rsidP="005024BC">
      <w:pPr>
        <w:pStyle w:val="T"/>
        <w:rPr>
          <w:w w:val="100"/>
        </w:rPr>
      </w:pPr>
      <w:r>
        <w:rPr>
          <w:w w:val="100"/>
        </w:rPr>
        <w:tab/>
        <w:t>Target FTR</w:t>
      </w:r>
      <w:r>
        <w:rPr>
          <w:rFonts w:ascii="Symbol" w:hAnsi="Symbol" w:cs="Symbol"/>
          <w:w w:val="100"/>
        </w:rPr>
        <w:t>®</w:t>
      </w:r>
      <w:r>
        <w:rPr>
          <w:w w:val="100"/>
        </w:rPr>
        <w:t xml:space="preserve">FTO: Reassociation </w:t>
      </w:r>
      <w:proofErr w:type="gramStart"/>
      <w:r>
        <w:rPr>
          <w:w w:val="100"/>
        </w:rPr>
        <w:t>Response(</w:t>
      </w:r>
      <w:proofErr w:type="gramEnd"/>
      <w:r>
        <w:rPr>
          <w:w w:val="100"/>
        </w:rPr>
        <w:t xml:space="preserve">RSNE[PMKR1Name], MDE, FTE[MIC, </w:t>
      </w:r>
      <w:proofErr w:type="spellStart"/>
      <w:r>
        <w:rPr>
          <w:w w:val="100"/>
        </w:rPr>
        <w:t>ANonce</w:t>
      </w:r>
      <w:proofErr w:type="spellEnd"/>
      <w:r>
        <w:rPr>
          <w:w w:val="100"/>
        </w:rPr>
        <w:t xml:space="preserve">, </w:t>
      </w:r>
      <w:r>
        <w:rPr>
          <w:w w:val="100"/>
        </w:rPr>
        <w:tab/>
      </w:r>
      <w:r>
        <w:rPr>
          <w:w w:val="100"/>
        </w:rPr>
        <w:tab/>
      </w:r>
      <w:r>
        <w:rPr>
          <w:w w:val="100"/>
        </w:rPr>
        <w:tab/>
      </w:r>
      <w:proofErr w:type="spellStart"/>
      <w:r>
        <w:rPr>
          <w:w w:val="100"/>
        </w:rPr>
        <w:t>SNonce</w:t>
      </w:r>
      <w:proofErr w:type="spellEnd"/>
      <w:r>
        <w:rPr>
          <w:w w:val="100"/>
        </w:rPr>
        <w:t xml:space="preserve">, R1KH-ID, R0KH-ID, GTK[N], IGTK[M], BIGTK[Q], WIGTK[R], </w:t>
      </w:r>
      <w:ins w:id="1070" w:author="Huang, Po-kai" w:date="2025-03-10T10:51:00Z" w16du:dateUtc="2025-03-10T17:51:00Z">
        <w:r w:rsidR="008B026C">
          <w:rPr>
            <w:w w:val="100"/>
          </w:rPr>
          <w:t>CIGTK[S]</w:t>
        </w:r>
      </w:ins>
      <w:r>
        <w:rPr>
          <w:w w:val="100"/>
        </w:rPr>
        <w:t>], RIC-Response, RSNXE, Basic Multi-Link element)</w:t>
      </w:r>
    </w:p>
    <w:p w14:paraId="3305CF96" w14:textId="77777777" w:rsidR="005024BC" w:rsidRDefault="005024BC" w:rsidP="0003434D">
      <w:pPr>
        <w:pStyle w:val="H2"/>
        <w:numPr>
          <w:ilvl w:val="0"/>
          <w:numId w:val="53"/>
        </w:numPr>
        <w:rPr>
          <w:w w:val="100"/>
        </w:rPr>
      </w:pPr>
      <w:r>
        <w:rPr>
          <w:w w:val="100"/>
        </w:rPr>
        <w:t>FT authentication sequence</w:t>
      </w:r>
    </w:p>
    <w:p w14:paraId="7611E59A" w14:textId="77777777" w:rsidR="005024BC" w:rsidRDefault="005024BC" w:rsidP="0003434D">
      <w:pPr>
        <w:pStyle w:val="H3"/>
        <w:numPr>
          <w:ilvl w:val="0"/>
          <w:numId w:val="54"/>
        </w:numPr>
        <w:rPr>
          <w:w w:val="100"/>
        </w:rPr>
      </w:pPr>
      <w:bookmarkStart w:id="1071" w:name="RTF38333535383a2048332c312e"/>
      <w:r>
        <w:rPr>
          <w:w w:val="100"/>
        </w:rPr>
        <w:t>FT authentication sequence: contents of fourth message</w:t>
      </w:r>
      <w:bookmarkEnd w:id="1071"/>
    </w:p>
    <w:p w14:paraId="27A22BC0" w14:textId="77777777" w:rsidR="005024BC" w:rsidRDefault="005024BC" w:rsidP="005024BC">
      <w:pPr>
        <w:pStyle w:val="T"/>
        <w:rPr>
          <w:b/>
          <w:bCs/>
          <w:i/>
          <w:iCs/>
          <w:w w:val="100"/>
        </w:rPr>
      </w:pPr>
      <w:r>
        <w:rPr>
          <w:b/>
          <w:bCs/>
          <w:i/>
          <w:iCs/>
          <w:w w:val="100"/>
        </w:rPr>
        <w:t>Change the fifth paragraph as follows:</w:t>
      </w:r>
    </w:p>
    <w:p w14:paraId="13752052" w14:textId="77777777" w:rsidR="005024BC" w:rsidRDefault="005024BC" w:rsidP="005024BC">
      <w:pPr>
        <w:pStyle w:val="T"/>
        <w:rPr>
          <w:w w:val="100"/>
        </w:rPr>
      </w:pPr>
      <w:r>
        <w:rPr>
          <w:w w:val="100"/>
        </w:rPr>
        <w:t>If present, the FTE shall be set as follows:</w:t>
      </w:r>
    </w:p>
    <w:p w14:paraId="0F65ACC7" w14:textId="107CAE96" w:rsidR="005024BC" w:rsidRDefault="005024BC" w:rsidP="0003434D">
      <w:pPr>
        <w:pStyle w:val="DL"/>
        <w:numPr>
          <w:ilvl w:val="0"/>
          <w:numId w:val="47"/>
        </w:numPr>
        <w:tabs>
          <w:tab w:val="clear" w:pos="640"/>
          <w:tab w:val="left" w:pos="600"/>
        </w:tabs>
        <w:suppressAutoHyphens w:val="0"/>
        <w:ind w:left="640" w:hanging="440"/>
        <w:rPr>
          <w:w w:val="100"/>
        </w:rPr>
      </w:pPr>
      <w:r>
        <w:rPr>
          <w:w w:val="100"/>
        </w:rPr>
        <w:t xml:space="preserve">When this message of the authentication sequence appears in a Reassociation Response frame, the Optional Parameter(s) field in the FTE may include the GTK, IGTK, BIGTK, </w:t>
      </w:r>
      <w:del w:id="1072" w:author="Huang, Po-kai" w:date="2025-03-10T10:54:00Z" w16du:dateUtc="2025-03-10T17:54:00Z">
        <w:r w:rsidR="00D84A0B" w:rsidDel="00D84A0B">
          <w:rPr>
            <w:w w:val="100"/>
          </w:rPr>
          <w:delText xml:space="preserve">or </w:delText>
        </w:r>
      </w:del>
      <w:r>
        <w:rPr>
          <w:w w:val="100"/>
        </w:rPr>
        <w:t>WIGTK</w:t>
      </w:r>
      <w:ins w:id="1073" w:author="Huang, Po-kai" w:date="2025-03-10T10:54:00Z" w16du:dateUtc="2025-03-10T17:54:00Z">
        <w:r w:rsidR="00D84A0B">
          <w:rPr>
            <w:w w:val="100"/>
          </w:rPr>
          <w:t>, or CIGTK</w:t>
        </w:r>
      </w:ins>
      <w:r>
        <w:rPr>
          <w:w w:val="100"/>
        </w:rPr>
        <w:t xml:space="preserve"> </w:t>
      </w:r>
      <w:proofErr w:type="spellStart"/>
      <w:r>
        <w:rPr>
          <w:w w:val="100"/>
        </w:rPr>
        <w:t>subelements</w:t>
      </w:r>
      <w:proofErr w:type="spellEnd"/>
      <w:r>
        <w:rPr>
          <w:w w:val="100"/>
        </w:rPr>
        <w:t xml:space="preserve">. If a GTK, an IGTK, a BIGTK, </w:t>
      </w:r>
      <w:del w:id="1074" w:author="Huang, Po-kai" w:date="2025-03-10T10:55:00Z" w16du:dateUtc="2025-03-10T17:55:00Z">
        <w:r w:rsidR="00D84A0B" w:rsidDel="0003434D">
          <w:rPr>
            <w:w w:val="100"/>
          </w:rPr>
          <w:delText xml:space="preserve">or </w:delText>
        </w:r>
      </w:del>
      <w:r>
        <w:rPr>
          <w:w w:val="100"/>
        </w:rPr>
        <w:t xml:space="preserve">WIGTK, </w:t>
      </w:r>
      <w:ins w:id="1075" w:author="Huang, Po-kai" w:date="2025-03-10T10:55:00Z" w16du:dateUtc="2025-03-10T17:55:00Z">
        <w:r w:rsidR="0003434D">
          <w:rPr>
            <w:w w:val="100"/>
          </w:rPr>
          <w:t>or CIGTK</w:t>
        </w:r>
      </w:ins>
      <w:r>
        <w:rPr>
          <w:w w:val="100"/>
          <w:u w:val="thick"/>
        </w:rPr>
        <w:t xml:space="preserve"> </w:t>
      </w:r>
      <w:r>
        <w:rPr>
          <w:w w:val="100"/>
        </w:rPr>
        <w:t xml:space="preserve">are included, the Key field of the </w:t>
      </w:r>
      <w:proofErr w:type="spellStart"/>
      <w:r>
        <w:rPr>
          <w:w w:val="100"/>
        </w:rPr>
        <w:t>subelement</w:t>
      </w:r>
      <w:proofErr w:type="spellEnd"/>
      <w:r>
        <w:rPr>
          <w:w w:val="100"/>
        </w:rPr>
        <w:t xml:space="preserve">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 BIGTK,</w:t>
      </w:r>
      <w:r w:rsidR="0003434D">
        <w:rPr>
          <w:w w:val="100"/>
        </w:rPr>
        <w:t xml:space="preserve"> </w:t>
      </w:r>
      <w:del w:id="1076" w:author="Huang, Po-kai" w:date="2025-03-10T10:55:00Z" w16du:dateUtc="2025-03-10T17:55:00Z">
        <w:r w:rsidR="0003434D" w:rsidDel="0003434D">
          <w:rPr>
            <w:w w:val="100"/>
          </w:rPr>
          <w:delText xml:space="preserve">or </w:delText>
        </w:r>
      </w:del>
      <w:r>
        <w:rPr>
          <w:w w:val="100"/>
        </w:rPr>
        <w:t>WIGTK</w:t>
      </w:r>
      <w:ins w:id="1077" w:author="Huang, Po-kai" w:date="2025-03-10T10:55:00Z" w16du:dateUtc="2025-03-10T17:55:00Z">
        <w:r w:rsidR="0003434D">
          <w:rPr>
            <w:w w:val="100"/>
          </w:rPr>
          <w:t>, or CIGTK</w:t>
        </w:r>
      </w:ins>
      <w:r w:rsidR="0003434D">
        <w:rPr>
          <w:w w:val="100"/>
        </w:rPr>
        <w:t xml:space="preserve"> </w:t>
      </w:r>
      <w:proofErr w:type="spellStart"/>
      <w:r>
        <w:rPr>
          <w:w w:val="100"/>
        </w:rPr>
        <w:t>subelement</w:t>
      </w:r>
      <w:proofErr w:type="spellEnd"/>
      <w:r>
        <w:rPr>
          <w:w w:val="100"/>
        </w:rPr>
        <w:t>.</w:t>
      </w:r>
    </w:p>
    <w:p w14:paraId="2F234265" w14:textId="6DB08E44" w:rsidR="003C372A" w:rsidDel="008B4065" w:rsidRDefault="003C372A" w:rsidP="003C372A">
      <w:pPr>
        <w:pStyle w:val="T"/>
        <w:spacing w:before="260" w:line="260" w:lineRule="atLeast"/>
        <w:ind w:left="200"/>
        <w:rPr>
          <w:del w:id="1078" w:author="Huang, Po-kai" w:date="2025-02-19T07:13:00Z" w16du:dateUtc="2025-02-19T15: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t>11</w:t>
      </w:r>
      <w:r>
        <w:rPr>
          <w:rFonts w:ascii="TimesNewRoman,BoldItalic" w:hAnsi="TimesNewRoman,BoldItalic" w:cs="TimesNewRoman,BoldItalic"/>
          <w:b/>
          <w:bCs/>
          <w:i/>
          <w:iCs/>
          <w:w w:val="100"/>
          <w:sz w:val="22"/>
          <w:szCs w:val="22"/>
        </w:rPr>
        <w:t xml:space="preserve"> as follows:</w:t>
      </w:r>
    </w:p>
    <w:p w14:paraId="4AA2109B" w14:textId="77777777" w:rsidR="005024BC" w:rsidRDefault="005024BC" w:rsidP="005024BC">
      <w:pPr>
        <w:pStyle w:val="T"/>
        <w:rPr>
          <w:w w:val="100"/>
        </w:rPr>
      </w:pPr>
    </w:p>
    <w:p w14:paraId="31D76DDA" w14:textId="77777777" w:rsidR="003C372A" w:rsidRDefault="003C372A" w:rsidP="003C372A">
      <w:pPr>
        <w:pStyle w:val="H4"/>
        <w:numPr>
          <w:ilvl w:val="0"/>
          <w:numId w:val="67"/>
        </w:numPr>
        <w:rPr>
          <w:w w:val="100"/>
        </w:rPr>
      </w:pPr>
      <w:r>
        <w:rPr>
          <w:w w:val="100"/>
        </w:rPr>
        <w:lastRenderedPageBreak/>
        <w:t>General</w:t>
      </w:r>
    </w:p>
    <w:p w14:paraId="309E2527" w14:textId="77777777" w:rsidR="003C372A" w:rsidRDefault="003C372A" w:rsidP="003C372A">
      <w:pPr>
        <w:pStyle w:val="T"/>
        <w:rPr>
          <w:b/>
          <w:bCs/>
          <w:i/>
          <w:iCs/>
          <w:w w:val="100"/>
        </w:rPr>
      </w:pPr>
      <w:r>
        <w:rPr>
          <w:b/>
          <w:bCs/>
          <w:i/>
          <w:iCs/>
          <w:w w:val="100"/>
        </w:rPr>
        <w:t>Change the eighth paragraph as follows:</w:t>
      </w:r>
    </w:p>
    <w:p w14:paraId="3E0424A8" w14:textId="7EA46928" w:rsidR="003C372A" w:rsidRDefault="003C372A" w:rsidP="003C372A">
      <w:pPr>
        <w:pStyle w:val="T"/>
        <w:rPr>
          <w:w w:val="100"/>
        </w:rPr>
      </w:pPr>
      <w:r>
        <w:rPr>
          <w:w w:val="100"/>
        </w:rPr>
        <w:t xml:space="preserve">WNM sleep mode enables an extended power save mode in which a non-AP STA needs not listen for every DTIM </w:t>
      </w:r>
      <w:proofErr w:type="gramStart"/>
      <w:r>
        <w:rPr>
          <w:w w:val="100"/>
        </w:rPr>
        <w:t>beacon, and</w:t>
      </w:r>
      <w:proofErr w:type="gramEnd"/>
      <w:r>
        <w:rPr>
          <w:w w:val="100"/>
        </w:rPr>
        <w:t xml:space="preserve"> does not need to perform GTK/IGTK/BIGTK</w:t>
      </w:r>
      <w:ins w:id="1079" w:author="Huang, Po-kai" w:date="2025-03-10T11:35:00Z" w16du:dateUtc="2025-03-10T18:35:00Z">
        <w:r>
          <w:rPr>
            <w:w w:val="100"/>
          </w:rPr>
          <w:t>/CIGTK</w:t>
        </w:r>
      </w:ins>
      <w:r>
        <w:rPr>
          <w:w w:val="100"/>
        </w:rPr>
        <w:t xml:space="preserve"> updates. A STA in WNM sleep mode can transition to awake state as infrequently as once every WNM sleep interval to check whether its corresponding TIM bit is set or group addressed traffic is pending. </w:t>
      </w:r>
    </w:p>
    <w:p w14:paraId="1697E6C0" w14:textId="77777777" w:rsidR="005024BC" w:rsidRDefault="005024BC" w:rsidP="005024BC">
      <w:pPr>
        <w:pStyle w:val="DL"/>
        <w:tabs>
          <w:tab w:val="clear" w:pos="640"/>
          <w:tab w:val="left" w:pos="600"/>
        </w:tabs>
        <w:suppressAutoHyphens w:val="0"/>
        <w:ind w:left="200" w:firstLine="0"/>
        <w:rPr>
          <w:w w:val="100"/>
        </w:rPr>
      </w:pPr>
    </w:p>
    <w:p w14:paraId="4F47DDB1" w14:textId="77777777" w:rsidR="000D6810" w:rsidRDefault="000D6810" w:rsidP="000D6810">
      <w:pPr>
        <w:pStyle w:val="H4"/>
        <w:numPr>
          <w:ilvl w:val="0"/>
          <w:numId w:val="68"/>
        </w:numPr>
        <w:rPr>
          <w:w w:val="100"/>
        </w:rPr>
      </w:pPr>
      <w:r>
        <w:rPr>
          <w:w w:val="100"/>
        </w:rPr>
        <w:t>WNM sleep mode</w:t>
      </w:r>
    </w:p>
    <w:p w14:paraId="1310A4F2" w14:textId="77777777" w:rsidR="000D6810" w:rsidRDefault="000D6810" w:rsidP="000D6810">
      <w:pPr>
        <w:pStyle w:val="H5"/>
        <w:numPr>
          <w:ilvl w:val="0"/>
          <w:numId w:val="69"/>
        </w:numPr>
        <w:rPr>
          <w:w w:val="100"/>
        </w:rPr>
      </w:pPr>
      <w:r>
        <w:rPr>
          <w:w w:val="100"/>
        </w:rPr>
        <w:t>WNM sleep mode capability</w:t>
      </w:r>
    </w:p>
    <w:p w14:paraId="0094A2FF" w14:textId="77777777" w:rsidR="000D6810" w:rsidRDefault="000D6810" w:rsidP="000D6810">
      <w:pPr>
        <w:pStyle w:val="T"/>
        <w:rPr>
          <w:b/>
          <w:bCs/>
          <w:i/>
          <w:iCs/>
          <w:w w:val="100"/>
        </w:rPr>
      </w:pPr>
      <w:r>
        <w:rPr>
          <w:b/>
          <w:bCs/>
          <w:i/>
          <w:iCs/>
          <w:w w:val="100"/>
        </w:rPr>
        <w:t>Change the fourth paragraph as follows:</w:t>
      </w:r>
    </w:p>
    <w:p w14:paraId="613DC443" w14:textId="3E719507" w:rsidR="000D6810" w:rsidRDefault="000D6810" w:rsidP="000D6810">
      <w:pPr>
        <w:pStyle w:val="T"/>
        <w:rPr>
          <w:w w:val="100"/>
        </w:rPr>
      </w:pPr>
      <w:r>
        <w:rPr>
          <w:w w:val="100"/>
        </w:rPr>
        <w:t xml:space="preserve">WNM sleep mode enables an extended power save mode for non-AP STAs in which a non-AP STA need not listen for every DTIM </w:t>
      </w:r>
      <w:proofErr w:type="gramStart"/>
      <w:r>
        <w:rPr>
          <w:w w:val="100"/>
        </w:rPr>
        <w:t>beacon, and</w:t>
      </w:r>
      <w:proofErr w:type="gramEnd"/>
      <w:r>
        <w:rPr>
          <w:w w:val="100"/>
        </w:rPr>
        <w:t xml:space="preserve"> need not perform GTK/IGTK/BIGTK</w:t>
      </w:r>
      <w:ins w:id="1080" w:author="Huang, Po-kai" w:date="2025-03-10T11:36:00Z" w16du:dateUtc="2025-03-10T18:36:00Z">
        <w:r w:rsidR="00FF6612">
          <w:rPr>
            <w:w w:val="100"/>
          </w:rPr>
          <w:t>/CIGTK</w:t>
        </w:r>
      </w:ins>
      <w:r>
        <w:rPr>
          <w:w w:val="100"/>
        </w:rPr>
        <w:t xml:space="preserve"> updates. A non-AP STA can sleep for extended periods as indicated by the WNM Sleep Interval field of the WNM Sleep Mode element, which is present in WNM Sleep Mode Request frames transmitted by the non-AP STA. </w:t>
      </w:r>
    </w:p>
    <w:p w14:paraId="199F1DF4" w14:textId="77777777" w:rsidR="000D6810" w:rsidRDefault="000D6810" w:rsidP="000D6810">
      <w:pPr>
        <w:pStyle w:val="H5"/>
        <w:numPr>
          <w:ilvl w:val="0"/>
          <w:numId w:val="70"/>
        </w:numPr>
        <w:rPr>
          <w:w w:val="100"/>
        </w:rPr>
      </w:pPr>
      <w:r>
        <w:rPr>
          <w:w w:val="100"/>
        </w:rPr>
        <w:t>WNM sleep mode non-AP STA operation</w:t>
      </w:r>
    </w:p>
    <w:p w14:paraId="084CCFE4" w14:textId="77777777" w:rsidR="000D6810" w:rsidRDefault="000D6810" w:rsidP="000D6810">
      <w:pPr>
        <w:pStyle w:val="T"/>
        <w:rPr>
          <w:b/>
          <w:bCs/>
          <w:i/>
          <w:iCs/>
          <w:w w:val="100"/>
        </w:rPr>
      </w:pPr>
      <w:r>
        <w:rPr>
          <w:b/>
          <w:bCs/>
          <w:i/>
          <w:iCs/>
          <w:w w:val="100"/>
        </w:rPr>
        <w:t>Change the fifth paragraph as follows:</w:t>
      </w:r>
    </w:p>
    <w:p w14:paraId="05D024CA" w14:textId="45694AD7" w:rsidR="000D6810" w:rsidRDefault="000D6810" w:rsidP="000D6810">
      <w:pPr>
        <w:pStyle w:val="T"/>
        <w:rPr>
          <w:ins w:id="1081" w:author="Huang, Po-kai" w:date="2025-03-10T11:37:00Z" w16du:dateUtc="2025-03-10T18:37:00Z"/>
          <w:w w:val="100"/>
        </w:rPr>
      </w:pPr>
      <w:r>
        <w:rPr>
          <w:w w:val="100"/>
        </w:rPr>
        <w:t>The receipt of an MLME-</w:t>
      </w:r>
      <w:proofErr w:type="spellStart"/>
      <w:r>
        <w:rPr>
          <w:w w:val="100"/>
        </w:rPr>
        <w:t>SLEEPMODE.confirm</w:t>
      </w:r>
      <w:proofErr w:type="spellEnd"/>
      <w:r>
        <w:rPr>
          <w:w w:val="100"/>
        </w:rPr>
        <w:t xml:space="preserve"> primitive with a valid </w:t>
      </w:r>
      <w:proofErr w:type="spellStart"/>
      <w:r>
        <w:rPr>
          <w:w w:val="100"/>
        </w:rPr>
        <w:t>SleepMode</w:t>
      </w:r>
      <w:proofErr w:type="spellEnd"/>
      <w:r>
        <w:rPr>
          <w:w w:val="100"/>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used with beacon frame protection, the non-AP STA shall delete the BIGTKSA if the response indicates success. </w:t>
      </w:r>
      <w:ins w:id="1082" w:author="Huang, Po-kai" w:date="2025-03-10T11:36:00Z" w16du:dateUtc="2025-03-10T18:36:00Z">
        <w:r w:rsidR="00FF6612">
          <w:rPr>
            <w:w w:val="100"/>
          </w:rPr>
          <w:t xml:space="preserve">If RSN is used with </w:t>
        </w:r>
        <w:r w:rsidR="00FF6612">
          <w:rPr>
            <w:w w:val="100"/>
          </w:rPr>
          <w:t>control</w:t>
        </w:r>
        <w:r w:rsidR="00FF6612">
          <w:rPr>
            <w:w w:val="100"/>
          </w:rPr>
          <w:t xml:space="preserve"> frame protection, the non-AP STA shall delete the </w:t>
        </w:r>
        <w:r w:rsidR="00FF6612">
          <w:rPr>
            <w:w w:val="100"/>
          </w:rPr>
          <w:t>C</w:t>
        </w:r>
        <w:r w:rsidR="00FF6612">
          <w:rPr>
            <w:w w:val="100"/>
          </w:rPr>
          <w:t>IGTKSA if the response indicates success.</w:t>
        </w:r>
      </w:ins>
    </w:p>
    <w:p w14:paraId="26EEF448" w14:textId="77777777" w:rsidR="0012089E" w:rsidRDefault="0012089E" w:rsidP="0012089E">
      <w:pPr>
        <w:pStyle w:val="H5"/>
        <w:numPr>
          <w:ilvl w:val="0"/>
          <w:numId w:val="71"/>
        </w:numPr>
        <w:rPr>
          <w:w w:val="100"/>
        </w:rPr>
      </w:pPr>
      <w:r>
        <w:rPr>
          <w:w w:val="100"/>
        </w:rPr>
        <w:t>WNM sleep mode AP operation</w:t>
      </w:r>
    </w:p>
    <w:p w14:paraId="6598EBE0" w14:textId="5F03F75A" w:rsidR="0012089E" w:rsidRDefault="008471B7" w:rsidP="000D6810">
      <w:pPr>
        <w:pStyle w:val="T"/>
        <w:rPr>
          <w:ins w:id="1083" w:author="Huang, Po-kai" w:date="2025-03-10T11:37:00Z" w16du:dateUtc="2025-03-10T18:37:00Z"/>
          <w:w w:val="100"/>
        </w:rPr>
      </w:pPr>
      <w:r>
        <w:rPr>
          <w:w w:val="100"/>
        </w:rPr>
        <w:t xml:space="preserve">(…existing </w:t>
      </w:r>
      <w:proofErr w:type="gramStart"/>
      <w:r>
        <w:rPr>
          <w:w w:val="100"/>
        </w:rPr>
        <w:t>texts..</w:t>
      </w:r>
      <w:proofErr w:type="gramEnd"/>
      <w:r>
        <w:rPr>
          <w:w w:val="100"/>
        </w:rPr>
        <w:t>)</w:t>
      </w:r>
    </w:p>
    <w:p w14:paraId="7D8736A0" w14:textId="5772041F" w:rsidR="0012089E" w:rsidRDefault="008F05BE" w:rsidP="008F05BE">
      <w:pPr>
        <w:pStyle w:val="T"/>
        <w:rPr>
          <w:w w:val="100"/>
          <w:lang w:val="en-GB"/>
        </w:rPr>
      </w:pPr>
      <w:r w:rsidRPr="008F05BE">
        <w:rPr>
          <w:w w:val="100"/>
        </w:rPr>
        <w:t>When WNM sleep mode is enabled for an associated STA, the AP shall stop sending all individually addressed</w:t>
      </w:r>
      <w:r>
        <w:rPr>
          <w:w w:val="100"/>
        </w:rPr>
        <w:t xml:space="preserve"> </w:t>
      </w:r>
      <w:r w:rsidRPr="008F05BE">
        <w:rPr>
          <w:w w:val="100"/>
        </w:rPr>
        <w:t xml:space="preserve">MPDUs to the non-AP STA. The AP may disassociate or </w:t>
      </w:r>
      <w:proofErr w:type="spellStart"/>
      <w:r w:rsidRPr="008F05BE">
        <w:rPr>
          <w:w w:val="100"/>
        </w:rPr>
        <w:t>deauthenticate</w:t>
      </w:r>
      <w:proofErr w:type="spellEnd"/>
      <w:r w:rsidRPr="008F05BE">
        <w:rPr>
          <w:w w:val="100"/>
        </w:rPr>
        <w:t xml:space="preserve"> the STA at any time for any reason</w:t>
      </w:r>
      <w:r>
        <w:rPr>
          <w:w w:val="100"/>
        </w:rPr>
        <w:t xml:space="preserve"> </w:t>
      </w:r>
      <w:r w:rsidRPr="008F05BE">
        <w:rPr>
          <w:w w:val="100"/>
        </w:rPr>
        <w:t>while the non-AP STA is in WNM sleep mode. An AP shall perform the TFS AP operation, as specified</w:t>
      </w:r>
      <w:r>
        <w:rPr>
          <w:w w:val="100"/>
        </w:rPr>
        <w:t xml:space="preserve"> </w:t>
      </w:r>
      <w:r w:rsidRPr="008F05BE">
        <w:rPr>
          <w:w w:val="100"/>
        </w:rPr>
        <w:t>in 11.21.12 (TFS procedures) for non-AP STAs for which it has received TFS Request elements. The AP shall</w:t>
      </w:r>
      <w:r>
        <w:rPr>
          <w:w w:val="100"/>
        </w:rPr>
        <w:t xml:space="preserve"> </w:t>
      </w:r>
      <w:r w:rsidRPr="008F05BE">
        <w:rPr>
          <w:w w:val="100"/>
        </w:rPr>
        <w:t>set the TIM bit corresponding to the AID of the associated STA for which the AP has queued either a TFS</w:t>
      </w:r>
      <w:r>
        <w:rPr>
          <w:w w:val="100"/>
        </w:rPr>
        <w:t xml:space="preserve"> </w:t>
      </w:r>
      <w:r w:rsidRPr="008F05BE">
        <w:rPr>
          <w:w w:val="100"/>
        </w:rPr>
        <w:t>Notify frame or matching frame. An AP shall not perform GTK/IGTK/BIGTK</w:t>
      </w:r>
      <w:ins w:id="1084" w:author="Huang, Po-kai" w:date="2025-03-10T11:39:00Z" w16du:dateUtc="2025-03-10T18:39:00Z">
        <w:r w:rsidR="008471B7">
          <w:rPr>
            <w:w w:val="100"/>
          </w:rPr>
          <w:t>/CIGTK</w:t>
        </w:r>
      </w:ins>
      <w:r w:rsidRPr="008F05BE">
        <w:rPr>
          <w:w w:val="100"/>
        </w:rPr>
        <w:t xml:space="preserve"> updates for the STAs in WNM</w:t>
      </w:r>
      <w:r w:rsidR="008471B7">
        <w:rPr>
          <w:w w:val="100"/>
        </w:rPr>
        <w:t xml:space="preserve"> </w:t>
      </w:r>
      <w:r w:rsidRPr="008F05BE">
        <w:rPr>
          <w:w w:val="100"/>
          <w:lang w:val="en-GB"/>
        </w:rPr>
        <w:t>sleep mode.</w:t>
      </w:r>
    </w:p>
    <w:p w14:paraId="77CCC817" w14:textId="77777777" w:rsidR="008471B7" w:rsidRDefault="008471B7" w:rsidP="008F05BE">
      <w:pPr>
        <w:pStyle w:val="T"/>
        <w:rPr>
          <w:w w:val="100"/>
          <w:lang w:val="en-GB"/>
        </w:rPr>
      </w:pPr>
    </w:p>
    <w:p w14:paraId="5DA75E48" w14:textId="08C0A02E" w:rsidR="008471B7" w:rsidRDefault="008471B7" w:rsidP="008F05BE">
      <w:pPr>
        <w:pStyle w:val="T"/>
        <w:rPr>
          <w:w w:val="100"/>
        </w:rPr>
      </w:pPr>
      <w:r>
        <w:rPr>
          <w:w w:val="100"/>
        </w:rPr>
        <w:t xml:space="preserve">(…existing </w:t>
      </w:r>
      <w:proofErr w:type="gramStart"/>
      <w:r>
        <w:rPr>
          <w:w w:val="100"/>
        </w:rPr>
        <w:t>texts..</w:t>
      </w:r>
      <w:proofErr w:type="gramEnd"/>
      <w:r>
        <w:rPr>
          <w:w w:val="100"/>
        </w:rPr>
        <w:t>)</w:t>
      </w:r>
    </w:p>
    <w:p w14:paraId="08E3C20F" w14:textId="77777777" w:rsidR="00F24922" w:rsidRDefault="00F24922" w:rsidP="008F05BE">
      <w:pPr>
        <w:pStyle w:val="T"/>
        <w:rPr>
          <w:w w:val="100"/>
        </w:rPr>
      </w:pPr>
    </w:p>
    <w:p w14:paraId="3127A614" w14:textId="5E253D69" w:rsidR="00F24922" w:rsidRDefault="00F24922" w:rsidP="00F24922">
      <w:pPr>
        <w:pStyle w:val="T"/>
        <w:rPr>
          <w:w w:val="100"/>
          <w:lang w:val="en-GB"/>
        </w:rPr>
      </w:pPr>
      <w:r w:rsidRPr="00F24922">
        <w:t>If RSN is used with management frame protection and a valid PTK is configured for the STA, the current</w:t>
      </w:r>
      <w:r>
        <w:t xml:space="preserve"> </w:t>
      </w:r>
      <w:r w:rsidRPr="00F24922">
        <w:t xml:space="preserve">GTK, IGTK, </w:t>
      </w:r>
      <w:del w:id="1085" w:author="Huang, Po-kai" w:date="2025-03-10T11:40:00Z" w16du:dateUtc="2025-03-10T18:40:00Z">
        <w:r w:rsidRPr="00F24922" w:rsidDel="00F24922">
          <w:delText xml:space="preserve">and </w:delText>
        </w:r>
      </w:del>
      <w:r w:rsidRPr="00F24922">
        <w:t>BIGTK</w:t>
      </w:r>
      <w:ins w:id="1086" w:author="Huang, Po-kai" w:date="2025-03-10T11:40:00Z" w16du:dateUtc="2025-03-10T18:40:00Z">
        <w:r>
          <w:t>, and CIGTK</w:t>
        </w:r>
      </w:ins>
      <w:r w:rsidRPr="00F24922">
        <w:t xml:space="preserve"> shall be included in the WNM Sleep Mode Response frame. If a GTK/IGTK/BIGTK</w:t>
      </w:r>
      <w:ins w:id="1087" w:author="Huang, Po-kai" w:date="2025-03-10T11:40:00Z" w16du:dateUtc="2025-03-10T18:40:00Z">
        <w:r>
          <w:t>/CIGTK</w:t>
        </w:r>
      </w:ins>
      <w:r>
        <w:t xml:space="preserve"> </w:t>
      </w:r>
      <w:r w:rsidRPr="00F24922">
        <w:t xml:space="preserve">update is in progress, the pending GTK, IGTK, </w:t>
      </w:r>
      <w:del w:id="1088" w:author="Huang, Po-kai" w:date="2025-03-10T11:40:00Z" w16du:dateUtc="2025-03-10T18:40:00Z">
        <w:r w:rsidRPr="00F24922" w:rsidDel="00F24922">
          <w:delText xml:space="preserve">and </w:delText>
        </w:r>
      </w:del>
      <w:r w:rsidRPr="00F24922">
        <w:t>BIGTK</w:t>
      </w:r>
      <w:ins w:id="1089" w:author="Huang, Po-kai" w:date="2025-03-10T11:40:00Z" w16du:dateUtc="2025-03-10T18:40:00Z">
        <w:r>
          <w:t>, and CIGTK</w:t>
        </w:r>
      </w:ins>
      <w:r w:rsidRPr="00F24922">
        <w:t xml:space="preserve"> shall be included in the WNM Sleep Mode</w:t>
      </w:r>
      <w:r>
        <w:t xml:space="preserve"> </w:t>
      </w:r>
      <w:r w:rsidRPr="00F24922">
        <w:rPr>
          <w:w w:val="100"/>
          <w:lang w:val="en-GB"/>
        </w:rPr>
        <w:t>Response frame.</w:t>
      </w:r>
    </w:p>
    <w:p w14:paraId="5FD09EA9" w14:textId="77777777" w:rsidR="00F24922" w:rsidRDefault="00F24922" w:rsidP="00F24922">
      <w:pPr>
        <w:pStyle w:val="T"/>
        <w:rPr>
          <w:w w:val="100"/>
        </w:rPr>
      </w:pPr>
      <w:r>
        <w:rPr>
          <w:w w:val="100"/>
        </w:rPr>
        <w:lastRenderedPageBreak/>
        <w:t xml:space="preserve">(…existing </w:t>
      </w:r>
      <w:proofErr w:type="gramStart"/>
      <w:r>
        <w:rPr>
          <w:w w:val="100"/>
        </w:rPr>
        <w:t>texts..</w:t>
      </w:r>
      <w:proofErr w:type="gramEnd"/>
      <w:r>
        <w:rPr>
          <w:w w:val="100"/>
        </w:rPr>
        <w:t>)</w:t>
      </w:r>
    </w:p>
    <w:p w14:paraId="748375A3" w14:textId="585D778F" w:rsidR="00D06C56" w:rsidRDefault="00D06C56" w:rsidP="00D06C56">
      <w:pPr>
        <w:pStyle w:val="H4"/>
        <w:numPr>
          <w:ilvl w:val="0"/>
          <w:numId w:val="72"/>
        </w:numPr>
        <w:rPr>
          <w:w w:val="100"/>
        </w:rPr>
      </w:pPr>
      <w:r>
        <w:rPr>
          <w:w w:val="100"/>
        </w:rPr>
        <w:t>Non-AP STA and non-PCP STA association initiation procedures</w:t>
      </w:r>
    </w:p>
    <w:p w14:paraId="7244DDA1" w14:textId="77777777" w:rsidR="00D06C56" w:rsidRDefault="00D06C56" w:rsidP="00D06C56">
      <w:pPr>
        <w:pStyle w:val="T"/>
        <w:rPr>
          <w:b/>
          <w:bCs/>
          <w:i/>
          <w:iCs/>
          <w:w w:val="100"/>
        </w:rPr>
      </w:pPr>
      <w:r>
        <w:rPr>
          <w:b/>
          <w:bCs/>
          <w:i/>
          <w:iCs/>
          <w:w w:val="100"/>
        </w:rPr>
        <w:t>Change the first paragraph as follows:</w:t>
      </w:r>
    </w:p>
    <w:p w14:paraId="53712BA8" w14:textId="678CF42E" w:rsidR="00ED606F" w:rsidRPr="00ED606F" w:rsidRDefault="00ED606F" w:rsidP="00ED606F">
      <w:pPr>
        <w:pStyle w:val="T"/>
      </w:pPr>
      <w:r w:rsidRPr="00ED606F">
        <w:t xml:space="preserve">The SME shall delete any PTKSA, GTKSA, IGTKSA, </w:t>
      </w:r>
      <w:proofErr w:type="gramStart"/>
      <w:r w:rsidRPr="00ED606F">
        <w:t>BIGTKSA(</w:t>
      </w:r>
      <w:proofErr w:type="gramEnd"/>
      <w:r w:rsidRPr="00ED606F">
        <w:t xml:space="preserve">11ba), WIGTKSA, (#3344)WTKSA, </w:t>
      </w:r>
      <w:ins w:id="1090" w:author="Huang, Po-kai" w:date="2025-03-10T11:48:00Z" w16du:dateUtc="2025-03-10T18:48:00Z">
        <w:r>
          <w:t xml:space="preserve">CIGTKSA, </w:t>
        </w:r>
      </w:ins>
      <w:r w:rsidRPr="00ED606F">
        <w:t>and</w:t>
      </w:r>
      <w:r>
        <w:t xml:space="preserve"> </w:t>
      </w:r>
      <w:r w:rsidRPr="00ED606F">
        <w:t>TPKSA (including temporal keys)(#205) held for communication with the AP or PCP by using MLMEDELETEKEYS.</w:t>
      </w:r>
      <w:r>
        <w:t xml:space="preserve"> </w:t>
      </w:r>
      <w:r w:rsidRPr="00ED606F">
        <w:t>request primitive (see 12.6.16 (RSNA security association termination)) before invoking</w:t>
      </w:r>
      <w:r>
        <w:t xml:space="preserve"> </w:t>
      </w:r>
      <w:r w:rsidRPr="00ED606F">
        <w:rPr>
          <w:w w:val="100"/>
          <w:lang w:val="en-GB"/>
        </w:rPr>
        <w:t>MLME-</w:t>
      </w:r>
      <w:proofErr w:type="spellStart"/>
      <w:r w:rsidRPr="00ED606F">
        <w:rPr>
          <w:w w:val="100"/>
          <w:lang w:val="en-GB"/>
        </w:rPr>
        <w:t>ASSOCIATE.request</w:t>
      </w:r>
      <w:proofErr w:type="spellEnd"/>
      <w:r w:rsidRPr="00ED606F">
        <w:rPr>
          <w:w w:val="100"/>
          <w:lang w:val="en-GB"/>
        </w:rPr>
        <w:t xml:space="preserve"> primitive.</w:t>
      </w:r>
    </w:p>
    <w:p w14:paraId="21853032" w14:textId="1E258542" w:rsidR="005E284D" w:rsidRDefault="005E284D" w:rsidP="005E284D">
      <w:pPr>
        <w:pStyle w:val="H4"/>
        <w:numPr>
          <w:ilvl w:val="0"/>
          <w:numId w:val="73"/>
        </w:numPr>
        <w:rPr>
          <w:w w:val="100"/>
        </w:rPr>
      </w:pPr>
      <w:r>
        <w:rPr>
          <w:w w:val="100"/>
        </w:rPr>
        <w:t>AP or PCP association receipt procedures</w:t>
      </w:r>
    </w:p>
    <w:p w14:paraId="0D96C336" w14:textId="77777777" w:rsidR="005E284D" w:rsidRDefault="005E284D" w:rsidP="005E284D">
      <w:pPr>
        <w:pStyle w:val="T"/>
        <w:rPr>
          <w:b/>
          <w:bCs/>
          <w:i/>
          <w:iCs/>
          <w:w w:val="100"/>
        </w:rPr>
      </w:pPr>
      <w:r>
        <w:rPr>
          <w:b/>
          <w:bCs/>
          <w:i/>
          <w:iCs/>
          <w:w w:val="100"/>
        </w:rPr>
        <w:t>Change the first paragraph as follows (not all lines shown):</w:t>
      </w:r>
    </w:p>
    <w:p w14:paraId="6BCBA84F" w14:textId="5891B810" w:rsidR="005E284D" w:rsidRDefault="005E284D" w:rsidP="005E284D">
      <w:pPr>
        <w:pStyle w:val="T"/>
        <w:rPr>
          <w:w w:val="100"/>
        </w:rPr>
      </w:pPr>
      <w:r>
        <w:rPr>
          <w:w w:val="100"/>
        </w:rPr>
        <w:t>The following procedure shall be used by an AP or PCP upon receipt of an Association Request frame from a STA:</w:t>
      </w:r>
    </w:p>
    <w:p w14:paraId="7F04D9A7" w14:textId="3245EA7F" w:rsidR="005E284D" w:rsidRDefault="005E284D" w:rsidP="005E284D">
      <w:pPr>
        <w:pStyle w:val="L11"/>
        <w:numPr>
          <w:ilvl w:val="0"/>
          <w:numId w:val="74"/>
        </w:numPr>
        <w:suppressAutoHyphens w:val="0"/>
        <w:ind w:left="640" w:hanging="440"/>
        <w:rPr>
          <w:w w:val="100"/>
        </w:rPr>
      </w:pPr>
      <w:r>
        <w:rPr>
          <w:w w:val="100"/>
        </w:rPr>
        <w:tab/>
        <w:t xml:space="preserve">If the </w:t>
      </w:r>
      <w:proofErr w:type="spellStart"/>
      <w:r>
        <w:rPr>
          <w:w w:val="100"/>
        </w:rPr>
        <w:t>ResultCode</w:t>
      </w:r>
      <w:proofErr w:type="spellEnd"/>
      <w:r>
        <w:rPr>
          <w:w w:val="100"/>
        </w:rPr>
        <w:t xml:space="preserve"> in the MLME-</w:t>
      </w:r>
      <w:proofErr w:type="spellStart"/>
      <w:r>
        <w:rPr>
          <w:w w:val="100"/>
        </w:rPr>
        <w:t>ASSOCIATE.response</w:t>
      </w:r>
      <w:proofErr w:type="spellEnd"/>
      <w:r>
        <w:rPr>
          <w:w w:val="100"/>
        </w:rPr>
        <w:t xml:space="preserve"> primitive is SUCCESS, the SME shall delete any PTKSA, GTKSA, IGTKSA, BIGTKSA, WIGTKSA, WTKSA, </w:t>
      </w:r>
      <w:ins w:id="1091" w:author="Huang, Po-kai" w:date="2025-03-10T11:42:00Z" w16du:dateUtc="2025-03-10T18:42: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 </w:t>
      </w:r>
    </w:p>
    <w:p w14:paraId="27B9D774" w14:textId="514DF358" w:rsidR="00602B85" w:rsidRDefault="00602B85" w:rsidP="00602B85">
      <w:pPr>
        <w:pStyle w:val="H4"/>
        <w:numPr>
          <w:ilvl w:val="0"/>
          <w:numId w:val="75"/>
        </w:numPr>
        <w:rPr>
          <w:w w:val="100"/>
        </w:rPr>
      </w:pPr>
      <w:r>
        <w:rPr>
          <w:w w:val="100"/>
        </w:rPr>
        <w:t>Non-AP STA and non-PCP STA reassociation initiation procedures</w:t>
      </w:r>
    </w:p>
    <w:p w14:paraId="1F8B4F0A" w14:textId="77777777" w:rsidR="00602B85" w:rsidRDefault="00602B85" w:rsidP="00602B85">
      <w:pPr>
        <w:pStyle w:val="T"/>
        <w:rPr>
          <w:b/>
          <w:bCs/>
          <w:i/>
          <w:iCs/>
          <w:w w:val="100"/>
        </w:rPr>
      </w:pPr>
      <w:r>
        <w:rPr>
          <w:b/>
          <w:bCs/>
          <w:i/>
          <w:iCs/>
          <w:w w:val="100"/>
        </w:rPr>
        <w:t>Change the first paragraph as follows:</w:t>
      </w:r>
    </w:p>
    <w:p w14:paraId="3E63FA90" w14:textId="1F99BD76" w:rsidR="00602B85" w:rsidRDefault="00602B85" w:rsidP="00602B85">
      <w:pPr>
        <w:pStyle w:val="T"/>
        <w:rPr>
          <w:w w:val="100"/>
        </w:rPr>
      </w:pPr>
      <w:r>
        <w:rPr>
          <w:w w:val="100"/>
        </w:rPr>
        <w:t xml:space="preserve">Except when the association is part of a fast BSS transition, the SME shall delete any PTKSA, GTKSA, IGTKSA, BIGTKSA, WIGTKSA, WTKSA, </w:t>
      </w:r>
      <w:ins w:id="1092" w:author="Huang, Po-kai" w:date="2025-03-10T11:42:00Z" w16du:dateUtc="2025-03-10T18:42:00Z">
        <w:r>
          <w:rPr>
            <w:w w:val="100"/>
          </w:rPr>
          <w:t>CIGTKSA</w:t>
        </w:r>
      </w:ins>
      <w:ins w:id="1093" w:author="Huang, Po-kai" w:date="2025-03-10T11:43:00Z" w16du:dateUtc="2025-03-10T18:43:00Z">
        <w:r>
          <w:rPr>
            <w:w w:val="100"/>
          </w:rPr>
          <w:t xml:space="preserve">, </w:t>
        </w:r>
      </w:ins>
      <w:r>
        <w:rPr>
          <w:w w:val="100"/>
        </w:rPr>
        <w:t>and TPKSA (including temporal keys) held for communication with the AP, or PCP by using the MLME-</w:t>
      </w:r>
      <w:proofErr w:type="spellStart"/>
      <w:r>
        <w:rPr>
          <w:w w:val="100"/>
        </w:rPr>
        <w:t>DELETEKEYS.request</w:t>
      </w:r>
      <w:proofErr w:type="spellEnd"/>
      <w:r>
        <w:rPr>
          <w:w w:val="100"/>
        </w:rPr>
        <w:t xml:space="preserve"> primitive (see 12.6.16 (RSNA security association termination)) before invoking an MLME-</w:t>
      </w:r>
      <w:proofErr w:type="spellStart"/>
      <w:r>
        <w:rPr>
          <w:w w:val="100"/>
        </w:rPr>
        <w:t>REASSOCIATE.request</w:t>
      </w:r>
      <w:proofErr w:type="spellEnd"/>
      <w:r>
        <w:rPr>
          <w:w w:val="100"/>
        </w:rPr>
        <w:t xml:space="preserve"> primitive.</w:t>
      </w:r>
    </w:p>
    <w:p w14:paraId="1C904E8A" w14:textId="2672E102" w:rsidR="00602B85" w:rsidRDefault="00602B85" w:rsidP="00602B85">
      <w:pPr>
        <w:pStyle w:val="H4"/>
        <w:numPr>
          <w:ilvl w:val="0"/>
          <w:numId w:val="76"/>
        </w:numPr>
        <w:rPr>
          <w:w w:val="100"/>
        </w:rPr>
      </w:pPr>
      <w:r>
        <w:rPr>
          <w:w w:val="100"/>
        </w:rPr>
        <w:t>AP, or PCP reassociation receipt procedures</w:t>
      </w:r>
    </w:p>
    <w:p w14:paraId="6721D102" w14:textId="77777777" w:rsidR="00602B85" w:rsidRDefault="00602B85" w:rsidP="00602B85">
      <w:pPr>
        <w:pStyle w:val="T"/>
        <w:rPr>
          <w:b/>
          <w:bCs/>
          <w:i/>
          <w:iCs/>
          <w:w w:val="100"/>
        </w:rPr>
      </w:pPr>
      <w:r>
        <w:rPr>
          <w:b/>
          <w:bCs/>
          <w:i/>
          <w:iCs/>
          <w:w w:val="100"/>
        </w:rPr>
        <w:t>Change the first paragraph as follows (not all lines shown):</w:t>
      </w:r>
    </w:p>
    <w:p w14:paraId="175C2181" w14:textId="21643F82" w:rsidR="00602B85" w:rsidRDefault="00602B85" w:rsidP="00602B85">
      <w:pPr>
        <w:pStyle w:val="T"/>
        <w:rPr>
          <w:w w:val="100"/>
        </w:rPr>
      </w:pPr>
      <w:r>
        <w:rPr>
          <w:w w:val="100"/>
        </w:rPr>
        <w:t>The following procedure shall be used by an AP or PCP upon receipt of a Reassociation Request frame from a STA:</w:t>
      </w:r>
    </w:p>
    <w:p w14:paraId="447E1B4B" w14:textId="55C7B72F" w:rsidR="00602B85" w:rsidRDefault="00602B85" w:rsidP="00602B85">
      <w:pPr>
        <w:pStyle w:val="L11"/>
        <w:numPr>
          <w:ilvl w:val="0"/>
          <w:numId w:val="77"/>
        </w:numPr>
        <w:suppressAutoHyphens w:val="0"/>
        <w:ind w:left="640" w:hanging="440"/>
        <w:rPr>
          <w:w w:val="100"/>
        </w:rPr>
      </w:pPr>
      <w:r>
        <w:rPr>
          <w:w w:val="100"/>
        </w:rPr>
        <w:t xml:space="preserve">If management frame protection is not in use, or the </w:t>
      </w:r>
      <w:proofErr w:type="spellStart"/>
      <w:r>
        <w:rPr>
          <w:w w:val="100"/>
        </w:rPr>
        <w:t>ResultCode</w:t>
      </w:r>
      <w:proofErr w:type="spellEnd"/>
      <w:r>
        <w:rPr>
          <w:w w:val="100"/>
        </w:rPr>
        <w:t xml:space="preserve"> in the MLME-</w:t>
      </w:r>
      <w:proofErr w:type="spellStart"/>
      <w:r>
        <w:rPr>
          <w:w w:val="100"/>
        </w:rPr>
        <w:t>REASSOCIATE.response</w:t>
      </w:r>
      <w:proofErr w:type="spellEnd"/>
      <w:r>
        <w:rPr>
          <w:w w:val="100"/>
        </w:rPr>
        <w:t xml:space="preserve"> primitive is SUCCESS and the reassociation is not part of a fast BSS transition, the SME shall delete any PTKSA, GTKSA, IGTKSA, BIGTKSA, WIGTKSA, WTKSA, </w:t>
      </w:r>
      <w:ins w:id="1094" w:author="Huang, Po-kai" w:date="2025-03-10T11:43:00Z" w16du:dateUtc="2025-03-10T18:43:00Z">
        <w:r>
          <w:rPr>
            <w:w w:val="100"/>
          </w:rPr>
          <w:t xml:space="preserve">CIGTKSA, </w:t>
        </w:r>
      </w:ins>
      <w:r>
        <w:rPr>
          <w:w w:val="100"/>
        </w:rPr>
        <w:t>and TPKSA (including temporal keys) held for communication with the STA by using the MLME-</w:t>
      </w:r>
      <w:proofErr w:type="spellStart"/>
      <w:r>
        <w:rPr>
          <w:w w:val="100"/>
        </w:rPr>
        <w:t>DELETEKEYS.request</w:t>
      </w:r>
      <w:proofErr w:type="spellEnd"/>
      <w:r>
        <w:rPr>
          <w:w w:val="100"/>
        </w:rPr>
        <w:t xml:space="preserve"> primitive (see 12.6.16 (RSNA security association termination)).</w:t>
      </w:r>
    </w:p>
    <w:p w14:paraId="09649E48" w14:textId="065E6B6E" w:rsidR="00FC401B" w:rsidRDefault="00FC401B" w:rsidP="00FC401B">
      <w:pPr>
        <w:pStyle w:val="H4"/>
        <w:numPr>
          <w:ilvl w:val="0"/>
          <w:numId w:val="78"/>
        </w:numPr>
        <w:rPr>
          <w:w w:val="100"/>
        </w:rPr>
      </w:pPr>
      <w:r>
        <w:rPr>
          <w:w w:val="100"/>
        </w:rPr>
        <w:t>Non-AP STA</w:t>
      </w:r>
      <w:r w:rsidR="0045617D">
        <w:rPr>
          <w:w w:val="100"/>
        </w:rPr>
        <w:t xml:space="preserve"> </w:t>
      </w:r>
      <w:r>
        <w:rPr>
          <w:w w:val="100"/>
        </w:rPr>
        <w:t>and non-PCP STA disassociation initiation procedures</w:t>
      </w:r>
    </w:p>
    <w:p w14:paraId="7418D851" w14:textId="77777777" w:rsidR="00FC401B" w:rsidRDefault="00FC401B" w:rsidP="00FC401B">
      <w:pPr>
        <w:pStyle w:val="T"/>
        <w:rPr>
          <w:b/>
          <w:bCs/>
          <w:i/>
          <w:iCs/>
          <w:w w:val="100"/>
        </w:rPr>
      </w:pPr>
      <w:r>
        <w:rPr>
          <w:b/>
          <w:bCs/>
          <w:i/>
          <w:iCs/>
          <w:w w:val="100"/>
        </w:rPr>
        <w:t>Change the second paragraph as follows (not all lines shown):</w:t>
      </w:r>
    </w:p>
    <w:p w14:paraId="782F830C" w14:textId="59EA2E93" w:rsidR="00FC401B" w:rsidRDefault="00FC401B" w:rsidP="00FC401B">
      <w:pPr>
        <w:pStyle w:val="T"/>
        <w:rPr>
          <w:w w:val="100"/>
        </w:rPr>
      </w:pPr>
      <w:r>
        <w:rPr>
          <w:w w:val="100"/>
        </w:rPr>
        <w:t>Upon receipt of an MLME-</w:t>
      </w:r>
      <w:proofErr w:type="spellStart"/>
      <w:r>
        <w:rPr>
          <w:w w:val="100"/>
        </w:rPr>
        <w:t>DISASSOCIATE.request</w:t>
      </w:r>
      <w:proofErr w:type="spellEnd"/>
      <w:r>
        <w:rPr>
          <w:w w:val="100"/>
        </w:rPr>
        <w:t xml:space="preserve"> primitive, a non-AP STA</w:t>
      </w:r>
      <w:r>
        <w:rPr>
          <w:w w:val="100"/>
        </w:rPr>
        <w:t xml:space="preserve"> </w:t>
      </w:r>
      <w:r>
        <w:rPr>
          <w:w w:val="100"/>
        </w:rPr>
        <w:t>and non-PCP STA's MLME shall disassociate from an AP, or PCP, respectively, using the following procedure:</w:t>
      </w:r>
    </w:p>
    <w:p w14:paraId="51C36BA7" w14:textId="7C8C32AB" w:rsidR="00FC401B" w:rsidRDefault="00FC401B" w:rsidP="00FC401B">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 </w:t>
      </w:r>
      <w:ins w:id="1095" w:author="Huang, Po-kai" w:date="2025-03-10T11:44:00Z" w16du:dateUtc="2025-03-10T18:44:00Z">
        <w:r>
          <w:rPr>
            <w:w w:val="100"/>
          </w:rPr>
          <w:t xml:space="preserve">CIGTKSA, </w:t>
        </w:r>
      </w:ins>
      <w:r>
        <w:rPr>
          <w:w w:val="100"/>
        </w:rPr>
        <w:t>and TPKSA (including temporal keys) held for communication with the AP</w:t>
      </w:r>
      <w:r w:rsidR="0045617D">
        <w:rPr>
          <w:w w:val="100"/>
        </w:rPr>
        <w:t xml:space="preserve"> </w:t>
      </w:r>
      <w:r>
        <w:rPr>
          <w:w w:val="100"/>
        </w:rPr>
        <w:t xml:space="preserve">or PCP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In the case of an MM-SME coordinated STA, the MLME shall perform this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5105CF17" w14:textId="1631EDF2" w:rsidR="00FC401B" w:rsidRDefault="00FC401B" w:rsidP="00FC401B">
      <w:pPr>
        <w:pStyle w:val="H4"/>
        <w:numPr>
          <w:ilvl w:val="0"/>
          <w:numId w:val="80"/>
        </w:numPr>
        <w:rPr>
          <w:w w:val="100"/>
        </w:rPr>
      </w:pPr>
      <w:r>
        <w:rPr>
          <w:w w:val="100"/>
        </w:rPr>
        <w:lastRenderedPageBreak/>
        <w:t>Non-AP STA and non-PCP STA disassociation receipt procedure</w:t>
      </w:r>
    </w:p>
    <w:p w14:paraId="66E694FF" w14:textId="77777777" w:rsidR="00FC401B" w:rsidRDefault="00FC401B" w:rsidP="00FC401B">
      <w:pPr>
        <w:pStyle w:val="T"/>
        <w:rPr>
          <w:b/>
          <w:bCs/>
          <w:i/>
          <w:iCs/>
          <w:w w:val="100"/>
        </w:rPr>
      </w:pPr>
      <w:r>
        <w:rPr>
          <w:b/>
          <w:bCs/>
          <w:i/>
          <w:iCs/>
          <w:w w:val="100"/>
        </w:rPr>
        <w:t>Change the first paragraph as follows (not all lines shown):</w:t>
      </w:r>
    </w:p>
    <w:p w14:paraId="36EEED34" w14:textId="6611EDC1" w:rsidR="00FC401B" w:rsidRDefault="00FC401B" w:rsidP="00FC401B">
      <w:pPr>
        <w:pStyle w:val="T"/>
        <w:rPr>
          <w:w w:val="100"/>
        </w:rPr>
      </w:pPr>
      <w:r>
        <w:rPr>
          <w:w w:val="100"/>
        </w:rPr>
        <w:t>Upon receipt of a Disassociation frame from an AP, or PCP for which the state is State 3 or State 4, if management frame protection was not negotiated when the PTKSA(s) were created, or if management frame protection was negotiated when the PTKSA(s) were created and the frame is not discarded per management frame protection processing, a non-AP STA</w:t>
      </w:r>
      <w:r w:rsidR="0045617D">
        <w:rPr>
          <w:w w:val="100"/>
        </w:rPr>
        <w:t xml:space="preserve"> </w:t>
      </w:r>
      <w:r>
        <w:rPr>
          <w:w w:val="100"/>
        </w:rPr>
        <w:t>and non-PCP STA, respectively, shall disassociate from the AP</w:t>
      </w:r>
      <w:r w:rsidR="0045617D">
        <w:rPr>
          <w:w w:val="100"/>
        </w:rPr>
        <w:t xml:space="preserve"> </w:t>
      </w:r>
      <w:r>
        <w:rPr>
          <w:w w:val="100"/>
        </w:rPr>
        <w:t>or PCP using the following procedure:</w:t>
      </w:r>
    </w:p>
    <w:p w14:paraId="070EB352" w14:textId="5641FC47" w:rsidR="00FC401B" w:rsidRDefault="00FC401B" w:rsidP="00FC401B">
      <w:pPr>
        <w:pStyle w:val="L11"/>
        <w:numPr>
          <w:ilvl w:val="0"/>
          <w:numId w:val="81"/>
        </w:numPr>
        <w:suppressAutoHyphens w:val="0"/>
        <w:ind w:left="640" w:hanging="440"/>
        <w:rPr>
          <w:w w:val="100"/>
        </w:rPr>
      </w:pPr>
      <w:r>
        <w:rPr>
          <w:w w:val="100"/>
        </w:rPr>
        <w:t>Upon receiving the MLME-</w:t>
      </w:r>
      <w:proofErr w:type="spellStart"/>
      <w:r>
        <w:rPr>
          <w:w w:val="100"/>
        </w:rPr>
        <w:t>DISASSOCIATE.indication</w:t>
      </w:r>
      <w:proofErr w:type="spellEnd"/>
      <w:r>
        <w:rPr>
          <w:w w:val="100"/>
        </w:rPr>
        <w:t xml:space="preserve"> primitive, the SME shall delete any PTKSA, GTKSA, IGTKSA, BIGTKSA, WIGTKSA, WTKSA, </w:t>
      </w:r>
      <w:ins w:id="1096" w:author="Huang, Po-kai" w:date="2025-03-10T11:45:00Z" w16du:dateUtc="2025-03-10T18:45:00Z">
        <w:r w:rsidR="0045617D">
          <w:rPr>
            <w:w w:val="100"/>
          </w:rPr>
          <w:t xml:space="preserve">CIGTKSA, </w:t>
        </w:r>
      </w:ins>
      <w:r>
        <w:rPr>
          <w:w w:val="100"/>
        </w:rPr>
        <w:t>and TPKSA (including temporal keys) held for communication with the AP</w:t>
      </w:r>
      <w:r w:rsidR="00ED606F">
        <w:rPr>
          <w:w w:val="100"/>
        </w:rPr>
        <w:t xml:space="preserve"> </w:t>
      </w:r>
      <w:r>
        <w:rPr>
          <w:w w:val="100"/>
        </w:rPr>
        <w:t xml:space="preserve">or PCP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4E93EADF" w14:textId="77777777" w:rsidR="00ED2B95" w:rsidRDefault="00ED2B95" w:rsidP="00ED2B95">
      <w:pPr>
        <w:pStyle w:val="H5"/>
        <w:numPr>
          <w:ilvl w:val="0"/>
          <w:numId w:val="82"/>
        </w:numPr>
        <w:rPr>
          <w:w w:val="100"/>
        </w:rPr>
      </w:pPr>
      <w:r>
        <w:rPr>
          <w:w w:val="100"/>
        </w:rPr>
        <w:t xml:space="preserve">General </w:t>
      </w:r>
    </w:p>
    <w:p w14:paraId="1BA65697" w14:textId="77777777" w:rsidR="00ED2B95" w:rsidRDefault="00ED2B95" w:rsidP="00ED2B95">
      <w:pPr>
        <w:pStyle w:val="T"/>
        <w:rPr>
          <w:b/>
          <w:bCs/>
          <w:i/>
          <w:iCs/>
          <w:w w:val="100"/>
        </w:rPr>
      </w:pPr>
      <w:r>
        <w:rPr>
          <w:b/>
          <w:bCs/>
          <w:i/>
          <w:iCs/>
          <w:w w:val="100"/>
        </w:rPr>
        <w:t>Change the second paragraph as follows (not all lines shown):</w:t>
      </w:r>
    </w:p>
    <w:p w14:paraId="57548FB5" w14:textId="604DF1B1" w:rsidR="00ED2B95" w:rsidRDefault="00ED2B95" w:rsidP="00ED2B95">
      <w:pPr>
        <w:pStyle w:val="T"/>
        <w:rPr>
          <w:w w:val="100"/>
        </w:rPr>
      </w:pPr>
      <w:r>
        <w:rPr>
          <w:w w:val="100"/>
        </w:rPr>
        <w:t>Upon receipt of an MLME-</w:t>
      </w:r>
      <w:proofErr w:type="spellStart"/>
      <w:r>
        <w:rPr>
          <w:w w:val="100"/>
        </w:rPr>
        <w:t>DISASSOCIATE.request</w:t>
      </w:r>
      <w:proofErr w:type="spellEnd"/>
      <w:r>
        <w:rPr>
          <w:w w:val="100"/>
        </w:rPr>
        <w:t xml:space="preserve"> primitive, an AP</w:t>
      </w:r>
      <w:r>
        <w:rPr>
          <w:w w:val="100"/>
        </w:rPr>
        <w:t xml:space="preserve"> </w:t>
      </w:r>
      <w:r>
        <w:rPr>
          <w:w w:val="100"/>
        </w:rPr>
        <w:t>or PCP shall disassociate a STA (with respect to the AP or PCP) using the following procedure:</w:t>
      </w:r>
    </w:p>
    <w:p w14:paraId="6219FD13" w14:textId="36550DBC" w:rsidR="00ED2B95" w:rsidRDefault="00ED2B95" w:rsidP="00ED2B95">
      <w:pPr>
        <w:pStyle w:val="L11"/>
        <w:numPr>
          <w:ilvl w:val="0"/>
          <w:numId w:val="79"/>
        </w:numPr>
        <w:suppressAutoHyphens w:val="0"/>
        <w:ind w:left="640" w:hanging="440"/>
        <w:rPr>
          <w:w w:val="100"/>
        </w:rPr>
      </w:pPr>
      <w:r>
        <w:rPr>
          <w:w w:val="100"/>
        </w:rPr>
        <w:t>Upon receiving an MLME-</w:t>
      </w:r>
      <w:proofErr w:type="spellStart"/>
      <w:r>
        <w:rPr>
          <w:w w:val="100"/>
        </w:rPr>
        <w:t>DISASSOCIATE.confirm</w:t>
      </w:r>
      <w:proofErr w:type="spellEnd"/>
      <w:r>
        <w:rPr>
          <w:w w:val="100"/>
        </w:rPr>
        <w:t xml:space="preserve"> primitive, the SME shall delete any PTKSA, GTKSA, IGTKSA, BIGTKSA, WIGTKSA, WTKSA,</w:t>
      </w:r>
      <w:ins w:id="1097" w:author="Huang, Po-kai" w:date="2025-03-10T11:46:00Z" w16du:dateUtc="2025-03-10T18:46:00Z">
        <w:r>
          <w:rPr>
            <w:w w:val="100"/>
          </w:rPr>
          <w:t xml:space="preserve"> CIGTKSA,</w:t>
        </w:r>
      </w:ins>
      <w:r>
        <w:rPr>
          <w:w w:val="100"/>
        </w:rPr>
        <w:t xml:space="preserve"> 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1A0EB871" w14:textId="20F5B829" w:rsidR="00ED2B95" w:rsidRDefault="00ED2B95" w:rsidP="00ED2B95">
      <w:pPr>
        <w:pStyle w:val="H4"/>
        <w:numPr>
          <w:ilvl w:val="0"/>
          <w:numId w:val="83"/>
        </w:numPr>
        <w:rPr>
          <w:w w:val="100"/>
        </w:rPr>
      </w:pPr>
      <w:r>
        <w:rPr>
          <w:w w:val="100"/>
        </w:rPr>
        <w:t>AP</w:t>
      </w:r>
      <w:r>
        <w:rPr>
          <w:w w:val="100"/>
        </w:rPr>
        <w:t xml:space="preserve"> </w:t>
      </w:r>
      <w:r>
        <w:rPr>
          <w:w w:val="100"/>
        </w:rPr>
        <w:t>or PCP disassociation receipt procedure</w:t>
      </w:r>
    </w:p>
    <w:p w14:paraId="41C6882A" w14:textId="77777777" w:rsidR="00ED2B95" w:rsidRDefault="00ED2B95" w:rsidP="00ED2B95">
      <w:pPr>
        <w:pStyle w:val="T"/>
        <w:rPr>
          <w:b/>
          <w:bCs/>
          <w:i/>
          <w:iCs/>
          <w:w w:val="100"/>
        </w:rPr>
      </w:pPr>
      <w:r>
        <w:rPr>
          <w:b/>
          <w:bCs/>
          <w:i/>
          <w:iCs/>
          <w:w w:val="100"/>
        </w:rPr>
        <w:t>Change the first paragraph as follows (not all lines shown):</w:t>
      </w:r>
    </w:p>
    <w:p w14:paraId="7862872D" w14:textId="46D947BB" w:rsidR="00ED2B95" w:rsidRDefault="00ED2B95" w:rsidP="00ED2B95">
      <w:pPr>
        <w:pStyle w:val="T"/>
        <w:rPr>
          <w:w w:val="100"/>
        </w:rPr>
      </w:pPr>
      <w:r>
        <w:rPr>
          <w:w w:val="100"/>
        </w:rPr>
        <w:t>Upon receipt of a Disassociation frame from a STA for which the state is State 3 or State 4, if management frame protection was not negotiated when the PTKSA(s) were created, or if management frame protection was negotiated when the PTKSA(s) were created and the frame is not discarded per management frame protection processing, the AP or PCP (with respect to the STA) shall disassociate the STA using the following procedure:</w:t>
      </w:r>
    </w:p>
    <w:p w14:paraId="76E8B3F8" w14:textId="23CFB42C" w:rsidR="00ED2B95" w:rsidRDefault="00ED2B95" w:rsidP="00ED2B95">
      <w:pPr>
        <w:pStyle w:val="L11"/>
        <w:numPr>
          <w:ilvl w:val="0"/>
          <w:numId w:val="81"/>
        </w:numPr>
        <w:suppressAutoHyphens w:val="0"/>
        <w:ind w:left="640" w:hanging="440"/>
        <w:rPr>
          <w:w w:val="100"/>
        </w:rPr>
      </w:pPr>
      <w:r>
        <w:rPr>
          <w:w w:val="100"/>
        </w:rPr>
        <w:t>Upon receiving an MLME-</w:t>
      </w:r>
      <w:proofErr w:type="spellStart"/>
      <w:r>
        <w:rPr>
          <w:w w:val="100"/>
        </w:rPr>
        <w:t>DISASSOCIATE.indication</w:t>
      </w:r>
      <w:proofErr w:type="spellEnd"/>
      <w:r>
        <w:rPr>
          <w:w w:val="100"/>
        </w:rPr>
        <w:t xml:space="preserve"> primitive the SME shall delete any PTKSA, GTKSA, IGTKSA, BIGTKSA, WIGTKSA, WTKSA, </w:t>
      </w:r>
      <w:ins w:id="1098" w:author="Huang, Po-kai" w:date="2025-03-10T11:47:00Z" w16du:dateUtc="2025-03-10T18:47:00Z">
        <w:r>
          <w:rPr>
            <w:w w:val="100"/>
          </w:rPr>
          <w:t xml:space="preserve">CIGTKSA, </w:t>
        </w:r>
      </w:ins>
      <w:r>
        <w:rPr>
          <w:w w:val="100"/>
        </w:rPr>
        <w:t xml:space="preserve">and TPKSA (including temporal keys) held for communication with the STA by using the MLME </w:t>
      </w:r>
      <w:proofErr w:type="spellStart"/>
      <w:r>
        <w:rPr>
          <w:w w:val="100"/>
        </w:rPr>
        <w:t>DELETEKEYS.request</w:t>
      </w:r>
      <w:proofErr w:type="spellEnd"/>
      <w:r>
        <w:rPr>
          <w:w w:val="100"/>
        </w:rPr>
        <w:t xml:space="preserve"> primitive (see 12.6.16 (RSNA security association termination)) and by invoking an MLME-</w:t>
      </w:r>
      <w:proofErr w:type="spellStart"/>
      <w:r>
        <w:rPr>
          <w:w w:val="100"/>
        </w:rPr>
        <w:t>SETPROTECTION.request</w:t>
      </w:r>
      <w:proofErr w:type="spellEnd"/>
      <w:r>
        <w:rPr>
          <w:w w:val="100"/>
        </w:rPr>
        <w:t>(None) primitive. The MM-SME shall perform this process for each STA whose address was included in the MMS parameter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that established the association. </w:t>
      </w:r>
    </w:p>
    <w:p w14:paraId="0E348281" w14:textId="77777777" w:rsidR="00F24922" w:rsidRPr="00F24922" w:rsidRDefault="00F24922" w:rsidP="00F24922">
      <w:pPr>
        <w:pStyle w:val="T"/>
      </w:pPr>
    </w:p>
    <w:p w14:paraId="4FC60967" w14:textId="77777777" w:rsidR="00261DCA" w:rsidRPr="008A7F68" w:rsidRDefault="00261DCA" w:rsidP="00055BBF">
      <w:pPr>
        <w:rPr>
          <w:sz w:val="16"/>
          <w:lang w:val="en-US"/>
        </w:rPr>
      </w:pPr>
    </w:p>
    <w:p w14:paraId="7E0CFA1F"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6DFBB1B" w14:textId="1FCEB749" w:rsidR="00490B82" w:rsidDel="008B4065" w:rsidRDefault="00622222" w:rsidP="00490B82">
      <w:pPr>
        <w:pStyle w:val="T"/>
        <w:spacing w:before="260" w:line="260" w:lineRule="atLeast"/>
        <w:rPr>
          <w:del w:id="1099" w:author="Huang, Po-kai" w:date="2025-02-19T07:13:00Z" w16du:dateUtc="2025-02-19T15:13:00Z"/>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9-64 as follows:</w:t>
      </w:r>
    </w:p>
    <w:p w14:paraId="52E46362" w14:textId="6AEE6684" w:rsidR="00055BBF" w:rsidRPr="00490B82" w:rsidRDefault="00055BBF" w:rsidP="00F910FB">
      <w:pPr>
        <w:pStyle w:val="T"/>
        <w:spacing w:before="260" w:line="260" w:lineRule="atLeast"/>
        <w:rPr>
          <w:b/>
          <w:i/>
        </w:rPr>
      </w:pPr>
    </w:p>
    <w:p w14:paraId="1EC584A4" w14:textId="77777777"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080EBE9F" w14:textId="77777777" w:rsidTr="00D2390A">
        <w:trPr>
          <w:trHeight w:val="380"/>
        </w:trPr>
        <w:tc>
          <w:tcPr>
            <w:tcW w:w="1119" w:type="dxa"/>
            <w:tcBorders>
              <w:right w:val="single" w:sz="2" w:space="0" w:color="000000"/>
            </w:tcBorders>
          </w:tcPr>
          <w:p w14:paraId="1A7E397C" w14:textId="77777777" w:rsidR="00055BBF" w:rsidRPr="00BC7B11" w:rsidRDefault="00055BBF" w:rsidP="00D2390A">
            <w:pPr>
              <w:pStyle w:val="TableParagraph"/>
              <w:spacing w:before="76"/>
              <w:ind w:left="136" w:right="123"/>
              <w:rPr>
                <w:b/>
                <w:sz w:val="18"/>
              </w:rPr>
            </w:pPr>
            <w:r w:rsidRPr="00BC7B11">
              <w:rPr>
                <w:b/>
                <w:spacing w:val="-2"/>
                <w:sz w:val="18"/>
              </w:rPr>
              <w:lastRenderedPageBreak/>
              <w:t>Order</w:t>
            </w:r>
          </w:p>
        </w:tc>
        <w:tc>
          <w:tcPr>
            <w:tcW w:w="1757" w:type="dxa"/>
            <w:tcBorders>
              <w:left w:val="single" w:sz="2" w:space="0" w:color="000000"/>
              <w:right w:val="single" w:sz="2" w:space="0" w:color="000000"/>
            </w:tcBorders>
          </w:tcPr>
          <w:p w14:paraId="776FFC78"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1E35912A"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173B282C" w14:textId="77777777" w:rsidTr="00D2390A">
        <w:trPr>
          <w:trHeight w:val="311"/>
        </w:trPr>
        <w:tc>
          <w:tcPr>
            <w:tcW w:w="1119" w:type="dxa"/>
            <w:tcBorders>
              <w:right w:val="single" w:sz="2" w:space="0" w:color="000000"/>
            </w:tcBorders>
          </w:tcPr>
          <w:p w14:paraId="38B37C61"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8B76BEE" w14:textId="77777777" w:rsidR="00055BBF" w:rsidRPr="00BC7B11" w:rsidRDefault="00055BBF" w:rsidP="00D2390A">
            <w:pPr>
              <w:pStyle w:val="TableParagraph"/>
              <w:rPr>
                <w:sz w:val="18"/>
              </w:rPr>
            </w:pPr>
          </w:p>
        </w:tc>
        <w:tc>
          <w:tcPr>
            <w:tcW w:w="5001" w:type="dxa"/>
            <w:tcBorders>
              <w:left w:val="single" w:sz="2" w:space="0" w:color="000000"/>
            </w:tcBorders>
          </w:tcPr>
          <w:p w14:paraId="0FB4695F" w14:textId="77777777" w:rsidR="00055BBF" w:rsidRPr="00BC7B11" w:rsidRDefault="00055BBF" w:rsidP="00D2390A">
            <w:pPr>
              <w:pStyle w:val="TableParagraph"/>
              <w:rPr>
                <w:sz w:val="18"/>
              </w:rPr>
            </w:pPr>
          </w:p>
        </w:tc>
      </w:tr>
      <w:tr w:rsidR="00B37C19" w14:paraId="53F99AB6" w14:textId="77777777" w:rsidTr="00D2390A">
        <w:trPr>
          <w:trHeight w:val="311"/>
        </w:trPr>
        <w:tc>
          <w:tcPr>
            <w:tcW w:w="1119" w:type="dxa"/>
            <w:tcBorders>
              <w:bottom w:val="single" w:sz="2" w:space="0" w:color="000000"/>
              <w:right w:val="single" w:sz="2" w:space="0" w:color="000000"/>
            </w:tcBorders>
          </w:tcPr>
          <w:p w14:paraId="5380DE79" w14:textId="61A0F2E8" w:rsidR="00B37C19" w:rsidRPr="00001C5A" w:rsidRDefault="00B37C19" w:rsidP="00B37C19">
            <w:pPr>
              <w:pStyle w:val="A1FigTitle"/>
              <w:suppressAutoHyphens/>
              <w:spacing w:before="0" w:line="160" w:lineRule="atLeast"/>
              <w:rPr>
                <w:b w:val="0"/>
                <w:bCs w:val="0"/>
                <w:sz w:val="16"/>
                <w:szCs w:val="16"/>
              </w:rPr>
            </w:pPr>
            <w:ins w:id="1100" w:author="Huang, Po-kai" w:date="2025-02-19T07:09:00Z" w16du:dateUtc="2025-02-19T15: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11E3B488" w14:textId="7693A94F" w:rsidR="00B37C19" w:rsidRPr="00001C5A" w:rsidRDefault="00B37C19" w:rsidP="00B37C19">
            <w:pPr>
              <w:pStyle w:val="A1FigTitle"/>
              <w:suppressAutoHyphens/>
              <w:spacing w:before="0" w:line="160" w:lineRule="atLeast"/>
              <w:rPr>
                <w:b w:val="0"/>
                <w:bCs w:val="0"/>
                <w:sz w:val="16"/>
                <w:szCs w:val="16"/>
              </w:rPr>
            </w:pPr>
            <w:ins w:id="1101" w:author="Huang, Po-kai" w:date="2025-02-19T07:09:00Z" w16du:dateUtc="2025-02-19T15:09:00Z">
              <w:r w:rsidRPr="00001C5A">
                <w:rPr>
                  <w:b w:val="0"/>
                  <w:bCs w:val="0"/>
                  <w:sz w:val="16"/>
                  <w:szCs w:val="16"/>
                </w:rPr>
                <w:t>CIP Capabilities element</w:t>
              </w:r>
            </w:ins>
          </w:p>
        </w:tc>
        <w:tc>
          <w:tcPr>
            <w:tcW w:w="5001" w:type="dxa"/>
            <w:tcBorders>
              <w:left w:val="single" w:sz="2" w:space="0" w:color="000000"/>
              <w:bottom w:val="single" w:sz="2" w:space="0" w:color="000000"/>
            </w:tcBorders>
          </w:tcPr>
          <w:p w14:paraId="67918073" w14:textId="67904674" w:rsidR="00B37C19" w:rsidRPr="00AA089F" w:rsidRDefault="00B37C19" w:rsidP="00B37C19">
            <w:pPr>
              <w:pStyle w:val="TableParagraph"/>
              <w:rPr>
                <w:rFonts w:eastAsiaTheme="minorEastAsia"/>
                <w:color w:val="000000"/>
                <w:w w:val="0"/>
                <w:sz w:val="16"/>
                <w:szCs w:val="16"/>
                <w:lang w:eastAsia="zh-TW"/>
                <w14:ligatures w14:val="standardContextual"/>
              </w:rPr>
            </w:pPr>
            <w:ins w:id="1102" w:author="Huang, Po-kai" w:date="2025-02-19T07:09:00Z" w16du:dateUtc="2025-02-19T15:09:00Z">
              <w:r w:rsidRPr="00AA089F">
                <w:rPr>
                  <w:rFonts w:eastAsiaTheme="minorEastAsia"/>
                  <w:color w:val="000000"/>
                  <w:w w:val="0"/>
                  <w:sz w:val="16"/>
                  <w:szCs w:val="16"/>
                  <w:lang w:eastAsia="zh-TW"/>
                  <w14:ligatures w14:val="standardContextual"/>
                </w:rPr>
                <w:t>The CIP Capabilities element is present if dot11CIP</w:t>
              </w:r>
            </w:ins>
            <w:ins w:id="1103" w:author="Huang, Po-kai" w:date="2025-02-19T07:13:00Z" w16du:dateUtc="2025-02-19T15:13:00Z">
              <w:r w:rsidR="008B4065">
                <w:rPr>
                  <w:rFonts w:eastAsiaTheme="minorEastAsia"/>
                  <w:color w:val="000000"/>
                  <w:w w:val="0"/>
                  <w:sz w:val="16"/>
                  <w:szCs w:val="16"/>
                  <w:lang w:eastAsia="zh-TW"/>
                  <w14:ligatures w14:val="standardContextual"/>
                </w:rPr>
                <w:t>Activated</w:t>
              </w:r>
            </w:ins>
            <w:ins w:id="1104" w:author="Huang, Po-kai" w:date="2025-02-19T07:09:00Z" w16du:dateUtc="2025-02-19T15:09:00Z">
              <w:r w:rsidRPr="00AA089F">
                <w:rPr>
                  <w:rFonts w:eastAsiaTheme="minorEastAsia"/>
                  <w:color w:val="000000"/>
                  <w:w w:val="0"/>
                  <w:sz w:val="16"/>
                  <w:szCs w:val="16"/>
                  <w:lang w:eastAsia="zh-TW"/>
                  <w14:ligatures w14:val="standardContextual"/>
                </w:rPr>
                <w:t xml:space="preserve"> is true; otherwise, it is not present.</w:t>
              </w:r>
            </w:ins>
          </w:p>
        </w:tc>
      </w:tr>
    </w:tbl>
    <w:p w14:paraId="29B11747" w14:textId="77777777" w:rsidR="00055BBF" w:rsidRPr="00954131" w:rsidRDefault="00055BBF" w:rsidP="00055BBF">
      <w:pPr>
        <w:widowControl w:val="0"/>
        <w:tabs>
          <w:tab w:val="left" w:pos="1664"/>
        </w:tabs>
        <w:autoSpaceDE w:val="0"/>
        <w:autoSpaceDN w:val="0"/>
        <w:spacing w:before="103"/>
        <w:rPr>
          <w:b/>
          <w:sz w:val="20"/>
        </w:rPr>
      </w:pPr>
    </w:p>
    <w:p w14:paraId="09D6CC7F" w14:textId="77777777" w:rsidR="00055BBF" w:rsidRPr="00CC4990" w:rsidRDefault="00055BBF" w:rsidP="00055BB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6C7D458D" w14:textId="014867E0"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9-65 as follows:</w:t>
      </w:r>
    </w:p>
    <w:p w14:paraId="2FC33BC8" w14:textId="7CD70CDB" w:rsidR="00055BBF" w:rsidRDefault="00055BBF" w:rsidP="00055BB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w:t>
      </w:r>
      <w:r w:rsidR="00490B82">
        <w:rPr>
          <w:rFonts w:ascii="Arial" w:hAnsi="Arial"/>
          <w:b/>
          <w:sz w:val="20"/>
        </w:rPr>
        <w:t>5</w:t>
      </w:r>
      <w:r>
        <w:rPr>
          <w:rFonts w:ascii="Arial" w:hAnsi="Arial"/>
          <w:b/>
          <w:sz w:val="20"/>
        </w:rPr>
        <w:t>—Association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72DD16FD" w14:textId="77777777" w:rsidTr="00D2390A">
        <w:trPr>
          <w:trHeight w:val="380"/>
        </w:trPr>
        <w:tc>
          <w:tcPr>
            <w:tcW w:w="1119" w:type="dxa"/>
            <w:tcBorders>
              <w:right w:val="single" w:sz="2" w:space="0" w:color="000000"/>
            </w:tcBorders>
          </w:tcPr>
          <w:p w14:paraId="6FD945EA"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7D5C0F2D"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FBF2436" w14:textId="77777777" w:rsidR="00055BBF" w:rsidRPr="00BC7B11" w:rsidRDefault="00055BBF" w:rsidP="00D2390A">
            <w:pPr>
              <w:pStyle w:val="TableParagraph"/>
              <w:spacing w:before="76"/>
              <w:ind w:left="1953" w:right="1917"/>
              <w:rPr>
                <w:b/>
                <w:sz w:val="18"/>
              </w:rPr>
            </w:pPr>
            <w:r w:rsidRPr="00BC7B11">
              <w:rPr>
                <w:b/>
                <w:spacing w:val="-2"/>
                <w:sz w:val="18"/>
              </w:rPr>
              <w:t>Notes</w:t>
            </w:r>
          </w:p>
        </w:tc>
      </w:tr>
      <w:tr w:rsidR="00055BBF" w14:paraId="441CB290" w14:textId="77777777" w:rsidTr="00D2390A">
        <w:trPr>
          <w:trHeight w:val="311"/>
        </w:trPr>
        <w:tc>
          <w:tcPr>
            <w:tcW w:w="1119" w:type="dxa"/>
            <w:tcBorders>
              <w:right w:val="single" w:sz="2" w:space="0" w:color="000000"/>
            </w:tcBorders>
          </w:tcPr>
          <w:p w14:paraId="26C7CCE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5A0D0127" w14:textId="77777777" w:rsidR="00055BBF" w:rsidRPr="00BC7B11" w:rsidRDefault="00055BBF" w:rsidP="00D2390A">
            <w:pPr>
              <w:pStyle w:val="TableParagraph"/>
              <w:rPr>
                <w:sz w:val="18"/>
              </w:rPr>
            </w:pPr>
          </w:p>
        </w:tc>
        <w:tc>
          <w:tcPr>
            <w:tcW w:w="5001" w:type="dxa"/>
            <w:tcBorders>
              <w:left w:val="single" w:sz="2" w:space="0" w:color="000000"/>
            </w:tcBorders>
          </w:tcPr>
          <w:p w14:paraId="3FF20E55" w14:textId="77777777" w:rsidR="00055BBF" w:rsidRPr="00BC7B11" w:rsidRDefault="00055BBF" w:rsidP="00D2390A">
            <w:pPr>
              <w:pStyle w:val="TableParagraph"/>
              <w:rPr>
                <w:sz w:val="18"/>
              </w:rPr>
            </w:pPr>
          </w:p>
        </w:tc>
      </w:tr>
      <w:tr w:rsidR="008B4065" w14:paraId="7D3CF7B2" w14:textId="77777777" w:rsidTr="00D2390A">
        <w:trPr>
          <w:trHeight w:val="311"/>
        </w:trPr>
        <w:tc>
          <w:tcPr>
            <w:tcW w:w="1119" w:type="dxa"/>
            <w:tcBorders>
              <w:right w:val="single" w:sz="2" w:space="0" w:color="000000"/>
            </w:tcBorders>
          </w:tcPr>
          <w:p w14:paraId="1BFB166E" w14:textId="7098A6F8" w:rsidR="008B4065" w:rsidRPr="008B4065" w:rsidRDefault="008B4065" w:rsidP="008B4065">
            <w:pPr>
              <w:pStyle w:val="TableParagraph"/>
              <w:spacing w:before="36"/>
              <w:rPr>
                <w:sz w:val="18"/>
              </w:rPr>
            </w:pPr>
            <w:ins w:id="1105" w:author="Huang, Po-kai" w:date="2025-02-19T07:09:00Z" w16du:dateUtc="2025-02-19T15:09:00Z">
              <w:r w:rsidRPr="003D43CF">
                <w:rPr>
                  <w:sz w:val="16"/>
                  <w:szCs w:val="16"/>
                </w:rPr>
                <w:t>&lt;Last  assigned +  1&gt;</w:t>
              </w:r>
            </w:ins>
          </w:p>
        </w:tc>
        <w:tc>
          <w:tcPr>
            <w:tcW w:w="1757" w:type="dxa"/>
            <w:tcBorders>
              <w:left w:val="single" w:sz="2" w:space="0" w:color="000000"/>
              <w:right w:val="single" w:sz="2" w:space="0" w:color="000000"/>
            </w:tcBorders>
          </w:tcPr>
          <w:p w14:paraId="0A9844D1" w14:textId="2B4A59BA" w:rsidR="008B4065" w:rsidRPr="008B4065" w:rsidRDefault="008B4065" w:rsidP="008B4065">
            <w:pPr>
              <w:pStyle w:val="TableParagraph"/>
              <w:rPr>
                <w:sz w:val="18"/>
              </w:rPr>
            </w:pPr>
            <w:ins w:id="1106" w:author="Huang, Po-kai" w:date="2025-02-19T07:09:00Z" w16du:dateUtc="2025-02-19T15:09:00Z">
              <w:r w:rsidRPr="003D43CF">
                <w:rPr>
                  <w:w w:val="0"/>
                  <w:sz w:val="16"/>
                  <w:szCs w:val="16"/>
                </w:rPr>
                <w:t>CIP Capabilities element</w:t>
              </w:r>
            </w:ins>
          </w:p>
        </w:tc>
        <w:tc>
          <w:tcPr>
            <w:tcW w:w="5001" w:type="dxa"/>
            <w:tcBorders>
              <w:left w:val="single" w:sz="2" w:space="0" w:color="000000"/>
            </w:tcBorders>
          </w:tcPr>
          <w:p w14:paraId="0E94CB03" w14:textId="656E7044" w:rsidR="008B4065" w:rsidRPr="008B4065" w:rsidRDefault="008B4065" w:rsidP="008B4065">
            <w:pPr>
              <w:pStyle w:val="TableParagraph"/>
              <w:rPr>
                <w:sz w:val="18"/>
              </w:rPr>
            </w:pPr>
            <w:ins w:id="1107"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1F76B" w14:textId="77777777" w:rsidR="00055BBF" w:rsidRDefault="00055BBF" w:rsidP="00055BBF">
      <w:pPr>
        <w:widowControl w:val="0"/>
        <w:tabs>
          <w:tab w:val="left" w:pos="1664"/>
        </w:tabs>
        <w:autoSpaceDE w:val="0"/>
        <w:autoSpaceDN w:val="0"/>
        <w:spacing w:before="103"/>
        <w:rPr>
          <w:rFonts w:ascii="Arial"/>
          <w:b/>
          <w:sz w:val="20"/>
        </w:rPr>
      </w:pPr>
      <w:r>
        <w:rPr>
          <w:rFonts w:ascii="Arial"/>
          <w:b/>
          <w:sz w:val="20"/>
        </w:rPr>
        <w:t>9.3.3.7. Reassociation Request frame format</w:t>
      </w:r>
    </w:p>
    <w:p w14:paraId="39A56EF4" w14:textId="01BC15A2"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9-66 as follows:</w:t>
      </w:r>
    </w:p>
    <w:p w14:paraId="67CD9C6F" w14:textId="2370CE42" w:rsidR="00055BBF" w:rsidRPr="001A4F54" w:rsidRDefault="00055BBF" w:rsidP="00055BBF">
      <w:pPr>
        <w:widowControl w:val="0"/>
        <w:tabs>
          <w:tab w:val="left" w:pos="1664"/>
        </w:tabs>
        <w:autoSpaceDE w:val="0"/>
        <w:autoSpaceDN w:val="0"/>
        <w:spacing w:before="103"/>
        <w:rPr>
          <w:b/>
          <w:bCs/>
          <w:i/>
          <w:sz w:val="20"/>
        </w:rPr>
      </w:pPr>
    </w:p>
    <w:p w14:paraId="55F742FD" w14:textId="6266D5F7" w:rsidR="00055BBF" w:rsidRPr="001A4F54" w:rsidRDefault="00055BBF" w:rsidP="00055BBF">
      <w:pPr>
        <w:widowControl w:val="0"/>
        <w:tabs>
          <w:tab w:val="left" w:pos="1664"/>
        </w:tabs>
        <w:autoSpaceDE w:val="0"/>
        <w:autoSpaceDN w:val="0"/>
        <w:spacing w:before="103"/>
        <w:jc w:val="center"/>
        <w:rPr>
          <w:b/>
          <w:bCs/>
          <w:sz w:val="20"/>
        </w:rPr>
      </w:pPr>
      <w:r w:rsidRPr="001A4F54">
        <w:rPr>
          <w:b/>
          <w:bCs/>
          <w:sz w:val="20"/>
        </w:rPr>
        <w:t>Table 9-66—</w:t>
      </w:r>
      <w:r w:rsidR="00490B82">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rsidRPr="001A4F54" w14:paraId="0F722D17" w14:textId="77777777" w:rsidTr="00D2390A">
        <w:trPr>
          <w:trHeight w:val="380"/>
        </w:trPr>
        <w:tc>
          <w:tcPr>
            <w:tcW w:w="1119" w:type="dxa"/>
            <w:tcBorders>
              <w:right w:val="single" w:sz="2" w:space="0" w:color="000000"/>
            </w:tcBorders>
          </w:tcPr>
          <w:p w14:paraId="09D1B6A2"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4D582CB5"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4AB7FD03" w14:textId="77777777" w:rsidR="00055BBF" w:rsidRPr="001A4F54" w:rsidRDefault="00055BBF" w:rsidP="00D2390A">
            <w:pPr>
              <w:widowControl w:val="0"/>
              <w:tabs>
                <w:tab w:val="left" w:pos="1664"/>
              </w:tabs>
              <w:autoSpaceDE w:val="0"/>
              <w:autoSpaceDN w:val="0"/>
              <w:spacing w:before="103"/>
              <w:rPr>
                <w:b/>
                <w:bCs/>
                <w:sz w:val="20"/>
                <w:lang w:val="en-US"/>
              </w:rPr>
            </w:pPr>
            <w:r w:rsidRPr="001A4F54">
              <w:rPr>
                <w:b/>
                <w:bCs/>
                <w:sz w:val="20"/>
                <w:lang w:val="en-US"/>
              </w:rPr>
              <w:t>Notes</w:t>
            </w:r>
          </w:p>
        </w:tc>
      </w:tr>
      <w:tr w:rsidR="00055BBF" w:rsidRPr="001A4F54" w14:paraId="26E1D276" w14:textId="77777777" w:rsidTr="00D2390A">
        <w:trPr>
          <w:trHeight w:val="311"/>
        </w:trPr>
        <w:tc>
          <w:tcPr>
            <w:tcW w:w="1119" w:type="dxa"/>
            <w:tcBorders>
              <w:right w:val="single" w:sz="2" w:space="0" w:color="000000"/>
            </w:tcBorders>
          </w:tcPr>
          <w:p w14:paraId="2A388C65" w14:textId="77777777" w:rsidR="00055BBF" w:rsidRPr="001A4F54" w:rsidRDefault="00055BBF" w:rsidP="00D2390A">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566ECBA4" w14:textId="77777777" w:rsidR="00055BBF" w:rsidRPr="001A4F54" w:rsidRDefault="00055BBF" w:rsidP="00D2390A">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73874152" w14:textId="77777777" w:rsidR="00055BBF" w:rsidRPr="001A4F54" w:rsidRDefault="00055BBF" w:rsidP="00D2390A">
            <w:pPr>
              <w:widowControl w:val="0"/>
              <w:tabs>
                <w:tab w:val="left" w:pos="1664"/>
              </w:tabs>
              <w:autoSpaceDE w:val="0"/>
              <w:autoSpaceDN w:val="0"/>
              <w:spacing w:before="103"/>
              <w:rPr>
                <w:bCs/>
                <w:sz w:val="20"/>
                <w:lang w:val="en-US"/>
              </w:rPr>
            </w:pPr>
          </w:p>
        </w:tc>
      </w:tr>
      <w:tr w:rsidR="00B84746" w:rsidRPr="001A4F54" w14:paraId="5C97E33D" w14:textId="77777777" w:rsidTr="003D43CF">
        <w:trPr>
          <w:trHeight w:val="807"/>
        </w:trPr>
        <w:tc>
          <w:tcPr>
            <w:tcW w:w="1119" w:type="dxa"/>
            <w:tcBorders>
              <w:bottom w:val="single" w:sz="2" w:space="0" w:color="000000"/>
              <w:right w:val="single" w:sz="2" w:space="0" w:color="000000"/>
            </w:tcBorders>
          </w:tcPr>
          <w:p w14:paraId="4053D375" w14:textId="4022B388" w:rsidR="00B84746" w:rsidRPr="001A4F54" w:rsidRDefault="00B84746" w:rsidP="00B84746">
            <w:pPr>
              <w:widowControl w:val="0"/>
              <w:tabs>
                <w:tab w:val="left" w:pos="1664"/>
              </w:tabs>
              <w:autoSpaceDE w:val="0"/>
              <w:autoSpaceDN w:val="0"/>
              <w:spacing w:before="103"/>
              <w:rPr>
                <w:bCs/>
                <w:sz w:val="20"/>
                <w:lang w:val="en-US"/>
              </w:rPr>
            </w:pPr>
            <w:ins w:id="1108" w:author="Huang, Po-kai" w:date="2025-02-19T07:09:00Z" w16du:dateUtc="2025-02-19T15:09:00Z">
              <w:r w:rsidRPr="003D43CF">
                <w:rPr>
                  <w:sz w:val="16"/>
                  <w:szCs w:val="16"/>
                </w:rPr>
                <w:t>&lt;</w:t>
              </w:r>
              <w:proofErr w:type="gramStart"/>
              <w:r w:rsidRPr="003D43CF">
                <w:rPr>
                  <w:sz w:val="16"/>
                  <w:szCs w:val="16"/>
                </w:rPr>
                <w:t>Last  assigned</w:t>
              </w:r>
              <w:proofErr w:type="gramEnd"/>
              <w:r w:rsidRPr="003D43CF">
                <w:rPr>
                  <w:sz w:val="16"/>
                  <w:szCs w:val="16"/>
                </w:rPr>
                <w:t xml:space="preserve"> +  1&gt;</w:t>
              </w:r>
            </w:ins>
          </w:p>
        </w:tc>
        <w:tc>
          <w:tcPr>
            <w:tcW w:w="1757" w:type="dxa"/>
            <w:tcBorders>
              <w:left w:val="single" w:sz="2" w:space="0" w:color="000000"/>
              <w:bottom w:val="single" w:sz="2" w:space="0" w:color="000000"/>
              <w:right w:val="single" w:sz="2" w:space="0" w:color="000000"/>
            </w:tcBorders>
          </w:tcPr>
          <w:p w14:paraId="6AE3FA21" w14:textId="0E4E4A31" w:rsidR="00B84746" w:rsidRPr="001A4F54" w:rsidRDefault="00B84746" w:rsidP="00B84746">
            <w:pPr>
              <w:widowControl w:val="0"/>
              <w:tabs>
                <w:tab w:val="left" w:pos="1664"/>
              </w:tabs>
              <w:autoSpaceDE w:val="0"/>
              <w:autoSpaceDN w:val="0"/>
              <w:spacing w:before="103"/>
              <w:rPr>
                <w:bCs/>
                <w:sz w:val="20"/>
                <w:lang w:val="en-US"/>
              </w:rPr>
            </w:pPr>
            <w:ins w:id="1109" w:author="Huang, Po-kai" w:date="2025-02-19T07:09:00Z" w16du:dateUtc="2025-02-19T15:09:00Z">
              <w:r w:rsidRPr="003D43CF">
                <w:rPr>
                  <w:w w:val="0"/>
                  <w:sz w:val="16"/>
                  <w:szCs w:val="16"/>
                </w:rPr>
                <w:t>CIP Capabilities element</w:t>
              </w:r>
            </w:ins>
          </w:p>
        </w:tc>
        <w:tc>
          <w:tcPr>
            <w:tcW w:w="5001" w:type="dxa"/>
            <w:tcBorders>
              <w:left w:val="single" w:sz="2" w:space="0" w:color="000000"/>
              <w:bottom w:val="single" w:sz="2" w:space="0" w:color="000000"/>
            </w:tcBorders>
          </w:tcPr>
          <w:p w14:paraId="46FFC0E5" w14:textId="6C80EED9" w:rsidR="00B84746" w:rsidRPr="001A4F54" w:rsidRDefault="00B84746" w:rsidP="00B84746">
            <w:pPr>
              <w:widowControl w:val="0"/>
              <w:tabs>
                <w:tab w:val="left" w:pos="1664"/>
              </w:tabs>
              <w:autoSpaceDE w:val="0"/>
              <w:autoSpaceDN w:val="0"/>
              <w:spacing w:before="103"/>
              <w:rPr>
                <w:bCs/>
                <w:sz w:val="20"/>
                <w:lang w:val="en-US"/>
              </w:rPr>
            </w:pPr>
            <w:ins w:id="1110"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9F57107" w14:textId="77777777" w:rsidR="00055BBF" w:rsidRPr="001A4F54" w:rsidRDefault="00055BBF" w:rsidP="00055BBF">
      <w:pPr>
        <w:widowControl w:val="0"/>
        <w:tabs>
          <w:tab w:val="left" w:pos="1664"/>
        </w:tabs>
        <w:autoSpaceDE w:val="0"/>
        <w:autoSpaceDN w:val="0"/>
        <w:spacing w:before="103"/>
        <w:rPr>
          <w:bCs/>
          <w:sz w:val="20"/>
        </w:rPr>
      </w:pPr>
    </w:p>
    <w:p w14:paraId="67FDF986" w14:textId="77777777" w:rsidR="00055BBF" w:rsidRPr="006C42E0" w:rsidRDefault="00055BBF" w:rsidP="000161C6">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1EFBD0AF" w14:textId="478CED3F" w:rsidR="00490B82" w:rsidRDefault="00622222" w:rsidP="00490B82">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490B82">
        <w:rPr>
          <w:rFonts w:ascii="TimesNewRoman,BoldItalic" w:hAnsi="TimesNewRoman,BoldItalic" w:cs="TimesNewRoman,BoldItalic"/>
          <w:b/>
          <w:bCs/>
          <w:i/>
          <w:iCs/>
          <w:w w:val="100"/>
          <w:sz w:val="22"/>
          <w:szCs w:val="22"/>
        </w:rPr>
        <w:t>Modify Table 9-67 as follows:</w:t>
      </w:r>
    </w:p>
    <w:p w14:paraId="4B93E9DA" w14:textId="06D90EFC" w:rsidR="00055BBF" w:rsidRDefault="00055BBF" w:rsidP="00055BB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w:t>
      </w:r>
      <w:r w:rsidR="00287926">
        <w:rPr>
          <w:rFonts w:ascii="Arial" w:hAnsi="Arial"/>
          <w:b/>
          <w:sz w:val="20"/>
        </w:rPr>
        <w:t>7</w:t>
      </w:r>
      <w:r>
        <w:rPr>
          <w:rFonts w:ascii="Arial" w:hAnsi="Arial"/>
          <w:b/>
          <w:sz w:val="20"/>
        </w:rPr>
        <w:t>—Reassociation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DE5C624" w14:textId="77777777" w:rsidTr="00D2390A">
        <w:trPr>
          <w:trHeight w:val="380"/>
        </w:trPr>
        <w:tc>
          <w:tcPr>
            <w:tcW w:w="1119" w:type="dxa"/>
            <w:tcBorders>
              <w:right w:val="single" w:sz="2" w:space="0" w:color="000000"/>
            </w:tcBorders>
          </w:tcPr>
          <w:p w14:paraId="047F3D25" w14:textId="77777777" w:rsidR="00055BBF" w:rsidRPr="00BC7B11" w:rsidRDefault="00055BBF" w:rsidP="00D2390A">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20596BF7" w14:textId="77777777" w:rsidR="00055BBF" w:rsidRPr="00BC7B11" w:rsidRDefault="00055BBF" w:rsidP="00D2390A">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218FAD10" w14:textId="77777777" w:rsidR="00055BBF" w:rsidRDefault="00055BBF" w:rsidP="00D2390A">
            <w:pPr>
              <w:pStyle w:val="TableParagraph"/>
              <w:spacing w:before="76"/>
              <w:ind w:left="1953" w:right="1917"/>
              <w:rPr>
                <w:b/>
                <w:spacing w:val="-2"/>
                <w:sz w:val="18"/>
              </w:rPr>
            </w:pPr>
            <w:r w:rsidRPr="00BC7B11">
              <w:rPr>
                <w:b/>
                <w:spacing w:val="-2"/>
                <w:sz w:val="18"/>
              </w:rPr>
              <w:t>Notes</w:t>
            </w:r>
          </w:p>
          <w:p w14:paraId="1FEEF97C" w14:textId="77777777" w:rsidR="00055BBF" w:rsidRPr="008E27A3" w:rsidRDefault="00055BBF" w:rsidP="00D2390A">
            <w:pPr>
              <w:jc w:val="center"/>
              <w:rPr>
                <w:lang w:val="en-US"/>
              </w:rPr>
            </w:pPr>
          </w:p>
        </w:tc>
      </w:tr>
      <w:tr w:rsidR="00055BBF" w14:paraId="0625B289" w14:textId="77777777" w:rsidTr="00D2390A">
        <w:trPr>
          <w:trHeight w:val="311"/>
        </w:trPr>
        <w:tc>
          <w:tcPr>
            <w:tcW w:w="1119" w:type="dxa"/>
            <w:tcBorders>
              <w:right w:val="single" w:sz="2" w:space="0" w:color="000000"/>
            </w:tcBorders>
          </w:tcPr>
          <w:p w14:paraId="62EF207A" w14:textId="77777777" w:rsidR="00055BBF" w:rsidRPr="00BC7B11" w:rsidRDefault="00055BBF" w:rsidP="00D2390A">
            <w:pPr>
              <w:pStyle w:val="TableParagraph"/>
              <w:spacing w:before="36"/>
              <w:rPr>
                <w:sz w:val="18"/>
              </w:rPr>
            </w:pPr>
            <w:r>
              <w:rPr>
                <w:sz w:val="18"/>
              </w:rPr>
              <w:t>…</w:t>
            </w:r>
          </w:p>
        </w:tc>
        <w:tc>
          <w:tcPr>
            <w:tcW w:w="1757" w:type="dxa"/>
            <w:tcBorders>
              <w:left w:val="single" w:sz="2" w:space="0" w:color="000000"/>
              <w:right w:val="single" w:sz="2" w:space="0" w:color="000000"/>
            </w:tcBorders>
          </w:tcPr>
          <w:p w14:paraId="0ABDDA84" w14:textId="77777777" w:rsidR="00055BBF" w:rsidRPr="00BC7B11" w:rsidRDefault="00055BBF" w:rsidP="00D2390A">
            <w:pPr>
              <w:pStyle w:val="TableParagraph"/>
              <w:rPr>
                <w:sz w:val="18"/>
              </w:rPr>
            </w:pPr>
          </w:p>
        </w:tc>
        <w:tc>
          <w:tcPr>
            <w:tcW w:w="5001" w:type="dxa"/>
            <w:tcBorders>
              <w:left w:val="single" w:sz="2" w:space="0" w:color="000000"/>
            </w:tcBorders>
          </w:tcPr>
          <w:p w14:paraId="3074A689" w14:textId="77777777" w:rsidR="00055BBF" w:rsidRPr="00BC7B11" w:rsidRDefault="00055BBF" w:rsidP="00D2390A">
            <w:pPr>
              <w:pStyle w:val="TableParagraph"/>
              <w:rPr>
                <w:sz w:val="18"/>
              </w:rPr>
            </w:pPr>
          </w:p>
        </w:tc>
      </w:tr>
      <w:tr w:rsidR="00B84746" w14:paraId="32C14073" w14:textId="77777777" w:rsidTr="00D2390A">
        <w:trPr>
          <w:trHeight w:val="311"/>
        </w:trPr>
        <w:tc>
          <w:tcPr>
            <w:tcW w:w="1119" w:type="dxa"/>
            <w:tcBorders>
              <w:right w:val="single" w:sz="2" w:space="0" w:color="000000"/>
            </w:tcBorders>
          </w:tcPr>
          <w:p w14:paraId="6F3EE04C" w14:textId="298D3145" w:rsidR="00B84746" w:rsidRPr="006F3C7E" w:rsidRDefault="00B84746" w:rsidP="00B84746">
            <w:pPr>
              <w:pStyle w:val="TableParagraph"/>
              <w:spacing w:before="36"/>
              <w:rPr>
                <w:sz w:val="18"/>
              </w:rPr>
            </w:pPr>
            <w:ins w:id="1111" w:author="Huang, Po-kai" w:date="2025-02-19T07:09:00Z" w16du:dateUtc="2025-02-19T15:09:00Z">
              <w:r w:rsidRPr="00DA769B">
                <w:rPr>
                  <w:sz w:val="16"/>
                  <w:szCs w:val="16"/>
                </w:rPr>
                <w:t>&lt;Last  assigned +  1&gt;</w:t>
              </w:r>
            </w:ins>
          </w:p>
        </w:tc>
        <w:tc>
          <w:tcPr>
            <w:tcW w:w="1757" w:type="dxa"/>
            <w:tcBorders>
              <w:left w:val="single" w:sz="2" w:space="0" w:color="000000"/>
              <w:right w:val="single" w:sz="2" w:space="0" w:color="000000"/>
            </w:tcBorders>
          </w:tcPr>
          <w:p w14:paraId="5A2FBC18" w14:textId="28A7ED0C" w:rsidR="00B84746" w:rsidRPr="006F3C7E" w:rsidRDefault="00B84746" w:rsidP="00B84746">
            <w:pPr>
              <w:pStyle w:val="TableParagraph"/>
              <w:rPr>
                <w:sz w:val="18"/>
              </w:rPr>
            </w:pPr>
            <w:ins w:id="1112" w:author="Huang, Po-kai" w:date="2025-02-19T07:09:00Z" w16du:dateUtc="2025-02-19T15:09:00Z">
              <w:r w:rsidRPr="00DA769B">
                <w:rPr>
                  <w:w w:val="0"/>
                  <w:sz w:val="16"/>
                  <w:szCs w:val="16"/>
                </w:rPr>
                <w:t>CIP Capabilities element</w:t>
              </w:r>
            </w:ins>
          </w:p>
        </w:tc>
        <w:tc>
          <w:tcPr>
            <w:tcW w:w="5001" w:type="dxa"/>
            <w:tcBorders>
              <w:left w:val="single" w:sz="2" w:space="0" w:color="000000"/>
            </w:tcBorders>
          </w:tcPr>
          <w:p w14:paraId="744FC18D" w14:textId="4D3DBC0D" w:rsidR="00B84746" w:rsidRPr="006F3C7E" w:rsidRDefault="00B84746" w:rsidP="00B84746">
            <w:pPr>
              <w:pStyle w:val="TableParagraph"/>
              <w:rPr>
                <w:sz w:val="18"/>
              </w:rPr>
            </w:pPr>
            <w:ins w:id="1113"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007C177B" w14:textId="77777777" w:rsidR="00055BBF" w:rsidRPr="00F44A42" w:rsidRDefault="00055BBF" w:rsidP="00055BBF">
      <w:pPr>
        <w:widowControl w:val="0"/>
        <w:tabs>
          <w:tab w:val="left" w:pos="1774"/>
        </w:tabs>
        <w:autoSpaceDE w:val="0"/>
        <w:autoSpaceDN w:val="0"/>
        <w:spacing w:before="103"/>
        <w:rPr>
          <w:rFonts w:ascii="Arial"/>
          <w:b/>
          <w:sz w:val="20"/>
        </w:rPr>
      </w:pPr>
      <w:r>
        <w:rPr>
          <w:rFonts w:ascii="Arial"/>
          <w:b/>
          <w:sz w:val="20"/>
        </w:rPr>
        <w:tab/>
      </w:r>
    </w:p>
    <w:p w14:paraId="339D7CF0" w14:textId="77777777" w:rsidR="00055BBF" w:rsidRPr="00F83DDF" w:rsidRDefault="00055BBF" w:rsidP="000161C6">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5D1EE096" w14:textId="1567433E" w:rsidR="00915F18" w:rsidRDefault="00622222" w:rsidP="00915F18">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915F18">
        <w:rPr>
          <w:rFonts w:ascii="TimesNewRoman,BoldItalic" w:hAnsi="TimesNewRoman,BoldItalic" w:cs="TimesNewRoman,BoldItalic"/>
          <w:b/>
          <w:bCs/>
          <w:i/>
          <w:iCs/>
          <w:w w:val="100"/>
          <w:sz w:val="22"/>
          <w:szCs w:val="22"/>
        </w:rPr>
        <w:t>Modify Table 9-69 as follows:</w:t>
      </w:r>
    </w:p>
    <w:p w14:paraId="05A6E4E6" w14:textId="225C42AF" w:rsidR="00055BBF" w:rsidRDefault="00055BBF" w:rsidP="00055BB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w:t>
      </w:r>
      <w:r w:rsidR="00915F18">
        <w:rPr>
          <w:rFonts w:ascii="Arial" w:hAnsi="Arial"/>
          <w:b/>
          <w:sz w:val="20"/>
        </w:rPr>
        <w:t>9</w:t>
      </w:r>
      <w:r>
        <w:rPr>
          <w:rFonts w:ascii="Arial" w:hAnsi="Arial"/>
          <w:b/>
          <w:sz w:val="20"/>
        </w:rPr>
        <w:t>—Probe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055BBF" w14:paraId="24C22BB3" w14:textId="77777777" w:rsidTr="00D2390A">
        <w:trPr>
          <w:trHeight w:val="379"/>
        </w:trPr>
        <w:tc>
          <w:tcPr>
            <w:tcW w:w="1119" w:type="dxa"/>
            <w:tcBorders>
              <w:right w:val="single" w:sz="2" w:space="0" w:color="000000"/>
            </w:tcBorders>
          </w:tcPr>
          <w:p w14:paraId="6EA800E7" w14:textId="77777777" w:rsidR="00055BBF" w:rsidRDefault="00055BBF" w:rsidP="00D2390A">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3E378458" w14:textId="77777777" w:rsidR="00055BBF" w:rsidRDefault="00055BBF" w:rsidP="00D2390A">
            <w:pPr>
              <w:pStyle w:val="TableParagraph"/>
              <w:spacing w:before="75"/>
              <w:ind w:left="419"/>
              <w:rPr>
                <w:b/>
                <w:sz w:val="18"/>
              </w:rPr>
            </w:pPr>
            <w:r>
              <w:rPr>
                <w:b/>
                <w:spacing w:val="-2"/>
                <w:sz w:val="18"/>
              </w:rPr>
              <w:t>Information</w:t>
            </w:r>
          </w:p>
        </w:tc>
        <w:tc>
          <w:tcPr>
            <w:tcW w:w="5001" w:type="dxa"/>
            <w:tcBorders>
              <w:left w:val="single" w:sz="2" w:space="0" w:color="000000"/>
            </w:tcBorders>
          </w:tcPr>
          <w:p w14:paraId="72DD097E" w14:textId="77777777" w:rsidR="00055BBF" w:rsidRDefault="00055BBF" w:rsidP="00D2390A">
            <w:pPr>
              <w:pStyle w:val="TableParagraph"/>
              <w:spacing w:before="75"/>
              <w:ind w:left="1953" w:right="1917"/>
              <w:rPr>
                <w:b/>
                <w:sz w:val="18"/>
              </w:rPr>
            </w:pPr>
            <w:r>
              <w:rPr>
                <w:b/>
                <w:spacing w:val="-2"/>
                <w:sz w:val="18"/>
              </w:rPr>
              <w:t>Notes</w:t>
            </w:r>
          </w:p>
        </w:tc>
      </w:tr>
      <w:tr w:rsidR="00055BBF" w14:paraId="34F25774" w14:textId="77777777" w:rsidTr="00D2390A">
        <w:trPr>
          <w:trHeight w:val="311"/>
        </w:trPr>
        <w:tc>
          <w:tcPr>
            <w:tcW w:w="1119" w:type="dxa"/>
            <w:tcBorders>
              <w:bottom w:val="single" w:sz="2" w:space="0" w:color="000000"/>
              <w:right w:val="single" w:sz="2" w:space="0" w:color="000000"/>
            </w:tcBorders>
          </w:tcPr>
          <w:p w14:paraId="48132E7F" w14:textId="77777777" w:rsidR="00055BBF" w:rsidRDefault="00055BBF" w:rsidP="00D2390A">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22EB8805" w14:textId="77777777" w:rsidR="00055BBF" w:rsidRDefault="00055BBF" w:rsidP="00D2390A">
            <w:pPr>
              <w:pStyle w:val="TableParagraph"/>
              <w:rPr>
                <w:sz w:val="18"/>
              </w:rPr>
            </w:pPr>
          </w:p>
        </w:tc>
        <w:tc>
          <w:tcPr>
            <w:tcW w:w="5001" w:type="dxa"/>
            <w:tcBorders>
              <w:left w:val="single" w:sz="2" w:space="0" w:color="000000"/>
              <w:bottom w:val="single" w:sz="2" w:space="0" w:color="000000"/>
            </w:tcBorders>
          </w:tcPr>
          <w:p w14:paraId="40CDDF0A" w14:textId="77777777" w:rsidR="00055BBF" w:rsidRDefault="00055BBF" w:rsidP="00D2390A">
            <w:pPr>
              <w:pStyle w:val="TableParagraph"/>
              <w:rPr>
                <w:sz w:val="18"/>
              </w:rPr>
            </w:pPr>
          </w:p>
        </w:tc>
      </w:tr>
      <w:tr w:rsidR="00DA769B" w14:paraId="44EE1EC3" w14:textId="77777777" w:rsidTr="00D2390A">
        <w:trPr>
          <w:trHeight w:val="712"/>
        </w:trPr>
        <w:tc>
          <w:tcPr>
            <w:tcW w:w="1119" w:type="dxa"/>
            <w:tcBorders>
              <w:top w:val="single" w:sz="2" w:space="0" w:color="000000"/>
              <w:bottom w:val="single" w:sz="2" w:space="0" w:color="000000"/>
              <w:right w:val="single" w:sz="2" w:space="0" w:color="000000"/>
            </w:tcBorders>
          </w:tcPr>
          <w:p w14:paraId="5011C84B" w14:textId="14192A5A" w:rsidR="00DA769B" w:rsidRPr="006F3C7E" w:rsidRDefault="00DA769B" w:rsidP="00DA769B">
            <w:pPr>
              <w:pStyle w:val="TableParagraph"/>
              <w:spacing w:before="54" w:line="232" w:lineRule="auto"/>
              <w:ind w:left="174" w:right="114"/>
              <w:rPr>
                <w:sz w:val="18"/>
              </w:rPr>
            </w:pPr>
            <w:ins w:id="1114" w:author="Huang, Po-kai" w:date="2025-02-19T07:09:00Z" w16du:dateUtc="2025-02-19T15: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553DC634" w14:textId="247A710D" w:rsidR="00DA769B" w:rsidRPr="006F3C7E" w:rsidRDefault="00DA769B" w:rsidP="00DA769B">
            <w:pPr>
              <w:pStyle w:val="TableParagraph"/>
              <w:spacing w:before="54" w:line="232" w:lineRule="auto"/>
              <w:ind w:left="130" w:right="169"/>
              <w:rPr>
                <w:spacing w:val="-2"/>
                <w:sz w:val="18"/>
              </w:rPr>
            </w:pPr>
            <w:ins w:id="1115" w:author="Huang, Po-kai" w:date="2025-02-19T07:09:00Z" w16du:dateUtc="2025-02-19T15:09:00Z">
              <w:r w:rsidRPr="00DA769B">
                <w:rPr>
                  <w:w w:val="0"/>
                  <w:sz w:val="16"/>
                  <w:szCs w:val="16"/>
                </w:rPr>
                <w:t>CIP Capabilities element</w:t>
              </w:r>
            </w:ins>
          </w:p>
        </w:tc>
        <w:tc>
          <w:tcPr>
            <w:tcW w:w="5001" w:type="dxa"/>
            <w:tcBorders>
              <w:top w:val="single" w:sz="2" w:space="0" w:color="000000"/>
              <w:left w:val="single" w:sz="2" w:space="0" w:color="000000"/>
              <w:bottom w:val="single" w:sz="2" w:space="0" w:color="000000"/>
            </w:tcBorders>
          </w:tcPr>
          <w:p w14:paraId="3DE99461" w14:textId="084FB59A" w:rsidR="00DA769B" w:rsidRPr="006F3C7E" w:rsidRDefault="00DA769B" w:rsidP="00DA769B">
            <w:pPr>
              <w:pStyle w:val="TableParagraph"/>
              <w:spacing w:before="54" w:line="232" w:lineRule="auto"/>
              <w:ind w:right="125"/>
              <w:rPr>
                <w:sz w:val="18"/>
              </w:rPr>
            </w:pPr>
            <w:ins w:id="1116"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lastRenderedPageBreak/>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proofErr w:type="spellStart"/>
      <w:r w:rsidRPr="00AD5D38">
        <w:rPr>
          <w:b/>
          <w:bCs/>
          <w:i/>
          <w:iCs/>
          <w:w w:val="100"/>
          <w:sz w:val="24"/>
          <w:szCs w:val="24"/>
          <w:highlight w:val="yellow"/>
        </w:rPr>
        <w:t>TG</w:t>
      </w:r>
      <w:r>
        <w:rPr>
          <w:b/>
          <w:bCs/>
          <w:i/>
          <w:iCs/>
          <w:w w:val="100"/>
          <w:sz w:val="24"/>
          <w:szCs w:val="24"/>
          <w:highlight w:val="yellow"/>
        </w:rPr>
        <w:t>mf</w:t>
      </w:r>
      <w:proofErr w:type="spellEnd"/>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1117" w:author="Huang, Po-kai" w:date="2025-02-19T07:54:00Z" w16du:dateUtc="2025-02-19T15:54:00Z"/>
          <w:rFonts w:eastAsiaTheme="minorEastAsia"/>
          <w:color w:val="000000"/>
          <w:w w:val="0"/>
          <w:sz w:val="16"/>
          <w:szCs w:val="16"/>
          <w:lang w:eastAsia="zh-TW"/>
          <w14:ligatures w14:val="standardContextual"/>
        </w:rPr>
      </w:pPr>
      <w:ins w:id="1118" w:author="Huang, Po-kai" w:date="2025-02-19T07:54:00Z" w16du:dateUtc="2025-02-19T15: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1119" w:author="Jarkko Kneckt" w:date="2025-03-05T16:25:00Z" w16du:dateUtc="2025-03-06T00:25:00Z">
        <w:r w:rsidR="00261DCA">
          <w:rPr>
            <w:rFonts w:eastAsiaTheme="minorEastAsia"/>
            <w:color w:val="000000"/>
            <w:w w:val="0"/>
            <w:sz w:val="16"/>
            <w:szCs w:val="16"/>
            <w:lang w:eastAsia="zh-TW"/>
            <w14:ligatures w14:val="standardContextual"/>
          </w:rPr>
          <w:tab/>
        </w:r>
      </w:ins>
      <w:proofErr w:type="spellStart"/>
      <w:ins w:id="1120" w:author="Huang, Po-kai" w:date="2025-02-19T07:54:00Z" w16du:dateUtc="2025-02-19T15:54:00Z">
        <w:r w:rsidRPr="00B15B83">
          <w:rPr>
            <w:rFonts w:eastAsiaTheme="minorEastAsia"/>
            <w:color w:val="000000"/>
            <w:w w:val="0"/>
            <w:sz w:val="16"/>
            <w:szCs w:val="16"/>
            <w:lang w:val="en-US" w:eastAsia="zh-TW"/>
            <w14:ligatures w14:val="standardContextual"/>
          </w:rPr>
          <w:t>TruthValue</w:t>
        </w:r>
        <w:proofErr w:type="spellEnd"/>
        <w:r w:rsidRPr="00B15B83">
          <w:rPr>
            <w:rFonts w:eastAsiaTheme="minorEastAsia"/>
            <w:color w:val="000000"/>
            <w:w w:val="0"/>
            <w:sz w:val="16"/>
            <w:szCs w:val="16"/>
            <w:lang w:val="en-US" w:eastAsia="zh-TW"/>
            <w14:ligatures w14:val="standardContextual"/>
          </w:rPr>
          <w:t>,</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1121" w:author="Huang, Po-kai" w:date="2025-02-19T07:54:00Z"/>
          <w:b/>
          <w:bCs/>
          <w:szCs w:val="22"/>
          <w:lang w:val="en-US" w:eastAsia="ko-KR"/>
        </w:rPr>
      </w:pPr>
      <w:ins w:id="1122" w:author="Huang, Po-kai" w:date="2025-02-19T07:54:00Z">
        <w:r w:rsidRPr="006F6725">
          <w:rPr>
            <w:b/>
            <w:bCs/>
            <w:szCs w:val="22"/>
            <w:lang w:val="en-US" w:eastAsia="ko-KR"/>
          </w:rPr>
          <w:t>dot11</w:t>
        </w:r>
      </w:ins>
      <w:ins w:id="1123" w:author="Huang, Po-kai" w:date="2025-02-19T07:54:00Z" w16du:dateUtc="2025-02-19T15:54:00Z">
        <w:r>
          <w:rPr>
            <w:b/>
            <w:bCs/>
            <w:szCs w:val="22"/>
            <w:lang w:val="en-US" w:eastAsia="ko-KR"/>
          </w:rPr>
          <w:t>CIP</w:t>
        </w:r>
      </w:ins>
      <w:ins w:id="1124" w:author="Huang, Po-kai" w:date="2025-02-19T07:54:00Z">
        <w:r w:rsidRPr="006F6725">
          <w:rPr>
            <w:b/>
            <w:bCs/>
            <w:szCs w:val="22"/>
            <w:lang w:val="en-US" w:eastAsia="ko-KR"/>
          </w:rPr>
          <w:t>Activated OBJECT-TYPE</w:t>
        </w:r>
      </w:ins>
    </w:p>
    <w:p w14:paraId="1E0F2F78" w14:textId="77777777" w:rsidR="006F6725" w:rsidRPr="006F6725" w:rsidRDefault="006F6725" w:rsidP="006F6725">
      <w:pPr>
        <w:rPr>
          <w:ins w:id="1125" w:author="Huang, Po-kai" w:date="2025-02-19T07:54:00Z"/>
          <w:b/>
          <w:bCs/>
          <w:szCs w:val="22"/>
          <w:lang w:val="en-US" w:eastAsia="ko-KR"/>
        </w:rPr>
      </w:pPr>
      <w:ins w:id="1126" w:author="Huang, Po-kai" w:date="2025-02-19T07:54:00Z">
        <w:r w:rsidRPr="006F6725">
          <w:rPr>
            <w:b/>
            <w:bCs/>
            <w:szCs w:val="22"/>
            <w:lang w:val="en-US" w:eastAsia="ko-KR"/>
          </w:rPr>
          <w:t xml:space="preserve">SYNTAX </w:t>
        </w:r>
        <w:proofErr w:type="spellStart"/>
        <w:r w:rsidRPr="006F6725">
          <w:rPr>
            <w:b/>
            <w:bCs/>
            <w:szCs w:val="22"/>
            <w:lang w:val="en-US" w:eastAsia="ko-KR"/>
          </w:rPr>
          <w:t>TruthValue</w:t>
        </w:r>
        <w:proofErr w:type="spellEnd"/>
      </w:ins>
    </w:p>
    <w:p w14:paraId="479CD75A" w14:textId="77777777" w:rsidR="006F6725" w:rsidRPr="006F6725" w:rsidRDefault="006F6725" w:rsidP="006F6725">
      <w:pPr>
        <w:rPr>
          <w:ins w:id="1127" w:author="Huang, Po-kai" w:date="2025-02-19T07:54:00Z"/>
          <w:b/>
          <w:bCs/>
          <w:szCs w:val="22"/>
          <w:lang w:val="en-US" w:eastAsia="ko-KR"/>
        </w:rPr>
      </w:pPr>
      <w:ins w:id="1128"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1129" w:author="Huang, Po-kai" w:date="2025-02-19T07:54:00Z"/>
          <w:b/>
          <w:bCs/>
          <w:szCs w:val="22"/>
          <w:lang w:val="en-US" w:eastAsia="ko-KR"/>
        </w:rPr>
      </w:pPr>
      <w:ins w:id="1130" w:author="Huang, Po-kai" w:date="2025-02-19T07:54:00Z">
        <w:r w:rsidRPr="006F6725">
          <w:rPr>
            <w:b/>
            <w:bCs/>
            <w:szCs w:val="22"/>
            <w:lang w:val="en-US" w:eastAsia="ko-KR"/>
          </w:rPr>
          <w:t>STATUS current</w:t>
        </w:r>
      </w:ins>
    </w:p>
    <w:p w14:paraId="4A2E2840" w14:textId="77777777" w:rsidR="006F6725" w:rsidRPr="006F6725" w:rsidRDefault="006F6725" w:rsidP="006F6725">
      <w:pPr>
        <w:rPr>
          <w:ins w:id="1131" w:author="Huang, Po-kai" w:date="2025-02-19T07:54:00Z"/>
          <w:b/>
          <w:bCs/>
          <w:szCs w:val="22"/>
          <w:lang w:val="en-US" w:eastAsia="ko-KR"/>
        </w:rPr>
      </w:pPr>
      <w:ins w:id="1132"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1133" w:author="Huang, Po-kai" w:date="2025-02-19T07:54:00Z"/>
          <w:b/>
          <w:bCs/>
          <w:szCs w:val="22"/>
          <w:lang w:val="en-US" w:eastAsia="ko-KR"/>
        </w:rPr>
      </w:pPr>
      <w:ins w:id="1134" w:author="Huang, Po-kai" w:date="2025-02-19T07:54:00Z">
        <w:r w:rsidRPr="006F6725">
          <w:rPr>
            <w:b/>
            <w:bCs/>
            <w:szCs w:val="22"/>
            <w:lang w:val="en-US" w:eastAsia="ko-KR"/>
          </w:rPr>
          <w:t>"This is a control variable.</w:t>
        </w:r>
      </w:ins>
      <w:r w:rsidR="0015315B">
        <w:rPr>
          <w:b/>
          <w:bCs/>
          <w:szCs w:val="22"/>
          <w:lang w:val="en-US" w:eastAsia="ko-KR"/>
        </w:rPr>
        <w:tab/>
      </w:r>
    </w:p>
    <w:p w14:paraId="7397186F" w14:textId="77777777" w:rsidR="006F6725" w:rsidRPr="006F6725" w:rsidRDefault="006F6725" w:rsidP="006F6725">
      <w:pPr>
        <w:rPr>
          <w:ins w:id="1135" w:author="Huang, Po-kai" w:date="2025-02-19T07:54:00Z"/>
          <w:b/>
          <w:bCs/>
          <w:szCs w:val="22"/>
          <w:lang w:val="en-US" w:eastAsia="ko-KR"/>
        </w:rPr>
      </w:pPr>
      <w:ins w:id="1136" w:author="Huang, Po-kai" w:date="2025-02-19T07:54:00Z">
        <w:r w:rsidRPr="006F6725">
          <w:rPr>
            <w:b/>
            <w:bCs/>
            <w:szCs w:val="22"/>
            <w:lang w:val="en-US" w:eastAsia="ko-KR"/>
          </w:rPr>
          <w:t>It is written by an external management entity or the SME. Changes take</w:t>
        </w:r>
      </w:ins>
    </w:p>
    <w:p w14:paraId="3E2151CC" w14:textId="581AF120" w:rsidR="00331CD8" w:rsidRPr="00331CD8" w:rsidRDefault="006F6725" w:rsidP="00331CD8">
      <w:pPr>
        <w:rPr>
          <w:ins w:id="1137" w:author="Huang, Po-kai" w:date="2025-02-19T07:57:00Z"/>
          <w:b/>
          <w:bCs/>
          <w:szCs w:val="22"/>
          <w:lang w:val="en-US" w:eastAsia="ko-KR"/>
        </w:rPr>
      </w:pPr>
      <w:ins w:id="1138" w:author="Huang, Po-kai" w:date="2025-02-19T07:54:00Z">
        <w:r w:rsidRPr="006F6725">
          <w:rPr>
            <w:b/>
            <w:bCs/>
            <w:szCs w:val="22"/>
            <w:lang w:val="en-US" w:eastAsia="ko-KR"/>
          </w:rPr>
          <w:t>effect as soon as practical in the implementation. T</w:t>
        </w:r>
      </w:ins>
      <w:ins w:id="1139" w:author="Huang, Po-kai" w:date="2025-02-19T07:57:00Z">
        <w:r w:rsidR="00331CD8" w:rsidRPr="00331CD8">
          <w:rPr>
            <w:b/>
            <w:bCs/>
            <w:szCs w:val="22"/>
            <w:lang w:val="en-US" w:eastAsia="ko-KR"/>
          </w:rPr>
          <w:t>his attribute indicates whether</w:t>
        </w:r>
      </w:ins>
    </w:p>
    <w:p w14:paraId="63F8CC55" w14:textId="627FC80F" w:rsidR="006F6725" w:rsidRDefault="00331CD8" w:rsidP="00331CD8">
      <w:pPr>
        <w:rPr>
          <w:ins w:id="1140" w:author="Huang, Po-kai" w:date="2025-02-19T07:58:00Z" w16du:dateUtc="2025-02-19T15:58:00Z"/>
          <w:b/>
          <w:bCs/>
          <w:szCs w:val="22"/>
          <w:lang w:val="en-US" w:eastAsia="ko-KR"/>
        </w:rPr>
      </w:pPr>
      <w:ins w:id="1141" w:author="Huang, Po-kai" w:date="2025-02-19T07:57:00Z">
        <w:r w:rsidRPr="00331CD8">
          <w:rPr>
            <w:b/>
            <w:bCs/>
            <w:szCs w:val="22"/>
            <w:lang w:val="en-US" w:eastAsia="ko-KR"/>
          </w:rPr>
          <w:t xml:space="preserve">or not </w:t>
        </w:r>
      </w:ins>
      <w:ins w:id="1142" w:author="Huang, Po-kai" w:date="2025-02-19T07:58:00Z" w16du:dateUtc="2025-02-19T15:58:00Z">
        <w:r w:rsidR="00A01D18">
          <w:rPr>
            <w:b/>
            <w:bCs/>
            <w:szCs w:val="22"/>
            <w:lang w:val="en-US" w:eastAsia="ko-KR"/>
          </w:rPr>
          <w:t>CIP</w:t>
        </w:r>
      </w:ins>
      <w:ins w:id="1143" w:author="Huang, Po-kai" w:date="2025-02-19T07:57:00Z">
        <w:r w:rsidRPr="00331CD8">
          <w:rPr>
            <w:b/>
            <w:bCs/>
            <w:szCs w:val="22"/>
            <w:lang w:val="en-US" w:eastAsia="ko-KR"/>
          </w:rPr>
          <w:t xml:space="preserve"> is </w:t>
        </w:r>
        <w:proofErr w:type="gramStart"/>
        <w:r w:rsidRPr="00331CD8">
          <w:rPr>
            <w:b/>
            <w:bCs/>
            <w:szCs w:val="22"/>
            <w:lang w:val="en-US" w:eastAsia="ko-KR"/>
          </w:rPr>
          <w:t>enabled.</w:t>
        </w:r>
      </w:ins>
      <w:ins w:id="1144" w:author="Huang, Po-kai" w:date="2025-02-19T07:54:00Z">
        <w:r w:rsidR="006F6725" w:rsidRPr="006F6725">
          <w:rPr>
            <w:b/>
            <w:bCs/>
            <w:szCs w:val="22"/>
            <w:lang w:val="en-US" w:eastAsia="ko-KR"/>
          </w:rPr>
          <w:t>.</w:t>
        </w:r>
        <w:proofErr w:type="gramEnd"/>
        <w:r w:rsidR="006F6725" w:rsidRPr="006F6725">
          <w:rPr>
            <w:b/>
            <w:bCs/>
            <w:szCs w:val="22"/>
            <w:lang w:val="en-US" w:eastAsia="ko-KR"/>
          </w:rPr>
          <w:t>"</w:t>
        </w:r>
      </w:ins>
    </w:p>
    <w:p w14:paraId="7ED00B07" w14:textId="27A52A3E" w:rsidR="006C6F49" w:rsidRDefault="006C6F49" w:rsidP="00331CD8">
      <w:pPr>
        <w:rPr>
          <w:ins w:id="1145" w:author="Jarkko Kneckt" w:date="2025-03-05T16:24:00Z" w16du:dateUtc="2025-03-06T00:24:00Z"/>
          <w:b/>
          <w:bCs/>
          <w:szCs w:val="22"/>
          <w:lang w:val="en-US" w:eastAsia="ko-KR"/>
        </w:rPr>
      </w:pPr>
      <w:ins w:id="1146" w:author="Huang, Po-kai" w:date="2025-02-19T07:58:00Z">
        <w:r w:rsidRPr="006C6F49">
          <w:rPr>
            <w:b/>
            <w:bCs/>
            <w:szCs w:val="22"/>
            <w:lang w:val="en-US" w:eastAsia="ko-KR"/>
          </w:rPr>
          <w:t>DEFVAL { false }</w:t>
        </w:r>
      </w:ins>
    </w:p>
    <w:p w14:paraId="15796F1B" w14:textId="77777777" w:rsidR="00261DCA" w:rsidRDefault="00261DCA" w:rsidP="00331CD8">
      <w:pPr>
        <w:rPr>
          <w:ins w:id="1147" w:author="Huang, Po-kai" w:date="2025-03-10T08:48:00Z" w16du:dateUtc="2025-03-10T15:48:00Z"/>
          <w:b/>
          <w:bCs/>
          <w:szCs w:val="22"/>
          <w:lang w:val="en-US" w:eastAsia="ko-KR"/>
        </w:rPr>
      </w:pPr>
    </w:p>
    <w:p w14:paraId="4AEDF8D8" w14:textId="77777777" w:rsidR="00765506" w:rsidRPr="00765506" w:rsidRDefault="00765506" w:rsidP="00765506">
      <w:pPr>
        <w:rPr>
          <w:b/>
          <w:bCs/>
          <w:szCs w:val="22"/>
          <w:lang w:val="en-US" w:eastAsia="ko-KR"/>
        </w:rPr>
      </w:pPr>
      <w:r w:rsidRPr="00765506">
        <w:rPr>
          <w:b/>
          <w:bCs/>
          <w:szCs w:val="22"/>
          <w:lang w:val="en-US" w:eastAsia="ko-KR"/>
        </w:rPr>
        <w:t>Dot11</w:t>
      </w:r>
      <w:proofErr w:type="gramStart"/>
      <w:r w:rsidRPr="00765506">
        <w:rPr>
          <w:b/>
          <w:bCs/>
          <w:szCs w:val="22"/>
          <w:lang w:val="en-US" w:eastAsia="ko-KR"/>
        </w:rPr>
        <w:t>RSNAStatsEntry ::=</w:t>
      </w:r>
      <w:proofErr w:type="gramEnd"/>
    </w:p>
    <w:p w14:paraId="26705661" w14:textId="77777777" w:rsidR="00765506" w:rsidRPr="00765506" w:rsidRDefault="00765506" w:rsidP="00765506">
      <w:pPr>
        <w:rPr>
          <w:b/>
          <w:bCs/>
          <w:szCs w:val="22"/>
          <w:lang w:val="en-US" w:eastAsia="ko-KR"/>
        </w:rPr>
      </w:pPr>
      <w:r w:rsidRPr="00765506">
        <w:rPr>
          <w:b/>
          <w:bCs/>
          <w:szCs w:val="22"/>
          <w:lang w:val="en-US" w:eastAsia="ko-KR"/>
        </w:rPr>
        <w:t>SEQUENCE {</w:t>
      </w:r>
    </w:p>
    <w:p w14:paraId="3EAE8DE5" w14:textId="77777777" w:rsidR="00765506" w:rsidRPr="00765506" w:rsidRDefault="00765506" w:rsidP="00765506">
      <w:pPr>
        <w:rPr>
          <w:b/>
          <w:bCs/>
          <w:szCs w:val="22"/>
          <w:lang w:val="en-US" w:eastAsia="ko-KR"/>
        </w:rPr>
      </w:pPr>
      <w:r w:rsidRPr="00765506">
        <w:rPr>
          <w:b/>
          <w:bCs/>
          <w:szCs w:val="22"/>
          <w:lang w:val="en-US" w:eastAsia="ko-KR"/>
        </w:rPr>
        <w:t>dot11RSNAStatsIndex Unsigned32,</w:t>
      </w:r>
    </w:p>
    <w:p w14:paraId="49866F0B" w14:textId="77777777" w:rsidR="00765506" w:rsidRPr="00765506" w:rsidRDefault="00765506" w:rsidP="00765506">
      <w:pPr>
        <w:rPr>
          <w:b/>
          <w:bCs/>
          <w:szCs w:val="22"/>
          <w:lang w:val="en-US" w:eastAsia="ko-KR"/>
        </w:rPr>
      </w:pPr>
      <w:r w:rsidRPr="00765506">
        <w:rPr>
          <w:b/>
          <w:bCs/>
          <w:szCs w:val="22"/>
          <w:lang w:val="en-US" w:eastAsia="ko-KR"/>
        </w:rPr>
        <w:t xml:space="preserve">dot11RSNAStatsSTAAddress </w:t>
      </w:r>
      <w:proofErr w:type="spellStart"/>
      <w:r w:rsidRPr="00765506">
        <w:rPr>
          <w:b/>
          <w:bCs/>
          <w:szCs w:val="22"/>
          <w:lang w:val="en-US" w:eastAsia="ko-KR"/>
        </w:rPr>
        <w:t>MacAddress</w:t>
      </w:r>
      <w:proofErr w:type="spellEnd"/>
      <w:r w:rsidRPr="00765506">
        <w:rPr>
          <w:b/>
          <w:bCs/>
          <w:szCs w:val="22"/>
          <w:lang w:val="en-US" w:eastAsia="ko-KR"/>
        </w:rPr>
        <w:t>,</w:t>
      </w:r>
    </w:p>
    <w:p w14:paraId="455EE591" w14:textId="77777777" w:rsidR="00765506" w:rsidRPr="00765506" w:rsidRDefault="00765506" w:rsidP="00765506">
      <w:pPr>
        <w:rPr>
          <w:b/>
          <w:bCs/>
          <w:szCs w:val="22"/>
          <w:lang w:val="en-US" w:eastAsia="ko-KR"/>
        </w:rPr>
      </w:pPr>
      <w:r w:rsidRPr="00765506">
        <w:rPr>
          <w:b/>
          <w:bCs/>
          <w:szCs w:val="22"/>
          <w:lang w:val="en-US" w:eastAsia="ko-KR"/>
        </w:rPr>
        <w:t>dot11RSNAStatsVersion Unsigned32,</w:t>
      </w:r>
    </w:p>
    <w:p w14:paraId="6499CD15" w14:textId="77777777" w:rsidR="00765506" w:rsidRPr="00765506" w:rsidRDefault="00765506" w:rsidP="00765506">
      <w:pPr>
        <w:rPr>
          <w:b/>
          <w:bCs/>
          <w:szCs w:val="22"/>
          <w:lang w:val="en-US" w:eastAsia="ko-KR"/>
        </w:rPr>
      </w:pPr>
      <w:r w:rsidRPr="00765506">
        <w:rPr>
          <w:b/>
          <w:bCs/>
          <w:szCs w:val="22"/>
          <w:lang w:val="en-US" w:eastAsia="ko-KR"/>
        </w:rPr>
        <w:t>dot11RSNAStatsSelectedPairwiseCipher OCTET STRING,</w:t>
      </w:r>
    </w:p>
    <w:p w14:paraId="7B5D7D8F" w14:textId="77777777" w:rsidR="00765506" w:rsidRPr="00765506" w:rsidRDefault="00765506" w:rsidP="00765506">
      <w:pPr>
        <w:rPr>
          <w:b/>
          <w:bCs/>
          <w:szCs w:val="22"/>
          <w:lang w:val="en-US" w:eastAsia="ko-KR"/>
        </w:rPr>
      </w:pPr>
      <w:r w:rsidRPr="00765506">
        <w:rPr>
          <w:b/>
          <w:bCs/>
          <w:szCs w:val="22"/>
          <w:lang w:val="en-US" w:eastAsia="ko-KR"/>
        </w:rPr>
        <w:t>dot11RSNAStatsTKIPICVErrors Counter32,</w:t>
      </w:r>
    </w:p>
    <w:p w14:paraId="4CA6DC79" w14:textId="77777777" w:rsidR="00765506" w:rsidRPr="00765506" w:rsidRDefault="00765506" w:rsidP="00765506">
      <w:pPr>
        <w:rPr>
          <w:b/>
          <w:bCs/>
          <w:szCs w:val="22"/>
          <w:lang w:val="en-US" w:eastAsia="ko-KR"/>
        </w:rPr>
      </w:pPr>
      <w:r w:rsidRPr="00765506">
        <w:rPr>
          <w:b/>
          <w:bCs/>
          <w:szCs w:val="22"/>
          <w:lang w:val="en-US" w:eastAsia="ko-KR"/>
        </w:rPr>
        <w:t>dot11RSNAStatsTKIPLocalMICFailures Counter32,</w:t>
      </w:r>
    </w:p>
    <w:p w14:paraId="3864DBCF" w14:textId="77777777" w:rsidR="00765506" w:rsidRPr="00765506" w:rsidRDefault="00765506" w:rsidP="00765506">
      <w:pPr>
        <w:rPr>
          <w:b/>
          <w:bCs/>
          <w:szCs w:val="22"/>
          <w:lang w:val="en-US" w:eastAsia="ko-KR"/>
        </w:rPr>
      </w:pPr>
      <w:r w:rsidRPr="00765506">
        <w:rPr>
          <w:b/>
          <w:bCs/>
          <w:szCs w:val="22"/>
          <w:lang w:val="en-US" w:eastAsia="ko-KR"/>
        </w:rPr>
        <w:t>dot11RSNAStatsTKIPRemoteMICFailures Counter32,</w:t>
      </w:r>
    </w:p>
    <w:p w14:paraId="1051637A" w14:textId="77777777" w:rsidR="00765506" w:rsidRPr="00765506" w:rsidRDefault="00765506" w:rsidP="00765506">
      <w:pPr>
        <w:rPr>
          <w:b/>
          <w:bCs/>
          <w:szCs w:val="22"/>
          <w:lang w:val="en-US" w:eastAsia="ko-KR"/>
        </w:rPr>
      </w:pPr>
      <w:r w:rsidRPr="00765506">
        <w:rPr>
          <w:b/>
          <w:bCs/>
          <w:szCs w:val="22"/>
          <w:lang w:val="en-US" w:eastAsia="ko-KR"/>
        </w:rPr>
        <w:t>dot11RSNAStatsCCMPReplays Counter32,</w:t>
      </w:r>
    </w:p>
    <w:p w14:paraId="1D61F98B" w14:textId="77777777" w:rsidR="00765506" w:rsidRPr="00765506" w:rsidRDefault="00765506" w:rsidP="00765506">
      <w:pPr>
        <w:rPr>
          <w:b/>
          <w:bCs/>
          <w:szCs w:val="22"/>
          <w:lang w:val="en-US" w:eastAsia="ko-KR"/>
        </w:rPr>
      </w:pPr>
      <w:r w:rsidRPr="00765506">
        <w:rPr>
          <w:b/>
          <w:bCs/>
          <w:szCs w:val="22"/>
          <w:lang w:val="en-US" w:eastAsia="ko-KR"/>
        </w:rPr>
        <w:t>dot11RSNAStatsCCMPDecryptErrors Counter32,</w:t>
      </w:r>
    </w:p>
    <w:p w14:paraId="52AF0224" w14:textId="77777777" w:rsidR="00765506" w:rsidRPr="00765506" w:rsidRDefault="00765506" w:rsidP="00765506">
      <w:pPr>
        <w:rPr>
          <w:b/>
          <w:bCs/>
          <w:szCs w:val="22"/>
          <w:lang w:val="en-US" w:eastAsia="ko-KR"/>
        </w:rPr>
      </w:pPr>
      <w:r w:rsidRPr="00765506">
        <w:rPr>
          <w:b/>
          <w:bCs/>
          <w:szCs w:val="22"/>
          <w:lang w:val="en-US" w:eastAsia="ko-KR"/>
        </w:rPr>
        <w:t>dot11RSNAStatsTKIPReplays Counter32,</w:t>
      </w:r>
    </w:p>
    <w:p w14:paraId="1EF20535" w14:textId="77777777" w:rsidR="00765506" w:rsidRPr="00765506" w:rsidRDefault="00765506" w:rsidP="00765506">
      <w:pPr>
        <w:rPr>
          <w:b/>
          <w:bCs/>
          <w:szCs w:val="22"/>
          <w:lang w:val="en-US" w:eastAsia="ko-KR"/>
        </w:rPr>
      </w:pPr>
      <w:r w:rsidRPr="00765506">
        <w:rPr>
          <w:b/>
          <w:bCs/>
          <w:szCs w:val="22"/>
          <w:lang w:val="en-US" w:eastAsia="ko-KR"/>
        </w:rPr>
        <w:t>dot11RSNAStatsCMACReplays Counter32,</w:t>
      </w:r>
    </w:p>
    <w:p w14:paraId="45BE8BD5" w14:textId="77777777" w:rsidR="00765506" w:rsidRPr="00765506" w:rsidRDefault="00765506" w:rsidP="00765506">
      <w:pPr>
        <w:rPr>
          <w:b/>
          <w:bCs/>
          <w:szCs w:val="22"/>
          <w:lang w:val="en-US" w:eastAsia="ko-KR"/>
        </w:rPr>
      </w:pPr>
      <w:r w:rsidRPr="00765506">
        <w:rPr>
          <w:b/>
          <w:bCs/>
          <w:szCs w:val="22"/>
          <w:lang w:val="en-US" w:eastAsia="ko-KR"/>
        </w:rPr>
        <w:t>dot11RSNAStatsRobustMgmtCCMPReplays Counter32,</w:t>
      </w:r>
    </w:p>
    <w:p w14:paraId="3A075274" w14:textId="77777777" w:rsidR="00765506" w:rsidRPr="00765506" w:rsidRDefault="00765506" w:rsidP="00765506">
      <w:pPr>
        <w:rPr>
          <w:b/>
          <w:bCs/>
          <w:szCs w:val="22"/>
          <w:lang w:val="en-US" w:eastAsia="ko-KR"/>
        </w:rPr>
      </w:pPr>
      <w:r w:rsidRPr="00765506">
        <w:rPr>
          <w:b/>
          <w:bCs/>
          <w:szCs w:val="22"/>
          <w:lang w:val="en-US" w:eastAsia="ko-KR"/>
        </w:rPr>
        <w:t>dot11RSNAStatsBIPMICErrors Counter32,</w:t>
      </w:r>
    </w:p>
    <w:p w14:paraId="45F31172" w14:textId="2AC49C7C" w:rsidR="00765506" w:rsidRDefault="00765506" w:rsidP="00765506">
      <w:pPr>
        <w:rPr>
          <w:b/>
          <w:bCs/>
          <w:szCs w:val="22"/>
          <w:lang w:val="en-US" w:eastAsia="ko-KR"/>
        </w:rPr>
      </w:pPr>
      <w:r w:rsidRPr="00765506">
        <w:rPr>
          <w:b/>
          <w:bCs/>
          <w:szCs w:val="22"/>
          <w:lang w:val="en-US" w:eastAsia="ko-KR"/>
        </w:rPr>
        <w:t>(11</w:t>
      </w:r>
      <w:proofErr w:type="gramStart"/>
      <w:r w:rsidRPr="00765506">
        <w:rPr>
          <w:b/>
          <w:bCs/>
          <w:szCs w:val="22"/>
          <w:lang w:val="en-US" w:eastAsia="ko-KR"/>
        </w:rPr>
        <w:t>ba)dot</w:t>
      </w:r>
      <w:proofErr w:type="gramEnd"/>
      <w:r w:rsidRPr="00765506">
        <w:rPr>
          <w:b/>
          <w:bCs/>
          <w:szCs w:val="22"/>
          <w:lang w:val="en-US" w:eastAsia="ko-KR"/>
        </w:rPr>
        <w:t>11RSNAStatsCMACWURReplays Counter32</w:t>
      </w:r>
      <w:ins w:id="1148" w:author="Huang, Po-kai" w:date="2025-03-10T08:51:00Z" w16du:dateUtc="2025-03-10T15:51:00Z">
        <w:r w:rsidR="00060038">
          <w:rPr>
            <w:b/>
            <w:bCs/>
            <w:szCs w:val="22"/>
            <w:lang w:val="en-US" w:eastAsia="ko-KR"/>
          </w:rPr>
          <w:t>,</w:t>
        </w:r>
      </w:ins>
    </w:p>
    <w:p w14:paraId="2334C9A6" w14:textId="788C780F" w:rsidR="00CA6992" w:rsidRDefault="00CA6992" w:rsidP="00765506">
      <w:pPr>
        <w:rPr>
          <w:b/>
          <w:bCs/>
          <w:szCs w:val="22"/>
          <w:lang w:val="en-US" w:eastAsia="ko-KR"/>
        </w:rPr>
      </w:pPr>
      <w:ins w:id="1149" w:author="Huang, Po-kai" w:date="2025-03-10T08:46:00Z">
        <w:r w:rsidRPr="00603601">
          <w:rPr>
            <w:b/>
            <w:bCs/>
            <w:szCs w:val="22"/>
            <w:lang w:val="en-US" w:eastAsia="ko-KR"/>
          </w:rPr>
          <w:t>dot11RSNAStatsCIPReplays</w:t>
        </w:r>
      </w:ins>
      <w:r>
        <w:rPr>
          <w:b/>
          <w:bCs/>
          <w:szCs w:val="22"/>
          <w:lang w:val="en-US" w:eastAsia="ko-KR"/>
        </w:rPr>
        <w:t xml:space="preserve"> </w:t>
      </w:r>
      <w:ins w:id="1150" w:author="Huang, Po-kai" w:date="2025-03-10T08:49:00Z" w16du:dateUtc="2025-03-10T15:49:00Z">
        <w:r>
          <w:rPr>
            <w:b/>
            <w:bCs/>
            <w:szCs w:val="22"/>
            <w:lang w:val="en-US" w:eastAsia="ko-KR"/>
          </w:rPr>
          <w:t>Counter32,</w:t>
        </w:r>
      </w:ins>
    </w:p>
    <w:p w14:paraId="0EA39AE6" w14:textId="4028D4FD" w:rsidR="00765506" w:rsidRPr="00765506" w:rsidRDefault="00CA6992" w:rsidP="00765506">
      <w:pPr>
        <w:rPr>
          <w:b/>
          <w:bCs/>
          <w:szCs w:val="22"/>
          <w:lang w:val="en-US" w:eastAsia="ko-KR"/>
        </w:rPr>
      </w:pPr>
      <w:ins w:id="1151" w:author="Huang, Po-kai" w:date="2025-03-10T08:46:00Z">
        <w:r w:rsidRPr="00603601">
          <w:rPr>
            <w:b/>
            <w:bCs/>
            <w:szCs w:val="22"/>
            <w:lang w:val="en-US" w:eastAsia="ko-KR"/>
          </w:rPr>
          <w:t>dot11RSNAStatsCIPMICErrors</w:t>
        </w:r>
      </w:ins>
      <w:ins w:id="1152" w:author="Huang, Po-kai" w:date="2025-03-10T08:49:00Z" w16du:dateUtc="2025-03-10T15:49:00Z">
        <w:r>
          <w:rPr>
            <w:b/>
            <w:bCs/>
            <w:szCs w:val="22"/>
            <w:lang w:val="en-US" w:eastAsia="ko-KR"/>
          </w:rPr>
          <w:t xml:space="preserve"> </w:t>
        </w:r>
      </w:ins>
      <w:ins w:id="1153" w:author="Huang, Po-kai" w:date="2025-03-10T08:50:00Z" w16du:dateUtc="2025-03-10T15:50:00Z">
        <w:r>
          <w:rPr>
            <w:b/>
            <w:bCs/>
            <w:szCs w:val="22"/>
            <w:lang w:val="en-US" w:eastAsia="ko-KR"/>
          </w:rPr>
          <w:t>Counter32</w:t>
        </w:r>
      </w:ins>
    </w:p>
    <w:p w14:paraId="61676CBC" w14:textId="18F10C12" w:rsidR="00765506" w:rsidRDefault="00765506" w:rsidP="00765506">
      <w:pPr>
        <w:rPr>
          <w:ins w:id="1154" w:author="Jarkko Kneckt" w:date="2025-03-05T16:24:00Z" w16du:dateUtc="2025-03-06T00:24:00Z"/>
          <w:b/>
          <w:bCs/>
          <w:szCs w:val="22"/>
          <w:lang w:val="en-US" w:eastAsia="ko-KR"/>
        </w:rPr>
      </w:pPr>
      <w:r w:rsidRPr="00765506">
        <w:rPr>
          <w:b/>
          <w:bCs/>
          <w:szCs w:val="22"/>
          <w:lang w:val="en-US" w:eastAsia="ko-KR"/>
        </w:rPr>
        <w:t>}</w:t>
      </w:r>
    </w:p>
    <w:p w14:paraId="3D645613" w14:textId="7BE77807" w:rsidR="006F6725" w:rsidRDefault="006F6725" w:rsidP="006F6725">
      <w:pPr>
        <w:rPr>
          <w:b/>
          <w:bCs/>
          <w:szCs w:val="22"/>
          <w:lang w:eastAsia="ko-KR"/>
        </w:rPr>
      </w:pPr>
    </w:p>
    <w:p w14:paraId="144A6582" w14:textId="6B2DE429" w:rsidR="00603601" w:rsidRPr="00603601" w:rsidRDefault="00603601" w:rsidP="00603601">
      <w:pPr>
        <w:rPr>
          <w:ins w:id="1155" w:author="Huang, Po-kai" w:date="2025-03-10T08:46:00Z"/>
          <w:b/>
          <w:bCs/>
          <w:szCs w:val="22"/>
          <w:lang w:val="en-US" w:eastAsia="ko-KR"/>
        </w:rPr>
      </w:pPr>
      <w:ins w:id="1156" w:author="Huang, Po-kai" w:date="2025-03-10T08:46:00Z">
        <w:r w:rsidRPr="00603601">
          <w:rPr>
            <w:b/>
            <w:bCs/>
            <w:szCs w:val="22"/>
            <w:lang w:val="en-US" w:eastAsia="ko-KR"/>
          </w:rPr>
          <w:t>dot11RSNA</w:t>
        </w:r>
        <w:r w:rsidR="00CA6992" w:rsidRPr="00603601">
          <w:rPr>
            <w:b/>
            <w:bCs/>
            <w:szCs w:val="22"/>
            <w:lang w:val="en-US" w:eastAsia="ko-KR"/>
          </w:rPr>
          <w:t>Stats</w:t>
        </w:r>
        <w:r w:rsidRPr="00603601">
          <w:rPr>
            <w:b/>
            <w:bCs/>
            <w:szCs w:val="22"/>
            <w:lang w:val="en-US" w:eastAsia="ko-KR"/>
          </w:rPr>
          <w:t>CIPReplays</w:t>
        </w:r>
      </w:ins>
    </w:p>
    <w:p w14:paraId="0524E314" w14:textId="77777777" w:rsidR="00603601" w:rsidRPr="00603601" w:rsidRDefault="00603601" w:rsidP="00603601">
      <w:pPr>
        <w:rPr>
          <w:ins w:id="1157" w:author="Huang, Po-kai" w:date="2025-03-10T08:46:00Z"/>
          <w:b/>
          <w:bCs/>
          <w:szCs w:val="22"/>
          <w:lang w:val="en-US" w:eastAsia="ko-KR"/>
        </w:rPr>
      </w:pPr>
      <w:ins w:id="1158" w:author="Huang, Po-kai" w:date="2025-03-10T08:46:00Z">
        <w:r w:rsidRPr="00603601">
          <w:rPr>
            <w:b/>
            <w:bCs/>
            <w:szCs w:val="22"/>
            <w:lang w:val="en-US" w:eastAsia="ko-KR"/>
          </w:rPr>
          <w:tab/>
          <w:t>SYNTAX Counter32</w:t>
        </w:r>
      </w:ins>
    </w:p>
    <w:p w14:paraId="7328283D" w14:textId="77777777" w:rsidR="00603601" w:rsidRPr="00603601" w:rsidRDefault="00603601" w:rsidP="00603601">
      <w:pPr>
        <w:rPr>
          <w:ins w:id="1159" w:author="Huang, Po-kai" w:date="2025-03-10T08:46:00Z"/>
          <w:b/>
          <w:bCs/>
          <w:szCs w:val="22"/>
          <w:lang w:val="en-US" w:eastAsia="ko-KR"/>
        </w:rPr>
      </w:pPr>
      <w:ins w:id="1160" w:author="Huang, Po-kai" w:date="2025-03-10T08:46:00Z">
        <w:r w:rsidRPr="00603601">
          <w:rPr>
            <w:b/>
            <w:bCs/>
            <w:szCs w:val="22"/>
            <w:lang w:val="en-US" w:eastAsia="ko-KR"/>
          </w:rPr>
          <w:tab/>
          <w:t>MAX-ACCESS read-only</w:t>
        </w:r>
      </w:ins>
    </w:p>
    <w:p w14:paraId="669CB248" w14:textId="77777777" w:rsidR="00603601" w:rsidRPr="00603601" w:rsidRDefault="00603601" w:rsidP="00603601">
      <w:pPr>
        <w:rPr>
          <w:ins w:id="1161" w:author="Huang, Po-kai" w:date="2025-03-10T08:46:00Z"/>
          <w:b/>
          <w:bCs/>
          <w:szCs w:val="22"/>
          <w:lang w:val="en-US" w:eastAsia="ko-KR"/>
        </w:rPr>
      </w:pPr>
      <w:ins w:id="1162" w:author="Huang, Po-kai" w:date="2025-03-10T08:46:00Z">
        <w:r w:rsidRPr="00603601">
          <w:rPr>
            <w:b/>
            <w:bCs/>
            <w:szCs w:val="22"/>
            <w:lang w:val="en-US" w:eastAsia="ko-KR"/>
          </w:rPr>
          <w:tab/>
          <w:t>STATUS current</w:t>
        </w:r>
      </w:ins>
    </w:p>
    <w:p w14:paraId="24705364" w14:textId="77777777" w:rsidR="00603601" w:rsidRPr="00603601" w:rsidRDefault="00603601" w:rsidP="00603601">
      <w:pPr>
        <w:rPr>
          <w:ins w:id="1163" w:author="Huang, Po-kai" w:date="2025-03-10T08:46:00Z"/>
          <w:b/>
          <w:bCs/>
          <w:szCs w:val="22"/>
          <w:lang w:val="en-US" w:eastAsia="ko-KR"/>
        </w:rPr>
      </w:pPr>
      <w:ins w:id="1164" w:author="Huang, Po-kai" w:date="2025-03-10T08:46:00Z">
        <w:r w:rsidRPr="00603601">
          <w:rPr>
            <w:b/>
            <w:bCs/>
            <w:szCs w:val="22"/>
            <w:lang w:val="en-US" w:eastAsia="ko-KR"/>
          </w:rPr>
          <w:tab/>
          <w:t>DESCRIPTION</w:t>
        </w:r>
      </w:ins>
    </w:p>
    <w:p w14:paraId="043BF800" w14:textId="77777777" w:rsidR="00603601" w:rsidRPr="00603601" w:rsidRDefault="00603601" w:rsidP="00603601">
      <w:pPr>
        <w:rPr>
          <w:ins w:id="1165" w:author="Huang, Po-kai" w:date="2025-03-10T08:46:00Z"/>
          <w:b/>
          <w:bCs/>
          <w:szCs w:val="22"/>
          <w:lang w:val="en-US" w:eastAsia="ko-KR"/>
        </w:rPr>
      </w:pPr>
      <w:ins w:id="1166" w:author="Huang, Po-kai" w:date="2025-03-10T08:46:00Z">
        <w:r w:rsidRPr="00603601">
          <w:rPr>
            <w:b/>
            <w:bCs/>
            <w:szCs w:val="22"/>
            <w:lang w:val="en-US" w:eastAsia="ko-KR"/>
          </w:rPr>
          <w:tab/>
        </w:r>
        <w:r w:rsidRPr="00603601">
          <w:rPr>
            <w:b/>
            <w:bCs/>
            <w:szCs w:val="22"/>
            <w:lang w:val="en-US" w:eastAsia="ko-KR"/>
          </w:rPr>
          <w:tab/>
          <w:t>"This is a status variable.</w:t>
        </w:r>
      </w:ins>
    </w:p>
    <w:p w14:paraId="0BA5D538" w14:textId="77777777" w:rsidR="00603601" w:rsidRPr="00603601" w:rsidRDefault="00603601" w:rsidP="00603601">
      <w:pPr>
        <w:rPr>
          <w:ins w:id="1167" w:author="Huang, Po-kai" w:date="2025-03-10T08:46:00Z"/>
          <w:b/>
          <w:bCs/>
          <w:szCs w:val="22"/>
          <w:lang w:val="en-US" w:eastAsia="ko-KR"/>
        </w:rPr>
      </w:pPr>
      <w:ins w:id="1168"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73F1882D" w14:textId="77777777" w:rsidR="00603601" w:rsidRPr="00603601" w:rsidRDefault="00603601" w:rsidP="00603601">
      <w:pPr>
        <w:rPr>
          <w:ins w:id="1169" w:author="Huang, Po-kai" w:date="2025-03-10T08:46:00Z"/>
          <w:b/>
          <w:bCs/>
          <w:szCs w:val="22"/>
          <w:lang w:val="en-US" w:eastAsia="ko-KR"/>
        </w:rPr>
      </w:pPr>
    </w:p>
    <w:p w14:paraId="14022774" w14:textId="77777777" w:rsidR="00603601" w:rsidRPr="00603601" w:rsidRDefault="00603601" w:rsidP="00603601">
      <w:pPr>
        <w:rPr>
          <w:ins w:id="1170" w:author="Huang, Po-kai" w:date="2025-03-10T08:46:00Z"/>
          <w:b/>
          <w:bCs/>
          <w:szCs w:val="22"/>
          <w:lang w:val="en-US" w:eastAsia="ko-KR"/>
        </w:rPr>
      </w:pPr>
      <w:ins w:id="1171" w:author="Huang, Po-kai" w:date="2025-03-10T08:46:00Z">
        <w:r w:rsidRPr="00603601">
          <w:rPr>
            <w:b/>
            <w:bCs/>
            <w:szCs w:val="22"/>
            <w:lang w:val="en-US" w:eastAsia="ko-KR"/>
          </w:rPr>
          <w:tab/>
        </w:r>
        <w:r w:rsidRPr="00603601">
          <w:rPr>
            <w:b/>
            <w:bCs/>
            <w:szCs w:val="22"/>
            <w:lang w:val="en-US" w:eastAsia="ko-KR"/>
          </w:rPr>
          <w:tab/>
          <w:t>The number of received MPDUs discarded due to CIP replay errors."</w:t>
        </w:r>
      </w:ins>
    </w:p>
    <w:p w14:paraId="31B03F6B" w14:textId="77777777" w:rsidR="00603601" w:rsidRPr="00603601" w:rsidRDefault="00603601" w:rsidP="00603601">
      <w:pPr>
        <w:rPr>
          <w:ins w:id="1172" w:author="Huang, Po-kai" w:date="2025-03-10T08:46:00Z"/>
          <w:b/>
          <w:bCs/>
          <w:szCs w:val="22"/>
          <w:lang w:val="en-US" w:eastAsia="ko-KR"/>
        </w:rPr>
      </w:pPr>
      <w:ins w:id="1173" w:author="Huang, Po-kai" w:date="2025-03-10T08:46:00Z">
        <w:r w:rsidRPr="00603601">
          <w:rPr>
            <w:b/>
            <w:bCs/>
            <w:szCs w:val="22"/>
            <w:lang w:val="en-US" w:eastAsia="ko-KR"/>
          </w:rPr>
          <w:tab/>
        </w:r>
        <w:proofErr w:type="gramStart"/>
        <w:r w:rsidRPr="00603601">
          <w:rPr>
            <w:b/>
            <w:bCs/>
            <w:szCs w:val="22"/>
            <w:lang w:val="en-US" w:eastAsia="ko-KR"/>
          </w:rPr>
          <w:t>::</w:t>
        </w:r>
        <w:proofErr w:type="gramEnd"/>
        <w:r w:rsidRPr="00603601">
          <w:rPr>
            <w:b/>
            <w:bCs/>
            <w:szCs w:val="22"/>
            <w:lang w:val="en-US" w:eastAsia="ko-KR"/>
          </w:rPr>
          <w:t>= { dot11RSNAStatsEntry &lt;ANA&gt; }</w:t>
        </w:r>
      </w:ins>
    </w:p>
    <w:p w14:paraId="517DC124" w14:textId="77777777" w:rsidR="00603601" w:rsidRPr="00603601" w:rsidRDefault="00603601" w:rsidP="00603601">
      <w:pPr>
        <w:rPr>
          <w:ins w:id="1174" w:author="Huang, Po-kai" w:date="2025-03-10T08:46:00Z"/>
          <w:b/>
          <w:bCs/>
          <w:szCs w:val="22"/>
          <w:lang w:val="en-US" w:eastAsia="ko-KR"/>
        </w:rPr>
      </w:pPr>
    </w:p>
    <w:p w14:paraId="606750AD" w14:textId="77777777" w:rsidR="00603601" w:rsidRPr="00603601" w:rsidRDefault="00603601" w:rsidP="00603601">
      <w:pPr>
        <w:rPr>
          <w:ins w:id="1175" w:author="Huang, Po-kai" w:date="2025-03-10T08:46:00Z"/>
          <w:b/>
          <w:bCs/>
          <w:szCs w:val="22"/>
          <w:lang w:val="en-US" w:eastAsia="ko-KR"/>
        </w:rPr>
      </w:pPr>
      <w:ins w:id="1176" w:author="Huang, Po-kai" w:date="2025-03-10T08:46:00Z">
        <w:r w:rsidRPr="00603601">
          <w:rPr>
            <w:b/>
            <w:bCs/>
            <w:szCs w:val="22"/>
            <w:lang w:val="en-US" w:eastAsia="ko-KR"/>
          </w:rPr>
          <w:lastRenderedPageBreak/>
          <w:t>dot11RSNAStatsCIPMICErrors OBJECT-TYPE</w:t>
        </w:r>
      </w:ins>
    </w:p>
    <w:p w14:paraId="768EEB70" w14:textId="77777777" w:rsidR="00603601" w:rsidRPr="00603601" w:rsidRDefault="00603601" w:rsidP="00603601">
      <w:pPr>
        <w:rPr>
          <w:ins w:id="1177" w:author="Huang, Po-kai" w:date="2025-03-10T08:46:00Z"/>
          <w:b/>
          <w:bCs/>
          <w:szCs w:val="22"/>
          <w:lang w:val="en-US" w:eastAsia="ko-KR"/>
        </w:rPr>
      </w:pPr>
      <w:ins w:id="1178" w:author="Huang, Po-kai" w:date="2025-03-10T08:46:00Z">
        <w:r w:rsidRPr="00603601">
          <w:rPr>
            <w:b/>
            <w:bCs/>
            <w:szCs w:val="22"/>
            <w:lang w:val="en-US" w:eastAsia="ko-KR"/>
          </w:rPr>
          <w:tab/>
          <w:t>SYNTAX Counter32</w:t>
        </w:r>
      </w:ins>
    </w:p>
    <w:p w14:paraId="63EB2BC9" w14:textId="77777777" w:rsidR="00603601" w:rsidRPr="00603601" w:rsidRDefault="00603601" w:rsidP="00603601">
      <w:pPr>
        <w:rPr>
          <w:ins w:id="1179" w:author="Huang, Po-kai" w:date="2025-03-10T08:46:00Z"/>
          <w:b/>
          <w:bCs/>
          <w:szCs w:val="22"/>
          <w:lang w:val="en-US" w:eastAsia="ko-KR"/>
        </w:rPr>
      </w:pPr>
      <w:ins w:id="1180" w:author="Huang, Po-kai" w:date="2025-03-10T08:46:00Z">
        <w:r w:rsidRPr="00603601">
          <w:rPr>
            <w:b/>
            <w:bCs/>
            <w:szCs w:val="22"/>
            <w:lang w:val="en-US" w:eastAsia="ko-KR"/>
          </w:rPr>
          <w:tab/>
          <w:t>MAX-ACCESS read-only</w:t>
        </w:r>
      </w:ins>
    </w:p>
    <w:p w14:paraId="4FFBA0D9" w14:textId="77777777" w:rsidR="00603601" w:rsidRPr="00603601" w:rsidRDefault="00603601" w:rsidP="00603601">
      <w:pPr>
        <w:rPr>
          <w:ins w:id="1181" w:author="Huang, Po-kai" w:date="2025-03-10T08:46:00Z"/>
          <w:b/>
          <w:bCs/>
          <w:szCs w:val="22"/>
          <w:lang w:val="en-US" w:eastAsia="ko-KR"/>
        </w:rPr>
      </w:pPr>
      <w:ins w:id="1182" w:author="Huang, Po-kai" w:date="2025-03-10T08:46:00Z">
        <w:r w:rsidRPr="00603601">
          <w:rPr>
            <w:b/>
            <w:bCs/>
            <w:szCs w:val="22"/>
            <w:lang w:val="en-US" w:eastAsia="ko-KR"/>
          </w:rPr>
          <w:tab/>
          <w:t>STATUS current</w:t>
        </w:r>
      </w:ins>
    </w:p>
    <w:p w14:paraId="03569514" w14:textId="77777777" w:rsidR="00603601" w:rsidRPr="00603601" w:rsidRDefault="00603601" w:rsidP="00603601">
      <w:pPr>
        <w:rPr>
          <w:ins w:id="1183" w:author="Huang, Po-kai" w:date="2025-03-10T08:46:00Z"/>
          <w:b/>
          <w:bCs/>
          <w:szCs w:val="22"/>
          <w:lang w:val="en-US" w:eastAsia="ko-KR"/>
        </w:rPr>
      </w:pPr>
      <w:ins w:id="1184" w:author="Huang, Po-kai" w:date="2025-03-10T08:46:00Z">
        <w:r w:rsidRPr="00603601">
          <w:rPr>
            <w:b/>
            <w:bCs/>
            <w:szCs w:val="22"/>
            <w:lang w:val="en-US" w:eastAsia="ko-KR"/>
          </w:rPr>
          <w:tab/>
          <w:t>DESCRIPTION</w:t>
        </w:r>
      </w:ins>
    </w:p>
    <w:p w14:paraId="2BA1D77D" w14:textId="77777777" w:rsidR="00603601" w:rsidRPr="00603601" w:rsidRDefault="00603601" w:rsidP="00603601">
      <w:pPr>
        <w:rPr>
          <w:ins w:id="1185" w:author="Huang, Po-kai" w:date="2025-03-10T08:46:00Z"/>
          <w:b/>
          <w:bCs/>
          <w:szCs w:val="22"/>
          <w:lang w:val="en-US" w:eastAsia="ko-KR"/>
        </w:rPr>
      </w:pPr>
      <w:ins w:id="1186" w:author="Huang, Po-kai" w:date="2025-03-10T08:46:00Z">
        <w:r w:rsidRPr="00603601">
          <w:rPr>
            <w:b/>
            <w:bCs/>
            <w:szCs w:val="22"/>
            <w:lang w:val="en-US" w:eastAsia="ko-KR"/>
          </w:rPr>
          <w:tab/>
        </w:r>
        <w:r w:rsidRPr="00603601">
          <w:rPr>
            <w:b/>
            <w:bCs/>
            <w:szCs w:val="22"/>
            <w:lang w:val="en-US" w:eastAsia="ko-KR"/>
          </w:rPr>
          <w:tab/>
          <w:t>"This is a status variable.</w:t>
        </w:r>
      </w:ins>
    </w:p>
    <w:p w14:paraId="7AD4AB3A" w14:textId="77777777" w:rsidR="00603601" w:rsidRPr="00603601" w:rsidRDefault="00603601" w:rsidP="00603601">
      <w:pPr>
        <w:rPr>
          <w:ins w:id="1187" w:author="Huang, Po-kai" w:date="2025-03-10T08:46:00Z"/>
          <w:b/>
          <w:bCs/>
          <w:szCs w:val="22"/>
          <w:lang w:val="en-US" w:eastAsia="ko-KR"/>
        </w:rPr>
      </w:pPr>
      <w:ins w:id="1188"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4BB9C196" w14:textId="77777777" w:rsidR="00603601" w:rsidRPr="00603601" w:rsidRDefault="00603601" w:rsidP="00603601">
      <w:pPr>
        <w:rPr>
          <w:ins w:id="1189" w:author="Huang, Po-kai" w:date="2025-03-10T08:46:00Z"/>
          <w:b/>
          <w:bCs/>
          <w:szCs w:val="22"/>
          <w:lang w:val="en-US" w:eastAsia="ko-KR"/>
        </w:rPr>
      </w:pPr>
    </w:p>
    <w:p w14:paraId="30447887" w14:textId="77777777" w:rsidR="00603601" w:rsidRPr="00603601" w:rsidRDefault="00603601" w:rsidP="00603601">
      <w:pPr>
        <w:rPr>
          <w:ins w:id="1190" w:author="Huang, Po-kai" w:date="2025-03-10T08:46:00Z"/>
          <w:b/>
          <w:bCs/>
          <w:szCs w:val="22"/>
          <w:lang w:val="en-US" w:eastAsia="ko-KR"/>
        </w:rPr>
      </w:pPr>
      <w:ins w:id="1191" w:author="Huang, Po-kai" w:date="2025-03-10T08:46:00Z">
        <w:r w:rsidRPr="00603601">
          <w:rPr>
            <w:b/>
            <w:bCs/>
            <w:szCs w:val="22"/>
            <w:lang w:val="en-US" w:eastAsia="ko-KR"/>
          </w:rPr>
          <w:tab/>
        </w:r>
        <w:r w:rsidRPr="00603601">
          <w:rPr>
            <w:b/>
            <w:bCs/>
            <w:szCs w:val="22"/>
            <w:lang w:val="en-US" w:eastAsia="ko-KR"/>
          </w:rPr>
          <w:tab/>
          <w:t>The number of received MPDUs discarded due to CIP MIC errors."</w:t>
        </w:r>
      </w:ins>
    </w:p>
    <w:p w14:paraId="4DD08F23" w14:textId="77777777" w:rsidR="00603601" w:rsidRPr="00603601" w:rsidRDefault="00603601" w:rsidP="00603601">
      <w:pPr>
        <w:rPr>
          <w:ins w:id="1192" w:author="Huang, Po-kai" w:date="2025-03-10T08:46:00Z"/>
          <w:b/>
          <w:bCs/>
          <w:szCs w:val="22"/>
          <w:lang w:val="en-US" w:eastAsia="ko-KR"/>
        </w:rPr>
      </w:pPr>
      <w:ins w:id="1193" w:author="Huang, Po-kai" w:date="2025-03-10T08:46:00Z">
        <w:r w:rsidRPr="00603601">
          <w:rPr>
            <w:b/>
            <w:bCs/>
            <w:szCs w:val="22"/>
            <w:lang w:val="en-US" w:eastAsia="ko-KR"/>
          </w:rPr>
          <w:tab/>
        </w:r>
        <w:proofErr w:type="gramStart"/>
        <w:r w:rsidRPr="00603601">
          <w:rPr>
            <w:b/>
            <w:bCs/>
            <w:szCs w:val="22"/>
            <w:lang w:val="en-US" w:eastAsia="ko-KR"/>
          </w:rPr>
          <w:t>::</w:t>
        </w:r>
        <w:proofErr w:type="gramEnd"/>
        <w:r w:rsidRPr="00603601">
          <w:rPr>
            <w:b/>
            <w:bCs/>
            <w:szCs w:val="22"/>
            <w:lang w:val="en-US" w:eastAsia="ko-KR"/>
          </w:rPr>
          <w:t>= { dot11RSNAStatsEntry &lt;ANA&gt; }</w:t>
        </w:r>
      </w:ins>
    </w:p>
    <w:p w14:paraId="57A8B867" w14:textId="77777777" w:rsidR="00603601" w:rsidRDefault="00603601" w:rsidP="006F6725">
      <w:pPr>
        <w:rPr>
          <w:b/>
          <w:bCs/>
          <w:szCs w:val="22"/>
          <w:lang w:eastAsia="ko-KR"/>
        </w:rPr>
      </w:pPr>
    </w:p>
    <w:p w14:paraId="1C66DFF4" w14:textId="77777777" w:rsidR="00603601" w:rsidRDefault="00603601"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 xml:space="preserve">security enhancement </w:t>
      </w:r>
      <w:proofErr w:type="gramStart"/>
      <w:r w:rsidR="00B566F6" w:rsidRPr="00ED561E">
        <w:rPr>
          <w:szCs w:val="22"/>
          <w:highlight w:val="white"/>
          <w:lang w:eastAsia="ko-KR"/>
        </w:rPr>
        <w:t>follow</w:t>
      </w:r>
      <w:proofErr w:type="gramEnd"/>
      <w:r w:rsidR="00B566F6" w:rsidRPr="00ED561E">
        <w:rPr>
          <w:szCs w:val="22"/>
          <w:highlight w:val="white"/>
          <w:lang w:eastAsia="ko-KR"/>
        </w:rPr>
        <w:t xml:space="preserve">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t xml:space="preserve">[7] </w:t>
      </w:r>
      <w:r w:rsidR="008E0540" w:rsidRPr="008E0540">
        <w:rPr>
          <w:szCs w:val="22"/>
          <w:lang w:val="en-US" w:eastAsia="ko-KR"/>
        </w:rPr>
        <w:t xml:space="preserve">11-23-1933 security enhancement </w:t>
      </w:r>
      <w:proofErr w:type="gramStart"/>
      <w:r w:rsidR="008E0540" w:rsidRPr="008E0540">
        <w:rPr>
          <w:szCs w:val="22"/>
          <w:lang w:val="en-US" w:eastAsia="ko-KR"/>
        </w:rPr>
        <w:t>follow</w:t>
      </w:r>
      <w:proofErr w:type="gramEnd"/>
      <w:r w:rsidR="008E0540" w:rsidRPr="008E0540">
        <w:rPr>
          <w:szCs w:val="22"/>
          <w:lang w:val="en-US" w:eastAsia="ko-KR"/>
        </w:rPr>
        <w:t xml:space="preserve">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079B4C09" w14:textId="628CD6CF" w:rsidR="008E0540" w:rsidRPr="008E0540" w:rsidRDefault="00716F4A" w:rsidP="008E0540">
      <w:pPr>
        <w:rPr>
          <w:szCs w:val="22"/>
          <w:lang w:val="en-US" w:eastAsia="ko-KR"/>
        </w:rPr>
      </w:pPr>
      <w:r>
        <w:rPr>
          <w:szCs w:val="22"/>
          <w:lang w:eastAsia="ko-KR"/>
        </w:rPr>
        <w:t xml:space="preserve">[18] </w:t>
      </w:r>
      <w:r w:rsidR="000F22C7">
        <w:rPr>
          <w:szCs w:val="22"/>
          <w:lang w:eastAsia="ko-KR"/>
        </w:rPr>
        <w:t xml:space="preserve">11-25-144 </w:t>
      </w:r>
      <w:r w:rsidR="000F22C7" w:rsidRPr="000F22C7">
        <w:rPr>
          <w:szCs w:val="22"/>
          <w:lang w:eastAsia="ko-KR"/>
        </w:rPr>
        <w:t>IFCS, PN and MIC inclusion in a Trigger Frame</w:t>
      </w:r>
    </w:p>
    <w:p w14:paraId="1DF04CBC" w14:textId="19DCB760" w:rsidR="00DB08FC" w:rsidRPr="00055BBF" w:rsidRDefault="00DB08FC" w:rsidP="006F6725">
      <w:pPr>
        <w:rPr>
          <w:b/>
          <w:bCs/>
          <w:szCs w:val="22"/>
          <w:lang w:eastAsia="ko-KR"/>
        </w:rPr>
      </w:pPr>
    </w:p>
    <w:sectPr w:rsidR="00DB08FC" w:rsidRPr="00055BB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9220B" w14:textId="77777777" w:rsidR="00E75214" w:rsidRDefault="00E75214">
      <w:r>
        <w:separator/>
      </w:r>
    </w:p>
  </w:endnote>
  <w:endnote w:type="continuationSeparator" w:id="0">
    <w:p w14:paraId="368B6480" w14:textId="77777777" w:rsidR="00E75214" w:rsidRDefault="00E75214">
      <w:r>
        <w:continuationSeparator/>
      </w:r>
    </w:p>
  </w:endnote>
  <w:endnote w:type="continuationNotice" w:id="1">
    <w:p w14:paraId="0C01EC02" w14:textId="77777777" w:rsidR="00E75214" w:rsidRDefault="00E7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6145" w14:textId="77777777" w:rsidR="00E75214" w:rsidRDefault="00E75214">
      <w:r>
        <w:separator/>
      </w:r>
    </w:p>
  </w:footnote>
  <w:footnote w:type="continuationSeparator" w:id="0">
    <w:p w14:paraId="45EEFE1A" w14:textId="77777777" w:rsidR="00E75214" w:rsidRDefault="00E75214">
      <w:r>
        <w:continuationSeparator/>
      </w:r>
    </w:p>
  </w:footnote>
  <w:footnote w:type="continuationNotice" w:id="1">
    <w:p w14:paraId="4725E50A" w14:textId="77777777" w:rsidR="00E75214" w:rsidRDefault="00E75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D8C9C2B" w:rsidR="00193EBD" w:rsidRDefault="00B0408D">
    <w:pPr>
      <w:pStyle w:val="Header"/>
      <w:tabs>
        <w:tab w:val="clear" w:pos="6480"/>
        <w:tab w:val="center" w:pos="4680"/>
        <w:tab w:val="right" w:pos="9360"/>
      </w:tabs>
      <w:rPr>
        <w:lang w:eastAsia="ko-KR"/>
      </w:rPr>
    </w:pPr>
    <w:r>
      <w:rPr>
        <w:lang w:eastAsia="ko-KR"/>
      </w:rPr>
      <w:t>March 2025</w:t>
    </w:r>
    <w:r w:rsidR="00193EBD">
      <w:tab/>
    </w:r>
    <w:r w:rsidR="00193EBD">
      <w:tab/>
    </w:r>
    <w:fldSimple w:instr=" TITLE  \* MERGEFORMAT ">
      <w:r w:rsidR="00193EBD">
        <w:t>doc.: IEEE 802.11-2</w:t>
      </w:r>
      <w:r w:rsidR="007A230F">
        <w:t>5</w:t>
      </w:r>
      <w:r w:rsidR="00193EBD">
        <w:t>/</w:t>
      </w:r>
      <w:r w:rsidR="000073B6">
        <w:t>2</w:t>
      </w:r>
      <w:r w:rsidR="007A230F">
        <w:t>60</w:t>
      </w:r>
      <w:r w:rsidR="00193EBD">
        <w:t>r</w:t>
      </w:r>
    </w:fldSimple>
    <w:r w:rsidR="00B12CB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0AD4140A"/>
    <w:multiLevelType w:val="multilevel"/>
    <w:tmpl w:val="07AE21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47CC3"/>
    <w:multiLevelType w:val="multilevel"/>
    <w:tmpl w:val="1082CAAC"/>
    <w:lvl w:ilvl="0">
      <w:start w:val="9"/>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3"/>
      <w:numFmt w:val="decimal"/>
      <w:lvlText w:val="%1.%2.%3"/>
      <w:lvlJc w:val="left"/>
      <w:pPr>
        <w:ind w:left="840" w:hanging="840"/>
      </w:pPr>
      <w:rPr>
        <w:rFonts w:hint="default"/>
      </w:rPr>
    </w:lvl>
    <w:lvl w:ilvl="3">
      <w:start w:val="2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4CF"/>
    <w:multiLevelType w:val="multilevel"/>
    <w:tmpl w:val="0C8CABE4"/>
    <w:lvl w:ilvl="0">
      <w:start w:val="6"/>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B824284"/>
    <w:multiLevelType w:val="multilevel"/>
    <w:tmpl w:val="137A74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9156DAA"/>
    <w:multiLevelType w:val="hybridMultilevel"/>
    <w:tmpl w:val="BB7C3A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4D7B"/>
    <w:multiLevelType w:val="hybridMultilevel"/>
    <w:tmpl w:val="56D24010"/>
    <w:lvl w:ilvl="0" w:tplc="239678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57314BC5"/>
    <w:multiLevelType w:val="hybridMultilevel"/>
    <w:tmpl w:val="204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7"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8"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19" w15:restartNumberingAfterBreak="0">
    <w:nsid w:val="74924894"/>
    <w:multiLevelType w:val="hybridMultilevel"/>
    <w:tmpl w:val="11FEA2AA"/>
    <w:lvl w:ilvl="0" w:tplc="838AD6FC">
      <w:start w:val="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030C2"/>
    <w:multiLevelType w:val="multilevel"/>
    <w:tmpl w:val="85301160"/>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5"/>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22"/>
  </w:num>
  <w:num w:numId="2" w16cid:durableId="301815945">
    <w:abstractNumId w:val="10"/>
  </w:num>
  <w:num w:numId="3" w16cid:durableId="1602909124">
    <w:abstractNumId w:val="12"/>
  </w:num>
  <w:num w:numId="4" w16cid:durableId="1138105895">
    <w:abstractNumId w:val="20"/>
  </w:num>
  <w:num w:numId="5" w16cid:durableId="492137836">
    <w:abstractNumId w:val="5"/>
  </w:num>
  <w:num w:numId="6"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951353795">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6072507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50568965">
    <w:abstractNumId w:val="17"/>
  </w:num>
  <w:num w:numId="24" w16cid:durableId="785079676">
    <w:abstractNumId w:val="16"/>
  </w:num>
  <w:num w:numId="25" w16cid:durableId="280460663">
    <w:abstractNumId w:val="8"/>
  </w:num>
  <w:num w:numId="26" w16cid:durableId="1781484899">
    <w:abstractNumId w:val="1"/>
  </w:num>
  <w:num w:numId="27" w16cid:durableId="1847282476">
    <w:abstractNumId w:val="4"/>
  </w:num>
  <w:num w:numId="28" w16cid:durableId="1747073604">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661931504">
    <w:abstractNumId w:val="18"/>
  </w:num>
  <w:num w:numId="31" w16cid:durableId="1816676881">
    <w:abstractNumId w:val="7"/>
  </w:num>
  <w:num w:numId="32" w16cid:durableId="1963346841">
    <w:abstractNumId w:val="13"/>
  </w:num>
  <w:num w:numId="33" w16cid:durableId="1748770699">
    <w:abstractNumId w:val="15"/>
  </w:num>
  <w:num w:numId="34" w16cid:durableId="1648778449">
    <w:abstractNumId w:val="6"/>
  </w:num>
  <w:num w:numId="35" w16cid:durableId="170066134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36" w16cid:durableId="1665088567">
    <w:abstractNumId w:val="2"/>
  </w:num>
  <w:num w:numId="37" w16cid:durableId="2050956343">
    <w:abstractNumId w:val="9"/>
  </w:num>
  <w:num w:numId="38" w16cid:durableId="1359041263">
    <w:abstractNumId w:val="3"/>
  </w:num>
  <w:num w:numId="39" w16cid:durableId="1625038334">
    <w:abstractNumId w:val="11"/>
  </w:num>
  <w:num w:numId="40" w16cid:durableId="123766661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41" w16cid:durableId="1914848329">
    <w:abstractNumId w:val="21"/>
  </w:num>
  <w:num w:numId="42" w16cid:durableId="1246649133">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16458301">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81331080">
    <w:abstractNumId w:val="0"/>
    <w:lvlOverride w:ilvl="0">
      <w:lvl w:ilvl="0">
        <w:start w:val="1"/>
        <w:numFmt w:val="bullet"/>
        <w:lvlText w:val="9.4.2.80 "/>
        <w:legacy w:legacy="1" w:legacySpace="0" w:legacyIndent="0"/>
        <w:lvlJc w:val="left"/>
        <w:pPr>
          <w:ind w:left="1080" w:firstLine="0"/>
        </w:pPr>
        <w:rPr>
          <w:rFonts w:ascii="Arial" w:hAnsi="Arial" w:cs="Arial" w:hint="default"/>
          <w:b/>
          <w:i w:val="0"/>
          <w:strike w:val="0"/>
          <w:color w:val="000000"/>
          <w:sz w:val="20"/>
          <w:u w:val="none"/>
        </w:rPr>
      </w:lvl>
    </w:lvlOverride>
  </w:num>
  <w:num w:numId="45" w16cid:durableId="169177649">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03252451">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2424459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1297562793">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49" w16cid:durableId="473331775">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35253446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011221437">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52" w16cid:durableId="195197268">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5462083">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54" w16cid:durableId="618681769">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763454863">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56" w16cid:durableId="187506998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16cid:durableId="543255538">
    <w:abstractNumId w:val="0"/>
    <w:lvlOverride w:ilvl="0">
      <w:lvl w:ilvl="0">
        <w:start w:val="1"/>
        <w:numFmt w:val="bullet"/>
        <w:lvlText w:val="b) "/>
        <w:legacy w:legacy="1" w:legacySpace="0" w:legacyIndent="0"/>
        <w:lvlJc w:val="left"/>
        <w:pPr>
          <w:ind w:left="1170" w:firstLine="0"/>
        </w:pPr>
        <w:rPr>
          <w:rFonts w:ascii="Times New Roman" w:hAnsi="Times New Roman" w:cs="Times New Roman" w:hint="default"/>
          <w:b w:val="0"/>
          <w:i w:val="0"/>
          <w:strike w:val="0"/>
          <w:color w:val="000000"/>
          <w:sz w:val="20"/>
          <w:u w:val="none"/>
        </w:rPr>
      </w:lvl>
    </w:lvlOverride>
  </w:num>
  <w:num w:numId="58" w16cid:durableId="147784492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382101215">
    <w:abstractNumId w:val="19"/>
  </w:num>
  <w:num w:numId="60" w16cid:durableId="6166442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545364949">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62" w16cid:durableId="1161653340">
    <w:abstractNumId w:val="14"/>
  </w:num>
  <w:num w:numId="63" w16cid:durableId="1504737290">
    <w:abstractNumId w:val="0"/>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72518039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88560950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884869280">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67" w16cid:durableId="912740700">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1798991276">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038697415">
    <w:abstractNumId w:val="0"/>
    <w:lvlOverride w:ilvl="0">
      <w:lvl w:ilvl="0">
        <w:start w:val="1"/>
        <w:numFmt w:val="bullet"/>
        <w:lvlText w:val="11.2.3.15.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1756246271">
    <w:abstractNumId w:val="0"/>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833638638">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601641038">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1648320487">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1899392168">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16cid:durableId="646127313">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2056586957">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66200898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1881823413">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7331891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222330155">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596651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16cid:durableId="389962533">
    <w:abstractNumId w:val="0"/>
    <w:lvlOverride w:ilvl="0">
      <w:lvl w:ilvl="0">
        <w:start w:val="1"/>
        <w:numFmt w:val="bullet"/>
        <w:lvlText w:val="11.3.5.8.1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4874331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jun Sun">
    <w15:presenceInfo w15:providerId="Windows Live" w15:userId="fb68d52610f0f2f1"/>
  </w15:person>
  <w15:person w15:author="Alfred Asterjadhi">
    <w15:presenceInfo w15:providerId="AD" w15:userId="S::aasterja@qti.qualcomm.com::39de57b9-85c0-4fd1-aaac-8ca2b6560ad0"/>
  </w15:person>
  <w15:person w15:author="Huang, Po-kai">
    <w15:presenceInfo w15:providerId="AD" w15:userId="S::po-kai.huang@intel.com::be743c7d-0ad3-4a01-a6bb-e19e76bd5877"/>
  </w15:person>
  <w15:person w15:author="Liwen Chu">
    <w15:presenceInfo w15:providerId="AD" w15:userId="S::liwen.chu@nxp.com::0130490b-a373-4b18-b2e9-7865a3d80d91"/>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D49"/>
    <w:rsid w:val="000045FA"/>
    <w:rsid w:val="000049F5"/>
    <w:rsid w:val="00005EC6"/>
    <w:rsid w:val="00006DBB"/>
    <w:rsid w:val="00006F5B"/>
    <w:rsid w:val="000073B6"/>
    <w:rsid w:val="0000743C"/>
    <w:rsid w:val="0001096F"/>
    <w:rsid w:val="00010A8B"/>
    <w:rsid w:val="00010BCE"/>
    <w:rsid w:val="00011675"/>
    <w:rsid w:val="00011DDD"/>
    <w:rsid w:val="000131DA"/>
    <w:rsid w:val="00013F87"/>
    <w:rsid w:val="00014E17"/>
    <w:rsid w:val="00015040"/>
    <w:rsid w:val="000157CC"/>
    <w:rsid w:val="000161C6"/>
    <w:rsid w:val="00016FE4"/>
    <w:rsid w:val="00017D25"/>
    <w:rsid w:val="0002043D"/>
    <w:rsid w:val="0002066A"/>
    <w:rsid w:val="00020CA3"/>
    <w:rsid w:val="0002184C"/>
    <w:rsid w:val="000230FB"/>
    <w:rsid w:val="00024344"/>
    <w:rsid w:val="00024487"/>
    <w:rsid w:val="00024773"/>
    <w:rsid w:val="00025232"/>
    <w:rsid w:val="000252C2"/>
    <w:rsid w:val="00025718"/>
    <w:rsid w:val="000258C0"/>
    <w:rsid w:val="00025C6C"/>
    <w:rsid w:val="00027494"/>
    <w:rsid w:val="00027D05"/>
    <w:rsid w:val="00030607"/>
    <w:rsid w:val="0003434D"/>
    <w:rsid w:val="00034791"/>
    <w:rsid w:val="000348B1"/>
    <w:rsid w:val="000355DA"/>
    <w:rsid w:val="000359F2"/>
    <w:rsid w:val="00035D8A"/>
    <w:rsid w:val="000368C8"/>
    <w:rsid w:val="0003692F"/>
    <w:rsid w:val="00037055"/>
    <w:rsid w:val="000374BA"/>
    <w:rsid w:val="00037652"/>
    <w:rsid w:val="0003777F"/>
    <w:rsid w:val="00037886"/>
    <w:rsid w:val="0003796F"/>
    <w:rsid w:val="00037D1D"/>
    <w:rsid w:val="0004013E"/>
    <w:rsid w:val="000405C4"/>
    <w:rsid w:val="00041260"/>
    <w:rsid w:val="00041333"/>
    <w:rsid w:val="000416F9"/>
    <w:rsid w:val="00042D98"/>
    <w:rsid w:val="00042FC6"/>
    <w:rsid w:val="000437A5"/>
    <w:rsid w:val="000442DA"/>
    <w:rsid w:val="0004519B"/>
    <w:rsid w:val="00045536"/>
    <w:rsid w:val="000460B3"/>
    <w:rsid w:val="00046AD7"/>
    <w:rsid w:val="00047A89"/>
    <w:rsid w:val="00047A9A"/>
    <w:rsid w:val="000503C2"/>
    <w:rsid w:val="00051168"/>
    <w:rsid w:val="00052123"/>
    <w:rsid w:val="00052236"/>
    <w:rsid w:val="00054595"/>
    <w:rsid w:val="0005466F"/>
    <w:rsid w:val="00054E06"/>
    <w:rsid w:val="00055276"/>
    <w:rsid w:val="00055B40"/>
    <w:rsid w:val="00055BBF"/>
    <w:rsid w:val="00055EDB"/>
    <w:rsid w:val="000560C9"/>
    <w:rsid w:val="000566EF"/>
    <w:rsid w:val="00060038"/>
    <w:rsid w:val="00060F3B"/>
    <w:rsid w:val="00061480"/>
    <w:rsid w:val="00062DAC"/>
    <w:rsid w:val="00062E86"/>
    <w:rsid w:val="00063611"/>
    <w:rsid w:val="000639F9"/>
    <w:rsid w:val="000655BF"/>
    <w:rsid w:val="00065B96"/>
    <w:rsid w:val="00065DA6"/>
    <w:rsid w:val="00065EBD"/>
    <w:rsid w:val="000662CD"/>
    <w:rsid w:val="0006652D"/>
    <w:rsid w:val="0006732A"/>
    <w:rsid w:val="0006764E"/>
    <w:rsid w:val="0006766E"/>
    <w:rsid w:val="00067752"/>
    <w:rsid w:val="00067D1B"/>
    <w:rsid w:val="00067D66"/>
    <w:rsid w:val="00070495"/>
    <w:rsid w:val="000710E6"/>
    <w:rsid w:val="0007117C"/>
    <w:rsid w:val="00071B94"/>
    <w:rsid w:val="000723AE"/>
    <w:rsid w:val="00072A1D"/>
    <w:rsid w:val="00073B2B"/>
    <w:rsid w:val="00073BB4"/>
    <w:rsid w:val="00073E87"/>
    <w:rsid w:val="0007407E"/>
    <w:rsid w:val="00075C3C"/>
    <w:rsid w:val="00075E1E"/>
    <w:rsid w:val="00076885"/>
    <w:rsid w:val="000803CC"/>
    <w:rsid w:val="000803DA"/>
    <w:rsid w:val="00080ACC"/>
    <w:rsid w:val="000810CD"/>
    <w:rsid w:val="000815C7"/>
    <w:rsid w:val="00081E62"/>
    <w:rsid w:val="000823C8"/>
    <w:rsid w:val="00082652"/>
    <w:rsid w:val="000829FF"/>
    <w:rsid w:val="0008302D"/>
    <w:rsid w:val="00085A1F"/>
    <w:rsid w:val="000865AA"/>
    <w:rsid w:val="0008673C"/>
    <w:rsid w:val="00086780"/>
    <w:rsid w:val="00087CC2"/>
    <w:rsid w:val="00090640"/>
    <w:rsid w:val="00090CA0"/>
    <w:rsid w:val="00091667"/>
    <w:rsid w:val="00092277"/>
    <w:rsid w:val="00092AC6"/>
    <w:rsid w:val="0009386F"/>
    <w:rsid w:val="00093EA4"/>
    <w:rsid w:val="00094224"/>
    <w:rsid w:val="00094FFA"/>
    <w:rsid w:val="000957A0"/>
    <w:rsid w:val="000975D0"/>
    <w:rsid w:val="000977B2"/>
    <w:rsid w:val="000977F5"/>
    <w:rsid w:val="000A2C67"/>
    <w:rsid w:val="000A2C76"/>
    <w:rsid w:val="000A3834"/>
    <w:rsid w:val="000A3DC2"/>
    <w:rsid w:val="000A548D"/>
    <w:rsid w:val="000A5D72"/>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D7C"/>
    <w:rsid w:val="000C1670"/>
    <w:rsid w:val="000C28A5"/>
    <w:rsid w:val="000C2B64"/>
    <w:rsid w:val="000C499F"/>
    <w:rsid w:val="000C560C"/>
    <w:rsid w:val="000C573D"/>
    <w:rsid w:val="000C5990"/>
    <w:rsid w:val="000C5CE1"/>
    <w:rsid w:val="000C6138"/>
    <w:rsid w:val="000D01CC"/>
    <w:rsid w:val="000D04D5"/>
    <w:rsid w:val="000D0C3D"/>
    <w:rsid w:val="000D11DB"/>
    <w:rsid w:val="000D1435"/>
    <w:rsid w:val="000D1644"/>
    <w:rsid w:val="000D174A"/>
    <w:rsid w:val="000D2034"/>
    <w:rsid w:val="000D23D4"/>
    <w:rsid w:val="000D276A"/>
    <w:rsid w:val="000D2C7E"/>
    <w:rsid w:val="000D2EA7"/>
    <w:rsid w:val="000D2F1B"/>
    <w:rsid w:val="000D3699"/>
    <w:rsid w:val="000D3D50"/>
    <w:rsid w:val="000D460A"/>
    <w:rsid w:val="000D499E"/>
    <w:rsid w:val="000D5EBD"/>
    <w:rsid w:val="000D6526"/>
    <w:rsid w:val="000D674F"/>
    <w:rsid w:val="000D6810"/>
    <w:rsid w:val="000D6E2D"/>
    <w:rsid w:val="000D7C78"/>
    <w:rsid w:val="000E0494"/>
    <w:rsid w:val="000E04DB"/>
    <w:rsid w:val="000E06FC"/>
    <w:rsid w:val="000E08ED"/>
    <w:rsid w:val="000E0BAB"/>
    <w:rsid w:val="000E0DCE"/>
    <w:rsid w:val="000E13EA"/>
    <w:rsid w:val="000E1C37"/>
    <w:rsid w:val="000E1D7B"/>
    <w:rsid w:val="000E2381"/>
    <w:rsid w:val="000E238F"/>
    <w:rsid w:val="000E24AD"/>
    <w:rsid w:val="000E2600"/>
    <w:rsid w:val="000E4B82"/>
    <w:rsid w:val="000E4C85"/>
    <w:rsid w:val="000E4D27"/>
    <w:rsid w:val="000E63C1"/>
    <w:rsid w:val="000E641A"/>
    <w:rsid w:val="000E6CED"/>
    <w:rsid w:val="000E720C"/>
    <w:rsid w:val="000F0096"/>
    <w:rsid w:val="000F037F"/>
    <w:rsid w:val="000F05F6"/>
    <w:rsid w:val="000F1B1C"/>
    <w:rsid w:val="000F22C7"/>
    <w:rsid w:val="000F2F7B"/>
    <w:rsid w:val="000F322C"/>
    <w:rsid w:val="000F3DE4"/>
    <w:rsid w:val="000F4937"/>
    <w:rsid w:val="000F5088"/>
    <w:rsid w:val="000F5903"/>
    <w:rsid w:val="000F59C0"/>
    <w:rsid w:val="000F685B"/>
    <w:rsid w:val="000F71FA"/>
    <w:rsid w:val="00100184"/>
    <w:rsid w:val="001014FA"/>
    <w:rsid w:val="001015F8"/>
    <w:rsid w:val="001023B4"/>
    <w:rsid w:val="00103762"/>
    <w:rsid w:val="001053FD"/>
    <w:rsid w:val="001057E2"/>
    <w:rsid w:val="00105918"/>
    <w:rsid w:val="00106A7F"/>
    <w:rsid w:val="001101C2"/>
    <w:rsid w:val="0011097B"/>
    <w:rsid w:val="001109AA"/>
    <w:rsid w:val="00110B0F"/>
    <w:rsid w:val="00112215"/>
    <w:rsid w:val="001128BE"/>
    <w:rsid w:val="00112C6A"/>
    <w:rsid w:val="001131A8"/>
    <w:rsid w:val="0011545E"/>
    <w:rsid w:val="00115A75"/>
    <w:rsid w:val="00116904"/>
    <w:rsid w:val="001174F4"/>
    <w:rsid w:val="0011796A"/>
    <w:rsid w:val="001179EA"/>
    <w:rsid w:val="00117E81"/>
    <w:rsid w:val="00120298"/>
    <w:rsid w:val="0012089E"/>
    <w:rsid w:val="001209BA"/>
    <w:rsid w:val="0012135D"/>
    <w:rsid w:val="001215C0"/>
    <w:rsid w:val="00122157"/>
    <w:rsid w:val="0012241F"/>
    <w:rsid w:val="00122768"/>
    <w:rsid w:val="00122A02"/>
    <w:rsid w:val="00122D51"/>
    <w:rsid w:val="001230AA"/>
    <w:rsid w:val="0012361C"/>
    <w:rsid w:val="00123AE2"/>
    <w:rsid w:val="00124220"/>
    <w:rsid w:val="00124B75"/>
    <w:rsid w:val="00125B8D"/>
    <w:rsid w:val="001273AF"/>
    <w:rsid w:val="001275D7"/>
    <w:rsid w:val="0013213D"/>
    <w:rsid w:val="0013256A"/>
    <w:rsid w:val="0013293F"/>
    <w:rsid w:val="00133018"/>
    <w:rsid w:val="001335F7"/>
    <w:rsid w:val="00133D18"/>
    <w:rsid w:val="00134114"/>
    <w:rsid w:val="001376CD"/>
    <w:rsid w:val="0013776F"/>
    <w:rsid w:val="00137ADC"/>
    <w:rsid w:val="00137B3B"/>
    <w:rsid w:val="001408FE"/>
    <w:rsid w:val="00140EC4"/>
    <w:rsid w:val="00140FCB"/>
    <w:rsid w:val="00141110"/>
    <w:rsid w:val="001414DF"/>
    <w:rsid w:val="00143261"/>
    <w:rsid w:val="0014349C"/>
    <w:rsid w:val="00143684"/>
    <w:rsid w:val="00143E22"/>
    <w:rsid w:val="001444B6"/>
    <w:rsid w:val="001448D8"/>
    <w:rsid w:val="001450BB"/>
    <w:rsid w:val="001459E7"/>
    <w:rsid w:val="00146902"/>
    <w:rsid w:val="00147725"/>
    <w:rsid w:val="00147CC1"/>
    <w:rsid w:val="00150009"/>
    <w:rsid w:val="00151BBE"/>
    <w:rsid w:val="00151FE2"/>
    <w:rsid w:val="00152350"/>
    <w:rsid w:val="0015315B"/>
    <w:rsid w:val="001541AB"/>
    <w:rsid w:val="001544A2"/>
    <w:rsid w:val="00154585"/>
    <w:rsid w:val="00154B26"/>
    <w:rsid w:val="001558F4"/>
    <w:rsid w:val="001559BB"/>
    <w:rsid w:val="00157E9E"/>
    <w:rsid w:val="00160CFE"/>
    <w:rsid w:val="0016120D"/>
    <w:rsid w:val="00161481"/>
    <w:rsid w:val="00161C5B"/>
    <w:rsid w:val="00162362"/>
    <w:rsid w:val="001645BE"/>
    <w:rsid w:val="00165BE6"/>
    <w:rsid w:val="0016605B"/>
    <w:rsid w:val="001670D9"/>
    <w:rsid w:val="00170E8C"/>
    <w:rsid w:val="00171FEE"/>
    <w:rsid w:val="001727FD"/>
    <w:rsid w:val="00172CF4"/>
    <w:rsid w:val="00172DD9"/>
    <w:rsid w:val="00173146"/>
    <w:rsid w:val="001738FD"/>
    <w:rsid w:val="00175CDF"/>
    <w:rsid w:val="00175DAA"/>
    <w:rsid w:val="0017659B"/>
    <w:rsid w:val="001801FC"/>
    <w:rsid w:val="00180D2B"/>
    <w:rsid w:val="00180F27"/>
    <w:rsid w:val="001812B0"/>
    <w:rsid w:val="001812E6"/>
    <w:rsid w:val="00181423"/>
    <w:rsid w:val="00181C1F"/>
    <w:rsid w:val="00181F64"/>
    <w:rsid w:val="0018213B"/>
    <w:rsid w:val="001821F3"/>
    <w:rsid w:val="00182CE4"/>
    <w:rsid w:val="00182DF6"/>
    <w:rsid w:val="00183F4C"/>
    <w:rsid w:val="0018437B"/>
    <w:rsid w:val="00186714"/>
    <w:rsid w:val="00186D69"/>
    <w:rsid w:val="00187129"/>
    <w:rsid w:val="001879D6"/>
    <w:rsid w:val="00190208"/>
    <w:rsid w:val="0019164F"/>
    <w:rsid w:val="0019168B"/>
    <w:rsid w:val="001916B2"/>
    <w:rsid w:val="001917ED"/>
    <w:rsid w:val="00191877"/>
    <w:rsid w:val="00191922"/>
    <w:rsid w:val="00191AA5"/>
    <w:rsid w:val="00191C3A"/>
    <w:rsid w:val="00191C7C"/>
    <w:rsid w:val="00192C6E"/>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B14"/>
    <w:rsid w:val="001A5A69"/>
    <w:rsid w:val="001A67D9"/>
    <w:rsid w:val="001A6D95"/>
    <w:rsid w:val="001A79A8"/>
    <w:rsid w:val="001A7D6C"/>
    <w:rsid w:val="001B0087"/>
    <w:rsid w:val="001B07E7"/>
    <w:rsid w:val="001B0B92"/>
    <w:rsid w:val="001B10F5"/>
    <w:rsid w:val="001B2326"/>
    <w:rsid w:val="001B252D"/>
    <w:rsid w:val="001B2904"/>
    <w:rsid w:val="001B3191"/>
    <w:rsid w:val="001B4F2B"/>
    <w:rsid w:val="001B5592"/>
    <w:rsid w:val="001B5FDC"/>
    <w:rsid w:val="001B63BC"/>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33F8"/>
    <w:rsid w:val="001D4A93"/>
    <w:rsid w:val="001D4E00"/>
    <w:rsid w:val="001D6E0C"/>
    <w:rsid w:val="001D7492"/>
    <w:rsid w:val="001D74C5"/>
    <w:rsid w:val="001D76CA"/>
    <w:rsid w:val="001D7948"/>
    <w:rsid w:val="001D79D4"/>
    <w:rsid w:val="001D7D58"/>
    <w:rsid w:val="001E07D7"/>
    <w:rsid w:val="001E080F"/>
    <w:rsid w:val="001E0946"/>
    <w:rsid w:val="001E0D99"/>
    <w:rsid w:val="001E0DBB"/>
    <w:rsid w:val="001E20C2"/>
    <w:rsid w:val="001E273C"/>
    <w:rsid w:val="001E2778"/>
    <w:rsid w:val="001E2DB1"/>
    <w:rsid w:val="001E383A"/>
    <w:rsid w:val="001E3E95"/>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241"/>
    <w:rsid w:val="001F38E4"/>
    <w:rsid w:val="001F3DB9"/>
    <w:rsid w:val="001F47D9"/>
    <w:rsid w:val="001F491C"/>
    <w:rsid w:val="001F59E0"/>
    <w:rsid w:val="001F5C29"/>
    <w:rsid w:val="001F5D16"/>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49FE"/>
    <w:rsid w:val="00214B50"/>
    <w:rsid w:val="00215A82"/>
    <w:rsid w:val="00215BB0"/>
    <w:rsid w:val="00215E32"/>
    <w:rsid w:val="0021605B"/>
    <w:rsid w:val="002179CA"/>
    <w:rsid w:val="0022139A"/>
    <w:rsid w:val="002221F5"/>
    <w:rsid w:val="00223299"/>
    <w:rsid w:val="002237BD"/>
    <w:rsid w:val="002237D8"/>
    <w:rsid w:val="002239F2"/>
    <w:rsid w:val="00223BA2"/>
    <w:rsid w:val="00223D98"/>
    <w:rsid w:val="0022433E"/>
    <w:rsid w:val="00224957"/>
    <w:rsid w:val="00225508"/>
    <w:rsid w:val="00225570"/>
    <w:rsid w:val="0022577C"/>
    <w:rsid w:val="00225CE2"/>
    <w:rsid w:val="00225D8D"/>
    <w:rsid w:val="00227440"/>
    <w:rsid w:val="0022750E"/>
    <w:rsid w:val="002277B3"/>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236E"/>
    <w:rsid w:val="00242503"/>
    <w:rsid w:val="00242EF7"/>
    <w:rsid w:val="002444D7"/>
    <w:rsid w:val="00244B86"/>
    <w:rsid w:val="002470AC"/>
    <w:rsid w:val="00247833"/>
    <w:rsid w:val="00250087"/>
    <w:rsid w:val="00251570"/>
    <w:rsid w:val="00252D47"/>
    <w:rsid w:val="002537BE"/>
    <w:rsid w:val="00255785"/>
    <w:rsid w:val="002559C0"/>
    <w:rsid w:val="00255A8B"/>
    <w:rsid w:val="00255ED1"/>
    <w:rsid w:val="00256329"/>
    <w:rsid w:val="002569BF"/>
    <w:rsid w:val="002579CB"/>
    <w:rsid w:val="00257B24"/>
    <w:rsid w:val="00257C8B"/>
    <w:rsid w:val="00257D47"/>
    <w:rsid w:val="00260F37"/>
    <w:rsid w:val="002617A4"/>
    <w:rsid w:val="00261940"/>
    <w:rsid w:val="00261C79"/>
    <w:rsid w:val="00261DCA"/>
    <w:rsid w:val="0026271A"/>
    <w:rsid w:val="00262E7A"/>
    <w:rsid w:val="00263092"/>
    <w:rsid w:val="002638D7"/>
    <w:rsid w:val="00263DEC"/>
    <w:rsid w:val="00265155"/>
    <w:rsid w:val="002662A5"/>
    <w:rsid w:val="002667AC"/>
    <w:rsid w:val="0026704C"/>
    <w:rsid w:val="002673AC"/>
    <w:rsid w:val="00270CDE"/>
    <w:rsid w:val="00270D23"/>
    <w:rsid w:val="002710DB"/>
    <w:rsid w:val="0027210A"/>
    <w:rsid w:val="00273257"/>
    <w:rsid w:val="002733C3"/>
    <w:rsid w:val="002734C7"/>
    <w:rsid w:val="00274081"/>
    <w:rsid w:val="00274826"/>
    <w:rsid w:val="00274BC1"/>
    <w:rsid w:val="00277F6F"/>
    <w:rsid w:val="00280373"/>
    <w:rsid w:val="0028094E"/>
    <w:rsid w:val="0028173B"/>
    <w:rsid w:val="00281A5D"/>
    <w:rsid w:val="00281D56"/>
    <w:rsid w:val="00282053"/>
    <w:rsid w:val="002825B1"/>
    <w:rsid w:val="002840C6"/>
    <w:rsid w:val="00284A97"/>
    <w:rsid w:val="00284C5E"/>
    <w:rsid w:val="002856C6"/>
    <w:rsid w:val="0028597E"/>
    <w:rsid w:val="00285E66"/>
    <w:rsid w:val="00287926"/>
    <w:rsid w:val="0028792C"/>
    <w:rsid w:val="00291A10"/>
    <w:rsid w:val="002925B2"/>
    <w:rsid w:val="002932BF"/>
    <w:rsid w:val="00293BB8"/>
    <w:rsid w:val="00294856"/>
    <w:rsid w:val="00294B37"/>
    <w:rsid w:val="00296E28"/>
    <w:rsid w:val="002A191D"/>
    <w:rsid w:val="002A195C"/>
    <w:rsid w:val="002A1C4A"/>
    <w:rsid w:val="002A2184"/>
    <w:rsid w:val="002A23A9"/>
    <w:rsid w:val="002A2710"/>
    <w:rsid w:val="002A2738"/>
    <w:rsid w:val="002A4108"/>
    <w:rsid w:val="002A4A61"/>
    <w:rsid w:val="002A4E0E"/>
    <w:rsid w:val="002A5824"/>
    <w:rsid w:val="002B0A3A"/>
    <w:rsid w:val="002B0BA3"/>
    <w:rsid w:val="002B12D5"/>
    <w:rsid w:val="002B144B"/>
    <w:rsid w:val="002B1667"/>
    <w:rsid w:val="002B181B"/>
    <w:rsid w:val="002B1D47"/>
    <w:rsid w:val="002B2A41"/>
    <w:rsid w:val="002B2BEA"/>
    <w:rsid w:val="002B3C00"/>
    <w:rsid w:val="002B5230"/>
    <w:rsid w:val="002B7DF1"/>
    <w:rsid w:val="002C0375"/>
    <w:rsid w:val="002C066D"/>
    <w:rsid w:val="002C0FDC"/>
    <w:rsid w:val="002C1320"/>
    <w:rsid w:val="002C1966"/>
    <w:rsid w:val="002C1A72"/>
    <w:rsid w:val="002C1F54"/>
    <w:rsid w:val="002C2577"/>
    <w:rsid w:val="002C3015"/>
    <w:rsid w:val="002C3CD7"/>
    <w:rsid w:val="002C4C6D"/>
    <w:rsid w:val="002C5049"/>
    <w:rsid w:val="002C59FA"/>
    <w:rsid w:val="002C5C24"/>
    <w:rsid w:val="002C5E47"/>
    <w:rsid w:val="002C61FC"/>
    <w:rsid w:val="002C66AA"/>
    <w:rsid w:val="002C6B4F"/>
    <w:rsid w:val="002C72E1"/>
    <w:rsid w:val="002D1D40"/>
    <w:rsid w:val="002D34AA"/>
    <w:rsid w:val="002D36DC"/>
    <w:rsid w:val="002D3B19"/>
    <w:rsid w:val="002D3B46"/>
    <w:rsid w:val="002D4629"/>
    <w:rsid w:val="002D5126"/>
    <w:rsid w:val="002D518F"/>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25B2"/>
    <w:rsid w:val="002F29D0"/>
    <w:rsid w:val="002F2A4B"/>
    <w:rsid w:val="002F2BC5"/>
    <w:rsid w:val="002F2F2E"/>
    <w:rsid w:val="002F3658"/>
    <w:rsid w:val="002F376B"/>
    <w:rsid w:val="002F3F7C"/>
    <w:rsid w:val="002F551E"/>
    <w:rsid w:val="002F5C8C"/>
    <w:rsid w:val="002F7199"/>
    <w:rsid w:val="002F73D9"/>
    <w:rsid w:val="002F74A0"/>
    <w:rsid w:val="002F7A8D"/>
    <w:rsid w:val="002F7D11"/>
    <w:rsid w:val="00300969"/>
    <w:rsid w:val="00301183"/>
    <w:rsid w:val="003018DE"/>
    <w:rsid w:val="00301C9E"/>
    <w:rsid w:val="00301E66"/>
    <w:rsid w:val="00301FCD"/>
    <w:rsid w:val="003024ED"/>
    <w:rsid w:val="00303137"/>
    <w:rsid w:val="00303165"/>
    <w:rsid w:val="00304060"/>
    <w:rsid w:val="00305D6E"/>
    <w:rsid w:val="003062F5"/>
    <w:rsid w:val="00306E4C"/>
    <w:rsid w:val="0030782E"/>
    <w:rsid w:val="00307F5F"/>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6424"/>
    <w:rsid w:val="003267E2"/>
    <w:rsid w:val="00327479"/>
    <w:rsid w:val="0032775F"/>
    <w:rsid w:val="003308A8"/>
    <w:rsid w:val="00331085"/>
    <w:rsid w:val="00331CC5"/>
    <w:rsid w:val="00331CD8"/>
    <w:rsid w:val="003321C9"/>
    <w:rsid w:val="00332B0D"/>
    <w:rsid w:val="00332DCE"/>
    <w:rsid w:val="003331D5"/>
    <w:rsid w:val="00333E71"/>
    <w:rsid w:val="00334365"/>
    <w:rsid w:val="00334F2A"/>
    <w:rsid w:val="0033556F"/>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768"/>
    <w:rsid w:val="00350E78"/>
    <w:rsid w:val="00350EDC"/>
    <w:rsid w:val="00353D9D"/>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2B05"/>
    <w:rsid w:val="0036312A"/>
    <w:rsid w:val="00363A01"/>
    <w:rsid w:val="003644CF"/>
    <w:rsid w:val="003651C4"/>
    <w:rsid w:val="00366677"/>
    <w:rsid w:val="0036684B"/>
    <w:rsid w:val="00366AF0"/>
    <w:rsid w:val="00367193"/>
    <w:rsid w:val="0036756F"/>
    <w:rsid w:val="00370164"/>
    <w:rsid w:val="00370CF7"/>
    <w:rsid w:val="00370DF2"/>
    <w:rsid w:val="00370EDA"/>
    <w:rsid w:val="003713CA"/>
    <w:rsid w:val="00372802"/>
    <w:rsid w:val="003729FC"/>
    <w:rsid w:val="00372FCA"/>
    <w:rsid w:val="00373245"/>
    <w:rsid w:val="00373F78"/>
    <w:rsid w:val="003753EB"/>
    <w:rsid w:val="0037568F"/>
    <w:rsid w:val="00375E92"/>
    <w:rsid w:val="003766B9"/>
    <w:rsid w:val="00376F16"/>
    <w:rsid w:val="003803EA"/>
    <w:rsid w:val="003810B0"/>
    <w:rsid w:val="00382896"/>
    <w:rsid w:val="00382C54"/>
    <w:rsid w:val="0038516A"/>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A50"/>
    <w:rsid w:val="00395AB5"/>
    <w:rsid w:val="00396596"/>
    <w:rsid w:val="0039787F"/>
    <w:rsid w:val="003A161F"/>
    <w:rsid w:val="003A1693"/>
    <w:rsid w:val="003A16A8"/>
    <w:rsid w:val="003A1CC7"/>
    <w:rsid w:val="003A3196"/>
    <w:rsid w:val="003A334A"/>
    <w:rsid w:val="003A478D"/>
    <w:rsid w:val="003A4D0C"/>
    <w:rsid w:val="003A5BCE"/>
    <w:rsid w:val="003A5BFF"/>
    <w:rsid w:val="003A6AEF"/>
    <w:rsid w:val="003B03CE"/>
    <w:rsid w:val="003B0F78"/>
    <w:rsid w:val="003B15FC"/>
    <w:rsid w:val="003B341D"/>
    <w:rsid w:val="003B4291"/>
    <w:rsid w:val="003B4C61"/>
    <w:rsid w:val="003B4D37"/>
    <w:rsid w:val="003B4DAD"/>
    <w:rsid w:val="003B5170"/>
    <w:rsid w:val="003B52F2"/>
    <w:rsid w:val="003B686E"/>
    <w:rsid w:val="003B7064"/>
    <w:rsid w:val="003B76BD"/>
    <w:rsid w:val="003C2DFC"/>
    <w:rsid w:val="003C372A"/>
    <w:rsid w:val="003C3A9A"/>
    <w:rsid w:val="003C466E"/>
    <w:rsid w:val="003C47D1"/>
    <w:rsid w:val="003C5219"/>
    <w:rsid w:val="003C58AE"/>
    <w:rsid w:val="003C5B47"/>
    <w:rsid w:val="003C6A70"/>
    <w:rsid w:val="003C74FF"/>
    <w:rsid w:val="003D1319"/>
    <w:rsid w:val="003D1398"/>
    <w:rsid w:val="003D1D90"/>
    <w:rsid w:val="003D2134"/>
    <w:rsid w:val="003D26A5"/>
    <w:rsid w:val="003D3210"/>
    <w:rsid w:val="003D3623"/>
    <w:rsid w:val="003D43CF"/>
    <w:rsid w:val="003D470E"/>
    <w:rsid w:val="003D4734"/>
    <w:rsid w:val="003D4E13"/>
    <w:rsid w:val="003D4F4C"/>
    <w:rsid w:val="003D5013"/>
    <w:rsid w:val="003D54A1"/>
    <w:rsid w:val="003D603F"/>
    <w:rsid w:val="003D6444"/>
    <w:rsid w:val="003D667E"/>
    <w:rsid w:val="003D78F7"/>
    <w:rsid w:val="003D7F4C"/>
    <w:rsid w:val="003E04BA"/>
    <w:rsid w:val="003E0A66"/>
    <w:rsid w:val="003E1A2F"/>
    <w:rsid w:val="003E1F6B"/>
    <w:rsid w:val="003E42A5"/>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2B28"/>
    <w:rsid w:val="003F2D6C"/>
    <w:rsid w:val="003F30DA"/>
    <w:rsid w:val="003F3D1F"/>
    <w:rsid w:val="003F3ECD"/>
    <w:rsid w:val="003F496B"/>
    <w:rsid w:val="003F50E6"/>
    <w:rsid w:val="003F555C"/>
    <w:rsid w:val="003F57B6"/>
    <w:rsid w:val="003F6981"/>
    <w:rsid w:val="00400B5D"/>
    <w:rsid w:val="004014AE"/>
    <w:rsid w:val="00402B4D"/>
    <w:rsid w:val="0040326C"/>
    <w:rsid w:val="00403645"/>
    <w:rsid w:val="00403682"/>
    <w:rsid w:val="00404851"/>
    <w:rsid w:val="004051EE"/>
    <w:rsid w:val="00406860"/>
    <w:rsid w:val="00406DCF"/>
    <w:rsid w:val="0040735F"/>
    <w:rsid w:val="00407C5B"/>
    <w:rsid w:val="00413981"/>
    <w:rsid w:val="00413A1D"/>
    <w:rsid w:val="00413C1C"/>
    <w:rsid w:val="004140A3"/>
    <w:rsid w:val="00415618"/>
    <w:rsid w:val="00415643"/>
    <w:rsid w:val="00416B14"/>
    <w:rsid w:val="00416BA2"/>
    <w:rsid w:val="00416DB9"/>
    <w:rsid w:val="004204E6"/>
    <w:rsid w:val="00421159"/>
    <w:rsid w:val="00421EB5"/>
    <w:rsid w:val="00424967"/>
    <w:rsid w:val="00424B14"/>
    <w:rsid w:val="00425C4C"/>
    <w:rsid w:val="00426A36"/>
    <w:rsid w:val="00430648"/>
    <w:rsid w:val="004332AC"/>
    <w:rsid w:val="0043338F"/>
    <w:rsid w:val="0043413E"/>
    <w:rsid w:val="00434DE0"/>
    <w:rsid w:val="0043567D"/>
    <w:rsid w:val="00435B5B"/>
    <w:rsid w:val="00436DFA"/>
    <w:rsid w:val="00437469"/>
    <w:rsid w:val="0043760B"/>
    <w:rsid w:val="00437659"/>
    <w:rsid w:val="004406BE"/>
    <w:rsid w:val="00440FF1"/>
    <w:rsid w:val="0044100B"/>
    <w:rsid w:val="00441416"/>
    <w:rsid w:val="004417F2"/>
    <w:rsid w:val="00441D64"/>
    <w:rsid w:val="00442799"/>
    <w:rsid w:val="00442DD1"/>
    <w:rsid w:val="00443FBF"/>
    <w:rsid w:val="00444677"/>
    <w:rsid w:val="004446E2"/>
    <w:rsid w:val="00444AC5"/>
    <w:rsid w:val="004452DF"/>
    <w:rsid w:val="00446B3B"/>
    <w:rsid w:val="00446EE2"/>
    <w:rsid w:val="004474B5"/>
    <w:rsid w:val="00447E0D"/>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17D"/>
    <w:rsid w:val="00456877"/>
    <w:rsid w:val="00456A02"/>
    <w:rsid w:val="00457028"/>
    <w:rsid w:val="00457FA3"/>
    <w:rsid w:val="00460830"/>
    <w:rsid w:val="004615EA"/>
    <w:rsid w:val="00461D1C"/>
    <w:rsid w:val="00462172"/>
    <w:rsid w:val="00462DE5"/>
    <w:rsid w:val="00463E43"/>
    <w:rsid w:val="004640E0"/>
    <w:rsid w:val="00464627"/>
    <w:rsid w:val="0046487C"/>
    <w:rsid w:val="0046489F"/>
    <w:rsid w:val="00466CBF"/>
    <w:rsid w:val="00466E9B"/>
    <w:rsid w:val="0046728D"/>
    <w:rsid w:val="00467FAB"/>
    <w:rsid w:val="004715F5"/>
    <w:rsid w:val="00471B7F"/>
    <w:rsid w:val="00472348"/>
    <w:rsid w:val="0047267B"/>
    <w:rsid w:val="00473F40"/>
    <w:rsid w:val="004758D3"/>
    <w:rsid w:val="00475A71"/>
    <w:rsid w:val="004765E7"/>
    <w:rsid w:val="00476E6F"/>
    <w:rsid w:val="00481AE0"/>
    <w:rsid w:val="004825CF"/>
    <w:rsid w:val="00482AD0"/>
    <w:rsid w:val="00482AF6"/>
    <w:rsid w:val="00482CC3"/>
    <w:rsid w:val="00484A7A"/>
    <w:rsid w:val="00484D60"/>
    <w:rsid w:val="004852CC"/>
    <w:rsid w:val="004856A9"/>
    <w:rsid w:val="004858F5"/>
    <w:rsid w:val="00485C8F"/>
    <w:rsid w:val="0048641F"/>
    <w:rsid w:val="004866E1"/>
    <w:rsid w:val="00486EB3"/>
    <w:rsid w:val="00486F04"/>
    <w:rsid w:val="00487236"/>
    <w:rsid w:val="004877F3"/>
    <w:rsid w:val="00487AEB"/>
    <w:rsid w:val="00490010"/>
    <w:rsid w:val="004903E3"/>
    <w:rsid w:val="00490B82"/>
    <w:rsid w:val="00491BAB"/>
    <w:rsid w:val="00492140"/>
    <w:rsid w:val="004924D3"/>
    <w:rsid w:val="00494008"/>
    <w:rsid w:val="0049468A"/>
    <w:rsid w:val="00495034"/>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A7F"/>
    <w:rsid w:val="004B3824"/>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3C2A"/>
    <w:rsid w:val="004C3F6B"/>
    <w:rsid w:val="004C44F0"/>
    <w:rsid w:val="004C4801"/>
    <w:rsid w:val="004C5CC6"/>
    <w:rsid w:val="004C5ECB"/>
    <w:rsid w:val="004C6CAE"/>
    <w:rsid w:val="004C7373"/>
    <w:rsid w:val="004C7919"/>
    <w:rsid w:val="004C7CE0"/>
    <w:rsid w:val="004D031C"/>
    <w:rsid w:val="004D03A1"/>
    <w:rsid w:val="004D071D"/>
    <w:rsid w:val="004D09FA"/>
    <w:rsid w:val="004D1F00"/>
    <w:rsid w:val="004D2D75"/>
    <w:rsid w:val="004D4077"/>
    <w:rsid w:val="004D46F3"/>
    <w:rsid w:val="004D58C1"/>
    <w:rsid w:val="004D6BE8"/>
    <w:rsid w:val="004D7188"/>
    <w:rsid w:val="004D7F6C"/>
    <w:rsid w:val="004E093A"/>
    <w:rsid w:val="004E2E39"/>
    <w:rsid w:val="004E301B"/>
    <w:rsid w:val="004E3229"/>
    <w:rsid w:val="004E3291"/>
    <w:rsid w:val="004E36AD"/>
    <w:rsid w:val="004E46DF"/>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5256"/>
    <w:rsid w:val="004F5419"/>
    <w:rsid w:val="004F56DA"/>
    <w:rsid w:val="004F5B3D"/>
    <w:rsid w:val="004F64FA"/>
    <w:rsid w:val="004F7BBB"/>
    <w:rsid w:val="00500192"/>
    <w:rsid w:val="0050107D"/>
    <w:rsid w:val="0050128F"/>
    <w:rsid w:val="005016C3"/>
    <w:rsid w:val="00501CC3"/>
    <w:rsid w:val="00501DB6"/>
    <w:rsid w:val="00501E52"/>
    <w:rsid w:val="005024BC"/>
    <w:rsid w:val="005027C8"/>
    <w:rsid w:val="00502852"/>
    <w:rsid w:val="0050350E"/>
    <w:rsid w:val="0050391E"/>
    <w:rsid w:val="00503C44"/>
    <w:rsid w:val="005045B0"/>
    <w:rsid w:val="00504824"/>
    <w:rsid w:val="00504958"/>
    <w:rsid w:val="00504AA2"/>
    <w:rsid w:val="005052E9"/>
    <w:rsid w:val="005065EB"/>
    <w:rsid w:val="00510116"/>
    <w:rsid w:val="00510E6B"/>
    <w:rsid w:val="00511917"/>
    <w:rsid w:val="00512662"/>
    <w:rsid w:val="00513F44"/>
    <w:rsid w:val="00515091"/>
    <w:rsid w:val="00515234"/>
    <w:rsid w:val="0051681D"/>
    <w:rsid w:val="0051732F"/>
    <w:rsid w:val="00517ED6"/>
    <w:rsid w:val="00520203"/>
    <w:rsid w:val="00520B8C"/>
    <w:rsid w:val="00520CF9"/>
    <w:rsid w:val="00520D13"/>
    <w:rsid w:val="00520D8B"/>
    <w:rsid w:val="0052151C"/>
    <w:rsid w:val="005216F9"/>
    <w:rsid w:val="0052173F"/>
    <w:rsid w:val="005221C7"/>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68E"/>
    <w:rsid w:val="005266E8"/>
    <w:rsid w:val="0052742F"/>
    <w:rsid w:val="00527489"/>
    <w:rsid w:val="005277E5"/>
    <w:rsid w:val="00527B71"/>
    <w:rsid w:val="00527BB3"/>
    <w:rsid w:val="00530BE4"/>
    <w:rsid w:val="00530CC8"/>
    <w:rsid w:val="00531734"/>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425D"/>
    <w:rsid w:val="00545572"/>
    <w:rsid w:val="00547569"/>
    <w:rsid w:val="00547CC9"/>
    <w:rsid w:val="00551783"/>
    <w:rsid w:val="00551DC3"/>
    <w:rsid w:val="00551F92"/>
    <w:rsid w:val="00552321"/>
    <w:rsid w:val="005533AC"/>
    <w:rsid w:val="00553615"/>
    <w:rsid w:val="00553E26"/>
    <w:rsid w:val="0055459B"/>
    <w:rsid w:val="00554995"/>
    <w:rsid w:val="00554EEF"/>
    <w:rsid w:val="0055549D"/>
    <w:rsid w:val="00556078"/>
    <w:rsid w:val="00557272"/>
    <w:rsid w:val="005573E6"/>
    <w:rsid w:val="00557508"/>
    <w:rsid w:val="00557D43"/>
    <w:rsid w:val="00557E45"/>
    <w:rsid w:val="00560B7C"/>
    <w:rsid w:val="005611B6"/>
    <w:rsid w:val="00562576"/>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13C"/>
    <w:rsid w:val="00572269"/>
    <w:rsid w:val="00572E7A"/>
    <w:rsid w:val="00572F9C"/>
    <w:rsid w:val="0057324C"/>
    <w:rsid w:val="00574AD3"/>
    <w:rsid w:val="00576F90"/>
    <w:rsid w:val="00577909"/>
    <w:rsid w:val="00577BDE"/>
    <w:rsid w:val="00581497"/>
    <w:rsid w:val="00582F89"/>
    <w:rsid w:val="00582FE4"/>
    <w:rsid w:val="00583212"/>
    <w:rsid w:val="00583E6B"/>
    <w:rsid w:val="005856D2"/>
    <w:rsid w:val="00585D8F"/>
    <w:rsid w:val="00585F00"/>
    <w:rsid w:val="00586072"/>
    <w:rsid w:val="0058644C"/>
    <w:rsid w:val="0058654F"/>
    <w:rsid w:val="00586E8F"/>
    <w:rsid w:val="00587F10"/>
    <w:rsid w:val="00591351"/>
    <w:rsid w:val="00591D94"/>
    <w:rsid w:val="00593817"/>
    <w:rsid w:val="00594207"/>
    <w:rsid w:val="005943A0"/>
    <w:rsid w:val="00595062"/>
    <w:rsid w:val="00596413"/>
    <w:rsid w:val="00596B6A"/>
    <w:rsid w:val="005A16CF"/>
    <w:rsid w:val="005A2989"/>
    <w:rsid w:val="005A2A5A"/>
    <w:rsid w:val="005A2ECA"/>
    <w:rsid w:val="005A4504"/>
    <w:rsid w:val="005A564F"/>
    <w:rsid w:val="005A5A6E"/>
    <w:rsid w:val="005A5CA8"/>
    <w:rsid w:val="005A65FA"/>
    <w:rsid w:val="005A685A"/>
    <w:rsid w:val="005B0344"/>
    <w:rsid w:val="005B148D"/>
    <w:rsid w:val="005B151D"/>
    <w:rsid w:val="005B187D"/>
    <w:rsid w:val="005B1F5F"/>
    <w:rsid w:val="005B31EA"/>
    <w:rsid w:val="005B34A6"/>
    <w:rsid w:val="005B4A67"/>
    <w:rsid w:val="005B4F8C"/>
    <w:rsid w:val="005B547B"/>
    <w:rsid w:val="005B54E2"/>
    <w:rsid w:val="005B5EF1"/>
    <w:rsid w:val="005B6872"/>
    <w:rsid w:val="005B6958"/>
    <w:rsid w:val="005B6C67"/>
    <w:rsid w:val="005B6DB0"/>
    <w:rsid w:val="005B6EBF"/>
    <w:rsid w:val="005C0A2B"/>
    <w:rsid w:val="005C0CBC"/>
    <w:rsid w:val="005C280D"/>
    <w:rsid w:val="005C28EE"/>
    <w:rsid w:val="005C3FF4"/>
    <w:rsid w:val="005C4204"/>
    <w:rsid w:val="005C47AF"/>
    <w:rsid w:val="005C55B1"/>
    <w:rsid w:val="005C64CE"/>
    <w:rsid w:val="005C6823"/>
    <w:rsid w:val="005C694C"/>
    <w:rsid w:val="005C7311"/>
    <w:rsid w:val="005C7933"/>
    <w:rsid w:val="005D01D6"/>
    <w:rsid w:val="005D069D"/>
    <w:rsid w:val="005D1461"/>
    <w:rsid w:val="005D167E"/>
    <w:rsid w:val="005D2084"/>
    <w:rsid w:val="005D29E2"/>
    <w:rsid w:val="005D2AE7"/>
    <w:rsid w:val="005D2ED1"/>
    <w:rsid w:val="005D33B5"/>
    <w:rsid w:val="005D396C"/>
    <w:rsid w:val="005D3A04"/>
    <w:rsid w:val="005D3EFB"/>
    <w:rsid w:val="005D4779"/>
    <w:rsid w:val="005D5C6E"/>
    <w:rsid w:val="005D75AB"/>
    <w:rsid w:val="005D77FE"/>
    <w:rsid w:val="005D7951"/>
    <w:rsid w:val="005D7D19"/>
    <w:rsid w:val="005E04F5"/>
    <w:rsid w:val="005E1700"/>
    <w:rsid w:val="005E1C6A"/>
    <w:rsid w:val="005E284D"/>
    <w:rsid w:val="005E3E49"/>
    <w:rsid w:val="005E5E9A"/>
    <w:rsid w:val="005E63A5"/>
    <w:rsid w:val="005E768D"/>
    <w:rsid w:val="005E76F0"/>
    <w:rsid w:val="005E7F03"/>
    <w:rsid w:val="005F01EE"/>
    <w:rsid w:val="005F0C1A"/>
    <w:rsid w:val="005F1569"/>
    <w:rsid w:val="005F160F"/>
    <w:rsid w:val="005F19DD"/>
    <w:rsid w:val="005F305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B85"/>
    <w:rsid w:val="00602FE4"/>
    <w:rsid w:val="00603601"/>
    <w:rsid w:val="00604E5C"/>
    <w:rsid w:val="00604F21"/>
    <w:rsid w:val="00605617"/>
    <w:rsid w:val="006065F0"/>
    <w:rsid w:val="006068FE"/>
    <w:rsid w:val="00607172"/>
    <w:rsid w:val="00607192"/>
    <w:rsid w:val="00610360"/>
    <w:rsid w:val="0061042A"/>
    <w:rsid w:val="0061066B"/>
    <w:rsid w:val="00610746"/>
    <w:rsid w:val="00610869"/>
    <w:rsid w:val="006108FD"/>
    <w:rsid w:val="006109B8"/>
    <w:rsid w:val="006131ED"/>
    <w:rsid w:val="00614576"/>
    <w:rsid w:val="00614E4E"/>
    <w:rsid w:val="006154DC"/>
    <w:rsid w:val="00615E8C"/>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B99"/>
    <w:rsid w:val="00635200"/>
    <w:rsid w:val="0063522A"/>
    <w:rsid w:val="006355A5"/>
    <w:rsid w:val="00635D0A"/>
    <w:rsid w:val="006362D2"/>
    <w:rsid w:val="00636B72"/>
    <w:rsid w:val="00637127"/>
    <w:rsid w:val="0063734E"/>
    <w:rsid w:val="0064047C"/>
    <w:rsid w:val="006411E3"/>
    <w:rsid w:val="006414FC"/>
    <w:rsid w:val="00642061"/>
    <w:rsid w:val="00642073"/>
    <w:rsid w:val="0064263B"/>
    <w:rsid w:val="0064435F"/>
    <w:rsid w:val="00644E00"/>
    <w:rsid w:val="00644E29"/>
    <w:rsid w:val="006450D8"/>
    <w:rsid w:val="0064561B"/>
    <w:rsid w:val="0064655B"/>
    <w:rsid w:val="00646708"/>
    <w:rsid w:val="006469A1"/>
    <w:rsid w:val="006473F8"/>
    <w:rsid w:val="0064760E"/>
    <w:rsid w:val="00647ABA"/>
    <w:rsid w:val="006504A1"/>
    <w:rsid w:val="00650868"/>
    <w:rsid w:val="006511F1"/>
    <w:rsid w:val="006534E2"/>
    <w:rsid w:val="00653D9F"/>
    <w:rsid w:val="006548B7"/>
    <w:rsid w:val="0065498C"/>
    <w:rsid w:val="00654B3B"/>
    <w:rsid w:val="0065586F"/>
    <w:rsid w:val="00656500"/>
    <w:rsid w:val="00656616"/>
    <w:rsid w:val="00656882"/>
    <w:rsid w:val="0065695B"/>
    <w:rsid w:val="00656F2B"/>
    <w:rsid w:val="00657DBD"/>
    <w:rsid w:val="0066149B"/>
    <w:rsid w:val="0066201A"/>
    <w:rsid w:val="0066205B"/>
    <w:rsid w:val="00662343"/>
    <w:rsid w:val="00662D82"/>
    <w:rsid w:val="006631B4"/>
    <w:rsid w:val="006634B4"/>
    <w:rsid w:val="00664583"/>
    <w:rsid w:val="0066483B"/>
    <w:rsid w:val="00665894"/>
    <w:rsid w:val="00665EF8"/>
    <w:rsid w:val="006665D7"/>
    <w:rsid w:val="006667B5"/>
    <w:rsid w:val="006672CC"/>
    <w:rsid w:val="0067069C"/>
    <w:rsid w:val="00670A3A"/>
    <w:rsid w:val="0067102F"/>
    <w:rsid w:val="00671579"/>
    <w:rsid w:val="00671A07"/>
    <w:rsid w:val="00671F29"/>
    <w:rsid w:val="00672533"/>
    <w:rsid w:val="0067305F"/>
    <w:rsid w:val="0067399E"/>
    <w:rsid w:val="00675093"/>
    <w:rsid w:val="006755ED"/>
    <w:rsid w:val="006762D5"/>
    <w:rsid w:val="0067687D"/>
    <w:rsid w:val="00676C00"/>
    <w:rsid w:val="00677427"/>
    <w:rsid w:val="006774FB"/>
    <w:rsid w:val="0067788A"/>
    <w:rsid w:val="00680308"/>
    <w:rsid w:val="006805DC"/>
    <w:rsid w:val="00680DD0"/>
    <w:rsid w:val="00680EC3"/>
    <w:rsid w:val="0068135F"/>
    <w:rsid w:val="00681C76"/>
    <w:rsid w:val="0068429C"/>
    <w:rsid w:val="00685379"/>
    <w:rsid w:val="0068589A"/>
    <w:rsid w:val="00685C46"/>
    <w:rsid w:val="00685E2C"/>
    <w:rsid w:val="00686866"/>
    <w:rsid w:val="00686A71"/>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882"/>
    <w:rsid w:val="006A3A0E"/>
    <w:rsid w:val="006A3D2B"/>
    <w:rsid w:val="006A3EB3"/>
    <w:rsid w:val="006A40D8"/>
    <w:rsid w:val="006A40FB"/>
    <w:rsid w:val="006A4315"/>
    <w:rsid w:val="006A46D0"/>
    <w:rsid w:val="006A503E"/>
    <w:rsid w:val="006A5323"/>
    <w:rsid w:val="006A59BC"/>
    <w:rsid w:val="006A5C22"/>
    <w:rsid w:val="006A6F82"/>
    <w:rsid w:val="006A6FDE"/>
    <w:rsid w:val="006A7F86"/>
    <w:rsid w:val="006B2398"/>
    <w:rsid w:val="006B2DB5"/>
    <w:rsid w:val="006B3EDA"/>
    <w:rsid w:val="006B45AA"/>
    <w:rsid w:val="006B4907"/>
    <w:rsid w:val="006B4BB1"/>
    <w:rsid w:val="006B4D2A"/>
    <w:rsid w:val="006B508A"/>
    <w:rsid w:val="006B55F6"/>
    <w:rsid w:val="006B6528"/>
    <w:rsid w:val="006B663B"/>
    <w:rsid w:val="006B7641"/>
    <w:rsid w:val="006B7A5C"/>
    <w:rsid w:val="006C0178"/>
    <w:rsid w:val="006C02BD"/>
    <w:rsid w:val="006C05D0"/>
    <w:rsid w:val="006C063A"/>
    <w:rsid w:val="006C0E55"/>
    <w:rsid w:val="006C1170"/>
    <w:rsid w:val="006C11B6"/>
    <w:rsid w:val="006C1FA8"/>
    <w:rsid w:val="006C2C97"/>
    <w:rsid w:val="006C2F37"/>
    <w:rsid w:val="006C3774"/>
    <w:rsid w:val="006C4219"/>
    <w:rsid w:val="006C59C4"/>
    <w:rsid w:val="006C6F49"/>
    <w:rsid w:val="006C707A"/>
    <w:rsid w:val="006C7B6C"/>
    <w:rsid w:val="006C7B70"/>
    <w:rsid w:val="006C7C5E"/>
    <w:rsid w:val="006D02E6"/>
    <w:rsid w:val="006D190B"/>
    <w:rsid w:val="006D19B1"/>
    <w:rsid w:val="006D2BF9"/>
    <w:rsid w:val="006D2C0F"/>
    <w:rsid w:val="006D3377"/>
    <w:rsid w:val="006D3E5E"/>
    <w:rsid w:val="006D4FF2"/>
    <w:rsid w:val="006D5362"/>
    <w:rsid w:val="006D6E1D"/>
    <w:rsid w:val="006E02DB"/>
    <w:rsid w:val="006E0B69"/>
    <w:rsid w:val="006E168B"/>
    <w:rsid w:val="006E178A"/>
    <w:rsid w:val="006E181A"/>
    <w:rsid w:val="006E2D44"/>
    <w:rsid w:val="006E2F89"/>
    <w:rsid w:val="006E3F76"/>
    <w:rsid w:val="006E48F2"/>
    <w:rsid w:val="006E5B0C"/>
    <w:rsid w:val="006E6806"/>
    <w:rsid w:val="006E7E74"/>
    <w:rsid w:val="006F0AA7"/>
    <w:rsid w:val="006F1F48"/>
    <w:rsid w:val="006F2730"/>
    <w:rsid w:val="006F38AD"/>
    <w:rsid w:val="006F3B87"/>
    <w:rsid w:val="006F3DD4"/>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3BE"/>
    <w:rsid w:val="00712CDB"/>
    <w:rsid w:val="0071301F"/>
    <w:rsid w:val="00713B33"/>
    <w:rsid w:val="007146F8"/>
    <w:rsid w:val="00715C79"/>
    <w:rsid w:val="00716E8F"/>
    <w:rsid w:val="00716F4A"/>
    <w:rsid w:val="00717349"/>
    <w:rsid w:val="00717E90"/>
    <w:rsid w:val="00720650"/>
    <w:rsid w:val="007208DD"/>
    <w:rsid w:val="00720DB7"/>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32FE"/>
    <w:rsid w:val="00733A81"/>
    <w:rsid w:val="00733E23"/>
    <w:rsid w:val="00733F41"/>
    <w:rsid w:val="00734F1A"/>
    <w:rsid w:val="00735235"/>
    <w:rsid w:val="0073581F"/>
    <w:rsid w:val="00735BC8"/>
    <w:rsid w:val="00735DD0"/>
    <w:rsid w:val="00735FB8"/>
    <w:rsid w:val="00736065"/>
    <w:rsid w:val="00737A64"/>
    <w:rsid w:val="0074006F"/>
    <w:rsid w:val="00740147"/>
    <w:rsid w:val="00741D75"/>
    <w:rsid w:val="0074264B"/>
    <w:rsid w:val="00742737"/>
    <w:rsid w:val="00742CC2"/>
    <w:rsid w:val="00742D42"/>
    <w:rsid w:val="0074621F"/>
    <w:rsid w:val="007463FB"/>
    <w:rsid w:val="00746E81"/>
    <w:rsid w:val="00747B09"/>
    <w:rsid w:val="007505AB"/>
    <w:rsid w:val="007510B9"/>
    <w:rsid w:val="007513CD"/>
    <w:rsid w:val="00752863"/>
    <w:rsid w:val="00752DD0"/>
    <w:rsid w:val="007537BC"/>
    <w:rsid w:val="007539D7"/>
    <w:rsid w:val="00753D65"/>
    <w:rsid w:val="0075508F"/>
    <w:rsid w:val="0075603B"/>
    <w:rsid w:val="00756665"/>
    <w:rsid w:val="00756CBB"/>
    <w:rsid w:val="00757675"/>
    <w:rsid w:val="00760197"/>
    <w:rsid w:val="007609A7"/>
    <w:rsid w:val="0076196C"/>
    <w:rsid w:val="00761BCC"/>
    <w:rsid w:val="00762BCB"/>
    <w:rsid w:val="00763833"/>
    <w:rsid w:val="00764654"/>
    <w:rsid w:val="007652BB"/>
    <w:rsid w:val="00765506"/>
    <w:rsid w:val="00766350"/>
    <w:rsid w:val="00766B1A"/>
    <w:rsid w:val="00766DFE"/>
    <w:rsid w:val="0076793B"/>
    <w:rsid w:val="00770954"/>
    <w:rsid w:val="007712F9"/>
    <w:rsid w:val="00772170"/>
    <w:rsid w:val="007722A4"/>
    <w:rsid w:val="0077239B"/>
    <w:rsid w:val="00772757"/>
    <w:rsid w:val="00773360"/>
    <w:rsid w:val="007738DD"/>
    <w:rsid w:val="0077409D"/>
    <w:rsid w:val="007744B8"/>
    <w:rsid w:val="00774729"/>
    <w:rsid w:val="00777389"/>
    <w:rsid w:val="007773AA"/>
    <w:rsid w:val="00777C27"/>
    <w:rsid w:val="0078070F"/>
    <w:rsid w:val="0078119B"/>
    <w:rsid w:val="0078181C"/>
    <w:rsid w:val="0078235E"/>
    <w:rsid w:val="00783026"/>
    <w:rsid w:val="00783291"/>
    <w:rsid w:val="00783A30"/>
    <w:rsid w:val="00783B46"/>
    <w:rsid w:val="00784737"/>
    <w:rsid w:val="00784C95"/>
    <w:rsid w:val="00784D4D"/>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80F"/>
    <w:rsid w:val="00795C50"/>
    <w:rsid w:val="007961EB"/>
    <w:rsid w:val="00796DB7"/>
    <w:rsid w:val="00797415"/>
    <w:rsid w:val="007A098E"/>
    <w:rsid w:val="007A1D5A"/>
    <w:rsid w:val="007A230F"/>
    <w:rsid w:val="007A4FC2"/>
    <w:rsid w:val="007A5310"/>
    <w:rsid w:val="007A564A"/>
    <w:rsid w:val="007A5765"/>
    <w:rsid w:val="007A5B89"/>
    <w:rsid w:val="007A5DD8"/>
    <w:rsid w:val="007A68C0"/>
    <w:rsid w:val="007B0D1A"/>
    <w:rsid w:val="007B16F9"/>
    <w:rsid w:val="007B4D5D"/>
    <w:rsid w:val="007B579F"/>
    <w:rsid w:val="007B6536"/>
    <w:rsid w:val="007B6D73"/>
    <w:rsid w:val="007C0795"/>
    <w:rsid w:val="007C0F53"/>
    <w:rsid w:val="007C14AD"/>
    <w:rsid w:val="007C1532"/>
    <w:rsid w:val="007C20CD"/>
    <w:rsid w:val="007C2B47"/>
    <w:rsid w:val="007C2E26"/>
    <w:rsid w:val="007C3484"/>
    <w:rsid w:val="007C4003"/>
    <w:rsid w:val="007C4FDA"/>
    <w:rsid w:val="007C51C0"/>
    <w:rsid w:val="007C57F6"/>
    <w:rsid w:val="007C6130"/>
    <w:rsid w:val="007C6C61"/>
    <w:rsid w:val="007C6EC2"/>
    <w:rsid w:val="007C72F0"/>
    <w:rsid w:val="007D2EF4"/>
    <w:rsid w:val="007D35CB"/>
    <w:rsid w:val="007D3C10"/>
    <w:rsid w:val="007D3C15"/>
    <w:rsid w:val="007D4077"/>
    <w:rsid w:val="007D48E8"/>
    <w:rsid w:val="007D4D44"/>
    <w:rsid w:val="007D50FF"/>
    <w:rsid w:val="007D5949"/>
    <w:rsid w:val="007D6252"/>
    <w:rsid w:val="007D6B5D"/>
    <w:rsid w:val="007D74EF"/>
    <w:rsid w:val="007E0717"/>
    <w:rsid w:val="007E0AC3"/>
    <w:rsid w:val="007E184E"/>
    <w:rsid w:val="007E21DF"/>
    <w:rsid w:val="007E2536"/>
    <w:rsid w:val="007E31C7"/>
    <w:rsid w:val="007E43A0"/>
    <w:rsid w:val="007E5479"/>
    <w:rsid w:val="007E58AD"/>
    <w:rsid w:val="007E5EB0"/>
    <w:rsid w:val="007E7C08"/>
    <w:rsid w:val="007F1B81"/>
    <w:rsid w:val="007F1DBB"/>
    <w:rsid w:val="007F2243"/>
    <w:rsid w:val="007F2366"/>
    <w:rsid w:val="007F2B0B"/>
    <w:rsid w:val="007F2FE7"/>
    <w:rsid w:val="007F5C61"/>
    <w:rsid w:val="007F6EC7"/>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64E"/>
    <w:rsid w:val="008056FA"/>
    <w:rsid w:val="008058AB"/>
    <w:rsid w:val="00805A94"/>
    <w:rsid w:val="008060FA"/>
    <w:rsid w:val="00806EFB"/>
    <w:rsid w:val="0081078F"/>
    <w:rsid w:val="00810E6A"/>
    <w:rsid w:val="00811F7D"/>
    <w:rsid w:val="00812E33"/>
    <w:rsid w:val="008138C1"/>
    <w:rsid w:val="00813A82"/>
    <w:rsid w:val="00814438"/>
    <w:rsid w:val="008144C6"/>
    <w:rsid w:val="00816B48"/>
    <w:rsid w:val="00816E6E"/>
    <w:rsid w:val="00817339"/>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5000"/>
    <w:rsid w:val="00827952"/>
    <w:rsid w:val="00827FBE"/>
    <w:rsid w:val="0083026D"/>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AEF"/>
    <w:rsid w:val="0084164F"/>
    <w:rsid w:val="00841995"/>
    <w:rsid w:val="00842369"/>
    <w:rsid w:val="008425DA"/>
    <w:rsid w:val="00842839"/>
    <w:rsid w:val="008428E1"/>
    <w:rsid w:val="00842B0F"/>
    <w:rsid w:val="008438BA"/>
    <w:rsid w:val="00844019"/>
    <w:rsid w:val="00845A96"/>
    <w:rsid w:val="008471B7"/>
    <w:rsid w:val="0085002E"/>
    <w:rsid w:val="00850566"/>
    <w:rsid w:val="008521B9"/>
    <w:rsid w:val="0085247E"/>
    <w:rsid w:val="00852B3C"/>
    <w:rsid w:val="008532E6"/>
    <w:rsid w:val="0085379E"/>
    <w:rsid w:val="00854718"/>
    <w:rsid w:val="00854CDC"/>
    <w:rsid w:val="008556A6"/>
    <w:rsid w:val="008558D7"/>
    <w:rsid w:val="008561C0"/>
    <w:rsid w:val="008569E4"/>
    <w:rsid w:val="00856D6F"/>
    <w:rsid w:val="0085795D"/>
    <w:rsid w:val="0086083E"/>
    <w:rsid w:val="0086385A"/>
    <w:rsid w:val="00864AE3"/>
    <w:rsid w:val="00865DAE"/>
    <w:rsid w:val="008663BA"/>
    <w:rsid w:val="008669B5"/>
    <w:rsid w:val="0086703E"/>
    <w:rsid w:val="0086745D"/>
    <w:rsid w:val="008676B5"/>
    <w:rsid w:val="00867FF5"/>
    <w:rsid w:val="008707D6"/>
    <w:rsid w:val="0087144A"/>
    <w:rsid w:val="00872777"/>
    <w:rsid w:val="008732B6"/>
    <w:rsid w:val="00873374"/>
    <w:rsid w:val="0087390C"/>
    <w:rsid w:val="008739D8"/>
    <w:rsid w:val="00874DF4"/>
    <w:rsid w:val="00875B51"/>
    <w:rsid w:val="0087747A"/>
    <w:rsid w:val="008776B0"/>
    <w:rsid w:val="00877F77"/>
    <w:rsid w:val="0088012D"/>
    <w:rsid w:val="00880257"/>
    <w:rsid w:val="00881C47"/>
    <w:rsid w:val="008820C7"/>
    <w:rsid w:val="008835F9"/>
    <w:rsid w:val="00883FD4"/>
    <w:rsid w:val="00884094"/>
    <w:rsid w:val="00884237"/>
    <w:rsid w:val="00886F69"/>
    <w:rsid w:val="00887542"/>
    <w:rsid w:val="00887583"/>
    <w:rsid w:val="00890522"/>
    <w:rsid w:val="00891445"/>
    <w:rsid w:val="00891778"/>
    <w:rsid w:val="00892AC4"/>
    <w:rsid w:val="00893CE2"/>
    <w:rsid w:val="00895CFA"/>
    <w:rsid w:val="00895F48"/>
    <w:rsid w:val="00895F52"/>
    <w:rsid w:val="00896407"/>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26C"/>
    <w:rsid w:val="008B050A"/>
    <w:rsid w:val="008B06BC"/>
    <w:rsid w:val="008B0B14"/>
    <w:rsid w:val="008B0C4B"/>
    <w:rsid w:val="008B1D83"/>
    <w:rsid w:val="008B27A2"/>
    <w:rsid w:val="008B290E"/>
    <w:rsid w:val="008B2E00"/>
    <w:rsid w:val="008B3092"/>
    <w:rsid w:val="008B3241"/>
    <w:rsid w:val="008B33AC"/>
    <w:rsid w:val="008B34BB"/>
    <w:rsid w:val="008B35A2"/>
    <w:rsid w:val="008B3A6B"/>
    <w:rsid w:val="008B3EAD"/>
    <w:rsid w:val="008B4065"/>
    <w:rsid w:val="008B42BE"/>
    <w:rsid w:val="008B44B8"/>
    <w:rsid w:val="008B47B4"/>
    <w:rsid w:val="008B4997"/>
    <w:rsid w:val="008B5396"/>
    <w:rsid w:val="008B56EC"/>
    <w:rsid w:val="008B60A3"/>
    <w:rsid w:val="008B6315"/>
    <w:rsid w:val="008B685C"/>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A4B"/>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5807"/>
    <w:rsid w:val="008E6FC1"/>
    <w:rsid w:val="008F039B"/>
    <w:rsid w:val="008F05BE"/>
    <w:rsid w:val="008F1C67"/>
    <w:rsid w:val="008F238D"/>
    <w:rsid w:val="008F262A"/>
    <w:rsid w:val="008F2CB9"/>
    <w:rsid w:val="008F3288"/>
    <w:rsid w:val="008F5422"/>
    <w:rsid w:val="008F6B66"/>
    <w:rsid w:val="008F72B0"/>
    <w:rsid w:val="008F78A5"/>
    <w:rsid w:val="00900A2E"/>
    <w:rsid w:val="0090122B"/>
    <w:rsid w:val="009018D3"/>
    <w:rsid w:val="00902AF0"/>
    <w:rsid w:val="009033FF"/>
    <w:rsid w:val="0090501F"/>
    <w:rsid w:val="00905450"/>
    <w:rsid w:val="00905A7F"/>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5902"/>
    <w:rsid w:val="00915F18"/>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A2A"/>
    <w:rsid w:val="00926E2E"/>
    <w:rsid w:val="00927AD9"/>
    <w:rsid w:val="00927FEB"/>
    <w:rsid w:val="009305A1"/>
    <w:rsid w:val="009326F9"/>
    <w:rsid w:val="00933947"/>
    <w:rsid w:val="00934B2A"/>
    <w:rsid w:val="00935C3E"/>
    <w:rsid w:val="00935F85"/>
    <w:rsid w:val="009362E0"/>
    <w:rsid w:val="00936D66"/>
    <w:rsid w:val="00937393"/>
    <w:rsid w:val="00940852"/>
    <w:rsid w:val="0094091B"/>
    <w:rsid w:val="00942BAA"/>
    <w:rsid w:val="00943FCE"/>
    <w:rsid w:val="00944591"/>
    <w:rsid w:val="00944CAA"/>
    <w:rsid w:val="00944E6A"/>
    <w:rsid w:val="00945014"/>
    <w:rsid w:val="009469F4"/>
    <w:rsid w:val="00947699"/>
    <w:rsid w:val="00947DE9"/>
    <w:rsid w:val="009504B2"/>
    <w:rsid w:val="00951CE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89C"/>
    <w:rsid w:val="00963B3B"/>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4335"/>
    <w:rsid w:val="00974631"/>
    <w:rsid w:val="00976276"/>
    <w:rsid w:val="00976B3C"/>
    <w:rsid w:val="0097724C"/>
    <w:rsid w:val="009772BC"/>
    <w:rsid w:val="00980866"/>
    <w:rsid w:val="00980D24"/>
    <w:rsid w:val="009814D5"/>
    <w:rsid w:val="00981EEB"/>
    <w:rsid w:val="00982327"/>
    <w:rsid w:val="009823F7"/>
    <w:rsid w:val="009824DF"/>
    <w:rsid w:val="00982BCE"/>
    <w:rsid w:val="00982E54"/>
    <w:rsid w:val="00983041"/>
    <w:rsid w:val="00983784"/>
    <w:rsid w:val="0098405A"/>
    <w:rsid w:val="0098444E"/>
    <w:rsid w:val="00985E27"/>
    <w:rsid w:val="00986F91"/>
    <w:rsid w:val="00987980"/>
    <w:rsid w:val="00987BED"/>
    <w:rsid w:val="00991637"/>
    <w:rsid w:val="00991859"/>
    <w:rsid w:val="00991A93"/>
    <w:rsid w:val="009929D7"/>
    <w:rsid w:val="0099365B"/>
    <w:rsid w:val="00994153"/>
    <w:rsid w:val="0099546E"/>
    <w:rsid w:val="00995BA3"/>
    <w:rsid w:val="009964D4"/>
    <w:rsid w:val="00997450"/>
    <w:rsid w:val="009A0E5E"/>
    <w:rsid w:val="009A1BBE"/>
    <w:rsid w:val="009A2E6A"/>
    <w:rsid w:val="009A324A"/>
    <w:rsid w:val="009A517C"/>
    <w:rsid w:val="009A55C6"/>
    <w:rsid w:val="009A5946"/>
    <w:rsid w:val="009A5B0D"/>
    <w:rsid w:val="009A65FE"/>
    <w:rsid w:val="009A6FAF"/>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7C9"/>
    <w:rsid w:val="009B69F2"/>
    <w:rsid w:val="009B7F79"/>
    <w:rsid w:val="009C0C64"/>
    <w:rsid w:val="009C162A"/>
    <w:rsid w:val="009C166F"/>
    <w:rsid w:val="009C30AA"/>
    <w:rsid w:val="009C31C6"/>
    <w:rsid w:val="009C3EE0"/>
    <w:rsid w:val="009C4147"/>
    <w:rsid w:val="009C4174"/>
    <w:rsid w:val="009C43D1"/>
    <w:rsid w:val="009C4A10"/>
    <w:rsid w:val="009C4E3C"/>
    <w:rsid w:val="009C59A6"/>
    <w:rsid w:val="009C658A"/>
    <w:rsid w:val="009C6A52"/>
    <w:rsid w:val="009C7578"/>
    <w:rsid w:val="009D0AB2"/>
    <w:rsid w:val="009D0E45"/>
    <w:rsid w:val="009D13D0"/>
    <w:rsid w:val="009D1971"/>
    <w:rsid w:val="009D1AF0"/>
    <w:rsid w:val="009D3043"/>
    <w:rsid w:val="009D3261"/>
    <w:rsid w:val="009D3276"/>
    <w:rsid w:val="009D35C1"/>
    <w:rsid w:val="009D3C65"/>
    <w:rsid w:val="009D444C"/>
    <w:rsid w:val="009D4525"/>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5FBD"/>
    <w:rsid w:val="009E65D1"/>
    <w:rsid w:val="009E7441"/>
    <w:rsid w:val="009F08F6"/>
    <w:rsid w:val="009F0972"/>
    <w:rsid w:val="009F1C6B"/>
    <w:rsid w:val="009F1D97"/>
    <w:rsid w:val="009F3060"/>
    <w:rsid w:val="009F3444"/>
    <w:rsid w:val="009F3C6B"/>
    <w:rsid w:val="009F3F07"/>
    <w:rsid w:val="009F407F"/>
    <w:rsid w:val="009F51D7"/>
    <w:rsid w:val="009F6693"/>
    <w:rsid w:val="009F7031"/>
    <w:rsid w:val="009F7A84"/>
    <w:rsid w:val="00A0023F"/>
    <w:rsid w:val="00A002E3"/>
    <w:rsid w:val="00A00483"/>
    <w:rsid w:val="00A00EE5"/>
    <w:rsid w:val="00A019E3"/>
    <w:rsid w:val="00A01D18"/>
    <w:rsid w:val="00A02122"/>
    <w:rsid w:val="00A028DA"/>
    <w:rsid w:val="00A02A9B"/>
    <w:rsid w:val="00A03E32"/>
    <w:rsid w:val="00A04069"/>
    <w:rsid w:val="00A04397"/>
    <w:rsid w:val="00A049E2"/>
    <w:rsid w:val="00A04DC3"/>
    <w:rsid w:val="00A05323"/>
    <w:rsid w:val="00A059B9"/>
    <w:rsid w:val="00A059EB"/>
    <w:rsid w:val="00A0610A"/>
    <w:rsid w:val="00A06805"/>
    <w:rsid w:val="00A0763C"/>
    <w:rsid w:val="00A1014B"/>
    <w:rsid w:val="00A108D4"/>
    <w:rsid w:val="00A10CE2"/>
    <w:rsid w:val="00A10E8D"/>
    <w:rsid w:val="00A11029"/>
    <w:rsid w:val="00A11695"/>
    <w:rsid w:val="00A1344B"/>
    <w:rsid w:val="00A14568"/>
    <w:rsid w:val="00A15E41"/>
    <w:rsid w:val="00A1660C"/>
    <w:rsid w:val="00A17841"/>
    <w:rsid w:val="00A2125D"/>
    <w:rsid w:val="00A219E7"/>
    <w:rsid w:val="00A22FBE"/>
    <w:rsid w:val="00A23CBC"/>
    <w:rsid w:val="00A2417A"/>
    <w:rsid w:val="00A260AE"/>
    <w:rsid w:val="00A26CD5"/>
    <w:rsid w:val="00A26D8D"/>
    <w:rsid w:val="00A27CAC"/>
    <w:rsid w:val="00A3053B"/>
    <w:rsid w:val="00A31153"/>
    <w:rsid w:val="00A31433"/>
    <w:rsid w:val="00A318FE"/>
    <w:rsid w:val="00A32696"/>
    <w:rsid w:val="00A32FCF"/>
    <w:rsid w:val="00A3387A"/>
    <w:rsid w:val="00A338E9"/>
    <w:rsid w:val="00A33AE4"/>
    <w:rsid w:val="00A33E72"/>
    <w:rsid w:val="00A34A5B"/>
    <w:rsid w:val="00A34B74"/>
    <w:rsid w:val="00A35180"/>
    <w:rsid w:val="00A35AB0"/>
    <w:rsid w:val="00A40884"/>
    <w:rsid w:val="00A41F14"/>
    <w:rsid w:val="00A4277E"/>
    <w:rsid w:val="00A429DD"/>
    <w:rsid w:val="00A42C28"/>
    <w:rsid w:val="00A4325D"/>
    <w:rsid w:val="00A43B6B"/>
    <w:rsid w:val="00A43EA8"/>
    <w:rsid w:val="00A44A11"/>
    <w:rsid w:val="00A4591C"/>
    <w:rsid w:val="00A45C7E"/>
    <w:rsid w:val="00A46171"/>
    <w:rsid w:val="00A467AC"/>
    <w:rsid w:val="00A46C25"/>
    <w:rsid w:val="00A4739B"/>
    <w:rsid w:val="00A477C9"/>
    <w:rsid w:val="00A477E6"/>
    <w:rsid w:val="00A47C1B"/>
    <w:rsid w:val="00A5108D"/>
    <w:rsid w:val="00A51D48"/>
    <w:rsid w:val="00A52E0E"/>
    <w:rsid w:val="00A5337D"/>
    <w:rsid w:val="00A533CA"/>
    <w:rsid w:val="00A5374C"/>
    <w:rsid w:val="00A54F34"/>
    <w:rsid w:val="00A5511D"/>
    <w:rsid w:val="00A557F6"/>
    <w:rsid w:val="00A55865"/>
    <w:rsid w:val="00A5595C"/>
    <w:rsid w:val="00A56181"/>
    <w:rsid w:val="00A5677B"/>
    <w:rsid w:val="00A5703D"/>
    <w:rsid w:val="00A57407"/>
    <w:rsid w:val="00A57ACF"/>
    <w:rsid w:val="00A57CE8"/>
    <w:rsid w:val="00A60B8F"/>
    <w:rsid w:val="00A61754"/>
    <w:rsid w:val="00A619A0"/>
    <w:rsid w:val="00A62B8A"/>
    <w:rsid w:val="00A631A3"/>
    <w:rsid w:val="00A63206"/>
    <w:rsid w:val="00A64909"/>
    <w:rsid w:val="00A66085"/>
    <w:rsid w:val="00A66CBC"/>
    <w:rsid w:val="00A6770A"/>
    <w:rsid w:val="00A70473"/>
    <w:rsid w:val="00A70990"/>
    <w:rsid w:val="00A7173B"/>
    <w:rsid w:val="00A717AE"/>
    <w:rsid w:val="00A71A16"/>
    <w:rsid w:val="00A73243"/>
    <w:rsid w:val="00A73E79"/>
    <w:rsid w:val="00A74231"/>
    <w:rsid w:val="00A74844"/>
    <w:rsid w:val="00A75D57"/>
    <w:rsid w:val="00A75DF3"/>
    <w:rsid w:val="00A76499"/>
    <w:rsid w:val="00A76569"/>
    <w:rsid w:val="00A77C8F"/>
    <w:rsid w:val="00A77E68"/>
    <w:rsid w:val="00A802A6"/>
    <w:rsid w:val="00A807A5"/>
    <w:rsid w:val="00A80DC9"/>
    <w:rsid w:val="00A80DFC"/>
    <w:rsid w:val="00A80E2F"/>
    <w:rsid w:val="00A810CF"/>
    <w:rsid w:val="00A821A2"/>
    <w:rsid w:val="00A8272D"/>
    <w:rsid w:val="00A82976"/>
    <w:rsid w:val="00A830D7"/>
    <w:rsid w:val="00A844CE"/>
    <w:rsid w:val="00A84B69"/>
    <w:rsid w:val="00A85B6E"/>
    <w:rsid w:val="00A85C78"/>
    <w:rsid w:val="00A8666A"/>
    <w:rsid w:val="00A8749A"/>
    <w:rsid w:val="00A90385"/>
    <w:rsid w:val="00A91D40"/>
    <w:rsid w:val="00A91EAA"/>
    <w:rsid w:val="00A92263"/>
    <w:rsid w:val="00A9264B"/>
    <w:rsid w:val="00A932C5"/>
    <w:rsid w:val="00A9420D"/>
    <w:rsid w:val="00A94701"/>
    <w:rsid w:val="00A94FF3"/>
    <w:rsid w:val="00A95B55"/>
    <w:rsid w:val="00A96B1F"/>
    <w:rsid w:val="00A96DCC"/>
    <w:rsid w:val="00A96F20"/>
    <w:rsid w:val="00A970DD"/>
    <w:rsid w:val="00A97DCA"/>
    <w:rsid w:val="00AA0222"/>
    <w:rsid w:val="00AA06B6"/>
    <w:rsid w:val="00AA089F"/>
    <w:rsid w:val="00AA188F"/>
    <w:rsid w:val="00AA2022"/>
    <w:rsid w:val="00AA2330"/>
    <w:rsid w:val="00AA2532"/>
    <w:rsid w:val="00AA2B81"/>
    <w:rsid w:val="00AA3AA9"/>
    <w:rsid w:val="00AA3C3D"/>
    <w:rsid w:val="00AA3C6B"/>
    <w:rsid w:val="00AA53B0"/>
    <w:rsid w:val="00AA5E72"/>
    <w:rsid w:val="00AA615F"/>
    <w:rsid w:val="00AA63A9"/>
    <w:rsid w:val="00AA6F19"/>
    <w:rsid w:val="00AA7369"/>
    <w:rsid w:val="00AA7B8C"/>
    <w:rsid w:val="00AA7E07"/>
    <w:rsid w:val="00AA7E6C"/>
    <w:rsid w:val="00AB0159"/>
    <w:rsid w:val="00AB120D"/>
    <w:rsid w:val="00AB17F6"/>
    <w:rsid w:val="00AB221E"/>
    <w:rsid w:val="00AB2979"/>
    <w:rsid w:val="00AB2B6E"/>
    <w:rsid w:val="00AB40BE"/>
    <w:rsid w:val="00AB4537"/>
    <w:rsid w:val="00AB66EC"/>
    <w:rsid w:val="00AB74E9"/>
    <w:rsid w:val="00AC0D9B"/>
    <w:rsid w:val="00AC16EC"/>
    <w:rsid w:val="00AC2252"/>
    <w:rsid w:val="00AC2A5D"/>
    <w:rsid w:val="00AC2E8B"/>
    <w:rsid w:val="00AC2EDB"/>
    <w:rsid w:val="00AC31D6"/>
    <w:rsid w:val="00AC40F8"/>
    <w:rsid w:val="00AC5336"/>
    <w:rsid w:val="00AC5741"/>
    <w:rsid w:val="00AC76C6"/>
    <w:rsid w:val="00AC7B09"/>
    <w:rsid w:val="00AC7C87"/>
    <w:rsid w:val="00AD1008"/>
    <w:rsid w:val="00AD268D"/>
    <w:rsid w:val="00AD3749"/>
    <w:rsid w:val="00AD4132"/>
    <w:rsid w:val="00AD41EC"/>
    <w:rsid w:val="00AD52C9"/>
    <w:rsid w:val="00AD5D38"/>
    <w:rsid w:val="00AD6723"/>
    <w:rsid w:val="00AD6AE6"/>
    <w:rsid w:val="00AD7CDA"/>
    <w:rsid w:val="00AD7E38"/>
    <w:rsid w:val="00AD7E54"/>
    <w:rsid w:val="00AE0696"/>
    <w:rsid w:val="00AE1C13"/>
    <w:rsid w:val="00AE2BC8"/>
    <w:rsid w:val="00AE31F7"/>
    <w:rsid w:val="00AE3227"/>
    <w:rsid w:val="00AE39D5"/>
    <w:rsid w:val="00AE42B7"/>
    <w:rsid w:val="00AE4FF6"/>
    <w:rsid w:val="00AE5002"/>
    <w:rsid w:val="00AE538B"/>
    <w:rsid w:val="00AE7AE3"/>
    <w:rsid w:val="00AF0BA9"/>
    <w:rsid w:val="00AF2103"/>
    <w:rsid w:val="00AF2978"/>
    <w:rsid w:val="00AF2B83"/>
    <w:rsid w:val="00AF3CA6"/>
    <w:rsid w:val="00AF430E"/>
    <w:rsid w:val="00AF44DB"/>
    <w:rsid w:val="00AF490F"/>
    <w:rsid w:val="00AF4FB7"/>
    <w:rsid w:val="00AF55BC"/>
    <w:rsid w:val="00AF6952"/>
    <w:rsid w:val="00B0051A"/>
    <w:rsid w:val="00B00A6E"/>
    <w:rsid w:val="00B0185C"/>
    <w:rsid w:val="00B01C21"/>
    <w:rsid w:val="00B02469"/>
    <w:rsid w:val="00B034CE"/>
    <w:rsid w:val="00B037CD"/>
    <w:rsid w:val="00B03D11"/>
    <w:rsid w:val="00B03DB7"/>
    <w:rsid w:val="00B0408D"/>
    <w:rsid w:val="00B04957"/>
    <w:rsid w:val="00B04A94"/>
    <w:rsid w:val="00B04CB8"/>
    <w:rsid w:val="00B05037"/>
    <w:rsid w:val="00B0576C"/>
    <w:rsid w:val="00B05E53"/>
    <w:rsid w:val="00B06458"/>
    <w:rsid w:val="00B07C45"/>
    <w:rsid w:val="00B07E22"/>
    <w:rsid w:val="00B11981"/>
    <w:rsid w:val="00B12037"/>
    <w:rsid w:val="00B127D5"/>
    <w:rsid w:val="00B129F9"/>
    <w:rsid w:val="00B12CB2"/>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6226"/>
    <w:rsid w:val="00B26484"/>
    <w:rsid w:val="00B26779"/>
    <w:rsid w:val="00B26E4D"/>
    <w:rsid w:val="00B26FDC"/>
    <w:rsid w:val="00B271AB"/>
    <w:rsid w:val="00B27243"/>
    <w:rsid w:val="00B275A0"/>
    <w:rsid w:val="00B27F06"/>
    <w:rsid w:val="00B302FC"/>
    <w:rsid w:val="00B30F97"/>
    <w:rsid w:val="00B31B12"/>
    <w:rsid w:val="00B31E16"/>
    <w:rsid w:val="00B32BC9"/>
    <w:rsid w:val="00B330F3"/>
    <w:rsid w:val="00B33541"/>
    <w:rsid w:val="00B335B7"/>
    <w:rsid w:val="00B34499"/>
    <w:rsid w:val="00B3478E"/>
    <w:rsid w:val="00B34D6D"/>
    <w:rsid w:val="00B3606C"/>
    <w:rsid w:val="00B36E5B"/>
    <w:rsid w:val="00B37341"/>
    <w:rsid w:val="00B3753B"/>
    <w:rsid w:val="00B37C19"/>
    <w:rsid w:val="00B37FE7"/>
    <w:rsid w:val="00B40D7F"/>
    <w:rsid w:val="00B4118A"/>
    <w:rsid w:val="00B41B16"/>
    <w:rsid w:val="00B43D3B"/>
    <w:rsid w:val="00B447D8"/>
    <w:rsid w:val="00B44818"/>
    <w:rsid w:val="00B44FAF"/>
    <w:rsid w:val="00B45A5E"/>
    <w:rsid w:val="00B468E8"/>
    <w:rsid w:val="00B46A00"/>
    <w:rsid w:val="00B477FE"/>
    <w:rsid w:val="00B479CD"/>
    <w:rsid w:val="00B502AA"/>
    <w:rsid w:val="00B5097C"/>
    <w:rsid w:val="00B51194"/>
    <w:rsid w:val="00B511B8"/>
    <w:rsid w:val="00B51506"/>
    <w:rsid w:val="00B52374"/>
    <w:rsid w:val="00B52DC0"/>
    <w:rsid w:val="00B53E66"/>
    <w:rsid w:val="00B5499F"/>
    <w:rsid w:val="00B54B3D"/>
    <w:rsid w:val="00B54BCB"/>
    <w:rsid w:val="00B566F6"/>
    <w:rsid w:val="00B568DF"/>
    <w:rsid w:val="00B56B13"/>
    <w:rsid w:val="00B56BA2"/>
    <w:rsid w:val="00B57B6B"/>
    <w:rsid w:val="00B60275"/>
    <w:rsid w:val="00B606DC"/>
    <w:rsid w:val="00B60B13"/>
    <w:rsid w:val="00B60DD2"/>
    <w:rsid w:val="00B60FDA"/>
    <w:rsid w:val="00B6166F"/>
    <w:rsid w:val="00B619A1"/>
    <w:rsid w:val="00B63F1C"/>
    <w:rsid w:val="00B65C8D"/>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B7F"/>
    <w:rsid w:val="00B74E3D"/>
    <w:rsid w:val="00B753D1"/>
    <w:rsid w:val="00B75DEB"/>
    <w:rsid w:val="00B76793"/>
    <w:rsid w:val="00B77BB8"/>
    <w:rsid w:val="00B8001F"/>
    <w:rsid w:val="00B80530"/>
    <w:rsid w:val="00B80DC3"/>
    <w:rsid w:val="00B8111A"/>
    <w:rsid w:val="00B81AE7"/>
    <w:rsid w:val="00B82332"/>
    <w:rsid w:val="00B82FCA"/>
    <w:rsid w:val="00B83455"/>
    <w:rsid w:val="00B83666"/>
    <w:rsid w:val="00B84104"/>
    <w:rsid w:val="00B844E8"/>
    <w:rsid w:val="00B845B6"/>
    <w:rsid w:val="00B84746"/>
    <w:rsid w:val="00B84847"/>
    <w:rsid w:val="00B856F7"/>
    <w:rsid w:val="00B85A4E"/>
    <w:rsid w:val="00B8625E"/>
    <w:rsid w:val="00B868DE"/>
    <w:rsid w:val="00B86CEF"/>
    <w:rsid w:val="00B86D41"/>
    <w:rsid w:val="00B87FF0"/>
    <w:rsid w:val="00B9032F"/>
    <w:rsid w:val="00B91103"/>
    <w:rsid w:val="00B91E28"/>
    <w:rsid w:val="00B9272C"/>
    <w:rsid w:val="00B92E17"/>
    <w:rsid w:val="00B93B68"/>
    <w:rsid w:val="00B947BA"/>
    <w:rsid w:val="00B94B98"/>
    <w:rsid w:val="00B94CAC"/>
    <w:rsid w:val="00B959AF"/>
    <w:rsid w:val="00B970C6"/>
    <w:rsid w:val="00BA027F"/>
    <w:rsid w:val="00BA06B3"/>
    <w:rsid w:val="00BA0C0D"/>
    <w:rsid w:val="00BA36F4"/>
    <w:rsid w:val="00BA3938"/>
    <w:rsid w:val="00BA3AE9"/>
    <w:rsid w:val="00BA479D"/>
    <w:rsid w:val="00BA5009"/>
    <w:rsid w:val="00BA52AB"/>
    <w:rsid w:val="00BA74AD"/>
    <w:rsid w:val="00BA787B"/>
    <w:rsid w:val="00BA7C9C"/>
    <w:rsid w:val="00BB0192"/>
    <w:rsid w:val="00BB0991"/>
    <w:rsid w:val="00BB0AA5"/>
    <w:rsid w:val="00BB0DC5"/>
    <w:rsid w:val="00BB1AE6"/>
    <w:rsid w:val="00BB20F2"/>
    <w:rsid w:val="00BB3988"/>
    <w:rsid w:val="00BB3EC0"/>
    <w:rsid w:val="00BB3F66"/>
    <w:rsid w:val="00BB453F"/>
    <w:rsid w:val="00BB4EA3"/>
    <w:rsid w:val="00BB55E6"/>
    <w:rsid w:val="00BB5B47"/>
    <w:rsid w:val="00BB67AE"/>
    <w:rsid w:val="00BB77E8"/>
    <w:rsid w:val="00BC03CE"/>
    <w:rsid w:val="00BC1AF7"/>
    <w:rsid w:val="00BC267F"/>
    <w:rsid w:val="00BC2D81"/>
    <w:rsid w:val="00BC4353"/>
    <w:rsid w:val="00BC5063"/>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767"/>
    <w:rsid w:val="00BD2A72"/>
    <w:rsid w:val="00BD3099"/>
    <w:rsid w:val="00BD35BD"/>
    <w:rsid w:val="00BD3E62"/>
    <w:rsid w:val="00BD4AF5"/>
    <w:rsid w:val="00BD580B"/>
    <w:rsid w:val="00BD5989"/>
    <w:rsid w:val="00BD674E"/>
    <w:rsid w:val="00BD7160"/>
    <w:rsid w:val="00BD73E6"/>
    <w:rsid w:val="00BE011E"/>
    <w:rsid w:val="00BE0818"/>
    <w:rsid w:val="00BE0989"/>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C7C"/>
    <w:rsid w:val="00C01C94"/>
    <w:rsid w:val="00C02717"/>
    <w:rsid w:val="00C0337A"/>
    <w:rsid w:val="00C03B8D"/>
    <w:rsid w:val="00C04532"/>
    <w:rsid w:val="00C04C63"/>
    <w:rsid w:val="00C06D1A"/>
    <w:rsid w:val="00C07304"/>
    <w:rsid w:val="00C073A0"/>
    <w:rsid w:val="00C075A5"/>
    <w:rsid w:val="00C078F3"/>
    <w:rsid w:val="00C07922"/>
    <w:rsid w:val="00C07E0A"/>
    <w:rsid w:val="00C10F4A"/>
    <w:rsid w:val="00C12AB5"/>
    <w:rsid w:val="00C12CA5"/>
    <w:rsid w:val="00C1356B"/>
    <w:rsid w:val="00C13FE0"/>
    <w:rsid w:val="00C14933"/>
    <w:rsid w:val="00C14AFC"/>
    <w:rsid w:val="00C151D0"/>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9F"/>
    <w:rsid w:val="00C30B96"/>
    <w:rsid w:val="00C31354"/>
    <w:rsid w:val="00C31672"/>
    <w:rsid w:val="00C317AA"/>
    <w:rsid w:val="00C318C5"/>
    <w:rsid w:val="00C31CBA"/>
    <w:rsid w:val="00C3239E"/>
    <w:rsid w:val="00C325C5"/>
    <w:rsid w:val="00C32824"/>
    <w:rsid w:val="00C32B33"/>
    <w:rsid w:val="00C3323B"/>
    <w:rsid w:val="00C33413"/>
    <w:rsid w:val="00C33B9E"/>
    <w:rsid w:val="00C340FD"/>
    <w:rsid w:val="00C3458D"/>
    <w:rsid w:val="00C34B1A"/>
    <w:rsid w:val="00C35709"/>
    <w:rsid w:val="00C3584C"/>
    <w:rsid w:val="00C36247"/>
    <w:rsid w:val="00C3716E"/>
    <w:rsid w:val="00C375D4"/>
    <w:rsid w:val="00C375F0"/>
    <w:rsid w:val="00C37FED"/>
    <w:rsid w:val="00C400EC"/>
    <w:rsid w:val="00C41580"/>
    <w:rsid w:val="00C4177E"/>
    <w:rsid w:val="00C42EF4"/>
    <w:rsid w:val="00C439C8"/>
    <w:rsid w:val="00C458B1"/>
    <w:rsid w:val="00C45A53"/>
    <w:rsid w:val="00C45A69"/>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48CB"/>
    <w:rsid w:val="00C65575"/>
    <w:rsid w:val="00C67159"/>
    <w:rsid w:val="00C7017E"/>
    <w:rsid w:val="00C71E87"/>
    <w:rsid w:val="00C723BC"/>
    <w:rsid w:val="00C725B1"/>
    <w:rsid w:val="00C72B0D"/>
    <w:rsid w:val="00C73770"/>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3F19"/>
    <w:rsid w:val="00C94A9E"/>
    <w:rsid w:val="00C94D0F"/>
    <w:rsid w:val="00C95FF7"/>
    <w:rsid w:val="00C96168"/>
    <w:rsid w:val="00C96AD2"/>
    <w:rsid w:val="00C975ED"/>
    <w:rsid w:val="00C977BF"/>
    <w:rsid w:val="00C97B22"/>
    <w:rsid w:val="00C97DE0"/>
    <w:rsid w:val="00C97F50"/>
    <w:rsid w:val="00CA0A30"/>
    <w:rsid w:val="00CA19A2"/>
    <w:rsid w:val="00CA19DD"/>
    <w:rsid w:val="00CA2591"/>
    <w:rsid w:val="00CA2619"/>
    <w:rsid w:val="00CA2A59"/>
    <w:rsid w:val="00CA304A"/>
    <w:rsid w:val="00CA30F8"/>
    <w:rsid w:val="00CA40E3"/>
    <w:rsid w:val="00CA4567"/>
    <w:rsid w:val="00CA570B"/>
    <w:rsid w:val="00CA6992"/>
    <w:rsid w:val="00CA6C8E"/>
    <w:rsid w:val="00CA7710"/>
    <w:rsid w:val="00CA7790"/>
    <w:rsid w:val="00CA7C58"/>
    <w:rsid w:val="00CB024B"/>
    <w:rsid w:val="00CB285C"/>
    <w:rsid w:val="00CB3E0D"/>
    <w:rsid w:val="00CB44D6"/>
    <w:rsid w:val="00CB4EFB"/>
    <w:rsid w:val="00CB5FA0"/>
    <w:rsid w:val="00CB709C"/>
    <w:rsid w:val="00CB770F"/>
    <w:rsid w:val="00CB7A46"/>
    <w:rsid w:val="00CC0111"/>
    <w:rsid w:val="00CC2441"/>
    <w:rsid w:val="00CC2CD1"/>
    <w:rsid w:val="00CC35AC"/>
    <w:rsid w:val="00CC35B4"/>
    <w:rsid w:val="00CC3806"/>
    <w:rsid w:val="00CC3E56"/>
    <w:rsid w:val="00CC3E73"/>
    <w:rsid w:val="00CC4478"/>
    <w:rsid w:val="00CC5EA7"/>
    <w:rsid w:val="00CC63EF"/>
    <w:rsid w:val="00CC76CE"/>
    <w:rsid w:val="00CC79F8"/>
    <w:rsid w:val="00CC7A60"/>
    <w:rsid w:val="00CD0ABD"/>
    <w:rsid w:val="00CD1FC1"/>
    <w:rsid w:val="00CD259C"/>
    <w:rsid w:val="00CD2A6A"/>
    <w:rsid w:val="00CD332C"/>
    <w:rsid w:val="00CD41BD"/>
    <w:rsid w:val="00CD4319"/>
    <w:rsid w:val="00CD4A96"/>
    <w:rsid w:val="00CD4B37"/>
    <w:rsid w:val="00CD4BDB"/>
    <w:rsid w:val="00CD4C2C"/>
    <w:rsid w:val="00CD593A"/>
    <w:rsid w:val="00CD6072"/>
    <w:rsid w:val="00CD60A1"/>
    <w:rsid w:val="00CD74A2"/>
    <w:rsid w:val="00CD76C1"/>
    <w:rsid w:val="00CD786A"/>
    <w:rsid w:val="00CE04F2"/>
    <w:rsid w:val="00CE0AA2"/>
    <w:rsid w:val="00CE0E98"/>
    <w:rsid w:val="00CE102F"/>
    <w:rsid w:val="00CE1547"/>
    <w:rsid w:val="00CE16B6"/>
    <w:rsid w:val="00CE28AE"/>
    <w:rsid w:val="00CE2C6B"/>
    <w:rsid w:val="00CE35AE"/>
    <w:rsid w:val="00CE35E3"/>
    <w:rsid w:val="00CE3BD4"/>
    <w:rsid w:val="00CE3C3A"/>
    <w:rsid w:val="00CE3DDC"/>
    <w:rsid w:val="00CE4375"/>
    <w:rsid w:val="00CE63EE"/>
    <w:rsid w:val="00CE6BEC"/>
    <w:rsid w:val="00CF024A"/>
    <w:rsid w:val="00CF0C85"/>
    <w:rsid w:val="00CF16FB"/>
    <w:rsid w:val="00CF2295"/>
    <w:rsid w:val="00CF2BA7"/>
    <w:rsid w:val="00CF2DB1"/>
    <w:rsid w:val="00CF3BDE"/>
    <w:rsid w:val="00CF63CF"/>
    <w:rsid w:val="00CF6442"/>
    <w:rsid w:val="00CF6C66"/>
    <w:rsid w:val="00CF7052"/>
    <w:rsid w:val="00CF70CB"/>
    <w:rsid w:val="00D00821"/>
    <w:rsid w:val="00D00A0D"/>
    <w:rsid w:val="00D01789"/>
    <w:rsid w:val="00D017F8"/>
    <w:rsid w:val="00D01E17"/>
    <w:rsid w:val="00D0200E"/>
    <w:rsid w:val="00D02159"/>
    <w:rsid w:val="00D02439"/>
    <w:rsid w:val="00D02B9F"/>
    <w:rsid w:val="00D02FE8"/>
    <w:rsid w:val="00D03149"/>
    <w:rsid w:val="00D05533"/>
    <w:rsid w:val="00D06106"/>
    <w:rsid w:val="00D06C56"/>
    <w:rsid w:val="00D07ABE"/>
    <w:rsid w:val="00D10604"/>
    <w:rsid w:val="00D10E77"/>
    <w:rsid w:val="00D112B5"/>
    <w:rsid w:val="00D1133C"/>
    <w:rsid w:val="00D11D21"/>
    <w:rsid w:val="00D12B66"/>
    <w:rsid w:val="00D13C5F"/>
    <w:rsid w:val="00D14538"/>
    <w:rsid w:val="00D1466B"/>
    <w:rsid w:val="00D15397"/>
    <w:rsid w:val="00D15B9E"/>
    <w:rsid w:val="00D166B3"/>
    <w:rsid w:val="00D16C90"/>
    <w:rsid w:val="00D21FC6"/>
    <w:rsid w:val="00D22431"/>
    <w:rsid w:val="00D22E7D"/>
    <w:rsid w:val="00D2431C"/>
    <w:rsid w:val="00D2475F"/>
    <w:rsid w:val="00D24B64"/>
    <w:rsid w:val="00D265B5"/>
    <w:rsid w:val="00D26913"/>
    <w:rsid w:val="00D275A0"/>
    <w:rsid w:val="00D307A6"/>
    <w:rsid w:val="00D31F1D"/>
    <w:rsid w:val="00D3399A"/>
    <w:rsid w:val="00D33C03"/>
    <w:rsid w:val="00D3540F"/>
    <w:rsid w:val="00D35752"/>
    <w:rsid w:val="00D35A36"/>
    <w:rsid w:val="00D36026"/>
    <w:rsid w:val="00D36273"/>
    <w:rsid w:val="00D36571"/>
    <w:rsid w:val="00D365DB"/>
    <w:rsid w:val="00D36C35"/>
    <w:rsid w:val="00D36D08"/>
    <w:rsid w:val="00D40F08"/>
    <w:rsid w:val="00D41373"/>
    <w:rsid w:val="00D417A3"/>
    <w:rsid w:val="00D4192B"/>
    <w:rsid w:val="00D4197D"/>
    <w:rsid w:val="00D42073"/>
    <w:rsid w:val="00D43093"/>
    <w:rsid w:val="00D4400D"/>
    <w:rsid w:val="00D44185"/>
    <w:rsid w:val="00D44493"/>
    <w:rsid w:val="00D44922"/>
    <w:rsid w:val="00D45966"/>
    <w:rsid w:val="00D472EF"/>
    <w:rsid w:val="00D475F2"/>
    <w:rsid w:val="00D47A65"/>
    <w:rsid w:val="00D47C6E"/>
    <w:rsid w:val="00D50530"/>
    <w:rsid w:val="00D51789"/>
    <w:rsid w:val="00D51A75"/>
    <w:rsid w:val="00D51CD2"/>
    <w:rsid w:val="00D52078"/>
    <w:rsid w:val="00D52100"/>
    <w:rsid w:val="00D53325"/>
    <w:rsid w:val="00D539F6"/>
    <w:rsid w:val="00D53BC9"/>
    <w:rsid w:val="00D5431D"/>
    <w:rsid w:val="00D5432B"/>
    <w:rsid w:val="00D5494D"/>
    <w:rsid w:val="00D56208"/>
    <w:rsid w:val="00D5636C"/>
    <w:rsid w:val="00D573FB"/>
    <w:rsid w:val="00D574CA"/>
    <w:rsid w:val="00D577C4"/>
    <w:rsid w:val="00D57819"/>
    <w:rsid w:val="00D6009F"/>
    <w:rsid w:val="00D603CD"/>
    <w:rsid w:val="00D6072C"/>
    <w:rsid w:val="00D613F4"/>
    <w:rsid w:val="00D618A3"/>
    <w:rsid w:val="00D62350"/>
    <w:rsid w:val="00D62B17"/>
    <w:rsid w:val="00D63961"/>
    <w:rsid w:val="00D65EAE"/>
    <w:rsid w:val="00D65FF9"/>
    <w:rsid w:val="00D66252"/>
    <w:rsid w:val="00D666FA"/>
    <w:rsid w:val="00D66AA2"/>
    <w:rsid w:val="00D66AF0"/>
    <w:rsid w:val="00D67BF8"/>
    <w:rsid w:val="00D70145"/>
    <w:rsid w:val="00D703B9"/>
    <w:rsid w:val="00D7246F"/>
    <w:rsid w:val="00D72906"/>
    <w:rsid w:val="00D72BC8"/>
    <w:rsid w:val="00D7357E"/>
    <w:rsid w:val="00D73E07"/>
    <w:rsid w:val="00D80B8A"/>
    <w:rsid w:val="00D80CF2"/>
    <w:rsid w:val="00D80EA0"/>
    <w:rsid w:val="00D826B4"/>
    <w:rsid w:val="00D83E77"/>
    <w:rsid w:val="00D84566"/>
    <w:rsid w:val="00D84A0B"/>
    <w:rsid w:val="00D84DB0"/>
    <w:rsid w:val="00D851A5"/>
    <w:rsid w:val="00D86170"/>
    <w:rsid w:val="00D86C74"/>
    <w:rsid w:val="00D87283"/>
    <w:rsid w:val="00D8770B"/>
    <w:rsid w:val="00D87C7B"/>
    <w:rsid w:val="00D87ED5"/>
    <w:rsid w:val="00D90A53"/>
    <w:rsid w:val="00D90E53"/>
    <w:rsid w:val="00D925DB"/>
    <w:rsid w:val="00D92951"/>
    <w:rsid w:val="00D935C3"/>
    <w:rsid w:val="00D93675"/>
    <w:rsid w:val="00D9499A"/>
    <w:rsid w:val="00D94B05"/>
    <w:rsid w:val="00D95A19"/>
    <w:rsid w:val="00D9667F"/>
    <w:rsid w:val="00D97474"/>
    <w:rsid w:val="00D97A0E"/>
    <w:rsid w:val="00DA0CA7"/>
    <w:rsid w:val="00DA19DB"/>
    <w:rsid w:val="00DA1F84"/>
    <w:rsid w:val="00DA327E"/>
    <w:rsid w:val="00DA3460"/>
    <w:rsid w:val="00DA37E6"/>
    <w:rsid w:val="00DA3BAA"/>
    <w:rsid w:val="00DA3C57"/>
    <w:rsid w:val="00DA3D06"/>
    <w:rsid w:val="00DA4885"/>
    <w:rsid w:val="00DA542B"/>
    <w:rsid w:val="00DA566A"/>
    <w:rsid w:val="00DA5F22"/>
    <w:rsid w:val="00DA6BC4"/>
    <w:rsid w:val="00DA769B"/>
    <w:rsid w:val="00DB0420"/>
    <w:rsid w:val="00DB08FC"/>
    <w:rsid w:val="00DB17F3"/>
    <w:rsid w:val="00DB1BDF"/>
    <w:rsid w:val="00DB2B10"/>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439F"/>
    <w:rsid w:val="00DC46F9"/>
    <w:rsid w:val="00DC4A44"/>
    <w:rsid w:val="00DC5953"/>
    <w:rsid w:val="00DC6374"/>
    <w:rsid w:val="00DC6CE0"/>
    <w:rsid w:val="00DC77AA"/>
    <w:rsid w:val="00DD0AB8"/>
    <w:rsid w:val="00DD2AFC"/>
    <w:rsid w:val="00DD3BD5"/>
    <w:rsid w:val="00DD60DE"/>
    <w:rsid w:val="00DD6600"/>
    <w:rsid w:val="00DD6E7A"/>
    <w:rsid w:val="00DD6EB7"/>
    <w:rsid w:val="00DD71F2"/>
    <w:rsid w:val="00DD7A54"/>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F87"/>
    <w:rsid w:val="00DF37DF"/>
    <w:rsid w:val="00DF38C1"/>
    <w:rsid w:val="00DF4C0D"/>
    <w:rsid w:val="00DF572D"/>
    <w:rsid w:val="00DF6004"/>
    <w:rsid w:val="00DF6057"/>
    <w:rsid w:val="00DF6243"/>
    <w:rsid w:val="00DF62B1"/>
    <w:rsid w:val="00DF6B6C"/>
    <w:rsid w:val="00DF6CC2"/>
    <w:rsid w:val="00DF7845"/>
    <w:rsid w:val="00DF7DDC"/>
    <w:rsid w:val="00E006E4"/>
    <w:rsid w:val="00E019E3"/>
    <w:rsid w:val="00E0273A"/>
    <w:rsid w:val="00E02AAD"/>
    <w:rsid w:val="00E02E9A"/>
    <w:rsid w:val="00E032D7"/>
    <w:rsid w:val="00E03FF9"/>
    <w:rsid w:val="00E0403B"/>
    <w:rsid w:val="00E04827"/>
    <w:rsid w:val="00E04A73"/>
    <w:rsid w:val="00E05090"/>
    <w:rsid w:val="00E05FA6"/>
    <w:rsid w:val="00E06E81"/>
    <w:rsid w:val="00E0769B"/>
    <w:rsid w:val="00E07CCB"/>
    <w:rsid w:val="00E07E4A"/>
    <w:rsid w:val="00E10930"/>
    <w:rsid w:val="00E1112D"/>
    <w:rsid w:val="00E126EA"/>
    <w:rsid w:val="00E129AD"/>
    <w:rsid w:val="00E14AA4"/>
    <w:rsid w:val="00E15B45"/>
    <w:rsid w:val="00E15CA4"/>
    <w:rsid w:val="00E179CE"/>
    <w:rsid w:val="00E20BFB"/>
    <w:rsid w:val="00E226A7"/>
    <w:rsid w:val="00E25624"/>
    <w:rsid w:val="00E25AB8"/>
    <w:rsid w:val="00E27B4A"/>
    <w:rsid w:val="00E3095F"/>
    <w:rsid w:val="00E30F6A"/>
    <w:rsid w:val="00E31786"/>
    <w:rsid w:val="00E31E48"/>
    <w:rsid w:val="00E32295"/>
    <w:rsid w:val="00E333D4"/>
    <w:rsid w:val="00E33B8F"/>
    <w:rsid w:val="00E33D43"/>
    <w:rsid w:val="00E345D0"/>
    <w:rsid w:val="00E3465A"/>
    <w:rsid w:val="00E3471F"/>
    <w:rsid w:val="00E34D55"/>
    <w:rsid w:val="00E353EC"/>
    <w:rsid w:val="00E3631E"/>
    <w:rsid w:val="00E36A4B"/>
    <w:rsid w:val="00E37313"/>
    <w:rsid w:val="00E405C5"/>
    <w:rsid w:val="00E40C8E"/>
    <w:rsid w:val="00E42D34"/>
    <w:rsid w:val="00E43245"/>
    <w:rsid w:val="00E43A14"/>
    <w:rsid w:val="00E453D8"/>
    <w:rsid w:val="00E4679F"/>
    <w:rsid w:val="00E4690B"/>
    <w:rsid w:val="00E47746"/>
    <w:rsid w:val="00E478FF"/>
    <w:rsid w:val="00E50795"/>
    <w:rsid w:val="00E50AAF"/>
    <w:rsid w:val="00E50E80"/>
    <w:rsid w:val="00E50EA1"/>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708C"/>
    <w:rsid w:val="00E610D6"/>
    <w:rsid w:val="00E6162E"/>
    <w:rsid w:val="00E61C01"/>
    <w:rsid w:val="00E61D3F"/>
    <w:rsid w:val="00E6241B"/>
    <w:rsid w:val="00E626C1"/>
    <w:rsid w:val="00E627BB"/>
    <w:rsid w:val="00E6317B"/>
    <w:rsid w:val="00E636B8"/>
    <w:rsid w:val="00E63C27"/>
    <w:rsid w:val="00E64194"/>
    <w:rsid w:val="00E642FB"/>
    <w:rsid w:val="00E64B67"/>
    <w:rsid w:val="00E64F19"/>
    <w:rsid w:val="00E65013"/>
    <w:rsid w:val="00E65D84"/>
    <w:rsid w:val="00E66484"/>
    <w:rsid w:val="00E676D0"/>
    <w:rsid w:val="00E67A61"/>
    <w:rsid w:val="00E7000A"/>
    <w:rsid w:val="00E7088D"/>
    <w:rsid w:val="00E71C91"/>
    <w:rsid w:val="00E726E3"/>
    <w:rsid w:val="00E72769"/>
    <w:rsid w:val="00E7304F"/>
    <w:rsid w:val="00E73874"/>
    <w:rsid w:val="00E74E87"/>
    <w:rsid w:val="00E7504A"/>
    <w:rsid w:val="00E75214"/>
    <w:rsid w:val="00E75D55"/>
    <w:rsid w:val="00E775ED"/>
    <w:rsid w:val="00E775F4"/>
    <w:rsid w:val="00E80182"/>
    <w:rsid w:val="00E8027B"/>
    <w:rsid w:val="00E81437"/>
    <w:rsid w:val="00E81EA2"/>
    <w:rsid w:val="00E821FC"/>
    <w:rsid w:val="00E826FC"/>
    <w:rsid w:val="00E82CC1"/>
    <w:rsid w:val="00E82D3A"/>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6AA"/>
    <w:rsid w:val="00E94AC0"/>
    <w:rsid w:val="00E94D5D"/>
    <w:rsid w:val="00E9535F"/>
    <w:rsid w:val="00E95C49"/>
    <w:rsid w:val="00E95D27"/>
    <w:rsid w:val="00E96B45"/>
    <w:rsid w:val="00E96F06"/>
    <w:rsid w:val="00EA0282"/>
    <w:rsid w:val="00EA0A87"/>
    <w:rsid w:val="00EA1CDE"/>
    <w:rsid w:val="00EA2836"/>
    <w:rsid w:val="00EA2CE4"/>
    <w:rsid w:val="00EA3A31"/>
    <w:rsid w:val="00EA3BED"/>
    <w:rsid w:val="00EA48D0"/>
    <w:rsid w:val="00EA58B8"/>
    <w:rsid w:val="00EA6057"/>
    <w:rsid w:val="00EA642E"/>
    <w:rsid w:val="00EA6DCB"/>
    <w:rsid w:val="00EA7608"/>
    <w:rsid w:val="00EA7E52"/>
    <w:rsid w:val="00EB09CE"/>
    <w:rsid w:val="00EB1458"/>
    <w:rsid w:val="00EB1546"/>
    <w:rsid w:val="00EB158A"/>
    <w:rsid w:val="00EB2176"/>
    <w:rsid w:val="00EB2B96"/>
    <w:rsid w:val="00EB522B"/>
    <w:rsid w:val="00EB5ADB"/>
    <w:rsid w:val="00EC0054"/>
    <w:rsid w:val="00EC00A6"/>
    <w:rsid w:val="00EC0782"/>
    <w:rsid w:val="00EC114D"/>
    <w:rsid w:val="00EC2DC9"/>
    <w:rsid w:val="00EC3BBA"/>
    <w:rsid w:val="00EC41D2"/>
    <w:rsid w:val="00EC4322"/>
    <w:rsid w:val="00EC5A43"/>
    <w:rsid w:val="00EC662D"/>
    <w:rsid w:val="00EC700C"/>
    <w:rsid w:val="00EC790A"/>
    <w:rsid w:val="00EC7BC9"/>
    <w:rsid w:val="00EC7CA0"/>
    <w:rsid w:val="00ED1083"/>
    <w:rsid w:val="00ED14F1"/>
    <w:rsid w:val="00ED1889"/>
    <w:rsid w:val="00ED1BAF"/>
    <w:rsid w:val="00ED1CFA"/>
    <w:rsid w:val="00ED1D86"/>
    <w:rsid w:val="00ED2B95"/>
    <w:rsid w:val="00ED3892"/>
    <w:rsid w:val="00ED4DC9"/>
    <w:rsid w:val="00ED5277"/>
    <w:rsid w:val="00ED5487"/>
    <w:rsid w:val="00ED561E"/>
    <w:rsid w:val="00ED573C"/>
    <w:rsid w:val="00ED601D"/>
    <w:rsid w:val="00ED606F"/>
    <w:rsid w:val="00ED645A"/>
    <w:rsid w:val="00ED6FC5"/>
    <w:rsid w:val="00EE08AC"/>
    <w:rsid w:val="00EE1625"/>
    <w:rsid w:val="00EE2459"/>
    <w:rsid w:val="00EE2AF3"/>
    <w:rsid w:val="00EE2C38"/>
    <w:rsid w:val="00EE4D09"/>
    <w:rsid w:val="00EE505A"/>
    <w:rsid w:val="00EE55B2"/>
    <w:rsid w:val="00EE5E19"/>
    <w:rsid w:val="00EE7898"/>
    <w:rsid w:val="00EE7DA9"/>
    <w:rsid w:val="00EF2DCE"/>
    <w:rsid w:val="00EF34D3"/>
    <w:rsid w:val="00EF3D4B"/>
    <w:rsid w:val="00EF3E19"/>
    <w:rsid w:val="00EF4893"/>
    <w:rsid w:val="00EF5BBB"/>
    <w:rsid w:val="00EF5DC4"/>
    <w:rsid w:val="00EF6B9E"/>
    <w:rsid w:val="00EF6BCB"/>
    <w:rsid w:val="00EF71A8"/>
    <w:rsid w:val="00EF7647"/>
    <w:rsid w:val="00F0138D"/>
    <w:rsid w:val="00F01880"/>
    <w:rsid w:val="00F0249C"/>
    <w:rsid w:val="00F028D0"/>
    <w:rsid w:val="00F0309E"/>
    <w:rsid w:val="00F037F8"/>
    <w:rsid w:val="00F03BFD"/>
    <w:rsid w:val="00F03C08"/>
    <w:rsid w:val="00F04F85"/>
    <w:rsid w:val="00F04FF6"/>
    <w:rsid w:val="00F06410"/>
    <w:rsid w:val="00F0641B"/>
    <w:rsid w:val="00F06854"/>
    <w:rsid w:val="00F06B6C"/>
    <w:rsid w:val="00F07051"/>
    <w:rsid w:val="00F07753"/>
    <w:rsid w:val="00F10977"/>
    <w:rsid w:val="00F109FC"/>
    <w:rsid w:val="00F12004"/>
    <w:rsid w:val="00F13BCB"/>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922"/>
    <w:rsid w:val="00F24C5E"/>
    <w:rsid w:val="00F253B9"/>
    <w:rsid w:val="00F2561F"/>
    <w:rsid w:val="00F25991"/>
    <w:rsid w:val="00F25A74"/>
    <w:rsid w:val="00F2637D"/>
    <w:rsid w:val="00F26D60"/>
    <w:rsid w:val="00F275D3"/>
    <w:rsid w:val="00F27655"/>
    <w:rsid w:val="00F27983"/>
    <w:rsid w:val="00F27E85"/>
    <w:rsid w:val="00F318F3"/>
    <w:rsid w:val="00F31B8B"/>
    <w:rsid w:val="00F33101"/>
    <w:rsid w:val="00F3387F"/>
    <w:rsid w:val="00F33A5A"/>
    <w:rsid w:val="00F342FD"/>
    <w:rsid w:val="00F34E9E"/>
    <w:rsid w:val="00F36DB6"/>
    <w:rsid w:val="00F376B4"/>
    <w:rsid w:val="00F40BB0"/>
    <w:rsid w:val="00F41684"/>
    <w:rsid w:val="00F41FB8"/>
    <w:rsid w:val="00F4270F"/>
    <w:rsid w:val="00F44247"/>
    <w:rsid w:val="00F44755"/>
    <w:rsid w:val="00F454F2"/>
    <w:rsid w:val="00F455E0"/>
    <w:rsid w:val="00F45E7C"/>
    <w:rsid w:val="00F47453"/>
    <w:rsid w:val="00F475E9"/>
    <w:rsid w:val="00F47E6A"/>
    <w:rsid w:val="00F5154F"/>
    <w:rsid w:val="00F51BFE"/>
    <w:rsid w:val="00F524F1"/>
    <w:rsid w:val="00F529B4"/>
    <w:rsid w:val="00F5458D"/>
    <w:rsid w:val="00F54656"/>
    <w:rsid w:val="00F54F3A"/>
    <w:rsid w:val="00F5567C"/>
    <w:rsid w:val="00F56150"/>
    <w:rsid w:val="00F566CA"/>
    <w:rsid w:val="00F60442"/>
    <w:rsid w:val="00F604BC"/>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808C5"/>
    <w:rsid w:val="00F81299"/>
    <w:rsid w:val="00F81714"/>
    <w:rsid w:val="00F81C4B"/>
    <w:rsid w:val="00F832E1"/>
    <w:rsid w:val="00F832EB"/>
    <w:rsid w:val="00F840FA"/>
    <w:rsid w:val="00F85369"/>
    <w:rsid w:val="00F86E69"/>
    <w:rsid w:val="00F86F80"/>
    <w:rsid w:val="00F910FB"/>
    <w:rsid w:val="00F91A0E"/>
    <w:rsid w:val="00F91CAC"/>
    <w:rsid w:val="00F91FED"/>
    <w:rsid w:val="00F93DC9"/>
    <w:rsid w:val="00F94619"/>
    <w:rsid w:val="00F94872"/>
    <w:rsid w:val="00F94EAA"/>
    <w:rsid w:val="00F9546B"/>
    <w:rsid w:val="00F957BE"/>
    <w:rsid w:val="00F96235"/>
    <w:rsid w:val="00F96270"/>
    <w:rsid w:val="00F967E0"/>
    <w:rsid w:val="00F96A6A"/>
    <w:rsid w:val="00FA00FC"/>
    <w:rsid w:val="00FA0887"/>
    <w:rsid w:val="00FA17BA"/>
    <w:rsid w:val="00FA2A8C"/>
    <w:rsid w:val="00FA2E74"/>
    <w:rsid w:val="00FA3172"/>
    <w:rsid w:val="00FA44D3"/>
    <w:rsid w:val="00FA4899"/>
    <w:rsid w:val="00FA4D2D"/>
    <w:rsid w:val="00FA5D88"/>
    <w:rsid w:val="00FA5DA4"/>
    <w:rsid w:val="00FA6AEF"/>
    <w:rsid w:val="00FA6C29"/>
    <w:rsid w:val="00FA6D0A"/>
    <w:rsid w:val="00FA6E00"/>
    <w:rsid w:val="00FA751A"/>
    <w:rsid w:val="00FA75EC"/>
    <w:rsid w:val="00FB0152"/>
    <w:rsid w:val="00FB04F6"/>
    <w:rsid w:val="00FB099E"/>
    <w:rsid w:val="00FB0E59"/>
    <w:rsid w:val="00FB1482"/>
    <w:rsid w:val="00FB1A63"/>
    <w:rsid w:val="00FB2D98"/>
    <w:rsid w:val="00FB33E4"/>
    <w:rsid w:val="00FB3677"/>
    <w:rsid w:val="00FB4B25"/>
    <w:rsid w:val="00FB4F7C"/>
    <w:rsid w:val="00FB57E7"/>
    <w:rsid w:val="00FB6808"/>
    <w:rsid w:val="00FB6C2B"/>
    <w:rsid w:val="00FB6FF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401B"/>
    <w:rsid w:val="00FC40D6"/>
    <w:rsid w:val="00FC5621"/>
    <w:rsid w:val="00FC59C9"/>
    <w:rsid w:val="00FC5D43"/>
    <w:rsid w:val="00FC5EB5"/>
    <w:rsid w:val="00FC64E4"/>
    <w:rsid w:val="00FD030B"/>
    <w:rsid w:val="00FD0A3F"/>
    <w:rsid w:val="00FD1896"/>
    <w:rsid w:val="00FD21E3"/>
    <w:rsid w:val="00FD2BCC"/>
    <w:rsid w:val="00FD3323"/>
    <w:rsid w:val="00FD33CD"/>
    <w:rsid w:val="00FD38B6"/>
    <w:rsid w:val="00FD38D7"/>
    <w:rsid w:val="00FD3FB7"/>
    <w:rsid w:val="00FD42F7"/>
    <w:rsid w:val="00FD4E47"/>
    <w:rsid w:val="00FD554D"/>
    <w:rsid w:val="00FD5ABD"/>
    <w:rsid w:val="00FD5B24"/>
    <w:rsid w:val="00FD5C29"/>
    <w:rsid w:val="00FD600D"/>
    <w:rsid w:val="00FE018B"/>
    <w:rsid w:val="00FE0E66"/>
    <w:rsid w:val="00FE22F6"/>
    <w:rsid w:val="00FE2349"/>
    <w:rsid w:val="00FE2867"/>
    <w:rsid w:val="00FE2CB4"/>
    <w:rsid w:val="00FE31E9"/>
    <w:rsid w:val="00FE362B"/>
    <w:rsid w:val="00FE37EF"/>
    <w:rsid w:val="00FE426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C42"/>
    <w:rsid w:val="00FF335A"/>
    <w:rsid w:val="00FF373C"/>
    <w:rsid w:val="00FF5211"/>
    <w:rsid w:val="00FF5B3B"/>
    <w:rsid w:val="00FF5DBA"/>
    <w:rsid w:val="00FF661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unhideWhenUsed/>
    <w:rsid w:val="00694DEB"/>
    <w:pPr>
      <w:spacing w:after="120"/>
    </w:pPr>
  </w:style>
  <w:style w:type="character" w:customStyle="1" w:styleId="BodyTextChar">
    <w:name w:val="Body Text Char"/>
    <w:basedOn w:val="DefaultParagraphFont"/>
    <w:link w:val="BodyText"/>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 w:type="paragraph" w:styleId="PlainText">
    <w:name w:val="Plain Text"/>
    <w:basedOn w:val="Normal"/>
    <w:link w:val="PlainTextChar"/>
    <w:semiHidden/>
    <w:unhideWhenUsed/>
    <w:rsid w:val="00E946AA"/>
    <w:rPr>
      <w:rFonts w:ascii="Consolas" w:hAnsi="Consolas"/>
      <w:sz w:val="21"/>
      <w:szCs w:val="21"/>
    </w:rPr>
  </w:style>
  <w:style w:type="character" w:customStyle="1" w:styleId="PlainTextChar">
    <w:name w:val="Plain Text Char"/>
    <w:basedOn w:val="DefaultParagraphFont"/>
    <w:link w:val="PlainText"/>
    <w:semiHidden/>
    <w:rsid w:val="00E946AA"/>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0359584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398105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2622084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11082383">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625919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0413">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255</TotalTime>
  <Pages>36</Pages>
  <Words>10850</Words>
  <Characters>61847</Characters>
  <Application>Microsoft Office Word</Application>
  <DocSecurity>0</DocSecurity>
  <Lines>515</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802.11-24/2055r0</vt:lpstr>
      <vt:lpstr>doc.: IEEE 802.11-12/1234r0</vt:lpstr>
    </vt:vector>
  </TitlesOfParts>
  <Company>Cisco Systems</Company>
  <LinksUpToDate>false</LinksUpToDate>
  <CharactersWithSpaces>72552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802.11-25/260r1</dc:title>
  <dc:subject>Submission</dc:subject>
  <dc:creator>Alfred Asterjadhi</dc:creator>
  <cp:keywords>March 2025</cp:keywords>
  <dc:description>Po-Kai Huang, Intel</dc:description>
  <cp:lastModifiedBy>Huang, Po-kai</cp:lastModifiedBy>
  <cp:revision>263</cp:revision>
  <cp:lastPrinted>2010-05-04T03:47:00Z</cp:lastPrinted>
  <dcterms:created xsi:type="dcterms:W3CDTF">2025-03-07T23:34:00Z</dcterms:created>
  <dcterms:modified xsi:type="dcterms:W3CDTF">2025-03-10T18:48:00Z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