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D24EA4B" w:rsidR="00C723BC" w:rsidRPr="00183F4C" w:rsidRDefault="00E3095F" w:rsidP="005C694C">
            <w:pPr>
              <w:pStyle w:val="T2"/>
            </w:pPr>
            <w:r>
              <w:rPr>
                <w:lang w:eastAsia="ko-KR"/>
              </w:rPr>
              <w:t xml:space="preserve">Trigger, BA, BAR </w:t>
            </w:r>
            <w:r w:rsidR="00617B2F">
              <w:rPr>
                <w:lang w:eastAsia="ko-KR"/>
              </w:rPr>
              <w:t>P</w:t>
            </w:r>
            <w:r>
              <w:rPr>
                <w:lang w:eastAsia="ko-KR"/>
              </w:rPr>
              <w:t>rotection</w:t>
            </w:r>
          </w:p>
        </w:tc>
      </w:tr>
      <w:tr w:rsidR="00C723BC" w:rsidRPr="00183F4C" w14:paraId="609B60F1" w14:textId="77777777" w:rsidTr="00B034CE">
        <w:trPr>
          <w:trHeight w:val="359"/>
          <w:jc w:val="center"/>
        </w:trPr>
        <w:tc>
          <w:tcPr>
            <w:tcW w:w="9576" w:type="dxa"/>
            <w:gridSpan w:val="5"/>
            <w:vAlign w:val="center"/>
          </w:tcPr>
          <w:p w14:paraId="14FD9DCC" w14:textId="5CE2B1F8"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6B2DB5">
              <w:rPr>
                <w:b w:val="0"/>
                <w:sz w:val="20"/>
              </w:rPr>
              <w:t>5</w:t>
            </w:r>
            <w:r w:rsidRPr="00183F4C">
              <w:rPr>
                <w:b w:val="0"/>
                <w:sz w:val="20"/>
              </w:rPr>
              <w:t>-</w:t>
            </w:r>
            <w:r w:rsidR="006B2DB5">
              <w:rPr>
                <w:b w:val="0"/>
                <w:sz w:val="20"/>
                <w:lang w:eastAsia="ko-KR"/>
              </w:rPr>
              <w:t>03</w:t>
            </w:r>
            <w:r w:rsidR="00DC2E7E">
              <w:rPr>
                <w:b w:val="0"/>
                <w:sz w:val="20"/>
                <w:lang w:eastAsia="ko-KR"/>
              </w:rPr>
              <w:t>-</w:t>
            </w:r>
            <w:r w:rsidR="006B2DB5">
              <w:rPr>
                <w:b w:val="0"/>
                <w:sz w:val="20"/>
                <w:lang w:eastAsia="ko-KR"/>
              </w:rPr>
              <w:t>05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9B69F2" w:rsidRPr="00183F4C" w14:paraId="06708DAC" w14:textId="77777777" w:rsidTr="00B034CE">
        <w:trPr>
          <w:trHeight w:val="359"/>
          <w:jc w:val="center"/>
        </w:trPr>
        <w:tc>
          <w:tcPr>
            <w:tcW w:w="1548" w:type="dxa"/>
            <w:vAlign w:val="center"/>
          </w:tcPr>
          <w:p w14:paraId="56E9A8CE" w14:textId="526A15C1" w:rsidR="009B69F2" w:rsidRPr="00183F4C" w:rsidRDefault="009B69F2"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49DF991" w:rsidR="009B69F2" w:rsidRPr="00183F4C" w:rsidRDefault="009B69F2" w:rsidP="00224957">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11D7B05A" w14:textId="77829A0F" w:rsidR="009B69F2" w:rsidRPr="003F0DA2" w:rsidRDefault="009B69F2" w:rsidP="00224957">
            <w:pPr>
              <w:pStyle w:val="T2"/>
              <w:spacing w:after="0"/>
              <w:ind w:left="0" w:right="0"/>
              <w:jc w:val="left"/>
              <w:rPr>
                <w:b w:val="0"/>
                <w:sz w:val="18"/>
                <w:szCs w:val="18"/>
                <w:lang w:eastAsia="ko-KR"/>
              </w:rPr>
            </w:pPr>
          </w:p>
        </w:tc>
        <w:tc>
          <w:tcPr>
            <w:tcW w:w="1620" w:type="dxa"/>
            <w:vAlign w:val="center"/>
          </w:tcPr>
          <w:p w14:paraId="1A9538AD" w14:textId="77777777" w:rsidR="009B69F2" w:rsidRPr="003F0DA2" w:rsidRDefault="009B69F2" w:rsidP="00224957">
            <w:pPr>
              <w:pStyle w:val="T2"/>
              <w:spacing w:after="0"/>
              <w:ind w:left="0" w:right="0"/>
              <w:jc w:val="left"/>
              <w:rPr>
                <w:b w:val="0"/>
                <w:sz w:val="18"/>
                <w:szCs w:val="18"/>
                <w:lang w:eastAsia="ko-KR"/>
              </w:rPr>
            </w:pPr>
          </w:p>
        </w:tc>
        <w:tc>
          <w:tcPr>
            <w:tcW w:w="2358" w:type="dxa"/>
            <w:vAlign w:val="center"/>
          </w:tcPr>
          <w:p w14:paraId="69ABFF5D" w14:textId="086A77CD" w:rsidR="009B69F2" w:rsidRPr="00183F4C" w:rsidRDefault="009B69F2" w:rsidP="00224957">
            <w:pPr>
              <w:pStyle w:val="T2"/>
              <w:spacing w:after="0"/>
              <w:ind w:left="0" w:right="0"/>
              <w:jc w:val="left"/>
              <w:rPr>
                <w:b w:val="0"/>
                <w:sz w:val="18"/>
                <w:szCs w:val="18"/>
                <w:lang w:eastAsia="ko-KR"/>
              </w:rPr>
            </w:pPr>
          </w:p>
        </w:tc>
      </w:tr>
      <w:tr w:rsidR="009B69F2" w:rsidRPr="00183F4C" w14:paraId="1AEEB39A" w14:textId="77777777" w:rsidTr="00B034CE">
        <w:trPr>
          <w:trHeight w:val="359"/>
          <w:jc w:val="center"/>
        </w:trPr>
        <w:tc>
          <w:tcPr>
            <w:tcW w:w="1548" w:type="dxa"/>
            <w:vAlign w:val="center"/>
          </w:tcPr>
          <w:p w14:paraId="26F7AEC4" w14:textId="6CC590FC" w:rsidR="009B69F2" w:rsidRPr="00B034CE" w:rsidRDefault="009B69F2" w:rsidP="001A14ED">
            <w:pPr>
              <w:pStyle w:val="T2"/>
              <w:spacing w:after="0"/>
              <w:ind w:left="0" w:right="0"/>
              <w:jc w:val="left"/>
              <w:rPr>
                <w:b w:val="0"/>
                <w:sz w:val="18"/>
                <w:szCs w:val="18"/>
                <w:lang w:eastAsia="ko-KR"/>
              </w:rPr>
            </w:pPr>
            <w:r>
              <w:rPr>
                <w:b w:val="0"/>
                <w:sz w:val="18"/>
                <w:szCs w:val="18"/>
                <w:lang w:eastAsia="ko-KR"/>
              </w:rPr>
              <w:t>Ido Ouzieli</w:t>
            </w:r>
          </w:p>
        </w:tc>
        <w:tc>
          <w:tcPr>
            <w:tcW w:w="1440" w:type="dxa"/>
            <w:vMerge/>
            <w:vAlign w:val="center"/>
          </w:tcPr>
          <w:p w14:paraId="06F86049" w14:textId="7770BB72" w:rsidR="009B69F2" w:rsidRPr="00B034CE" w:rsidRDefault="009B69F2" w:rsidP="001A14ED">
            <w:pPr>
              <w:pStyle w:val="T2"/>
              <w:spacing w:after="0"/>
              <w:ind w:left="0" w:right="0"/>
              <w:jc w:val="left"/>
              <w:rPr>
                <w:b w:val="0"/>
                <w:sz w:val="18"/>
                <w:szCs w:val="18"/>
                <w:lang w:eastAsia="ko-KR"/>
              </w:rPr>
            </w:pPr>
          </w:p>
        </w:tc>
        <w:tc>
          <w:tcPr>
            <w:tcW w:w="2610" w:type="dxa"/>
            <w:vAlign w:val="center"/>
          </w:tcPr>
          <w:p w14:paraId="01928426" w14:textId="504B30BB" w:rsidR="009B69F2" w:rsidRPr="00B034CE" w:rsidRDefault="009B69F2" w:rsidP="001A14ED">
            <w:pPr>
              <w:pStyle w:val="T2"/>
              <w:spacing w:after="0"/>
              <w:ind w:left="0" w:right="0"/>
              <w:jc w:val="left"/>
              <w:rPr>
                <w:b w:val="0"/>
                <w:sz w:val="18"/>
                <w:szCs w:val="18"/>
                <w:lang w:eastAsia="ko-KR"/>
              </w:rPr>
            </w:pPr>
          </w:p>
        </w:tc>
        <w:tc>
          <w:tcPr>
            <w:tcW w:w="1620" w:type="dxa"/>
            <w:vAlign w:val="center"/>
          </w:tcPr>
          <w:p w14:paraId="6CE45F0C" w14:textId="77D56330" w:rsidR="009B69F2" w:rsidRPr="00B034CE" w:rsidRDefault="009B69F2" w:rsidP="001A14ED">
            <w:pPr>
              <w:pStyle w:val="T2"/>
              <w:spacing w:after="0"/>
              <w:ind w:left="0" w:right="0"/>
              <w:jc w:val="left"/>
              <w:rPr>
                <w:b w:val="0"/>
                <w:sz w:val="18"/>
                <w:szCs w:val="18"/>
                <w:lang w:eastAsia="ko-KR"/>
              </w:rPr>
            </w:pPr>
          </w:p>
        </w:tc>
        <w:tc>
          <w:tcPr>
            <w:tcW w:w="2358" w:type="dxa"/>
            <w:vAlign w:val="center"/>
          </w:tcPr>
          <w:p w14:paraId="101F46E0" w14:textId="1F255FB5" w:rsidR="009B69F2" w:rsidRPr="00B034CE" w:rsidRDefault="009B69F2" w:rsidP="001A14ED">
            <w:pPr>
              <w:pStyle w:val="T2"/>
              <w:spacing w:after="0"/>
              <w:ind w:left="0" w:right="0"/>
              <w:jc w:val="left"/>
              <w:rPr>
                <w:b w:val="0"/>
                <w:sz w:val="18"/>
                <w:szCs w:val="18"/>
                <w:lang w:eastAsia="ko-KR"/>
              </w:rPr>
            </w:pPr>
          </w:p>
        </w:tc>
      </w:tr>
      <w:tr w:rsidR="009B69F2" w:rsidRPr="00183F4C" w14:paraId="30852115" w14:textId="77777777" w:rsidTr="00B034CE">
        <w:trPr>
          <w:trHeight w:val="359"/>
          <w:jc w:val="center"/>
        </w:trPr>
        <w:tc>
          <w:tcPr>
            <w:tcW w:w="1548" w:type="dxa"/>
            <w:vAlign w:val="center"/>
          </w:tcPr>
          <w:p w14:paraId="526CE593" w14:textId="701E604D" w:rsidR="009B69F2" w:rsidRDefault="009B69F2" w:rsidP="0034133D">
            <w:pPr>
              <w:pStyle w:val="T2"/>
              <w:spacing w:after="0"/>
              <w:ind w:left="0" w:right="0"/>
              <w:jc w:val="left"/>
              <w:rPr>
                <w:b w:val="0"/>
                <w:sz w:val="18"/>
                <w:szCs w:val="18"/>
                <w:lang w:eastAsia="ko-KR"/>
              </w:rPr>
            </w:pPr>
            <w:r>
              <w:rPr>
                <w:b w:val="0"/>
                <w:sz w:val="18"/>
                <w:szCs w:val="18"/>
                <w:lang w:eastAsia="ko-KR"/>
              </w:rPr>
              <w:t>Danny Alexander</w:t>
            </w:r>
          </w:p>
        </w:tc>
        <w:tc>
          <w:tcPr>
            <w:tcW w:w="1440" w:type="dxa"/>
            <w:vMerge/>
            <w:vAlign w:val="center"/>
          </w:tcPr>
          <w:p w14:paraId="36B00EF2" w14:textId="73770B12" w:rsidR="009B69F2" w:rsidRDefault="009B69F2" w:rsidP="00CD6072">
            <w:pPr>
              <w:pStyle w:val="T2"/>
              <w:spacing w:after="0"/>
              <w:ind w:left="0" w:right="0"/>
              <w:jc w:val="left"/>
              <w:rPr>
                <w:b w:val="0"/>
                <w:sz w:val="18"/>
                <w:szCs w:val="18"/>
                <w:lang w:eastAsia="ko-KR"/>
              </w:rPr>
            </w:pPr>
          </w:p>
        </w:tc>
        <w:tc>
          <w:tcPr>
            <w:tcW w:w="2610" w:type="dxa"/>
            <w:vAlign w:val="center"/>
          </w:tcPr>
          <w:p w14:paraId="1B3A2BE3"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21B2725E"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55DA3DE3" w14:textId="77777777" w:rsidR="009B69F2" w:rsidRDefault="009B69F2" w:rsidP="00CD6072">
            <w:pPr>
              <w:pStyle w:val="T2"/>
              <w:spacing w:after="0"/>
              <w:ind w:left="0" w:right="0"/>
              <w:jc w:val="left"/>
              <w:rPr>
                <w:b w:val="0"/>
                <w:sz w:val="18"/>
                <w:szCs w:val="18"/>
                <w:lang w:eastAsia="ko-KR"/>
              </w:rPr>
            </w:pPr>
          </w:p>
        </w:tc>
      </w:tr>
      <w:tr w:rsidR="009B69F2" w:rsidRPr="00183F4C" w14:paraId="116C8BF1" w14:textId="77777777" w:rsidTr="00B034CE">
        <w:trPr>
          <w:trHeight w:val="359"/>
          <w:jc w:val="center"/>
        </w:trPr>
        <w:tc>
          <w:tcPr>
            <w:tcW w:w="1548" w:type="dxa"/>
            <w:vAlign w:val="center"/>
          </w:tcPr>
          <w:p w14:paraId="290D590D" w14:textId="5054C91C" w:rsidR="009B69F2" w:rsidRDefault="009B69F2" w:rsidP="0034133D">
            <w:pPr>
              <w:pStyle w:val="T2"/>
              <w:spacing w:after="0"/>
              <w:ind w:left="0" w:right="0"/>
              <w:jc w:val="left"/>
              <w:rPr>
                <w:b w:val="0"/>
                <w:sz w:val="18"/>
                <w:szCs w:val="18"/>
                <w:lang w:eastAsia="ko-KR"/>
              </w:rPr>
            </w:pPr>
            <w:r>
              <w:rPr>
                <w:b w:val="0"/>
                <w:sz w:val="18"/>
                <w:szCs w:val="18"/>
                <w:lang w:eastAsia="ko-KR"/>
              </w:rPr>
              <w:t>Danny Ben-Ari</w:t>
            </w:r>
          </w:p>
        </w:tc>
        <w:tc>
          <w:tcPr>
            <w:tcW w:w="1440" w:type="dxa"/>
            <w:vMerge/>
            <w:vAlign w:val="center"/>
          </w:tcPr>
          <w:p w14:paraId="001E1820" w14:textId="77777777" w:rsidR="009B69F2" w:rsidRDefault="009B69F2" w:rsidP="00CD6072">
            <w:pPr>
              <w:pStyle w:val="T2"/>
              <w:spacing w:after="0"/>
              <w:ind w:left="0" w:right="0"/>
              <w:jc w:val="left"/>
              <w:rPr>
                <w:b w:val="0"/>
                <w:sz w:val="18"/>
                <w:szCs w:val="18"/>
                <w:lang w:eastAsia="ko-KR"/>
              </w:rPr>
            </w:pPr>
          </w:p>
        </w:tc>
        <w:tc>
          <w:tcPr>
            <w:tcW w:w="2610" w:type="dxa"/>
            <w:vAlign w:val="center"/>
          </w:tcPr>
          <w:p w14:paraId="1D903348"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400C18B7"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2B1CF840" w14:textId="77777777" w:rsidR="009B69F2" w:rsidRDefault="009B69F2" w:rsidP="00CD6072">
            <w:pPr>
              <w:pStyle w:val="T2"/>
              <w:spacing w:after="0"/>
              <w:ind w:left="0" w:right="0"/>
              <w:jc w:val="left"/>
              <w:rPr>
                <w:b w:val="0"/>
                <w:sz w:val="18"/>
                <w:szCs w:val="18"/>
                <w:lang w:eastAsia="ko-KR"/>
              </w:rPr>
            </w:pPr>
          </w:p>
        </w:tc>
      </w:tr>
      <w:tr w:rsidR="009B69F2" w:rsidRPr="00183F4C" w14:paraId="0C7CB2EF" w14:textId="77777777" w:rsidTr="00B034CE">
        <w:trPr>
          <w:trHeight w:val="359"/>
          <w:jc w:val="center"/>
        </w:trPr>
        <w:tc>
          <w:tcPr>
            <w:tcW w:w="1548" w:type="dxa"/>
            <w:vAlign w:val="center"/>
          </w:tcPr>
          <w:p w14:paraId="160AEDAE" w14:textId="7B64834F" w:rsidR="009B69F2" w:rsidRDefault="009B69F2" w:rsidP="0034133D">
            <w:pPr>
              <w:pStyle w:val="T2"/>
              <w:spacing w:after="0"/>
              <w:ind w:left="0" w:right="0"/>
              <w:jc w:val="left"/>
              <w:rPr>
                <w:b w:val="0"/>
                <w:sz w:val="18"/>
                <w:szCs w:val="18"/>
                <w:lang w:eastAsia="ko-KR"/>
              </w:rPr>
            </w:pPr>
            <w:r>
              <w:rPr>
                <w:b w:val="0"/>
                <w:sz w:val="18"/>
                <w:szCs w:val="18"/>
                <w:lang w:eastAsia="ko-KR"/>
              </w:rPr>
              <w:t>Johannes Berg</w:t>
            </w:r>
          </w:p>
        </w:tc>
        <w:tc>
          <w:tcPr>
            <w:tcW w:w="1440" w:type="dxa"/>
            <w:vMerge/>
            <w:vAlign w:val="center"/>
          </w:tcPr>
          <w:p w14:paraId="3C4CF99D" w14:textId="77777777" w:rsidR="009B69F2" w:rsidRDefault="009B69F2" w:rsidP="00CD6072">
            <w:pPr>
              <w:pStyle w:val="T2"/>
              <w:spacing w:after="0"/>
              <w:ind w:left="0" w:right="0"/>
              <w:jc w:val="left"/>
              <w:rPr>
                <w:b w:val="0"/>
                <w:sz w:val="18"/>
                <w:szCs w:val="18"/>
                <w:lang w:eastAsia="ko-KR"/>
              </w:rPr>
            </w:pPr>
          </w:p>
        </w:tc>
        <w:tc>
          <w:tcPr>
            <w:tcW w:w="2610" w:type="dxa"/>
            <w:vAlign w:val="center"/>
          </w:tcPr>
          <w:p w14:paraId="7010C7DC"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4ED03C3B"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25A38046" w14:textId="77777777" w:rsidR="009B69F2" w:rsidRDefault="009B69F2" w:rsidP="00CD6072">
            <w:pPr>
              <w:pStyle w:val="T2"/>
              <w:spacing w:after="0"/>
              <w:ind w:left="0" w:right="0"/>
              <w:jc w:val="left"/>
              <w:rPr>
                <w:b w:val="0"/>
                <w:sz w:val="18"/>
                <w:szCs w:val="18"/>
                <w:lang w:eastAsia="ko-KR"/>
              </w:rPr>
            </w:pPr>
          </w:p>
        </w:tc>
      </w:tr>
      <w:tr w:rsidR="009B69F2" w:rsidRPr="00183F4C" w14:paraId="35CC41AB" w14:textId="77777777" w:rsidTr="00B034CE">
        <w:trPr>
          <w:trHeight w:val="359"/>
          <w:jc w:val="center"/>
        </w:trPr>
        <w:tc>
          <w:tcPr>
            <w:tcW w:w="1548" w:type="dxa"/>
            <w:vAlign w:val="center"/>
          </w:tcPr>
          <w:p w14:paraId="48FBA3CC" w14:textId="414C7098" w:rsidR="009B69F2" w:rsidRDefault="009B69F2" w:rsidP="0034133D">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78C7B1B5" w14:textId="77777777" w:rsidR="009B69F2" w:rsidRDefault="009B69F2" w:rsidP="00CD6072">
            <w:pPr>
              <w:pStyle w:val="T2"/>
              <w:spacing w:after="0"/>
              <w:ind w:left="0" w:right="0"/>
              <w:jc w:val="left"/>
              <w:rPr>
                <w:b w:val="0"/>
                <w:sz w:val="18"/>
                <w:szCs w:val="18"/>
                <w:lang w:eastAsia="ko-KR"/>
              </w:rPr>
            </w:pPr>
          </w:p>
        </w:tc>
        <w:tc>
          <w:tcPr>
            <w:tcW w:w="2610" w:type="dxa"/>
            <w:vAlign w:val="center"/>
          </w:tcPr>
          <w:p w14:paraId="1FF95C79"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3C5D6134"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6566DA29" w14:textId="77777777" w:rsidR="009B69F2" w:rsidRDefault="009B69F2" w:rsidP="00CD6072">
            <w:pPr>
              <w:pStyle w:val="T2"/>
              <w:spacing w:after="0"/>
              <w:ind w:left="0" w:right="0"/>
              <w:jc w:val="left"/>
              <w:rPr>
                <w:b w:val="0"/>
                <w:sz w:val="18"/>
                <w:szCs w:val="18"/>
                <w:lang w:eastAsia="ko-KR"/>
              </w:rPr>
            </w:pPr>
          </w:p>
        </w:tc>
      </w:tr>
      <w:tr w:rsidR="00396596" w:rsidRPr="00183F4C" w14:paraId="32AEC027" w14:textId="77777777" w:rsidTr="00B034CE">
        <w:trPr>
          <w:trHeight w:val="359"/>
          <w:jc w:val="center"/>
        </w:trPr>
        <w:tc>
          <w:tcPr>
            <w:tcW w:w="1548" w:type="dxa"/>
            <w:vAlign w:val="center"/>
          </w:tcPr>
          <w:p w14:paraId="06C46015" w14:textId="0C867880" w:rsidR="00396596" w:rsidRPr="00A6770A" w:rsidRDefault="00396596" w:rsidP="0034133D">
            <w:pPr>
              <w:pStyle w:val="T2"/>
              <w:spacing w:after="0"/>
              <w:ind w:left="0" w:right="0"/>
              <w:jc w:val="left"/>
              <w:rPr>
                <w:b w:val="0"/>
                <w:sz w:val="18"/>
                <w:szCs w:val="18"/>
                <w:lang w:eastAsia="ko-KR"/>
              </w:rPr>
            </w:pPr>
            <w:r w:rsidRPr="00FB099E">
              <w:rPr>
                <w:b w:val="0"/>
                <w:sz w:val="18"/>
                <w:szCs w:val="18"/>
                <w:lang w:eastAsia="ko-KR"/>
              </w:rPr>
              <w:t>Alfred Asterjadhi</w:t>
            </w:r>
          </w:p>
        </w:tc>
        <w:tc>
          <w:tcPr>
            <w:tcW w:w="1440" w:type="dxa"/>
            <w:vMerge w:val="restart"/>
            <w:vAlign w:val="center"/>
          </w:tcPr>
          <w:p w14:paraId="36A6B0DD" w14:textId="3E086C23" w:rsidR="00396596" w:rsidRDefault="00396596" w:rsidP="00CD607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33DBE0B5" w14:textId="77777777" w:rsidR="00396596" w:rsidRPr="003F0DA2" w:rsidRDefault="00396596" w:rsidP="003F0DA2">
            <w:pPr>
              <w:pStyle w:val="T2"/>
              <w:spacing w:after="0"/>
              <w:ind w:left="0" w:right="0"/>
              <w:jc w:val="left"/>
              <w:rPr>
                <w:b w:val="0"/>
                <w:sz w:val="18"/>
                <w:szCs w:val="18"/>
                <w:lang w:eastAsia="ko-KR"/>
              </w:rPr>
            </w:pPr>
          </w:p>
        </w:tc>
        <w:tc>
          <w:tcPr>
            <w:tcW w:w="1620" w:type="dxa"/>
            <w:vAlign w:val="center"/>
          </w:tcPr>
          <w:p w14:paraId="1548521A" w14:textId="77777777" w:rsidR="00396596" w:rsidRPr="003F0DA2" w:rsidRDefault="00396596" w:rsidP="003F0DA2">
            <w:pPr>
              <w:pStyle w:val="T2"/>
              <w:spacing w:after="0"/>
              <w:ind w:left="0" w:right="0"/>
              <w:jc w:val="left"/>
              <w:rPr>
                <w:b w:val="0"/>
                <w:sz w:val="18"/>
                <w:szCs w:val="18"/>
                <w:lang w:eastAsia="ko-KR"/>
              </w:rPr>
            </w:pPr>
          </w:p>
        </w:tc>
        <w:tc>
          <w:tcPr>
            <w:tcW w:w="2358" w:type="dxa"/>
            <w:vAlign w:val="center"/>
          </w:tcPr>
          <w:p w14:paraId="12827AD4" w14:textId="77777777" w:rsidR="00396596" w:rsidRDefault="00396596" w:rsidP="00CD6072">
            <w:pPr>
              <w:pStyle w:val="T2"/>
              <w:spacing w:after="0"/>
              <w:ind w:left="0" w:right="0"/>
              <w:jc w:val="left"/>
              <w:rPr>
                <w:b w:val="0"/>
                <w:sz w:val="18"/>
                <w:szCs w:val="18"/>
                <w:lang w:eastAsia="ko-KR"/>
              </w:rPr>
            </w:pPr>
          </w:p>
        </w:tc>
      </w:tr>
      <w:tr w:rsidR="00396596" w:rsidRPr="00183F4C" w14:paraId="22087E51" w14:textId="77777777" w:rsidTr="00B034CE">
        <w:trPr>
          <w:trHeight w:val="359"/>
          <w:jc w:val="center"/>
        </w:trPr>
        <w:tc>
          <w:tcPr>
            <w:tcW w:w="1548" w:type="dxa"/>
            <w:vAlign w:val="center"/>
          </w:tcPr>
          <w:p w14:paraId="1A2A0089" w14:textId="75C41B06" w:rsidR="00396596" w:rsidRPr="00FB099E" w:rsidRDefault="00396596" w:rsidP="0034133D">
            <w:pPr>
              <w:pStyle w:val="T2"/>
              <w:spacing w:after="0"/>
              <w:ind w:left="0" w:right="0"/>
              <w:jc w:val="left"/>
              <w:rPr>
                <w:b w:val="0"/>
                <w:sz w:val="18"/>
                <w:szCs w:val="18"/>
                <w:lang w:eastAsia="ko-KR"/>
              </w:rPr>
            </w:pPr>
            <w:proofErr w:type="spellStart"/>
            <w:r>
              <w:rPr>
                <w:b w:val="0"/>
                <w:sz w:val="18"/>
                <w:szCs w:val="18"/>
                <w:lang w:eastAsia="ko-KR"/>
              </w:rPr>
              <w:t>Abhisehek</w:t>
            </w:r>
            <w:proofErr w:type="spellEnd"/>
            <w:r>
              <w:rPr>
                <w:b w:val="0"/>
                <w:sz w:val="18"/>
                <w:szCs w:val="18"/>
                <w:lang w:eastAsia="ko-KR"/>
              </w:rPr>
              <w:t xml:space="preserve"> Patil</w:t>
            </w:r>
          </w:p>
        </w:tc>
        <w:tc>
          <w:tcPr>
            <w:tcW w:w="1440" w:type="dxa"/>
            <w:vMerge/>
            <w:vAlign w:val="center"/>
          </w:tcPr>
          <w:p w14:paraId="58635997" w14:textId="77777777" w:rsidR="00396596" w:rsidRDefault="00396596" w:rsidP="00CD6072">
            <w:pPr>
              <w:pStyle w:val="T2"/>
              <w:spacing w:after="0"/>
              <w:ind w:left="0" w:right="0"/>
              <w:jc w:val="left"/>
              <w:rPr>
                <w:b w:val="0"/>
                <w:sz w:val="18"/>
                <w:szCs w:val="18"/>
                <w:lang w:eastAsia="ko-KR"/>
              </w:rPr>
            </w:pPr>
          </w:p>
        </w:tc>
        <w:tc>
          <w:tcPr>
            <w:tcW w:w="2610" w:type="dxa"/>
            <w:vAlign w:val="center"/>
          </w:tcPr>
          <w:p w14:paraId="7670DD2E" w14:textId="77777777" w:rsidR="00396596" w:rsidRPr="003F0DA2" w:rsidRDefault="00396596" w:rsidP="003F0DA2">
            <w:pPr>
              <w:pStyle w:val="T2"/>
              <w:spacing w:after="0"/>
              <w:ind w:left="0" w:right="0"/>
              <w:jc w:val="left"/>
              <w:rPr>
                <w:b w:val="0"/>
                <w:sz w:val="18"/>
                <w:szCs w:val="18"/>
                <w:lang w:eastAsia="ko-KR"/>
              </w:rPr>
            </w:pPr>
          </w:p>
        </w:tc>
        <w:tc>
          <w:tcPr>
            <w:tcW w:w="1620" w:type="dxa"/>
            <w:vAlign w:val="center"/>
          </w:tcPr>
          <w:p w14:paraId="62E21A0E" w14:textId="77777777" w:rsidR="00396596" w:rsidRPr="003F0DA2" w:rsidRDefault="00396596" w:rsidP="003F0DA2">
            <w:pPr>
              <w:pStyle w:val="T2"/>
              <w:spacing w:after="0"/>
              <w:ind w:left="0" w:right="0"/>
              <w:jc w:val="left"/>
              <w:rPr>
                <w:b w:val="0"/>
                <w:sz w:val="18"/>
                <w:szCs w:val="18"/>
                <w:lang w:eastAsia="ko-KR"/>
              </w:rPr>
            </w:pPr>
          </w:p>
        </w:tc>
        <w:tc>
          <w:tcPr>
            <w:tcW w:w="2358" w:type="dxa"/>
            <w:vAlign w:val="center"/>
          </w:tcPr>
          <w:p w14:paraId="170E7E1B" w14:textId="77777777" w:rsidR="00396596" w:rsidRDefault="00396596"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3014BE42" w:rsidR="0070405B" w:rsidRPr="00A6770A" w:rsidRDefault="00FB099E" w:rsidP="0034133D">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57028860" w14:textId="329CE003" w:rsidR="0070405B" w:rsidRDefault="00FB099E" w:rsidP="00CD6072">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r w:rsidR="00FB099E" w:rsidRPr="00183F4C" w14:paraId="085E2CEA" w14:textId="77777777" w:rsidTr="00B034CE">
        <w:trPr>
          <w:trHeight w:val="359"/>
          <w:jc w:val="center"/>
        </w:trPr>
        <w:tc>
          <w:tcPr>
            <w:tcW w:w="1548" w:type="dxa"/>
            <w:vAlign w:val="center"/>
          </w:tcPr>
          <w:p w14:paraId="1E00B32A" w14:textId="069F56BA" w:rsidR="00FB099E" w:rsidRDefault="003F3D1F" w:rsidP="0034133D">
            <w:pPr>
              <w:pStyle w:val="T2"/>
              <w:spacing w:after="0"/>
              <w:ind w:left="0" w:right="0"/>
              <w:jc w:val="left"/>
              <w:rPr>
                <w:b w:val="0"/>
                <w:sz w:val="18"/>
                <w:szCs w:val="18"/>
                <w:lang w:eastAsia="ko-KR"/>
              </w:rPr>
            </w:pPr>
            <w:r>
              <w:rPr>
                <w:b w:val="0"/>
                <w:sz w:val="18"/>
                <w:szCs w:val="18"/>
                <w:lang w:eastAsia="ko-KR"/>
              </w:rPr>
              <w:t>Li-Hsiang Sun</w:t>
            </w:r>
          </w:p>
        </w:tc>
        <w:tc>
          <w:tcPr>
            <w:tcW w:w="1440" w:type="dxa"/>
            <w:vAlign w:val="center"/>
          </w:tcPr>
          <w:p w14:paraId="1BE620DC" w14:textId="55DBAA5A" w:rsidR="00FB099E" w:rsidRDefault="003F3D1F" w:rsidP="00CD6072">
            <w:pPr>
              <w:pStyle w:val="T2"/>
              <w:spacing w:after="0"/>
              <w:ind w:left="0" w:right="0"/>
              <w:jc w:val="left"/>
              <w:rPr>
                <w:b w:val="0"/>
                <w:sz w:val="18"/>
                <w:szCs w:val="18"/>
                <w:lang w:eastAsia="ko-KR"/>
              </w:rPr>
            </w:pPr>
            <w:r>
              <w:rPr>
                <w:b w:val="0"/>
                <w:sz w:val="18"/>
                <w:szCs w:val="18"/>
                <w:lang w:eastAsia="ko-KR"/>
              </w:rPr>
              <w:t>Mediatek</w:t>
            </w:r>
          </w:p>
        </w:tc>
        <w:tc>
          <w:tcPr>
            <w:tcW w:w="2610" w:type="dxa"/>
            <w:vAlign w:val="center"/>
          </w:tcPr>
          <w:p w14:paraId="66876027" w14:textId="77777777" w:rsidR="00FB099E" w:rsidRPr="003F0DA2" w:rsidRDefault="00FB099E" w:rsidP="003F0DA2">
            <w:pPr>
              <w:pStyle w:val="T2"/>
              <w:spacing w:after="0"/>
              <w:ind w:left="0" w:right="0"/>
              <w:jc w:val="left"/>
              <w:rPr>
                <w:b w:val="0"/>
                <w:sz w:val="18"/>
                <w:szCs w:val="18"/>
                <w:lang w:eastAsia="ko-KR"/>
              </w:rPr>
            </w:pPr>
          </w:p>
        </w:tc>
        <w:tc>
          <w:tcPr>
            <w:tcW w:w="1620" w:type="dxa"/>
            <w:vAlign w:val="center"/>
          </w:tcPr>
          <w:p w14:paraId="728095E7" w14:textId="77777777" w:rsidR="00FB099E" w:rsidRPr="003F0DA2" w:rsidRDefault="00FB099E" w:rsidP="003F0DA2">
            <w:pPr>
              <w:pStyle w:val="T2"/>
              <w:spacing w:after="0"/>
              <w:ind w:left="0" w:right="0"/>
              <w:jc w:val="left"/>
              <w:rPr>
                <w:b w:val="0"/>
                <w:sz w:val="18"/>
                <w:szCs w:val="18"/>
                <w:lang w:eastAsia="ko-KR"/>
              </w:rPr>
            </w:pPr>
          </w:p>
        </w:tc>
        <w:tc>
          <w:tcPr>
            <w:tcW w:w="2358" w:type="dxa"/>
            <w:vAlign w:val="center"/>
          </w:tcPr>
          <w:p w14:paraId="4A03A1AC" w14:textId="77777777" w:rsidR="00FB099E" w:rsidRDefault="00FB099E" w:rsidP="00CD6072">
            <w:pPr>
              <w:pStyle w:val="T2"/>
              <w:spacing w:after="0"/>
              <w:ind w:left="0" w:right="0"/>
              <w:jc w:val="left"/>
              <w:rPr>
                <w:b w:val="0"/>
                <w:sz w:val="18"/>
                <w:szCs w:val="18"/>
                <w:lang w:eastAsia="ko-KR"/>
              </w:rPr>
            </w:pPr>
          </w:p>
        </w:tc>
      </w:tr>
      <w:tr w:rsidR="00FB099E" w:rsidRPr="00183F4C" w14:paraId="55D2757A" w14:textId="77777777" w:rsidTr="00B034CE">
        <w:trPr>
          <w:trHeight w:val="359"/>
          <w:jc w:val="center"/>
        </w:trPr>
        <w:tc>
          <w:tcPr>
            <w:tcW w:w="1548" w:type="dxa"/>
            <w:vAlign w:val="center"/>
          </w:tcPr>
          <w:p w14:paraId="1FEDAFED" w14:textId="2D081D60" w:rsidR="00FB099E" w:rsidRDefault="007216A6" w:rsidP="0034133D">
            <w:pPr>
              <w:pStyle w:val="T2"/>
              <w:spacing w:after="0"/>
              <w:ind w:left="0" w:right="0"/>
              <w:jc w:val="left"/>
              <w:rPr>
                <w:b w:val="0"/>
                <w:sz w:val="18"/>
                <w:szCs w:val="18"/>
                <w:lang w:eastAsia="ko-KR"/>
              </w:rPr>
            </w:pPr>
            <w:r w:rsidRPr="007216A6">
              <w:rPr>
                <w:b w:val="0"/>
                <w:sz w:val="18"/>
                <w:szCs w:val="18"/>
                <w:lang w:eastAsia="ko-KR"/>
              </w:rPr>
              <w:t>Nehru Bhandaru</w:t>
            </w:r>
          </w:p>
        </w:tc>
        <w:tc>
          <w:tcPr>
            <w:tcW w:w="1440" w:type="dxa"/>
            <w:vAlign w:val="center"/>
          </w:tcPr>
          <w:p w14:paraId="7C82E34C" w14:textId="78E96305" w:rsidR="00FB099E" w:rsidRDefault="007216A6" w:rsidP="00CD6072">
            <w:pPr>
              <w:pStyle w:val="T2"/>
              <w:spacing w:after="0"/>
              <w:ind w:left="0" w:right="0"/>
              <w:jc w:val="left"/>
              <w:rPr>
                <w:b w:val="0"/>
                <w:sz w:val="18"/>
                <w:szCs w:val="18"/>
                <w:lang w:eastAsia="ko-KR"/>
              </w:rPr>
            </w:pPr>
            <w:r>
              <w:rPr>
                <w:b w:val="0"/>
                <w:sz w:val="18"/>
                <w:szCs w:val="18"/>
                <w:lang w:eastAsia="ko-KR"/>
              </w:rPr>
              <w:t>Broadcom</w:t>
            </w:r>
          </w:p>
        </w:tc>
        <w:tc>
          <w:tcPr>
            <w:tcW w:w="2610" w:type="dxa"/>
            <w:vAlign w:val="center"/>
          </w:tcPr>
          <w:p w14:paraId="4456D066" w14:textId="77777777" w:rsidR="00FB099E" w:rsidRPr="003F0DA2" w:rsidRDefault="00FB099E" w:rsidP="003F0DA2">
            <w:pPr>
              <w:pStyle w:val="T2"/>
              <w:spacing w:after="0"/>
              <w:ind w:left="0" w:right="0"/>
              <w:jc w:val="left"/>
              <w:rPr>
                <w:b w:val="0"/>
                <w:sz w:val="18"/>
                <w:szCs w:val="18"/>
                <w:lang w:eastAsia="ko-KR"/>
              </w:rPr>
            </w:pPr>
          </w:p>
        </w:tc>
        <w:tc>
          <w:tcPr>
            <w:tcW w:w="1620" w:type="dxa"/>
            <w:vAlign w:val="center"/>
          </w:tcPr>
          <w:p w14:paraId="5185A136" w14:textId="77777777" w:rsidR="00FB099E" w:rsidRPr="003F0DA2" w:rsidRDefault="00FB099E" w:rsidP="003F0DA2">
            <w:pPr>
              <w:pStyle w:val="T2"/>
              <w:spacing w:after="0"/>
              <w:ind w:left="0" w:right="0"/>
              <w:jc w:val="left"/>
              <w:rPr>
                <w:b w:val="0"/>
                <w:sz w:val="18"/>
                <w:szCs w:val="18"/>
                <w:lang w:eastAsia="ko-KR"/>
              </w:rPr>
            </w:pPr>
          </w:p>
        </w:tc>
        <w:tc>
          <w:tcPr>
            <w:tcW w:w="2358" w:type="dxa"/>
            <w:vAlign w:val="center"/>
          </w:tcPr>
          <w:p w14:paraId="0E866B63" w14:textId="77777777" w:rsidR="00FB099E" w:rsidRDefault="00FB099E" w:rsidP="00CD6072">
            <w:pPr>
              <w:pStyle w:val="T2"/>
              <w:spacing w:after="0"/>
              <w:ind w:left="0" w:right="0"/>
              <w:jc w:val="left"/>
              <w:rPr>
                <w:b w:val="0"/>
                <w:sz w:val="18"/>
                <w:szCs w:val="18"/>
                <w:lang w:eastAsia="ko-KR"/>
              </w:rPr>
            </w:pPr>
          </w:p>
        </w:tc>
      </w:tr>
      <w:tr w:rsidR="00953391" w:rsidRPr="00183F4C" w14:paraId="486C609B" w14:textId="77777777" w:rsidTr="00B034CE">
        <w:trPr>
          <w:trHeight w:val="359"/>
          <w:jc w:val="center"/>
        </w:trPr>
        <w:tc>
          <w:tcPr>
            <w:tcW w:w="1548" w:type="dxa"/>
            <w:vAlign w:val="center"/>
          </w:tcPr>
          <w:p w14:paraId="3BA230ED" w14:textId="756C3A4F" w:rsidR="00953391" w:rsidRPr="007216A6" w:rsidRDefault="00953391" w:rsidP="0034133D">
            <w:pPr>
              <w:pStyle w:val="T2"/>
              <w:spacing w:after="0"/>
              <w:ind w:left="0" w:right="0"/>
              <w:jc w:val="left"/>
              <w:rPr>
                <w:b w:val="0"/>
                <w:sz w:val="18"/>
                <w:szCs w:val="18"/>
                <w:lang w:eastAsia="ko-KR"/>
              </w:rPr>
            </w:pPr>
            <w:r>
              <w:rPr>
                <w:b w:val="0"/>
                <w:sz w:val="18"/>
                <w:szCs w:val="18"/>
                <w:lang w:eastAsia="ko-KR"/>
              </w:rPr>
              <w:t xml:space="preserve">Yanjun Sun </w:t>
            </w:r>
          </w:p>
        </w:tc>
        <w:tc>
          <w:tcPr>
            <w:tcW w:w="1440" w:type="dxa"/>
            <w:vMerge w:val="restart"/>
            <w:vAlign w:val="center"/>
          </w:tcPr>
          <w:p w14:paraId="583BC35F" w14:textId="78AC9712" w:rsidR="00953391" w:rsidRDefault="00953391" w:rsidP="00CD6072">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07C2F419" w14:textId="77777777" w:rsidR="00953391" w:rsidRPr="003F0DA2" w:rsidRDefault="00953391" w:rsidP="003F0DA2">
            <w:pPr>
              <w:pStyle w:val="T2"/>
              <w:spacing w:after="0"/>
              <w:ind w:left="0" w:right="0"/>
              <w:jc w:val="left"/>
              <w:rPr>
                <w:b w:val="0"/>
                <w:sz w:val="18"/>
                <w:szCs w:val="18"/>
                <w:lang w:eastAsia="ko-KR"/>
              </w:rPr>
            </w:pPr>
          </w:p>
        </w:tc>
        <w:tc>
          <w:tcPr>
            <w:tcW w:w="1620" w:type="dxa"/>
            <w:vAlign w:val="center"/>
          </w:tcPr>
          <w:p w14:paraId="5D1B1BBA" w14:textId="77777777" w:rsidR="00953391" w:rsidRPr="003F0DA2" w:rsidRDefault="00953391" w:rsidP="003F0DA2">
            <w:pPr>
              <w:pStyle w:val="T2"/>
              <w:spacing w:after="0"/>
              <w:ind w:left="0" w:right="0"/>
              <w:jc w:val="left"/>
              <w:rPr>
                <w:b w:val="0"/>
                <w:sz w:val="18"/>
                <w:szCs w:val="18"/>
                <w:lang w:eastAsia="ko-KR"/>
              </w:rPr>
            </w:pPr>
          </w:p>
        </w:tc>
        <w:tc>
          <w:tcPr>
            <w:tcW w:w="2358" w:type="dxa"/>
            <w:vAlign w:val="center"/>
          </w:tcPr>
          <w:p w14:paraId="740394B2" w14:textId="77777777" w:rsidR="00953391" w:rsidRDefault="00953391" w:rsidP="00CD6072">
            <w:pPr>
              <w:pStyle w:val="T2"/>
              <w:spacing w:after="0"/>
              <w:ind w:left="0" w:right="0"/>
              <w:jc w:val="left"/>
              <w:rPr>
                <w:b w:val="0"/>
                <w:sz w:val="18"/>
                <w:szCs w:val="18"/>
                <w:lang w:eastAsia="ko-KR"/>
              </w:rPr>
            </w:pPr>
          </w:p>
        </w:tc>
      </w:tr>
      <w:tr w:rsidR="00953391" w:rsidRPr="00183F4C" w14:paraId="4E6C4A4E" w14:textId="77777777" w:rsidTr="00B034CE">
        <w:trPr>
          <w:trHeight w:val="359"/>
          <w:jc w:val="center"/>
        </w:trPr>
        <w:tc>
          <w:tcPr>
            <w:tcW w:w="1548" w:type="dxa"/>
            <w:vAlign w:val="center"/>
          </w:tcPr>
          <w:p w14:paraId="5CDFFE94" w14:textId="542E8E9C" w:rsidR="00953391" w:rsidRDefault="00953391" w:rsidP="0034133D">
            <w:pPr>
              <w:pStyle w:val="T2"/>
              <w:spacing w:after="0"/>
              <w:ind w:left="0" w:right="0"/>
              <w:jc w:val="left"/>
              <w:rPr>
                <w:b w:val="0"/>
                <w:sz w:val="18"/>
                <w:szCs w:val="18"/>
                <w:lang w:eastAsia="ko-KR"/>
              </w:rPr>
            </w:pPr>
            <w:r>
              <w:rPr>
                <w:b w:val="0"/>
                <w:sz w:val="18"/>
                <w:szCs w:val="18"/>
                <w:lang w:eastAsia="ko-KR"/>
              </w:rPr>
              <w:t>Jarkko Kneckt</w:t>
            </w:r>
          </w:p>
        </w:tc>
        <w:tc>
          <w:tcPr>
            <w:tcW w:w="1440" w:type="dxa"/>
            <w:vMerge/>
            <w:vAlign w:val="center"/>
          </w:tcPr>
          <w:p w14:paraId="18366D87" w14:textId="77777777" w:rsidR="00953391" w:rsidRDefault="00953391" w:rsidP="00CD6072">
            <w:pPr>
              <w:pStyle w:val="T2"/>
              <w:spacing w:after="0"/>
              <w:ind w:left="0" w:right="0"/>
              <w:jc w:val="left"/>
              <w:rPr>
                <w:b w:val="0"/>
                <w:sz w:val="18"/>
                <w:szCs w:val="18"/>
                <w:lang w:eastAsia="ko-KR"/>
              </w:rPr>
            </w:pPr>
          </w:p>
        </w:tc>
        <w:tc>
          <w:tcPr>
            <w:tcW w:w="2610" w:type="dxa"/>
            <w:vAlign w:val="center"/>
          </w:tcPr>
          <w:p w14:paraId="7B148DE2" w14:textId="77777777" w:rsidR="00953391" w:rsidRPr="003F0DA2" w:rsidRDefault="00953391" w:rsidP="003F0DA2">
            <w:pPr>
              <w:pStyle w:val="T2"/>
              <w:spacing w:after="0"/>
              <w:ind w:left="0" w:right="0"/>
              <w:jc w:val="left"/>
              <w:rPr>
                <w:b w:val="0"/>
                <w:sz w:val="18"/>
                <w:szCs w:val="18"/>
                <w:lang w:eastAsia="ko-KR"/>
              </w:rPr>
            </w:pPr>
          </w:p>
        </w:tc>
        <w:tc>
          <w:tcPr>
            <w:tcW w:w="1620" w:type="dxa"/>
            <w:vAlign w:val="center"/>
          </w:tcPr>
          <w:p w14:paraId="5E941FFE" w14:textId="77777777" w:rsidR="00953391" w:rsidRPr="003F0DA2" w:rsidRDefault="00953391" w:rsidP="003F0DA2">
            <w:pPr>
              <w:pStyle w:val="T2"/>
              <w:spacing w:after="0"/>
              <w:ind w:left="0" w:right="0"/>
              <w:jc w:val="left"/>
              <w:rPr>
                <w:b w:val="0"/>
                <w:sz w:val="18"/>
                <w:szCs w:val="18"/>
                <w:lang w:eastAsia="ko-KR"/>
              </w:rPr>
            </w:pPr>
          </w:p>
        </w:tc>
        <w:tc>
          <w:tcPr>
            <w:tcW w:w="2358" w:type="dxa"/>
            <w:vAlign w:val="center"/>
          </w:tcPr>
          <w:p w14:paraId="739C4E14" w14:textId="77777777" w:rsidR="00953391" w:rsidRDefault="00953391"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193EBD" w:rsidRDefault="00193EBD">
                            <w:pPr>
                              <w:pStyle w:val="T1"/>
                              <w:spacing w:after="120"/>
                            </w:pPr>
                            <w:r>
                              <w:t>Abstract</w:t>
                            </w:r>
                          </w:p>
                          <w:p w14:paraId="4B62D3B1" w14:textId="4C64FB3C" w:rsidR="00193EBD" w:rsidRDefault="00437469" w:rsidP="006A40FB">
                            <w:pPr>
                              <w:jc w:val="both"/>
                              <w:rPr>
                                <w:lang w:eastAsia="ko-KR"/>
                              </w:rPr>
                            </w:pPr>
                            <w:r w:rsidRPr="00437469">
                              <w:rPr>
                                <w:lang w:eastAsia="ko-KR"/>
                              </w:rPr>
                              <w:t>Th</w:t>
                            </w:r>
                            <w:r w:rsidR="006B2DB5">
                              <w:rPr>
                                <w:lang w:eastAsia="ko-KR"/>
                              </w:rPr>
                              <w:t xml:space="preserve">is document proposes </w:t>
                            </w:r>
                            <w:r w:rsidR="00E95C49">
                              <w:rPr>
                                <w:lang w:eastAsia="ko-KR"/>
                              </w:rPr>
                              <w:t>Trigger, BA, BAR</w:t>
                            </w:r>
                            <w:r>
                              <w:rPr>
                                <w:lang w:eastAsia="ko-KR"/>
                              </w:rPr>
                              <w:t xml:space="preserve"> protection</w:t>
                            </w:r>
                            <w:r w:rsidRPr="00437469">
                              <w:rPr>
                                <w:lang w:eastAsia="ko-KR"/>
                              </w:rPr>
                              <w:t>.</w:t>
                            </w: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12098FA0" w:rsidR="00193EBD" w:rsidRDefault="00193EBD" w:rsidP="000D01CC">
                            <w:pPr>
                              <w:pStyle w:val="ListParagraph"/>
                              <w:numPr>
                                <w:ilvl w:val="0"/>
                                <w:numId w:val="1"/>
                              </w:numPr>
                              <w:ind w:leftChars="0"/>
                              <w:jc w:val="both"/>
                            </w:pPr>
                            <w:r>
                              <w:t>Rev 0: Initial version of the document.</w:t>
                            </w:r>
                          </w:p>
                          <w:p w14:paraId="2C190003" w14:textId="1C9D35ED" w:rsidR="00CD4BDB" w:rsidRDefault="00CD4BDB" w:rsidP="000D01CC">
                            <w:pPr>
                              <w:pStyle w:val="ListParagraph"/>
                              <w:numPr>
                                <w:ilvl w:val="0"/>
                                <w:numId w:val="1"/>
                              </w:numPr>
                              <w:ind w:leftChars="0"/>
                              <w:jc w:val="both"/>
                            </w:pPr>
                            <w:r>
                              <w:t>Rev 1: Fix wrong reference</w:t>
                            </w:r>
                          </w:p>
                          <w:p w14:paraId="52090430" w14:textId="4B745158" w:rsidR="00193EBD" w:rsidDel="001A0F5B" w:rsidRDefault="00193EBD" w:rsidP="00473F40">
                            <w:pPr>
                              <w:pStyle w:val="ListParagraph"/>
                              <w:ind w:leftChars="0" w:left="720"/>
                              <w:jc w:val="both"/>
                              <w:rPr>
                                <w:del w:id="0" w:author="Yanjun Sun" w:date="2025-03-06T04:45:00Z" w16du:dateUtc="2025-03-06T12:45:00Z"/>
                              </w:rPr>
                            </w:pPr>
                          </w:p>
                          <w:p w14:paraId="7A3F1A63" w14:textId="77777777" w:rsidR="00193EBD" w:rsidRPr="00D02B9F" w:rsidRDefault="00193EBD" w:rsidP="00D02B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" o:allowincell="f" stroked="f">
                <v:textbox>
                  <w:txbxContent>
                    <w:p w14:paraId="5F4819D2" w14:textId="77777777" w:rsidR="00193EBD" w:rsidRDefault="00193EBD">
                      <w:pPr>
                        <w:pStyle w:val="T1"/>
                        <w:spacing w:after="120"/>
                      </w:pPr>
                      <w:r>
                        <w:t>Abstract</w:t>
                      </w:r>
                    </w:p>
                    <w:p w14:paraId="4B62D3B1" w14:textId="4C64FB3C" w:rsidR="00193EBD" w:rsidRDefault="00437469" w:rsidP="006A40FB">
                      <w:pPr>
                        <w:jc w:val="both"/>
                        <w:rPr>
                          <w:lang w:eastAsia="ko-KR"/>
                        </w:rPr>
                      </w:pPr>
                      <w:r w:rsidRPr="00437469">
                        <w:rPr>
                          <w:lang w:eastAsia="ko-KR"/>
                        </w:rPr>
                        <w:t>Th</w:t>
                      </w:r>
                      <w:r w:rsidR="006B2DB5">
                        <w:rPr>
                          <w:lang w:eastAsia="ko-KR"/>
                        </w:rPr>
                        <w:t xml:space="preserve">is document proposes </w:t>
                      </w:r>
                      <w:r w:rsidR="00E95C49">
                        <w:rPr>
                          <w:lang w:eastAsia="ko-KR"/>
                        </w:rPr>
                        <w:t>Trigger, BA, BAR</w:t>
                      </w:r>
                      <w:r>
                        <w:rPr>
                          <w:lang w:eastAsia="ko-KR"/>
                        </w:rPr>
                        <w:t xml:space="preserve"> protection</w:t>
                      </w:r>
                      <w:r w:rsidRPr="00437469">
                        <w:rPr>
                          <w:lang w:eastAsia="ko-KR"/>
                        </w:rPr>
                        <w:t>.</w:t>
                      </w: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12098FA0" w:rsidR="00193EBD" w:rsidRDefault="00193EBD" w:rsidP="000D01CC">
                      <w:pPr>
                        <w:pStyle w:val="ListParagraph"/>
                        <w:numPr>
                          <w:ilvl w:val="0"/>
                          <w:numId w:val="1"/>
                        </w:numPr>
                        <w:ind w:leftChars="0"/>
                        <w:jc w:val="both"/>
                      </w:pPr>
                      <w:r>
                        <w:t>Rev 0: Initial version of the document.</w:t>
                      </w:r>
                    </w:p>
                    <w:p w14:paraId="2C190003" w14:textId="1C9D35ED" w:rsidR="00CD4BDB" w:rsidRDefault="00CD4BDB" w:rsidP="000D01CC">
                      <w:pPr>
                        <w:pStyle w:val="ListParagraph"/>
                        <w:numPr>
                          <w:ilvl w:val="0"/>
                          <w:numId w:val="1"/>
                        </w:numPr>
                        <w:ind w:leftChars="0"/>
                        <w:jc w:val="both"/>
                      </w:pPr>
                      <w:r>
                        <w:t>Rev 1: Fix wrong reference</w:t>
                      </w:r>
                    </w:p>
                    <w:p w14:paraId="52090430" w14:textId="4B745158" w:rsidR="00193EBD" w:rsidDel="001A0F5B" w:rsidRDefault="00193EBD" w:rsidP="00473F40">
                      <w:pPr>
                        <w:pStyle w:val="ListParagraph"/>
                        <w:ind w:leftChars="0" w:left="720"/>
                        <w:jc w:val="both"/>
                        <w:rPr>
                          <w:del w:id="1" w:author="Yanjun Sun" w:date="2025-03-06T04:45:00Z" w16du:dateUtc="2025-03-06T12:45:00Z"/>
                        </w:rPr>
                      </w:pPr>
                    </w:p>
                    <w:p w14:paraId="7A3F1A63" w14:textId="77777777" w:rsidR="00193EBD" w:rsidRPr="00D02B9F" w:rsidRDefault="00193EBD" w:rsidP="00D02B9F">
                      <w:pPr>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638C4ABE" w14:textId="5BFB5236" w:rsidR="00526116" w:rsidRPr="0051681D" w:rsidRDefault="00526116" w:rsidP="00F2637D">
      <w:pPr>
        <w:rPr>
          <w:b/>
          <w:bCs/>
        </w:rPr>
      </w:pPr>
      <w:r w:rsidRPr="0051681D">
        <w:rPr>
          <w:b/>
          <w:bCs/>
        </w:rPr>
        <w:lastRenderedPageBreak/>
        <w:t>Discussion:</w:t>
      </w:r>
    </w:p>
    <w:p w14:paraId="1185433B" w14:textId="77777777" w:rsidR="00526116" w:rsidRDefault="00526116" w:rsidP="00F2637D"/>
    <w:p w14:paraId="4AA08130" w14:textId="639213F2" w:rsidR="008E174C" w:rsidRDefault="00526116" w:rsidP="00E50795">
      <w:r>
        <w:t>Trigger, BA, BAR protection ha</w:t>
      </w:r>
      <w:r w:rsidR="0051681D">
        <w:t>s</w:t>
      </w:r>
      <w:r>
        <w:t xml:space="preserve"> been discussed </w:t>
      </w:r>
      <w:r w:rsidR="00B2284F">
        <w:t>in 802.11 [1-18]. The main idea is to address the attacks</w:t>
      </w:r>
      <w:r w:rsidR="00E50795">
        <w:t xml:space="preserve"> based on </w:t>
      </w:r>
    </w:p>
    <w:p w14:paraId="5DFF6EC0" w14:textId="0690DC17" w:rsidR="008E174C" w:rsidRDefault="00E50795" w:rsidP="000161C6">
      <w:pPr>
        <w:pStyle w:val="ListParagraph"/>
        <w:numPr>
          <w:ilvl w:val="0"/>
          <w:numId w:val="32"/>
        </w:numPr>
        <w:ind w:leftChars="0"/>
      </w:pPr>
      <w:r>
        <w:t>unprotected Trigger frame</w:t>
      </w:r>
      <w:r w:rsidR="007039E5">
        <w:t xml:space="preserve"> to </w:t>
      </w:r>
      <w:r w:rsidR="008E174C">
        <w:t xml:space="preserve">wake up due to SM </w:t>
      </w:r>
      <w:r w:rsidR="00204B3E">
        <w:t>power save and to have unnecessary solicited transmission</w:t>
      </w:r>
      <w:r>
        <w:t xml:space="preserve"> </w:t>
      </w:r>
    </w:p>
    <w:p w14:paraId="1D951A22" w14:textId="77777777" w:rsidR="008E174C" w:rsidRDefault="00E50795" w:rsidP="000161C6">
      <w:pPr>
        <w:pStyle w:val="ListParagraph"/>
        <w:numPr>
          <w:ilvl w:val="0"/>
          <w:numId w:val="32"/>
        </w:numPr>
        <w:ind w:leftChars="0"/>
      </w:pPr>
      <w:r>
        <w:t>BA frame</w:t>
      </w:r>
      <w:r w:rsidR="007039E5">
        <w:t xml:space="preserve"> to move the transmission window</w:t>
      </w:r>
    </w:p>
    <w:p w14:paraId="3ACE0D1A" w14:textId="5E16F8A7" w:rsidR="00B2284F" w:rsidRDefault="00E50795" w:rsidP="000161C6">
      <w:pPr>
        <w:pStyle w:val="ListParagraph"/>
        <w:numPr>
          <w:ilvl w:val="0"/>
          <w:numId w:val="32"/>
        </w:numPr>
        <w:ind w:leftChars="0"/>
      </w:pPr>
      <w:r>
        <w:t>BAR frame</w:t>
      </w:r>
      <w:r w:rsidR="007039E5">
        <w:t xml:space="preserve"> to move the received reordering buffer</w:t>
      </w:r>
      <w:r>
        <w:t xml:space="preserve"> </w:t>
      </w:r>
    </w:p>
    <w:p w14:paraId="13876BB4" w14:textId="77777777" w:rsidR="00526116" w:rsidRDefault="00526116" w:rsidP="00F2637D"/>
    <w:p w14:paraId="44A3C3D9" w14:textId="5A169BF5" w:rsidR="00CD41BD" w:rsidRDefault="00030607" w:rsidP="00F2637D">
      <w:proofErr w:type="spellStart"/>
      <w:r>
        <w:t>Revme</w:t>
      </w:r>
      <w:proofErr w:type="spellEnd"/>
      <w:r>
        <w:t xml:space="preserve"> D7.0</w:t>
      </w:r>
      <w:r w:rsidR="00DE177E">
        <w:t xml:space="preserve"> has </w:t>
      </w:r>
      <w:r w:rsidR="000E6CED">
        <w:t>PBAC</w:t>
      </w:r>
      <w:r w:rsidR="00D86170">
        <w:t xml:space="preserve"> to address BAR attacks</w:t>
      </w:r>
      <w:r w:rsidR="000E6CED">
        <w:t xml:space="preserve">, but the capability disallows BAR frame and needs to rely on additional </w:t>
      </w:r>
      <w:r w:rsidR="0051681D">
        <w:t xml:space="preserve">management frame to move the window, which loses the original benefits of BAR frame. </w:t>
      </w:r>
    </w:p>
    <w:p w14:paraId="4F0F2DBD" w14:textId="77777777" w:rsidR="0051681D" w:rsidRDefault="0051681D" w:rsidP="00F2637D"/>
    <w:p w14:paraId="53F4AFDE" w14:textId="4BF35CC8" w:rsidR="0051681D" w:rsidRDefault="002F2F2E" w:rsidP="00F2637D">
      <w:r>
        <w:t xml:space="preserve">In this document, the proposal is to protect the following control frame by introducing </w:t>
      </w:r>
      <w:r w:rsidR="00BF72EB">
        <w:t xml:space="preserve">capability bit in RSNXE and </w:t>
      </w:r>
      <w:r w:rsidR="00D265B5">
        <w:t xml:space="preserve">Protected Control bit, Key ID field, </w:t>
      </w:r>
      <w:r>
        <w:t>PN</w:t>
      </w:r>
      <w:r w:rsidR="00D265B5">
        <w:t>, field</w:t>
      </w:r>
      <w:r>
        <w:t xml:space="preserve"> and MIC </w:t>
      </w:r>
      <w:r w:rsidR="00D265B5">
        <w:t xml:space="preserve">field </w:t>
      </w:r>
      <w:r>
        <w:t xml:space="preserve">to the corresponding control frame. </w:t>
      </w:r>
    </w:p>
    <w:p w14:paraId="25EFFC09" w14:textId="77777777"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Individually and group addressed Trigger frames</w:t>
      </w:r>
    </w:p>
    <w:p w14:paraId="02A4B260" w14:textId="77777777"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 xml:space="preserve">Individually and group addressed </w:t>
      </w:r>
      <w:proofErr w:type="gramStart"/>
      <w:r w:rsidRPr="00CC3E56">
        <w:rPr>
          <w:szCs w:val="22"/>
          <w:lang w:val="en-US" w:eastAsia="ko-KR"/>
        </w:rPr>
        <w:t>Multi-STA BA</w:t>
      </w:r>
      <w:proofErr w:type="gramEnd"/>
      <w:r w:rsidRPr="00CC3E56">
        <w:rPr>
          <w:szCs w:val="22"/>
          <w:lang w:val="en-US" w:eastAsia="ko-KR"/>
        </w:rPr>
        <w:t xml:space="preserve"> frames</w:t>
      </w:r>
    </w:p>
    <w:p w14:paraId="035BBCD5" w14:textId="77777777"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Individually addressed Compressed BAR frames</w:t>
      </w:r>
    </w:p>
    <w:p w14:paraId="7167F472" w14:textId="77777777"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Individually addressed Multi-TID BAR frames</w:t>
      </w:r>
    </w:p>
    <w:p w14:paraId="1AC25233" w14:textId="77777777" w:rsidR="00CD41BD" w:rsidRDefault="00CD41BD" w:rsidP="00F2637D">
      <w:pPr>
        <w:rPr>
          <w:lang w:val="en-US"/>
        </w:rPr>
      </w:pPr>
    </w:p>
    <w:p w14:paraId="47BA6EB2" w14:textId="773A9A9E" w:rsidR="00D265B5" w:rsidRDefault="00D7357E" w:rsidP="00F2637D">
      <w:pPr>
        <w:rPr>
          <w:lang w:val="en-US"/>
        </w:rPr>
      </w:pPr>
      <w:r>
        <w:rPr>
          <w:lang w:val="en-US"/>
        </w:rPr>
        <w:t xml:space="preserve">GMAC-256 will be used to reduce the number of modes. </w:t>
      </w:r>
      <w:r w:rsidR="002537BE">
        <w:rPr>
          <w:lang w:val="en-US"/>
        </w:rPr>
        <w:t>Mandate to use M-BA to reduce the number of modes. GCR can be done in GCR MU BAR to reduce the number of modes.</w:t>
      </w:r>
    </w:p>
    <w:p w14:paraId="32868C47" w14:textId="77777777" w:rsidR="00D265B5" w:rsidRPr="002F2F2E" w:rsidRDefault="00D265B5" w:rsidP="00F2637D">
      <w:pPr>
        <w:rPr>
          <w:lang w:val="en-US"/>
        </w:rPr>
      </w:pPr>
    </w:p>
    <w:p w14:paraId="00652621" w14:textId="77777777" w:rsidR="00526116" w:rsidRDefault="00526116" w:rsidP="00F2637D"/>
    <w:p w14:paraId="5974A433" w14:textId="67609C9D" w:rsidR="00F2637D" w:rsidRPr="00FC1B5B" w:rsidRDefault="00F2637D" w:rsidP="00F2637D">
      <w:pPr>
        <w:rPr>
          <w:b/>
          <w:bCs/>
        </w:rPr>
      </w:pPr>
      <w:r w:rsidRPr="00FC1B5B">
        <w:rPr>
          <w:b/>
          <w:bCs/>
        </w:rPr>
        <w:t>Interpretation of a Motion to Adopt</w:t>
      </w:r>
    </w:p>
    <w:p w14:paraId="6ACC0DDE" w14:textId="77777777" w:rsidR="00F2637D" w:rsidRPr="004C0F0A" w:rsidRDefault="00F2637D" w:rsidP="00F2637D">
      <w:pPr>
        <w:rPr>
          <w:lang w:eastAsia="ko-KR"/>
        </w:rPr>
      </w:pPr>
    </w:p>
    <w:p w14:paraId="313CF995" w14:textId="2A15647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proofErr w:type="spellStart"/>
      <w:r w:rsidR="00600CBB">
        <w:rPr>
          <w:lang w:eastAsia="ko-KR"/>
        </w:rPr>
        <w:t>TG</w:t>
      </w:r>
      <w:r w:rsidR="00622222">
        <w:rPr>
          <w:lang w:eastAsia="ko-KR"/>
        </w:rPr>
        <w:t>mf</w:t>
      </w:r>
      <w:proofErr w:type="spellEnd"/>
      <w:r w:rsidR="00AF4FB7">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2D50D838"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w:t>
      </w:r>
      <w:r w:rsidR="00622222">
        <w:rPr>
          <w:b/>
          <w:bCs/>
          <w:i/>
          <w:iCs/>
          <w:lang w:eastAsia="ko-KR"/>
        </w:rPr>
        <w:t>mf</w:t>
      </w:r>
      <w:proofErr w:type="spellEnd"/>
      <w:r w:rsidR="0034205C">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6BB5AD53" w:rsidR="00F2637D" w:rsidRDefault="00AF4FB7" w:rsidP="00F2637D">
      <w:pPr>
        <w:rPr>
          <w:b/>
          <w:bCs/>
          <w:i/>
          <w:iCs/>
          <w:lang w:eastAsia="ko-KR"/>
        </w:rPr>
      </w:pPr>
      <w:proofErr w:type="spellStart"/>
      <w:r>
        <w:rPr>
          <w:b/>
          <w:bCs/>
          <w:i/>
          <w:iCs/>
          <w:lang w:eastAsia="ko-KR"/>
        </w:rPr>
        <w:t>TG</w:t>
      </w:r>
      <w:r w:rsidR="00622222">
        <w:rPr>
          <w:b/>
          <w:bCs/>
          <w:i/>
          <w:iCs/>
          <w:lang w:eastAsia="ko-KR"/>
        </w:rPr>
        <w:t>mf</w:t>
      </w:r>
      <w:proofErr w:type="spellEnd"/>
      <w:r w:rsidRPr="004F3AF6">
        <w:rPr>
          <w:b/>
          <w:bCs/>
          <w:i/>
          <w:iCs/>
          <w:lang w:eastAsia="ko-KR"/>
        </w:rPr>
        <w:t xml:space="preserve"> </w:t>
      </w:r>
      <w:r w:rsidR="00F2637D" w:rsidRPr="004F3AF6">
        <w:rPr>
          <w:b/>
          <w:bCs/>
          <w:i/>
          <w:iCs/>
          <w:lang w:eastAsia="ko-KR"/>
        </w:rPr>
        <w:t>Editor: Editi</w:t>
      </w:r>
      <w:r w:rsidR="00600CBB">
        <w:rPr>
          <w:b/>
          <w:bCs/>
          <w:i/>
          <w:iCs/>
          <w:lang w:eastAsia="ko-KR"/>
        </w:rPr>
        <w:t>ng instructions preceded by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Edi</w:t>
      </w:r>
      <w:r w:rsidR="00600CBB">
        <w:rPr>
          <w:b/>
          <w:bCs/>
          <w:i/>
          <w:iCs/>
          <w:lang w:eastAsia="ko-KR"/>
        </w:rPr>
        <w:t xml:space="preserve">tor” are instructions to the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editor to mod</w:t>
      </w:r>
      <w:r w:rsidR="00600CBB">
        <w:rPr>
          <w:b/>
          <w:bCs/>
          <w:i/>
          <w:iCs/>
          <w:lang w:eastAsia="ko-KR"/>
        </w:rPr>
        <w:t xml:space="preserve">ify existing material in the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draft.  As a result </w:t>
      </w:r>
      <w:r w:rsidR="00600CBB">
        <w:rPr>
          <w:b/>
          <w:bCs/>
          <w:i/>
          <w:iCs/>
          <w:lang w:eastAsia="ko-KR"/>
        </w:rPr>
        <w:t xml:space="preserve">of adopting the changes, the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editor will execute the instructions </w:t>
      </w:r>
      <w:r w:rsidR="00600CBB">
        <w:rPr>
          <w:b/>
          <w:bCs/>
          <w:i/>
          <w:iCs/>
          <w:lang w:eastAsia="ko-KR"/>
        </w:rPr>
        <w:t xml:space="preserve">rather than copy them to the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Draft.</w:t>
      </w:r>
    </w:p>
    <w:p w14:paraId="3F41E077" w14:textId="77777777" w:rsidR="002A2184" w:rsidRDefault="002A2184" w:rsidP="001821F3">
      <w:pPr>
        <w:rPr>
          <w:szCs w:val="22"/>
          <w:lang w:eastAsia="ko-KR"/>
        </w:rPr>
      </w:pPr>
    </w:p>
    <w:p w14:paraId="245C53A6" w14:textId="34727507" w:rsidR="00E64194" w:rsidRPr="001A3B14" w:rsidRDefault="00E64194" w:rsidP="00E64194">
      <w:pPr>
        <w:pStyle w:val="T"/>
        <w:rPr>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sidR="00140FCB">
        <w:rPr>
          <w:b/>
          <w:bCs/>
          <w:i/>
          <w:iCs/>
          <w:w w:val="100"/>
          <w:sz w:val="24"/>
          <w:szCs w:val="24"/>
          <w:highlight w:val="yellow"/>
        </w:rPr>
        <w:t>Add new acronyms in 3.4</w:t>
      </w:r>
      <w:r w:rsidRPr="00AD5D38">
        <w:rPr>
          <w:b/>
          <w:bCs/>
          <w:i/>
          <w:iCs/>
          <w:w w:val="100"/>
          <w:sz w:val="24"/>
          <w:szCs w:val="24"/>
          <w:highlight w:val="yellow"/>
        </w:rPr>
        <w:t xml:space="preserve"> as follows: </w:t>
      </w:r>
    </w:p>
    <w:p w14:paraId="7263EFA9" w14:textId="77777777" w:rsidR="00E64194" w:rsidRPr="00E64194" w:rsidRDefault="00E64194" w:rsidP="001821F3">
      <w:pPr>
        <w:rPr>
          <w:szCs w:val="22"/>
          <w:lang w:val="en-US" w:eastAsia="ko-KR"/>
        </w:rPr>
      </w:pPr>
    </w:p>
    <w:p w14:paraId="0CE79FD3" w14:textId="56A1E12E" w:rsidR="00E64194" w:rsidRDefault="00E64194" w:rsidP="001821F3">
      <w:pPr>
        <w:rPr>
          <w:szCs w:val="22"/>
          <w:lang w:eastAsia="ko-KR"/>
        </w:rPr>
      </w:pPr>
      <w:r w:rsidRPr="00E64194">
        <w:rPr>
          <w:b/>
          <w:bCs/>
          <w:szCs w:val="22"/>
          <w:lang w:val="en-US" w:eastAsia="ko-KR"/>
        </w:rPr>
        <w:t>3.4 Acronyms and abbreviations</w:t>
      </w:r>
    </w:p>
    <w:p w14:paraId="518AE52D" w14:textId="77777777" w:rsidR="00E64194" w:rsidRDefault="00E64194" w:rsidP="001821F3">
      <w:pPr>
        <w:rPr>
          <w:szCs w:val="22"/>
          <w:lang w:eastAsia="ko-KR"/>
        </w:rPr>
      </w:pPr>
    </w:p>
    <w:p w14:paraId="160E61D7" w14:textId="454A552A" w:rsidR="001A3B14" w:rsidRDefault="002E55EC" w:rsidP="001821F3">
      <w:pPr>
        <w:rPr>
          <w:szCs w:val="22"/>
          <w:lang w:eastAsia="ko-KR"/>
        </w:rPr>
      </w:pPr>
      <w:r>
        <w:rPr>
          <w:szCs w:val="22"/>
          <w:lang w:eastAsia="ko-KR"/>
        </w:rPr>
        <w:t xml:space="preserve">CIGTK      control </w:t>
      </w:r>
      <w:proofErr w:type="spellStart"/>
      <w:r>
        <w:rPr>
          <w:szCs w:val="22"/>
          <w:lang w:eastAsia="ko-KR"/>
        </w:rPr>
        <w:t>integriy</w:t>
      </w:r>
      <w:proofErr w:type="spellEnd"/>
      <w:r>
        <w:rPr>
          <w:szCs w:val="22"/>
          <w:lang w:eastAsia="ko-KR"/>
        </w:rPr>
        <w:t xml:space="preserve"> group temporal key </w:t>
      </w:r>
      <w:r>
        <w:rPr>
          <w:szCs w:val="22"/>
          <w:lang w:eastAsia="ko-KR"/>
        </w:rPr>
        <w:tab/>
      </w:r>
    </w:p>
    <w:p w14:paraId="518DE182" w14:textId="3F65D281" w:rsidR="00A533CA" w:rsidRPr="007F75D2" w:rsidRDefault="00A533CA" w:rsidP="001821F3">
      <w:pPr>
        <w:rPr>
          <w:szCs w:val="22"/>
          <w:lang w:eastAsia="ko-KR"/>
        </w:rPr>
      </w:pPr>
      <w:r>
        <w:rPr>
          <w:szCs w:val="22"/>
          <w:lang w:val="en-US" w:eastAsia="ko-KR"/>
        </w:rPr>
        <w:t xml:space="preserve">CIP </w:t>
      </w:r>
      <w:r>
        <w:rPr>
          <w:szCs w:val="22"/>
          <w:lang w:val="en-US" w:eastAsia="ko-KR"/>
        </w:rPr>
        <w:tab/>
        <w:t xml:space="preserve">     c</w:t>
      </w:r>
      <w:r w:rsidRPr="008178CD">
        <w:rPr>
          <w:szCs w:val="22"/>
          <w:lang w:val="en-US" w:eastAsia="ko-KR"/>
        </w:rPr>
        <w:t>ontrol frame integrity protocol</w:t>
      </w:r>
    </w:p>
    <w:p w14:paraId="7B2772D8" w14:textId="77777777" w:rsidR="002277B3" w:rsidRDefault="002277B3" w:rsidP="002277B3">
      <w:pPr>
        <w:rPr>
          <w:szCs w:val="22"/>
          <w:lang w:val="en-US" w:eastAsia="ko-KR"/>
        </w:rPr>
      </w:pPr>
    </w:p>
    <w:p w14:paraId="1B7FCCE6" w14:textId="7703B842" w:rsidR="003A16A8" w:rsidRPr="001A3B14" w:rsidRDefault="003A16A8" w:rsidP="003A16A8">
      <w:pPr>
        <w:pStyle w:val="T"/>
        <w:rPr>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Modify 9.3.1</w:t>
      </w:r>
      <w:r w:rsidR="00140FCB">
        <w:rPr>
          <w:b/>
          <w:bCs/>
          <w:i/>
          <w:iCs/>
          <w:w w:val="100"/>
          <w:sz w:val="24"/>
          <w:szCs w:val="24"/>
          <w:highlight w:val="yellow"/>
        </w:rPr>
        <w:t xml:space="preserve">.7.1 </w:t>
      </w:r>
      <w:r w:rsidRPr="00AD5D38">
        <w:rPr>
          <w:b/>
          <w:bCs/>
          <w:i/>
          <w:iCs/>
          <w:w w:val="100"/>
          <w:sz w:val="24"/>
          <w:szCs w:val="24"/>
          <w:highlight w:val="yellow"/>
        </w:rPr>
        <w:t xml:space="preserve">as follows: (Track change on) </w:t>
      </w:r>
    </w:p>
    <w:p w14:paraId="3B789B3B" w14:textId="77777777" w:rsidR="003A16A8" w:rsidRDefault="003A16A8" w:rsidP="002277B3">
      <w:pPr>
        <w:rPr>
          <w:szCs w:val="22"/>
          <w:lang w:val="en-US" w:eastAsia="ko-KR"/>
        </w:rPr>
      </w:pPr>
    </w:p>
    <w:p w14:paraId="336DD470" w14:textId="77777777" w:rsidR="002277B3" w:rsidRDefault="002277B3" w:rsidP="000161C6">
      <w:pPr>
        <w:pStyle w:val="H4"/>
        <w:numPr>
          <w:ilvl w:val="0"/>
          <w:numId w:val="10"/>
        </w:numPr>
        <w:rPr>
          <w:w w:val="100"/>
        </w:rPr>
      </w:pPr>
      <w:bookmarkStart w:id="2" w:name="RTF34303137393a2048342c312e"/>
      <w:r>
        <w:rPr>
          <w:w w:val="100"/>
        </w:rPr>
        <w:t>BlockAckReq frame format</w:t>
      </w:r>
      <w:bookmarkEnd w:id="2"/>
    </w:p>
    <w:p w14:paraId="177B8BDB" w14:textId="77777777" w:rsidR="002277B3" w:rsidRDefault="002277B3" w:rsidP="000161C6">
      <w:pPr>
        <w:pStyle w:val="H5"/>
        <w:numPr>
          <w:ilvl w:val="0"/>
          <w:numId w:val="11"/>
        </w:numPr>
        <w:rPr>
          <w:w w:val="100"/>
        </w:rPr>
      </w:pPr>
      <w:bookmarkStart w:id="3" w:name="RTF32333134333a2048352c312e"/>
      <w:r>
        <w:rPr>
          <w:w w:val="100"/>
        </w:rPr>
        <w:t>Overview</w:t>
      </w:r>
      <w:bookmarkEnd w:id="3"/>
    </w:p>
    <w:p w14:paraId="79B108C0" w14:textId="77777777" w:rsidR="002277B3" w:rsidRDefault="002277B3" w:rsidP="002277B3">
      <w:pPr>
        <w:pStyle w:val="T"/>
        <w:rPr>
          <w:w w:val="100"/>
        </w:rPr>
      </w:pPr>
      <w:r>
        <w:rPr>
          <w:w w:val="100"/>
        </w:rPr>
        <w:t xml:space="preserve">The frame format of the BlockAckReq frame is defined in </w:t>
      </w:r>
      <w:r>
        <w:rPr>
          <w:w w:val="100"/>
        </w:rPr>
        <w:fldChar w:fldCharType="begin"/>
      </w:r>
      <w:r>
        <w:rPr>
          <w:w w:val="100"/>
        </w:rPr>
        <w:instrText xml:space="preserve"> REF RTF34323133373a204669675469 \h</w:instrText>
      </w:r>
      <w:r>
        <w:rPr>
          <w:w w:val="100"/>
        </w:rPr>
      </w:r>
      <w:r>
        <w:rPr>
          <w:w w:val="100"/>
        </w:rPr>
        <w:fldChar w:fldCharType="separate"/>
      </w:r>
      <w:r>
        <w:rPr>
          <w:w w:val="100"/>
        </w:rPr>
        <w:t>Figure 9-46 (</w:t>
      </w:r>
      <w:proofErr w:type="spellStart"/>
      <w:r>
        <w:rPr>
          <w:w w:val="100"/>
        </w:rPr>
        <w:t>BlockAckReq</w:t>
      </w:r>
      <w:proofErr w:type="spellEnd"/>
      <w:r>
        <w:rPr>
          <w:w w:val="100"/>
        </w:rPr>
        <w:t xml:space="preserve"> frame format)</w:t>
      </w:r>
      <w:r>
        <w:rPr>
          <w:w w:val="100"/>
        </w:rPr>
        <w:fldChar w:fldCharType="end"/>
      </w:r>
      <w:r>
        <w:rPr>
          <w:w w:val="100"/>
        </w:rPr>
        <w:t>.</w:t>
      </w:r>
    </w:p>
    <w:p w14:paraId="17A9B6CC" w14:textId="77777777" w:rsidR="002277B3" w:rsidRDefault="002277B3" w:rsidP="002277B3">
      <w:pPr>
        <w:pStyle w:val="T"/>
        <w:rPr>
          <w:w w:val="100"/>
        </w:rPr>
      </w:pPr>
    </w:p>
    <w:tbl>
      <w:tblPr>
        <w:tblW w:w="1020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800"/>
        <w:gridCol w:w="990"/>
        <w:gridCol w:w="630"/>
        <w:gridCol w:w="540"/>
        <w:gridCol w:w="810"/>
        <w:gridCol w:w="1080"/>
        <w:gridCol w:w="1620"/>
        <w:gridCol w:w="1930"/>
        <w:gridCol w:w="800"/>
      </w:tblGrid>
      <w:tr w:rsidR="002277B3" w14:paraId="7FB1224A" w14:textId="77777777" w:rsidTr="000A2B48">
        <w:trPr>
          <w:trHeight w:val="320"/>
          <w:jc w:val="center"/>
        </w:trPr>
        <w:tc>
          <w:tcPr>
            <w:tcW w:w="1000" w:type="dxa"/>
            <w:tcBorders>
              <w:top w:val="nil"/>
              <w:left w:val="nil"/>
              <w:bottom w:val="nil"/>
              <w:right w:val="nil"/>
            </w:tcBorders>
            <w:tcMar>
              <w:top w:w="120" w:type="dxa"/>
              <w:left w:w="120" w:type="dxa"/>
              <w:bottom w:w="60" w:type="dxa"/>
              <w:right w:w="120" w:type="dxa"/>
            </w:tcMar>
          </w:tcPr>
          <w:p w14:paraId="64D66C20" w14:textId="77777777" w:rsidR="002277B3" w:rsidRDefault="002277B3" w:rsidP="000A2B48">
            <w:pPr>
              <w:pStyle w:val="Body"/>
              <w:spacing w:before="0" w:line="160" w:lineRule="atLeast"/>
              <w:jc w:val="center"/>
              <w:rPr>
                <w:rFonts w:ascii="Arial" w:hAnsi="Arial" w:cs="Arial"/>
                <w:sz w:val="16"/>
                <w:szCs w:val="16"/>
              </w:rPr>
            </w:pP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0FEF46D" w14:textId="77777777" w:rsidR="002277B3" w:rsidRDefault="002277B3" w:rsidP="000A2B48">
            <w:pPr>
              <w:pStyle w:val="Body"/>
              <w:spacing w:before="0" w:line="160" w:lineRule="atLeast"/>
              <w:jc w:val="center"/>
              <w:rPr>
                <w:ins w:id="4" w:author="Alfred Asterjadhi" w:date="2024-11-21T15:38:00Z" w16du:dateUtc="2024-11-21T23:38:00Z"/>
                <w:rFonts w:ascii="Arial" w:hAnsi="Arial" w:cs="Arial"/>
                <w:w w:val="100"/>
                <w:sz w:val="16"/>
                <w:szCs w:val="16"/>
              </w:rPr>
            </w:pPr>
            <w:r>
              <w:rPr>
                <w:rFonts w:ascii="Arial" w:hAnsi="Arial" w:cs="Arial"/>
                <w:w w:val="100"/>
                <w:sz w:val="16"/>
                <w:szCs w:val="16"/>
              </w:rPr>
              <w:t xml:space="preserve">Frame </w:t>
            </w:r>
          </w:p>
          <w:p w14:paraId="1FF3A32F"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Control</w:t>
            </w:r>
          </w:p>
        </w:tc>
        <w:tc>
          <w:tcPr>
            <w:tcW w:w="9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0C814A5"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Duration</w:t>
            </w:r>
          </w:p>
        </w:tc>
        <w:tc>
          <w:tcPr>
            <w:tcW w:w="6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6CCDE39"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RA</w:t>
            </w:r>
          </w:p>
        </w:tc>
        <w:tc>
          <w:tcPr>
            <w:tcW w:w="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C761A35"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TA</w:t>
            </w:r>
          </w:p>
        </w:tc>
        <w:tc>
          <w:tcPr>
            <w:tcW w:w="81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9D83380" w14:textId="77777777" w:rsidR="002277B3" w:rsidRDefault="002277B3" w:rsidP="000A2B48">
            <w:pPr>
              <w:pStyle w:val="Body"/>
              <w:spacing w:before="0" w:line="160" w:lineRule="atLeast"/>
              <w:jc w:val="center"/>
              <w:rPr>
                <w:rFonts w:ascii="Arial" w:hAnsi="Arial" w:cs="Arial"/>
                <w:w w:val="100"/>
                <w:sz w:val="16"/>
                <w:szCs w:val="16"/>
              </w:rPr>
            </w:pPr>
            <w:r>
              <w:rPr>
                <w:rFonts w:ascii="Arial" w:hAnsi="Arial" w:cs="Arial"/>
                <w:w w:val="100"/>
                <w:sz w:val="16"/>
                <w:szCs w:val="16"/>
              </w:rPr>
              <w:t xml:space="preserve">BAR </w:t>
            </w:r>
          </w:p>
          <w:p w14:paraId="063CA3F3"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Control</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F6A4AB6" w14:textId="77777777" w:rsidR="002277B3" w:rsidRDefault="002277B3" w:rsidP="000A2B48">
            <w:pPr>
              <w:pStyle w:val="Body"/>
              <w:spacing w:before="0" w:line="160" w:lineRule="atLeast"/>
              <w:jc w:val="center"/>
              <w:rPr>
                <w:rFonts w:ascii="Arial" w:hAnsi="Arial" w:cs="Arial"/>
                <w:w w:val="100"/>
                <w:sz w:val="16"/>
                <w:szCs w:val="16"/>
              </w:rPr>
            </w:pPr>
            <w:r>
              <w:rPr>
                <w:rFonts w:ascii="Arial" w:hAnsi="Arial" w:cs="Arial"/>
                <w:w w:val="100"/>
                <w:sz w:val="16"/>
                <w:szCs w:val="16"/>
              </w:rPr>
              <w:t xml:space="preserve">BAR </w:t>
            </w:r>
          </w:p>
          <w:p w14:paraId="0BC1131E"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Information</w:t>
            </w:r>
          </w:p>
        </w:tc>
        <w:tc>
          <w:tcPr>
            <w:tcW w:w="1620" w:type="dxa"/>
            <w:tcBorders>
              <w:top w:val="single" w:sz="10" w:space="0" w:color="000000"/>
              <w:left w:val="single" w:sz="10" w:space="0" w:color="000000"/>
              <w:bottom w:val="single" w:sz="10" w:space="0" w:color="000000"/>
              <w:right w:val="single" w:sz="10" w:space="0" w:color="000000"/>
            </w:tcBorders>
          </w:tcPr>
          <w:p w14:paraId="09072810" w14:textId="77777777" w:rsidR="002277B3" w:rsidRDefault="002277B3" w:rsidP="000A2B48">
            <w:pPr>
              <w:pStyle w:val="Body"/>
              <w:spacing w:before="0" w:line="160" w:lineRule="atLeast"/>
              <w:jc w:val="center"/>
              <w:rPr>
                <w:rFonts w:ascii="Arial" w:hAnsi="Arial" w:cs="Arial"/>
                <w:w w:val="100"/>
                <w:sz w:val="16"/>
                <w:szCs w:val="16"/>
              </w:rPr>
            </w:pPr>
            <w:ins w:id="5" w:author="Alfred Asterjadhi" w:date="2024-11-21T15:41:00Z" w16du:dateUtc="2024-11-21T23:41:00Z">
              <w:r>
                <w:rPr>
                  <w:rFonts w:ascii="Arial" w:hAnsi="Arial" w:cs="Arial"/>
                  <w:w w:val="100"/>
                  <w:sz w:val="16"/>
                  <w:szCs w:val="16"/>
                </w:rPr>
                <w:t>C</w:t>
              </w:r>
            </w:ins>
            <w:ins w:id="6" w:author="Alfred Asterjadhi" w:date="2024-11-21T15:44:00Z" w16du:dateUtc="2024-11-21T23:44:00Z">
              <w:r>
                <w:rPr>
                  <w:rFonts w:ascii="Arial" w:hAnsi="Arial" w:cs="Arial"/>
                  <w:w w:val="100"/>
                  <w:sz w:val="16"/>
                  <w:szCs w:val="16"/>
                </w:rPr>
                <w:t>ontrol MIC</w:t>
              </w:r>
            </w:ins>
          </w:p>
        </w:tc>
        <w:tc>
          <w:tcPr>
            <w:tcW w:w="1930" w:type="dxa"/>
            <w:tcBorders>
              <w:top w:val="single" w:sz="10" w:space="0" w:color="000000"/>
              <w:left w:val="single" w:sz="10" w:space="0" w:color="000000"/>
              <w:bottom w:val="single" w:sz="10" w:space="0" w:color="000000"/>
              <w:right w:val="single" w:sz="10" w:space="0" w:color="000000"/>
            </w:tcBorders>
          </w:tcPr>
          <w:p w14:paraId="7298B032" w14:textId="77777777" w:rsidR="002277B3" w:rsidRDefault="002277B3" w:rsidP="000A2B48">
            <w:pPr>
              <w:pStyle w:val="Body"/>
              <w:spacing w:before="0" w:line="160" w:lineRule="atLeast"/>
              <w:jc w:val="center"/>
              <w:rPr>
                <w:rFonts w:ascii="Arial" w:hAnsi="Arial" w:cs="Arial"/>
                <w:w w:val="100"/>
                <w:sz w:val="16"/>
                <w:szCs w:val="16"/>
              </w:rPr>
            </w:pPr>
            <w:ins w:id="7" w:author="Alfred Asterjadhi" w:date="2024-11-21T15:39:00Z" w16du:dateUtc="2024-11-21T23:39:00Z">
              <w:r>
                <w:rPr>
                  <w:rFonts w:ascii="Arial" w:hAnsi="Arial" w:cs="Arial"/>
                  <w:w w:val="100"/>
                  <w:sz w:val="16"/>
                  <w:szCs w:val="16"/>
                </w:rPr>
                <w:t>Padding</w:t>
              </w:r>
            </w:ins>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6AC6BD1"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FCS</w:t>
            </w:r>
          </w:p>
        </w:tc>
      </w:tr>
      <w:tr w:rsidR="002277B3" w14:paraId="1FFE1C85" w14:textId="77777777" w:rsidTr="000A2B48">
        <w:trPr>
          <w:trHeight w:val="320"/>
          <w:jc w:val="center"/>
        </w:trPr>
        <w:tc>
          <w:tcPr>
            <w:tcW w:w="1000" w:type="dxa"/>
            <w:tcBorders>
              <w:top w:val="nil"/>
              <w:left w:val="nil"/>
              <w:bottom w:val="nil"/>
              <w:right w:val="nil"/>
            </w:tcBorders>
            <w:tcMar>
              <w:top w:w="120" w:type="dxa"/>
              <w:left w:w="120" w:type="dxa"/>
              <w:bottom w:w="60" w:type="dxa"/>
              <w:right w:w="120" w:type="dxa"/>
            </w:tcMar>
          </w:tcPr>
          <w:p w14:paraId="497D6A44"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800" w:type="dxa"/>
            <w:tcBorders>
              <w:top w:val="nil"/>
              <w:left w:val="nil"/>
              <w:bottom w:val="nil"/>
              <w:right w:val="nil"/>
            </w:tcBorders>
            <w:tcMar>
              <w:top w:w="120" w:type="dxa"/>
              <w:left w:w="120" w:type="dxa"/>
              <w:bottom w:w="60" w:type="dxa"/>
              <w:right w:w="120" w:type="dxa"/>
            </w:tcMar>
          </w:tcPr>
          <w:p w14:paraId="6B62966E"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990" w:type="dxa"/>
            <w:tcBorders>
              <w:top w:val="nil"/>
              <w:left w:val="nil"/>
              <w:bottom w:val="nil"/>
              <w:right w:val="nil"/>
            </w:tcBorders>
            <w:tcMar>
              <w:top w:w="120" w:type="dxa"/>
              <w:left w:w="120" w:type="dxa"/>
              <w:bottom w:w="60" w:type="dxa"/>
              <w:right w:w="120" w:type="dxa"/>
            </w:tcMar>
          </w:tcPr>
          <w:p w14:paraId="4031F119"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630" w:type="dxa"/>
            <w:tcBorders>
              <w:top w:val="nil"/>
              <w:left w:val="nil"/>
              <w:bottom w:val="nil"/>
              <w:right w:val="nil"/>
            </w:tcBorders>
            <w:tcMar>
              <w:top w:w="120" w:type="dxa"/>
              <w:left w:w="120" w:type="dxa"/>
              <w:bottom w:w="60" w:type="dxa"/>
              <w:right w:w="120" w:type="dxa"/>
            </w:tcMar>
          </w:tcPr>
          <w:p w14:paraId="56FB1EBA"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6</w:t>
            </w:r>
          </w:p>
        </w:tc>
        <w:tc>
          <w:tcPr>
            <w:tcW w:w="540" w:type="dxa"/>
            <w:tcBorders>
              <w:top w:val="nil"/>
              <w:left w:val="nil"/>
              <w:bottom w:val="nil"/>
              <w:right w:val="nil"/>
            </w:tcBorders>
            <w:tcMar>
              <w:top w:w="120" w:type="dxa"/>
              <w:left w:w="120" w:type="dxa"/>
              <w:bottom w:w="60" w:type="dxa"/>
              <w:right w:w="120" w:type="dxa"/>
            </w:tcMar>
          </w:tcPr>
          <w:p w14:paraId="7AD6ACD1"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6</w:t>
            </w:r>
          </w:p>
        </w:tc>
        <w:tc>
          <w:tcPr>
            <w:tcW w:w="810" w:type="dxa"/>
            <w:tcBorders>
              <w:top w:val="nil"/>
              <w:left w:val="nil"/>
              <w:bottom w:val="nil"/>
              <w:right w:val="nil"/>
            </w:tcBorders>
            <w:tcMar>
              <w:top w:w="120" w:type="dxa"/>
              <w:left w:w="120" w:type="dxa"/>
              <w:bottom w:w="60" w:type="dxa"/>
              <w:right w:w="120" w:type="dxa"/>
            </w:tcMar>
          </w:tcPr>
          <w:p w14:paraId="18B0D9AB"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080" w:type="dxa"/>
            <w:tcBorders>
              <w:top w:val="nil"/>
              <w:left w:val="nil"/>
              <w:bottom w:val="nil"/>
              <w:right w:val="nil"/>
            </w:tcBorders>
            <w:tcMar>
              <w:top w:w="120" w:type="dxa"/>
              <w:left w:w="120" w:type="dxa"/>
              <w:bottom w:w="60" w:type="dxa"/>
              <w:right w:w="120" w:type="dxa"/>
            </w:tcMar>
          </w:tcPr>
          <w:p w14:paraId="539B45D1"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variable</w:t>
            </w:r>
          </w:p>
        </w:tc>
        <w:tc>
          <w:tcPr>
            <w:tcW w:w="1620" w:type="dxa"/>
            <w:tcBorders>
              <w:top w:val="nil"/>
              <w:left w:val="nil"/>
              <w:bottom w:val="nil"/>
              <w:right w:val="nil"/>
            </w:tcBorders>
          </w:tcPr>
          <w:p w14:paraId="06D254D2" w14:textId="14697CA0" w:rsidR="002277B3" w:rsidRDefault="002277B3" w:rsidP="000A2B48">
            <w:pPr>
              <w:pStyle w:val="Body"/>
              <w:spacing w:before="0" w:line="160" w:lineRule="atLeast"/>
              <w:jc w:val="center"/>
              <w:rPr>
                <w:rFonts w:ascii="Arial" w:hAnsi="Arial" w:cs="Arial"/>
                <w:w w:val="100"/>
                <w:sz w:val="16"/>
                <w:szCs w:val="16"/>
              </w:rPr>
            </w:pPr>
            <w:ins w:id="8" w:author="Alfred Asterjadhi" w:date="2024-11-21T15:41:00Z" w16du:dateUtc="2024-11-21T23:41:00Z">
              <w:r>
                <w:rPr>
                  <w:rFonts w:ascii="Arial" w:hAnsi="Arial" w:cs="Arial"/>
                  <w:w w:val="100"/>
                  <w:sz w:val="16"/>
                  <w:szCs w:val="16"/>
                </w:rPr>
                <w:t>0 or 2</w:t>
              </w:r>
            </w:ins>
            <w:ins w:id="9" w:author="Huang, Po-kai" w:date="2024-11-22T12:36:00Z" w16du:dateUtc="2024-11-22T20:36:00Z">
              <w:r w:rsidR="009D35C1">
                <w:rPr>
                  <w:rFonts w:ascii="Arial" w:hAnsi="Arial" w:cs="Arial"/>
                  <w:w w:val="100"/>
                  <w:sz w:val="16"/>
                  <w:szCs w:val="16"/>
                </w:rPr>
                <w:t>2</w:t>
              </w:r>
            </w:ins>
          </w:p>
        </w:tc>
        <w:tc>
          <w:tcPr>
            <w:tcW w:w="1930" w:type="dxa"/>
            <w:tcBorders>
              <w:top w:val="nil"/>
              <w:left w:val="nil"/>
              <w:bottom w:val="nil"/>
              <w:right w:val="nil"/>
            </w:tcBorders>
          </w:tcPr>
          <w:p w14:paraId="4E0CB35C" w14:textId="77777777" w:rsidR="002277B3" w:rsidRDefault="002277B3" w:rsidP="000A2B48">
            <w:pPr>
              <w:pStyle w:val="Body"/>
              <w:spacing w:before="0" w:line="160" w:lineRule="atLeast"/>
              <w:jc w:val="center"/>
              <w:rPr>
                <w:rFonts w:ascii="Arial" w:hAnsi="Arial" w:cs="Arial"/>
                <w:w w:val="100"/>
                <w:sz w:val="16"/>
                <w:szCs w:val="16"/>
              </w:rPr>
            </w:pPr>
            <w:ins w:id="10" w:author="Alfred Asterjadhi" w:date="2024-11-21T15:39:00Z" w16du:dateUtc="2024-11-21T23:39:00Z">
              <w:r>
                <w:rPr>
                  <w:rFonts w:ascii="Arial" w:hAnsi="Arial" w:cs="Arial"/>
                  <w:w w:val="100"/>
                  <w:sz w:val="16"/>
                  <w:szCs w:val="16"/>
                </w:rPr>
                <w:t>variable</w:t>
              </w:r>
            </w:ins>
          </w:p>
        </w:tc>
        <w:tc>
          <w:tcPr>
            <w:tcW w:w="800" w:type="dxa"/>
            <w:tcBorders>
              <w:top w:val="nil"/>
              <w:left w:val="nil"/>
              <w:bottom w:val="nil"/>
              <w:right w:val="nil"/>
            </w:tcBorders>
            <w:tcMar>
              <w:top w:w="120" w:type="dxa"/>
              <w:left w:w="120" w:type="dxa"/>
              <w:bottom w:w="60" w:type="dxa"/>
              <w:right w:w="120" w:type="dxa"/>
            </w:tcMar>
          </w:tcPr>
          <w:p w14:paraId="5849BDAB"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4</w:t>
            </w:r>
          </w:p>
        </w:tc>
      </w:tr>
      <w:tr w:rsidR="002277B3" w14:paraId="6C100B6C" w14:textId="77777777" w:rsidTr="000A2B48">
        <w:trPr>
          <w:jc w:val="center"/>
        </w:trPr>
        <w:tc>
          <w:tcPr>
            <w:tcW w:w="10200" w:type="dxa"/>
            <w:gridSpan w:val="10"/>
            <w:tcBorders>
              <w:top w:val="nil"/>
              <w:left w:val="nil"/>
              <w:bottom w:val="nil"/>
              <w:right w:val="nil"/>
            </w:tcBorders>
          </w:tcPr>
          <w:p w14:paraId="7298D429" w14:textId="77777777" w:rsidR="002277B3" w:rsidRDefault="002277B3" w:rsidP="000161C6">
            <w:pPr>
              <w:pStyle w:val="FigTitle"/>
              <w:numPr>
                <w:ilvl w:val="0"/>
                <w:numId w:val="12"/>
              </w:numPr>
              <w:suppressAutoHyphens/>
            </w:pPr>
            <w:bookmarkStart w:id="11" w:name="RTF34323133373a204669675469"/>
            <w:r>
              <w:rPr>
                <w:w w:val="100"/>
              </w:rPr>
              <w:t>BlockAckReq frame format</w:t>
            </w:r>
            <w:bookmarkEnd w:id="11"/>
          </w:p>
        </w:tc>
      </w:tr>
    </w:tbl>
    <w:p w14:paraId="7271CA8D" w14:textId="33CAF569" w:rsidR="002277B3" w:rsidRDefault="000B1662" w:rsidP="002277B3">
      <w:pPr>
        <w:pStyle w:val="T"/>
        <w:rPr>
          <w:w w:val="100"/>
        </w:rPr>
      </w:pPr>
      <w:r>
        <w:rPr>
          <w:w w:val="100"/>
        </w:rPr>
        <w:t>(…existing texts….)</w:t>
      </w:r>
    </w:p>
    <w:p w14:paraId="12747F15" w14:textId="77777777" w:rsidR="002277B3" w:rsidRDefault="002277B3" w:rsidP="002277B3">
      <w:pPr>
        <w:pStyle w:val="T"/>
        <w:rPr>
          <w:w w:val="100"/>
        </w:rPr>
      </w:pPr>
      <w:r>
        <w:rPr>
          <w:w w:val="100"/>
        </w:rPr>
        <w:t xml:space="preserve">The BAR (for block acknowledgment request) Control field is shown in </w:t>
      </w:r>
      <w:r>
        <w:rPr>
          <w:w w:val="100"/>
        </w:rPr>
        <w:fldChar w:fldCharType="begin"/>
      </w:r>
      <w:r>
        <w:rPr>
          <w:w w:val="100"/>
        </w:rPr>
        <w:instrText xml:space="preserve"> REF  RTF39363636323a204669675469 \h</w:instrText>
      </w:r>
      <w:r>
        <w:rPr>
          <w:w w:val="100"/>
        </w:rPr>
      </w:r>
      <w:r>
        <w:rPr>
          <w:w w:val="100"/>
        </w:rPr>
        <w:fldChar w:fldCharType="separate"/>
      </w:r>
      <w:r>
        <w:rPr>
          <w:w w:val="100"/>
        </w:rPr>
        <w:t>Figure 9-47 (BAR Control field format(11ax))</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0"/>
        <w:gridCol w:w="860"/>
        <w:gridCol w:w="200"/>
        <w:gridCol w:w="960"/>
        <w:gridCol w:w="960"/>
        <w:gridCol w:w="960"/>
        <w:gridCol w:w="960"/>
        <w:gridCol w:w="1000"/>
      </w:tblGrid>
      <w:tr w:rsidR="002277B3" w14:paraId="70646A83" w14:textId="77777777" w:rsidTr="000A2B48">
        <w:trPr>
          <w:trHeight w:val="400"/>
          <w:jc w:val="center"/>
        </w:trPr>
        <w:tc>
          <w:tcPr>
            <w:tcW w:w="1060" w:type="dxa"/>
            <w:gridSpan w:val="2"/>
            <w:tcBorders>
              <w:top w:val="nil"/>
              <w:left w:val="nil"/>
              <w:bottom w:val="nil"/>
              <w:right w:val="nil"/>
            </w:tcBorders>
            <w:tcMar>
              <w:top w:w="160" w:type="dxa"/>
              <w:left w:w="120" w:type="dxa"/>
              <w:bottom w:w="100" w:type="dxa"/>
              <w:right w:w="120" w:type="dxa"/>
            </w:tcMar>
            <w:vAlign w:val="center"/>
          </w:tcPr>
          <w:p w14:paraId="1A3C05D9" w14:textId="77777777" w:rsidR="002277B3" w:rsidRDefault="002277B3" w:rsidP="000A2B48">
            <w:pPr>
              <w:pStyle w:val="figuretext"/>
            </w:pPr>
          </w:p>
        </w:tc>
        <w:tc>
          <w:tcPr>
            <w:tcW w:w="1060" w:type="dxa"/>
            <w:gridSpan w:val="2"/>
            <w:tcBorders>
              <w:top w:val="nil"/>
              <w:left w:val="nil"/>
              <w:bottom w:val="single" w:sz="10" w:space="0" w:color="000000"/>
              <w:right w:val="nil"/>
            </w:tcBorders>
            <w:tcMar>
              <w:top w:w="160" w:type="dxa"/>
              <w:left w:w="120" w:type="dxa"/>
              <w:bottom w:w="100" w:type="dxa"/>
              <w:right w:w="120" w:type="dxa"/>
            </w:tcMar>
            <w:vAlign w:val="center"/>
          </w:tcPr>
          <w:p w14:paraId="0BB918AC" w14:textId="77777777" w:rsidR="002277B3" w:rsidRDefault="002277B3" w:rsidP="000A2B48">
            <w:pPr>
              <w:pStyle w:val="figuretext"/>
            </w:pPr>
            <w:r>
              <w:rPr>
                <w:w w:val="100"/>
              </w:rPr>
              <w:t>B0</w:t>
            </w: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56F432DC" w14:textId="77777777" w:rsidR="002277B3" w:rsidRDefault="002277B3" w:rsidP="000A2B48">
            <w:pPr>
              <w:pStyle w:val="figuretext"/>
              <w:tabs>
                <w:tab w:val="right" w:pos="720"/>
              </w:tabs>
              <w:jc w:val="left"/>
            </w:pPr>
            <w:r>
              <w:rPr>
                <w:w w:val="100"/>
              </w:rPr>
              <w:t>B1</w:t>
            </w:r>
            <w:r>
              <w:rPr>
                <w:w w:val="100"/>
              </w:rPr>
              <w:tab/>
              <w:t>B4</w:t>
            </w:r>
          </w:p>
        </w:tc>
        <w:tc>
          <w:tcPr>
            <w:tcW w:w="960" w:type="dxa"/>
            <w:tcBorders>
              <w:top w:val="nil"/>
              <w:left w:val="nil"/>
              <w:bottom w:val="single" w:sz="10" w:space="0" w:color="000000"/>
              <w:right w:val="nil"/>
            </w:tcBorders>
          </w:tcPr>
          <w:p w14:paraId="714FFA7C" w14:textId="77777777" w:rsidR="002277B3" w:rsidRDefault="002277B3" w:rsidP="000A2B48">
            <w:pPr>
              <w:pStyle w:val="figuretext"/>
              <w:tabs>
                <w:tab w:val="right" w:pos="720"/>
              </w:tabs>
              <w:jc w:val="left"/>
              <w:rPr>
                <w:w w:val="100"/>
              </w:rPr>
            </w:pPr>
            <w:ins w:id="12" w:author="Alfred Asterjadhi" w:date="2024-11-21T15:24:00Z" w16du:dateUtc="2024-11-21T23:24:00Z">
              <w:r>
                <w:rPr>
                  <w:w w:val="100"/>
                </w:rPr>
                <w:t>B5</w:t>
              </w:r>
            </w:ins>
          </w:p>
        </w:tc>
        <w:tc>
          <w:tcPr>
            <w:tcW w:w="960" w:type="dxa"/>
            <w:tcBorders>
              <w:top w:val="nil"/>
              <w:left w:val="nil"/>
              <w:bottom w:val="single" w:sz="10" w:space="0" w:color="000000"/>
              <w:right w:val="nil"/>
            </w:tcBorders>
          </w:tcPr>
          <w:p w14:paraId="24495BB6" w14:textId="77777777" w:rsidR="002277B3" w:rsidRDefault="002277B3" w:rsidP="000A2B48">
            <w:pPr>
              <w:pStyle w:val="figuretext"/>
              <w:tabs>
                <w:tab w:val="right" w:pos="720"/>
              </w:tabs>
              <w:jc w:val="left"/>
              <w:rPr>
                <w:w w:val="100"/>
              </w:rPr>
            </w:pPr>
            <w:ins w:id="13" w:author="Alfred Asterjadhi" w:date="2024-11-21T15:25:00Z" w16du:dateUtc="2024-11-21T23:25:00Z">
              <w:r>
                <w:rPr>
                  <w:w w:val="100"/>
                </w:rPr>
                <w:t>B6</w:t>
              </w:r>
            </w:ins>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2D5027EA" w14:textId="77777777" w:rsidR="002277B3" w:rsidRDefault="002277B3" w:rsidP="000A2B48">
            <w:pPr>
              <w:pStyle w:val="figuretext"/>
              <w:tabs>
                <w:tab w:val="right" w:pos="720"/>
              </w:tabs>
              <w:jc w:val="left"/>
            </w:pPr>
            <w:r>
              <w:rPr>
                <w:w w:val="100"/>
              </w:rPr>
              <w:t>B</w:t>
            </w:r>
            <w:del w:id="14" w:author="Alfred Asterjadhi" w:date="2024-11-21T15:25:00Z" w16du:dateUtc="2024-11-21T23:25:00Z">
              <w:r w:rsidDel="00E624A1">
                <w:rPr>
                  <w:w w:val="100"/>
                </w:rPr>
                <w:delText>5</w:delText>
              </w:r>
            </w:del>
            <w:ins w:id="15" w:author="Alfred Asterjadhi" w:date="2024-11-21T15:25:00Z" w16du:dateUtc="2024-11-21T23:25:00Z">
              <w:r>
                <w:rPr>
                  <w:w w:val="100"/>
                </w:rPr>
                <w:t>7</w:t>
              </w:r>
            </w:ins>
            <w:r>
              <w:rPr>
                <w:w w:val="100"/>
              </w:rPr>
              <w:tab/>
              <w:t>B11</w:t>
            </w:r>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77180AD4" w14:textId="77777777" w:rsidR="002277B3" w:rsidRDefault="002277B3" w:rsidP="000A2B48">
            <w:pPr>
              <w:pStyle w:val="figuretext"/>
              <w:tabs>
                <w:tab w:val="right" w:pos="760"/>
              </w:tabs>
              <w:jc w:val="left"/>
            </w:pPr>
            <w:r>
              <w:rPr>
                <w:w w:val="100"/>
              </w:rPr>
              <w:t>B12</w:t>
            </w:r>
            <w:r>
              <w:rPr>
                <w:w w:val="100"/>
              </w:rPr>
              <w:tab/>
              <w:t>B15</w:t>
            </w:r>
          </w:p>
        </w:tc>
      </w:tr>
      <w:tr w:rsidR="002277B3" w14:paraId="74DAF1E6" w14:textId="77777777" w:rsidTr="000A2B48">
        <w:trPr>
          <w:trHeight w:val="400"/>
          <w:jc w:val="center"/>
        </w:trPr>
        <w:tc>
          <w:tcPr>
            <w:tcW w:w="1060" w:type="dxa"/>
            <w:gridSpan w:val="2"/>
            <w:tcBorders>
              <w:top w:val="nil"/>
              <w:left w:val="nil"/>
              <w:bottom w:val="nil"/>
              <w:right w:val="nil"/>
            </w:tcBorders>
            <w:tcMar>
              <w:top w:w="160" w:type="dxa"/>
              <w:left w:w="120" w:type="dxa"/>
              <w:bottom w:w="100" w:type="dxa"/>
              <w:right w:w="120" w:type="dxa"/>
            </w:tcMar>
            <w:vAlign w:val="center"/>
          </w:tcPr>
          <w:p w14:paraId="57571B66" w14:textId="77777777" w:rsidR="002277B3" w:rsidRDefault="002277B3" w:rsidP="000A2B48">
            <w:pPr>
              <w:pStyle w:val="figuretext"/>
            </w:pPr>
          </w:p>
        </w:tc>
        <w:tc>
          <w:tcPr>
            <w:tcW w:w="10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C302FA" w14:textId="77777777" w:rsidR="002277B3" w:rsidRDefault="002277B3" w:rsidP="000A2B48">
            <w:pPr>
              <w:pStyle w:val="figuretext"/>
            </w:pPr>
            <w:r>
              <w:rPr>
                <w:w w:val="100"/>
              </w:rPr>
              <w:t>Reserved</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561261" w14:textId="77777777" w:rsidR="002277B3" w:rsidRDefault="002277B3" w:rsidP="000A2B48">
            <w:pPr>
              <w:pStyle w:val="figuretext"/>
            </w:pPr>
            <w:r>
              <w:rPr>
                <w:w w:val="100"/>
              </w:rPr>
              <w:t>BAR Type</w:t>
            </w:r>
          </w:p>
        </w:tc>
        <w:tc>
          <w:tcPr>
            <w:tcW w:w="960" w:type="dxa"/>
            <w:tcBorders>
              <w:top w:val="single" w:sz="10" w:space="0" w:color="000000"/>
              <w:left w:val="single" w:sz="10" w:space="0" w:color="000000"/>
              <w:bottom w:val="single" w:sz="10" w:space="0" w:color="000000"/>
              <w:right w:val="single" w:sz="10" w:space="0" w:color="000000"/>
            </w:tcBorders>
          </w:tcPr>
          <w:p w14:paraId="200BD9C0" w14:textId="77777777" w:rsidR="002277B3" w:rsidRDefault="002277B3" w:rsidP="000A2B48">
            <w:pPr>
              <w:pStyle w:val="figuretext"/>
              <w:rPr>
                <w:w w:val="100"/>
              </w:rPr>
            </w:pPr>
            <w:ins w:id="16" w:author="Alfred Asterjadhi" w:date="2024-11-21T15:24:00Z" w16du:dateUtc="2024-11-21T23:24:00Z">
              <w:r>
                <w:rPr>
                  <w:w w:val="100"/>
                </w:rPr>
                <w:t>Protected Control</w:t>
              </w:r>
            </w:ins>
          </w:p>
        </w:tc>
        <w:tc>
          <w:tcPr>
            <w:tcW w:w="960" w:type="dxa"/>
            <w:tcBorders>
              <w:top w:val="single" w:sz="10" w:space="0" w:color="000000"/>
              <w:left w:val="single" w:sz="10" w:space="0" w:color="000000"/>
              <w:bottom w:val="single" w:sz="10" w:space="0" w:color="000000"/>
              <w:right w:val="single" w:sz="10" w:space="0" w:color="000000"/>
            </w:tcBorders>
          </w:tcPr>
          <w:p w14:paraId="01AD4B4F" w14:textId="77777777" w:rsidR="002277B3" w:rsidRDefault="002277B3" w:rsidP="000A2B48">
            <w:pPr>
              <w:pStyle w:val="figuretext"/>
              <w:rPr>
                <w:w w:val="100"/>
              </w:rPr>
            </w:pPr>
            <w:ins w:id="17" w:author="Alfred Asterjadhi" w:date="2024-11-21T15:25:00Z" w16du:dateUtc="2024-11-21T23:25:00Z">
              <w:r>
                <w:rPr>
                  <w:w w:val="100"/>
                </w:rPr>
                <w:t>Key ID</w:t>
              </w:r>
            </w:ins>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2EBDC9" w14:textId="77777777" w:rsidR="002277B3" w:rsidRDefault="002277B3" w:rsidP="000A2B48">
            <w:pPr>
              <w:pStyle w:val="figuretext"/>
            </w:pPr>
            <w:r>
              <w:rPr>
                <w:w w:val="100"/>
              </w:rPr>
              <w:t>Reserved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C33A8AE" w14:textId="77777777" w:rsidR="002277B3" w:rsidRDefault="002277B3" w:rsidP="000A2B48">
            <w:pPr>
              <w:pStyle w:val="figuretext"/>
            </w:pPr>
            <w:r>
              <w:rPr>
                <w:w w:val="100"/>
              </w:rPr>
              <w:t>TID_INFO</w:t>
            </w:r>
          </w:p>
        </w:tc>
      </w:tr>
      <w:tr w:rsidR="002277B3" w14:paraId="6FC9263D" w14:textId="77777777" w:rsidTr="000A2B48">
        <w:trPr>
          <w:trHeight w:val="400"/>
          <w:jc w:val="center"/>
        </w:trPr>
        <w:tc>
          <w:tcPr>
            <w:tcW w:w="1060" w:type="dxa"/>
            <w:gridSpan w:val="2"/>
            <w:tcBorders>
              <w:top w:val="nil"/>
              <w:left w:val="nil"/>
              <w:bottom w:val="nil"/>
              <w:right w:val="nil"/>
            </w:tcBorders>
            <w:tcMar>
              <w:top w:w="160" w:type="dxa"/>
              <w:left w:w="120" w:type="dxa"/>
              <w:bottom w:w="100" w:type="dxa"/>
              <w:right w:w="120" w:type="dxa"/>
            </w:tcMar>
            <w:vAlign w:val="center"/>
          </w:tcPr>
          <w:p w14:paraId="0E7F0AD4" w14:textId="77777777" w:rsidR="002277B3" w:rsidRDefault="002277B3" w:rsidP="000A2B48">
            <w:pPr>
              <w:pStyle w:val="figuretext"/>
            </w:pPr>
            <w:r>
              <w:rPr>
                <w:w w:val="100"/>
              </w:rPr>
              <w:t>Bits:</w:t>
            </w:r>
          </w:p>
        </w:tc>
        <w:tc>
          <w:tcPr>
            <w:tcW w:w="1060" w:type="dxa"/>
            <w:gridSpan w:val="2"/>
            <w:tcBorders>
              <w:top w:val="nil"/>
              <w:left w:val="nil"/>
              <w:bottom w:val="nil"/>
              <w:right w:val="nil"/>
            </w:tcBorders>
            <w:tcMar>
              <w:top w:w="160" w:type="dxa"/>
              <w:left w:w="120" w:type="dxa"/>
              <w:bottom w:w="100" w:type="dxa"/>
              <w:right w:w="120" w:type="dxa"/>
            </w:tcMar>
            <w:vAlign w:val="center"/>
          </w:tcPr>
          <w:p w14:paraId="3ACF2DAC" w14:textId="77777777" w:rsidR="002277B3" w:rsidRDefault="002277B3" w:rsidP="000A2B48">
            <w:pPr>
              <w:pStyle w:val="figuretext"/>
            </w:pPr>
            <w:r>
              <w:rPr>
                <w:w w:val="100"/>
              </w:rPr>
              <w:t>1</w:t>
            </w:r>
          </w:p>
        </w:tc>
        <w:tc>
          <w:tcPr>
            <w:tcW w:w="960" w:type="dxa"/>
            <w:tcBorders>
              <w:top w:val="nil"/>
              <w:left w:val="nil"/>
              <w:bottom w:val="nil"/>
              <w:right w:val="nil"/>
            </w:tcBorders>
            <w:tcMar>
              <w:top w:w="160" w:type="dxa"/>
              <w:left w:w="120" w:type="dxa"/>
              <w:bottom w:w="100" w:type="dxa"/>
              <w:right w:w="120" w:type="dxa"/>
            </w:tcMar>
            <w:vAlign w:val="center"/>
          </w:tcPr>
          <w:p w14:paraId="39180457" w14:textId="77777777" w:rsidR="002277B3" w:rsidRDefault="002277B3" w:rsidP="000A2B48">
            <w:pPr>
              <w:pStyle w:val="figuretext"/>
            </w:pPr>
            <w:r>
              <w:rPr>
                <w:w w:val="100"/>
              </w:rPr>
              <w:t>4</w:t>
            </w:r>
          </w:p>
        </w:tc>
        <w:tc>
          <w:tcPr>
            <w:tcW w:w="960" w:type="dxa"/>
            <w:tcBorders>
              <w:top w:val="nil"/>
              <w:left w:val="nil"/>
              <w:bottom w:val="nil"/>
              <w:right w:val="nil"/>
            </w:tcBorders>
          </w:tcPr>
          <w:p w14:paraId="696B43D0" w14:textId="77777777" w:rsidR="002277B3" w:rsidRDefault="002277B3" w:rsidP="000A2B48">
            <w:pPr>
              <w:pStyle w:val="figuretext"/>
              <w:rPr>
                <w:w w:val="100"/>
              </w:rPr>
            </w:pPr>
            <w:ins w:id="18" w:author="Alfred Asterjadhi" w:date="2024-11-21T15:25:00Z" w16du:dateUtc="2024-11-21T23:25:00Z">
              <w:r>
                <w:rPr>
                  <w:w w:val="100"/>
                </w:rPr>
                <w:t>1</w:t>
              </w:r>
            </w:ins>
          </w:p>
        </w:tc>
        <w:tc>
          <w:tcPr>
            <w:tcW w:w="960" w:type="dxa"/>
            <w:tcBorders>
              <w:top w:val="nil"/>
              <w:left w:val="nil"/>
              <w:bottom w:val="nil"/>
              <w:right w:val="nil"/>
            </w:tcBorders>
          </w:tcPr>
          <w:p w14:paraId="531563F8" w14:textId="77777777" w:rsidR="002277B3" w:rsidRDefault="002277B3" w:rsidP="000A2B48">
            <w:pPr>
              <w:pStyle w:val="figuretext"/>
              <w:rPr>
                <w:w w:val="100"/>
              </w:rPr>
            </w:pPr>
            <w:ins w:id="19" w:author="Alfred Asterjadhi" w:date="2024-11-21T15:25:00Z" w16du:dateUtc="2024-11-21T23:25:00Z">
              <w:r>
                <w:rPr>
                  <w:w w:val="100"/>
                </w:rPr>
                <w:t>1</w:t>
              </w:r>
            </w:ins>
          </w:p>
        </w:tc>
        <w:tc>
          <w:tcPr>
            <w:tcW w:w="960" w:type="dxa"/>
            <w:tcBorders>
              <w:top w:val="nil"/>
              <w:left w:val="nil"/>
              <w:bottom w:val="nil"/>
              <w:right w:val="nil"/>
            </w:tcBorders>
            <w:tcMar>
              <w:top w:w="160" w:type="dxa"/>
              <w:left w:w="120" w:type="dxa"/>
              <w:bottom w:w="100" w:type="dxa"/>
              <w:right w:w="120" w:type="dxa"/>
            </w:tcMar>
            <w:vAlign w:val="center"/>
          </w:tcPr>
          <w:p w14:paraId="76A90006" w14:textId="77777777" w:rsidR="002277B3" w:rsidRDefault="002277B3" w:rsidP="000A2B48">
            <w:pPr>
              <w:pStyle w:val="figuretext"/>
            </w:pPr>
            <w:del w:id="20" w:author="Alfred Asterjadhi" w:date="2024-11-21T15:25:00Z" w16du:dateUtc="2024-11-21T23:25:00Z">
              <w:r w:rsidDel="00E624A1">
                <w:rPr>
                  <w:w w:val="100"/>
                </w:rPr>
                <w:delText>7</w:delText>
              </w:r>
            </w:del>
            <w:ins w:id="21" w:author="Alfred Asterjadhi" w:date="2024-11-21T15:25:00Z" w16du:dateUtc="2024-11-21T23:25:00Z">
              <w:r>
                <w:rPr>
                  <w:w w:val="100"/>
                </w:rPr>
                <w:t>5</w:t>
              </w:r>
            </w:ins>
          </w:p>
        </w:tc>
        <w:tc>
          <w:tcPr>
            <w:tcW w:w="1000" w:type="dxa"/>
            <w:tcBorders>
              <w:top w:val="nil"/>
              <w:left w:val="nil"/>
              <w:bottom w:val="nil"/>
              <w:right w:val="nil"/>
            </w:tcBorders>
            <w:tcMar>
              <w:top w:w="160" w:type="dxa"/>
              <w:left w:w="120" w:type="dxa"/>
              <w:bottom w:w="100" w:type="dxa"/>
              <w:right w:w="120" w:type="dxa"/>
            </w:tcMar>
            <w:vAlign w:val="center"/>
          </w:tcPr>
          <w:p w14:paraId="4C72EBB4" w14:textId="77777777" w:rsidR="002277B3" w:rsidRDefault="002277B3" w:rsidP="000A2B48">
            <w:pPr>
              <w:pStyle w:val="figuretext"/>
            </w:pPr>
            <w:r>
              <w:rPr>
                <w:w w:val="100"/>
              </w:rPr>
              <w:t>4</w:t>
            </w:r>
          </w:p>
        </w:tc>
      </w:tr>
      <w:tr w:rsidR="002277B3" w14:paraId="7BB2469B" w14:textId="77777777" w:rsidTr="000A2B48">
        <w:trPr>
          <w:jc w:val="center"/>
        </w:trPr>
        <w:tc>
          <w:tcPr>
            <w:tcW w:w="960" w:type="dxa"/>
            <w:tcBorders>
              <w:top w:val="nil"/>
              <w:left w:val="nil"/>
              <w:bottom w:val="nil"/>
              <w:right w:val="nil"/>
            </w:tcBorders>
          </w:tcPr>
          <w:p w14:paraId="12CCE7CD" w14:textId="77777777" w:rsidR="002277B3" w:rsidRDefault="002277B3" w:rsidP="000B1662">
            <w:pPr>
              <w:pStyle w:val="FigTitle"/>
              <w:suppressAutoHyphens/>
              <w:rPr>
                <w:w w:val="100"/>
              </w:rPr>
            </w:pPr>
          </w:p>
        </w:tc>
        <w:tc>
          <w:tcPr>
            <w:tcW w:w="960" w:type="dxa"/>
            <w:gridSpan w:val="2"/>
            <w:tcBorders>
              <w:top w:val="nil"/>
              <w:left w:val="nil"/>
              <w:bottom w:val="nil"/>
              <w:right w:val="nil"/>
            </w:tcBorders>
          </w:tcPr>
          <w:p w14:paraId="59E55DD7" w14:textId="77777777" w:rsidR="002277B3" w:rsidRDefault="002277B3" w:rsidP="000B1662">
            <w:pPr>
              <w:pStyle w:val="FigTitle"/>
              <w:suppressAutoHyphens/>
              <w:rPr>
                <w:w w:val="100"/>
              </w:rPr>
            </w:pPr>
          </w:p>
        </w:tc>
        <w:tc>
          <w:tcPr>
            <w:tcW w:w="5040" w:type="dxa"/>
            <w:gridSpan w:val="6"/>
            <w:tcBorders>
              <w:top w:val="nil"/>
              <w:left w:val="nil"/>
              <w:bottom w:val="nil"/>
              <w:right w:val="nil"/>
            </w:tcBorders>
            <w:tcMar>
              <w:top w:w="120" w:type="dxa"/>
              <w:left w:w="120" w:type="dxa"/>
              <w:bottom w:w="60" w:type="dxa"/>
              <w:right w:w="120" w:type="dxa"/>
            </w:tcMar>
            <w:vAlign w:val="center"/>
          </w:tcPr>
          <w:p w14:paraId="4F4DEE0D" w14:textId="77777777" w:rsidR="002277B3" w:rsidRDefault="002277B3" w:rsidP="000161C6">
            <w:pPr>
              <w:pStyle w:val="FigTitle"/>
              <w:numPr>
                <w:ilvl w:val="0"/>
                <w:numId w:val="13"/>
              </w:numPr>
              <w:suppressAutoHyphens/>
            </w:pPr>
            <w:bookmarkStart w:id="22" w:name="RTF39363636323a204669675469"/>
            <w:r>
              <w:rPr>
                <w:w w:val="100"/>
              </w:rPr>
              <w:t>BAR Control field format</w:t>
            </w:r>
            <w:bookmarkEnd w:id="22"/>
            <w:r>
              <w:rPr>
                <w:w w:val="100"/>
              </w:rPr>
              <w:t>(11ax)</w:t>
            </w:r>
          </w:p>
        </w:tc>
      </w:tr>
    </w:tbl>
    <w:p w14:paraId="014B9901" w14:textId="77777777" w:rsidR="002277B3" w:rsidRDefault="002277B3" w:rsidP="002277B3">
      <w:pPr>
        <w:pStyle w:val="T"/>
        <w:rPr>
          <w:w w:val="100"/>
        </w:rPr>
      </w:pPr>
      <w:r>
        <w:rPr>
          <w:w w:val="100"/>
        </w:rPr>
        <w:t> (11</w:t>
      </w:r>
      <w:proofErr w:type="gramStart"/>
      <w:r>
        <w:rPr>
          <w:w w:val="100"/>
        </w:rPr>
        <w:t>ax)The</w:t>
      </w:r>
      <w:proofErr w:type="gramEnd"/>
      <w:r>
        <w:rPr>
          <w:w w:val="100"/>
        </w:rPr>
        <w:t xml:space="preserve"> BAR Type subfield indicates the BlockAckReq frame variant, as defined in </w:t>
      </w:r>
      <w:r>
        <w:rPr>
          <w:w w:val="100"/>
        </w:rPr>
        <w:fldChar w:fldCharType="begin"/>
      </w:r>
      <w:r>
        <w:rPr>
          <w:w w:val="100"/>
        </w:rPr>
        <w:instrText xml:space="preserve"> REF  RTF34323039343a205461626c65 \h</w:instrText>
      </w:r>
      <w:r>
        <w:rPr>
          <w:w w:val="100"/>
        </w:rPr>
      </w:r>
      <w:r>
        <w:rPr>
          <w:w w:val="100"/>
        </w:rPr>
        <w:fldChar w:fldCharType="separate"/>
      </w:r>
      <w:r>
        <w:rPr>
          <w:w w:val="100"/>
        </w:rPr>
        <w:t>Table 9-36 (</w:t>
      </w:r>
      <w:proofErr w:type="spellStart"/>
      <w:r>
        <w:rPr>
          <w:w w:val="100"/>
        </w:rPr>
        <w:t>BlockAckReq</w:t>
      </w:r>
      <w:proofErr w:type="spellEnd"/>
      <w:r>
        <w:rPr>
          <w:w w:val="100"/>
        </w:rPr>
        <w:t xml:space="preserve"> frame variant encoding(11ax))</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3200"/>
      </w:tblGrid>
      <w:tr w:rsidR="002277B3" w14:paraId="5371F35D" w14:textId="77777777" w:rsidTr="000A2B48">
        <w:trPr>
          <w:jc w:val="center"/>
        </w:trPr>
        <w:tc>
          <w:tcPr>
            <w:tcW w:w="4700" w:type="dxa"/>
            <w:gridSpan w:val="2"/>
            <w:tcBorders>
              <w:top w:val="nil"/>
              <w:left w:val="nil"/>
              <w:bottom w:val="nil"/>
              <w:right w:val="nil"/>
            </w:tcBorders>
            <w:tcMar>
              <w:top w:w="120" w:type="dxa"/>
              <w:left w:w="120" w:type="dxa"/>
              <w:bottom w:w="60" w:type="dxa"/>
              <w:right w:w="120" w:type="dxa"/>
            </w:tcMar>
            <w:vAlign w:val="center"/>
          </w:tcPr>
          <w:p w14:paraId="4C397608" w14:textId="77777777" w:rsidR="002277B3" w:rsidRDefault="002277B3" w:rsidP="000161C6">
            <w:pPr>
              <w:pStyle w:val="TableTitle"/>
              <w:numPr>
                <w:ilvl w:val="0"/>
                <w:numId w:val="14"/>
              </w:numPr>
            </w:pPr>
            <w:bookmarkStart w:id="23" w:name="RTF34323039343a205461626c65"/>
            <w:r>
              <w:rPr>
                <w:w w:val="100"/>
              </w:rPr>
              <w:t>BlockAckReq frame variant encoding</w:t>
            </w:r>
            <w:bookmarkEnd w:id="23"/>
            <w:r>
              <w:rPr>
                <w:w w:val="100"/>
              </w:rPr>
              <w:t>(11ax)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2277B3" w14:paraId="499659EC" w14:textId="77777777" w:rsidTr="000A2B48">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920FA6" w14:textId="77777777" w:rsidR="002277B3" w:rsidRDefault="002277B3" w:rsidP="000A2B48">
            <w:pPr>
              <w:pStyle w:val="CellHeading"/>
            </w:pPr>
            <w:r>
              <w:rPr>
                <w:w w:val="100"/>
              </w:rPr>
              <w:t xml:space="preserve">BAR Type </w:t>
            </w:r>
          </w:p>
        </w:tc>
        <w:tc>
          <w:tcPr>
            <w:tcW w:w="3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6F3D7A" w14:textId="77777777" w:rsidR="002277B3" w:rsidRDefault="002277B3" w:rsidP="000A2B48">
            <w:pPr>
              <w:pStyle w:val="CellHeading"/>
            </w:pPr>
            <w:r>
              <w:rPr>
                <w:w w:val="100"/>
              </w:rPr>
              <w:t>BlockAckReq frame variant</w:t>
            </w:r>
          </w:p>
        </w:tc>
      </w:tr>
      <w:tr w:rsidR="002277B3" w14:paraId="19597359"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047C17" w14:textId="77777777" w:rsidR="002277B3" w:rsidRDefault="002277B3" w:rsidP="000A2B48">
            <w:pPr>
              <w:pStyle w:val="CellBody"/>
              <w:jc w:val="center"/>
            </w:pPr>
            <w:r>
              <w:rPr>
                <w:w w:val="100"/>
              </w:rPr>
              <w:t>0</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F195186" w14:textId="77777777" w:rsidR="002277B3" w:rsidRDefault="002277B3" w:rsidP="000A2B48">
            <w:pPr>
              <w:pStyle w:val="CellBody"/>
            </w:pPr>
            <w:r>
              <w:rPr>
                <w:w w:val="100"/>
              </w:rPr>
              <w:t>Reserved</w:t>
            </w:r>
          </w:p>
        </w:tc>
      </w:tr>
      <w:tr w:rsidR="002277B3" w14:paraId="67D68DAD"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AAE5DE" w14:textId="77777777" w:rsidR="002277B3" w:rsidRDefault="002277B3" w:rsidP="000A2B48">
            <w:pPr>
              <w:pStyle w:val="CellBody"/>
              <w:jc w:val="center"/>
            </w:pPr>
            <w:r>
              <w:rPr>
                <w:w w:val="100"/>
              </w:rPr>
              <w:t>1</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412289" w14:textId="77777777" w:rsidR="002277B3" w:rsidRDefault="002277B3" w:rsidP="000A2B48">
            <w:pPr>
              <w:pStyle w:val="CellBody"/>
            </w:pPr>
            <w:r>
              <w:rPr>
                <w:w w:val="100"/>
              </w:rPr>
              <w:t>Extended Compressed</w:t>
            </w:r>
          </w:p>
        </w:tc>
      </w:tr>
      <w:tr w:rsidR="002277B3" w14:paraId="2BC8B95A"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06109F" w14:textId="77777777" w:rsidR="002277B3" w:rsidRDefault="002277B3" w:rsidP="000A2B48">
            <w:pPr>
              <w:pStyle w:val="CellBody"/>
              <w:jc w:val="center"/>
            </w:pPr>
            <w:r>
              <w:rPr>
                <w:w w:val="100"/>
              </w:rPr>
              <w:t>2</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B87761" w14:textId="77777777" w:rsidR="002277B3" w:rsidRDefault="002277B3" w:rsidP="000A2B48">
            <w:pPr>
              <w:pStyle w:val="CellBody"/>
            </w:pPr>
            <w:r>
              <w:rPr>
                <w:w w:val="100"/>
              </w:rPr>
              <w:t>Compressed</w:t>
            </w:r>
          </w:p>
        </w:tc>
      </w:tr>
      <w:tr w:rsidR="002277B3" w14:paraId="5795FBCC"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7B87DD" w14:textId="77777777" w:rsidR="002277B3" w:rsidRDefault="002277B3" w:rsidP="000A2B48">
            <w:pPr>
              <w:pStyle w:val="CellBody"/>
              <w:jc w:val="center"/>
            </w:pPr>
            <w:r>
              <w:rPr>
                <w:w w:val="100"/>
              </w:rPr>
              <w:t>3</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17FEC7" w14:textId="77777777" w:rsidR="002277B3" w:rsidRDefault="002277B3" w:rsidP="000A2B48">
            <w:pPr>
              <w:pStyle w:val="CellBody"/>
            </w:pPr>
            <w:r>
              <w:rPr>
                <w:w w:val="100"/>
              </w:rPr>
              <w:t>Multi-TID</w:t>
            </w:r>
          </w:p>
        </w:tc>
      </w:tr>
      <w:tr w:rsidR="002277B3" w14:paraId="04BFF06D"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E9A357" w14:textId="77777777" w:rsidR="002277B3" w:rsidRDefault="002277B3" w:rsidP="000A2B48">
            <w:pPr>
              <w:pStyle w:val="CellBody"/>
              <w:jc w:val="center"/>
            </w:pPr>
            <w:r>
              <w:rPr>
                <w:w w:val="100"/>
              </w:rPr>
              <w:t>4–5</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2C1F77" w14:textId="77777777" w:rsidR="002277B3" w:rsidRDefault="002277B3" w:rsidP="000A2B48">
            <w:pPr>
              <w:pStyle w:val="CellBody"/>
            </w:pPr>
            <w:r>
              <w:rPr>
                <w:w w:val="100"/>
              </w:rPr>
              <w:t>Reserved</w:t>
            </w:r>
          </w:p>
        </w:tc>
      </w:tr>
      <w:tr w:rsidR="002277B3" w14:paraId="7752217D"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77310E" w14:textId="77777777" w:rsidR="002277B3" w:rsidRDefault="002277B3" w:rsidP="000A2B48">
            <w:pPr>
              <w:pStyle w:val="CellBody"/>
              <w:jc w:val="center"/>
            </w:pPr>
            <w:r>
              <w:rPr>
                <w:w w:val="100"/>
              </w:rPr>
              <w:t>6</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A1CD6A" w14:textId="77777777" w:rsidR="002277B3" w:rsidRDefault="002277B3" w:rsidP="000A2B48">
            <w:pPr>
              <w:pStyle w:val="CellBody"/>
            </w:pPr>
            <w:r>
              <w:rPr>
                <w:w w:val="100"/>
              </w:rPr>
              <w:t>GCR</w:t>
            </w:r>
          </w:p>
        </w:tc>
      </w:tr>
      <w:tr w:rsidR="002277B3" w14:paraId="1ED4A87A"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DBAB47" w14:textId="77777777" w:rsidR="002277B3" w:rsidRDefault="002277B3" w:rsidP="000A2B48">
            <w:pPr>
              <w:pStyle w:val="CellBody"/>
              <w:jc w:val="center"/>
            </w:pPr>
            <w:r>
              <w:rPr>
                <w:w w:val="100"/>
              </w:rPr>
              <w:t>7–9</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4687CE" w14:textId="77777777" w:rsidR="002277B3" w:rsidRDefault="002277B3" w:rsidP="000A2B48">
            <w:pPr>
              <w:pStyle w:val="CellBody"/>
            </w:pPr>
            <w:r>
              <w:rPr>
                <w:w w:val="100"/>
              </w:rPr>
              <w:t>Reserved</w:t>
            </w:r>
          </w:p>
        </w:tc>
      </w:tr>
      <w:tr w:rsidR="002277B3" w14:paraId="5F957C60"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502477" w14:textId="77777777" w:rsidR="002277B3" w:rsidRDefault="002277B3" w:rsidP="000A2B48">
            <w:pPr>
              <w:pStyle w:val="CellBody"/>
              <w:jc w:val="center"/>
            </w:pPr>
            <w:r>
              <w:rPr>
                <w:w w:val="100"/>
              </w:rPr>
              <w:t>10</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93C266" w14:textId="77777777" w:rsidR="002277B3" w:rsidRDefault="002277B3" w:rsidP="000A2B48">
            <w:pPr>
              <w:pStyle w:val="CellBody"/>
            </w:pPr>
            <w:r>
              <w:rPr>
                <w:w w:val="100"/>
              </w:rPr>
              <w:t>GLK-GCR</w:t>
            </w:r>
          </w:p>
        </w:tc>
      </w:tr>
      <w:tr w:rsidR="002277B3" w14:paraId="0C0B3C13" w14:textId="77777777" w:rsidTr="000A2B48">
        <w:trPr>
          <w:trHeight w:val="360"/>
          <w:jc w:val="center"/>
        </w:trPr>
        <w:tc>
          <w:tcPr>
            <w:tcW w:w="15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4D146FF" w14:textId="77777777" w:rsidR="002277B3" w:rsidRDefault="002277B3" w:rsidP="000A2B48">
            <w:pPr>
              <w:pStyle w:val="CellBody"/>
              <w:jc w:val="center"/>
            </w:pPr>
            <w:r>
              <w:rPr>
                <w:w w:val="100"/>
              </w:rPr>
              <w:t>11–15</w:t>
            </w:r>
          </w:p>
        </w:tc>
        <w:tc>
          <w:tcPr>
            <w:tcW w:w="3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B9D4920" w14:textId="77777777" w:rsidR="002277B3" w:rsidRDefault="002277B3" w:rsidP="000A2B48">
            <w:pPr>
              <w:pStyle w:val="CellBody"/>
            </w:pPr>
            <w:r>
              <w:rPr>
                <w:w w:val="100"/>
              </w:rPr>
              <w:t>Reserved</w:t>
            </w:r>
          </w:p>
        </w:tc>
      </w:tr>
    </w:tbl>
    <w:p w14:paraId="260C6AAA" w14:textId="77777777" w:rsidR="002277B3" w:rsidRDefault="002277B3" w:rsidP="002277B3">
      <w:pPr>
        <w:pStyle w:val="T"/>
        <w:rPr>
          <w:w w:val="100"/>
        </w:rPr>
      </w:pPr>
      <w:r>
        <w:rPr>
          <w:w w:val="100"/>
        </w:rPr>
        <w:t> </w:t>
      </w:r>
    </w:p>
    <w:p w14:paraId="4564B35B" w14:textId="77777777" w:rsidR="002277B3" w:rsidRDefault="002277B3" w:rsidP="002277B3">
      <w:pPr>
        <w:pStyle w:val="T"/>
        <w:rPr>
          <w:w w:val="100"/>
        </w:rPr>
      </w:pPr>
      <w:r>
        <w:rPr>
          <w:w w:val="100"/>
        </w:rPr>
        <w:lastRenderedPageBreak/>
        <w:t>DMG STAs use only the Compressed BlockAckReq variant and the Extended Compressed BlockAckReq variant.</w:t>
      </w:r>
    </w:p>
    <w:p w14:paraId="43417B5B" w14:textId="3AC1603E" w:rsidR="002277B3" w:rsidRDefault="00B14913" w:rsidP="002277B3">
      <w:pPr>
        <w:pStyle w:val="T"/>
        <w:rPr>
          <w:ins w:id="24" w:author="Alfred Asterjadhi" w:date="2024-11-21T15:33:00Z" w16du:dateUtc="2024-11-21T23:33:00Z"/>
          <w:w w:val="100"/>
        </w:rPr>
      </w:pPr>
      <w:ins w:id="25" w:author="Huang, Po-kai" w:date="2024-12-04T12:03:00Z" w16du:dateUtc="2024-12-04T20:03:00Z">
        <w:r>
          <w:t>If protection for control frame</w:t>
        </w:r>
      </w:ins>
      <w:ins w:id="26" w:author="Huang, Po-kai" w:date="2024-12-04T12:16:00Z" w16du:dateUtc="2024-12-04T20:16:00Z">
        <w:r w:rsidR="00233328">
          <w:t xml:space="preserve"> is negotiated</w:t>
        </w:r>
      </w:ins>
      <w:ins w:id="27" w:author="Huang, Po-kai" w:date="2024-12-04T12:03:00Z" w16du:dateUtc="2024-12-04T20:03:00Z">
        <w:r>
          <w:t>, t</w:t>
        </w:r>
      </w:ins>
      <w:ins w:id="28" w:author="Alfred Asterjadhi" w:date="2024-11-21T15:26:00Z" w16du:dateUtc="2024-11-21T23:26:00Z">
        <w:r w:rsidR="002277B3">
          <w:rPr>
            <w:w w:val="100"/>
          </w:rPr>
          <w:t>he Protected Control subfield is set to 1 if the</w:t>
        </w:r>
      </w:ins>
      <w:ins w:id="29" w:author="Alfred Asterjadhi" w:date="2024-11-21T15:27:00Z" w16du:dateUtc="2024-11-21T23:27:00Z">
        <w:r w:rsidR="002277B3">
          <w:rPr>
            <w:w w:val="100"/>
          </w:rPr>
          <w:t xml:space="preserve"> BlockAckReq frame c</w:t>
        </w:r>
      </w:ins>
      <w:ins w:id="30" w:author="Alfred Asterjadhi" w:date="2024-11-21T15:28:00Z" w16du:dateUtc="2024-11-21T23:28:00Z">
        <w:r w:rsidR="002277B3">
          <w:rPr>
            <w:w w:val="100"/>
          </w:rPr>
          <w:t>ontains information that has been processed with a message integrity check algorithm</w:t>
        </w:r>
      </w:ins>
      <w:ins w:id="31" w:author="Huang, Po-kai" w:date="2024-12-04T12:09:00Z" w16du:dateUtc="2024-12-04T20:09:00Z">
        <w:r w:rsidR="00FA00FC">
          <w:rPr>
            <w:w w:val="100"/>
          </w:rPr>
          <w:t xml:space="preserve"> and is set to 0 </w:t>
        </w:r>
      </w:ins>
      <w:ins w:id="32" w:author="Huang, Po-kai" w:date="2024-12-04T12:10:00Z" w16du:dateUtc="2024-12-04T20:10:00Z">
        <w:r w:rsidR="00FA00FC">
          <w:rPr>
            <w:w w:val="100"/>
          </w:rPr>
          <w:t>if the BlockAckReq frame does not contain information that has been processed with a message integrity check algorithm</w:t>
        </w:r>
      </w:ins>
      <w:ins w:id="33" w:author="Alfred Asterjadhi" w:date="2024-11-21T15:28:00Z" w16du:dateUtc="2024-11-21T23:28:00Z">
        <w:r w:rsidR="002277B3">
          <w:rPr>
            <w:w w:val="100"/>
          </w:rPr>
          <w:t xml:space="preserve">. </w:t>
        </w:r>
      </w:ins>
      <w:ins w:id="34" w:author="Alfred Asterjadhi" w:date="2024-11-21T15:33:00Z" w16du:dateUtc="2024-11-21T23:33:00Z">
        <w:r w:rsidR="002277B3">
          <w:rPr>
            <w:w w:val="100"/>
          </w:rPr>
          <w:t>Otherwise, the Protected Control subfield is</w:t>
        </w:r>
      </w:ins>
      <w:ins w:id="35" w:author="Huang, Po-kai" w:date="2024-12-04T12:09:00Z" w16du:dateUtc="2024-12-04T20:09:00Z">
        <w:r w:rsidR="00FA00FC">
          <w:rPr>
            <w:w w:val="100"/>
          </w:rPr>
          <w:t xml:space="preserve"> reserved</w:t>
        </w:r>
      </w:ins>
      <w:ins w:id="36" w:author="Alfred Asterjadhi" w:date="2024-11-21T15:33:00Z" w16du:dateUtc="2024-11-21T23:33:00Z">
        <w:r w:rsidR="002277B3">
          <w:rPr>
            <w:w w:val="100"/>
          </w:rPr>
          <w:t>.</w:t>
        </w:r>
      </w:ins>
    </w:p>
    <w:p w14:paraId="42262EF8" w14:textId="229B8565" w:rsidR="002277B3" w:rsidRDefault="002277B3" w:rsidP="002277B3">
      <w:pPr>
        <w:pStyle w:val="T"/>
        <w:rPr>
          <w:ins w:id="37" w:author="Alfred Asterjadhi" w:date="2024-11-21T15:31:00Z" w16du:dateUtc="2024-11-21T23:31:00Z"/>
          <w:w w:val="100"/>
        </w:rPr>
      </w:pPr>
      <w:ins w:id="38" w:author="Alfred Asterjadhi" w:date="2024-11-21T15:28:00Z" w16du:dateUtc="2024-11-21T23:28:00Z">
        <w:r>
          <w:rPr>
            <w:w w:val="100"/>
          </w:rPr>
          <w:t xml:space="preserve">The Protected Control subfield is reserved </w:t>
        </w:r>
      </w:ins>
      <w:ins w:id="39" w:author="Alfred Asterjadhi" w:date="2024-11-21T15:29:00Z" w16du:dateUtc="2024-11-21T23:29:00Z">
        <w:r>
          <w:rPr>
            <w:w w:val="100"/>
          </w:rPr>
          <w:t>in all</w:t>
        </w:r>
      </w:ins>
      <w:ins w:id="40" w:author="Alfred Asterjadhi" w:date="2024-11-21T15:28:00Z" w16du:dateUtc="2024-11-21T23:28:00Z">
        <w:r>
          <w:rPr>
            <w:w w:val="100"/>
          </w:rPr>
          <w:t xml:space="preserve"> BlockAckReq variants </w:t>
        </w:r>
      </w:ins>
      <w:ins w:id="41" w:author="Alfred Asterjadhi" w:date="2024-11-21T15:29:00Z" w16du:dateUtc="2024-11-21T23:29:00Z">
        <w:r>
          <w:rPr>
            <w:w w:val="100"/>
          </w:rPr>
          <w:t>except for Compressed BlockAckReq and Multi-TID BlockAckReq.</w:t>
        </w:r>
      </w:ins>
      <w:ins w:id="42" w:author="Alfred Asterjadhi" w:date="2024-11-22T10:06:00Z" w16du:dateUtc="2024-11-22T18:06:00Z">
        <w:r w:rsidR="0027210A">
          <w:rPr>
            <w:w w:val="100"/>
          </w:rPr>
          <w:t xml:space="preserve"> </w:t>
        </w:r>
      </w:ins>
      <w:ins w:id="43" w:author="Alfred Asterjadhi" w:date="2024-11-21T15:29:00Z" w16du:dateUtc="2024-11-21T23:29:00Z">
        <w:r>
          <w:rPr>
            <w:w w:val="100"/>
          </w:rPr>
          <w:t xml:space="preserve">When the Protected Control subfield is </w:t>
        </w:r>
      </w:ins>
      <w:ins w:id="44" w:author="Alfred Asterjadhi" w:date="2024-11-21T15:30:00Z" w16du:dateUtc="2024-11-21T23:30:00Z">
        <w:r>
          <w:rPr>
            <w:w w:val="100"/>
          </w:rPr>
          <w:t xml:space="preserve">equal to 1, the BlockAckReq is protected utilizing the message integrity check algorithm as defined in clause </w:t>
        </w:r>
      </w:ins>
      <w:ins w:id="45" w:author="Alfred Asterjadhi" w:date="2024-11-21T15:31:00Z" w16du:dateUtc="2024-11-21T23:31:00Z">
        <w:r>
          <w:rPr>
            <w:w w:val="100"/>
          </w:rPr>
          <w:t>12.5.X (Control frame integrity protocol (CIP).</w:t>
        </w:r>
      </w:ins>
    </w:p>
    <w:p w14:paraId="4DE4C2EC" w14:textId="77777777" w:rsidR="002277B3" w:rsidRDefault="002277B3" w:rsidP="002277B3">
      <w:pPr>
        <w:pStyle w:val="T"/>
        <w:rPr>
          <w:ins w:id="46" w:author="Alfred Asterjadhi" w:date="2024-11-21T15:26:00Z" w16du:dateUtc="2024-11-21T23:26:00Z"/>
          <w:w w:val="100"/>
        </w:rPr>
      </w:pPr>
      <w:ins w:id="47" w:author="Alfred Asterjadhi" w:date="2024-11-21T15:31:00Z" w16du:dateUtc="2024-11-21T23:31:00Z">
        <w:r>
          <w:rPr>
            <w:w w:val="100"/>
          </w:rPr>
          <w:t>The Key ID</w:t>
        </w:r>
      </w:ins>
      <w:ins w:id="48" w:author="Alfred Asterjadhi" w:date="2024-11-21T15:35:00Z" w16du:dateUtc="2024-11-21T23:35:00Z">
        <w:r>
          <w:rPr>
            <w:w w:val="100"/>
          </w:rPr>
          <w:t xml:space="preserve"> subfield contains the key ID when the Protected Control </w:t>
        </w:r>
      </w:ins>
      <w:ins w:id="49" w:author="Alfred Asterjadhi" w:date="2024-11-21T15:36:00Z" w16du:dateUtc="2024-11-21T23:36:00Z">
        <w:r>
          <w:rPr>
            <w:w w:val="100"/>
          </w:rPr>
          <w:t>subfield is 1. Otherwise, the Key ID subfield is reserved.</w:t>
        </w:r>
      </w:ins>
    </w:p>
    <w:p w14:paraId="5C16C7FA" w14:textId="77777777" w:rsidR="002277B3" w:rsidRDefault="002277B3" w:rsidP="002277B3">
      <w:pPr>
        <w:pStyle w:val="T"/>
        <w:rPr>
          <w:w w:val="100"/>
        </w:rPr>
      </w:pPr>
      <w:r>
        <w:rPr>
          <w:w w:val="100"/>
        </w:rPr>
        <w:t>The meaning of the TID_INFO subfield of the BAR Control field depends on the BlockAckReq frame variant type. The meaning of this subfield is explained within the subclause for each of the BlockAckReq frame variants.</w:t>
      </w:r>
    </w:p>
    <w:p w14:paraId="71029F67" w14:textId="77777777" w:rsidR="002277B3" w:rsidRDefault="002277B3" w:rsidP="002277B3">
      <w:pPr>
        <w:pStyle w:val="T"/>
        <w:rPr>
          <w:w w:val="100"/>
        </w:rPr>
      </w:pPr>
      <w:r>
        <w:rPr>
          <w:w w:val="100"/>
        </w:rPr>
        <w:t>The meaning of the BAR Information field of the BlockAckReq frame depends on the BlockAckReq frame variant type. The meaning of this field is explained within the subclause for each of the BlockAckReq frame variants.</w:t>
      </w:r>
    </w:p>
    <w:p w14:paraId="0CAA2D9B" w14:textId="77777777" w:rsidR="002277B3" w:rsidRDefault="002277B3" w:rsidP="002277B3">
      <w:pPr>
        <w:pStyle w:val="Note"/>
        <w:rPr>
          <w:w w:val="100"/>
        </w:rPr>
      </w:pPr>
      <w:r>
        <w:rPr>
          <w:w w:val="100"/>
        </w:rPr>
        <w:t>NOTE—Reference to “a BlockAckReq” frame without any other qualification from other subclauses applies to any of the variants, unless specific exclusions are called out.</w:t>
      </w:r>
    </w:p>
    <w:p w14:paraId="77A43818" w14:textId="6CAA7171" w:rsidR="002277B3" w:rsidRDefault="008D219B" w:rsidP="002277B3">
      <w:pPr>
        <w:rPr>
          <w:ins w:id="50" w:author="Alfred Asterjadhi" w:date="2024-11-21T15:54:00Z" w16du:dateUtc="2024-11-21T23:54:00Z"/>
          <w:szCs w:val="22"/>
          <w:lang w:val="en-US" w:eastAsia="ko-KR"/>
        </w:rPr>
      </w:pPr>
      <w:ins w:id="51" w:author="Huang, Po-kai" w:date="2024-12-04T12:18:00Z" w16du:dateUtc="2024-12-04T20:18:00Z">
        <w:r>
          <w:rPr>
            <w:szCs w:val="22"/>
            <w:lang w:val="en-US" w:eastAsia="ko-KR"/>
          </w:rPr>
          <w:t>T</w:t>
        </w:r>
      </w:ins>
      <w:ins w:id="52" w:author="Alfred Asterjadhi" w:date="2024-11-21T15:44:00Z" w16du:dateUtc="2024-11-21T23:44:00Z">
        <w:r w:rsidR="002277B3">
          <w:rPr>
            <w:szCs w:val="22"/>
            <w:lang w:val="en-US" w:eastAsia="ko-KR"/>
          </w:rPr>
          <w:t xml:space="preserve">he Control MIC field </w:t>
        </w:r>
      </w:ins>
      <w:ins w:id="53" w:author="Alfred Asterjadhi" w:date="2024-11-21T15:46:00Z" w16du:dateUtc="2024-11-21T23:46:00Z">
        <w:r w:rsidR="002277B3">
          <w:rPr>
            <w:szCs w:val="22"/>
            <w:lang w:val="en-US" w:eastAsia="ko-KR"/>
          </w:rPr>
          <w:t xml:space="preserve">provides integrity protection </w:t>
        </w:r>
      </w:ins>
      <w:ins w:id="54" w:author="Alfred Asterjadhi" w:date="2024-11-21T15:47:00Z" w16du:dateUtc="2024-11-21T23:47:00Z">
        <w:r w:rsidR="002277B3">
          <w:rPr>
            <w:szCs w:val="22"/>
            <w:lang w:val="en-US" w:eastAsia="ko-KR"/>
          </w:rPr>
          <w:t xml:space="preserve">for the BlockAckReq frame. </w:t>
        </w:r>
      </w:ins>
      <w:ins w:id="55" w:author="Alfred Asterjadhi" w:date="2024-11-21T15:54:00Z" w16du:dateUtc="2024-11-21T23:54:00Z">
        <w:r w:rsidR="002277B3">
          <w:rPr>
            <w:szCs w:val="22"/>
            <w:lang w:val="en-US" w:eastAsia="ko-KR"/>
          </w:rPr>
          <w:t xml:space="preserve">The Control MIC field is present if the Protected Control subfield is equal to 1; Otherwise, the Control MIC field is not present. </w:t>
        </w:r>
      </w:ins>
    </w:p>
    <w:p w14:paraId="7208F809" w14:textId="77777777" w:rsidR="002277B3" w:rsidRDefault="002277B3" w:rsidP="002277B3">
      <w:pPr>
        <w:rPr>
          <w:ins w:id="56" w:author="Alfred Asterjadhi" w:date="2024-11-21T15:54:00Z" w16du:dateUtc="2024-11-21T23:54:00Z"/>
          <w:szCs w:val="22"/>
          <w:lang w:val="en-US" w:eastAsia="ko-KR"/>
        </w:rPr>
      </w:pPr>
    </w:p>
    <w:p w14:paraId="5D207345" w14:textId="77777777" w:rsidR="002277B3" w:rsidRDefault="002277B3" w:rsidP="002277B3">
      <w:pPr>
        <w:rPr>
          <w:ins w:id="57" w:author="Alfred Asterjadhi" w:date="2024-11-21T15:47:00Z" w16du:dateUtc="2024-11-21T23:47:00Z"/>
          <w:szCs w:val="22"/>
          <w:lang w:val="en-US" w:eastAsia="ko-KR"/>
        </w:rPr>
      </w:pPr>
      <w:ins w:id="58" w:author="Alfred Asterjadhi" w:date="2024-11-21T15:47:00Z" w16du:dateUtc="2024-11-21T23:47:00Z">
        <w:r>
          <w:rPr>
            <w:szCs w:val="22"/>
            <w:lang w:val="en-US" w:eastAsia="ko-KR"/>
          </w:rPr>
          <w:t>The format of the Control MIC field is shown in Figure 9.XY (Control MIC field format).</w:t>
        </w:r>
      </w:ins>
    </w:p>
    <w:p w14:paraId="40F2FD9A" w14:textId="77777777" w:rsidR="002277B3" w:rsidRDefault="002277B3" w:rsidP="002277B3">
      <w:pPr>
        <w:rPr>
          <w:ins w:id="59" w:author="Alfred Asterjadhi" w:date="2024-11-21T15:47:00Z" w16du:dateUtc="2024-11-21T23:47:00Z"/>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tblGrid>
      <w:tr w:rsidR="002277B3" w14:paraId="112EFB27" w14:textId="77777777" w:rsidTr="000A2B48">
        <w:trPr>
          <w:trHeight w:val="480"/>
          <w:jc w:val="center"/>
          <w:ins w:id="60" w:author="Alfred Asterjadhi" w:date="2024-11-21T15:47:00Z"/>
        </w:trPr>
        <w:tc>
          <w:tcPr>
            <w:tcW w:w="780" w:type="dxa"/>
            <w:tcBorders>
              <w:top w:val="nil"/>
              <w:left w:val="nil"/>
              <w:bottom w:val="nil"/>
              <w:right w:val="nil"/>
            </w:tcBorders>
            <w:tcMar>
              <w:top w:w="120" w:type="dxa"/>
              <w:left w:w="120" w:type="dxa"/>
              <w:bottom w:w="60" w:type="dxa"/>
              <w:right w:w="120" w:type="dxa"/>
            </w:tcMar>
            <w:vAlign w:val="center"/>
          </w:tcPr>
          <w:p w14:paraId="44F7C720" w14:textId="77777777" w:rsidR="002277B3" w:rsidRDefault="002277B3" w:rsidP="000A2B48">
            <w:pPr>
              <w:pStyle w:val="CellBody"/>
              <w:spacing w:line="160" w:lineRule="atLeast"/>
              <w:jc w:val="center"/>
              <w:rPr>
                <w:ins w:id="61" w:author="Alfred Asterjadhi" w:date="2024-11-21T15:47:00Z" w16du:dateUtc="2024-11-21T23:47: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9EE9B8" w14:textId="77777777" w:rsidR="002277B3" w:rsidRDefault="002277B3" w:rsidP="000A2B48">
            <w:pPr>
              <w:pStyle w:val="CellBody"/>
              <w:spacing w:line="160" w:lineRule="atLeast"/>
              <w:jc w:val="center"/>
              <w:rPr>
                <w:ins w:id="62" w:author="Alfred Asterjadhi" w:date="2024-11-21T15:47:00Z" w16du:dateUtc="2024-11-21T23:47:00Z"/>
                <w:rFonts w:ascii="Arial" w:hAnsi="Arial" w:cs="Arial"/>
                <w:sz w:val="16"/>
                <w:szCs w:val="16"/>
              </w:rPr>
            </w:pPr>
            <w:ins w:id="63" w:author="Alfred Asterjadhi" w:date="2024-11-21T15:47:00Z" w16du:dateUtc="2024-11-21T23:47:00Z">
              <w:r>
                <w:rPr>
                  <w:rFonts w:ascii="Arial" w:hAnsi="Arial" w:cs="Arial"/>
                  <w:w w:val="100"/>
                  <w:sz w:val="16"/>
                  <w:szCs w:val="16"/>
                </w:rPr>
                <w:t>PN</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79228B" w14:textId="77777777" w:rsidR="002277B3" w:rsidRDefault="002277B3" w:rsidP="000A2B48">
            <w:pPr>
              <w:pStyle w:val="CellBody"/>
              <w:spacing w:line="160" w:lineRule="atLeast"/>
              <w:jc w:val="center"/>
              <w:rPr>
                <w:ins w:id="64" w:author="Alfred Asterjadhi" w:date="2024-11-21T15:47:00Z" w16du:dateUtc="2024-11-21T23:47:00Z"/>
                <w:rFonts w:ascii="Arial" w:hAnsi="Arial" w:cs="Arial"/>
                <w:sz w:val="16"/>
                <w:szCs w:val="16"/>
              </w:rPr>
            </w:pPr>
            <w:ins w:id="65" w:author="Alfred Asterjadhi" w:date="2024-11-21T15:47:00Z" w16du:dateUtc="2024-11-21T23:47:00Z">
              <w:r>
                <w:rPr>
                  <w:rFonts w:ascii="Arial" w:hAnsi="Arial" w:cs="Arial"/>
                  <w:w w:val="100"/>
                  <w:sz w:val="16"/>
                  <w:szCs w:val="16"/>
                </w:rPr>
                <w:t>MIC</w:t>
              </w:r>
            </w:ins>
          </w:p>
        </w:tc>
      </w:tr>
      <w:tr w:rsidR="002277B3" w14:paraId="4B40A5F7" w14:textId="77777777" w:rsidTr="000A2B48">
        <w:trPr>
          <w:trHeight w:val="320"/>
          <w:jc w:val="center"/>
          <w:ins w:id="66" w:author="Alfred Asterjadhi" w:date="2024-11-21T15:47:00Z"/>
        </w:trPr>
        <w:tc>
          <w:tcPr>
            <w:tcW w:w="780" w:type="dxa"/>
            <w:tcBorders>
              <w:top w:val="nil"/>
              <w:left w:val="nil"/>
              <w:bottom w:val="nil"/>
              <w:right w:val="nil"/>
            </w:tcBorders>
            <w:tcMar>
              <w:top w:w="120" w:type="dxa"/>
              <w:left w:w="120" w:type="dxa"/>
              <w:bottom w:w="60" w:type="dxa"/>
              <w:right w:w="120" w:type="dxa"/>
            </w:tcMar>
          </w:tcPr>
          <w:p w14:paraId="5265B3AD" w14:textId="77777777" w:rsidR="002277B3" w:rsidRDefault="002277B3" w:rsidP="000A2B48">
            <w:pPr>
              <w:pStyle w:val="CellBody"/>
              <w:spacing w:line="160" w:lineRule="atLeast"/>
              <w:jc w:val="center"/>
              <w:rPr>
                <w:ins w:id="67" w:author="Alfred Asterjadhi" w:date="2024-11-21T15:47:00Z" w16du:dateUtc="2024-11-21T23:47:00Z"/>
                <w:rFonts w:ascii="Arial" w:hAnsi="Arial" w:cs="Arial"/>
                <w:sz w:val="16"/>
                <w:szCs w:val="16"/>
              </w:rPr>
            </w:pPr>
            <w:ins w:id="68" w:author="Alfred Asterjadhi" w:date="2024-11-21T15:47:00Z" w16du:dateUtc="2024-11-21T23:47: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22AAC9A5" w14:textId="77777777" w:rsidR="002277B3" w:rsidRDefault="002277B3" w:rsidP="000A2B48">
            <w:pPr>
              <w:pStyle w:val="CellBody"/>
              <w:spacing w:line="160" w:lineRule="atLeast"/>
              <w:jc w:val="center"/>
              <w:rPr>
                <w:ins w:id="69" w:author="Alfred Asterjadhi" w:date="2024-11-21T15:47:00Z" w16du:dateUtc="2024-11-21T23:47:00Z"/>
                <w:rFonts w:ascii="Arial" w:hAnsi="Arial" w:cs="Arial"/>
                <w:sz w:val="16"/>
                <w:szCs w:val="16"/>
              </w:rPr>
            </w:pPr>
            <w:ins w:id="70" w:author="Alfred Asterjadhi" w:date="2024-11-21T15:47:00Z" w16du:dateUtc="2024-11-21T23:47:00Z">
              <w:r>
                <w:rPr>
                  <w:rFonts w:ascii="Arial" w:hAnsi="Arial" w:cs="Arial"/>
                  <w:w w:val="100"/>
                  <w:sz w:val="16"/>
                  <w:szCs w:val="16"/>
                </w:rPr>
                <w:t>6</w:t>
              </w:r>
            </w:ins>
          </w:p>
        </w:tc>
        <w:tc>
          <w:tcPr>
            <w:tcW w:w="1680" w:type="dxa"/>
            <w:tcBorders>
              <w:top w:val="nil"/>
              <w:left w:val="nil"/>
              <w:bottom w:val="nil"/>
              <w:right w:val="nil"/>
            </w:tcBorders>
            <w:tcMar>
              <w:top w:w="120" w:type="dxa"/>
              <w:left w:w="120" w:type="dxa"/>
              <w:bottom w:w="60" w:type="dxa"/>
              <w:right w:w="120" w:type="dxa"/>
            </w:tcMar>
          </w:tcPr>
          <w:p w14:paraId="0D067199" w14:textId="77777777" w:rsidR="002277B3" w:rsidRDefault="002277B3" w:rsidP="000A2B48">
            <w:pPr>
              <w:pStyle w:val="CellBody"/>
              <w:spacing w:line="160" w:lineRule="atLeast"/>
              <w:jc w:val="center"/>
              <w:rPr>
                <w:ins w:id="71" w:author="Alfred Asterjadhi" w:date="2024-11-21T15:47:00Z" w16du:dateUtc="2024-11-21T23:47:00Z"/>
                <w:rFonts w:ascii="Arial" w:hAnsi="Arial" w:cs="Arial"/>
                <w:sz w:val="16"/>
                <w:szCs w:val="16"/>
              </w:rPr>
            </w:pPr>
            <w:ins w:id="72" w:author="Alfred Asterjadhi" w:date="2024-11-21T15:47:00Z" w16du:dateUtc="2024-11-21T23:47:00Z">
              <w:r>
                <w:rPr>
                  <w:rFonts w:ascii="Arial" w:hAnsi="Arial" w:cs="Arial"/>
                  <w:w w:val="100"/>
                  <w:sz w:val="16"/>
                  <w:szCs w:val="16"/>
                </w:rPr>
                <w:t>16</w:t>
              </w:r>
            </w:ins>
          </w:p>
        </w:tc>
      </w:tr>
    </w:tbl>
    <w:p w14:paraId="0A2BD518" w14:textId="77777777" w:rsidR="002277B3" w:rsidRPr="00D3540F" w:rsidRDefault="002277B3" w:rsidP="002277B3">
      <w:pPr>
        <w:ind w:left="2160" w:firstLine="720"/>
        <w:rPr>
          <w:ins w:id="73" w:author="Alfred Asterjadhi" w:date="2024-11-21T15:47:00Z" w16du:dateUtc="2024-11-21T23:47:00Z"/>
          <w:szCs w:val="22"/>
          <w:lang w:eastAsia="ko-KR"/>
        </w:rPr>
      </w:pPr>
      <w:ins w:id="74" w:author="Alfred Asterjadhi" w:date="2024-11-21T15:47:00Z" w16du:dateUtc="2024-11-21T23:47:00Z">
        <w:r>
          <w:t>Figure 9-X</w:t>
        </w:r>
      </w:ins>
      <w:ins w:id="75" w:author="Alfred Asterjadhi" w:date="2024-11-21T15:48:00Z" w16du:dateUtc="2024-11-21T23:48:00Z">
        <w:r>
          <w:t>Y</w:t>
        </w:r>
      </w:ins>
      <w:ins w:id="76" w:author="Alfred Asterjadhi" w:date="2024-11-21T15:47:00Z" w16du:dateUtc="2024-11-21T23:47:00Z">
        <w:r>
          <w:t>----</w:t>
        </w:r>
      </w:ins>
      <w:ins w:id="77" w:author="Alfred Asterjadhi" w:date="2024-11-21T15:48:00Z" w16du:dateUtc="2024-11-21T23:48:00Z">
        <w:r>
          <w:t>Control MIC field format</w:t>
        </w:r>
      </w:ins>
    </w:p>
    <w:p w14:paraId="748F8013" w14:textId="77777777" w:rsidR="009C7578" w:rsidRDefault="009C7578" w:rsidP="008732B6">
      <w:pPr>
        <w:rPr>
          <w:szCs w:val="22"/>
          <w:lang w:val="en-US" w:eastAsia="ko-KR"/>
        </w:rPr>
      </w:pPr>
    </w:p>
    <w:p w14:paraId="6A76B5F3" w14:textId="3E62EF9F" w:rsidR="008732B6" w:rsidRDefault="002277B3" w:rsidP="008732B6">
      <w:pPr>
        <w:rPr>
          <w:ins w:id="78" w:author="Alfred Asterjadhi" w:date="2025-02-24T10:02:00Z" w16du:dateUtc="2025-02-24T18:02:00Z"/>
          <w:szCs w:val="22"/>
          <w:lang w:val="en-US" w:eastAsia="ko-KR"/>
        </w:rPr>
      </w:pPr>
      <w:ins w:id="79" w:author="Alfred Asterjadhi" w:date="2024-11-21T15:48:00Z" w16du:dateUtc="2024-11-21T23:48:00Z">
        <w:r w:rsidRPr="009C7578">
          <w:rPr>
            <w:szCs w:val="22"/>
            <w:lang w:val="en-US" w:eastAsia="ko-KR"/>
          </w:rPr>
          <w:t xml:space="preserve">The PN </w:t>
        </w:r>
      </w:ins>
      <w:ins w:id="80" w:author="Alfred Asterjadhi" w:date="2024-11-21T15:55:00Z" w16du:dateUtc="2024-11-21T23:55:00Z">
        <w:r w:rsidRPr="009C7578">
          <w:rPr>
            <w:szCs w:val="22"/>
            <w:lang w:val="en-US" w:eastAsia="ko-KR"/>
          </w:rPr>
          <w:t>sub</w:t>
        </w:r>
      </w:ins>
      <w:ins w:id="81" w:author="Alfred Asterjadhi" w:date="2024-11-21T15:48:00Z" w16du:dateUtc="2024-11-21T23:48:00Z">
        <w:r w:rsidRPr="009C7578">
          <w:rPr>
            <w:szCs w:val="22"/>
            <w:lang w:val="en-US" w:eastAsia="ko-KR"/>
          </w:rPr>
          <w:t xml:space="preserve">field contains the </w:t>
        </w:r>
      </w:ins>
      <w:ins w:id="82" w:author="Alfred Asterjadhi" w:date="2024-11-21T15:50:00Z" w16du:dateUtc="2024-11-21T23:50:00Z">
        <w:r w:rsidRPr="009C7578">
          <w:rPr>
            <w:szCs w:val="22"/>
            <w:lang w:val="en-US" w:eastAsia="ko-KR"/>
          </w:rPr>
          <w:t>PN corresponding to the integrity ke</w:t>
        </w:r>
      </w:ins>
      <w:ins w:id="83" w:author="Alfred Asterjadhi" w:date="2024-11-21T15:51:00Z" w16du:dateUtc="2024-11-21T23:51:00Z">
        <w:r w:rsidRPr="009C7578">
          <w:rPr>
            <w:szCs w:val="22"/>
            <w:lang w:val="en-US" w:eastAsia="ko-KR"/>
          </w:rPr>
          <w:t>y indicated by the Key ID subfield</w:t>
        </w:r>
      </w:ins>
      <w:ins w:id="84" w:author="Alfred Asterjadhi" w:date="2024-11-21T15:48:00Z" w16du:dateUtc="2024-11-21T23:48:00Z">
        <w:r w:rsidRPr="009C7578">
          <w:rPr>
            <w:szCs w:val="22"/>
            <w:lang w:val="en-US" w:eastAsia="ko-KR"/>
          </w:rPr>
          <w:t xml:space="preserve">. </w:t>
        </w:r>
      </w:ins>
      <w:ins w:id="85" w:author="Alfred Asterjadhi" w:date="2025-02-24T10:02:00Z" w16du:dateUtc="2025-02-24T18:02:00Z">
        <w:r w:rsidR="008732B6" w:rsidRPr="009C7578">
          <w:rPr>
            <w:szCs w:val="22"/>
            <w:lang w:val="en-US" w:eastAsia="ko-KR"/>
          </w:rPr>
          <w:t xml:space="preserve">The PN subfield format is defined in </w:t>
        </w:r>
      </w:ins>
      <w:ins w:id="86" w:author="Huang, Po-kai" w:date="2025-03-05T13:48:00Z">
        <w:r w:rsidR="00AA2532" w:rsidRPr="009C7578">
          <w:rPr>
            <w:szCs w:val="22"/>
            <w:lang w:val="en-US" w:eastAsia="ko-KR"/>
          </w:rPr>
          <w:t>Figure 9-1029</w:t>
        </w:r>
      </w:ins>
      <w:r w:rsidR="00F15851" w:rsidRPr="009C7578">
        <w:rPr>
          <w:szCs w:val="22"/>
          <w:lang w:val="en-US" w:eastAsia="ko-KR"/>
        </w:rPr>
        <w:t xml:space="preserve"> (</w:t>
      </w:r>
      <w:ins w:id="87" w:author="Huang, Po-kai" w:date="2025-03-05T13:48:00Z">
        <w:r w:rsidR="00AA2532" w:rsidRPr="009C7578">
          <w:rPr>
            <w:szCs w:val="22"/>
            <w:lang w:val="en-US" w:eastAsia="ko-KR"/>
          </w:rPr>
          <w:t>PN field format</w:t>
        </w:r>
      </w:ins>
      <w:r w:rsidR="0085247E" w:rsidRPr="009C7578">
        <w:rPr>
          <w:szCs w:val="22"/>
          <w:lang w:val="en-US" w:eastAsia="ko-KR"/>
        </w:rPr>
        <w:t>)</w:t>
      </w:r>
      <w:ins w:id="88" w:author="Alfred Asterjadhi" w:date="2025-02-24T10:02:00Z" w16du:dateUtc="2025-02-24T18:02:00Z">
        <w:r w:rsidR="008732B6" w:rsidRPr="009C7578">
          <w:rPr>
            <w:szCs w:val="22"/>
            <w:lang w:val="en-US" w:eastAsia="ko-KR"/>
          </w:rPr>
          <w:t>.</w:t>
        </w:r>
      </w:ins>
    </w:p>
    <w:p w14:paraId="4E9A9D76" w14:textId="672F118D" w:rsidR="002277B3" w:rsidRDefault="002277B3" w:rsidP="002277B3">
      <w:pPr>
        <w:rPr>
          <w:ins w:id="89" w:author="Alfred Asterjadhi" w:date="2024-11-21T15:55:00Z" w16du:dateUtc="2024-11-21T23:55:00Z"/>
          <w:szCs w:val="22"/>
          <w:lang w:val="en-US" w:eastAsia="ko-KR"/>
        </w:rPr>
      </w:pPr>
    </w:p>
    <w:p w14:paraId="1C9783FF" w14:textId="77777777" w:rsidR="002277B3" w:rsidRDefault="002277B3" w:rsidP="002277B3">
      <w:pPr>
        <w:rPr>
          <w:ins w:id="90" w:author="Alfred Asterjadhi" w:date="2024-11-21T15:51:00Z" w16du:dateUtc="2024-11-21T23:51:00Z"/>
          <w:szCs w:val="22"/>
          <w:lang w:val="en-US" w:eastAsia="ko-KR"/>
        </w:rPr>
      </w:pPr>
    </w:p>
    <w:p w14:paraId="7BAF9617" w14:textId="77777777" w:rsidR="002277B3" w:rsidRDefault="002277B3" w:rsidP="002277B3">
      <w:pPr>
        <w:rPr>
          <w:ins w:id="91" w:author="Alfred Asterjadhi" w:date="2024-11-21T15:51:00Z" w16du:dateUtc="2024-11-21T23:51:00Z"/>
          <w:szCs w:val="22"/>
          <w:lang w:val="en-US" w:eastAsia="ko-KR"/>
        </w:rPr>
      </w:pPr>
      <w:ins w:id="92" w:author="Alfred Asterjadhi" w:date="2024-11-21T15:48:00Z" w16du:dateUtc="2024-11-21T23:48:00Z">
        <w:r>
          <w:rPr>
            <w:szCs w:val="22"/>
            <w:lang w:val="en-US" w:eastAsia="ko-KR"/>
          </w:rPr>
          <w:t xml:space="preserve">The MIC </w:t>
        </w:r>
      </w:ins>
      <w:ins w:id="93" w:author="Alfred Asterjadhi" w:date="2024-11-21T15:55:00Z" w16du:dateUtc="2024-11-21T23:55:00Z">
        <w:r>
          <w:rPr>
            <w:szCs w:val="22"/>
            <w:lang w:val="en-US" w:eastAsia="ko-KR"/>
          </w:rPr>
          <w:t>sub</w:t>
        </w:r>
      </w:ins>
      <w:ins w:id="94" w:author="Alfred Asterjadhi" w:date="2024-11-21T15:48:00Z" w16du:dateUtc="2024-11-21T23:48:00Z">
        <w:r>
          <w:rPr>
            <w:szCs w:val="22"/>
            <w:lang w:val="en-US" w:eastAsia="ko-KR"/>
          </w:rPr>
          <w:t>field contains a messa</w:t>
        </w:r>
      </w:ins>
      <w:ins w:id="95" w:author="Alfred Asterjadhi" w:date="2024-11-21T15:49:00Z" w16du:dateUtc="2024-11-21T23:49:00Z">
        <w:r>
          <w:rPr>
            <w:szCs w:val="22"/>
            <w:lang w:val="en-US" w:eastAsia="ko-KR"/>
          </w:rPr>
          <w:t xml:space="preserve">ge integrity check calculated over the BlockAckReq frame as defined in </w:t>
        </w:r>
        <w:r w:rsidRPr="008178CD">
          <w:rPr>
            <w:szCs w:val="22"/>
            <w:lang w:val="en-US" w:eastAsia="ko-KR"/>
          </w:rPr>
          <w:t xml:space="preserve">12.5.x </w:t>
        </w:r>
        <w:r>
          <w:rPr>
            <w:szCs w:val="22"/>
            <w:lang w:val="en-US" w:eastAsia="ko-KR"/>
          </w:rPr>
          <w:t>(</w:t>
        </w:r>
        <w:r w:rsidRPr="008178CD">
          <w:rPr>
            <w:szCs w:val="22"/>
            <w:lang w:val="en-US" w:eastAsia="ko-KR"/>
          </w:rPr>
          <w:t>Control frame integrity protocol (CIP)</w:t>
        </w:r>
        <w:r>
          <w:rPr>
            <w:szCs w:val="22"/>
            <w:lang w:val="en-US" w:eastAsia="ko-KR"/>
          </w:rPr>
          <w:t>)</w:t>
        </w:r>
      </w:ins>
      <w:ins w:id="96" w:author="Alfred Asterjadhi" w:date="2024-11-21T15:51:00Z" w16du:dateUtc="2024-11-21T23:51:00Z">
        <w:r>
          <w:rPr>
            <w:szCs w:val="22"/>
            <w:lang w:val="en-US" w:eastAsia="ko-KR"/>
          </w:rPr>
          <w:t>.</w:t>
        </w:r>
      </w:ins>
    </w:p>
    <w:p w14:paraId="1A1DE300" w14:textId="77777777" w:rsidR="002277B3" w:rsidRDefault="002277B3" w:rsidP="002277B3">
      <w:pPr>
        <w:rPr>
          <w:ins w:id="97" w:author="Alfred Asterjadhi" w:date="2024-11-21T15:51:00Z" w16du:dateUtc="2024-11-21T23:51:00Z"/>
          <w:szCs w:val="22"/>
          <w:lang w:val="en-US" w:eastAsia="ko-KR"/>
        </w:rPr>
      </w:pPr>
    </w:p>
    <w:p w14:paraId="079A272F" w14:textId="77777777" w:rsidR="002277B3" w:rsidDel="00AD41EC" w:rsidRDefault="002277B3" w:rsidP="002277B3">
      <w:pPr>
        <w:jc w:val="both"/>
        <w:rPr>
          <w:del w:id="98" w:author="Alfred Asterjadhi" w:date="2025-03-04T09:06:00Z" w16du:dateUtc="2025-03-04T17:06:00Z"/>
          <w:szCs w:val="22"/>
          <w:lang w:val="en-US" w:eastAsia="ko-KR"/>
        </w:rPr>
      </w:pPr>
      <w:ins w:id="99" w:author="Alfred Asterjadhi" w:date="2024-11-21T15:51:00Z" w16du:dateUtc="2024-11-21T23:51:00Z">
        <w:r>
          <w:rPr>
            <w:szCs w:val="22"/>
            <w:lang w:val="en-US" w:eastAsia="ko-KR"/>
          </w:rPr>
          <w:t xml:space="preserve">The </w:t>
        </w:r>
      </w:ins>
      <w:ins w:id="100" w:author="Alfred Asterjadhi" w:date="2024-11-21T15:52:00Z" w16du:dateUtc="2024-11-21T23:52:00Z">
        <w:r>
          <w:rPr>
            <w:szCs w:val="22"/>
            <w:lang w:val="en-US" w:eastAsia="ko-KR"/>
          </w:rPr>
          <w:t xml:space="preserve">Padding field is optionally present in the BlockAckReq frame to extend the frame length to give the recipient STA enough time to perform message integrity check </w:t>
        </w:r>
      </w:ins>
      <w:ins w:id="101" w:author="Alfred Asterjadhi" w:date="2024-11-21T15:53:00Z" w16du:dateUtc="2024-11-21T23:53:00Z">
        <w:r>
          <w:rPr>
            <w:szCs w:val="22"/>
            <w:lang w:val="en-US" w:eastAsia="ko-KR"/>
          </w:rPr>
          <w:t>and to prepare the response for transmission a SIFS after the frame is received and validated.</w:t>
        </w:r>
      </w:ins>
    </w:p>
    <w:p w14:paraId="47DD7599" w14:textId="77777777" w:rsidR="00F710B0" w:rsidDel="00AD41EC" w:rsidRDefault="00F710B0" w:rsidP="00AD41EC">
      <w:pPr>
        <w:jc w:val="both"/>
        <w:rPr>
          <w:del w:id="102" w:author="Alfred Asterjadhi" w:date="2025-03-04T09:06:00Z" w16du:dateUtc="2025-03-04T17:06:00Z"/>
          <w:szCs w:val="22"/>
          <w:lang w:val="en-US" w:eastAsia="ko-KR"/>
        </w:rPr>
      </w:pPr>
    </w:p>
    <w:p w14:paraId="7CA077A5" w14:textId="77777777" w:rsidR="00F710B0" w:rsidRDefault="00F710B0" w:rsidP="00E939FE">
      <w:pPr>
        <w:rPr>
          <w:szCs w:val="22"/>
          <w:lang w:val="en-US" w:eastAsia="ko-KR"/>
        </w:rPr>
      </w:pPr>
    </w:p>
    <w:p w14:paraId="2D9ADAAD" w14:textId="31F9BBF3" w:rsidR="00F710B0" w:rsidRPr="00AD5D38" w:rsidRDefault="00F710B0" w:rsidP="00F710B0">
      <w:pPr>
        <w:pStyle w:val="T"/>
        <w:rPr>
          <w:ins w:id="103" w:author="Huang, Po-kai" w:date="2020-07-01T16:54:00Z"/>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Modify 9.3.1.8.1</w:t>
      </w:r>
      <w:r w:rsidRPr="00AD5D38">
        <w:rPr>
          <w:b/>
          <w:bCs/>
          <w:i/>
          <w:iCs/>
          <w:w w:val="100"/>
          <w:sz w:val="24"/>
          <w:szCs w:val="24"/>
          <w:highlight w:val="yellow"/>
        </w:rPr>
        <w:t xml:space="preserve"> as follows: (Track change on) </w:t>
      </w:r>
    </w:p>
    <w:p w14:paraId="28C3EF8C" w14:textId="77777777" w:rsidR="00F710B0" w:rsidRPr="00DC6374" w:rsidRDefault="00F710B0" w:rsidP="00F710B0">
      <w:pPr>
        <w:rPr>
          <w:szCs w:val="22"/>
          <w:lang w:val="en-US" w:eastAsia="ko-KR"/>
        </w:rPr>
      </w:pPr>
    </w:p>
    <w:p w14:paraId="7FC99962" w14:textId="12BF9D2C" w:rsidR="00F710B0" w:rsidRDefault="00F710B0" w:rsidP="00F710B0">
      <w:pPr>
        <w:rPr>
          <w:szCs w:val="22"/>
          <w:lang w:eastAsia="ko-KR"/>
        </w:rPr>
      </w:pPr>
      <w:r w:rsidRPr="00122157">
        <w:rPr>
          <w:b/>
          <w:bCs/>
          <w:szCs w:val="22"/>
          <w:lang w:val="en-US" w:eastAsia="ko-KR"/>
        </w:rPr>
        <w:t>9.3.1.</w:t>
      </w:r>
      <w:r>
        <w:rPr>
          <w:b/>
          <w:bCs/>
          <w:szCs w:val="22"/>
          <w:lang w:val="en-US" w:eastAsia="ko-KR"/>
        </w:rPr>
        <w:t>8</w:t>
      </w:r>
      <w:r w:rsidRPr="00122157">
        <w:rPr>
          <w:b/>
          <w:bCs/>
          <w:szCs w:val="22"/>
          <w:lang w:val="en-US" w:eastAsia="ko-KR"/>
        </w:rPr>
        <w:t>.</w:t>
      </w:r>
      <w:r>
        <w:rPr>
          <w:b/>
          <w:bCs/>
          <w:szCs w:val="22"/>
          <w:lang w:val="en-US" w:eastAsia="ko-KR"/>
        </w:rPr>
        <w:t>1</w:t>
      </w:r>
      <w:r w:rsidRPr="00122157">
        <w:rPr>
          <w:b/>
          <w:bCs/>
          <w:szCs w:val="22"/>
          <w:lang w:val="en-US" w:eastAsia="ko-KR"/>
        </w:rPr>
        <w:t xml:space="preserve"> </w:t>
      </w:r>
      <w:r>
        <w:rPr>
          <w:b/>
          <w:bCs/>
          <w:szCs w:val="22"/>
          <w:lang w:val="en-US" w:eastAsia="ko-KR"/>
        </w:rPr>
        <w:t>Overview</w:t>
      </w:r>
    </w:p>
    <w:p w14:paraId="740E4866" w14:textId="77777777" w:rsidR="00F710B0" w:rsidRDefault="00F710B0" w:rsidP="00F710B0">
      <w:pPr>
        <w:rPr>
          <w:szCs w:val="22"/>
          <w:lang w:eastAsia="ko-KR"/>
        </w:rPr>
      </w:pPr>
    </w:p>
    <w:p w14:paraId="609F1958" w14:textId="77777777" w:rsidR="000A3834" w:rsidRDefault="000A3834" w:rsidP="000A3834">
      <w:pPr>
        <w:pStyle w:val="T"/>
        <w:rPr>
          <w:w w:val="100"/>
        </w:rPr>
      </w:pPr>
      <w:r>
        <w:rPr>
          <w:w w:val="100"/>
        </w:rPr>
        <w:t>(…existing texts….)</w:t>
      </w:r>
    </w:p>
    <w:p w14:paraId="36A8797C" w14:textId="77777777" w:rsidR="00F710B0" w:rsidRDefault="00F710B0" w:rsidP="00F710B0">
      <w:pPr>
        <w:rPr>
          <w:szCs w:val="22"/>
          <w:lang w:val="en-US" w:eastAsia="ko-KR"/>
        </w:rPr>
      </w:pPr>
    </w:p>
    <w:p w14:paraId="3863067F" w14:textId="77777777" w:rsidR="00F710B0" w:rsidRDefault="00F710B0" w:rsidP="00F710B0">
      <w:pPr>
        <w:pStyle w:val="T"/>
        <w:rPr>
          <w:b/>
          <w:bCs/>
          <w:i/>
          <w:iCs/>
          <w:w w:val="100"/>
        </w:rPr>
      </w:pPr>
      <w:r>
        <w:rPr>
          <w:w w:val="100"/>
        </w:rPr>
        <w:t xml:space="preserve">The BA Control field is defined in </w:t>
      </w:r>
      <w:r>
        <w:rPr>
          <w:w w:val="100"/>
        </w:rPr>
        <w:fldChar w:fldCharType="begin"/>
      </w:r>
      <w:r>
        <w:rPr>
          <w:w w:val="100"/>
        </w:rPr>
        <w:instrText xml:space="preserve"> REF  RTF39393535393a204669675469 \h</w:instrText>
      </w:r>
      <w:r>
        <w:rPr>
          <w:w w:val="100"/>
        </w:rPr>
      </w:r>
      <w:r>
        <w:rPr>
          <w:w w:val="100"/>
        </w:rPr>
        <w:fldChar w:fldCharType="separate"/>
      </w:r>
      <w:r>
        <w:rPr>
          <w:w w:val="100"/>
        </w:rPr>
        <w:t>Figure 9-53 (BA Control field format(11</w:t>
      </w:r>
      <w:proofErr w:type="gramStart"/>
      <w:r>
        <w:rPr>
          <w:w w:val="100"/>
        </w:rPr>
        <w:t>ax)(</w:t>
      </w:r>
      <w:proofErr w:type="gramEnd"/>
      <w:r>
        <w:rPr>
          <w:w w:val="100"/>
        </w:rPr>
        <w:t>11ay))</w:t>
      </w:r>
      <w:r>
        <w:rPr>
          <w:w w:val="100"/>
        </w:rPr>
        <w:fldChar w:fldCharType="end"/>
      </w:r>
      <w:r>
        <w:rPr>
          <w:w w:val="100"/>
        </w:rPr>
        <w:t>.  </w:t>
      </w:r>
    </w:p>
    <w:tbl>
      <w:tblPr>
        <w:tblW w:w="1032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460"/>
        <w:gridCol w:w="720"/>
        <w:gridCol w:w="340"/>
        <w:gridCol w:w="720"/>
        <w:gridCol w:w="1060"/>
        <w:gridCol w:w="1060"/>
        <w:gridCol w:w="1060"/>
        <w:gridCol w:w="1060"/>
        <w:gridCol w:w="1060"/>
        <w:gridCol w:w="1060"/>
        <w:gridCol w:w="1120"/>
      </w:tblGrid>
      <w:tr w:rsidR="00F710B0" w14:paraId="775BDE82" w14:textId="77777777" w:rsidTr="00595062">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9FD02B7" w14:textId="77777777" w:rsidR="00F710B0" w:rsidRDefault="00F710B0" w:rsidP="00F710B0">
            <w:pPr>
              <w:pStyle w:val="figuretext"/>
            </w:pPr>
          </w:p>
        </w:tc>
        <w:tc>
          <w:tcPr>
            <w:tcW w:w="1180" w:type="dxa"/>
            <w:gridSpan w:val="2"/>
            <w:tcBorders>
              <w:top w:val="nil"/>
              <w:left w:val="nil"/>
              <w:bottom w:val="nil"/>
              <w:right w:val="nil"/>
            </w:tcBorders>
            <w:tcMar>
              <w:top w:w="160" w:type="dxa"/>
              <w:left w:w="120" w:type="dxa"/>
              <w:bottom w:w="100" w:type="dxa"/>
              <w:right w:w="120" w:type="dxa"/>
            </w:tcMar>
            <w:vAlign w:val="center"/>
          </w:tcPr>
          <w:p w14:paraId="0A5DF263" w14:textId="77777777" w:rsidR="00F710B0" w:rsidRDefault="00F710B0" w:rsidP="00F710B0">
            <w:pPr>
              <w:pStyle w:val="figuretext"/>
            </w:pPr>
            <w:r>
              <w:rPr>
                <w:w w:val="100"/>
              </w:rPr>
              <w:t>B0</w:t>
            </w:r>
          </w:p>
        </w:tc>
        <w:tc>
          <w:tcPr>
            <w:tcW w:w="1060" w:type="dxa"/>
            <w:gridSpan w:val="2"/>
            <w:tcBorders>
              <w:top w:val="nil"/>
              <w:left w:val="nil"/>
              <w:bottom w:val="nil"/>
              <w:right w:val="nil"/>
            </w:tcBorders>
            <w:tcMar>
              <w:top w:w="160" w:type="dxa"/>
              <w:left w:w="120" w:type="dxa"/>
              <w:bottom w:w="100" w:type="dxa"/>
              <w:right w:w="120" w:type="dxa"/>
            </w:tcMar>
            <w:vAlign w:val="center"/>
          </w:tcPr>
          <w:p w14:paraId="51287384" w14:textId="77777777" w:rsidR="00F710B0" w:rsidRDefault="00F710B0" w:rsidP="00F710B0">
            <w:pPr>
              <w:pStyle w:val="figuretext"/>
              <w:tabs>
                <w:tab w:val="right" w:pos="820"/>
              </w:tabs>
              <w:jc w:val="left"/>
            </w:pPr>
            <w:r>
              <w:rPr>
                <w:w w:val="100"/>
              </w:rPr>
              <w:t>B1</w:t>
            </w:r>
            <w:r>
              <w:rPr>
                <w:w w:val="100"/>
              </w:rPr>
              <w:tab/>
              <w:t>B4</w:t>
            </w:r>
          </w:p>
        </w:tc>
        <w:tc>
          <w:tcPr>
            <w:tcW w:w="1060" w:type="dxa"/>
            <w:tcBorders>
              <w:top w:val="nil"/>
              <w:left w:val="nil"/>
              <w:bottom w:val="nil"/>
              <w:right w:val="nil"/>
            </w:tcBorders>
            <w:vAlign w:val="center"/>
          </w:tcPr>
          <w:p w14:paraId="2F671F56" w14:textId="74AC713E" w:rsidR="00F710B0" w:rsidRDefault="00F710B0" w:rsidP="00595062">
            <w:pPr>
              <w:pStyle w:val="figuretext"/>
              <w:tabs>
                <w:tab w:val="right" w:pos="820"/>
              </w:tabs>
              <w:rPr>
                <w:w w:val="100"/>
              </w:rPr>
            </w:pPr>
            <w:ins w:id="104" w:author="Liwen Chu" w:date="2024-11-18T07:21:00Z">
              <w:r>
                <w:rPr>
                  <w:w w:val="100"/>
                </w:rPr>
                <w:t>B5</w:t>
              </w:r>
            </w:ins>
          </w:p>
        </w:tc>
        <w:tc>
          <w:tcPr>
            <w:tcW w:w="1060" w:type="dxa"/>
            <w:tcBorders>
              <w:top w:val="nil"/>
              <w:left w:val="nil"/>
              <w:bottom w:val="nil"/>
              <w:right w:val="nil"/>
            </w:tcBorders>
            <w:vAlign w:val="center"/>
          </w:tcPr>
          <w:p w14:paraId="4E05F665" w14:textId="1681601F" w:rsidR="00F710B0" w:rsidRDefault="00F710B0" w:rsidP="00595062">
            <w:pPr>
              <w:pStyle w:val="figuretext"/>
              <w:tabs>
                <w:tab w:val="right" w:pos="820"/>
              </w:tabs>
              <w:rPr>
                <w:w w:val="100"/>
              </w:rPr>
            </w:pPr>
            <w:ins w:id="105" w:author="Liwen Chu" w:date="2024-11-18T07:21:00Z">
              <w:r>
                <w:rPr>
                  <w:w w:val="100"/>
                </w:rPr>
                <w:t>B6</w:t>
              </w:r>
            </w:ins>
          </w:p>
        </w:tc>
        <w:tc>
          <w:tcPr>
            <w:tcW w:w="1060" w:type="dxa"/>
            <w:tcBorders>
              <w:top w:val="nil"/>
              <w:left w:val="nil"/>
              <w:bottom w:val="nil"/>
              <w:right w:val="nil"/>
            </w:tcBorders>
            <w:tcMar>
              <w:top w:w="160" w:type="dxa"/>
              <w:left w:w="120" w:type="dxa"/>
              <w:bottom w:w="100" w:type="dxa"/>
              <w:right w:w="120" w:type="dxa"/>
            </w:tcMar>
            <w:vAlign w:val="center"/>
          </w:tcPr>
          <w:p w14:paraId="17E46799" w14:textId="117D6815" w:rsidR="00F710B0" w:rsidRDefault="00F710B0" w:rsidP="00F710B0">
            <w:pPr>
              <w:pStyle w:val="figuretext"/>
              <w:tabs>
                <w:tab w:val="right" w:pos="820"/>
              </w:tabs>
              <w:jc w:val="left"/>
            </w:pPr>
            <w:del w:id="106" w:author="Liwen Chu" w:date="2024-11-18T07:21:00Z">
              <w:r w:rsidDel="00F710B0">
                <w:rPr>
                  <w:w w:val="100"/>
                </w:rPr>
                <w:delText>B5</w:delText>
              </w:r>
            </w:del>
            <w:ins w:id="107" w:author="Liwen Chu" w:date="2024-11-18T07:21:00Z">
              <w:r>
                <w:rPr>
                  <w:w w:val="100"/>
                </w:rPr>
                <w:t>B7</w:t>
              </w:r>
            </w:ins>
            <w:r>
              <w:rPr>
                <w:w w:val="100"/>
              </w:rPr>
              <w:tab/>
              <w:t>B8</w:t>
            </w:r>
          </w:p>
        </w:tc>
        <w:tc>
          <w:tcPr>
            <w:tcW w:w="1060" w:type="dxa"/>
            <w:tcBorders>
              <w:top w:val="nil"/>
              <w:left w:val="nil"/>
              <w:bottom w:val="nil"/>
              <w:right w:val="nil"/>
            </w:tcBorders>
            <w:tcMar>
              <w:top w:w="160" w:type="dxa"/>
              <w:left w:w="120" w:type="dxa"/>
              <w:bottom w:w="100" w:type="dxa"/>
              <w:right w:w="120" w:type="dxa"/>
            </w:tcMar>
            <w:vAlign w:val="center"/>
          </w:tcPr>
          <w:p w14:paraId="3067077D" w14:textId="77777777" w:rsidR="00F710B0" w:rsidRDefault="00F710B0" w:rsidP="00F710B0">
            <w:pPr>
              <w:pStyle w:val="figuretext"/>
            </w:pPr>
            <w:r>
              <w:rPr>
                <w:w w:val="100"/>
              </w:rPr>
              <w:t>B9</w:t>
            </w:r>
          </w:p>
        </w:tc>
        <w:tc>
          <w:tcPr>
            <w:tcW w:w="1060" w:type="dxa"/>
            <w:tcBorders>
              <w:top w:val="nil"/>
              <w:left w:val="nil"/>
              <w:bottom w:val="nil"/>
              <w:right w:val="nil"/>
            </w:tcBorders>
            <w:tcMar>
              <w:top w:w="160" w:type="dxa"/>
              <w:left w:w="120" w:type="dxa"/>
              <w:bottom w:w="100" w:type="dxa"/>
              <w:right w:w="120" w:type="dxa"/>
            </w:tcMar>
            <w:vAlign w:val="center"/>
          </w:tcPr>
          <w:p w14:paraId="7B971502" w14:textId="77777777" w:rsidR="00F710B0" w:rsidRDefault="00F710B0" w:rsidP="00F710B0">
            <w:pPr>
              <w:pStyle w:val="figuretext"/>
            </w:pPr>
            <w:r>
              <w:rPr>
                <w:w w:val="100"/>
              </w:rPr>
              <w:t>B10</w:t>
            </w:r>
          </w:p>
        </w:tc>
        <w:tc>
          <w:tcPr>
            <w:tcW w:w="1060" w:type="dxa"/>
            <w:tcBorders>
              <w:top w:val="nil"/>
              <w:left w:val="nil"/>
              <w:bottom w:val="nil"/>
              <w:right w:val="nil"/>
            </w:tcBorders>
            <w:tcMar>
              <w:top w:w="160" w:type="dxa"/>
              <w:left w:w="120" w:type="dxa"/>
              <w:bottom w:w="100" w:type="dxa"/>
              <w:right w:w="120" w:type="dxa"/>
            </w:tcMar>
            <w:vAlign w:val="center"/>
          </w:tcPr>
          <w:p w14:paraId="6E0DDC51" w14:textId="77777777" w:rsidR="00F710B0" w:rsidRDefault="00F710B0" w:rsidP="00F710B0">
            <w:pPr>
              <w:pStyle w:val="figuretext"/>
            </w:pPr>
            <w:r>
              <w:rPr>
                <w:w w:val="100"/>
              </w:rPr>
              <w:t>B11</w:t>
            </w:r>
          </w:p>
        </w:tc>
        <w:tc>
          <w:tcPr>
            <w:tcW w:w="1120" w:type="dxa"/>
            <w:tcBorders>
              <w:top w:val="nil"/>
              <w:left w:val="nil"/>
              <w:bottom w:val="nil"/>
              <w:right w:val="nil"/>
            </w:tcBorders>
            <w:tcMar>
              <w:top w:w="160" w:type="dxa"/>
              <w:left w:w="120" w:type="dxa"/>
              <w:bottom w:w="100" w:type="dxa"/>
              <w:right w:w="120" w:type="dxa"/>
            </w:tcMar>
            <w:vAlign w:val="center"/>
          </w:tcPr>
          <w:p w14:paraId="24CA1387" w14:textId="77777777" w:rsidR="00F710B0" w:rsidRDefault="00F710B0" w:rsidP="00F710B0">
            <w:pPr>
              <w:pStyle w:val="figuretext"/>
              <w:tabs>
                <w:tab w:val="right" w:pos="880"/>
              </w:tabs>
              <w:jc w:val="left"/>
            </w:pPr>
            <w:r>
              <w:rPr>
                <w:w w:val="100"/>
              </w:rPr>
              <w:t>B12</w:t>
            </w:r>
            <w:r>
              <w:rPr>
                <w:w w:val="100"/>
              </w:rPr>
              <w:tab/>
              <w:t>B15</w:t>
            </w:r>
          </w:p>
        </w:tc>
      </w:tr>
      <w:tr w:rsidR="00F710B0" w14:paraId="60274753" w14:textId="77777777" w:rsidTr="00F710B0">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1A741179" w14:textId="77777777" w:rsidR="00F710B0" w:rsidRDefault="00F710B0" w:rsidP="00F710B0">
            <w:pPr>
              <w:pStyle w:val="figuretext"/>
            </w:pPr>
          </w:p>
        </w:tc>
        <w:tc>
          <w:tcPr>
            <w:tcW w:w="11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CF0654" w14:textId="77777777" w:rsidR="00F710B0" w:rsidRDefault="00F710B0" w:rsidP="00F710B0">
            <w:pPr>
              <w:pStyle w:val="figuretext"/>
            </w:pPr>
            <w:r>
              <w:rPr>
                <w:w w:val="100"/>
              </w:rPr>
              <w:t>Reserved</w:t>
            </w:r>
          </w:p>
        </w:tc>
        <w:tc>
          <w:tcPr>
            <w:tcW w:w="10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32A746" w14:textId="77777777" w:rsidR="00F710B0" w:rsidRDefault="00F710B0" w:rsidP="00F710B0">
            <w:pPr>
              <w:pStyle w:val="figuretext"/>
            </w:pPr>
            <w:r>
              <w:rPr>
                <w:w w:val="100"/>
              </w:rPr>
              <w:t>BA Type</w:t>
            </w:r>
          </w:p>
        </w:tc>
        <w:tc>
          <w:tcPr>
            <w:tcW w:w="1060" w:type="dxa"/>
            <w:tcBorders>
              <w:top w:val="single" w:sz="10" w:space="0" w:color="000000"/>
              <w:left w:val="single" w:sz="10" w:space="0" w:color="000000"/>
              <w:bottom w:val="single" w:sz="10" w:space="0" w:color="000000"/>
              <w:right w:val="single" w:sz="10" w:space="0" w:color="000000"/>
            </w:tcBorders>
          </w:tcPr>
          <w:p w14:paraId="3CB740D1" w14:textId="3F8B8B15" w:rsidR="00F710B0" w:rsidRDefault="00F710B0" w:rsidP="00F710B0">
            <w:pPr>
              <w:pStyle w:val="figuretext"/>
              <w:rPr>
                <w:w w:val="100"/>
              </w:rPr>
            </w:pPr>
            <w:ins w:id="108" w:author="Liwen Chu" w:date="2024-11-18T07:21:00Z">
              <w:r>
                <w:rPr>
                  <w:w w:val="100"/>
                </w:rPr>
                <w:t>Protect</w:t>
              </w:r>
            </w:ins>
            <w:ins w:id="109" w:author="Huang, Po-kai" w:date="2024-12-04T11:56:00Z" w16du:dateUtc="2024-12-04T19:56:00Z">
              <w:r w:rsidR="005573E6">
                <w:rPr>
                  <w:w w:val="100"/>
                </w:rPr>
                <w:t>ed</w:t>
              </w:r>
            </w:ins>
            <w:ins w:id="110" w:author="Liwen Chu" w:date="2024-11-18T07:21:00Z">
              <w:r>
                <w:rPr>
                  <w:w w:val="100"/>
                </w:rPr>
                <w:t xml:space="preserve"> </w:t>
              </w:r>
            </w:ins>
            <w:ins w:id="111" w:author="Huang, Po-kai" w:date="2024-12-04T11:43:00Z" w16du:dateUtc="2024-12-04T19:43:00Z">
              <w:r w:rsidR="00595062">
                <w:rPr>
                  <w:w w:val="100"/>
                </w:rPr>
                <w:t>Control</w:t>
              </w:r>
            </w:ins>
          </w:p>
        </w:tc>
        <w:tc>
          <w:tcPr>
            <w:tcW w:w="1060" w:type="dxa"/>
            <w:tcBorders>
              <w:top w:val="single" w:sz="10" w:space="0" w:color="000000"/>
              <w:left w:val="single" w:sz="10" w:space="0" w:color="000000"/>
              <w:bottom w:val="single" w:sz="10" w:space="0" w:color="000000"/>
              <w:right w:val="single" w:sz="10" w:space="0" w:color="000000"/>
            </w:tcBorders>
          </w:tcPr>
          <w:p w14:paraId="512D8BFD" w14:textId="0A0A0F6E" w:rsidR="00F710B0" w:rsidRDefault="00F710B0" w:rsidP="00F710B0">
            <w:pPr>
              <w:pStyle w:val="figuretext"/>
              <w:rPr>
                <w:w w:val="100"/>
              </w:rPr>
            </w:pPr>
            <w:ins w:id="112" w:author="Liwen Chu" w:date="2024-11-18T07:21:00Z">
              <w:r>
                <w:rPr>
                  <w:w w:val="100"/>
                </w:rPr>
                <w:t>Key ID</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47EB7D" w14:textId="55CA6911" w:rsidR="00F710B0" w:rsidRDefault="00F710B0" w:rsidP="00F710B0">
            <w:pPr>
              <w:pStyle w:val="figuretext"/>
            </w:pPr>
            <w:r>
              <w:rPr>
                <w:w w:val="100"/>
              </w:rPr>
              <w:t>Reserved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220A0E" w14:textId="77777777" w:rsidR="00F710B0" w:rsidRDefault="00F710B0" w:rsidP="00F710B0">
            <w:pPr>
              <w:pStyle w:val="figuretext"/>
            </w:pPr>
            <w:r>
              <w:rPr>
                <w:w w:val="100"/>
              </w:rPr>
              <w:t>No Memory Kept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E88749" w14:textId="77777777" w:rsidR="00F710B0" w:rsidRDefault="00F710B0" w:rsidP="00F710B0">
            <w:pPr>
              <w:pStyle w:val="figuretext"/>
            </w:pPr>
            <w:r>
              <w:rPr>
                <w:w w:val="100"/>
              </w:rPr>
              <w:t>Memory Configuration Tag</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9AF14E" w14:textId="77777777" w:rsidR="00F710B0" w:rsidRDefault="00F710B0" w:rsidP="00F710B0">
            <w:pPr>
              <w:pStyle w:val="figuretext"/>
            </w:pPr>
            <w:r>
              <w:rPr>
                <w:w w:val="100"/>
              </w:rPr>
              <w:t>Management Ack</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282BDB" w14:textId="77777777" w:rsidR="00F710B0" w:rsidRDefault="00F710B0" w:rsidP="00F710B0">
            <w:pPr>
              <w:pStyle w:val="figuretext"/>
            </w:pPr>
            <w:r>
              <w:rPr>
                <w:w w:val="100"/>
              </w:rPr>
              <w:t>TID_INFO</w:t>
            </w:r>
          </w:p>
        </w:tc>
      </w:tr>
      <w:tr w:rsidR="00F710B0" w14:paraId="7CB677ED" w14:textId="77777777" w:rsidTr="00595062">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DE82207" w14:textId="77777777" w:rsidR="00F710B0" w:rsidRDefault="00F710B0" w:rsidP="00F710B0">
            <w:pPr>
              <w:pStyle w:val="figuretext"/>
            </w:pPr>
            <w:r>
              <w:rPr>
                <w:w w:val="100"/>
              </w:rPr>
              <w:t xml:space="preserve">Bits: </w:t>
            </w:r>
          </w:p>
        </w:tc>
        <w:tc>
          <w:tcPr>
            <w:tcW w:w="1180" w:type="dxa"/>
            <w:gridSpan w:val="2"/>
            <w:tcBorders>
              <w:top w:val="nil"/>
              <w:left w:val="nil"/>
              <w:bottom w:val="nil"/>
              <w:right w:val="nil"/>
            </w:tcBorders>
            <w:tcMar>
              <w:top w:w="160" w:type="dxa"/>
              <w:left w:w="120" w:type="dxa"/>
              <w:bottom w:w="100" w:type="dxa"/>
              <w:right w:w="120" w:type="dxa"/>
            </w:tcMar>
            <w:vAlign w:val="center"/>
          </w:tcPr>
          <w:p w14:paraId="2D6E4F72" w14:textId="77777777" w:rsidR="00F710B0" w:rsidRDefault="00F710B0" w:rsidP="00F710B0">
            <w:pPr>
              <w:pStyle w:val="figuretext"/>
            </w:pPr>
            <w:r>
              <w:rPr>
                <w:w w:val="100"/>
              </w:rPr>
              <w:t>1</w:t>
            </w:r>
          </w:p>
        </w:tc>
        <w:tc>
          <w:tcPr>
            <w:tcW w:w="1060" w:type="dxa"/>
            <w:gridSpan w:val="2"/>
            <w:tcBorders>
              <w:top w:val="nil"/>
              <w:left w:val="nil"/>
              <w:bottom w:val="nil"/>
              <w:right w:val="nil"/>
            </w:tcBorders>
            <w:tcMar>
              <w:top w:w="160" w:type="dxa"/>
              <w:left w:w="120" w:type="dxa"/>
              <w:bottom w:w="100" w:type="dxa"/>
              <w:right w:w="120" w:type="dxa"/>
            </w:tcMar>
            <w:vAlign w:val="center"/>
          </w:tcPr>
          <w:p w14:paraId="7BEA8747" w14:textId="77777777" w:rsidR="00F710B0" w:rsidRDefault="00F710B0" w:rsidP="00F710B0">
            <w:pPr>
              <w:pStyle w:val="figuretext"/>
            </w:pPr>
            <w:r>
              <w:rPr>
                <w:w w:val="100"/>
              </w:rPr>
              <w:t>4</w:t>
            </w:r>
          </w:p>
        </w:tc>
        <w:tc>
          <w:tcPr>
            <w:tcW w:w="1060" w:type="dxa"/>
            <w:tcBorders>
              <w:top w:val="nil"/>
              <w:left w:val="nil"/>
              <w:bottom w:val="nil"/>
              <w:right w:val="nil"/>
            </w:tcBorders>
            <w:vAlign w:val="center"/>
          </w:tcPr>
          <w:p w14:paraId="3BAE12EC" w14:textId="3EFEB47F" w:rsidR="00F710B0" w:rsidRDefault="00F710B0" w:rsidP="00EC0782">
            <w:pPr>
              <w:pStyle w:val="figuretext"/>
              <w:rPr>
                <w:w w:val="100"/>
              </w:rPr>
            </w:pPr>
            <w:ins w:id="113" w:author="Liwen Chu" w:date="2024-11-18T07:21:00Z">
              <w:r>
                <w:rPr>
                  <w:w w:val="100"/>
                </w:rPr>
                <w:t>1</w:t>
              </w:r>
            </w:ins>
          </w:p>
        </w:tc>
        <w:tc>
          <w:tcPr>
            <w:tcW w:w="1060" w:type="dxa"/>
            <w:tcBorders>
              <w:top w:val="nil"/>
              <w:left w:val="nil"/>
              <w:bottom w:val="nil"/>
              <w:right w:val="nil"/>
            </w:tcBorders>
            <w:vAlign w:val="center"/>
          </w:tcPr>
          <w:p w14:paraId="17C80799" w14:textId="4C5F3531" w:rsidR="00F710B0" w:rsidRDefault="00F710B0" w:rsidP="00EC0782">
            <w:pPr>
              <w:pStyle w:val="figuretext"/>
              <w:rPr>
                <w:w w:val="100"/>
              </w:rPr>
            </w:pPr>
            <w:ins w:id="114" w:author="Liwen Chu" w:date="2024-11-18T07:21:00Z">
              <w:r>
                <w:rPr>
                  <w:w w:val="100"/>
                </w:rPr>
                <w:t>1</w:t>
              </w:r>
            </w:ins>
          </w:p>
        </w:tc>
        <w:tc>
          <w:tcPr>
            <w:tcW w:w="1060" w:type="dxa"/>
            <w:tcBorders>
              <w:top w:val="nil"/>
              <w:left w:val="nil"/>
              <w:bottom w:val="nil"/>
              <w:right w:val="nil"/>
            </w:tcBorders>
            <w:tcMar>
              <w:top w:w="160" w:type="dxa"/>
              <w:left w:w="120" w:type="dxa"/>
              <w:bottom w:w="100" w:type="dxa"/>
              <w:right w:w="120" w:type="dxa"/>
            </w:tcMar>
            <w:vAlign w:val="center"/>
          </w:tcPr>
          <w:p w14:paraId="6F5497D7" w14:textId="2047F8E1" w:rsidR="00F710B0" w:rsidRDefault="00F710B0" w:rsidP="00F710B0">
            <w:pPr>
              <w:pStyle w:val="figuretext"/>
            </w:pPr>
            <w:del w:id="115" w:author="Liwen Chu" w:date="2024-11-18T07:21:00Z">
              <w:r w:rsidDel="00F710B0">
                <w:rPr>
                  <w:w w:val="100"/>
                </w:rPr>
                <w:delText>4</w:delText>
              </w:r>
            </w:del>
            <w:ins w:id="116" w:author="Liwen Chu" w:date="2024-11-18T07:21:00Z">
              <w:r>
                <w:rPr>
                  <w:w w:val="100"/>
                </w:rPr>
                <w:t>2</w:t>
              </w:r>
            </w:ins>
          </w:p>
        </w:tc>
        <w:tc>
          <w:tcPr>
            <w:tcW w:w="1060" w:type="dxa"/>
            <w:tcBorders>
              <w:top w:val="nil"/>
              <w:left w:val="nil"/>
              <w:bottom w:val="nil"/>
              <w:right w:val="nil"/>
            </w:tcBorders>
            <w:tcMar>
              <w:top w:w="160" w:type="dxa"/>
              <w:left w:w="120" w:type="dxa"/>
              <w:bottom w:w="100" w:type="dxa"/>
              <w:right w:w="120" w:type="dxa"/>
            </w:tcMar>
            <w:vAlign w:val="center"/>
          </w:tcPr>
          <w:p w14:paraId="1B52066C" w14:textId="77777777" w:rsidR="00F710B0" w:rsidRDefault="00F710B0" w:rsidP="00F710B0">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4CD25B1" w14:textId="77777777" w:rsidR="00F710B0" w:rsidRDefault="00F710B0" w:rsidP="00F710B0">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D2BC394" w14:textId="77777777" w:rsidR="00F710B0" w:rsidRDefault="00F710B0" w:rsidP="00F710B0">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52FADB28" w14:textId="77777777" w:rsidR="00F710B0" w:rsidRDefault="00F710B0" w:rsidP="00F710B0">
            <w:pPr>
              <w:pStyle w:val="figuretext"/>
            </w:pPr>
            <w:r>
              <w:rPr>
                <w:w w:val="100"/>
              </w:rPr>
              <w:t>4</w:t>
            </w:r>
          </w:p>
        </w:tc>
      </w:tr>
      <w:tr w:rsidR="00F710B0" w14:paraId="19074361" w14:textId="77777777" w:rsidTr="00F710B0">
        <w:trPr>
          <w:jc w:val="center"/>
        </w:trPr>
        <w:tc>
          <w:tcPr>
            <w:tcW w:w="1060" w:type="dxa"/>
            <w:gridSpan w:val="2"/>
            <w:tcBorders>
              <w:top w:val="nil"/>
              <w:left w:val="nil"/>
              <w:bottom w:val="nil"/>
              <w:right w:val="nil"/>
            </w:tcBorders>
          </w:tcPr>
          <w:p w14:paraId="521C58C2" w14:textId="77777777" w:rsidR="00F710B0" w:rsidRDefault="00F710B0" w:rsidP="005F76D1">
            <w:pPr>
              <w:pStyle w:val="FigTitle"/>
              <w:suppressAutoHyphens/>
              <w:rPr>
                <w:w w:val="100"/>
              </w:rPr>
            </w:pPr>
          </w:p>
        </w:tc>
        <w:tc>
          <w:tcPr>
            <w:tcW w:w="1060" w:type="dxa"/>
            <w:gridSpan w:val="2"/>
            <w:tcBorders>
              <w:top w:val="nil"/>
              <w:left w:val="nil"/>
              <w:bottom w:val="nil"/>
              <w:right w:val="nil"/>
            </w:tcBorders>
          </w:tcPr>
          <w:p w14:paraId="71598F7A" w14:textId="77777777" w:rsidR="00F710B0" w:rsidRDefault="00F710B0" w:rsidP="005F76D1">
            <w:pPr>
              <w:pStyle w:val="FigTitle"/>
              <w:suppressAutoHyphens/>
              <w:rPr>
                <w:w w:val="100"/>
              </w:rPr>
            </w:pPr>
          </w:p>
        </w:tc>
        <w:tc>
          <w:tcPr>
            <w:tcW w:w="8200" w:type="dxa"/>
            <w:gridSpan w:val="8"/>
            <w:tcBorders>
              <w:top w:val="nil"/>
              <w:left w:val="nil"/>
              <w:bottom w:val="nil"/>
              <w:right w:val="nil"/>
            </w:tcBorders>
            <w:tcMar>
              <w:top w:w="120" w:type="dxa"/>
              <w:left w:w="120" w:type="dxa"/>
              <w:bottom w:w="60" w:type="dxa"/>
              <w:right w:w="120" w:type="dxa"/>
            </w:tcMar>
            <w:vAlign w:val="center"/>
          </w:tcPr>
          <w:p w14:paraId="7F23BC99" w14:textId="2018C566" w:rsidR="00F710B0" w:rsidRDefault="00F710B0" w:rsidP="000161C6">
            <w:pPr>
              <w:pStyle w:val="FigTitle"/>
              <w:numPr>
                <w:ilvl w:val="0"/>
                <w:numId w:val="6"/>
              </w:numPr>
              <w:suppressAutoHyphens/>
            </w:pPr>
            <w:bookmarkStart w:id="117" w:name="RTF39393535393a204669675469"/>
            <w:r>
              <w:rPr>
                <w:w w:val="100"/>
              </w:rPr>
              <w:t>BA Control field format</w:t>
            </w:r>
            <w:bookmarkEnd w:id="117"/>
            <w:r>
              <w:rPr>
                <w:w w:val="100"/>
              </w:rPr>
              <w:t>(11ax)(11ay)</w:t>
            </w:r>
          </w:p>
        </w:tc>
      </w:tr>
    </w:tbl>
    <w:p w14:paraId="46B09536" w14:textId="77777777" w:rsidR="00F710B0" w:rsidRDefault="00F710B0" w:rsidP="00F710B0">
      <w:pPr>
        <w:pStyle w:val="T"/>
        <w:rPr>
          <w:b/>
          <w:bCs/>
          <w:i/>
          <w:iCs/>
          <w:w w:val="100"/>
        </w:rPr>
      </w:pPr>
    </w:p>
    <w:p w14:paraId="7F592290" w14:textId="0119EF5A" w:rsidR="00F710B0" w:rsidRDefault="00F710B0" w:rsidP="00F710B0">
      <w:pPr>
        <w:pStyle w:val="T"/>
        <w:rPr>
          <w:w w:val="100"/>
        </w:rPr>
      </w:pPr>
      <w:r>
        <w:rPr>
          <w:w w:val="100"/>
        </w:rPr>
        <w:t xml:space="preserve">The BA Type subfield in the BA Control field indicates the BlockAck frame variant, as defined in </w:t>
      </w:r>
      <w:r>
        <w:rPr>
          <w:w w:val="100"/>
        </w:rPr>
        <w:fldChar w:fldCharType="begin"/>
      </w:r>
      <w:r>
        <w:rPr>
          <w:w w:val="100"/>
        </w:rPr>
        <w:instrText xml:space="preserve"> REF  RTF32363833303a205461626c65 \h</w:instrText>
      </w:r>
      <w:r>
        <w:rPr>
          <w:w w:val="100"/>
        </w:rPr>
      </w:r>
      <w:r>
        <w:rPr>
          <w:w w:val="100"/>
        </w:rPr>
        <w:fldChar w:fldCharType="separate"/>
      </w:r>
      <w:r>
        <w:rPr>
          <w:w w:val="100"/>
        </w:rPr>
        <w:t>Table 9-37 (</w:t>
      </w:r>
      <w:proofErr w:type="spellStart"/>
      <w:r>
        <w:rPr>
          <w:w w:val="100"/>
        </w:rPr>
        <w:t>BlockAck</w:t>
      </w:r>
      <w:proofErr w:type="spellEnd"/>
      <w:r>
        <w:rPr>
          <w:w w:val="100"/>
        </w:rPr>
        <w:t xml:space="preserve"> frame variant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2720"/>
      </w:tblGrid>
      <w:tr w:rsidR="00F710B0" w14:paraId="40D25A4E" w14:textId="77777777" w:rsidTr="00F92EDC">
        <w:trPr>
          <w:jc w:val="center"/>
        </w:trPr>
        <w:tc>
          <w:tcPr>
            <w:tcW w:w="4220" w:type="dxa"/>
            <w:gridSpan w:val="2"/>
            <w:tcBorders>
              <w:top w:val="nil"/>
              <w:left w:val="nil"/>
              <w:bottom w:val="nil"/>
              <w:right w:val="nil"/>
            </w:tcBorders>
            <w:tcMar>
              <w:top w:w="120" w:type="dxa"/>
              <w:left w:w="120" w:type="dxa"/>
              <w:bottom w:w="60" w:type="dxa"/>
              <w:right w:w="120" w:type="dxa"/>
            </w:tcMar>
            <w:vAlign w:val="center"/>
          </w:tcPr>
          <w:p w14:paraId="198FE860" w14:textId="0CB5BA8E" w:rsidR="00F710B0" w:rsidRDefault="00F710B0" w:rsidP="000161C6">
            <w:pPr>
              <w:pStyle w:val="TableTitle"/>
              <w:numPr>
                <w:ilvl w:val="0"/>
                <w:numId w:val="7"/>
              </w:numPr>
            </w:pPr>
            <w:bookmarkStart w:id="118" w:name="RTF32363833303a205461626c65"/>
            <w:proofErr w:type="spellStart"/>
            <w:r>
              <w:rPr>
                <w:w w:val="100"/>
              </w:rPr>
              <w:t>BlockAck</w:t>
            </w:r>
            <w:proofErr w:type="spellEnd"/>
            <w:r>
              <w:rPr>
                <w:w w:val="100"/>
              </w:rPr>
              <w:t xml:space="preserve"> frame variant encoding</w:t>
            </w:r>
            <w:bookmarkEnd w:id="118"/>
            <w:r w:rsidR="003B4291">
              <w:t xml:space="preserve"> </w:t>
            </w:r>
          </w:p>
        </w:tc>
      </w:tr>
      <w:tr w:rsidR="00F710B0" w14:paraId="3E147869" w14:textId="77777777" w:rsidTr="00F92EDC">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DF3B59" w14:textId="77777777" w:rsidR="00F710B0" w:rsidRDefault="00F710B0" w:rsidP="00F92EDC">
            <w:pPr>
              <w:pStyle w:val="CellHeading"/>
            </w:pPr>
            <w:r>
              <w:rPr>
                <w:w w:val="100"/>
              </w:rPr>
              <w:t>BA Type</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F4BD71" w14:textId="77777777" w:rsidR="00F710B0" w:rsidRDefault="00F710B0" w:rsidP="00F92EDC">
            <w:pPr>
              <w:pStyle w:val="CellHeading"/>
            </w:pPr>
            <w:r>
              <w:rPr>
                <w:w w:val="100"/>
              </w:rPr>
              <w:t>BlockAck frame variant</w:t>
            </w:r>
          </w:p>
        </w:tc>
      </w:tr>
      <w:tr w:rsidR="00F710B0" w14:paraId="0FF5AA7B"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5C1E66" w14:textId="77777777" w:rsidR="00F710B0" w:rsidRDefault="00F710B0" w:rsidP="00F92EDC">
            <w:pPr>
              <w:pStyle w:val="CellBody"/>
              <w:jc w:val="center"/>
            </w:pPr>
            <w:r>
              <w:rPr>
                <w:w w:val="100"/>
              </w:rPr>
              <w:t>0</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07091F" w14:textId="77777777" w:rsidR="00F710B0" w:rsidRDefault="00F710B0" w:rsidP="00F92EDC">
            <w:pPr>
              <w:pStyle w:val="CellBody"/>
            </w:pPr>
            <w:r>
              <w:rPr>
                <w:w w:val="100"/>
              </w:rPr>
              <w:t>Reserved</w:t>
            </w:r>
          </w:p>
        </w:tc>
      </w:tr>
      <w:tr w:rsidR="00F710B0" w14:paraId="18A93AC4"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99D758" w14:textId="77777777" w:rsidR="00F710B0" w:rsidRDefault="00F710B0" w:rsidP="00F92EDC">
            <w:pPr>
              <w:pStyle w:val="CellBody"/>
              <w:jc w:val="center"/>
            </w:pPr>
            <w:r>
              <w:rPr>
                <w:w w:val="100"/>
              </w:rPr>
              <w:t>1</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E740AE" w14:textId="77777777" w:rsidR="00F710B0" w:rsidRDefault="00F710B0" w:rsidP="00F92EDC">
            <w:pPr>
              <w:pStyle w:val="CellBody"/>
            </w:pPr>
            <w:r>
              <w:rPr>
                <w:w w:val="100"/>
              </w:rPr>
              <w:t>Extended Compressed</w:t>
            </w:r>
          </w:p>
        </w:tc>
      </w:tr>
      <w:tr w:rsidR="00F710B0" w14:paraId="15F199F7"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4025BB" w14:textId="77777777" w:rsidR="00F710B0" w:rsidRDefault="00F710B0" w:rsidP="00F92EDC">
            <w:pPr>
              <w:pStyle w:val="CellBody"/>
              <w:jc w:val="center"/>
            </w:pPr>
            <w:r>
              <w:rPr>
                <w:w w:val="100"/>
              </w:rPr>
              <w:t>2</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F43712" w14:textId="77777777" w:rsidR="00F710B0" w:rsidRDefault="00F710B0" w:rsidP="00F92EDC">
            <w:pPr>
              <w:pStyle w:val="CellBody"/>
            </w:pPr>
            <w:r>
              <w:rPr>
                <w:w w:val="100"/>
              </w:rPr>
              <w:t>Compressed</w:t>
            </w:r>
          </w:p>
        </w:tc>
      </w:tr>
      <w:tr w:rsidR="00F710B0" w14:paraId="48895ADB"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AC45D6" w14:textId="77777777" w:rsidR="00F710B0" w:rsidRDefault="00F710B0" w:rsidP="00F92EDC">
            <w:pPr>
              <w:pStyle w:val="CellBody"/>
              <w:jc w:val="center"/>
            </w:pPr>
            <w:r>
              <w:rPr>
                <w:w w:val="100"/>
              </w:rPr>
              <w:t>3</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0009EC" w14:textId="28275D82" w:rsidR="00F710B0" w:rsidRDefault="00F710B0" w:rsidP="00F92EDC">
            <w:pPr>
              <w:pStyle w:val="CellBody"/>
            </w:pPr>
            <w:r>
              <w:rPr>
                <w:w w:val="100"/>
              </w:rPr>
              <w:t>Reserved</w:t>
            </w:r>
          </w:p>
        </w:tc>
      </w:tr>
      <w:tr w:rsidR="00F710B0" w14:paraId="6F338739"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6F5F45" w14:textId="77777777" w:rsidR="00F710B0" w:rsidRDefault="00F710B0" w:rsidP="00F92EDC">
            <w:pPr>
              <w:pStyle w:val="CellBody"/>
              <w:jc w:val="center"/>
            </w:pPr>
            <w:r>
              <w:rPr>
                <w:w w:val="100"/>
              </w:rPr>
              <w:t>4–5</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A6C07E" w14:textId="77777777" w:rsidR="00F710B0" w:rsidRDefault="00F710B0" w:rsidP="00F92EDC">
            <w:pPr>
              <w:pStyle w:val="CellBody"/>
            </w:pPr>
            <w:r>
              <w:rPr>
                <w:w w:val="100"/>
              </w:rPr>
              <w:t>Reserved</w:t>
            </w:r>
          </w:p>
        </w:tc>
      </w:tr>
      <w:tr w:rsidR="00F710B0" w14:paraId="785FBCF7"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6D793AA" w14:textId="77777777" w:rsidR="00F710B0" w:rsidRDefault="00F710B0" w:rsidP="00F92EDC">
            <w:pPr>
              <w:pStyle w:val="CellBody"/>
              <w:jc w:val="center"/>
            </w:pPr>
            <w:r>
              <w:rPr>
                <w:w w:val="100"/>
              </w:rPr>
              <w:t>6</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48A146" w14:textId="77777777" w:rsidR="00F710B0" w:rsidRDefault="00F710B0" w:rsidP="00F92EDC">
            <w:pPr>
              <w:pStyle w:val="CellBody"/>
            </w:pPr>
            <w:r>
              <w:rPr>
                <w:w w:val="100"/>
              </w:rPr>
              <w:t>GCR</w:t>
            </w:r>
          </w:p>
        </w:tc>
      </w:tr>
      <w:tr w:rsidR="00F710B0" w14:paraId="3D0EB9C2"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E134F6" w14:textId="2D204FAB" w:rsidR="00F710B0" w:rsidRDefault="00F710B0" w:rsidP="00F92EDC">
            <w:pPr>
              <w:pStyle w:val="CellBody"/>
              <w:jc w:val="center"/>
            </w:pPr>
            <w:r>
              <w:rPr>
                <w:w w:val="100"/>
              </w:rPr>
              <w:t>7</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B98421" w14:textId="77777777" w:rsidR="00F710B0" w:rsidRDefault="00F710B0" w:rsidP="00F92EDC">
            <w:pPr>
              <w:pStyle w:val="CellBody"/>
            </w:pPr>
            <w:r>
              <w:rPr>
                <w:w w:val="100"/>
              </w:rPr>
              <w:t xml:space="preserve">EDMG </w:t>
            </w:r>
            <w:proofErr w:type="gramStart"/>
            <w:r>
              <w:rPr>
                <w:w w:val="100"/>
              </w:rPr>
              <w:t>Multi-TID</w:t>
            </w:r>
            <w:proofErr w:type="gramEnd"/>
          </w:p>
        </w:tc>
      </w:tr>
      <w:tr w:rsidR="00F710B0" w14:paraId="0DEB3A52"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F92429" w14:textId="6A4874F5" w:rsidR="00F710B0" w:rsidRDefault="00F710B0" w:rsidP="00F92EDC">
            <w:pPr>
              <w:pStyle w:val="CellBody"/>
              <w:jc w:val="center"/>
            </w:pPr>
            <w:r>
              <w:rPr>
                <w:w w:val="100"/>
              </w:rPr>
              <w:t>8</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ED2D30" w14:textId="77777777" w:rsidR="00F710B0" w:rsidRDefault="00F710B0" w:rsidP="00F92EDC">
            <w:pPr>
              <w:pStyle w:val="CellBody"/>
            </w:pPr>
            <w:r>
              <w:rPr>
                <w:w w:val="100"/>
              </w:rPr>
              <w:t>EDMG Compressed</w:t>
            </w:r>
          </w:p>
        </w:tc>
      </w:tr>
      <w:tr w:rsidR="00F710B0" w14:paraId="45B33770"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2911E4" w14:textId="47D1017A" w:rsidR="00F710B0" w:rsidRDefault="00F710B0" w:rsidP="00F92EDC">
            <w:pPr>
              <w:pStyle w:val="CellBody"/>
              <w:jc w:val="center"/>
            </w:pPr>
            <w:r>
              <w:rPr>
                <w:w w:val="100"/>
              </w:rPr>
              <w:t>9</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A010DA" w14:textId="77777777" w:rsidR="00F710B0" w:rsidRDefault="00F710B0" w:rsidP="00F92EDC">
            <w:pPr>
              <w:pStyle w:val="CellBody"/>
            </w:pPr>
            <w:r>
              <w:rPr>
                <w:w w:val="100"/>
              </w:rPr>
              <w:t>Reserved</w:t>
            </w:r>
          </w:p>
        </w:tc>
      </w:tr>
      <w:tr w:rsidR="00F710B0" w14:paraId="38C82CAF"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629F07" w14:textId="77777777" w:rsidR="00F710B0" w:rsidRDefault="00F710B0" w:rsidP="00F92EDC">
            <w:pPr>
              <w:pStyle w:val="CellBody"/>
              <w:jc w:val="center"/>
            </w:pPr>
            <w:r>
              <w:rPr>
                <w:w w:val="100"/>
              </w:rPr>
              <w:t>10</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7B9320" w14:textId="77777777" w:rsidR="00F710B0" w:rsidRDefault="00F710B0" w:rsidP="00F92EDC">
            <w:pPr>
              <w:pStyle w:val="CellBody"/>
            </w:pPr>
            <w:r>
              <w:rPr>
                <w:w w:val="100"/>
              </w:rPr>
              <w:t>GLK-GCR</w:t>
            </w:r>
          </w:p>
        </w:tc>
      </w:tr>
      <w:tr w:rsidR="00F710B0" w14:paraId="0E5C9302"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670B5D" w14:textId="77777777" w:rsidR="00F710B0" w:rsidRDefault="00F710B0" w:rsidP="00F92EDC">
            <w:pPr>
              <w:pStyle w:val="CellBody"/>
              <w:jc w:val="center"/>
            </w:pPr>
            <w:r>
              <w:rPr>
                <w:w w:val="100"/>
              </w:rPr>
              <w:t>11</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2BEE29" w14:textId="77777777" w:rsidR="00F710B0" w:rsidRDefault="00F710B0" w:rsidP="00F92EDC">
            <w:pPr>
              <w:pStyle w:val="CellBody"/>
            </w:pPr>
            <w:r>
              <w:rPr>
                <w:w w:val="100"/>
              </w:rPr>
              <w:t>Multi-STA</w:t>
            </w:r>
          </w:p>
        </w:tc>
      </w:tr>
      <w:tr w:rsidR="00F710B0" w14:paraId="02D75F16" w14:textId="77777777" w:rsidTr="00F92EDC">
        <w:trPr>
          <w:trHeight w:val="360"/>
          <w:jc w:val="center"/>
        </w:trPr>
        <w:tc>
          <w:tcPr>
            <w:tcW w:w="15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0806DCD" w14:textId="77777777" w:rsidR="00F710B0" w:rsidRDefault="00F710B0" w:rsidP="00F92EDC">
            <w:pPr>
              <w:pStyle w:val="CellBody"/>
              <w:jc w:val="center"/>
            </w:pPr>
            <w:r>
              <w:rPr>
                <w:w w:val="100"/>
              </w:rPr>
              <w:t>12–15</w:t>
            </w:r>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A00FC2F" w14:textId="77777777" w:rsidR="00F710B0" w:rsidRDefault="00F710B0" w:rsidP="00F92EDC">
            <w:pPr>
              <w:pStyle w:val="CellBody"/>
            </w:pPr>
            <w:r>
              <w:rPr>
                <w:w w:val="100"/>
              </w:rPr>
              <w:t>Reserved</w:t>
            </w:r>
          </w:p>
        </w:tc>
      </w:tr>
    </w:tbl>
    <w:p w14:paraId="1B677176" w14:textId="77777777" w:rsidR="00F710B0" w:rsidRDefault="00F710B0" w:rsidP="00F710B0">
      <w:pPr>
        <w:pStyle w:val="T"/>
        <w:rPr>
          <w:w w:val="100"/>
        </w:rPr>
      </w:pPr>
    </w:p>
    <w:p w14:paraId="6A78849F" w14:textId="77777777" w:rsidR="00F710B0" w:rsidRDefault="00F710B0" w:rsidP="00F710B0">
      <w:pPr>
        <w:pStyle w:val="Note"/>
        <w:rPr>
          <w:w w:val="100"/>
        </w:rPr>
      </w:pPr>
      <w:r>
        <w:rPr>
          <w:w w:val="100"/>
        </w:rPr>
        <w:t>NOTE—Reference to “a BlockAck” frame without any other qualification from other subclauses applies to any of the variants, unless specific exclusions are called out.</w:t>
      </w:r>
    </w:p>
    <w:p w14:paraId="3E5E28A0" w14:textId="77777777" w:rsidR="00F710B0" w:rsidRDefault="00F710B0" w:rsidP="00F710B0">
      <w:pPr>
        <w:pStyle w:val="T"/>
        <w:rPr>
          <w:w w:val="100"/>
        </w:rPr>
      </w:pPr>
      <w:r>
        <w:rPr>
          <w:w w:val="100"/>
        </w:rPr>
        <w:lastRenderedPageBreak/>
        <w:t>The GCR BlockAck frame is used in response to a GCR BlockAckReq frame, and the GLK-GCR BlockAck frame is used in response to a GLK-GCR BlockAckReq frame.(11ax)</w:t>
      </w:r>
    </w:p>
    <w:p w14:paraId="2692B949" w14:textId="77777777" w:rsidR="00F710B0" w:rsidRDefault="00F710B0" w:rsidP="00F710B0">
      <w:pPr>
        <w:rPr>
          <w:szCs w:val="22"/>
          <w:lang w:val="en-US" w:eastAsia="ko-KR"/>
        </w:rPr>
      </w:pPr>
    </w:p>
    <w:p w14:paraId="4B0A5340" w14:textId="3C25EA27" w:rsidR="00F710B0" w:rsidRDefault="009B522C" w:rsidP="00F710B0">
      <w:pPr>
        <w:rPr>
          <w:ins w:id="119" w:author="Liwen Chu" w:date="2024-11-18T07:06:00Z"/>
        </w:rPr>
      </w:pPr>
      <w:ins w:id="120" w:author="Huang, Po-kai" w:date="2024-11-22T12:44:00Z" w16du:dateUtc="2024-11-22T20:44:00Z">
        <w:r>
          <w:t>If prot</w:t>
        </w:r>
      </w:ins>
      <w:ins w:id="121" w:author="Huang, Po-kai" w:date="2024-12-04T12:03:00Z" w16du:dateUtc="2024-12-04T20:03:00Z">
        <w:r w:rsidR="00441416">
          <w:t>ec</w:t>
        </w:r>
      </w:ins>
      <w:ins w:id="122" w:author="Huang, Po-kai" w:date="2024-11-22T12:44:00Z" w16du:dateUtc="2024-11-22T20:44:00Z">
        <w:r>
          <w:t>t</w:t>
        </w:r>
      </w:ins>
      <w:ins w:id="123" w:author="Huang, Po-kai" w:date="2024-12-04T12:03:00Z" w16du:dateUtc="2024-12-04T20:03:00Z">
        <w:r w:rsidR="00441416">
          <w:t>i</w:t>
        </w:r>
      </w:ins>
      <w:ins w:id="124" w:author="Huang, Po-kai" w:date="2024-11-22T12:44:00Z" w16du:dateUtc="2024-11-22T20:44:00Z">
        <w:r>
          <w:t>on for control frame</w:t>
        </w:r>
      </w:ins>
      <w:ins w:id="125" w:author="Huang, Po-kai" w:date="2024-12-04T12:16:00Z" w16du:dateUtc="2024-12-04T20:16:00Z">
        <w:r w:rsidR="00233328">
          <w:t xml:space="preserve"> is negotiated</w:t>
        </w:r>
      </w:ins>
      <w:ins w:id="126" w:author="Huang, Po-kai" w:date="2024-11-22T12:44:00Z" w16du:dateUtc="2024-11-22T20:44:00Z">
        <w:r>
          <w:t>, t</w:t>
        </w:r>
      </w:ins>
      <w:ins w:id="127" w:author="Liwen Chu" w:date="2024-11-18T07:03:00Z">
        <w:r w:rsidR="00F710B0">
          <w:t>he Protect</w:t>
        </w:r>
      </w:ins>
      <w:ins w:id="128" w:author="Huang, Po-kai" w:date="2024-12-04T11:56:00Z" w16du:dateUtc="2024-12-04T19:56:00Z">
        <w:r w:rsidR="005573E6">
          <w:t>ed</w:t>
        </w:r>
      </w:ins>
      <w:r w:rsidR="00406DCF">
        <w:t xml:space="preserve"> </w:t>
      </w:r>
      <w:ins w:id="129" w:author="Huang, Po-kai" w:date="2024-12-04T11:45:00Z" w16du:dateUtc="2024-12-04T19:45:00Z">
        <w:r w:rsidR="00406DCF">
          <w:t>Control</w:t>
        </w:r>
      </w:ins>
      <w:ins w:id="130" w:author="Liwen Chu" w:date="2024-11-18T07:03:00Z">
        <w:r w:rsidR="00F710B0">
          <w:t xml:space="preserve"> subfield </w:t>
        </w:r>
      </w:ins>
      <w:ins w:id="131" w:author="Huang, Po-kai" w:date="2024-12-04T12:11:00Z" w16du:dateUtc="2024-12-04T20:11:00Z">
        <w:r w:rsidR="001D30B4">
          <w:t xml:space="preserve">is set </w:t>
        </w:r>
      </w:ins>
      <w:ins w:id="132" w:author="Liwen Chu" w:date="2024-11-18T07:05:00Z">
        <w:r w:rsidR="00F710B0">
          <w:t xml:space="preserve">to </w:t>
        </w:r>
      </w:ins>
      <w:ins w:id="133" w:author="Liwen Chu" w:date="2024-11-18T07:09:00Z">
        <w:r w:rsidR="00F710B0">
          <w:t>1</w:t>
        </w:r>
      </w:ins>
      <w:ins w:id="134" w:author="Liwen Chu" w:date="2024-11-18T07:03:00Z">
        <w:r w:rsidR="00F710B0">
          <w:t xml:space="preserve"> </w:t>
        </w:r>
      </w:ins>
      <w:ins w:id="135" w:author="Liwen Chu" w:date="2024-11-18T07:04:00Z">
        <w:r w:rsidR="00F710B0">
          <w:t xml:space="preserve">in </w:t>
        </w:r>
      </w:ins>
      <w:ins w:id="136" w:author="Liwen Chu" w:date="2024-11-18T07:12:00Z">
        <w:r w:rsidR="00F710B0">
          <w:t xml:space="preserve">a </w:t>
        </w:r>
      </w:ins>
      <w:ins w:id="137" w:author="Liwen Chu" w:date="2024-11-18T07:04:00Z">
        <w:r w:rsidR="00F710B0">
          <w:t>Multi-</w:t>
        </w:r>
      </w:ins>
      <w:ins w:id="138" w:author="Huang, Po-kai" w:date="2024-11-22T12:44:00Z" w16du:dateUtc="2024-11-22T20:44:00Z">
        <w:r w:rsidR="00A06805">
          <w:t>STA</w:t>
        </w:r>
      </w:ins>
      <w:ins w:id="139" w:author="Huang, Po-kai" w:date="2024-11-22T12:45:00Z" w16du:dateUtc="2024-11-22T20:45:00Z">
        <w:r>
          <w:t xml:space="preserve"> </w:t>
        </w:r>
      </w:ins>
      <w:ins w:id="140" w:author="Liwen Chu" w:date="2024-11-18T07:04:00Z">
        <w:r w:rsidR="00F710B0">
          <w:t>BlockAck frame</w:t>
        </w:r>
      </w:ins>
      <w:ins w:id="141" w:author="Huang, Po-kai" w:date="2024-12-04T12:11:00Z" w16du:dateUtc="2024-12-04T20:11:00Z">
        <w:r w:rsidR="00AA7369">
          <w:t xml:space="preserve"> to</w:t>
        </w:r>
      </w:ins>
      <w:ins w:id="142" w:author="Liwen Chu" w:date="2024-11-18T07:04:00Z">
        <w:r w:rsidR="00F710B0">
          <w:t xml:space="preserve"> </w:t>
        </w:r>
      </w:ins>
      <w:ins w:id="143" w:author="Liwen Chu" w:date="2024-11-18T07:03:00Z">
        <w:r w:rsidR="00F710B0">
          <w:t xml:space="preserve">indicate that the </w:t>
        </w:r>
      </w:ins>
      <w:ins w:id="144" w:author="Liwen Chu" w:date="2024-11-18T07:06:00Z">
        <w:r w:rsidR="00F710B0">
          <w:t>frame is protected</w:t>
        </w:r>
      </w:ins>
      <w:ins w:id="145" w:author="Huang, Po-kai" w:date="2024-12-04T12:11:00Z" w16du:dateUtc="2024-12-04T20:11:00Z">
        <w:r w:rsidR="001D30B4">
          <w:t xml:space="preserve"> and is set to 0 </w:t>
        </w:r>
      </w:ins>
      <w:ins w:id="146" w:author="Huang, Po-kai" w:date="2024-12-04T12:12:00Z" w16du:dateUtc="2024-12-04T20:12:00Z">
        <w:r w:rsidR="00AA7369">
          <w:t>in a Multi-STA BlockAck frame to indicate that the frame is not protected</w:t>
        </w:r>
      </w:ins>
      <w:ins w:id="147" w:author="Liwen Chu" w:date="2024-11-18T07:06:00Z">
        <w:r w:rsidR="00F710B0">
          <w:t>.</w:t>
        </w:r>
      </w:ins>
      <w:ins w:id="148" w:author="Liwen Chu" w:date="2024-11-18T07:07:00Z">
        <w:r w:rsidR="00F710B0">
          <w:t xml:space="preserve"> </w:t>
        </w:r>
        <w:proofErr w:type="gramStart"/>
        <w:r w:rsidR="00F710B0">
          <w:t>Otherwise</w:t>
        </w:r>
        <w:proofErr w:type="gramEnd"/>
        <w:r w:rsidR="00F710B0">
          <w:t xml:space="preserve"> the Protect</w:t>
        </w:r>
      </w:ins>
      <w:ins w:id="149" w:author="Huang, Po-kai" w:date="2024-12-04T11:56:00Z" w16du:dateUtc="2024-12-04T19:56:00Z">
        <w:r w:rsidR="005573E6">
          <w:t>ed</w:t>
        </w:r>
      </w:ins>
      <w:ins w:id="150" w:author="Liwen Chu" w:date="2024-11-18T07:07:00Z">
        <w:r w:rsidR="00F710B0">
          <w:t xml:space="preserve"> </w:t>
        </w:r>
      </w:ins>
      <w:ins w:id="151" w:author="Huang, Po-kai" w:date="2024-12-04T11:55:00Z" w16du:dateUtc="2024-12-04T19:55:00Z">
        <w:r w:rsidR="004C15AE">
          <w:t>Control</w:t>
        </w:r>
      </w:ins>
      <w:ins w:id="152" w:author="Liwen Chu" w:date="2024-11-18T07:07:00Z">
        <w:r w:rsidR="00F710B0">
          <w:t xml:space="preserve"> subfield is reserved.</w:t>
        </w:r>
      </w:ins>
    </w:p>
    <w:p w14:paraId="6628911E" w14:textId="77777777" w:rsidR="00F710B0" w:rsidRDefault="00F710B0" w:rsidP="00F710B0">
      <w:pPr>
        <w:rPr>
          <w:ins w:id="153" w:author="Liwen Chu" w:date="2024-11-18T07:06:00Z"/>
        </w:rPr>
      </w:pPr>
    </w:p>
    <w:p w14:paraId="3D54280E" w14:textId="34B9908A" w:rsidR="00F710B0" w:rsidRDefault="00B14913" w:rsidP="00F710B0">
      <w:ins w:id="154" w:author="Huang, Po-kai" w:date="2024-12-04T12:04:00Z" w16du:dateUtc="2024-12-04T20:04:00Z">
        <w:r>
          <w:t>T</w:t>
        </w:r>
      </w:ins>
      <w:ins w:id="155" w:author="Liwen Chu" w:date="2024-11-18T07:06:00Z">
        <w:r w:rsidR="00F710B0">
          <w:t xml:space="preserve">he </w:t>
        </w:r>
      </w:ins>
      <w:ins w:id="156" w:author="Liwen Chu" w:date="2024-11-18T07:07:00Z">
        <w:r w:rsidR="00F710B0">
          <w:t>Key ID subfield</w:t>
        </w:r>
      </w:ins>
      <w:ins w:id="157" w:author="Liwen Chu" w:date="2024-11-18T07:10:00Z">
        <w:r w:rsidR="00F710B0">
          <w:t xml:space="preserve"> in </w:t>
        </w:r>
      </w:ins>
      <w:ins w:id="158" w:author="Liwen Chu" w:date="2024-11-18T07:11:00Z">
        <w:r w:rsidR="00F710B0">
          <w:t>a</w:t>
        </w:r>
      </w:ins>
      <w:ins w:id="159" w:author="Liwen Chu" w:date="2024-11-18T07:10:00Z">
        <w:r w:rsidR="00F710B0">
          <w:t xml:space="preserve"> Multi-</w:t>
        </w:r>
      </w:ins>
      <w:ins w:id="160" w:author="Huang, Po-kai" w:date="2024-11-22T12:44:00Z" w16du:dateUtc="2024-11-22T20:44:00Z">
        <w:r w:rsidR="009B522C">
          <w:t xml:space="preserve">STA </w:t>
        </w:r>
      </w:ins>
      <w:ins w:id="161" w:author="Liwen Chu" w:date="2024-11-18T07:10:00Z">
        <w:r w:rsidR="00F710B0">
          <w:t>BlockAck</w:t>
        </w:r>
      </w:ins>
      <w:r w:rsidR="00F710B0">
        <w:t xml:space="preserve"> </w:t>
      </w:r>
      <w:ins w:id="162" w:author="Liwen Chu" w:date="2024-11-18T07:10:00Z">
        <w:r w:rsidR="00F710B0">
          <w:t>frame wit</w:t>
        </w:r>
      </w:ins>
      <w:ins w:id="163" w:author="Liwen Chu" w:date="2024-11-18T07:11:00Z">
        <w:r w:rsidR="00F710B0">
          <w:t>h Protect</w:t>
        </w:r>
      </w:ins>
      <w:ins w:id="164" w:author="Huang, Po-kai" w:date="2024-12-04T11:56:00Z" w16du:dateUtc="2024-12-04T19:56:00Z">
        <w:r w:rsidR="005573E6">
          <w:t>ed</w:t>
        </w:r>
      </w:ins>
      <w:ins w:id="165" w:author="Liwen Chu" w:date="2024-11-18T07:11:00Z">
        <w:r w:rsidR="00F710B0">
          <w:t xml:space="preserve"> </w:t>
        </w:r>
      </w:ins>
      <w:ins w:id="166" w:author="Huang, Po-kai" w:date="2024-12-04T11:45:00Z" w16du:dateUtc="2024-12-04T19:45:00Z">
        <w:r w:rsidR="00406DCF">
          <w:t>Control</w:t>
        </w:r>
      </w:ins>
      <w:ins w:id="167" w:author="Liwen Chu" w:date="2024-11-18T07:11:00Z">
        <w:r w:rsidR="00F710B0">
          <w:t xml:space="preserve"> subfield equal to </w:t>
        </w:r>
      </w:ins>
      <w:ins w:id="168" w:author="Huang, Po-kai" w:date="2024-11-22T12:49:00Z" w16du:dateUtc="2024-11-22T20:49:00Z">
        <w:r w:rsidR="00237ADF">
          <w:t>1</w:t>
        </w:r>
      </w:ins>
      <w:ins w:id="169" w:author="Liwen Chu" w:date="2024-11-18T07:07:00Z">
        <w:r w:rsidR="00F710B0">
          <w:t xml:space="preserve"> </w:t>
        </w:r>
      </w:ins>
      <w:ins w:id="170" w:author="Liwen Chu" w:date="2024-11-18T07:09:00Z">
        <w:r w:rsidR="00F710B0">
          <w:t xml:space="preserve">indicates the </w:t>
        </w:r>
      </w:ins>
      <w:ins w:id="171" w:author="Liwen Chu" w:date="2024-11-18T07:10:00Z">
        <w:r w:rsidR="00F710B0">
          <w:t>Key being used to protect the Multi-</w:t>
        </w:r>
      </w:ins>
      <w:ins w:id="172" w:author="Huang, Po-kai" w:date="2024-11-22T12:46:00Z" w16du:dateUtc="2024-11-22T20:46:00Z">
        <w:r w:rsidR="00647ABA">
          <w:t xml:space="preserve">STA </w:t>
        </w:r>
      </w:ins>
      <w:ins w:id="173" w:author="Liwen Chu" w:date="2024-11-18T07:10:00Z">
        <w:r w:rsidR="00F710B0">
          <w:t>BlockAck frame</w:t>
        </w:r>
      </w:ins>
      <w:ins w:id="174" w:author="Liwen Chu" w:date="2024-11-18T07:11:00Z">
        <w:r w:rsidR="00F710B0">
          <w:t xml:space="preserve">. </w:t>
        </w:r>
        <w:proofErr w:type="gramStart"/>
        <w:r w:rsidR="00F710B0">
          <w:t>Otherwise</w:t>
        </w:r>
        <w:proofErr w:type="gramEnd"/>
        <w:r w:rsidR="00F710B0">
          <w:t xml:space="preserve"> the Key ID su</w:t>
        </w:r>
      </w:ins>
      <w:ins w:id="175" w:author="Huang, Po-kai" w:date="2024-11-22T12:50:00Z" w16du:dateUtc="2024-11-22T20:50:00Z">
        <w:r w:rsidR="006F0AA7">
          <w:t>b</w:t>
        </w:r>
      </w:ins>
      <w:ins w:id="176" w:author="Liwen Chu" w:date="2024-11-18T07:11:00Z">
        <w:r w:rsidR="00F710B0">
          <w:t>field is reserved.</w:t>
        </w:r>
      </w:ins>
    </w:p>
    <w:p w14:paraId="60917A19" w14:textId="77777777" w:rsidR="00F710B0" w:rsidRDefault="00F710B0" w:rsidP="00F710B0">
      <w:pPr>
        <w:rPr>
          <w:szCs w:val="22"/>
          <w:lang w:val="en-US" w:eastAsia="ko-KR"/>
        </w:rPr>
      </w:pPr>
      <w:r>
        <w:t>……</w:t>
      </w:r>
    </w:p>
    <w:p w14:paraId="48060931" w14:textId="77777777" w:rsidR="00F710B0" w:rsidRDefault="00F710B0" w:rsidP="00F710B0">
      <w:pPr>
        <w:rPr>
          <w:szCs w:val="22"/>
          <w:lang w:val="en-US" w:eastAsia="ko-KR"/>
        </w:rPr>
      </w:pPr>
    </w:p>
    <w:p w14:paraId="067E4480" w14:textId="77777777" w:rsidR="00DC6374" w:rsidRPr="00DC6374" w:rsidRDefault="00DC6374" w:rsidP="001821F3">
      <w:pPr>
        <w:rPr>
          <w:szCs w:val="22"/>
          <w:lang w:val="en-US" w:eastAsia="ko-KR"/>
        </w:rPr>
      </w:pPr>
    </w:p>
    <w:p w14:paraId="70132877" w14:textId="648BFD18" w:rsidR="002A2184" w:rsidRPr="00AD5D38" w:rsidRDefault="002A2184" w:rsidP="002A2184">
      <w:pPr>
        <w:pStyle w:val="T"/>
        <w:rPr>
          <w:ins w:id="177" w:author="Huang, Po-kai" w:date="2020-07-01T16:54:00Z"/>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Modify 9.3.1.8.6</w:t>
      </w:r>
      <w:r w:rsidRPr="00AD5D38">
        <w:rPr>
          <w:b/>
          <w:bCs/>
          <w:i/>
          <w:iCs/>
          <w:w w:val="100"/>
          <w:sz w:val="24"/>
          <w:szCs w:val="24"/>
          <w:highlight w:val="yellow"/>
        </w:rPr>
        <w:t xml:space="preserve"> as follows: (Track change on) </w:t>
      </w:r>
    </w:p>
    <w:p w14:paraId="1A4F7473" w14:textId="77777777" w:rsidR="00BC705B" w:rsidRDefault="00BC705B" w:rsidP="001821F3">
      <w:pPr>
        <w:rPr>
          <w:szCs w:val="22"/>
          <w:lang w:eastAsia="ko-KR"/>
        </w:rPr>
      </w:pPr>
    </w:p>
    <w:p w14:paraId="43009B96" w14:textId="77777777" w:rsidR="00BC705B" w:rsidRDefault="00BC705B" w:rsidP="001821F3">
      <w:pPr>
        <w:rPr>
          <w:szCs w:val="22"/>
          <w:lang w:eastAsia="ko-KR"/>
        </w:rPr>
      </w:pPr>
    </w:p>
    <w:p w14:paraId="7AE8150F" w14:textId="4375BD31" w:rsidR="00DD6E7A" w:rsidRDefault="002A2184" w:rsidP="005A4504">
      <w:pPr>
        <w:rPr>
          <w:szCs w:val="22"/>
          <w:lang w:val="en-US" w:eastAsia="ko-KR"/>
        </w:rPr>
      </w:pPr>
      <w:r w:rsidRPr="002A2184">
        <w:rPr>
          <w:b/>
          <w:bCs/>
          <w:szCs w:val="22"/>
          <w:lang w:val="en-US" w:eastAsia="ko-KR"/>
        </w:rPr>
        <w:t xml:space="preserve">9.3.1.8.6 </w:t>
      </w:r>
      <w:proofErr w:type="gramStart"/>
      <w:r w:rsidRPr="002A2184">
        <w:rPr>
          <w:b/>
          <w:bCs/>
          <w:szCs w:val="22"/>
          <w:lang w:val="en-US" w:eastAsia="ko-KR"/>
        </w:rPr>
        <w:t>Multi-STA BlockAck</w:t>
      </w:r>
      <w:proofErr w:type="gramEnd"/>
      <w:r w:rsidRPr="002A2184">
        <w:rPr>
          <w:b/>
          <w:bCs/>
          <w:szCs w:val="22"/>
          <w:lang w:val="en-US" w:eastAsia="ko-KR"/>
        </w:rPr>
        <w:t xml:space="preserve"> variant</w:t>
      </w:r>
    </w:p>
    <w:p w14:paraId="0BB2456C" w14:textId="77777777" w:rsidR="00D3540F" w:rsidRDefault="00D3540F" w:rsidP="00E939FE">
      <w:pPr>
        <w:rPr>
          <w:szCs w:val="22"/>
          <w:lang w:val="en-US" w:eastAsia="ko-KR"/>
        </w:rPr>
      </w:pPr>
    </w:p>
    <w:p w14:paraId="077143E5" w14:textId="7F3C40B8" w:rsidR="00D3540F" w:rsidRDefault="00D3540F" w:rsidP="00E939FE">
      <w:pPr>
        <w:rPr>
          <w:szCs w:val="22"/>
          <w:lang w:val="en-US" w:eastAsia="ko-KR"/>
        </w:rPr>
      </w:pPr>
      <w:r>
        <w:rPr>
          <w:szCs w:val="22"/>
          <w:lang w:val="en-US" w:eastAsia="ko-KR"/>
        </w:rPr>
        <w:t>……</w:t>
      </w:r>
    </w:p>
    <w:p w14:paraId="77DCD2B8" w14:textId="02A87A84" w:rsidR="00D3540F" w:rsidRDefault="00D3540F" w:rsidP="00D3540F">
      <w:pPr>
        <w:pStyle w:val="T"/>
        <w:rPr>
          <w:w w:val="100"/>
        </w:rPr>
      </w:pPr>
      <w:r>
        <w:rPr>
          <w:w w:val="100"/>
        </w:rPr>
        <w:t xml:space="preserve">If the AID11 subfield of the AID TID Info subfield is </w:t>
      </w:r>
      <w:ins w:id="178" w:author="Huang, Po-kai" w:date="2024-11-27T14:29:00Z" w16du:dateUtc="2024-11-27T22:29:00Z">
        <w:r w:rsidR="00DF09A9">
          <w:rPr>
            <w:w w:val="100"/>
          </w:rPr>
          <w:t>neither</w:t>
        </w:r>
      </w:ins>
      <w:r>
        <w:rPr>
          <w:w w:val="100"/>
        </w:rPr>
        <w:t xml:space="preserve"> 2045</w:t>
      </w:r>
      <w:ins w:id="179" w:author="Huang, Po-kai" w:date="2024-11-27T14:29:00Z" w16du:dateUtc="2024-11-27T22:29:00Z">
        <w:r w:rsidR="00DF09A9">
          <w:rPr>
            <w:w w:val="100"/>
          </w:rPr>
          <w:t xml:space="preserve">, 2009, nor </w:t>
        </w:r>
        <w:r w:rsidR="00DF09A9" w:rsidRPr="008B4997">
          <w:rPr>
            <w:w w:val="100"/>
          </w:rPr>
          <w:t>20</w:t>
        </w:r>
      </w:ins>
      <w:ins w:id="180" w:author="Huang, Po-kai" w:date="2025-02-06T10:02:00Z" w16du:dateUtc="2025-02-06T18:02:00Z">
        <w:r w:rsidR="00A66085" w:rsidRPr="008B4997">
          <w:rPr>
            <w:w w:val="100"/>
          </w:rPr>
          <w:t>47</w:t>
        </w:r>
      </w:ins>
      <w:r>
        <w:rPr>
          <w:w w:val="100"/>
        </w:rPr>
        <w:t xml:space="preserve">, then the Per AID TID Info subfield has the format shown in </w:t>
      </w:r>
      <w:r>
        <w:rPr>
          <w:w w:val="100"/>
        </w:rPr>
        <w:fldChar w:fldCharType="begin"/>
      </w:r>
      <w:r>
        <w:rPr>
          <w:w w:val="100"/>
        </w:rPr>
        <w:instrText xml:space="preserve"> REF  RTF35323436393a204669675469 \h</w:instrText>
      </w:r>
      <w:r w:rsidR="000D7C78">
        <w:rPr>
          <w:w w:val="100"/>
        </w:rPr>
        <w:instrText xml:space="preserve"> \* MERGEFORMAT </w:instrText>
      </w:r>
      <w:r>
        <w:rPr>
          <w:w w:val="100"/>
        </w:rPr>
      </w:r>
      <w:r>
        <w:rPr>
          <w:w w:val="100"/>
        </w:rPr>
        <w:fldChar w:fldCharType="separate"/>
      </w:r>
      <w:r>
        <w:rPr>
          <w:w w:val="100"/>
        </w:rPr>
        <w:t xml:space="preserve">Figure 9-60 (Per AID TID Info subfield format if the AID11 subfield is </w:t>
      </w:r>
      <w:ins w:id="181" w:author="Huang, Po-kai" w:date="2024-11-27T14:30:00Z" w16du:dateUtc="2024-11-27T22:30:00Z">
        <w:r w:rsidR="009469F4">
          <w:rPr>
            <w:w w:val="100"/>
          </w:rPr>
          <w:t xml:space="preserve">neither </w:t>
        </w:r>
      </w:ins>
      <w:del w:id="182" w:author="Huang, Po-kai" w:date="2024-11-27T14:30:00Z" w16du:dateUtc="2024-11-27T22:30:00Z">
        <w:r w:rsidDel="009469F4">
          <w:rPr>
            <w:w w:val="100"/>
          </w:rPr>
          <w:delText>not</w:delText>
        </w:r>
      </w:del>
      <w:r>
        <w:rPr>
          <w:w w:val="100"/>
        </w:rPr>
        <w:t xml:space="preserve"> 2045(11ax)</w:t>
      </w:r>
      <w:ins w:id="183" w:author="Huang, Po-kai" w:date="2024-11-27T14:30:00Z" w16du:dateUtc="2024-11-27T22:30:00Z">
        <w:r w:rsidR="00F81714">
          <w:rPr>
            <w:w w:val="100"/>
          </w:rPr>
          <w:t xml:space="preserve">, 2009, nor </w:t>
        </w:r>
        <w:r w:rsidR="00F81714" w:rsidRPr="008B4997">
          <w:rPr>
            <w:w w:val="100"/>
          </w:rPr>
          <w:t>20</w:t>
        </w:r>
      </w:ins>
      <w:ins w:id="184" w:author="Huang, Po-kai" w:date="2025-02-06T10:06:00Z" w16du:dateUtc="2025-02-06T18:06:00Z">
        <w:r w:rsidR="000D7C78" w:rsidRPr="008B4997">
          <w:rPr>
            <w:w w:val="100"/>
          </w:rPr>
          <w:t>47</w:t>
        </w:r>
      </w:ins>
      <w:r>
        <w:rPr>
          <w:w w:val="100"/>
        </w:rPr>
        <w: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3540F" w14:paraId="238EC9FD" w14:textId="77777777" w:rsidTr="00F92EDC">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6D8CE7AF" w14:textId="77777777" w:rsidR="00D3540F" w:rsidRDefault="00D3540F"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51A114BE"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2BA593B8"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0A20B364" w14:textId="77777777" w:rsidR="00D3540F" w:rsidRDefault="00D3540F"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D3540F" w14:paraId="0B0161C5" w14:textId="77777777" w:rsidTr="00F92EDC">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37E7AD67" w14:textId="77777777" w:rsidR="00D3540F" w:rsidRDefault="00D3540F" w:rsidP="00F92EDC">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DF40EA0"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6E1F189"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4FBCD57"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D3540F" w14:paraId="695AD0E6" w14:textId="77777777" w:rsidTr="00F92EDC">
        <w:trPr>
          <w:trHeight w:val="320"/>
          <w:jc w:val="center"/>
        </w:trPr>
        <w:tc>
          <w:tcPr>
            <w:tcW w:w="780" w:type="dxa"/>
            <w:tcBorders>
              <w:top w:val="nil"/>
              <w:left w:val="nil"/>
              <w:bottom w:val="nil"/>
              <w:right w:val="nil"/>
            </w:tcBorders>
            <w:tcMar>
              <w:top w:w="120" w:type="dxa"/>
              <w:left w:w="120" w:type="dxa"/>
              <w:bottom w:w="60" w:type="dxa"/>
              <w:right w:w="120" w:type="dxa"/>
            </w:tcMar>
          </w:tcPr>
          <w:p w14:paraId="4F1069E7"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43BBAA9E"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118D583A"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767E60F7"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0, 4, 8, 16 or 32</w:t>
            </w:r>
          </w:p>
        </w:tc>
      </w:tr>
      <w:tr w:rsidR="00D3540F" w14:paraId="78EFC62A" w14:textId="77777777" w:rsidTr="00F92EDC">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5C0CFA6B" w14:textId="6B05AB50" w:rsidR="00D3540F" w:rsidRDefault="00D3540F" w:rsidP="000161C6">
            <w:pPr>
              <w:pStyle w:val="FigTitle"/>
              <w:numPr>
                <w:ilvl w:val="0"/>
                <w:numId w:val="9"/>
              </w:numPr>
              <w:suppressAutoHyphens/>
            </w:pPr>
            <w:bookmarkStart w:id="185" w:name="RTF35323436393a204669675469"/>
            <w:r>
              <w:rPr>
                <w:w w:val="100"/>
              </w:rPr>
              <w:t xml:space="preserve">Per AID TID Info subfield format if the AID11 subfield is </w:t>
            </w:r>
            <w:ins w:id="186" w:author="Huang, Po-kai" w:date="2024-11-27T14:30:00Z" w16du:dateUtc="2024-11-27T22:30:00Z">
              <w:r w:rsidR="00F81714">
                <w:rPr>
                  <w:w w:val="100"/>
                </w:rPr>
                <w:t>neither</w:t>
              </w:r>
            </w:ins>
            <w:r>
              <w:rPr>
                <w:w w:val="100"/>
              </w:rPr>
              <w:t xml:space="preserve"> 2045</w:t>
            </w:r>
            <w:bookmarkEnd w:id="185"/>
            <w:r>
              <w:rPr>
                <w:w w:val="100"/>
              </w:rPr>
              <w:t>(11ax)</w:t>
            </w:r>
            <w:ins w:id="187" w:author="Huang, Po-kai" w:date="2024-11-27T14:30:00Z" w16du:dateUtc="2024-11-27T22:30:00Z">
              <w:r w:rsidR="00F81714">
                <w:rPr>
                  <w:w w:val="100"/>
                </w:rPr>
                <w:t xml:space="preserve">, 2009, nor </w:t>
              </w:r>
              <w:r w:rsidR="00F81714" w:rsidRPr="006B3EDA">
                <w:rPr>
                  <w:w w:val="100"/>
                </w:rPr>
                <w:t>20</w:t>
              </w:r>
            </w:ins>
            <w:ins w:id="188" w:author="Huang, Po-kai" w:date="2025-02-06T10:04:00Z" w16du:dateUtc="2025-02-06T18:04:00Z">
              <w:r w:rsidR="002D78C5" w:rsidRPr="006B3EDA">
                <w:rPr>
                  <w:w w:val="100"/>
                </w:rPr>
                <w:t>47</w:t>
              </w:r>
            </w:ins>
          </w:p>
        </w:tc>
      </w:tr>
    </w:tbl>
    <w:p w14:paraId="746D4BDD" w14:textId="650F5AB5" w:rsidR="00D3540F" w:rsidRDefault="00D3540F" w:rsidP="00D3540F">
      <w:pPr>
        <w:pStyle w:val="T"/>
        <w:rPr>
          <w:ins w:id="189" w:author="Liwen Chu" w:date="2024-11-18T07:41:00Z"/>
          <w:w w:val="100"/>
        </w:rPr>
      </w:pPr>
      <w:ins w:id="190" w:author="Liwen Chu" w:date="2024-11-18T07:41:00Z">
        <w:r w:rsidRPr="006B3EDA">
          <w:rPr>
            <w:w w:val="100"/>
          </w:rPr>
          <w:t xml:space="preserve">If the AID11 subfield of the AID TID Info subfield is </w:t>
        </w:r>
      </w:ins>
      <w:ins w:id="191" w:author="Liwen Chu" w:date="2024-11-18T07:42:00Z">
        <w:r w:rsidRPr="006B3EDA">
          <w:rPr>
            <w:w w:val="100"/>
          </w:rPr>
          <w:t>equal to 2009</w:t>
        </w:r>
      </w:ins>
      <w:ins w:id="192" w:author="Liwen Chu" w:date="2024-11-18T07:41:00Z">
        <w:r w:rsidRPr="006B3EDA">
          <w:rPr>
            <w:w w:val="100"/>
          </w:rPr>
          <w:t xml:space="preserve">, then the Per AID TID Info subfield has the format shown in </w:t>
        </w:r>
      </w:ins>
      <w:ins w:id="193" w:author="Liwen Chu" w:date="2024-11-18T07:42:00Z">
        <w:r w:rsidRPr="006B3EDA">
          <w:rPr>
            <w:w w:val="100"/>
          </w:rPr>
          <w:t xml:space="preserve">Figure 9-XX (Per AID TID Info </w:t>
        </w:r>
      </w:ins>
      <w:ins w:id="194" w:author="Liwen Chu" w:date="2024-11-18T07:43:00Z">
        <w:r w:rsidRPr="006B3EDA">
          <w:rPr>
            <w:w w:val="100"/>
          </w:rPr>
          <w:t xml:space="preserve">subfield format </w:t>
        </w:r>
        <w:r w:rsidR="00DF4C0D" w:rsidRPr="006B3EDA">
          <w:rPr>
            <w:w w:val="100"/>
          </w:rPr>
          <w:t xml:space="preserve">if </w:t>
        </w:r>
      </w:ins>
      <w:ins w:id="195" w:author="Liwen Chu" w:date="2024-11-18T07:44:00Z">
        <w:r w:rsidR="00DF4C0D" w:rsidRPr="006B3EDA">
          <w:rPr>
            <w:w w:val="100"/>
          </w:rPr>
          <w:t>the AID11 subfield is equal to 2009</w:t>
        </w:r>
      </w:ins>
      <w:ins w:id="196" w:author="Liwen Chu" w:date="2024-11-18T07:42:00Z">
        <w:r w:rsidRPr="006B3EDA">
          <w:rPr>
            <w:w w:val="100"/>
          </w:rPr>
          <w:t>)</w:t>
        </w:r>
      </w:ins>
      <w:ins w:id="197" w:author="Liwen Chu" w:date="2024-11-18T07:41:00Z">
        <w:r w:rsidRPr="006B3EDA">
          <w:rPr>
            <w:w w:val="100"/>
          </w:rPr>
          <w:t>.</w:t>
        </w:r>
      </w:ins>
      <w:ins w:id="198" w:author="Liwen Chu" w:date="2024-11-18T07:48:00Z">
        <w:r w:rsidR="00DF4C0D" w:rsidRPr="006B3EDA">
          <w:rPr>
            <w:w w:val="100"/>
          </w:rPr>
          <w:t xml:space="preserve"> The Per AID TID Info field </w:t>
        </w:r>
      </w:ins>
      <w:ins w:id="199" w:author="Liwen Chu" w:date="2024-11-18T07:49:00Z">
        <w:r w:rsidR="00DF4C0D" w:rsidRPr="006B3EDA">
          <w:rPr>
            <w:w w:val="100"/>
          </w:rPr>
          <w:t>with the value in AID11 subfield equal to 200</w:t>
        </w:r>
      </w:ins>
      <w:ins w:id="200" w:author="Liwen Chu" w:date="2024-11-18T07:53:00Z">
        <w:r w:rsidR="00DF4C0D" w:rsidRPr="006B3EDA">
          <w:rPr>
            <w:w w:val="100"/>
          </w:rPr>
          <w:t>9</w:t>
        </w:r>
      </w:ins>
      <w:ins w:id="201" w:author="Liwen Chu" w:date="2024-11-18T07:49:00Z">
        <w:r w:rsidR="00DF4C0D" w:rsidRPr="006B3EDA">
          <w:rPr>
            <w:w w:val="100"/>
          </w:rPr>
          <w:t xml:space="preserve"> is</w:t>
        </w:r>
      </w:ins>
      <w:r w:rsidR="00147725" w:rsidRPr="006B3EDA">
        <w:rPr>
          <w:w w:val="100"/>
        </w:rPr>
        <w:t xml:space="preserve"> </w:t>
      </w:r>
      <w:ins w:id="202" w:author="Huang, Po-kai" w:date="2024-11-27T14:32:00Z" w16du:dateUtc="2024-11-27T22:32:00Z">
        <w:r w:rsidR="00A84B69" w:rsidRPr="006B3EDA">
          <w:rPr>
            <w:w w:val="100"/>
          </w:rPr>
          <w:t>after other</w:t>
        </w:r>
      </w:ins>
      <w:ins w:id="203" w:author="Liwen Chu" w:date="2024-11-18T07:49:00Z">
        <w:r w:rsidR="00DF4C0D" w:rsidRPr="006B3EDA">
          <w:rPr>
            <w:w w:val="100"/>
          </w:rPr>
          <w:t xml:space="preserve"> </w:t>
        </w:r>
      </w:ins>
      <w:ins w:id="204" w:author="Liwen Chu" w:date="2024-11-18T07:50:00Z">
        <w:r w:rsidR="00DF4C0D" w:rsidRPr="006B3EDA">
          <w:rPr>
            <w:w w:val="100"/>
          </w:rPr>
          <w:t>Per AID TID Info field</w:t>
        </w:r>
      </w:ins>
      <w:ins w:id="205" w:author="Huang, Po-kai" w:date="2024-11-27T14:32:00Z" w16du:dateUtc="2024-11-27T22:32:00Z">
        <w:r w:rsidR="00A84B69" w:rsidRPr="006B3EDA">
          <w:rPr>
            <w:w w:val="100"/>
          </w:rPr>
          <w:t>s</w:t>
        </w:r>
      </w:ins>
      <w:ins w:id="206" w:author="Liwen Chu" w:date="2024-11-18T07:50:00Z">
        <w:r w:rsidR="00DF4C0D" w:rsidRPr="006B3EDA">
          <w:rPr>
            <w:w w:val="100"/>
          </w:rPr>
          <w:t xml:space="preserve"> in the </w:t>
        </w:r>
        <w:proofErr w:type="gramStart"/>
        <w:r w:rsidR="00DF4C0D" w:rsidRPr="006B3EDA">
          <w:rPr>
            <w:w w:val="100"/>
          </w:rPr>
          <w:t>Multi-STA BlockAck</w:t>
        </w:r>
        <w:proofErr w:type="gramEnd"/>
        <w:r w:rsidR="00DF4C0D" w:rsidRPr="006B3EDA">
          <w:rPr>
            <w:w w:val="100"/>
          </w:rPr>
          <w:t xml:space="preserve"> frame </w:t>
        </w:r>
      </w:ins>
      <w:ins w:id="207" w:author="Huang, Po-kai" w:date="2024-11-27T14:32:00Z" w16du:dateUtc="2024-11-27T22:32:00Z">
        <w:r w:rsidR="00A84B69" w:rsidRPr="006B3EDA">
          <w:rPr>
            <w:w w:val="100"/>
          </w:rPr>
          <w:t>with AID11 not equal to 20</w:t>
        </w:r>
      </w:ins>
      <w:ins w:id="208" w:author="Huang, Po-kai" w:date="2025-02-06T10:04:00Z" w16du:dateUtc="2025-02-06T18:04:00Z">
        <w:r w:rsidR="000D7C78" w:rsidRPr="006B3EDA">
          <w:rPr>
            <w:w w:val="100"/>
          </w:rPr>
          <w:t>47</w:t>
        </w:r>
      </w:ins>
      <w:ins w:id="209" w:author="Alfred Asterjadhi" w:date="2025-02-24T10:12:00Z" w16du:dateUtc="2025-02-24T18:12:00Z">
        <w:r w:rsidR="008F2CB9" w:rsidRPr="006B3EDA">
          <w:rPr>
            <w:w w:val="100"/>
          </w:rPr>
          <w:t xml:space="preserve"> and that are addressed to STAs that have negotiated control frame protection</w:t>
        </w:r>
      </w:ins>
      <w:ins w:id="210" w:author="Liwen Chu" w:date="2024-11-18T07:51:00Z">
        <w:r w:rsidR="00DF4C0D" w:rsidRPr="006B3EDA">
          <w:rPr>
            <w:w w:val="100"/>
          </w:rPr>
          <w:t>.</w:t>
        </w:r>
      </w:ins>
      <w:ins w:id="211" w:author="Huang, Po-kai" w:date="2024-11-27T14:40:00Z" w16du:dateUtc="2024-11-27T22:40:00Z">
        <w:r w:rsidR="00E129AD" w:rsidRPr="006B3EDA">
          <w:rPr>
            <w:w w:val="100"/>
          </w:rPr>
          <w:t xml:space="preserve"> The </w:t>
        </w:r>
        <w:r w:rsidR="00E129AD" w:rsidRPr="006B3EDA">
          <w:rPr>
            <w:w w:val="100"/>
            <w:lang w:val="en-GB"/>
          </w:rPr>
          <w:t>Starting Sequence Number subfield of the Block Ack Starting Sequence Control subfield is reserved.</w:t>
        </w:r>
      </w:ins>
      <w:ins w:id="212" w:author="Huang, Po-kai" w:date="2024-11-27T14:45:00Z" w16du:dateUtc="2024-11-27T22:45:00Z">
        <w:r w:rsidR="002F29D0" w:rsidRPr="006B3EDA">
          <w:rPr>
            <w:w w:val="100"/>
            <w:lang w:val="en-GB"/>
          </w:rPr>
          <w:t xml:space="preserve"> </w:t>
        </w:r>
        <w:r w:rsidR="002F29D0" w:rsidRPr="006B3EDA">
          <w:rPr>
            <w:w w:val="100"/>
          </w:rPr>
          <w:t xml:space="preserve">The </w:t>
        </w:r>
        <w:r w:rsidR="002F29D0" w:rsidRPr="006B3EDA">
          <w:rPr>
            <w:w w:val="100"/>
            <w:lang w:val="en-GB"/>
          </w:rPr>
          <w:t xml:space="preserve">Fragment Number subfield of the Block Ack Starting Sequence Control subfield </w:t>
        </w:r>
      </w:ins>
      <w:ins w:id="213" w:author="Alfred Asterjadhi" w:date="2025-02-24T10:11:00Z" w16du:dateUtc="2025-02-24T18:11:00Z">
        <w:r w:rsidR="00964F48" w:rsidRPr="006B3EDA">
          <w:rPr>
            <w:w w:val="100"/>
            <w:lang w:val="en-GB"/>
          </w:rPr>
          <w:t xml:space="preserve">is set as defined in </w:t>
        </w:r>
      </w:ins>
      <w:ins w:id="214" w:author="Huang, Po-kai" w:date="2024-11-27T14:45:00Z" w16du:dateUtc="2024-11-27T22:45:00Z">
        <w:r w:rsidR="002F29D0" w:rsidRPr="006B3EDA">
          <w:t xml:space="preserve">in Table 9-40 (Fragment Number subfield encoding for the </w:t>
        </w:r>
        <w:proofErr w:type="gramStart"/>
        <w:r w:rsidR="002F29D0" w:rsidRPr="006B3EDA">
          <w:rPr>
            <w:w w:val="100"/>
            <w:lang w:val="en-GB"/>
          </w:rPr>
          <w:t>Multi-STA BlockAck</w:t>
        </w:r>
        <w:proofErr w:type="gramEnd"/>
        <w:r w:rsidR="002F29D0" w:rsidRPr="006B3EDA">
          <w:rPr>
            <w:w w:val="100"/>
            <w:lang w:val="en-GB"/>
          </w:rPr>
          <w:t xml:space="preserve"> variant)</w:t>
        </w:r>
      </w:ins>
      <w:ins w:id="215" w:author="Huang, Po-kai" w:date="2025-03-06T15:45:00Z" w16du:dateUtc="2025-03-06T23:45:00Z">
        <w:r w:rsidR="00884094" w:rsidRPr="006B3EDA">
          <w:rPr>
            <w:w w:val="100"/>
            <w:lang w:val="en-GB"/>
          </w:rPr>
          <w:t xml:space="preserve"> to indicate the length of the PN And MIC subfield</w:t>
        </w:r>
      </w:ins>
      <w:ins w:id="216" w:author="Huang, Po-kai" w:date="2024-11-27T14:45:00Z" w16du:dateUtc="2024-11-27T22:45:00Z">
        <w:r w:rsidR="002F29D0" w:rsidRPr="006B3EDA">
          <w:rPr>
            <w:w w:val="100"/>
            <w:lang w:val="en-GB"/>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3540F" w14:paraId="5B2E068D" w14:textId="77777777" w:rsidTr="00F92EDC">
        <w:trPr>
          <w:trHeight w:val="320"/>
          <w:jc w:val="center"/>
          <w:ins w:id="217" w:author="Liwen Chu" w:date="2024-11-18T07:41:00Z"/>
        </w:trPr>
        <w:tc>
          <w:tcPr>
            <w:tcW w:w="780" w:type="dxa"/>
            <w:tcBorders>
              <w:top w:val="nil"/>
              <w:left w:val="nil"/>
              <w:bottom w:val="nil"/>
              <w:right w:val="nil"/>
            </w:tcBorders>
            <w:tcMar>
              <w:top w:w="120" w:type="dxa"/>
              <w:left w:w="115" w:type="dxa"/>
              <w:bottom w:w="60" w:type="dxa"/>
              <w:right w:w="115" w:type="dxa"/>
            </w:tcMar>
            <w:vAlign w:val="center"/>
          </w:tcPr>
          <w:p w14:paraId="200453D3" w14:textId="77777777" w:rsidR="00D3540F" w:rsidRDefault="00D3540F"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18" w:author="Liwen Chu" w:date="2024-11-18T07:41:00Z"/>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611086EA"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19" w:author="Liwen Chu" w:date="2024-11-18T07:41:00Z"/>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5214A0DD"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20" w:author="Liwen Chu" w:date="2024-11-18T07:41:00Z"/>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7C6C20AA" w14:textId="77777777" w:rsidR="00D3540F" w:rsidRDefault="00D3540F"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21" w:author="Liwen Chu" w:date="2024-11-18T07:41:00Z"/>
                <w:rFonts w:ascii="Arial" w:hAnsi="Arial" w:cs="Arial"/>
                <w:sz w:val="16"/>
                <w:szCs w:val="16"/>
              </w:rPr>
            </w:pPr>
          </w:p>
        </w:tc>
      </w:tr>
      <w:tr w:rsidR="00D3540F" w14:paraId="7DD8F4FA" w14:textId="77777777" w:rsidTr="00F92EDC">
        <w:trPr>
          <w:trHeight w:val="480"/>
          <w:jc w:val="center"/>
          <w:ins w:id="222" w:author="Liwen Chu" w:date="2024-11-18T07:41:00Z"/>
        </w:trPr>
        <w:tc>
          <w:tcPr>
            <w:tcW w:w="780" w:type="dxa"/>
            <w:tcBorders>
              <w:top w:val="nil"/>
              <w:left w:val="nil"/>
              <w:bottom w:val="nil"/>
              <w:right w:val="nil"/>
            </w:tcBorders>
            <w:tcMar>
              <w:top w:w="120" w:type="dxa"/>
              <w:left w:w="120" w:type="dxa"/>
              <w:bottom w:w="60" w:type="dxa"/>
              <w:right w:w="120" w:type="dxa"/>
            </w:tcMar>
            <w:vAlign w:val="center"/>
          </w:tcPr>
          <w:p w14:paraId="0FBE458A" w14:textId="77777777" w:rsidR="00D3540F" w:rsidRDefault="00D3540F" w:rsidP="00F92EDC">
            <w:pPr>
              <w:pStyle w:val="CellBody"/>
              <w:spacing w:line="160" w:lineRule="atLeast"/>
              <w:jc w:val="center"/>
              <w:rPr>
                <w:ins w:id="223" w:author="Liwen Chu" w:date="2024-11-18T07:41: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17E6B58" w14:textId="77777777" w:rsidR="00D3540F" w:rsidRDefault="00D3540F" w:rsidP="00F92EDC">
            <w:pPr>
              <w:pStyle w:val="CellBody"/>
              <w:spacing w:line="160" w:lineRule="atLeast"/>
              <w:jc w:val="center"/>
              <w:rPr>
                <w:ins w:id="224" w:author="Liwen Chu" w:date="2024-11-18T07:41:00Z"/>
                <w:rFonts w:ascii="Arial" w:hAnsi="Arial" w:cs="Arial"/>
                <w:sz w:val="16"/>
                <w:szCs w:val="16"/>
              </w:rPr>
            </w:pPr>
            <w:ins w:id="225" w:author="Liwen Chu" w:date="2024-11-18T07:41:00Z">
              <w:r>
                <w:rPr>
                  <w:rFonts w:ascii="Arial" w:hAnsi="Arial" w:cs="Arial"/>
                  <w:w w:val="100"/>
                  <w:sz w:val="16"/>
                  <w:szCs w:val="16"/>
                </w:rPr>
                <w:t>AID TID Info</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9E8C8E4" w14:textId="77777777" w:rsidR="00D3540F" w:rsidRDefault="00D3540F" w:rsidP="00F92EDC">
            <w:pPr>
              <w:pStyle w:val="CellBody"/>
              <w:spacing w:line="160" w:lineRule="atLeast"/>
              <w:jc w:val="center"/>
              <w:rPr>
                <w:ins w:id="226" w:author="Liwen Chu" w:date="2024-11-18T07:41:00Z"/>
                <w:rFonts w:ascii="Arial" w:hAnsi="Arial" w:cs="Arial"/>
                <w:sz w:val="16"/>
                <w:szCs w:val="16"/>
              </w:rPr>
            </w:pPr>
            <w:ins w:id="227" w:author="Liwen Chu" w:date="2024-11-18T07:41:00Z">
              <w:r>
                <w:rPr>
                  <w:rFonts w:ascii="Arial" w:hAnsi="Arial" w:cs="Arial"/>
                  <w:w w:val="100"/>
                  <w:sz w:val="16"/>
                  <w:szCs w:val="16"/>
                </w:rPr>
                <w:t>Block Ack Starting Sequence Control</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26F95F7" w14:textId="72C04514" w:rsidR="00D3540F" w:rsidRDefault="00DF4C0D" w:rsidP="00F92EDC">
            <w:pPr>
              <w:pStyle w:val="CellBody"/>
              <w:spacing w:line="160" w:lineRule="atLeast"/>
              <w:jc w:val="center"/>
              <w:rPr>
                <w:ins w:id="228" w:author="Liwen Chu" w:date="2024-11-18T07:41:00Z"/>
                <w:rFonts w:ascii="Arial" w:hAnsi="Arial" w:cs="Arial"/>
                <w:sz w:val="16"/>
                <w:szCs w:val="16"/>
              </w:rPr>
            </w:pPr>
            <w:ins w:id="229" w:author="Liwen Chu" w:date="2024-11-18T07:44:00Z">
              <w:r>
                <w:rPr>
                  <w:rFonts w:ascii="Arial" w:hAnsi="Arial" w:cs="Arial"/>
                  <w:w w:val="100"/>
                  <w:sz w:val="16"/>
                  <w:szCs w:val="16"/>
                </w:rPr>
                <w:t>PN And MIC</w:t>
              </w:r>
            </w:ins>
          </w:p>
        </w:tc>
      </w:tr>
      <w:tr w:rsidR="00D3540F" w14:paraId="26EBC64B" w14:textId="77777777" w:rsidTr="00F92EDC">
        <w:trPr>
          <w:trHeight w:val="320"/>
          <w:jc w:val="center"/>
          <w:ins w:id="230" w:author="Liwen Chu" w:date="2024-11-18T07:41:00Z"/>
        </w:trPr>
        <w:tc>
          <w:tcPr>
            <w:tcW w:w="780" w:type="dxa"/>
            <w:tcBorders>
              <w:top w:val="nil"/>
              <w:left w:val="nil"/>
              <w:bottom w:val="nil"/>
              <w:right w:val="nil"/>
            </w:tcBorders>
            <w:tcMar>
              <w:top w:w="120" w:type="dxa"/>
              <w:left w:w="120" w:type="dxa"/>
              <w:bottom w:w="60" w:type="dxa"/>
              <w:right w:w="120" w:type="dxa"/>
            </w:tcMar>
          </w:tcPr>
          <w:p w14:paraId="073B0945" w14:textId="77777777" w:rsidR="00D3540F" w:rsidRDefault="00D3540F" w:rsidP="00F92EDC">
            <w:pPr>
              <w:pStyle w:val="CellBody"/>
              <w:spacing w:line="160" w:lineRule="atLeast"/>
              <w:jc w:val="center"/>
              <w:rPr>
                <w:ins w:id="231" w:author="Liwen Chu" w:date="2024-11-18T07:41:00Z"/>
                <w:rFonts w:ascii="Arial" w:hAnsi="Arial" w:cs="Arial"/>
                <w:sz w:val="16"/>
                <w:szCs w:val="16"/>
              </w:rPr>
            </w:pPr>
            <w:ins w:id="232" w:author="Liwen Chu" w:date="2024-11-18T07:41: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7EDF45A6" w14:textId="77777777" w:rsidR="00D3540F" w:rsidRDefault="00D3540F" w:rsidP="00F92EDC">
            <w:pPr>
              <w:pStyle w:val="CellBody"/>
              <w:spacing w:line="160" w:lineRule="atLeast"/>
              <w:jc w:val="center"/>
              <w:rPr>
                <w:ins w:id="233" w:author="Liwen Chu" w:date="2024-11-18T07:41:00Z"/>
                <w:rFonts w:ascii="Arial" w:hAnsi="Arial" w:cs="Arial"/>
                <w:sz w:val="16"/>
                <w:szCs w:val="16"/>
              </w:rPr>
            </w:pPr>
            <w:ins w:id="234" w:author="Liwen Chu" w:date="2024-11-18T07:41:00Z">
              <w:r>
                <w:rPr>
                  <w:rFonts w:ascii="Arial" w:hAnsi="Arial" w:cs="Arial"/>
                  <w:w w:val="100"/>
                  <w:sz w:val="16"/>
                  <w:szCs w:val="16"/>
                </w:rPr>
                <w:t>2</w:t>
              </w:r>
            </w:ins>
          </w:p>
        </w:tc>
        <w:tc>
          <w:tcPr>
            <w:tcW w:w="1680" w:type="dxa"/>
            <w:tcBorders>
              <w:top w:val="nil"/>
              <w:left w:val="nil"/>
              <w:bottom w:val="nil"/>
              <w:right w:val="nil"/>
            </w:tcBorders>
            <w:tcMar>
              <w:top w:w="120" w:type="dxa"/>
              <w:left w:w="120" w:type="dxa"/>
              <w:bottom w:w="60" w:type="dxa"/>
              <w:right w:w="120" w:type="dxa"/>
            </w:tcMar>
          </w:tcPr>
          <w:p w14:paraId="567FEA3D" w14:textId="717FFF63" w:rsidR="00D3540F" w:rsidRDefault="00D3540F" w:rsidP="00F92EDC">
            <w:pPr>
              <w:pStyle w:val="CellBody"/>
              <w:spacing w:line="160" w:lineRule="atLeast"/>
              <w:jc w:val="center"/>
              <w:rPr>
                <w:ins w:id="235" w:author="Liwen Chu" w:date="2024-11-18T07:41:00Z"/>
                <w:rFonts w:ascii="Arial" w:hAnsi="Arial" w:cs="Arial"/>
                <w:sz w:val="16"/>
                <w:szCs w:val="16"/>
              </w:rPr>
            </w:pPr>
            <w:ins w:id="236" w:author="Liwen Chu" w:date="2024-11-18T07:41:00Z">
              <w:r>
                <w:rPr>
                  <w:rFonts w:ascii="Arial" w:hAnsi="Arial" w:cs="Arial"/>
                  <w:w w:val="100"/>
                  <w:sz w:val="16"/>
                  <w:szCs w:val="16"/>
                </w:rPr>
                <w:t>2</w:t>
              </w:r>
            </w:ins>
          </w:p>
        </w:tc>
        <w:tc>
          <w:tcPr>
            <w:tcW w:w="1540" w:type="dxa"/>
            <w:tcBorders>
              <w:top w:val="nil"/>
              <w:left w:val="nil"/>
              <w:bottom w:val="nil"/>
              <w:right w:val="nil"/>
            </w:tcBorders>
            <w:tcMar>
              <w:top w:w="120" w:type="dxa"/>
              <w:left w:w="120" w:type="dxa"/>
              <w:bottom w:w="60" w:type="dxa"/>
              <w:right w:w="120" w:type="dxa"/>
            </w:tcMar>
          </w:tcPr>
          <w:p w14:paraId="044A0699" w14:textId="40F6187E" w:rsidR="00D3540F" w:rsidRDefault="00D3540F" w:rsidP="00F92EDC">
            <w:pPr>
              <w:pStyle w:val="CellBody"/>
              <w:spacing w:line="160" w:lineRule="atLeast"/>
              <w:jc w:val="center"/>
              <w:rPr>
                <w:ins w:id="237" w:author="Liwen Chu" w:date="2024-11-18T07:41:00Z"/>
                <w:rFonts w:ascii="Arial" w:hAnsi="Arial" w:cs="Arial"/>
                <w:sz w:val="16"/>
                <w:szCs w:val="16"/>
              </w:rPr>
            </w:pPr>
            <w:ins w:id="238" w:author="Liwen Chu" w:date="2024-11-18T07:41:00Z">
              <w:r>
                <w:rPr>
                  <w:rFonts w:ascii="Arial" w:hAnsi="Arial" w:cs="Arial"/>
                  <w:w w:val="100"/>
                  <w:sz w:val="16"/>
                  <w:szCs w:val="16"/>
                </w:rPr>
                <w:t>32</w:t>
              </w:r>
            </w:ins>
          </w:p>
        </w:tc>
      </w:tr>
    </w:tbl>
    <w:p w14:paraId="01C27EE1" w14:textId="355A4CA0" w:rsidR="00D3540F" w:rsidRDefault="00DF4C0D" w:rsidP="00E939FE">
      <w:pPr>
        <w:rPr>
          <w:ins w:id="239" w:author="Liwen Chu" w:date="2024-11-18T07:45:00Z"/>
        </w:rPr>
      </w:pPr>
      <w:ins w:id="240" w:author="Liwen Chu" w:date="2024-11-18T07:45:00Z">
        <w:r>
          <w:t>Figure 9-XX----Per AID TID Info subfield format if the AID11 subfield is equal to 2009</w:t>
        </w:r>
      </w:ins>
    </w:p>
    <w:p w14:paraId="5AC0A677" w14:textId="77777777" w:rsidR="00DF4C0D" w:rsidRDefault="00DF4C0D" w:rsidP="00E939FE">
      <w:pPr>
        <w:rPr>
          <w:ins w:id="241" w:author="Liwen Chu" w:date="2024-11-18T07:45:00Z"/>
        </w:rPr>
      </w:pPr>
    </w:p>
    <w:p w14:paraId="28873AA4" w14:textId="39D96EE8" w:rsidR="00DF4C0D" w:rsidRDefault="00DF4C0D" w:rsidP="00DF4C0D">
      <w:pPr>
        <w:pStyle w:val="T"/>
        <w:rPr>
          <w:ins w:id="242" w:author="Liwen Chu" w:date="2024-11-18T07:45:00Z"/>
          <w:w w:val="100"/>
        </w:rPr>
      </w:pPr>
      <w:ins w:id="243" w:author="Liwen Chu" w:date="2024-11-18T07:46:00Z">
        <w:r>
          <w:rPr>
            <w:w w:val="100"/>
          </w:rPr>
          <w:t>The PN And MIC subfield</w:t>
        </w:r>
      </w:ins>
      <w:ins w:id="244" w:author="Liwen Chu" w:date="2024-11-18T07:45:00Z">
        <w:r>
          <w:rPr>
            <w:w w:val="100"/>
          </w:rPr>
          <w:t xml:space="preserve"> has the format shown in Figure 9-XX (</w:t>
        </w:r>
      </w:ins>
      <w:ins w:id="245" w:author="Liwen Chu" w:date="2024-11-18T07:46:00Z">
        <w:r>
          <w:rPr>
            <w:w w:val="100"/>
          </w:rPr>
          <w:t xml:space="preserve">PN And MIC </w:t>
        </w:r>
      </w:ins>
      <w:ins w:id="246" w:author="Liwen Chu" w:date="2024-11-18T07:45:00Z">
        <w:r>
          <w:rPr>
            <w:w w:val="100"/>
          </w:rPr>
          <w:t>subfield format).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F4C0D" w14:paraId="7FBE3087" w14:textId="77777777" w:rsidTr="00F92EDC">
        <w:trPr>
          <w:trHeight w:val="320"/>
          <w:jc w:val="center"/>
          <w:ins w:id="247" w:author="Liwen Chu" w:date="2024-11-18T07:45:00Z"/>
        </w:trPr>
        <w:tc>
          <w:tcPr>
            <w:tcW w:w="780" w:type="dxa"/>
            <w:tcBorders>
              <w:top w:val="nil"/>
              <w:left w:val="nil"/>
              <w:bottom w:val="nil"/>
              <w:right w:val="nil"/>
            </w:tcBorders>
            <w:tcMar>
              <w:top w:w="120" w:type="dxa"/>
              <w:left w:w="115" w:type="dxa"/>
              <w:bottom w:w="60" w:type="dxa"/>
              <w:right w:w="115" w:type="dxa"/>
            </w:tcMar>
            <w:vAlign w:val="center"/>
          </w:tcPr>
          <w:p w14:paraId="66E16F75" w14:textId="77777777" w:rsidR="00DF4C0D" w:rsidRDefault="00DF4C0D"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48" w:author="Liwen Chu" w:date="2024-11-18T07:45:00Z"/>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717DB916"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49" w:author="Liwen Chu" w:date="2024-11-18T07:45:00Z"/>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7F327C2C"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50" w:author="Liwen Chu" w:date="2024-11-18T07:45:00Z"/>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4ED29580" w14:textId="77777777" w:rsidR="00DF4C0D" w:rsidRDefault="00DF4C0D"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51" w:author="Liwen Chu" w:date="2024-11-18T07:45:00Z"/>
                <w:rFonts w:ascii="Arial" w:hAnsi="Arial" w:cs="Arial"/>
                <w:sz w:val="16"/>
                <w:szCs w:val="16"/>
              </w:rPr>
            </w:pPr>
          </w:p>
        </w:tc>
      </w:tr>
      <w:tr w:rsidR="00DF4C0D" w14:paraId="23DD95B7" w14:textId="77777777" w:rsidTr="00F92EDC">
        <w:trPr>
          <w:trHeight w:val="480"/>
          <w:jc w:val="center"/>
          <w:ins w:id="252" w:author="Liwen Chu" w:date="2024-11-18T07:45:00Z"/>
        </w:trPr>
        <w:tc>
          <w:tcPr>
            <w:tcW w:w="780" w:type="dxa"/>
            <w:tcBorders>
              <w:top w:val="nil"/>
              <w:left w:val="nil"/>
              <w:bottom w:val="nil"/>
              <w:right w:val="nil"/>
            </w:tcBorders>
            <w:tcMar>
              <w:top w:w="120" w:type="dxa"/>
              <w:left w:w="120" w:type="dxa"/>
              <w:bottom w:w="60" w:type="dxa"/>
              <w:right w:w="120" w:type="dxa"/>
            </w:tcMar>
            <w:vAlign w:val="center"/>
          </w:tcPr>
          <w:p w14:paraId="3E58B3DD" w14:textId="77777777" w:rsidR="00DF4C0D" w:rsidRDefault="00DF4C0D" w:rsidP="00F92EDC">
            <w:pPr>
              <w:pStyle w:val="CellBody"/>
              <w:spacing w:line="160" w:lineRule="atLeast"/>
              <w:jc w:val="center"/>
              <w:rPr>
                <w:ins w:id="253" w:author="Liwen Chu" w:date="2024-11-18T07:45: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BF8F2D5" w14:textId="5ECA1D09" w:rsidR="00DF4C0D" w:rsidRDefault="00DF4C0D" w:rsidP="00F92EDC">
            <w:pPr>
              <w:pStyle w:val="CellBody"/>
              <w:spacing w:line="160" w:lineRule="atLeast"/>
              <w:jc w:val="center"/>
              <w:rPr>
                <w:ins w:id="254" w:author="Liwen Chu" w:date="2024-11-18T07:45:00Z"/>
                <w:rFonts w:ascii="Arial" w:hAnsi="Arial" w:cs="Arial"/>
                <w:sz w:val="16"/>
                <w:szCs w:val="16"/>
              </w:rPr>
            </w:pPr>
            <w:ins w:id="255" w:author="Liwen Chu" w:date="2024-11-18T07:46:00Z">
              <w:r>
                <w:rPr>
                  <w:rFonts w:ascii="Arial" w:hAnsi="Arial" w:cs="Arial"/>
                  <w:w w:val="100"/>
                  <w:sz w:val="16"/>
                  <w:szCs w:val="16"/>
                </w:rPr>
                <w:t>PN</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888D582" w14:textId="708659D4" w:rsidR="00DF4C0D" w:rsidRDefault="00DF4C0D" w:rsidP="00F92EDC">
            <w:pPr>
              <w:pStyle w:val="CellBody"/>
              <w:spacing w:line="160" w:lineRule="atLeast"/>
              <w:jc w:val="center"/>
              <w:rPr>
                <w:ins w:id="256" w:author="Liwen Chu" w:date="2024-11-18T07:45:00Z"/>
                <w:rFonts w:ascii="Arial" w:hAnsi="Arial" w:cs="Arial"/>
                <w:sz w:val="16"/>
                <w:szCs w:val="16"/>
              </w:rPr>
            </w:pPr>
            <w:ins w:id="257" w:author="Liwen Chu" w:date="2024-11-18T07:46:00Z">
              <w:r>
                <w:rPr>
                  <w:rFonts w:ascii="Arial" w:hAnsi="Arial" w:cs="Arial"/>
                  <w:w w:val="100"/>
                  <w:sz w:val="16"/>
                  <w:szCs w:val="16"/>
                </w:rPr>
                <w:t>MIC</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473A714" w14:textId="3B2AE737" w:rsidR="00DF4C0D" w:rsidRDefault="00DF4C0D" w:rsidP="00F92EDC">
            <w:pPr>
              <w:pStyle w:val="CellBody"/>
              <w:spacing w:line="160" w:lineRule="atLeast"/>
              <w:jc w:val="center"/>
              <w:rPr>
                <w:ins w:id="258" w:author="Liwen Chu" w:date="2024-11-18T07:45:00Z"/>
                <w:rFonts w:ascii="Arial" w:hAnsi="Arial" w:cs="Arial"/>
                <w:sz w:val="16"/>
                <w:szCs w:val="16"/>
              </w:rPr>
            </w:pPr>
            <w:ins w:id="259" w:author="Liwen Chu" w:date="2024-11-18T07:47:00Z">
              <w:r>
                <w:rPr>
                  <w:rFonts w:ascii="Arial" w:hAnsi="Arial" w:cs="Arial"/>
                  <w:w w:val="100"/>
                  <w:sz w:val="16"/>
                  <w:szCs w:val="16"/>
                </w:rPr>
                <w:t>Reserved</w:t>
              </w:r>
            </w:ins>
          </w:p>
        </w:tc>
      </w:tr>
      <w:tr w:rsidR="00DF4C0D" w14:paraId="59AC8103" w14:textId="77777777" w:rsidTr="00F92EDC">
        <w:trPr>
          <w:trHeight w:val="320"/>
          <w:jc w:val="center"/>
          <w:ins w:id="260" w:author="Liwen Chu" w:date="2024-11-18T07:45:00Z"/>
        </w:trPr>
        <w:tc>
          <w:tcPr>
            <w:tcW w:w="780" w:type="dxa"/>
            <w:tcBorders>
              <w:top w:val="nil"/>
              <w:left w:val="nil"/>
              <w:bottom w:val="nil"/>
              <w:right w:val="nil"/>
            </w:tcBorders>
            <w:tcMar>
              <w:top w:w="120" w:type="dxa"/>
              <w:left w:w="120" w:type="dxa"/>
              <w:bottom w:w="60" w:type="dxa"/>
              <w:right w:w="120" w:type="dxa"/>
            </w:tcMar>
          </w:tcPr>
          <w:p w14:paraId="06C55318" w14:textId="77777777" w:rsidR="00DF4C0D" w:rsidRDefault="00DF4C0D" w:rsidP="00F92EDC">
            <w:pPr>
              <w:pStyle w:val="CellBody"/>
              <w:spacing w:line="160" w:lineRule="atLeast"/>
              <w:jc w:val="center"/>
              <w:rPr>
                <w:ins w:id="261" w:author="Liwen Chu" w:date="2024-11-18T07:45:00Z"/>
                <w:rFonts w:ascii="Arial" w:hAnsi="Arial" w:cs="Arial"/>
                <w:sz w:val="16"/>
                <w:szCs w:val="16"/>
              </w:rPr>
            </w:pPr>
            <w:ins w:id="262" w:author="Liwen Chu" w:date="2024-11-18T07:45: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5B116961" w14:textId="1DB39B0F" w:rsidR="00DF4C0D" w:rsidRDefault="00DF4C0D" w:rsidP="00F92EDC">
            <w:pPr>
              <w:pStyle w:val="CellBody"/>
              <w:spacing w:line="160" w:lineRule="atLeast"/>
              <w:jc w:val="center"/>
              <w:rPr>
                <w:ins w:id="263" w:author="Liwen Chu" w:date="2024-11-18T07:45:00Z"/>
                <w:rFonts w:ascii="Arial" w:hAnsi="Arial" w:cs="Arial"/>
                <w:sz w:val="16"/>
                <w:szCs w:val="16"/>
              </w:rPr>
            </w:pPr>
            <w:ins w:id="264" w:author="Liwen Chu" w:date="2024-11-18T07:46:00Z">
              <w:r>
                <w:rPr>
                  <w:rFonts w:ascii="Arial" w:hAnsi="Arial" w:cs="Arial"/>
                  <w:w w:val="100"/>
                  <w:sz w:val="16"/>
                  <w:szCs w:val="16"/>
                </w:rPr>
                <w:t>6</w:t>
              </w:r>
            </w:ins>
          </w:p>
        </w:tc>
        <w:tc>
          <w:tcPr>
            <w:tcW w:w="1680" w:type="dxa"/>
            <w:tcBorders>
              <w:top w:val="nil"/>
              <w:left w:val="nil"/>
              <w:bottom w:val="nil"/>
              <w:right w:val="nil"/>
            </w:tcBorders>
            <w:tcMar>
              <w:top w:w="120" w:type="dxa"/>
              <w:left w:w="120" w:type="dxa"/>
              <w:bottom w:w="60" w:type="dxa"/>
              <w:right w:w="120" w:type="dxa"/>
            </w:tcMar>
          </w:tcPr>
          <w:p w14:paraId="460487C7" w14:textId="766D6BDD" w:rsidR="00DF4C0D" w:rsidRDefault="00DF4C0D" w:rsidP="00F92EDC">
            <w:pPr>
              <w:pStyle w:val="CellBody"/>
              <w:spacing w:line="160" w:lineRule="atLeast"/>
              <w:jc w:val="center"/>
              <w:rPr>
                <w:ins w:id="265" w:author="Liwen Chu" w:date="2024-11-18T07:45:00Z"/>
                <w:rFonts w:ascii="Arial" w:hAnsi="Arial" w:cs="Arial"/>
                <w:sz w:val="16"/>
                <w:szCs w:val="16"/>
              </w:rPr>
            </w:pPr>
            <w:ins w:id="266" w:author="Liwen Chu" w:date="2024-11-18T07:52:00Z">
              <w:r>
                <w:rPr>
                  <w:rFonts w:ascii="Arial" w:hAnsi="Arial" w:cs="Arial"/>
                  <w:w w:val="100"/>
                  <w:sz w:val="16"/>
                  <w:szCs w:val="16"/>
                </w:rPr>
                <w:t>16</w:t>
              </w:r>
            </w:ins>
          </w:p>
        </w:tc>
        <w:tc>
          <w:tcPr>
            <w:tcW w:w="1540" w:type="dxa"/>
            <w:tcBorders>
              <w:top w:val="nil"/>
              <w:left w:val="nil"/>
              <w:bottom w:val="nil"/>
              <w:right w:val="nil"/>
            </w:tcBorders>
            <w:tcMar>
              <w:top w:w="120" w:type="dxa"/>
              <w:left w:w="120" w:type="dxa"/>
              <w:bottom w:w="60" w:type="dxa"/>
              <w:right w:w="120" w:type="dxa"/>
            </w:tcMar>
          </w:tcPr>
          <w:p w14:paraId="36D9B975" w14:textId="0CC5E31D" w:rsidR="00DF4C0D" w:rsidRDefault="00DF4C0D" w:rsidP="00F92EDC">
            <w:pPr>
              <w:pStyle w:val="CellBody"/>
              <w:spacing w:line="160" w:lineRule="atLeast"/>
              <w:jc w:val="center"/>
              <w:rPr>
                <w:ins w:id="267" w:author="Liwen Chu" w:date="2024-11-18T07:45:00Z"/>
                <w:rFonts w:ascii="Arial" w:hAnsi="Arial" w:cs="Arial"/>
                <w:sz w:val="16"/>
                <w:szCs w:val="16"/>
              </w:rPr>
            </w:pPr>
            <w:ins w:id="268" w:author="Liwen Chu" w:date="2024-11-18T07:52:00Z">
              <w:r>
                <w:rPr>
                  <w:rFonts w:ascii="Arial" w:hAnsi="Arial" w:cs="Arial"/>
                  <w:w w:val="100"/>
                  <w:sz w:val="16"/>
                  <w:szCs w:val="16"/>
                </w:rPr>
                <w:t>10</w:t>
              </w:r>
            </w:ins>
          </w:p>
        </w:tc>
      </w:tr>
    </w:tbl>
    <w:p w14:paraId="49DE432E" w14:textId="1F509BBE" w:rsidR="00DF4C0D" w:rsidRPr="00D3540F" w:rsidRDefault="00DF4C0D" w:rsidP="00DF4C0D">
      <w:pPr>
        <w:rPr>
          <w:ins w:id="269" w:author="Liwen Chu" w:date="2024-11-18T07:45:00Z"/>
          <w:szCs w:val="22"/>
          <w:lang w:eastAsia="ko-KR"/>
        </w:rPr>
      </w:pPr>
      <w:ins w:id="270" w:author="Liwen Chu" w:date="2024-11-18T07:45:00Z">
        <w:r>
          <w:t>Figure 9-XX----</w:t>
        </w:r>
        <w:del w:id="271" w:author="Huang, Po-kai" w:date="2024-11-22T12:54:00Z" w16du:dateUtc="2024-11-22T20:54:00Z">
          <w:r w:rsidDel="00180F27">
            <w:delText xml:space="preserve"> </w:delText>
          </w:r>
        </w:del>
      </w:ins>
      <w:ins w:id="272" w:author="Huang, Po-kai" w:date="2024-11-22T12:54:00Z" w16du:dateUtc="2024-11-22T20:54:00Z">
        <w:r w:rsidR="00180F27">
          <w:t>PN And MIC subfield format</w:t>
        </w:r>
      </w:ins>
    </w:p>
    <w:p w14:paraId="1E4B6C22" w14:textId="77777777" w:rsidR="00DF4C0D" w:rsidRDefault="00DF4C0D" w:rsidP="00E939FE">
      <w:pPr>
        <w:rPr>
          <w:ins w:id="273" w:author="Liwen Chu" w:date="2024-11-18T07:53:00Z"/>
          <w:szCs w:val="22"/>
          <w:lang w:eastAsia="ko-KR"/>
        </w:rPr>
      </w:pPr>
    </w:p>
    <w:p w14:paraId="74F76151" w14:textId="6065B142" w:rsidR="009305A1" w:rsidRPr="00EF2DCE" w:rsidRDefault="009305A1" w:rsidP="009305A1">
      <w:pPr>
        <w:rPr>
          <w:ins w:id="274" w:author="Alfred Asterjadhi" w:date="2025-02-24T10:13:00Z" w16du:dateUtc="2025-02-24T18:13:00Z"/>
          <w:szCs w:val="22"/>
          <w:lang w:val="en-US" w:eastAsia="ko-KR"/>
        </w:rPr>
      </w:pPr>
      <w:ins w:id="275" w:author="Alfred Asterjadhi" w:date="2025-02-24T10:13:00Z" w16du:dateUtc="2025-02-24T18:13:00Z">
        <w:r w:rsidRPr="00EF2DCE">
          <w:rPr>
            <w:szCs w:val="22"/>
            <w:lang w:val="en-US" w:eastAsia="ko-KR"/>
          </w:rPr>
          <w:t xml:space="preserve">The PN subfield contains the PN corresponding to the integrity key indicated by the Key ID subfield. The PN subfield format is defined in </w:t>
        </w:r>
      </w:ins>
      <w:ins w:id="276" w:author="Huang, Po-kai" w:date="2025-03-05T13:48:00Z">
        <w:r w:rsidR="00A17841" w:rsidRPr="00EF2DCE">
          <w:rPr>
            <w:szCs w:val="22"/>
            <w:lang w:val="en-US" w:eastAsia="ko-KR"/>
          </w:rPr>
          <w:t>Figure 9-1029</w:t>
        </w:r>
      </w:ins>
      <w:r w:rsidR="00A17841" w:rsidRPr="00EF2DCE">
        <w:rPr>
          <w:szCs w:val="22"/>
          <w:lang w:val="en-US" w:eastAsia="ko-KR"/>
        </w:rPr>
        <w:t xml:space="preserve"> (</w:t>
      </w:r>
      <w:ins w:id="277" w:author="Huang, Po-kai" w:date="2025-03-05T13:48:00Z">
        <w:r w:rsidR="00A17841" w:rsidRPr="00EF2DCE">
          <w:rPr>
            <w:szCs w:val="22"/>
            <w:lang w:val="en-US" w:eastAsia="ko-KR"/>
          </w:rPr>
          <w:t>PN field format</w:t>
        </w:r>
      </w:ins>
      <w:r w:rsidR="00A17841" w:rsidRPr="00EF2DCE">
        <w:rPr>
          <w:szCs w:val="22"/>
          <w:lang w:val="en-US" w:eastAsia="ko-KR"/>
        </w:rPr>
        <w:t>).</w:t>
      </w:r>
    </w:p>
    <w:p w14:paraId="515D54A4" w14:textId="77777777" w:rsidR="009305A1" w:rsidRPr="00EF2DCE" w:rsidRDefault="009305A1" w:rsidP="009305A1">
      <w:pPr>
        <w:rPr>
          <w:ins w:id="278" w:author="Alfred Asterjadhi" w:date="2025-02-24T10:13:00Z" w16du:dateUtc="2025-02-24T18:13:00Z"/>
          <w:szCs w:val="22"/>
          <w:lang w:eastAsia="ko-KR"/>
        </w:rPr>
      </w:pPr>
    </w:p>
    <w:p w14:paraId="0484E6EE" w14:textId="77777777" w:rsidR="009305A1" w:rsidRDefault="009305A1" w:rsidP="009305A1">
      <w:pPr>
        <w:rPr>
          <w:ins w:id="279" w:author="Alfred Asterjadhi" w:date="2025-02-24T10:13:00Z" w16du:dateUtc="2025-02-24T18:13:00Z"/>
          <w:szCs w:val="22"/>
          <w:lang w:val="en-US" w:eastAsia="ko-KR"/>
        </w:rPr>
      </w:pPr>
      <w:ins w:id="280" w:author="Alfred Asterjadhi" w:date="2025-02-24T10:13:00Z" w16du:dateUtc="2025-02-24T18:13:00Z">
        <w:r w:rsidRPr="00EF2DCE">
          <w:rPr>
            <w:szCs w:val="22"/>
            <w:lang w:val="en-US" w:eastAsia="ko-KR"/>
          </w:rPr>
          <w:t>The MIC subfield contains a message integrity check calculated over the BlockAck frame as defined in 12.5.x (Control frame integrity protocol (CIP)).</w:t>
        </w:r>
      </w:ins>
    </w:p>
    <w:p w14:paraId="5D25520C" w14:textId="4AC55C1F" w:rsidR="00DF4C0D" w:rsidRPr="00B76793" w:rsidRDefault="00DF4C0D" w:rsidP="002F29D0">
      <w:pPr>
        <w:pStyle w:val="T"/>
        <w:rPr>
          <w:ins w:id="281" w:author="Liwen Chu" w:date="2024-11-18T07:53:00Z"/>
          <w:b/>
          <w:bCs/>
        </w:rPr>
      </w:pPr>
      <w:ins w:id="282" w:author="Liwen Chu" w:date="2024-11-18T07:53:00Z">
        <w:r w:rsidRPr="00EF2DCE">
          <w:rPr>
            <w:w w:val="100"/>
          </w:rPr>
          <w:t>If the AID11 subfield of the AID TID Info subfield is equal to 20</w:t>
        </w:r>
      </w:ins>
      <w:ins w:id="283" w:author="Huang, Po-kai" w:date="2025-02-06T10:04:00Z" w16du:dateUtc="2025-02-06T18:04:00Z">
        <w:r w:rsidR="000D7C78" w:rsidRPr="00EF2DCE">
          <w:rPr>
            <w:w w:val="100"/>
          </w:rPr>
          <w:t>47</w:t>
        </w:r>
      </w:ins>
      <w:ins w:id="284" w:author="Liwen Chu" w:date="2024-11-18T07:53:00Z">
        <w:r w:rsidRPr="00EF2DCE">
          <w:rPr>
            <w:w w:val="100"/>
          </w:rPr>
          <w:t>, then the Per AID TID Info subfield has the format shown in Figure 9-XX (Per AID TID Info subfield format if the AID11 subfield is equal to 20</w:t>
        </w:r>
      </w:ins>
      <w:ins w:id="285" w:author="Huang, Po-kai" w:date="2025-02-06T10:05:00Z" w16du:dateUtc="2025-02-06T18:05:00Z">
        <w:r w:rsidR="000D7C78" w:rsidRPr="00EF2DCE">
          <w:rPr>
            <w:w w:val="100"/>
          </w:rPr>
          <w:t>47</w:t>
        </w:r>
      </w:ins>
      <w:ins w:id="286" w:author="Liwen Chu" w:date="2024-11-18T07:53:00Z">
        <w:r w:rsidRPr="00EF2DCE">
          <w:rPr>
            <w:w w:val="100"/>
          </w:rPr>
          <w:t>). The Per AID TID Info field</w:t>
        </w:r>
      </w:ins>
      <w:ins w:id="287" w:author="Liwen Chu" w:date="2024-11-18T08:01:00Z">
        <w:r w:rsidR="00B31B12" w:rsidRPr="00EF2DCE">
          <w:rPr>
            <w:w w:val="100"/>
          </w:rPr>
          <w:t>(s)</w:t>
        </w:r>
      </w:ins>
      <w:ins w:id="288" w:author="Liwen Chu" w:date="2024-11-18T07:53:00Z">
        <w:r w:rsidRPr="00EF2DCE">
          <w:rPr>
            <w:w w:val="100"/>
          </w:rPr>
          <w:t xml:space="preserve"> with the value in AID11 subfield equal to 20</w:t>
        </w:r>
      </w:ins>
      <w:ins w:id="289" w:author="Huang, Po-kai" w:date="2025-02-06T10:05:00Z" w16du:dateUtc="2025-02-06T18:05:00Z">
        <w:r w:rsidR="000D7C78" w:rsidRPr="00EF2DCE">
          <w:rPr>
            <w:w w:val="100"/>
          </w:rPr>
          <w:t>47</w:t>
        </w:r>
      </w:ins>
      <w:r w:rsidR="000D7C78" w:rsidRPr="00EF2DCE">
        <w:rPr>
          <w:w w:val="100"/>
        </w:rPr>
        <w:t xml:space="preserve"> </w:t>
      </w:r>
      <w:ins w:id="290" w:author="Liwen Chu" w:date="2024-11-18T07:53:00Z">
        <w:r w:rsidRPr="00EF2DCE">
          <w:rPr>
            <w:w w:val="100"/>
          </w:rPr>
          <w:t xml:space="preserve">is </w:t>
        </w:r>
      </w:ins>
      <w:ins w:id="291" w:author="Huang, Po-kai" w:date="2024-11-22T12:55:00Z" w16du:dateUtc="2024-11-22T20:55:00Z">
        <w:r w:rsidR="008B1D83" w:rsidRPr="00EF2DCE">
          <w:rPr>
            <w:w w:val="100"/>
          </w:rPr>
          <w:t xml:space="preserve">after </w:t>
        </w:r>
      </w:ins>
      <w:ins w:id="292" w:author="Huang, Po-kai" w:date="2024-11-22T12:56:00Z" w16du:dateUtc="2024-11-22T20:56:00Z">
        <w:r w:rsidR="008B1D83" w:rsidRPr="00EF2DCE">
          <w:rPr>
            <w:w w:val="100"/>
            <w:lang w:val="en-GB"/>
          </w:rPr>
          <w:t xml:space="preserve">other </w:t>
        </w:r>
      </w:ins>
      <w:ins w:id="293" w:author="Liwen Chu" w:date="2024-11-18T07:53:00Z">
        <w:r w:rsidRPr="00EF2DCE">
          <w:rPr>
            <w:w w:val="100"/>
          </w:rPr>
          <w:t>Per AID TID Info field</w:t>
        </w:r>
      </w:ins>
      <w:ins w:id="294" w:author="Alfred Asterjadhi" w:date="2025-02-24T10:14:00Z" w16du:dateUtc="2025-02-24T18:14:00Z">
        <w:r w:rsidR="005D75AB" w:rsidRPr="00EF2DCE">
          <w:rPr>
            <w:w w:val="100"/>
          </w:rPr>
          <w:t>(s)</w:t>
        </w:r>
      </w:ins>
      <w:ins w:id="295" w:author="Liwen Chu" w:date="2024-11-18T07:53:00Z">
        <w:r w:rsidRPr="00EF2DCE">
          <w:rPr>
            <w:w w:val="100"/>
          </w:rPr>
          <w:t xml:space="preserve"> in the </w:t>
        </w:r>
        <w:proofErr w:type="gramStart"/>
        <w:r w:rsidRPr="00EF2DCE">
          <w:rPr>
            <w:w w:val="100"/>
          </w:rPr>
          <w:t>Multi-STA BlockAck</w:t>
        </w:r>
        <w:proofErr w:type="gramEnd"/>
        <w:r w:rsidRPr="00EF2DCE">
          <w:rPr>
            <w:w w:val="100"/>
          </w:rPr>
          <w:t xml:space="preserve"> frame</w:t>
        </w:r>
      </w:ins>
      <w:ins w:id="296" w:author="Huang, Po-kai" w:date="2024-11-22T12:55:00Z" w16du:dateUtc="2024-11-22T20:55:00Z">
        <w:r w:rsidR="008B1D83" w:rsidRPr="00EF2DCE">
          <w:rPr>
            <w:w w:val="100"/>
          </w:rPr>
          <w:t xml:space="preserve"> with </w:t>
        </w:r>
      </w:ins>
      <w:ins w:id="297" w:author="Huang, Po-kai" w:date="2024-11-22T13:56:00Z" w16du:dateUtc="2024-11-22T21:56:00Z">
        <w:r w:rsidR="003B341D" w:rsidRPr="00EF2DCE">
          <w:rPr>
            <w:w w:val="100"/>
          </w:rPr>
          <w:t>AID11 not equal to 20</w:t>
        </w:r>
      </w:ins>
      <w:ins w:id="298" w:author="Huang, Po-kai" w:date="2025-02-06T10:05:00Z" w16du:dateUtc="2025-02-06T18:05:00Z">
        <w:r w:rsidR="000D7C78" w:rsidRPr="00EF2DCE">
          <w:rPr>
            <w:w w:val="100"/>
          </w:rPr>
          <w:t>47</w:t>
        </w:r>
      </w:ins>
      <w:ins w:id="299" w:author="Liwen Chu" w:date="2024-11-18T07:53:00Z">
        <w:r w:rsidRPr="00EF2DCE">
          <w:rPr>
            <w:w w:val="100"/>
          </w:rPr>
          <w:t>.</w:t>
        </w:r>
      </w:ins>
      <w:ins w:id="300" w:author="Huang, Po-kai" w:date="2024-11-27T14:39:00Z" w16du:dateUtc="2024-11-27T22:39:00Z">
        <w:r w:rsidR="005C280D" w:rsidRPr="00EF2DCE">
          <w:rPr>
            <w:w w:val="100"/>
          </w:rPr>
          <w:t xml:space="preserve"> </w:t>
        </w:r>
        <w:r w:rsidR="00585F00" w:rsidRPr="00EF2DCE">
          <w:rPr>
            <w:w w:val="100"/>
          </w:rPr>
          <w:t xml:space="preserve">The </w:t>
        </w:r>
      </w:ins>
      <w:ins w:id="301" w:author="Huang, Po-kai" w:date="2024-11-27T14:39:00Z">
        <w:r w:rsidR="00585F00" w:rsidRPr="00EF2DCE">
          <w:rPr>
            <w:w w:val="100"/>
            <w:lang w:val="en-GB"/>
          </w:rPr>
          <w:t>Starting Sequenc</w:t>
        </w:r>
      </w:ins>
      <w:ins w:id="302" w:author="Huang, Po-kai" w:date="2024-11-27T14:39:00Z" w16du:dateUtc="2024-11-27T22:39:00Z">
        <w:r w:rsidR="00585F00" w:rsidRPr="00EF2DCE">
          <w:rPr>
            <w:w w:val="100"/>
            <w:lang w:val="en-GB"/>
          </w:rPr>
          <w:t>e</w:t>
        </w:r>
      </w:ins>
      <w:ins w:id="303" w:author="Huang, Po-kai" w:date="2024-11-27T14:39:00Z">
        <w:r w:rsidR="00585F00" w:rsidRPr="00EF2DCE">
          <w:rPr>
            <w:w w:val="100"/>
            <w:lang w:val="en-GB"/>
          </w:rPr>
          <w:t xml:space="preserve"> </w:t>
        </w:r>
      </w:ins>
      <w:ins w:id="304" w:author="Huang, Po-kai" w:date="2024-11-27T14:39:00Z" w16du:dateUtc="2024-11-27T22:39:00Z">
        <w:r w:rsidR="00585F00" w:rsidRPr="00EF2DCE">
          <w:rPr>
            <w:w w:val="100"/>
            <w:lang w:val="en-GB"/>
          </w:rPr>
          <w:t>N</w:t>
        </w:r>
      </w:ins>
      <w:ins w:id="305" w:author="Huang, Po-kai" w:date="2024-11-27T14:39:00Z">
        <w:r w:rsidR="00585F00" w:rsidRPr="00EF2DCE">
          <w:rPr>
            <w:w w:val="100"/>
            <w:lang w:val="en-GB"/>
          </w:rPr>
          <w:t>umber</w:t>
        </w:r>
      </w:ins>
      <w:ins w:id="306" w:author="Huang, Po-kai" w:date="2024-11-27T14:39:00Z" w16du:dateUtc="2024-11-27T22:39:00Z">
        <w:r w:rsidR="00585F00" w:rsidRPr="00EF2DCE">
          <w:rPr>
            <w:w w:val="100"/>
            <w:lang w:val="en-GB"/>
          </w:rPr>
          <w:t xml:space="preserve"> subfield of the </w:t>
        </w:r>
      </w:ins>
      <w:ins w:id="307" w:author="Huang, Po-kai" w:date="2024-11-27T14:39:00Z">
        <w:r w:rsidR="00E129AD" w:rsidRPr="00EF2DCE">
          <w:rPr>
            <w:w w:val="100"/>
            <w:lang w:val="en-GB"/>
          </w:rPr>
          <w:t>Block Ack Starting Sequence Control subfield</w:t>
        </w:r>
      </w:ins>
      <w:r w:rsidR="00EB522B" w:rsidRPr="00EF2DCE">
        <w:rPr>
          <w:w w:val="100"/>
          <w:lang w:val="en-GB"/>
        </w:rPr>
        <w:t xml:space="preserve"> </w:t>
      </w:r>
      <w:ins w:id="308" w:author="Huang, Po-kai" w:date="2025-03-05T14:00:00Z" w16du:dateUtc="2025-03-05T22:00:00Z">
        <w:r w:rsidR="00EB522B" w:rsidRPr="00EF2DCE">
          <w:rPr>
            <w:w w:val="100"/>
            <w:lang w:val="en-GB"/>
          </w:rPr>
          <w:t>i</w:t>
        </w:r>
      </w:ins>
      <w:ins w:id="309" w:author="Huang, Po-kai" w:date="2024-11-27T14:39:00Z" w16du:dateUtc="2024-11-27T22:39:00Z">
        <w:r w:rsidR="00E129AD" w:rsidRPr="00EF2DCE">
          <w:rPr>
            <w:w w:val="100"/>
            <w:lang w:val="en-GB"/>
          </w:rPr>
          <w:t xml:space="preserve">s </w:t>
        </w:r>
      </w:ins>
      <w:proofErr w:type="gramStart"/>
      <w:ins w:id="310" w:author="Huang, Po-kai" w:date="2024-11-27T14:40:00Z" w16du:dateUtc="2024-11-27T22:40:00Z">
        <w:r w:rsidR="00E129AD" w:rsidRPr="00EF2DCE">
          <w:rPr>
            <w:w w:val="100"/>
            <w:lang w:val="en-GB"/>
          </w:rPr>
          <w:t>reserved</w:t>
        </w:r>
      </w:ins>
      <w:proofErr w:type="gramEnd"/>
      <w:ins w:id="311" w:author="Alfred Asterjadhi" w:date="2025-02-24T10:14:00Z" w16du:dateUtc="2025-02-24T18:14:00Z">
        <w:r w:rsidR="000416F9" w:rsidRPr="00EF2DCE">
          <w:rPr>
            <w:w w:val="100"/>
            <w:lang w:val="en-GB"/>
          </w:rPr>
          <w:t xml:space="preserve"> and</w:t>
        </w:r>
      </w:ins>
      <w:r w:rsidR="000B7FB6" w:rsidRPr="00EF2DCE">
        <w:rPr>
          <w:w w:val="100"/>
          <w:lang w:val="en-GB"/>
        </w:rPr>
        <w:t xml:space="preserve"> </w:t>
      </w:r>
      <w:ins w:id="312" w:author="Alfred Asterjadhi" w:date="2025-02-24T10:14:00Z" w16du:dateUtc="2025-02-24T18:14:00Z">
        <w:r w:rsidR="000416F9" w:rsidRPr="00EF2DCE">
          <w:rPr>
            <w:w w:val="100"/>
          </w:rPr>
          <w:t>t</w:t>
        </w:r>
      </w:ins>
      <w:ins w:id="313" w:author="Huang, Po-kai" w:date="2024-11-27T14:42:00Z" w16du:dateUtc="2024-11-27T22:42:00Z">
        <w:r w:rsidR="00B17176" w:rsidRPr="00EF2DCE">
          <w:rPr>
            <w:w w:val="100"/>
          </w:rPr>
          <w:t xml:space="preserve">he </w:t>
        </w:r>
      </w:ins>
      <w:ins w:id="314" w:author="Huang, Po-kai" w:date="2024-11-27T14:43:00Z" w16du:dateUtc="2024-11-27T22:43:00Z">
        <w:r w:rsidR="00D41373" w:rsidRPr="00EF2DCE">
          <w:rPr>
            <w:w w:val="100"/>
            <w:lang w:val="en-GB"/>
          </w:rPr>
          <w:t>Fragment</w:t>
        </w:r>
      </w:ins>
      <w:ins w:id="315" w:author="Huang, Po-kai" w:date="2024-11-27T14:42:00Z" w16du:dateUtc="2024-11-27T22:42:00Z">
        <w:r w:rsidR="00B17176" w:rsidRPr="00EF2DCE">
          <w:rPr>
            <w:w w:val="100"/>
            <w:lang w:val="en-GB"/>
          </w:rPr>
          <w:t xml:space="preserve"> Number subfield of the Block Ack Starting Sequence Control subfield</w:t>
        </w:r>
      </w:ins>
      <w:ins w:id="316" w:author="Huang, Po-kai" w:date="2024-11-27T14:43:00Z" w16du:dateUtc="2024-11-27T22:43:00Z">
        <w:r w:rsidR="00D41373" w:rsidRPr="00EF2DCE">
          <w:rPr>
            <w:w w:val="100"/>
            <w:lang w:val="en-GB"/>
          </w:rPr>
          <w:t xml:space="preserve"> </w:t>
        </w:r>
      </w:ins>
      <w:ins w:id="317" w:author="Alfred Asterjadhi" w:date="2025-02-24T10:15:00Z" w16du:dateUtc="2025-02-24T18:15:00Z">
        <w:r w:rsidR="000416F9" w:rsidRPr="00EF2DCE">
          <w:rPr>
            <w:w w:val="100"/>
            <w:lang w:val="en-GB"/>
          </w:rPr>
          <w:t xml:space="preserve">is set as defined </w:t>
        </w:r>
      </w:ins>
      <w:ins w:id="318" w:author="Huang, Po-kai" w:date="2024-11-27T14:44:00Z" w16du:dateUtc="2024-11-27T22:44:00Z">
        <w:r w:rsidR="002F29D0" w:rsidRPr="00EF2DCE">
          <w:t xml:space="preserve">in </w:t>
        </w:r>
      </w:ins>
      <w:ins w:id="319" w:author="Huang, Po-kai" w:date="2024-11-27T14:43:00Z">
        <w:r w:rsidR="00D41373" w:rsidRPr="00EF2DCE">
          <w:t>Table 9-40</w:t>
        </w:r>
      </w:ins>
      <w:ins w:id="320" w:author="Huang, Po-kai" w:date="2024-11-27T14:43:00Z" w16du:dateUtc="2024-11-27T22:43:00Z">
        <w:r w:rsidR="00D41373" w:rsidRPr="00EF2DCE">
          <w:t xml:space="preserve"> (</w:t>
        </w:r>
      </w:ins>
      <w:ins w:id="321" w:author="Huang, Po-kai" w:date="2024-11-27T14:43:00Z">
        <w:r w:rsidR="00D41373" w:rsidRPr="00EF2DCE">
          <w:t>Fragment Number subfield encoding for the</w:t>
        </w:r>
      </w:ins>
      <w:ins w:id="322" w:author="Huang, Po-kai" w:date="2024-11-27T14:43:00Z" w16du:dateUtc="2024-11-27T22:43:00Z">
        <w:r w:rsidR="00D41373" w:rsidRPr="00EF2DCE">
          <w:t xml:space="preserve"> </w:t>
        </w:r>
      </w:ins>
      <w:ins w:id="323" w:author="Huang, Po-kai" w:date="2024-11-27T14:43:00Z">
        <w:r w:rsidR="00D41373" w:rsidRPr="00EF2DCE">
          <w:rPr>
            <w:w w:val="100"/>
            <w:lang w:val="en-GB"/>
          </w:rPr>
          <w:t>Multi-STA BlockAck variant</w:t>
        </w:r>
      </w:ins>
      <w:ins w:id="324" w:author="Huang, Po-kai" w:date="2024-11-27T14:43:00Z" w16du:dateUtc="2024-11-27T22:43:00Z">
        <w:r w:rsidR="00D41373" w:rsidRPr="00EF2DCE">
          <w:rPr>
            <w:w w:val="100"/>
            <w:lang w:val="en-GB"/>
          </w:rPr>
          <w:t>)</w:t>
        </w:r>
      </w:ins>
      <w:ins w:id="325" w:author="Huang, Po-kai" w:date="2025-03-06T15:44:00Z" w16du:dateUtc="2025-03-06T23:44:00Z">
        <w:r w:rsidR="00833A83" w:rsidRPr="00EF2DCE">
          <w:rPr>
            <w:w w:val="100"/>
            <w:lang w:val="en-GB"/>
          </w:rPr>
          <w:t xml:space="preserve"> to indicate the length of the Padding subfield</w:t>
        </w:r>
      </w:ins>
      <w:ins w:id="326" w:author="Huang, Po-kai" w:date="2024-11-27T14:45:00Z" w16du:dateUtc="2024-11-27T22:45:00Z">
        <w:r w:rsidR="002F29D0" w:rsidRPr="00EF2DCE">
          <w:rPr>
            <w:w w:val="100"/>
            <w:lang w:val="en-GB"/>
          </w:rPr>
          <w:t>.</w:t>
        </w:r>
      </w:ins>
      <w:ins w:id="327" w:author="Huang, Po-kai" w:date="2024-11-27T14:42:00Z" w16du:dateUtc="2024-11-27T22:42:00Z">
        <w:r w:rsidR="00D41373">
          <w:rPr>
            <w:w w:val="100"/>
            <w:lang w:val="en-GB"/>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F4C0D" w14:paraId="3296362B" w14:textId="77777777" w:rsidTr="00F92EDC">
        <w:trPr>
          <w:trHeight w:val="320"/>
          <w:jc w:val="center"/>
          <w:ins w:id="328" w:author="Liwen Chu" w:date="2024-11-18T07:53:00Z"/>
        </w:trPr>
        <w:tc>
          <w:tcPr>
            <w:tcW w:w="780" w:type="dxa"/>
            <w:tcBorders>
              <w:top w:val="nil"/>
              <w:left w:val="nil"/>
              <w:bottom w:val="nil"/>
              <w:right w:val="nil"/>
            </w:tcBorders>
            <w:tcMar>
              <w:top w:w="120" w:type="dxa"/>
              <w:left w:w="115" w:type="dxa"/>
              <w:bottom w:w="60" w:type="dxa"/>
              <w:right w:w="115" w:type="dxa"/>
            </w:tcMar>
            <w:vAlign w:val="center"/>
          </w:tcPr>
          <w:p w14:paraId="7BC980AE" w14:textId="77777777" w:rsidR="00DF4C0D" w:rsidRDefault="00DF4C0D"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29" w:author="Liwen Chu" w:date="2024-11-18T07:53:00Z"/>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7C5A89BF"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30" w:author="Liwen Chu" w:date="2024-11-18T07:53:00Z"/>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38634C03"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31" w:author="Liwen Chu" w:date="2024-11-18T07:53:00Z"/>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5467F105" w14:textId="77777777" w:rsidR="00DF4C0D" w:rsidRDefault="00DF4C0D"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32" w:author="Liwen Chu" w:date="2024-11-18T07:53:00Z"/>
                <w:rFonts w:ascii="Arial" w:hAnsi="Arial" w:cs="Arial"/>
                <w:sz w:val="16"/>
                <w:szCs w:val="16"/>
              </w:rPr>
            </w:pPr>
          </w:p>
        </w:tc>
      </w:tr>
      <w:tr w:rsidR="00DF4C0D" w14:paraId="6FA1382B" w14:textId="77777777" w:rsidTr="00F92EDC">
        <w:trPr>
          <w:trHeight w:val="480"/>
          <w:jc w:val="center"/>
          <w:ins w:id="333" w:author="Liwen Chu" w:date="2024-11-18T07:53:00Z"/>
        </w:trPr>
        <w:tc>
          <w:tcPr>
            <w:tcW w:w="780" w:type="dxa"/>
            <w:tcBorders>
              <w:top w:val="nil"/>
              <w:left w:val="nil"/>
              <w:bottom w:val="nil"/>
              <w:right w:val="nil"/>
            </w:tcBorders>
            <w:tcMar>
              <w:top w:w="120" w:type="dxa"/>
              <w:left w:w="120" w:type="dxa"/>
              <w:bottom w:w="60" w:type="dxa"/>
              <w:right w:w="120" w:type="dxa"/>
            </w:tcMar>
            <w:vAlign w:val="center"/>
          </w:tcPr>
          <w:p w14:paraId="47A8D1EF" w14:textId="77777777" w:rsidR="00DF4C0D" w:rsidRDefault="00DF4C0D" w:rsidP="00F92EDC">
            <w:pPr>
              <w:pStyle w:val="CellBody"/>
              <w:spacing w:line="160" w:lineRule="atLeast"/>
              <w:jc w:val="center"/>
              <w:rPr>
                <w:ins w:id="334" w:author="Liwen Chu" w:date="2024-11-18T07:53: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28A8E26" w14:textId="77777777" w:rsidR="00DF4C0D" w:rsidRDefault="00DF4C0D" w:rsidP="00F92EDC">
            <w:pPr>
              <w:pStyle w:val="CellBody"/>
              <w:spacing w:line="160" w:lineRule="atLeast"/>
              <w:jc w:val="center"/>
              <w:rPr>
                <w:ins w:id="335" w:author="Liwen Chu" w:date="2024-11-18T07:53:00Z"/>
                <w:rFonts w:ascii="Arial" w:hAnsi="Arial" w:cs="Arial"/>
                <w:sz w:val="16"/>
                <w:szCs w:val="16"/>
              </w:rPr>
            </w:pPr>
            <w:ins w:id="336" w:author="Liwen Chu" w:date="2024-11-18T07:53:00Z">
              <w:r>
                <w:rPr>
                  <w:rFonts w:ascii="Arial" w:hAnsi="Arial" w:cs="Arial"/>
                  <w:w w:val="100"/>
                  <w:sz w:val="16"/>
                  <w:szCs w:val="16"/>
                </w:rPr>
                <w:t>AID TID Info</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7C16DC" w14:textId="77777777" w:rsidR="00DF4C0D" w:rsidRDefault="00DF4C0D" w:rsidP="00F92EDC">
            <w:pPr>
              <w:pStyle w:val="CellBody"/>
              <w:spacing w:line="160" w:lineRule="atLeast"/>
              <w:jc w:val="center"/>
              <w:rPr>
                <w:ins w:id="337" w:author="Liwen Chu" w:date="2024-11-18T07:53:00Z"/>
                <w:rFonts w:ascii="Arial" w:hAnsi="Arial" w:cs="Arial"/>
                <w:sz w:val="16"/>
                <w:szCs w:val="16"/>
              </w:rPr>
            </w:pPr>
            <w:ins w:id="338" w:author="Liwen Chu" w:date="2024-11-18T07:53:00Z">
              <w:r>
                <w:rPr>
                  <w:rFonts w:ascii="Arial" w:hAnsi="Arial" w:cs="Arial"/>
                  <w:w w:val="100"/>
                  <w:sz w:val="16"/>
                  <w:szCs w:val="16"/>
                </w:rPr>
                <w:t>Block Ack Starting Sequence Control</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859B3D" w14:textId="4EA25B9C" w:rsidR="00DF4C0D" w:rsidRDefault="00DF4C0D" w:rsidP="00F92EDC">
            <w:pPr>
              <w:pStyle w:val="CellBody"/>
              <w:spacing w:line="160" w:lineRule="atLeast"/>
              <w:jc w:val="center"/>
              <w:rPr>
                <w:ins w:id="339" w:author="Liwen Chu" w:date="2024-11-18T07:53:00Z"/>
                <w:rFonts w:ascii="Arial" w:hAnsi="Arial" w:cs="Arial"/>
                <w:sz w:val="16"/>
                <w:szCs w:val="16"/>
              </w:rPr>
            </w:pPr>
            <w:ins w:id="340" w:author="Liwen Chu" w:date="2024-11-18T07:53:00Z">
              <w:r>
                <w:rPr>
                  <w:rFonts w:ascii="Arial" w:hAnsi="Arial" w:cs="Arial"/>
                  <w:w w:val="100"/>
                  <w:sz w:val="16"/>
                  <w:szCs w:val="16"/>
                </w:rPr>
                <w:t>Padding</w:t>
              </w:r>
            </w:ins>
          </w:p>
        </w:tc>
      </w:tr>
      <w:tr w:rsidR="00DF4C0D" w14:paraId="612F9603" w14:textId="77777777" w:rsidTr="00F92EDC">
        <w:trPr>
          <w:trHeight w:val="320"/>
          <w:jc w:val="center"/>
          <w:ins w:id="341" w:author="Liwen Chu" w:date="2024-11-18T07:53:00Z"/>
        </w:trPr>
        <w:tc>
          <w:tcPr>
            <w:tcW w:w="780" w:type="dxa"/>
            <w:tcBorders>
              <w:top w:val="nil"/>
              <w:left w:val="nil"/>
              <w:bottom w:val="nil"/>
              <w:right w:val="nil"/>
            </w:tcBorders>
            <w:tcMar>
              <w:top w:w="120" w:type="dxa"/>
              <w:left w:w="120" w:type="dxa"/>
              <w:bottom w:w="60" w:type="dxa"/>
              <w:right w:w="120" w:type="dxa"/>
            </w:tcMar>
          </w:tcPr>
          <w:p w14:paraId="16F4AEA1" w14:textId="77777777" w:rsidR="00DF4C0D" w:rsidRDefault="00DF4C0D" w:rsidP="00F92EDC">
            <w:pPr>
              <w:pStyle w:val="CellBody"/>
              <w:spacing w:line="160" w:lineRule="atLeast"/>
              <w:jc w:val="center"/>
              <w:rPr>
                <w:ins w:id="342" w:author="Liwen Chu" w:date="2024-11-18T07:53:00Z"/>
                <w:rFonts w:ascii="Arial" w:hAnsi="Arial" w:cs="Arial"/>
                <w:sz w:val="16"/>
                <w:szCs w:val="16"/>
              </w:rPr>
            </w:pPr>
            <w:ins w:id="343" w:author="Liwen Chu" w:date="2024-11-18T07:53: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43DC0445" w14:textId="77777777" w:rsidR="00DF4C0D" w:rsidRDefault="00DF4C0D" w:rsidP="00F92EDC">
            <w:pPr>
              <w:pStyle w:val="CellBody"/>
              <w:spacing w:line="160" w:lineRule="atLeast"/>
              <w:jc w:val="center"/>
              <w:rPr>
                <w:ins w:id="344" w:author="Liwen Chu" w:date="2024-11-18T07:53:00Z"/>
                <w:rFonts w:ascii="Arial" w:hAnsi="Arial" w:cs="Arial"/>
                <w:sz w:val="16"/>
                <w:szCs w:val="16"/>
              </w:rPr>
            </w:pPr>
            <w:ins w:id="345" w:author="Liwen Chu" w:date="2024-11-18T07:53:00Z">
              <w:r>
                <w:rPr>
                  <w:rFonts w:ascii="Arial" w:hAnsi="Arial" w:cs="Arial"/>
                  <w:w w:val="100"/>
                  <w:sz w:val="16"/>
                  <w:szCs w:val="16"/>
                </w:rPr>
                <w:t>2</w:t>
              </w:r>
            </w:ins>
          </w:p>
        </w:tc>
        <w:tc>
          <w:tcPr>
            <w:tcW w:w="1680" w:type="dxa"/>
            <w:tcBorders>
              <w:top w:val="nil"/>
              <w:left w:val="nil"/>
              <w:bottom w:val="nil"/>
              <w:right w:val="nil"/>
            </w:tcBorders>
            <w:tcMar>
              <w:top w:w="120" w:type="dxa"/>
              <w:left w:w="120" w:type="dxa"/>
              <w:bottom w:w="60" w:type="dxa"/>
              <w:right w:w="120" w:type="dxa"/>
            </w:tcMar>
          </w:tcPr>
          <w:p w14:paraId="6A9CA43B" w14:textId="3EF9AB1A" w:rsidR="00DF4C0D" w:rsidRDefault="008A6895" w:rsidP="00F92EDC">
            <w:pPr>
              <w:pStyle w:val="CellBody"/>
              <w:spacing w:line="160" w:lineRule="atLeast"/>
              <w:jc w:val="center"/>
              <w:rPr>
                <w:ins w:id="346" w:author="Liwen Chu" w:date="2024-11-18T07:53:00Z"/>
                <w:rFonts w:ascii="Arial" w:hAnsi="Arial" w:cs="Arial"/>
                <w:sz w:val="16"/>
                <w:szCs w:val="16"/>
              </w:rPr>
            </w:pPr>
            <w:ins w:id="347" w:author="Huang, Po-kai" w:date="2025-03-07T15:24:00Z" w16du:dateUtc="2025-03-07T23:24:00Z">
              <w:r>
                <w:rPr>
                  <w:rFonts w:ascii="Arial" w:hAnsi="Arial" w:cs="Arial"/>
                  <w:w w:val="100"/>
                  <w:sz w:val="16"/>
                  <w:szCs w:val="16"/>
                </w:rPr>
                <w:t xml:space="preserve">0 or </w:t>
              </w:r>
            </w:ins>
            <w:ins w:id="348" w:author="Liwen Chu" w:date="2024-11-18T07:53:00Z">
              <w:r w:rsidR="00DF4C0D">
                <w:rPr>
                  <w:rFonts w:ascii="Arial" w:hAnsi="Arial" w:cs="Arial"/>
                  <w:w w:val="100"/>
                  <w:sz w:val="16"/>
                  <w:szCs w:val="16"/>
                </w:rPr>
                <w:t>2</w:t>
              </w:r>
            </w:ins>
          </w:p>
        </w:tc>
        <w:tc>
          <w:tcPr>
            <w:tcW w:w="1540" w:type="dxa"/>
            <w:tcBorders>
              <w:top w:val="nil"/>
              <w:left w:val="nil"/>
              <w:bottom w:val="nil"/>
              <w:right w:val="nil"/>
            </w:tcBorders>
            <w:tcMar>
              <w:top w:w="120" w:type="dxa"/>
              <w:left w:w="120" w:type="dxa"/>
              <w:bottom w:w="60" w:type="dxa"/>
              <w:right w:w="120" w:type="dxa"/>
            </w:tcMar>
          </w:tcPr>
          <w:p w14:paraId="16554B1F" w14:textId="03D1786B" w:rsidR="00DF4C0D" w:rsidRDefault="00B31B12" w:rsidP="00F92EDC">
            <w:pPr>
              <w:pStyle w:val="CellBody"/>
              <w:spacing w:line="160" w:lineRule="atLeast"/>
              <w:jc w:val="center"/>
              <w:rPr>
                <w:ins w:id="349" w:author="Liwen Chu" w:date="2024-11-18T07:53:00Z"/>
                <w:rFonts w:ascii="Arial" w:hAnsi="Arial" w:cs="Arial"/>
                <w:sz w:val="16"/>
                <w:szCs w:val="16"/>
              </w:rPr>
            </w:pPr>
            <w:ins w:id="350" w:author="Liwen Chu" w:date="2024-11-18T07:54:00Z">
              <w:r>
                <w:rPr>
                  <w:rFonts w:ascii="Arial" w:hAnsi="Arial" w:cs="Arial"/>
                  <w:w w:val="100"/>
                  <w:sz w:val="16"/>
                  <w:szCs w:val="16"/>
                </w:rPr>
                <w:t>0, 4, 8, 16,</w:t>
              </w:r>
            </w:ins>
            <w:r w:rsidR="00796DB7">
              <w:rPr>
                <w:rFonts w:ascii="Arial" w:hAnsi="Arial" w:cs="Arial"/>
                <w:w w:val="100"/>
                <w:sz w:val="16"/>
                <w:szCs w:val="16"/>
              </w:rPr>
              <w:t xml:space="preserve"> </w:t>
            </w:r>
            <w:ins w:id="351" w:author="Huang, Po-kai" w:date="2025-03-05T13:58:00Z" w16du:dateUtc="2025-03-05T21:58:00Z">
              <w:r w:rsidR="00796DB7">
                <w:rPr>
                  <w:rFonts w:ascii="Arial" w:hAnsi="Arial" w:cs="Arial"/>
                  <w:w w:val="100"/>
                  <w:sz w:val="16"/>
                  <w:szCs w:val="16"/>
                </w:rPr>
                <w:t>or 32</w:t>
              </w:r>
            </w:ins>
          </w:p>
        </w:tc>
      </w:tr>
    </w:tbl>
    <w:p w14:paraId="799AE24E" w14:textId="7C8C94CE" w:rsidR="00DF4C0D" w:rsidRDefault="00DF4C0D" w:rsidP="00DF4C0D">
      <w:pPr>
        <w:rPr>
          <w:ins w:id="352" w:author="Liwen Chu" w:date="2024-11-18T07:53:00Z"/>
        </w:rPr>
      </w:pPr>
      <w:ins w:id="353" w:author="Liwen Chu" w:date="2024-11-18T07:53:00Z">
        <w:r>
          <w:t xml:space="preserve">Figure 9-XX----Per AID TID Info subfield format if the AID11 subfield is equal to </w:t>
        </w:r>
        <w:r w:rsidRPr="00326424">
          <w:t>20</w:t>
        </w:r>
      </w:ins>
      <w:ins w:id="354" w:author="Huang, Po-kai" w:date="2025-02-06T10:05:00Z" w16du:dateUtc="2025-02-06T18:05:00Z">
        <w:r w:rsidR="000D7C78" w:rsidRPr="00326424">
          <w:t>47</w:t>
        </w:r>
      </w:ins>
    </w:p>
    <w:p w14:paraId="0805CA15" w14:textId="77777777" w:rsidR="00DF4C0D" w:rsidRPr="00D3540F" w:rsidRDefault="00DF4C0D" w:rsidP="00E939FE">
      <w:pPr>
        <w:rPr>
          <w:szCs w:val="22"/>
          <w:lang w:eastAsia="ko-KR"/>
        </w:rPr>
      </w:pPr>
    </w:p>
    <w:p w14:paraId="411FCAAE" w14:textId="77777777" w:rsidR="00D3540F" w:rsidRDefault="00D3540F" w:rsidP="00D3540F">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BlockAck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9-39 (Context of the Per AID TID Info subfield and presence of optional subfields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40"/>
        <w:gridCol w:w="2300"/>
        <w:gridCol w:w="4500"/>
      </w:tblGrid>
      <w:tr w:rsidR="00D3540F" w14:paraId="10B4A92C" w14:textId="77777777" w:rsidTr="00F92EDC">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7BAF574A" w14:textId="77777777" w:rsidR="00D3540F" w:rsidRDefault="00D3540F" w:rsidP="000161C6">
            <w:pPr>
              <w:pStyle w:val="TableTitle"/>
              <w:numPr>
                <w:ilvl w:val="0"/>
                <w:numId w:val="8"/>
              </w:numPr>
            </w:pPr>
            <w:bookmarkStart w:id="355" w:name="RTF36383731393a205461626c65"/>
            <w:r>
              <w:rPr>
                <w:w w:val="100"/>
              </w:rPr>
              <w:t>Context of the Per AID TID Info subfield and presence of optional subfields if</w:t>
            </w:r>
            <w:bookmarkEnd w:id="355"/>
            <w:r>
              <w:rPr>
                <w:w w:val="100"/>
              </w:rPr>
              <w:t> the AID11 subfield is not 2045(11ax)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3540F" w14:paraId="5D64B549" w14:textId="77777777" w:rsidTr="00F92EDC">
        <w:trPr>
          <w:trHeight w:val="10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DCAB70D" w14:textId="77777777" w:rsidR="00D3540F" w:rsidRDefault="00D3540F" w:rsidP="00F92EDC">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DD6528" w14:textId="77777777" w:rsidR="00D3540F" w:rsidRDefault="00D3540F" w:rsidP="00F92EDC">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C7E9E0E" w14:textId="77777777" w:rsidR="00D3540F" w:rsidRDefault="00D3540F" w:rsidP="00F92EDC">
            <w:pPr>
              <w:pStyle w:val="CellHeading"/>
            </w:pPr>
            <w:r>
              <w:rPr>
                <w:w w:val="100"/>
              </w:rPr>
              <w:t>Presence of Block Ack Starting Sequence Control subfield and Block Ack Bitmap 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0822F7D" w14:textId="77777777" w:rsidR="00D3540F" w:rsidRDefault="00D3540F" w:rsidP="00F92EDC">
            <w:pPr>
              <w:pStyle w:val="CellHeading"/>
            </w:pPr>
            <w:r>
              <w:rPr>
                <w:w w:val="100"/>
              </w:rPr>
              <w:t xml:space="preserve">Context of a Per AID TID Info subfield in a </w:t>
            </w:r>
            <w:r>
              <w:rPr>
                <w:w w:val="100"/>
              </w:rPr>
              <w:br/>
            </w:r>
            <w:proofErr w:type="gramStart"/>
            <w:r>
              <w:rPr>
                <w:w w:val="100"/>
              </w:rPr>
              <w:t>Multi-STA BlockAck</w:t>
            </w:r>
            <w:proofErr w:type="gramEnd"/>
            <w:r>
              <w:rPr>
                <w:w w:val="100"/>
              </w:rPr>
              <w:t xml:space="preserve"> frame</w:t>
            </w:r>
          </w:p>
        </w:tc>
      </w:tr>
      <w:tr w:rsidR="00D3540F" w14:paraId="28026193" w14:textId="77777777" w:rsidTr="00F92EDC">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8B9A6A" w14:textId="77777777" w:rsidR="00D3540F" w:rsidRDefault="00D3540F" w:rsidP="00F92EDC">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AFE01A" w14:textId="77777777" w:rsidR="00D3540F" w:rsidRDefault="00D3540F" w:rsidP="00F92EDC">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350835" w14:textId="77777777" w:rsidR="00D3540F" w:rsidRDefault="00D3540F" w:rsidP="00F92EDC">
            <w:pPr>
              <w:pStyle w:val="CellBody"/>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88AD07" w14:textId="77777777" w:rsidR="00D3540F" w:rsidRDefault="00D3540F" w:rsidP="00F92EDC">
            <w:pPr>
              <w:pStyle w:val="CellBody"/>
              <w:rPr>
                <w:w w:val="100"/>
              </w:rPr>
            </w:pPr>
            <w:r>
              <w:rPr>
                <w:w w:val="100"/>
              </w:rPr>
              <w:t>Block acknowledgment context:</w:t>
            </w:r>
          </w:p>
          <w:p w14:paraId="7E629BDD" w14:textId="77777777" w:rsidR="00D3540F" w:rsidRDefault="00D3540F" w:rsidP="00F92EDC">
            <w:pPr>
              <w:pStyle w:val="CellBody"/>
            </w:pPr>
            <w:r>
              <w:rPr>
                <w:w w:val="100"/>
              </w:rPr>
              <w:t>Sent as an acknowledgment to QoS Data frames that solicit a BlockAck frame response or to a BlockAckReq frame.</w:t>
            </w:r>
          </w:p>
        </w:tc>
      </w:tr>
      <w:tr w:rsidR="00D3540F" w14:paraId="1FAB914D" w14:textId="77777777" w:rsidTr="00F92EDC">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661AA4" w14:textId="77777777" w:rsidR="00D3540F" w:rsidRDefault="00D3540F" w:rsidP="00F92EDC">
            <w:pPr>
              <w:pStyle w:val="CellBody"/>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190868" w14:textId="77777777" w:rsidR="00D3540F" w:rsidRDefault="00D3540F" w:rsidP="00F92EDC">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6436F4" w14:textId="77777777" w:rsidR="00D3540F" w:rsidRDefault="00D3540F" w:rsidP="00F92EDC">
            <w:pPr>
              <w:pStyle w:val="CellBody"/>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9CF8D2" w14:textId="77777777" w:rsidR="00D3540F" w:rsidRDefault="00D3540F" w:rsidP="00F92EDC">
            <w:pPr>
              <w:pStyle w:val="CellBody"/>
              <w:rPr>
                <w:w w:val="100"/>
              </w:rPr>
            </w:pPr>
            <w:r>
              <w:rPr>
                <w:w w:val="100"/>
              </w:rPr>
              <w:t>Acknowledgment context:</w:t>
            </w:r>
          </w:p>
          <w:p w14:paraId="3D026363" w14:textId="77777777" w:rsidR="00D3540F" w:rsidRDefault="00D3540F" w:rsidP="00F92EDC">
            <w:pPr>
              <w:pStyle w:val="CellBody"/>
            </w:pPr>
            <w:r>
              <w:rPr>
                <w:w w:val="100"/>
              </w:rPr>
              <w:t>Sent as an acknowledgment to a QoS Data or QoS Null frame that solicits an Ack frame response.</w:t>
            </w:r>
          </w:p>
        </w:tc>
      </w:tr>
      <w:tr w:rsidR="00D3540F" w14:paraId="4123A792" w14:textId="77777777" w:rsidTr="00F92EDC">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F203A1" w14:textId="77777777" w:rsidR="00D3540F" w:rsidRDefault="00D3540F" w:rsidP="00F92EDC">
            <w:pPr>
              <w:pStyle w:val="CellBody"/>
              <w:jc w:val="center"/>
            </w:pPr>
            <w:r>
              <w:rPr>
                <w:w w:val="100"/>
              </w:rPr>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1E3FF" w14:textId="77777777" w:rsidR="00D3540F" w:rsidRDefault="00D3540F" w:rsidP="00F92EDC">
            <w:pPr>
              <w:pStyle w:val="CellBody"/>
              <w:jc w:val="center"/>
            </w:pPr>
            <w:r>
              <w:rPr>
                <w:w w:val="100"/>
              </w:rPr>
              <w:t>8–13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14836F" w14:textId="77777777" w:rsidR="00D3540F" w:rsidRDefault="00D3540F" w:rsidP="00F92EDC">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02EBFA" w14:textId="77777777" w:rsidR="00D3540F" w:rsidRDefault="00D3540F" w:rsidP="00F92EDC">
            <w:pPr>
              <w:pStyle w:val="CellBody"/>
            </w:pPr>
            <w:r>
              <w:rPr>
                <w:w w:val="100"/>
              </w:rPr>
              <w:t>Reserved</w:t>
            </w:r>
          </w:p>
        </w:tc>
      </w:tr>
      <w:tr w:rsidR="00D3540F" w:rsidRPr="00D3540F" w14:paraId="597893B9" w14:textId="77777777" w:rsidTr="00F92EDC">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E053AC" w14:textId="77777777" w:rsidR="00D3540F" w:rsidRDefault="00D3540F" w:rsidP="00F92EDC">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F6B9D6" w14:textId="77777777" w:rsidR="00D3540F" w:rsidRDefault="00D3540F" w:rsidP="00F92EDC">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44241B" w14:textId="77777777" w:rsidR="00D3540F" w:rsidRDefault="00D3540F" w:rsidP="00F92EDC">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29DFB9" w14:textId="38153B33" w:rsidR="00D3540F" w:rsidRDefault="00D3540F" w:rsidP="00F92EDC">
            <w:pPr>
              <w:pStyle w:val="CellBody"/>
            </w:pPr>
            <w:r>
              <w:rPr>
                <w:w w:val="100"/>
              </w:rPr>
              <w:t>Reserved</w:t>
            </w:r>
          </w:p>
        </w:tc>
      </w:tr>
      <w:tr w:rsidR="00D3540F" w:rsidRPr="00D3540F" w14:paraId="5F2E6641" w14:textId="77777777" w:rsidTr="00F92EDC">
        <w:trPr>
          <w:trHeight w:val="360"/>
          <w:jc w:val="center"/>
          <w:ins w:id="356" w:author="Liwen Chu" w:date="2024-11-18T07:37:00Z"/>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E16B69" w14:textId="0281E7D1" w:rsidR="00D3540F" w:rsidRPr="00326424" w:rsidRDefault="00D3540F" w:rsidP="00F92EDC">
            <w:pPr>
              <w:pStyle w:val="CellBody"/>
              <w:jc w:val="center"/>
              <w:rPr>
                <w:ins w:id="357" w:author="Liwen Chu" w:date="2024-11-18T07:37:00Z"/>
                <w:w w:val="100"/>
              </w:rPr>
            </w:pPr>
            <w:ins w:id="358" w:author="Liwen Chu" w:date="2024-11-18T07:37:00Z">
              <w:r w:rsidRPr="00326424">
                <w:rPr>
                  <w:w w:val="100"/>
                </w:rPr>
                <w:t>0</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E2816B" w14:textId="669A4404" w:rsidR="00D3540F" w:rsidRPr="00326424" w:rsidRDefault="00350EDC" w:rsidP="00F92EDC">
            <w:pPr>
              <w:pStyle w:val="CellBody"/>
              <w:jc w:val="center"/>
              <w:rPr>
                <w:ins w:id="359" w:author="Liwen Chu" w:date="2024-11-18T07:37:00Z"/>
                <w:w w:val="100"/>
              </w:rPr>
            </w:pPr>
            <w:ins w:id="360" w:author="Huang, Po-kai" w:date="2025-03-07T15:23:00Z" w16du:dateUtc="2025-03-07T23:23:00Z">
              <w:r w:rsidRPr="00326424">
                <w:rPr>
                  <w:w w:val="100"/>
                </w:rPr>
                <w:t>0</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8BE3BF" w14:textId="198C1049" w:rsidR="00D3540F" w:rsidRPr="00326424" w:rsidRDefault="00FF0E86" w:rsidP="00F92EDC">
            <w:pPr>
              <w:pStyle w:val="CellBody"/>
              <w:jc w:val="center"/>
              <w:rPr>
                <w:ins w:id="361" w:author="Liwen Chu" w:date="2024-11-18T07:37:00Z"/>
                <w:w w:val="100"/>
              </w:rPr>
            </w:pPr>
            <w:ins w:id="362" w:author="Huang, Po-kai" w:date="2024-11-22T12:54:00Z" w16du:dateUtc="2024-11-22T20:54:00Z">
              <w:r w:rsidRPr="00326424">
                <w:rPr>
                  <w:w w:val="100"/>
                </w:rPr>
                <w:t>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46A160" w14:textId="54937F80" w:rsidR="00D3540F" w:rsidRPr="00326424" w:rsidRDefault="00D3540F" w:rsidP="00F92EDC">
            <w:pPr>
              <w:pStyle w:val="CellBody"/>
              <w:rPr>
                <w:ins w:id="363" w:author="Liwen Chu" w:date="2024-11-18T07:39:00Z"/>
                <w:w w:val="100"/>
              </w:rPr>
            </w:pPr>
            <w:ins w:id="364" w:author="Liwen Chu" w:date="2024-11-18T07:37:00Z">
              <w:r w:rsidRPr="00326424">
                <w:rPr>
                  <w:w w:val="100"/>
                </w:rPr>
                <w:t>PN and MIC context</w:t>
              </w:r>
            </w:ins>
            <w:ins w:id="365" w:author="Liwen Chu" w:date="2024-11-18T07:38:00Z">
              <w:r w:rsidRPr="00326424">
                <w:rPr>
                  <w:w w:val="100"/>
                </w:rPr>
                <w:t xml:space="preserve"> if AID11 subfield is equal to 2009</w:t>
              </w:r>
            </w:ins>
          </w:p>
          <w:p w14:paraId="77EFB481" w14:textId="180CFB7A" w:rsidR="00D3540F" w:rsidRPr="00326424" w:rsidRDefault="00D3540F" w:rsidP="00F92EDC">
            <w:pPr>
              <w:pStyle w:val="CellBody"/>
              <w:rPr>
                <w:ins w:id="366" w:author="Liwen Chu" w:date="2024-11-18T07:38:00Z"/>
                <w:w w:val="100"/>
              </w:rPr>
            </w:pPr>
            <w:ins w:id="367" w:author="Liwen Chu" w:date="2024-11-18T07:39:00Z">
              <w:r w:rsidRPr="00326424">
                <w:rPr>
                  <w:w w:val="100"/>
                </w:rPr>
                <w:lastRenderedPageBreak/>
                <w:t>Padding context if AID11 subfield is equal to 20</w:t>
              </w:r>
            </w:ins>
            <w:ins w:id="368" w:author="Huang, Po-kai" w:date="2025-02-06T10:06:00Z" w16du:dateUtc="2025-02-06T18:06:00Z">
              <w:r w:rsidR="000D7C78" w:rsidRPr="00326424">
                <w:rPr>
                  <w:w w:val="100"/>
                </w:rPr>
                <w:t>47</w:t>
              </w:r>
            </w:ins>
          </w:p>
          <w:p w14:paraId="6FAD1C95" w14:textId="086AC72B" w:rsidR="00D3540F" w:rsidRPr="00326424" w:rsidRDefault="00D3540F" w:rsidP="00F92EDC">
            <w:pPr>
              <w:pStyle w:val="CellBody"/>
              <w:rPr>
                <w:ins w:id="369" w:author="Liwen Chu" w:date="2024-11-18T07:37:00Z"/>
                <w:w w:val="100"/>
              </w:rPr>
            </w:pPr>
          </w:p>
        </w:tc>
      </w:tr>
      <w:tr w:rsidR="0087747A" w:rsidRPr="00D3540F" w14:paraId="2817D5C7" w14:textId="77777777" w:rsidTr="00F92EDC">
        <w:trPr>
          <w:trHeight w:val="360"/>
          <w:jc w:val="center"/>
          <w:ins w:id="370" w:author="Alfred Asterjadhi" w:date="2025-03-07T13:40:00Z"/>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E316E9" w14:textId="16A12FC7" w:rsidR="0087747A" w:rsidRPr="00326424" w:rsidRDefault="0087747A" w:rsidP="0087747A">
            <w:pPr>
              <w:pStyle w:val="CellBody"/>
              <w:jc w:val="center"/>
              <w:rPr>
                <w:ins w:id="371" w:author="Alfred Asterjadhi" w:date="2025-03-07T13:40:00Z" w16du:dateUtc="2025-03-07T21:40:00Z"/>
                <w:w w:val="100"/>
              </w:rPr>
            </w:pPr>
            <w:ins w:id="372" w:author="Alfred Asterjadhi" w:date="2025-03-07T13:41:00Z" w16du:dateUtc="2025-03-07T21:41:00Z">
              <w:r w:rsidRPr="00326424">
                <w:rPr>
                  <w:w w:val="100"/>
                </w:rPr>
                <w:lastRenderedPageBreak/>
                <w:t>1</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F2E52C" w14:textId="11CE64A0" w:rsidR="0087747A" w:rsidRPr="00326424" w:rsidDel="00AA2B81" w:rsidRDefault="0087747A" w:rsidP="0087747A">
            <w:pPr>
              <w:pStyle w:val="CellBody"/>
              <w:jc w:val="center"/>
              <w:rPr>
                <w:ins w:id="373" w:author="Alfred Asterjadhi" w:date="2025-03-07T13:40:00Z" w16du:dateUtc="2025-03-07T21:40:00Z"/>
                <w:w w:val="100"/>
              </w:rPr>
            </w:pPr>
            <w:ins w:id="374" w:author="Alfred Asterjadhi" w:date="2025-03-07T13:41:00Z" w16du:dateUtc="2025-03-07T21:41:00Z">
              <w:r w:rsidRPr="00326424">
                <w:rPr>
                  <w:w w:val="100"/>
                </w:rPr>
                <w:t>0</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4EC4D8" w14:textId="55D63477" w:rsidR="0087747A" w:rsidRPr="00326424" w:rsidRDefault="0087747A" w:rsidP="0087747A">
            <w:pPr>
              <w:pStyle w:val="CellBody"/>
              <w:jc w:val="center"/>
              <w:rPr>
                <w:ins w:id="375" w:author="Alfred Asterjadhi" w:date="2025-03-07T13:40:00Z" w16du:dateUtc="2025-03-07T21:40:00Z"/>
                <w:w w:val="100"/>
              </w:rPr>
            </w:pPr>
            <w:ins w:id="376" w:author="Alfred Asterjadhi" w:date="2025-03-07T13:41:00Z" w16du:dateUtc="2025-03-07T21:41:00Z">
              <w:r w:rsidRPr="00326424">
                <w:rPr>
                  <w:w w:val="100"/>
                </w:rPr>
                <w:t>Not 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E24FAE" w14:textId="07E04F31" w:rsidR="0087747A" w:rsidRPr="00326424" w:rsidRDefault="0087747A" w:rsidP="0087747A">
            <w:pPr>
              <w:pStyle w:val="CellBody"/>
              <w:rPr>
                <w:ins w:id="377" w:author="Alfred Asterjadhi" w:date="2025-03-07T13:40:00Z" w16du:dateUtc="2025-03-07T21:40:00Z"/>
                <w:w w:val="100"/>
              </w:rPr>
            </w:pPr>
            <w:ins w:id="378" w:author="Alfred Asterjadhi" w:date="2025-03-07T13:41:00Z" w16du:dateUtc="2025-03-07T21:41:00Z">
              <w:r w:rsidRPr="00326424">
                <w:rPr>
                  <w:w w:val="100"/>
                </w:rPr>
                <w:t>Padding context if AID11 subfield is equal to 2047</w:t>
              </w:r>
            </w:ins>
          </w:p>
        </w:tc>
      </w:tr>
      <w:tr w:rsidR="0087747A" w14:paraId="3DAD2710" w14:textId="77777777" w:rsidTr="00F92EDC">
        <w:trPr>
          <w:trHeight w:val="11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8000B" w14:textId="77777777" w:rsidR="0087747A" w:rsidRDefault="0087747A" w:rsidP="0087747A">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B665AF" w14:textId="77777777" w:rsidR="0087747A" w:rsidRDefault="0087747A" w:rsidP="0087747A">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67D38E" w14:textId="77777777" w:rsidR="0087747A" w:rsidRDefault="0087747A" w:rsidP="0087747A">
            <w:pPr>
              <w:pStyle w:val="CellBody"/>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2BA50F" w14:textId="77777777" w:rsidR="0087747A" w:rsidRDefault="0087747A" w:rsidP="0087747A">
            <w:pPr>
              <w:pStyle w:val="CellBody"/>
              <w:rPr>
                <w:w w:val="100"/>
              </w:rPr>
            </w:pPr>
            <w:r>
              <w:rPr>
                <w:w w:val="100"/>
              </w:rPr>
              <w:t>All ack context:</w:t>
            </w:r>
          </w:p>
          <w:p w14:paraId="07680C51" w14:textId="77777777" w:rsidR="0087747A" w:rsidRDefault="0087747A" w:rsidP="0087747A">
            <w:pPr>
              <w:pStyle w:val="CellBody"/>
            </w:pPr>
            <w:r>
              <w:rPr>
                <w:w w:val="100"/>
              </w:rPr>
              <w:t>Sent as an acknowledgment to an A-MPDU that contains an MPDU that solicits an immediate response and all MPDUs contained in the A-MPDU are received successfully.</w:t>
            </w:r>
          </w:p>
        </w:tc>
      </w:tr>
      <w:tr w:rsidR="0087747A" w14:paraId="38FA6DA5" w14:textId="77777777" w:rsidTr="00F92EDC">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6C06E06" w14:textId="77777777" w:rsidR="0087747A" w:rsidRDefault="0087747A" w:rsidP="0087747A">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49B486" w14:textId="77777777" w:rsidR="0087747A" w:rsidRDefault="0087747A" w:rsidP="0087747A">
            <w:pPr>
              <w:pStyle w:val="CellBody"/>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9F3214" w14:textId="77777777" w:rsidR="0087747A" w:rsidRDefault="0087747A" w:rsidP="0087747A">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50E1FD" w14:textId="77777777" w:rsidR="0087747A" w:rsidRDefault="0087747A" w:rsidP="0087747A">
            <w:pPr>
              <w:pStyle w:val="CellBody"/>
            </w:pPr>
            <w:r>
              <w:rPr>
                <w:w w:val="100"/>
              </w:rPr>
              <w:t>Reserved</w:t>
            </w:r>
          </w:p>
        </w:tc>
      </w:tr>
      <w:tr w:rsidR="0087747A" w14:paraId="03DC1DC8" w14:textId="77777777" w:rsidTr="00F92EDC">
        <w:trPr>
          <w:trHeight w:val="760"/>
          <w:jc w:val="center"/>
        </w:trPr>
        <w:tc>
          <w:tcPr>
            <w:tcW w:w="8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A4D1866" w14:textId="77777777" w:rsidR="0087747A" w:rsidRDefault="0087747A" w:rsidP="0087747A">
            <w:pPr>
              <w:pStyle w:val="CellBody"/>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ADE980" w14:textId="77777777" w:rsidR="0087747A" w:rsidRDefault="0087747A" w:rsidP="0087747A">
            <w:pPr>
              <w:pStyle w:val="CellBody"/>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CE3DBCB" w14:textId="77777777" w:rsidR="0087747A" w:rsidRDefault="0087747A" w:rsidP="0087747A">
            <w:pPr>
              <w:pStyle w:val="CellBody"/>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C73E42B" w14:textId="77777777" w:rsidR="0087747A" w:rsidRDefault="0087747A" w:rsidP="0087747A">
            <w:pPr>
              <w:pStyle w:val="CellBody"/>
              <w:rPr>
                <w:w w:val="100"/>
              </w:rPr>
            </w:pPr>
            <w:r>
              <w:rPr>
                <w:w w:val="100"/>
              </w:rPr>
              <w:t>Management/PS-Poll frame acknowledgment context:</w:t>
            </w:r>
          </w:p>
          <w:p w14:paraId="15053558" w14:textId="77777777" w:rsidR="0087747A" w:rsidRDefault="0087747A" w:rsidP="0087747A">
            <w:pPr>
              <w:pStyle w:val="CellBody"/>
            </w:pPr>
            <w:r>
              <w:rPr>
                <w:w w:val="100"/>
              </w:rPr>
              <w:t>Sent as an acknowledgment to a Management or PS-Poll frame.</w:t>
            </w:r>
          </w:p>
        </w:tc>
      </w:tr>
      <w:tr w:rsidR="0087747A" w14:paraId="22611FC8" w14:textId="77777777" w:rsidTr="00F92EDC">
        <w:trPr>
          <w:trHeight w:val="1080"/>
          <w:jc w:val="center"/>
        </w:trPr>
        <w:tc>
          <w:tcPr>
            <w:tcW w:w="850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E6F2699" w14:textId="77777777" w:rsidR="0087747A" w:rsidRDefault="0087747A" w:rsidP="0087747A">
            <w:pPr>
              <w:pStyle w:val="Note"/>
              <w:rPr>
                <w:w w:val="100"/>
              </w:rPr>
            </w:pPr>
            <w:r>
              <w:rPr>
                <w:w w:val="100"/>
              </w:rPr>
              <w:t xml:space="preserve">NOTE 1—Additional rules for acknowledgment, block acknowledgment and the all ack context are defined in 26.4.2 (Acknowledgment context in a </w:t>
            </w:r>
            <w:proofErr w:type="gramStart"/>
            <w:r>
              <w:rPr>
                <w:w w:val="100"/>
              </w:rPr>
              <w:t>Multi-STA BlockAck</w:t>
            </w:r>
            <w:proofErr w:type="gramEnd"/>
            <w:r>
              <w:rPr>
                <w:w w:val="100"/>
              </w:rPr>
              <w:t xml:space="preserve"> frame) for a multi-TID A-MPDU.</w:t>
            </w:r>
          </w:p>
          <w:p w14:paraId="7928841C" w14:textId="77777777" w:rsidR="0087747A" w:rsidRDefault="0087747A" w:rsidP="0087747A">
            <w:pPr>
              <w:pStyle w:val="Note"/>
            </w:pPr>
            <w:r>
              <w:rPr>
                <w:w w:val="100"/>
              </w:rPr>
              <w:t>NOTE 2—As HE STAs do not use HCCA (see 10.23.1 (General)), TID values from 8 to 15 are not used in QoS Data frames.</w:t>
            </w:r>
          </w:p>
        </w:tc>
      </w:tr>
    </w:tbl>
    <w:p w14:paraId="1F602E37" w14:textId="77777777" w:rsidR="00D3540F" w:rsidRPr="00D3540F" w:rsidRDefault="00D3540F" w:rsidP="00E939FE">
      <w:pPr>
        <w:rPr>
          <w:szCs w:val="22"/>
          <w:lang w:eastAsia="ko-KR"/>
        </w:rPr>
      </w:pPr>
    </w:p>
    <w:p w14:paraId="07837C71" w14:textId="6F39F646" w:rsidR="00D3540F" w:rsidRDefault="00D3540F" w:rsidP="00E939FE">
      <w:pPr>
        <w:rPr>
          <w:szCs w:val="22"/>
          <w:lang w:val="en-US" w:eastAsia="ko-KR"/>
        </w:rPr>
      </w:pPr>
      <w:r>
        <w:rPr>
          <w:szCs w:val="22"/>
          <w:lang w:val="en-US" w:eastAsia="ko-KR"/>
        </w:rPr>
        <w:t>……</w:t>
      </w:r>
    </w:p>
    <w:p w14:paraId="16F3F5D8" w14:textId="6A066E67" w:rsidR="002A2184" w:rsidRDefault="002A2184" w:rsidP="005A4504">
      <w:pPr>
        <w:rPr>
          <w:szCs w:val="22"/>
          <w:lang w:val="en-US" w:eastAsia="ko-KR"/>
        </w:rPr>
      </w:pPr>
    </w:p>
    <w:p w14:paraId="207EADDE" w14:textId="1A9F2A41" w:rsidR="00140FCB" w:rsidRPr="001A3B14" w:rsidRDefault="00140FCB" w:rsidP="00140FCB">
      <w:pPr>
        <w:pStyle w:val="T"/>
        <w:rPr>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 xml:space="preserve">Modify 9.3.1.22.1 </w:t>
      </w:r>
      <w:r w:rsidRPr="00AD5D38">
        <w:rPr>
          <w:b/>
          <w:bCs/>
          <w:i/>
          <w:iCs/>
          <w:w w:val="100"/>
          <w:sz w:val="24"/>
          <w:szCs w:val="24"/>
          <w:highlight w:val="yellow"/>
        </w:rPr>
        <w:t xml:space="preserve">as follows: (Track change on) </w:t>
      </w:r>
    </w:p>
    <w:p w14:paraId="1699AC96" w14:textId="77777777" w:rsidR="00140FCB" w:rsidRDefault="00140FCB" w:rsidP="005A4504">
      <w:pPr>
        <w:rPr>
          <w:szCs w:val="22"/>
          <w:lang w:val="en-US" w:eastAsia="ko-KR"/>
        </w:rPr>
      </w:pPr>
    </w:p>
    <w:p w14:paraId="0F91C477" w14:textId="77777777" w:rsidR="005B0344" w:rsidRPr="004D50DB" w:rsidRDefault="005B0344" w:rsidP="000161C6">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14:ligatures w14:val="standardContextual"/>
        </w:rPr>
      </w:pPr>
      <w:bookmarkStart w:id="379" w:name="RTF32383930383a2048342c312e"/>
      <w:r w:rsidRPr="004D50DB">
        <w:rPr>
          <w:rFonts w:ascii="Arial" w:eastAsia="Times New Roman" w:hAnsi="Arial" w:cs="Arial"/>
          <w:b/>
          <w:bCs/>
          <w:color w:val="000000"/>
          <w:sz w:val="20"/>
          <w:lang w:val="en-US"/>
          <w14:ligatures w14:val="standardContextual"/>
        </w:rPr>
        <w:t>Trigger frame format</w:t>
      </w:r>
      <w:bookmarkEnd w:id="379"/>
      <w:r w:rsidRPr="004D50DB">
        <w:rPr>
          <w:rFonts w:ascii="Arial" w:eastAsia="Times New Roman" w:hAnsi="Arial" w:cs="Arial"/>
          <w:b/>
          <w:bCs/>
          <w:color w:val="000000"/>
          <w:sz w:val="20"/>
          <w:lang w:val="en-US"/>
          <w14:ligatures w14:val="standardContextual"/>
        </w:rPr>
        <w:t>(11ax)</w:t>
      </w:r>
    </w:p>
    <w:p w14:paraId="662ACF10" w14:textId="77777777" w:rsidR="005B0344" w:rsidRPr="004D50DB" w:rsidRDefault="005B0344" w:rsidP="000161C6">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14:ligatures w14:val="standardContextual"/>
        </w:rPr>
      </w:pPr>
      <w:bookmarkStart w:id="380" w:name="RTF34383033323a2048352c312e"/>
      <w:r w:rsidRPr="004D50DB">
        <w:rPr>
          <w:rFonts w:ascii="Arial" w:eastAsia="Times New Roman" w:hAnsi="Arial" w:cs="Arial"/>
          <w:b/>
          <w:bCs/>
          <w:color w:val="000000"/>
          <w:sz w:val="20"/>
          <w:lang w:val="en-US"/>
          <w14:ligatures w14:val="standardContextual"/>
        </w:rPr>
        <w:t>General</w:t>
      </w:r>
      <w:bookmarkEnd w:id="380"/>
    </w:p>
    <w:p w14:paraId="13567DBE"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A Trigger frame allocates resources for and solicits one or more HE TB PPDU transmissions. The Trigger frame also carries other information required by the responding STA to send an HE TB PPDU.</w:t>
      </w:r>
    </w:p>
    <w:p w14:paraId="7822AF32"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format for the Trigger frame is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RTF37313639303a204669675469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Figure 9-90 (Trigger frame format(11</w:t>
      </w:r>
      <w:proofErr w:type="gramStart"/>
      <w:r w:rsidRPr="004D50DB">
        <w:rPr>
          <w:rFonts w:eastAsia="Times New Roman"/>
          <w:color w:val="000000"/>
          <w:sz w:val="20"/>
          <w:lang w:val="en-US"/>
          <w14:ligatures w14:val="standardContextual"/>
        </w:rPr>
        <w:t>ax)(</w:t>
      </w:r>
      <w:proofErr w:type="gramEnd"/>
      <w:r w:rsidRPr="004D50DB">
        <w:rPr>
          <w:rFonts w:eastAsia="Times New Roman"/>
          <w:color w:val="000000"/>
          <w:sz w:val="20"/>
          <w:lang w:val="en-US"/>
          <w14:ligatures w14:val="standardContextual"/>
        </w:rPr>
        <w:t>#1097))</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80"/>
        <w:gridCol w:w="680"/>
        <w:gridCol w:w="880"/>
        <w:gridCol w:w="700"/>
        <w:gridCol w:w="660"/>
        <w:gridCol w:w="980"/>
        <w:gridCol w:w="1120"/>
        <w:gridCol w:w="940"/>
        <w:gridCol w:w="640"/>
      </w:tblGrid>
      <w:tr w:rsidR="00513F44" w:rsidRPr="004D50DB" w14:paraId="7B4FE46F" w14:textId="77777777" w:rsidTr="00991B60">
        <w:trPr>
          <w:trHeight w:val="320"/>
          <w:jc w:val="center"/>
        </w:trPr>
        <w:tc>
          <w:tcPr>
            <w:tcW w:w="760" w:type="dxa"/>
            <w:tcBorders>
              <w:top w:val="nil"/>
              <w:left w:val="nil"/>
              <w:bottom w:val="nil"/>
              <w:right w:val="nil"/>
            </w:tcBorders>
            <w:tcMar>
              <w:top w:w="120" w:type="dxa"/>
              <w:left w:w="115" w:type="dxa"/>
              <w:bottom w:w="60" w:type="dxa"/>
              <w:right w:w="115" w:type="dxa"/>
            </w:tcMar>
            <w:vAlign w:val="center"/>
          </w:tcPr>
          <w:p w14:paraId="65A814D0" w14:textId="77777777" w:rsidR="00513F44" w:rsidRPr="004D50DB" w:rsidRDefault="00513F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3100" w:type="dxa"/>
            <w:gridSpan w:val="5"/>
            <w:tcBorders>
              <w:top w:val="nil"/>
              <w:left w:val="nil"/>
              <w:bottom w:val="nil"/>
              <w:right w:val="nil"/>
            </w:tcBorders>
            <w:tcMar>
              <w:top w:w="120" w:type="dxa"/>
              <w:left w:w="115" w:type="dxa"/>
              <w:bottom w:w="60" w:type="dxa"/>
              <w:right w:w="115" w:type="dxa"/>
            </w:tcMar>
            <w:vAlign w:val="center"/>
          </w:tcPr>
          <w:p w14:paraId="7C334EF1" w14:textId="77777777" w:rsidR="00513F44" w:rsidRPr="004D50DB" w:rsidRDefault="00513F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980" w:type="dxa"/>
            <w:tcBorders>
              <w:top w:val="nil"/>
              <w:left w:val="nil"/>
              <w:bottom w:val="nil"/>
              <w:right w:val="nil"/>
            </w:tcBorders>
            <w:tcMar>
              <w:top w:w="120" w:type="dxa"/>
              <w:left w:w="115" w:type="dxa"/>
              <w:bottom w:w="60" w:type="dxa"/>
              <w:right w:w="115" w:type="dxa"/>
            </w:tcMar>
            <w:vAlign w:val="center"/>
          </w:tcPr>
          <w:p w14:paraId="57687C85" w14:textId="77777777"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strike/>
                <w:color w:val="000000"/>
                <w:w w:val="0"/>
                <w:sz w:val="16"/>
                <w:szCs w:val="16"/>
                <w:u w:val="thick"/>
                <w:lang w:val="en-US"/>
                <w14:ligatures w14:val="standardContextual"/>
              </w:rPr>
            </w:pPr>
          </w:p>
        </w:tc>
        <w:tc>
          <w:tcPr>
            <w:tcW w:w="1120" w:type="dxa"/>
            <w:tcBorders>
              <w:top w:val="nil"/>
              <w:left w:val="nil"/>
              <w:bottom w:val="nil"/>
              <w:right w:val="nil"/>
            </w:tcBorders>
            <w:tcMar>
              <w:top w:w="120" w:type="dxa"/>
              <w:left w:w="115" w:type="dxa"/>
              <w:bottom w:w="60" w:type="dxa"/>
              <w:right w:w="115" w:type="dxa"/>
            </w:tcMar>
            <w:vAlign w:val="center"/>
          </w:tcPr>
          <w:p w14:paraId="5E7DD5A7" w14:textId="77777777"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940" w:type="dxa"/>
            <w:tcBorders>
              <w:top w:val="nil"/>
              <w:left w:val="nil"/>
              <w:bottom w:val="nil"/>
              <w:right w:val="nil"/>
            </w:tcBorders>
            <w:tcMar>
              <w:top w:w="120" w:type="dxa"/>
              <w:left w:w="115" w:type="dxa"/>
              <w:bottom w:w="60" w:type="dxa"/>
              <w:right w:w="115" w:type="dxa"/>
            </w:tcMar>
            <w:vAlign w:val="center"/>
          </w:tcPr>
          <w:p w14:paraId="1C7A519E" w14:textId="5C8443F0"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640" w:type="dxa"/>
            <w:tcBorders>
              <w:top w:val="nil"/>
              <w:left w:val="nil"/>
              <w:bottom w:val="nil"/>
              <w:right w:val="nil"/>
            </w:tcBorders>
            <w:tcMar>
              <w:top w:w="120" w:type="dxa"/>
              <w:left w:w="115" w:type="dxa"/>
              <w:bottom w:w="60" w:type="dxa"/>
              <w:right w:w="115" w:type="dxa"/>
            </w:tcMar>
            <w:vAlign w:val="center"/>
          </w:tcPr>
          <w:p w14:paraId="1B99EE19" w14:textId="77777777"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r>
      <w:tr w:rsidR="00513F44" w:rsidRPr="004D50DB" w14:paraId="20F5E49A" w14:textId="77777777" w:rsidTr="00991B60">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14:paraId="42FB6EBC"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2D3F83D"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Frame 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8E7231C"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Duration</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63AD90A"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RA</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AA535BE"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TA</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0B7D15"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Common Info</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6CA7E45"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User Info List</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5B0FC8" w14:textId="7E4E4F38"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Padding</w:t>
            </w:r>
          </w:p>
        </w:tc>
        <w:tc>
          <w:tcPr>
            <w:tcW w:w="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D794918"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FCS</w:t>
            </w:r>
          </w:p>
        </w:tc>
      </w:tr>
      <w:tr w:rsidR="00513F44" w:rsidRPr="004D50DB" w14:paraId="53B15AC0" w14:textId="77777777" w:rsidTr="00991B60">
        <w:trPr>
          <w:trHeight w:val="320"/>
          <w:jc w:val="center"/>
        </w:trPr>
        <w:tc>
          <w:tcPr>
            <w:tcW w:w="760" w:type="dxa"/>
            <w:tcBorders>
              <w:top w:val="nil"/>
              <w:left w:val="nil"/>
              <w:bottom w:val="nil"/>
              <w:right w:val="nil"/>
            </w:tcBorders>
            <w:tcMar>
              <w:top w:w="120" w:type="dxa"/>
              <w:left w:w="120" w:type="dxa"/>
              <w:bottom w:w="60" w:type="dxa"/>
              <w:right w:w="120" w:type="dxa"/>
            </w:tcMar>
          </w:tcPr>
          <w:p w14:paraId="144FBB58"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Octets:</w:t>
            </w:r>
          </w:p>
        </w:tc>
        <w:tc>
          <w:tcPr>
            <w:tcW w:w="860" w:type="dxa"/>
            <w:gridSpan w:val="2"/>
            <w:tcBorders>
              <w:top w:val="nil"/>
              <w:left w:val="nil"/>
              <w:bottom w:val="nil"/>
              <w:right w:val="nil"/>
            </w:tcBorders>
            <w:tcMar>
              <w:top w:w="120" w:type="dxa"/>
              <w:left w:w="120" w:type="dxa"/>
              <w:bottom w:w="60" w:type="dxa"/>
              <w:right w:w="120" w:type="dxa"/>
            </w:tcMar>
          </w:tcPr>
          <w:p w14:paraId="51D2D8D0"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880" w:type="dxa"/>
            <w:tcBorders>
              <w:top w:val="nil"/>
              <w:left w:val="nil"/>
              <w:bottom w:val="nil"/>
              <w:right w:val="nil"/>
            </w:tcBorders>
            <w:tcMar>
              <w:top w:w="120" w:type="dxa"/>
              <w:left w:w="120" w:type="dxa"/>
              <w:bottom w:w="60" w:type="dxa"/>
              <w:right w:w="120" w:type="dxa"/>
            </w:tcMar>
          </w:tcPr>
          <w:p w14:paraId="20D48618"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700" w:type="dxa"/>
            <w:tcBorders>
              <w:top w:val="nil"/>
              <w:left w:val="nil"/>
              <w:bottom w:val="nil"/>
              <w:right w:val="nil"/>
            </w:tcBorders>
            <w:tcMar>
              <w:top w:w="120" w:type="dxa"/>
              <w:left w:w="120" w:type="dxa"/>
              <w:bottom w:w="60" w:type="dxa"/>
              <w:right w:w="120" w:type="dxa"/>
            </w:tcMar>
          </w:tcPr>
          <w:p w14:paraId="14291B17"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6</w:t>
            </w:r>
          </w:p>
        </w:tc>
        <w:tc>
          <w:tcPr>
            <w:tcW w:w="660" w:type="dxa"/>
            <w:tcBorders>
              <w:top w:val="nil"/>
              <w:left w:val="nil"/>
              <w:bottom w:val="nil"/>
              <w:right w:val="nil"/>
            </w:tcBorders>
            <w:tcMar>
              <w:top w:w="120" w:type="dxa"/>
              <w:left w:w="120" w:type="dxa"/>
              <w:bottom w:w="60" w:type="dxa"/>
              <w:right w:w="120" w:type="dxa"/>
            </w:tcMar>
          </w:tcPr>
          <w:p w14:paraId="08010911"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6</w:t>
            </w:r>
          </w:p>
        </w:tc>
        <w:tc>
          <w:tcPr>
            <w:tcW w:w="980" w:type="dxa"/>
            <w:tcBorders>
              <w:top w:val="nil"/>
              <w:left w:val="nil"/>
              <w:bottom w:val="nil"/>
              <w:right w:val="nil"/>
            </w:tcBorders>
            <w:tcMar>
              <w:top w:w="120" w:type="dxa"/>
              <w:left w:w="120" w:type="dxa"/>
              <w:bottom w:w="60" w:type="dxa"/>
              <w:right w:w="120" w:type="dxa"/>
            </w:tcMar>
          </w:tcPr>
          <w:p w14:paraId="2AC57E22"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8 or more</w:t>
            </w:r>
          </w:p>
        </w:tc>
        <w:tc>
          <w:tcPr>
            <w:tcW w:w="1120" w:type="dxa"/>
            <w:tcBorders>
              <w:top w:val="nil"/>
              <w:left w:val="nil"/>
              <w:bottom w:val="nil"/>
              <w:right w:val="nil"/>
            </w:tcBorders>
            <w:tcMar>
              <w:top w:w="120" w:type="dxa"/>
              <w:left w:w="120" w:type="dxa"/>
              <w:bottom w:w="60" w:type="dxa"/>
              <w:right w:w="120" w:type="dxa"/>
            </w:tcMar>
          </w:tcPr>
          <w:p w14:paraId="7584B797"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variable</w:t>
            </w:r>
          </w:p>
        </w:tc>
        <w:tc>
          <w:tcPr>
            <w:tcW w:w="940" w:type="dxa"/>
            <w:tcBorders>
              <w:top w:val="nil"/>
              <w:left w:val="nil"/>
              <w:bottom w:val="nil"/>
              <w:right w:val="nil"/>
            </w:tcBorders>
            <w:tcMar>
              <w:top w:w="120" w:type="dxa"/>
              <w:left w:w="120" w:type="dxa"/>
              <w:bottom w:w="60" w:type="dxa"/>
              <w:right w:w="120" w:type="dxa"/>
            </w:tcMar>
          </w:tcPr>
          <w:p w14:paraId="7F840281" w14:textId="0D2A6CAB"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variable</w:t>
            </w:r>
          </w:p>
        </w:tc>
        <w:tc>
          <w:tcPr>
            <w:tcW w:w="640" w:type="dxa"/>
            <w:tcBorders>
              <w:top w:val="nil"/>
              <w:left w:val="nil"/>
              <w:bottom w:val="nil"/>
              <w:right w:val="nil"/>
            </w:tcBorders>
            <w:tcMar>
              <w:top w:w="120" w:type="dxa"/>
              <w:left w:w="120" w:type="dxa"/>
              <w:bottom w:w="60" w:type="dxa"/>
              <w:right w:w="120" w:type="dxa"/>
            </w:tcMar>
          </w:tcPr>
          <w:p w14:paraId="06610960"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4</w:t>
            </w:r>
          </w:p>
        </w:tc>
      </w:tr>
      <w:tr w:rsidR="00513F44" w:rsidRPr="004D50DB" w14:paraId="74796969" w14:textId="77777777" w:rsidTr="00991B60">
        <w:trPr>
          <w:gridAfter w:val="8"/>
          <w:wAfter w:w="6600" w:type="dxa"/>
          <w:jc w:val="center"/>
        </w:trPr>
        <w:tc>
          <w:tcPr>
            <w:tcW w:w="940" w:type="dxa"/>
            <w:gridSpan w:val="2"/>
            <w:tcBorders>
              <w:top w:val="nil"/>
              <w:left w:val="nil"/>
              <w:bottom w:val="nil"/>
              <w:right w:val="nil"/>
            </w:tcBorders>
          </w:tcPr>
          <w:p w14:paraId="3D0B6A61" w14:textId="77777777" w:rsidR="00513F44" w:rsidRPr="004D50DB" w:rsidRDefault="00513F44" w:rsidP="000161C6">
            <w:pPr>
              <w:widowControl w:val="0"/>
              <w:numPr>
                <w:ilvl w:val="0"/>
                <w:numId w:val="18"/>
              </w:numPr>
              <w:suppressAutoHyphens/>
              <w:autoSpaceDE w:val="0"/>
              <w:autoSpaceDN w:val="0"/>
              <w:adjustRightInd w:val="0"/>
              <w:spacing w:before="240" w:after="160" w:line="240" w:lineRule="atLeast"/>
              <w:jc w:val="center"/>
              <w:rPr>
                <w:rFonts w:ascii="Arial" w:eastAsia="Times New Roman" w:hAnsi="Arial" w:cs="Arial"/>
                <w:b/>
                <w:bCs/>
                <w:color w:val="000000"/>
                <w:sz w:val="20"/>
                <w:lang w:val="en-US"/>
                <w14:ligatures w14:val="standardContextual"/>
              </w:rPr>
            </w:pPr>
          </w:p>
        </w:tc>
      </w:tr>
    </w:tbl>
    <w:p w14:paraId="70CDD2BC"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p w14:paraId="231A5E39"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Duration field is set as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RTF33333834373a2048332c312e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9.2.5 (Duration/ID field (QoS STA))</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p w14:paraId="459D8826"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The RA field is set as follows:</w:t>
      </w:r>
    </w:p>
    <w:p w14:paraId="477CF2AB"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lastRenderedPageBreak/>
        <w:t>For a Trigger frame that is not a GCR MU-BAR, NFRP or MU-RTS Trigger frame, and that has one User Info field and the AID12 subfield of the User Info field contains the AID of a non-AP STA, the RA field is set to the address of that STA</w:t>
      </w:r>
    </w:p>
    <w:p w14:paraId="1F76744C"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has at least one User Info field with the AID12 subfield that allocates an RA-RU, the RA field is set to the broadcast address</w:t>
      </w:r>
    </w:p>
    <w:p w14:paraId="1E5849D9"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not a GCR MU-BAR Trigger frame and that has more than one User Info field, the RA field is set to the broadcast address</w:t>
      </w:r>
    </w:p>
    <w:p w14:paraId="3C15D330"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an NFRP Trigger frame or MU-RTS Trigger frame, the RA field is set to the broadcast address</w:t>
      </w:r>
    </w:p>
    <w:p w14:paraId="2C53AB9C"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a GCR MU-BAR Trigger frame, the RA field is set to the MAC address of the group for which reception status is being requested</w:t>
      </w:r>
    </w:p>
    <w:p w14:paraId="20EB4AFA"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The TA field is the address of the STA transmitting the Trigger frame if the Trigger frame is addressed to STAs that belong to a single BSS. The TA field is the transmitted BSSID if the Trigger frame is addressed to STAs from at least two different BSSs of the multiple BSSID set. The rules for setting of the TA field are defined in 26.5.2.2.4 (Allowed settings of the Trigger frame fields and TRS Control subfield).</w:t>
      </w:r>
    </w:p>
    <w:p w14:paraId="7DA82159"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Common Info field is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RTF38333431313a204669675469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Figure 9-91 (Common Info field format(11ax))</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860"/>
        <w:gridCol w:w="860"/>
        <w:gridCol w:w="940"/>
        <w:gridCol w:w="920"/>
        <w:gridCol w:w="860"/>
        <w:gridCol w:w="980"/>
        <w:gridCol w:w="980"/>
        <w:gridCol w:w="1600"/>
      </w:tblGrid>
      <w:tr w:rsidR="005B0344" w:rsidRPr="004D50DB" w14:paraId="2B16299D" w14:textId="77777777" w:rsidTr="000A2B48">
        <w:trPr>
          <w:trHeight w:val="360"/>
          <w:jc w:val="center"/>
        </w:trPr>
        <w:tc>
          <w:tcPr>
            <w:tcW w:w="640" w:type="dxa"/>
            <w:tcBorders>
              <w:top w:val="nil"/>
              <w:left w:val="nil"/>
              <w:bottom w:val="nil"/>
              <w:right w:val="nil"/>
            </w:tcBorders>
            <w:tcMar>
              <w:top w:w="120" w:type="dxa"/>
              <w:left w:w="115" w:type="dxa"/>
              <w:bottom w:w="60" w:type="dxa"/>
              <w:right w:w="115" w:type="dxa"/>
            </w:tcMar>
            <w:vAlign w:val="center"/>
          </w:tcPr>
          <w:p w14:paraId="36144CF1" w14:textId="77777777" w:rsidR="005B0344" w:rsidRPr="004D50DB" w:rsidRDefault="005B03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860" w:type="dxa"/>
            <w:tcBorders>
              <w:top w:val="nil"/>
              <w:left w:val="nil"/>
              <w:bottom w:val="nil"/>
              <w:right w:val="nil"/>
            </w:tcBorders>
            <w:tcMar>
              <w:top w:w="120" w:type="dxa"/>
              <w:left w:w="115" w:type="dxa"/>
              <w:bottom w:w="60" w:type="dxa"/>
              <w:right w:w="115" w:type="dxa"/>
            </w:tcMar>
            <w:vAlign w:val="center"/>
          </w:tcPr>
          <w:p w14:paraId="43D88BE6" w14:textId="77777777" w:rsidR="005B0344" w:rsidRPr="004D50DB" w:rsidRDefault="005B0344" w:rsidP="000A2B48">
            <w:pPr>
              <w:tabs>
                <w:tab w:val="right" w:pos="6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B0</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B3</w:t>
            </w:r>
          </w:p>
        </w:tc>
        <w:tc>
          <w:tcPr>
            <w:tcW w:w="860" w:type="dxa"/>
            <w:tcBorders>
              <w:top w:val="nil"/>
              <w:left w:val="nil"/>
              <w:bottom w:val="nil"/>
              <w:right w:val="nil"/>
            </w:tcBorders>
            <w:tcMar>
              <w:top w:w="120" w:type="dxa"/>
              <w:left w:w="115" w:type="dxa"/>
              <w:bottom w:w="60" w:type="dxa"/>
              <w:right w:w="115" w:type="dxa"/>
            </w:tcMar>
            <w:vAlign w:val="center"/>
          </w:tcPr>
          <w:p w14:paraId="657BC1EE"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B4</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B15</w:t>
            </w:r>
          </w:p>
        </w:tc>
        <w:tc>
          <w:tcPr>
            <w:tcW w:w="940" w:type="dxa"/>
            <w:tcBorders>
              <w:top w:val="nil"/>
              <w:left w:val="nil"/>
              <w:bottom w:val="nil"/>
              <w:right w:val="nil"/>
            </w:tcBorders>
            <w:tcMar>
              <w:top w:w="120" w:type="dxa"/>
              <w:left w:w="115" w:type="dxa"/>
              <w:bottom w:w="60" w:type="dxa"/>
              <w:right w:w="115" w:type="dxa"/>
            </w:tcMar>
            <w:vAlign w:val="center"/>
          </w:tcPr>
          <w:p w14:paraId="57CBBD52"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B16</w:t>
            </w:r>
          </w:p>
        </w:tc>
        <w:tc>
          <w:tcPr>
            <w:tcW w:w="920" w:type="dxa"/>
            <w:tcBorders>
              <w:top w:val="nil"/>
              <w:left w:val="nil"/>
              <w:bottom w:val="nil"/>
              <w:right w:val="nil"/>
            </w:tcBorders>
            <w:tcMar>
              <w:top w:w="120" w:type="dxa"/>
              <w:left w:w="115" w:type="dxa"/>
              <w:bottom w:w="60" w:type="dxa"/>
              <w:right w:w="115" w:type="dxa"/>
            </w:tcMar>
            <w:vAlign w:val="center"/>
          </w:tcPr>
          <w:p w14:paraId="3E2AE847"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B17</w:t>
            </w:r>
          </w:p>
        </w:tc>
        <w:tc>
          <w:tcPr>
            <w:tcW w:w="860" w:type="dxa"/>
            <w:tcBorders>
              <w:top w:val="nil"/>
              <w:left w:val="nil"/>
              <w:bottom w:val="nil"/>
              <w:right w:val="nil"/>
            </w:tcBorders>
            <w:tcMar>
              <w:top w:w="120" w:type="dxa"/>
              <w:left w:w="115" w:type="dxa"/>
              <w:bottom w:w="60" w:type="dxa"/>
              <w:right w:w="115" w:type="dxa"/>
            </w:tcMar>
            <w:vAlign w:val="center"/>
          </w:tcPr>
          <w:p w14:paraId="0F1DBE71"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B18</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B19</w:t>
            </w:r>
          </w:p>
        </w:tc>
        <w:tc>
          <w:tcPr>
            <w:tcW w:w="980" w:type="dxa"/>
            <w:tcBorders>
              <w:top w:val="nil"/>
              <w:left w:val="nil"/>
              <w:bottom w:val="nil"/>
              <w:right w:val="nil"/>
            </w:tcBorders>
            <w:tcMar>
              <w:top w:w="120" w:type="dxa"/>
              <w:left w:w="115" w:type="dxa"/>
              <w:bottom w:w="60" w:type="dxa"/>
              <w:right w:w="115" w:type="dxa"/>
            </w:tcMar>
            <w:vAlign w:val="center"/>
          </w:tcPr>
          <w:p w14:paraId="031FB5F1"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B20</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B21</w:t>
            </w:r>
          </w:p>
        </w:tc>
        <w:tc>
          <w:tcPr>
            <w:tcW w:w="980" w:type="dxa"/>
            <w:tcBorders>
              <w:top w:val="nil"/>
              <w:left w:val="nil"/>
              <w:bottom w:val="nil"/>
              <w:right w:val="nil"/>
            </w:tcBorders>
            <w:tcMar>
              <w:top w:w="120" w:type="dxa"/>
              <w:left w:w="115" w:type="dxa"/>
              <w:bottom w:w="60" w:type="dxa"/>
              <w:right w:w="115" w:type="dxa"/>
            </w:tcMar>
            <w:vAlign w:val="center"/>
          </w:tcPr>
          <w:p w14:paraId="72939D90"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B22</w:t>
            </w:r>
          </w:p>
        </w:tc>
        <w:tc>
          <w:tcPr>
            <w:tcW w:w="1600" w:type="dxa"/>
            <w:tcBorders>
              <w:top w:val="nil"/>
              <w:left w:val="nil"/>
              <w:bottom w:val="nil"/>
              <w:right w:val="nil"/>
            </w:tcBorders>
            <w:tcMar>
              <w:top w:w="120" w:type="dxa"/>
              <w:left w:w="115" w:type="dxa"/>
              <w:bottom w:w="60" w:type="dxa"/>
              <w:right w:w="115" w:type="dxa"/>
            </w:tcMar>
            <w:vAlign w:val="center"/>
          </w:tcPr>
          <w:p w14:paraId="2410944E"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B23</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B25</w:t>
            </w:r>
          </w:p>
        </w:tc>
      </w:tr>
      <w:tr w:rsidR="005B0344" w:rsidRPr="004D50DB" w14:paraId="10D7472C" w14:textId="77777777" w:rsidTr="000A2B48">
        <w:trPr>
          <w:trHeight w:val="800"/>
          <w:jc w:val="center"/>
        </w:trPr>
        <w:tc>
          <w:tcPr>
            <w:tcW w:w="640" w:type="dxa"/>
            <w:tcBorders>
              <w:top w:val="nil"/>
              <w:left w:val="nil"/>
              <w:bottom w:val="nil"/>
              <w:right w:val="nil"/>
            </w:tcBorders>
            <w:tcMar>
              <w:top w:w="120" w:type="dxa"/>
              <w:left w:w="120" w:type="dxa"/>
              <w:bottom w:w="60" w:type="dxa"/>
              <w:right w:w="120" w:type="dxa"/>
            </w:tcMar>
            <w:vAlign w:val="center"/>
          </w:tcPr>
          <w:p w14:paraId="0C472522"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684C91"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Trigger Type</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4E078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Length</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83B05E"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More TF</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F11D65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CS Required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57EF44"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BW</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82D79F"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GI And HE-LTF Type</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96D96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MU-MIMO HE-LTF Mode</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E1E70B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 xml:space="preserve">Number Of HE-LTF Symbols </w:t>
            </w:r>
            <w:proofErr w:type="gramStart"/>
            <w:r w:rsidRPr="004D50DB">
              <w:rPr>
                <w:rFonts w:ascii="Arial" w:eastAsia="Times New Roman" w:hAnsi="Arial" w:cs="Arial"/>
                <w:color w:val="000000"/>
                <w:sz w:val="16"/>
                <w:szCs w:val="16"/>
                <w:lang w:val="en-US"/>
                <w14:ligatures w14:val="standardContextual"/>
              </w:rPr>
              <w:t>And</w:t>
            </w:r>
            <w:proofErr w:type="gramEnd"/>
            <w:r w:rsidRPr="004D50DB">
              <w:rPr>
                <w:rFonts w:ascii="Arial" w:eastAsia="Times New Roman" w:hAnsi="Arial" w:cs="Arial"/>
                <w:color w:val="000000"/>
                <w:sz w:val="16"/>
                <w:szCs w:val="16"/>
                <w:lang w:val="en-US"/>
                <w14:ligatures w14:val="standardContextual"/>
              </w:rPr>
              <w:t xml:space="preserve"> </w:t>
            </w:r>
            <w:proofErr w:type="spellStart"/>
            <w:r w:rsidRPr="004D50DB">
              <w:rPr>
                <w:rFonts w:ascii="Arial" w:eastAsia="Times New Roman" w:hAnsi="Arial" w:cs="Arial"/>
                <w:color w:val="000000"/>
                <w:sz w:val="16"/>
                <w:szCs w:val="16"/>
                <w:lang w:val="en-US"/>
                <w14:ligatures w14:val="standardContextual"/>
              </w:rPr>
              <w:t>Midamble</w:t>
            </w:r>
            <w:proofErr w:type="spellEnd"/>
            <w:r w:rsidRPr="004D50DB">
              <w:rPr>
                <w:rFonts w:ascii="Arial" w:eastAsia="Times New Roman" w:hAnsi="Arial" w:cs="Arial"/>
                <w:color w:val="000000"/>
                <w:sz w:val="16"/>
                <w:szCs w:val="16"/>
                <w:lang w:val="en-US"/>
                <w14:ligatures w14:val="standardContextual"/>
              </w:rPr>
              <w:t xml:space="preserve"> Periodicity</w:t>
            </w:r>
          </w:p>
        </w:tc>
      </w:tr>
      <w:tr w:rsidR="005B0344" w:rsidRPr="004D50DB" w14:paraId="4D9D90C5" w14:textId="77777777" w:rsidTr="000A2B48">
        <w:trPr>
          <w:trHeight w:val="320"/>
          <w:jc w:val="center"/>
        </w:trPr>
        <w:tc>
          <w:tcPr>
            <w:tcW w:w="640" w:type="dxa"/>
            <w:tcBorders>
              <w:top w:val="nil"/>
              <w:left w:val="nil"/>
              <w:bottom w:val="nil"/>
              <w:right w:val="nil"/>
            </w:tcBorders>
            <w:tcMar>
              <w:top w:w="120" w:type="dxa"/>
              <w:left w:w="120" w:type="dxa"/>
              <w:bottom w:w="60" w:type="dxa"/>
              <w:right w:w="120" w:type="dxa"/>
            </w:tcMar>
          </w:tcPr>
          <w:p w14:paraId="2DD20DEB"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Bits:</w:t>
            </w:r>
          </w:p>
        </w:tc>
        <w:tc>
          <w:tcPr>
            <w:tcW w:w="860" w:type="dxa"/>
            <w:tcBorders>
              <w:top w:val="nil"/>
              <w:left w:val="nil"/>
              <w:bottom w:val="nil"/>
              <w:right w:val="nil"/>
            </w:tcBorders>
            <w:tcMar>
              <w:top w:w="120" w:type="dxa"/>
              <w:left w:w="120" w:type="dxa"/>
              <w:bottom w:w="60" w:type="dxa"/>
              <w:right w:w="120" w:type="dxa"/>
            </w:tcMar>
          </w:tcPr>
          <w:p w14:paraId="6E6CCD4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4</w:t>
            </w:r>
          </w:p>
        </w:tc>
        <w:tc>
          <w:tcPr>
            <w:tcW w:w="860" w:type="dxa"/>
            <w:tcBorders>
              <w:top w:val="nil"/>
              <w:left w:val="nil"/>
              <w:bottom w:val="nil"/>
              <w:right w:val="nil"/>
            </w:tcBorders>
            <w:tcMar>
              <w:top w:w="120" w:type="dxa"/>
              <w:left w:w="120" w:type="dxa"/>
              <w:bottom w:w="60" w:type="dxa"/>
              <w:right w:w="120" w:type="dxa"/>
            </w:tcMar>
          </w:tcPr>
          <w:p w14:paraId="5F0C25FC"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12</w:t>
            </w:r>
          </w:p>
        </w:tc>
        <w:tc>
          <w:tcPr>
            <w:tcW w:w="940" w:type="dxa"/>
            <w:tcBorders>
              <w:top w:val="nil"/>
              <w:left w:val="nil"/>
              <w:bottom w:val="nil"/>
              <w:right w:val="nil"/>
            </w:tcBorders>
            <w:tcMar>
              <w:top w:w="120" w:type="dxa"/>
              <w:left w:w="120" w:type="dxa"/>
              <w:bottom w:w="60" w:type="dxa"/>
              <w:right w:w="120" w:type="dxa"/>
            </w:tcMar>
          </w:tcPr>
          <w:p w14:paraId="701A24DD"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920" w:type="dxa"/>
            <w:tcBorders>
              <w:top w:val="nil"/>
              <w:left w:val="nil"/>
              <w:bottom w:val="nil"/>
              <w:right w:val="nil"/>
            </w:tcBorders>
            <w:tcMar>
              <w:top w:w="120" w:type="dxa"/>
              <w:left w:w="120" w:type="dxa"/>
              <w:bottom w:w="60" w:type="dxa"/>
              <w:right w:w="120" w:type="dxa"/>
            </w:tcMar>
          </w:tcPr>
          <w:p w14:paraId="360516D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860" w:type="dxa"/>
            <w:tcBorders>
              <w:top w:val="nil"/>
              <w:left w:val="nil"/>
              <w:bottom w:val="nil"/>
              <w:right w:val="nil"/>
            </w:tcBorders>
            <w:tcMar>
              <w:top w:w="120" w:type="dxa"/>
              <w:left w:w="120" w:type="dxa"/>
              <w:bottom w:w="60" w:type="dxa"/>
              <w:right w:w="120" w:type="dxa"/>
            </w:tcMar>
          </w:tcPr>
          <w:p w14:paraId="7C4A06F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980" w:type="dxa"/>
            <w:tcBorders>
              <w:top w:val="nil"/>
              <w:left w:val="nil"/>
              <w:bottom w:val="nil"/>
              <w:right w:val="nil"/>
            </w:tcBorders>
            <w:tcMar>
              <w:top w:w="120" w:type="dxa"/>
              <w:left w:w="120" w:type="dxa"/>
              <w:bottom w:w="60" w:type="dxa"/>
              <w:right w:w="120" w:type="dxa"/>
            </w:tcMar>
          </w:tcPr>
          <w:p w14:paraId="3EF9981B"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980" w:type="dxa"/>
            <w:tcBorders>
              <w:top w:val="nil"/>
              <w:left w:val="nil"/>
              <w:bottom w:val="nil"/>
              <w:right w:val="nil"/>
            </w:tcBorders>
            <w:tcMar>
              <w:top w:w="120" w:type="dxa"/>
              <w:left w:w="120" w:type="dxa"/>
              <w:bottom w:w="60" w:type="dxa"/>
              <w:right w:w="120" w:type="dxa"/>
            </w:tcMar>
          </w:tcPr>
          <w:p w14:paraId="084D192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600" w:type="dxa"/>
            <w:tcBorders>
              <w:top w:val="nil"/>
              <w:left w:val="nil"/>
              <w:bottom w:val="nil"/>
              <w:right w:val="nil"/>
            </w:tcBorders>
            <w:tcMar>
              <w:top w:w="120" w:type="dxa"/>
              <w:left w:w="120" w:type="dxa"/>
              <w:bottom w:w="60" w:type="dxa"/>
              <w:right w:w="120" w:type="dxa"/>
            </w:tcMar>
          </w:tcPr>
          <w:p w14:paraId="10CAC2BD"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3</w:t>
            </w:r>
          </w:p>
        </w:tc>
      </w:tr>
    </w:tbl>
    <w:p w14:paraId="30C7B3AD"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w:t>
      </w:r>
    </w:p>
    <w:tbl>
      <w:tblPr>
        <w:tblW w:w="0" w:type="auto"/>
        <w:jc w:val="center"/>
        <w:tblLayout w:type="fixed"/>
        <w:tblCellMar>
          <w:top w:w="100" w:type="dxa"/>
          <w:left w:w="120" w:type="dxa"/>
          <w:bottom w:w="60" w:type="dxa"/>
          <w:right w:w="120" w:type="dxa"/>
        </w:tblCellMar>
        <w:tblLook w:val="0000" w:firstRow="0" w:lastRow="0" w:firstColumn="0" w:lastColumn="0" w:noHBand="0" w:noVBand="0"/>
      </w:tblPr>
      <w:tblGrid>
        <w:gridCol w:w="600"/>
        <w:gridCol w:w="700"/>
        <w:gridCol w:w="940"/>
        <w:gridCol w:w="960"/>
        <w:gridCol w:w="940"/>
        <w:gridCol w:w="1160"/>
        <w:gridCol w:w="1000"/>
        <w:gridCol w:w="840"/>
        <w:gridCol w:w="1000"/>
      </w:tblGrid>
      <w:tr w:rsidR="005B0344" w:rsidRPr="004D50DB" w14:paraId="4924A580" w14:textId="77777777" w:rsidTr="000A2B48">
        <w:trPr>
          <w:trHeight w:val="340"/>
          <w:jc w:val="center"/>
        </w:trPr>
        <w:tc>
          <w:tcPr>
            <w:tcW w:w="600" w:type="dxa"/>
            <w:tcBorders>
              <w:top w:val="nil"/>
              <w:left w:val="nil"/>
              <w:bottom w:val="nil"/>
              <w:right w:val="nil"/>
            </w:tcBorders>
            <w:tcMar>
              <w:top w:w="100" w:type="dxa"/>
              <w:left w:w="115" w:type="dxa"/>
              <w:bottom w:w="60" w:type="dxa"/>
              <w:right w:w="115" w:type="dxa"/>
            </w:tcMar>
            <w:vAlign w:val="center"/>
          </w:tcPr>
          <w:p w14:paraId="7844D314" w14:textId="77777777" w:rsidR="005B0344" w:rsidRPr="004D50DB" w:rsidRDefault="005B03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700" w:type="dxa"/>
            <w:tcBorders>
              <w:top w:val="nil"/>
              <w:left w:val="nil"/>
              <w:bottom w:val="nil"/>
              <w:right w:val="nil"/>
            </w:tcBorders>
            <w:tcMar>
              <w:top w:w="100" w:type="dxa"/>
              <w:left w:w="115" w:type="dxa"/>
              <w:bottom w:w="60" w:type="dxa"/>
              <w:right w:w="115" w:type="dxa"/>
            </w:tcMar>
            <w:vAlign w:val="center"/>
          </w:tcPr>
          <w:p w14:paraId="0362A14D"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B26</w:t>
            </w:r>
          </w:p>
        </w:tc>
        <w:tc>
          <w:tcPr>
            <w:tcW w:w="940" w:type="dxa"/>
            <w:tcBorders>
              <w:top w:val="nil"/>
              <w:left w:val="nil"/>
              <w:bottom w:val="nil"/>
              <w:right w:val="nil"/>
            </w:tcBorders>
            <w:tcMar>
              <w:top w:w="100" w:type="dxa"/>
              <w:left w:w="115" w:type="dxa"/>
              <w:bottom w:w="60" w:type="dxa"/>
              <w:right w:w="115" w:type="dxa"/>
            </w:tcMar>
            <w:vAlign w:val="center"/>
          </w:tcPr>
          <w:p w14:paraId="79D2C456"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B27</w:t>
            </w:r>
          </w:p>
        </w:tc>
        <w:tc>
          <w:tcPr>
            <w:tcW w:w="960" w:type="dxa"/>
            <w:tcBorders>
              <w:top w:val="nil"/>
              <w:left w:val="nil"/>
              <w:bottom w:val="nil"/>
              <w:right w:val="nil"/>
            </w:tcBorders>
            <w:tcMar>
              <w:top w:w="100" w:type="dxa"/>
              <w:left w:w="115" w:type="dxa"/>
              <w:bottom w:w="60" w:type="dxa"/>
              <w:right w:w="115" w:type="dxa"/>
            </w:tcMar>
            <w:vAlign w:val="center"/>
          </w:tcPr>
          <w:p w14:paraId="25C30E61"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B28</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B33</w:t>
            </w:r>
          </w:p>
        </w:tc>
        <w:tc>
          <w:tcPr>
            <w:tcW w:w="940" w:type="dxa"/>
            <w:tcBorders>
              <w:top w:val="nil"/>
              <w:left w:val="nil"/>
              <w:bottom w:val="nil"/>
              <w:right w:val="nil"/>
            </w:tcBorders>
            <w:tcMar>
              <w:top w:w="100" w:type="dxa"/>
              <w:left w:w="115" w:type="dxa"/>
              <w:bottom w:w="60" w:type="dxa"/>
              <w:right w:w="115" w:type="dxa"/>
            </w:tcMar>
            <w:vAlign w:val="center"/>
          </w:tcPr>
          <w:p w14:paraId="470B71E2"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B34</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B35</w:t>
            </w:r>
          </w:p>
        </w:tc>
        <w:tc>
          <w:tcPr>
            <w:tcW w:w="1160" w:type="dxa"/>
            <w:tcBorders>
              <w:top w:val="nil"/>
              <w:left w:val="nil"/>
              <w:bottom w:val="nil"/>
              <w:right w:val="nil"/>
            </w:tcBorders>
            <w:tcMar>
              <w:top w:w="100" w:type="dxa"/>
              <w:left w:w="115" w:type="dxa"/>
              <w:bottom w:w="60" w:type="dxa"/>
              <w:right w:w="115" w:type="dxa"/>
            </w:tcMar>
            <w:vAlign w:val="center"/>
          </w:tcPr>
          <w:p w14:paraId="1D1CD25B"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B36</w:t>
            </w:r>
          </w:p>
        </w:tc>
        <w:tc>
          <w:tcPr>
            <w:tcW w:w="1000" w:type="dxa"/>
            <w:tcBorders>
              <w:top w:val="nil"/>
              <w:left w:val="nil"/>
              <w:bottom w:val="nil"/>
              <w:right w:val="nil"/>
            </w:tcBorders>
            <w:tcMar>
              <w:top w:w="100" w:type="dxa"/>
              <w:left w:w="115" w:type="dxa"/>
              <w:bottom w:w="60" w:type="dxa"/>
              <w:right w:w="115" w:type="dxa"/>
            </w:tcMar>
            <w:vAlign w:val="center"/>
          </w:tcPr>
          <w:p w14:paraId="75BEAC12"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B37</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B52</w:t>
            </w:r>
          </w:p>
        </w:tc>
        <w:tc>
          <w:tcPr>
            <w:tcW w:w="840" w:type="dxa"/>
            <w:tcBorders>
              <w:top w:val="nil"/>
              <w:left w:val="nil"/>
              <w:bottom w:val="nil"/>
              <w:right w:val="nil"/>
            </w:tcBorders>
            <w:tcMar>
              <w:top w:w="100" w:type="dxa"/>
              <w:left w:w="115" w:type="dxa"/>
              <w:bottom w:w="60" w:type="dxa"/>
              <w:right w:w="115" w:type="dxa"/>
            </w:tcMar>
            <w:vAlign w:val="center"/>
          </w:tcPr>
          <w:p w14:paraId="2EDC2587"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B53</w:t>
            </w:r>
          </w:p>
        </w:tc>
        <w:tc>
          <w:tcPr>
            <w:tcW w:w="1000" w:type="dxa"/>
            <w:tcBorders>
              <w:top w:val="nil"/>
              <w:left w:val="nil"/>
              <w:bottom w:val="nil"/>
              <w:right w:val="nil"/>
            </w:tcBorders>
            <w:tcMar>
              <w:top w:w="100" w:type="dxa"/>
              <w:left w:w="115" w:type="dxa"/>
              <w:bottom w:w="60" w:type="dxa"/>
              <w:right w:w="115" w:type="dxa"/>
            </w:tcMar>
            <w:vAlign w:val="center"/>
          </w:tcPr>
          <w:p w14:paraId="4E98709A"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B54</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B62</w:t>
            </w:r>
          </w:p>
        </w:tc>
      </w:tr>
      <w:tr w:rsidR="005B0344" w:rsidRPr="004D50DB" w14:paraId="05134804" w14:textId="77777777" w:rsidTr="000A2B48">
        <w:trPr>
          <w:trHeight w:val="780"/>
          <w:jc w:val="center"/>
        </w:trPr>
        <w:tc>
          <w:tcPr>
            <w:tcW w:w="600" w:type="dxa"/>
            <w:tcBorders>
              <w:top w:val="nil"/>
              <w:left w:val="nil"/>
              <w:bottom w:val="nil"/>
              <w:right w:val="nil"/>
            </w:tcBorders>
            <w:tcMar>
              <w:top w:w="100" w:type="dxa"/>
              <w:left w:w="120" w:type="dxa"/>
              <w:bottom w:w="60" w:type="dxa"/>
              <w:right w:w="120" w:type="dxa"/>
            </w:tcMar>
            <w:vAlign w:val="center"/>
          </w:tcPr>
          <w:p w14:paraId="1DEE0C60"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7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05D6F6E"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STBC</w:t>
            </w:r>
          </w:p>
        </w:tc>
        <w:tc>
          <w:tcPr>
            <w:tcW w:w="9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2B889D6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LDPC Extra Symbol Segment</w:t>
            </w:r>
          </w:p>
        </w:tc>
        <w:tc>
          <w:tcPr>
            <w:tcW w:w="9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330BA5CE"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AP Tx Power</w:t>
            </w:r>
          </w:p>
        </w:tc>
        <w:tc>
          <w:tcPr>
            <w:tcW w:w="9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60E48F7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Pre-FEC Padding Factor</w:t>
            </w:r>
          </w:p>
        </w:tc>
        <w:tc>
          <w:tcPr>
            <w:tcW w:w="1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3B6010C9"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PE</w:t>
            </w:r>
          </w:p>
          <w:p w14:paraId="6F70B8F9"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roofErr w:type="spellStart"/>
            <w:r w:rsidRPr="004D50DB">
              <w:rPr>
                <w:rFonts w:ascii="Arial" w:eastAsia="Times New Roman" w:hAnsi="Arial" w:cs="Arial"/>
                <w:color w:val="000000"/>
                <w:sz w:val="16"/>
                <w:szCs w:val="16"/>
                <w:lang w:val="en-US"/>
                <w14:ligatures w14:val="standardContextual"/>
              </w:rPr>
              <w:t>Disambiguity</w:t>
            </w:r>
            <w:proofErr w:type="spellEnd"/>
          </w:p>
        </w:tc>
        <w:tc>
          <w:tcPr>
            <w:tcW w:w="10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2750D0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Spatial Reuse</w:t>
            </w:r>
          </w:p>
        </w:tc>
        <w:tc>
          <w:tcPr>
            <w:tcW w:w="8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6F80FCEF"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Doppler</w:t>
            </w:r>
          </w:p>
        </w:tc>
        <w:tc>
          <w:tcPr>
            <w:tcW w:w="10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42745CA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HE-SIG-A2 Reserved</w:t>
            </w:r>
          </w:p>
        </w:tc>
      </w:tr>
      <w:tr w:rsidR="005B0344" w:rsidRPr="004D50DB" w14:paraId="7B95E486" w14:textId="77777777" w:rsidTr="000A2B48">
        <w:trPr>
          <w:trHeight w:val="300"/>
          <w:jc w:val="center"/>
        </w:trPr>
        <w:tc>
          <w:tcPr>
            <w:tcW w:w="600" w:type="dxa"/>
            <w:tcBorders>
              <w:top w:val="nil"/>
              <w:left w:val="nil"/>
              <w:bottom w:val="nil"/>
              <w:right w:val="nil"/>
            </w:tcBorders>
            <w:tcMar>
              <w:top w:w="100" w:type="dxa"/>
              <w:left w:w="120" w:type="dxa"/>
              <w:bottom w:w="60" w:type="dxa"/>
              <w:right w:w="120" w:type="dxa"/>
            </w:tcMar>
          </w:tcPr>
          <w:p w14:paraId="4FBE70A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Bits:</w:t>
            </w:r>
          </w:p>
        </w:tc>
        <w:tc>
          <w:tcPr>
            <w:tcW w:w="700" w:type="dxa"/>
            <w:tcBorders>
              <w:top w:val="nil"/>
              <w:left w:val="nil"/>
              <w:bottom w:val="nil"/>
              <w:right w:val="nil"/>
            </w:tcBorders>
            <w:tcMar>
              <w:top w:w="100" w:type="dxa"/>
              <w:left w:w="120" w:type="dxa"/>
              <w:bottom w:w="60" w:type="dxa"/>
              <w:right w:w="120" w:type="dxa"/>
            </w:tcMar>
          </w:tcPr>
          <w:p w14:paraId="57F4C781"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940" w:type="dxa"/>
            <w:tcBorders>
              <w:top w:val="nil"/>
              <w:left w:val="nil"/>
              <w:bottom w:val="nil"/>
              <w:right w:val="nil"/>
            </w:tcBorders>
            <w:tcMar>
              <w:top w:w="100" w:type="dxa"/>
              <w:left w:w="120" w:type="dxa"/>
              <w:bottom w:w="60" w:type="dxa"/>
              <w:right w:w="120" w:type="dxa"/>
            </w:tcMar>
          </w:tcPr>
          <w:p w14:paraId="64967DF9"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960" w:type="dxa"/>
            <w:tcBorders>
              <w:top w:val="nil"/>
              <w:left w:val="nil"/>
              <w:bottom w:val="nil"/>
              <w:right w:val="nil"/>
            </w:tcBorders>
            <w:tcMar>
              <w:top w:w="100" w:type="dxa"/>
              <w:left w:w="120" w:type="dxa"/>
              <w:bottom w:w="60" w:type="dxa"/>
              <w:right w:w="120" w:type="dxa"/>
            </w:tcMar>
          </w:tcPr>
          <w:p w14:paraId="7C6B98B0"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6</w:t>
            </w:r>
          </w:p>
        </w:tc>
        <w:tc>
          <w:tcPr>
            <w:tcW w:w="940" w:type="dxa"/>
            <w:tcBorders>
              <w:top w:val="nil"/>
              <w:left w:val="nil"/>
              <w:bottom w:val="nil"/>
              <w:right w:val="nil"/>
            </w:tcBorders>
            <w:tcMar>
              <w:top w:w="100" w:type="dxa"/>
              <w:left w:w="120" w:type="dxa"/>
              <w:bottom w:w="60" w:type="dxa"/>
              <w:right w:w="120" w:type="dxa"/>
            </w:tcMar>
          </w:tcPr>
          <w:p w14:paraId="46CD92F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1160" w:type="dxa"/>
            <w:tcBorders>
              <w:top w:val="nil"/>
              <w:left w:val="nil"/>
              <w:bottom w:val="nil"/>
              <w:right w:val="nil"/>
            </w:tcBorders>
            <w:tcMar>
              <w:top w:w="100" w:type="dxa"/>
              <w:left w:w="120" w:type="dxa"/>
              <w:bottom w:w="60" w:type="dxa"/>
              <w:right w:w="120" w:type="dxa"/>
            </w:tcMar>
          </w:tcPr>
          <w:p w14:paraId="578C17D2"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000" w:type="dxa"/>
            <w:tcBorders>
              <w:top w:val="nil"/>
              <w:left w:val="nil"/>
              <w:bottom w:val="nil"/>
              <w:right w:val="nil"/>
            </w:tcBorders>
            <w:tcMar>
              <w:top w:w="100" w:type="dxa"/>
              <w:left w:w="120" w:type="dxa"/>
              <w:bottom w:w="60" w:type="dxa"/>
              <w:right w:w="120" w:type="dxa"/>
            </w:tcMar>
          </w:tcPr>
          <w:p w14:paraId="347ACA6D"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16</w:t>
            </w:r>
          </w:p>
        </w:tc>
        <w:tc>
          <w:tcPr>
            <w:tcW w:w="840" w:type="dxa"/>
            <w:tcBorders>
              <w:top w:val="nil"/>
              <w:left w:val="nil"/>
              <w:bottom w:val="nil"/>
              <w:right w:val="nil"/>
            </w:tcBorders>
            <w:tcMar>
              <w:top w:w="100" w:type="dxa"/>
              <w:left w:w="120" w:type="dxa"/>
              <w:bottom w:w="60" w:type="dxa"/>
              <w:right w:w="120" w:type="dxa"/>
            </w:tcMar>
          </w:tcPr>
          <w:p w14:paraId="65B48A1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000" w:type="dxa"/>
            <w:tcBorders>
              <w:top w:val="nil"/>
              <w:left w:val="nil"/>
              <w:bottom w:val="nil"/>
              <w:right w:val="nil"/>
            </w:tcBorders>
            <w:tcMar>
              <w:top w:w="100" w:type="dxa"/>
              <w:left w:w="120" w:type="dxa"/>
              <w:bottom w:w="60" w:type="dxa"/>
              <w:right w:w="120" w:type="dxa"/>
            </w:tcMar>
          </w:tcPr>
          <w:p w14:paraId="5A22940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9</w:t>
            </w:r>
          </w:p>
        </w:tc>
      </w:tr>
    </w:tbl>
    <w:p w14:paraId="406CDEEB"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w:t>
      </w:r>
    </w:p>
    <w:tbl>
      <w:tblPr>
        <w:tblW w:w="0" w:type="auto"/>
        <w:jc w:val="center"/>
        <w:tblLayout w:type="fixed"/>
        <w:tblCellMar>
          <w:top w:w="100" w:type="dxa"/>
          <w:left w:w="120" w:type="dxa"/>
          <w:bottom w:w="60" w:type="dxa"/>
          <w:right w:w="120" w:type="dxa"/>
        </w:tblCellMar>
        <w:tblLook w:val="0000" w:firstRow="0" w:lastRow="0" w:firstColumn="0" w:lastColumn="0" w:noHBand="0" w:noVBand="0"/>
      </w:tblPr>
      <w:tblGrid>
        <w:gridCol w:w="600"/>
        <w:gridCol w:w="980"/>
        <w:gridCol w:w="1120"/>
      </w:tblGrid>
      <w:tr w:rsidR="005B0344" w:rsidRPr="004D50DB" w14:paraId="5D3A1989" w14:textId="77777777" w:rsidTr="000A2B48">
        <w:trPr>
          <w:trHeight w:val="300"/>
          <w:jc w:val="center"/>
        </w:trPr>
        <w:tc>
          <w:tcPr>
            <w:tcW w:w="600" w:type="dxa"/>
            <w:tcBorders>
              <w:top w:val="nil"/>
              <w:left w:val="nil"/>
              <w:bottom w:val="nil"/>
              <w:right w:val="nil"/>
            </w:tcBorders>
            <w:tcMar>
              <w:top w:w="100" w:type="dxa"/>
              <w:left w:w="115" w:type="dxa"/>
              <w:bottom w:w="60" w:type="dxa"/>
              <w:right w:w="115" w:type="dxa"/>
            </w:tcMar>
            <w:vAlign w:val="center"/>
          </w:tcPr>
          <w:p w14:paraId="2BB0A920" w14:textId="77777777" w:rsidR="005B0344" w:rsidRPr="004D50DB" w:rsidRDefault="005B03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980" w:type="dxa"/>
            <w:tcBorders>
              <w:top w:val="nil"/>
              <w:left w:val="nil"/>
              <w:bottom w:val="nil"/>
              <w:right w:val="nil"/>
            </w:tcBorders>
            <w:tcMar>
              <w:top w:w="100" w:type="dxa"/>
              <w:left w:w="115" w:type="dxa"/>
              <w:bottom w:w="60" w:type="dxa"/>
              <w:right w:w="115" w:type="dxa"/>
            </w:tcMar>
            <w:vAlign w:val="center"/>
          </w:tcPr>
          <w:p w14:paraId="3354FC9A"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B63</w:t>
            </w:r>
          </w:p>
        </w:tc>
        <w:tc>
          <w:tcPr>
            <w:tcW w:w="1120" w:type="dxa"/>
            <w:tcBorders>
              <w:top w:val="nil"/>
              <w:left w:val="nil"/>
              <w:bottom w:val="nil"/>
              <w:right w:val="nil"/>
            </w:tcBorders>
            <w:tcMar>
              <w:top w:w="100" w:type="dxa"/>
              <w:left w:w="115" w:type="dxa"/>
              <w:bottom w:w="60" w:type="dxa"/>
              <w:right w:w="115" w:type="dxa"/>
            </w:tcMar>
            <w:vAlign w:val="center"/>
          </w:tcPr>
          <w:p w14:paraId="5E6B80D3"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r>
      <w:tr w:rsidR="005B0344" w:rsidRPr="004D50DB" w14:paraId="1975E14B" w14:textId="77777777" w:rsidTr="000A2B48">
        <w:trPr>
          <w:trHeight w:val="780"/>
          <w:jc w:val="center"/>
        </w:trPr>
        <w:tc>
          <w:tcPr>
            <w:tcW w:w="600" w:type="dxa"/>
            <w:tcBorders>
              <w:top w:val="nil"/>
              <w:left w:val="nil"/>
              <w:bottom w:val="nil"/>
              <w:right w:val="nil"/>
            </w:tcBorders>
            <w:tcMar>
              <w:top w:w="100" w:type="dxa"/>
              <w:left w:w="120" w:type="dxa"/>
              <w:bottom w:w="60" w:type="dxa"/>
              <w:right w:w="120" w:type="dxa"/>
            </w:tcMar>
            <w:vAlign w:val="center"/>
          </w:tcPr>
          <w:p w14:paraId="18F2726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98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281C1796"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Reserved</w:t>
            </w:r>
          </w:p>
        </w:tc>
        <w:tc>
          <w:tcPr>
            <w:tcW w:w="1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8C1AF7B"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Trigger Dependent Common Info</w:t>
            </w:r>
          </w:p>
        </w:tc>
      </w:tr>
      <w:tr w:rsidR="005B0344" w:rsidRPr="004D50DB" w14:paraId="17003883" w14:textId="77777777" w:rsidTr="000A2B48">
        <w:trPr>
          <w:trHeight w:val="300"/>
          <w:jc w:val="center"/>
        </w:trPr>
        <w:tc>
          <w:tcPr>
            <w:tcW w:w="600" w:type="dxa"/>
            <w:tcBorders>
              <w:top w:val="nil"/>
              <w:left w:val="nil"/>
              <w:bottom w:val="nil"/>
              <w:right w:val="nil"/>
            </w:tcBorders>
            <w:tcMar>
              <w:top w:w="100" w:type="dxa"/>
              <w:left w:w="120" w:type="dxa"/>
              <w:bottom w:w="60" w:type="dxa"/>
              <w:right w:w="120" w:type="dxa"/>
            </w:tcMar>
          </w:tcPr>
          <w:p w14:paraId="5A50CB64"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Bits:</w:t>
            </w:r>
          </w:p>
        </w:tc>
        <w:tc>
          <w:tcPr>
            <w:tcW w:w="980" w:type="dxa"/>
            <w:tcBorders>
              <w:top w:val="nil"/>
              <w:left w:val="nil"/>
              <w:bottom w:val="nil"/>
              <w:right w:val="nil"/>
            </w:tcBorders>
            <w:tcMar>
              <w:top w:w="100" w:type="dxa"/>
              <w:left w:w="120" w:type="dxa"/>
              <w:bottom w:w="60" w:type="dxa"/>
              <w:right w:w="120" w:type="dxa"/>
            </w:tcMar>
          </w:tcPr>
          <w:p w14:paraId="6897B0A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120" w:type="dxa"/>
            <w:tcBorders>
              <w:top w:val="nil"/>
              <w:left w:val="nil"/>
              <w:bottom w:val="nil"/>
              <w:right w:val="nil"/>
            </w:tcBorders>
            <w:tcMar>
              <w:top w:w="100" w:type="dxa"/>
              <w:left w:w="120" w:type="dxa"/>
              <w:bottom w:w="60" w:type="dxa"/>
              <w:right w:w="120" w:type="dxa"/>
            </w:tcMar>
          </w:tcPr>
          <w:p w14:paraId="1E6154D5"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variable</w:t>
            </w:r>
          </w:p>
        </w:tc>
      </w:tr>
      <w:tr w:rsidR="005B0344" w:rsidRPr="004D50DB" w14:paraId="448E243A" w14:textId="77777777" w:rsidTr="000A2B48">
        <w:trPr>
          <w:jc w:val="center"/>
        </w:trPr>
        <w:tc>
          <w:tcPr>
            <w:tcW w:w="2700" w:type="dxa"/>
            <w:gridSpan w:val="3"/>
            <w:tcBorders>
              <w:top w:val="nil"/>
              <w:left w:val="nil"/>
              <w:bottom w:val="nil"/>
              <w:right w:val="nil"/>
            </w:tcBorders>
            <w:tcMar>
              <w:top w:w="100" w:type="dxa"/>
              <w:left w:w="120" w:type="dxa"/>
              <w:bottom w:w="60" w:type="dxa"/>
              <w:right w:w="120" w:type="dxa"/>
            </w:tcMar>
            <w:vAlign w:val="center"/>
          </w:tcPr>
          <w:p w14:paraId="7E84B7DA" w14:textId="77777777" w:rsidR="005B0344" w:rsidRPr="004D50DB" w:rsidRDefault="005B0344" w:rsidP="000161C6">
            <w:pPr>
              <w:widowControl w:val="0"/>
              <w:numPr>
                <w:ilvl w:val="0"/>
                <w:numId w:val="19"/>
              </w:numPr>
              <w:suppressAutoHyphens/>
              <w:autoSpaceDE w:val="0"/>
              <w:autoSpaceDN w:val="0"/>
              <w:adjustRightInd w:val="0"/>
              <w:spacing w:before="240" w:after="160" w:line="240" w:lineRule="atLeast"/>
              <w:jc w:val="center"/>
              <w:rPr>
                <w:rFonts w:ascii="Arial" w:eastAsia="Times New Roman" w:hAnsi="Arial" w:cs="Arial"/>
                <w:b/>
                <w:bCs/>
                <w:color w:val="000000"/>
                <w:w w:val="0"/>
                <w:sz w:val="20"/>
                <w:lang w:val="en-US"/>
                <w14:ligatures w14:val="standardContextual"/>
              </w:rPr>
            </w:pPr>
            <w:bookmarkStart w:id="381" w:name="RTF38333431313a204669675469"/>
            <w:r w:rsidRPr="004D50DB">
              <w:rPr>
                <w:rFonts w:ascii="Arial" w:eastAsia="Times New Roman" w:hAnsi="Arial" w:cs="Arial"/>
                <w:b/>
                <w:bCs/>
                <w:color w:val="000000"/>
                <w:sz w:val="20"/>
                <w:lang w:val="en-US"/>
                <w14:ligatures w14:val="standardContextual"/>
              </w:rPr>
              <w:t>Common Info field format</w:t>
            </w:r>
            <w:bookmarkEnd w:id="381"/>
            <w:r w:rsidRPr="004D50DB">
              <w:rPr>
                <w:rFonts w:ascii="Arial" w:eastAsia="Times New Roman" w:hAnsi="Arial" w:cs="Arial"/>
                <w:b/>
                <w:bCs/>
                <w:color w:val="000000"/>
                <w:sz w:val="20"/>
                <w:lang w:val="en-US"/>
                <w14:ligatures w14:val="standardContextual"/>
              </w:rPr>
              <w:t>(11ax)</w:t>
            </w:r>
          </w:p>
        </w:tc>
      </w:tr>
    </w:tbl>
    <w:p w14:paraId="1C108CA1"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p w14:paraId="41EFC1DF"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4"/>
          <w:szCs w:val="24"/>
          <w14:ligatures w14:val="standardContextual"/>
        </w:rPr>
      </w:pPr>
      <w:r w:rsidRPr="004D50DB">
        <w:rPr>
          <w:rFonts w:eastAsia="Times New Roman"/>
          <w:color w:val="000000"/>
          <w:sz w:val="20"/>
          <w:lang w:val="en-US"/>
          <w14:ligatures w14:val="standardContextual"/>
        </w:rPr>
        <w:lastRenderedPageBreak/>
        <w:t xml:space="preserve">The Trigger Type subfield identifies the Trigger frame </w:t>
      </w:r>
      <w:proofErr w:type="gramStart"/>
      <w:r w:rsidRPr="004D50DB">
        <w:rPr>
          <w:rFonts w:eastAsia="Times New Roman"/>
          <w:color w:val="000000"/>
          <w:sz w:val="20"/>
          <w:lang w:val="en-US"/>
          <w14:ligatures w14:val="standardContextual"/>
        </w:rPr>
        <w:t>variant</w:t>
      </w:r>
      <w:proofErr w:type="gramEnd"/>
      <w:r w:rsidRPr="004D50DB">
        <w:rPr>
          <w:rFonts w:eastAsia="Times New Roman"/>
          <w:color w:val="000000"/>
          <w:sz w:val="20"/>
          <w:lang w:val="en-US"/>
          <w14:ligatures w14:val="standardContextual"/>
        </w:rPr>
        <w:t xml:space="preserve"> and its encoding is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RTF33383136343a205461626c65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Table 9-47 (Trigger Type subfield encoding(11ax))</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20"/>
        <w:gridCol w:w="3720"/>
      </w:tblGrid>
      <w:tr w:rsidR="005B0344" w:rsidRPr="004D50DB" w14:paraId="1FF4ECAE" w14:textId="77777777" w:rsidTr="000A2B48">
        <w:trPr>
          <w:jc w:val="center"/>
        </w:trPr>
        <w:tc>
          <w:tcPr>
            <w:tcW w:w="5040" w:type="dxa"/>
            <w:gridSpan w:val="2"/>
            <w:tcBorders>
              <w:top w:val="nil"/>
              <w:left w:val="nil"/>
              <w:bottom w:val="nil"/>
              <w:right w:val="nil"/>
            </w:tcBorders>
            <w:tcMar>
              <w:top w:w="120" w:type="dxa"/>
              <w:left w:w="120" w:type="dxa"/>
              <w:bottom w:w="60" w:type="dxa"/>
              <w:right w:w="120" w:type="dxa"/>
            </w:tcMar>
            <w:vAlign w:val="center"/>
          </w:tcPr>
          <w:p w14:paraId="25ED697F" w14:textId="77777777" w:rsidR="005B0344" w:rsidRPr="004D50DB" w:rsidRDefault="005B0344" w:rsidP="000161C6">
            <w:pPr>
              <w:widowControl w:val="0"/>
              <w:numPr>
                <w:ilvl w:val="0"/>
                <w:numId w:val="20"/>
              </w:numPr>
              <w:autoSpaceDE w:val="0"/>
              <w:autoSpaceDN w:val="0"/>
              <w:adjustRightInd w:val="0"/>
              <w:spacing w:after="160" w:line="240" w:lineRule="atLeast"/>
              <w:jc w:val="center"/>
              <w:rPr>
                <w:rFonts w:ascii="Arial" w:eastAsia="Times New Roman" w:hAnsi="Arial" w:cs="Arial"/>
                <w:b/>
                <w:bCs/>
                <w:color w:val="000000"/>
                <w:w w:val="0"/>
                <w:sz w:val="20"/>
                <w:lang w:val="en-US"/>
                <w14:ligatures w14:val="standardContextual"/>
              </w:rPr>
            </w:pPr>
            <w:bookmarkStart w:id="382" w:name="RTF33383136343a205461626c65"/>
            <w:r w:rsidRPr="004D50DB">
              <w:rPr>
                <w:rFonts w:ascii="Arial" w:eastAsia="Times New Roman" w:hAnsi="Arial" w:cs="Arial"/>
                <w:b/>
                <w:bCs/>
                <w:color w:val="000000"/>
                <w:sz w:val="20"/>
                <w:lang w:val="en-US"/>
                <w14:ligatures w14:val="standardContextual"/>
              </w:rPr>
              <w:t>Trigger Type subfield encoding</w:t>
            </w:r>
            <w:bookmarkEnd w:id="382"/>
            <w:r w:rsidRPr="004D50DB">
              <w:rPr>
                <w:rFonts w:ascii="Arial" w:eastAsia="Times New Roman" w:hAnsi="Arial" w:cs="Arial"/>
                <w:b/>
                <w:bCs/>
                <w:color w:val="000000"/>
                <w:sz w:val="20"/>
                <w:lang w:val="en-US"/>
                <w14:ligatures w14:val="standardContextual"/>
              </w:rPr>
              <w:t>(11ax)</w:t>
            </w:r>
          </w:p>
        </w:tc>
      </w:tr>
      <w:tr w:rsidR="005B0344" w:rsidRPr="004D50DB" w14:paraId="55D5B750" w14:textId="77777777" w:rsidTr="000A2B48">
        <w:trPr>
          <w:trHeight w:val="6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22883E3"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50DB">
              <w:rPr>
                <w:rFonts w:eastAsia="Times New Roman"/>
                <w:b/>
                <w:bCs/>
                <w:color w:val="000000"/>
                <w:sz w:val="18"/>
                <w:szCs w:val="18"/>
                <w:lang w:val="en-US"/>
                <w14:ligatures w14:val="standardContextual"/>
              </w:rPr>
              <w:t>Trigger Type subfield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58698A"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50DB">
              <w:rPr>
                <w:rFonts w:eastAsia="Times New Roman"/>
                <w:b/>
                <w:bCs/>
                <w:color w:val="000000"/>
                <w:sz w:val="18"/>
                <w:szCs w:val="18"/>
                <w:lang w:val="en-US"/>
                <w14:ligatures w14:val="standardContextual"/>
              </w:rPr>
              <w:t>Trigger frame variant</w:t>
            </w:r>
          </w:p>
        </w:tc>
      </w:tr>
      <w:tr w:rsidR="005B0344" w:rsidRPr="004D50DB" w14:paraId="76DA6072" w14:textId="77777777" w:rsidTr="000A2B48">
        <w:trPr>
          <w:trHeight w:val="360"/>
          <w:jc w:val="center"/>
        </w:trPr>
        <w:tc>
          <w:tcPr>
            <w:tcW w:w="13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E64C4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09464A"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Basic</w:t>
            </w:r>
          </w:p>
        </w:tc>
      </w:tr>
      <w:tr w:rsidR="005B0344" w:rsidRPr="004D50DB" w14:paraId="0B38CE50"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B2E4E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047CEA"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Beamforming Report Poll (BFRP)</w:t>
            </w:r>
          </w:p>
        </w:tc>
      </w:tr>
      <w:tr w:rsidR="005B0344" w:rsidRPr="004D50DB" w14:paraId="37B91825"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4F9A7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2</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E5CB68"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MU-BAR</w:t>
            </w:r>
          </w:p>
        </w:tc>
      </w:tr>
      <w:tr w:rsidR="005B0344" w:rsidRPr="004D50DB" w14:paraId="1CD65FE1"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E0023B"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3</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C27383"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MU-RTS</w:t>
            </w:r>
          </w:p>
        </w:tc>
      </w:tr>
      <w:tr w:rsidR="005B0344" w:rsidRPr="004D50DB" w14:paraId="43139770"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28F4CE"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4</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447A46"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Buffer Status Report Poll (BSRP)</w:t>
            </w:r>
          </w:p>
        </w:tc>
      </w:tr>
      <w:tr w:rsidR="005B0344" w:rsidRPr="004D50DB" w14:paraId="30B9E1B1"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A56C84"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5</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40F313"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GCR MU-BAR</w:t>
            </w:r>
          </w:p>
        </w:tc>
      </w:tr>
      <w:tr w:rsidR="005B0344" w:rsidRPr="004D50DB" w14:paraId="31D4FB39"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140935"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6</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B22227"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Bandwidth Query Report Poll (BQRP)</w:t>
            </w:r>
          </w:p>
        </w:tc>
      </w:tr>
      <w:tr w:rsidR="005B0344" w:rsidRPr="004D50DB" w14:paraId="5B97DA38"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B6975E"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7</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D9CCF0"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NDP Feedback Report Poll (NFRP)</w:t>
            </w:r>
          </w:p>
        </w:tc>
      </w:tr>
      <w:tr w:rsidR="005B0344" w:rsidRPr="004D50DB" w14:paraId="4644B1FE"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9B77AC"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8(11az)</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4AFFD0"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Ranging</w:t>
            </w:r>
          </w:p>
        </w:tc>
      </w:tr>
      <w:tr w:rsidR="005B0344" w:rsidRPr="004D50DB" w14:paraId="20221791" w14:textId="77777777" w:rsidTr="000A2B48">
        <w:trPr>
          <w:trHeight w:val="360"/>
          <w:jc w:val="center"/>
        </w:trPr>
        <w:tc>
          <w:tcPr>
            <w:tcW w:w="13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46D388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9–15</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D1EC2BF"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Reserved</w:t>
            </w:r>
          </w:p>
        </w:tc>
      </w:tr>
    </w:tbl>
    <w:p w14:paraId="56EEEB05" w14:textId="47EC590D" w:rsidR="005B0344" w:rsidRPr="000E24AD" w:rsidRDefault="000E24AD"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Pr>
          <w:rFonts w:eastAsia="Times New Roman"/>
          <w:color w:val="000000"/>
          <w:sz w:val="20"/>
          <w:lang w:val="en-US"/>
          <w14:ligatures w14:val="standardContextual"/>
        </w:rPr>
        <w:t>(…existing texts….)</w:t>
      </w:r>
    </w:p>
    <w:p w14:paraId="3005A274" w14:textId="21334236" w:rsidR="000E24AD" w:rsidRDefault="000E24AD" w:rsidP="000E24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0E24AD">
        <w:rPr>
          <w:rFonts w:eastAsia="Times New Roman"/>
          <w:color w:val="000000"/>
          <w:sz w:val="20"/>
          <w:lang w:val="en-US"/>
          <w14:ligatures w14:val="standardContextual"/>
        </w:rPr>
        <w:t>The UL HE-SIG-A2 Reserved subfield of the Common Info field carries the value to be included in the</w:t>
      </w:r>
      <w:r>
        <w:rPr>
          <w:rFonts w:eastAsia="Times New Roman"/>
          <w:color w:val="000000"/>
          <w:sz w:val="20"/>
          <w:lang w:val="en-US"/>
          <w14:ligatures w14:val="standardContextual"/>
        </w:rPr>
        <w:t xml:space="preserve"> </w:t>
      </w:r>
      <w:r w:rsidRPr="000E24AD">
        <w:rPr>
          <w:rFonts w:eastAsia="Times New Roman"/>
          <w:color w:val="000000"/>
          <w:sz w:val="20"/>
          <w:lang w:val="en-US"/>
          <w14:ligatures w14:val="standardContextual"/>
        </w:rPr>
        <w:t>Reserved field in the HE-SIG-A2 subfield of the solicited HE TB PPDUs. An HE AP sets the UL HE-SIGA2</w:t>
      </w:r>
      <w:r>
        <w:rPr>
          <w:rFonts w:eastAsia="Times New Roman"/>
          <w:color w:val="000000"/>
          <w:sz w:val="20"/>
          <w:lang w:val="en-US"/>
          <w14:ligatures w14:val="standardContextual"/>
        </w:rPr>
        <w:t xml:space="preserve"> </w:t>
      </w:r>
      <w:r w:rsidRPr="000E24AD">
        <w:rPr>
          <w:rFonts w:eastAsia="Times New Roman"/>
          <w:color w:val="000000"/>
          <w:sz w:val="20"/>
          <w:lang w:val="en-US"/>
          <w14:ligatures w14:val="standardContextual"/>
        </w:rPr>
        <w:t>Reserved subfield to all 1s</w:t>
      </w:r>
      <w:r>
        <w:rPr>
          <w:rFonts w:eastAsia="Times New Roman"/>
          <w:color w:val="000000"/>
          <w:sz w:val="20"/>
          <w:lang w:val="en-US"/>
          <w14:ligatures w14:val="standardContextual"/>
        </w:rPr>
        <w:t xml:space="preserve"> </w:t>
      </w:r>
      <w:ins w:id="383" w:author="Huang, Po-kai" w:date="2025-03-10T05:36:00Z" w16du:dateUtc="2025-03-10T12:36:00Z">
        <w:r w:rsidR="00971D20">
          <w:rPr>
            <w:rFonts w:eastAsia="Times New Roman"/>
            <w:color w:val="000000"/>
            <w:sz w:val="20"/>
            <w:lang w:val="en-US"/>
            <w14:ligatures w14:val="standardContextual"/>
          </w:rPr>
          <w:t>except when p</w:t>
        </w:r>
      </w:ins>
      <w:ins w:id="384" w:author="Huang, Po-kai" w:date="2025-03-10T05:37:00Z" w16du:dateUtc="2025-03-10T12:37:00Z">
        <w:r w:rsidR="00971D20">
          <w:rPr>
            <w:rFonts w:eastAsia="Times New Roman"/>
            <w:color w:val="000000"/>
            <w:sz w:val="20"/>
            <w:lang w:val="en-US"/>
            <w14:ligatures w14:val="standardContextual"/>
          </w:rPr>
          <w:t xml:space="preserve">rotection for control frame is negotiated, where B61 and B62 </w:t>
        </w:r>
      </w:ins>
      <w:ins w:id="385" w:author="Huang, Po-kai" w:date="2025-03-10T05:38:00Z" w16du:dateUtc="2025-03-10T12:38:00Z">
        <w:r w:rsidR="00576F90">
          <w:rPr>
            <w:rFonts w:eastAsia="Times New Roman"/>
            <w:color w:val="000000"/>
            <w:sz w:val="20"/>
            <w:lang w:val="en-US"/>
            <w14:ligatures w14:val="standardContextual"/>
          </w:rPr>
          <w:t>setting are set as follows</w:t>
        </w:r>
      </w:ins>
      <w:r w:rsidRPr="000E24AD">
        <w:rPr>
          <w:rFonts w:eastAsia="Times New Roman"/>
          <w:color w:val="000000"/>
          <w:sz w:val="20"/>
          <w:lang w:val="en-US"/>
          <w14:ligatures w14:val="standardContextual"/>
        </w:rPr>
        <w:t>.</w:t>
      </w:r>
    </w:p>
    <w:p w14:paraId="0751982D" w14:textId="6ABC82A3" w:rsidR="00EA3BED" w:rsidRPr="003A334A" w:rsidRDefault="007A5310" w:rsidP="005B0344">
      <w:pPr>
        <w:pStyle w:val="T"/>
        <w:rPr>
          <w:ins w:id="386" w:author="Alfred Asterjadhi" w:date="2025-02-24T13:14:00Z" w16du:dateUtc="2025-02-24T21:14:00Z"/>
          <w:w w:val="100"/>
        </w:rPr>
      </w:pPr>
      <w:ins w:id="387" w:author="Alfred Asterjadhi" w:date="2025-02-24T13:18:00Z" w16du:dateUtc="2025-02-24T21:18:00Z">
        <w:r w:rsidRPr="003A334A">
          <w:t xml:space="preserve">The Protected Control </w:t>
        </w:r>
      </w:ins>
      <w:ins w:id="388" w:author="Alfred Asterjadhi" w:date="2025-02-24T13:20:00Z" w16du:dateUtc="2025-02-24T21:20:00Z">
        <w:r w:rsidR="004715F5" w:rsidRPr="003A334A">
          <w:t>subf</w:t>
        </w:r>
      </w:ins>
      <w:ins w:id="389" w:author="Alfred Asterjadhi" w:date="2025-02-24T13:18:00Z" w16du:dateUtc="2025-02-24T21:18:00Z">
        <w:r w:rsidRPr="003A334A">
          <w:t xml:space="preserve">ield </w:t>
        </w:r>
      </w:ins>
      <w:ins w:id="390" w:author="Alfred Asterjadhi" w:date="2025-03-04T09:08:00Z" w16du:dateUtc="2025-03-04T17:08:00Z">
        <w:r w:rsidR="00BB77E8" w:rsidRPr="003A334A">
          <w:t xml:space="preserve">is in </w:t>
        </w:r>
      </w:ins>
      <w:ins w:id="391" w:author="Alfred Asterjadhi" w:date="2025-02-24T13:18:00Z" w16du:dateUtc="2025-02-24T21:18:00Z">
        <w:r w:rsidR="00F0249C" w:rsidRPr="003A334A">
          <w:t xml:space="preserve">B61 of the Common Info field of the Trigger frame. </w:t>
        </w:r>
      </w:ins>
      <w:ins w:id="392" w:author="Huang, Po-kai" w:date="2024-12-04T12:05:00Z" w16du:dateUtc="2024-12-04T20:05:00Z">
        <w:r w:rsidR="0014349C" w:rsidRPr="003A334A">
          <w:t>If protection for control frame</w:t>
        </w:r>
      </w:ins>
      <w:ins w:id="393" w:author="Huang, Po-kai" w:date="2024-12-04T12:14:00Z" w16du:dateUtc="2024-12-04T20:14:00Z">
        <w:r w:rsidR="00347843" w:rsidRPr="003A334A">
          <w:t xml:space="preserve"> is negotiated</w:t>
        </w:r>
      </w:ins>
      <w:ins w:id="394" w:author="Huang, Po-kai" w:date="2024-12-04T12:05:00Z" w16du:dateUtc="2024-12-04T20:05:00Z">
        <w:r w:rsidR="0014349C" w:rsidRPr="003A334A">
          <w:t>, t</w:t>
        </w:r>
      </w:ins>
      <w:ins w:id="395" w:author="Alfred Asterjadhi" w:date="2024-11-21T15:26:00Z" w16du:dateUtc="2024-11-21T23:26:00Z">
        <w:r w:rsidR="005B0344" w:rsidRPr="003A334A">
          <w:rPr>
            <w:w w:val="100"/>
          </w:rPr>
          <w:t xml:space="preserve">he Protected Control subfield is set to </w:t>
        </w:r>
      </w:ins>
      <w:ins w:id="396" w:author="Huang, Po-kai" w:date="2025-03-06T16:34:00Z" w16du:dateUtc="2025-03-07T00:34:00Z">
        <w:r w:rsidR="00895F48" w:rsidRPr="003A334A">
          <w:rPr>
            <w:w w:val="100"/>
          </w:rPr>
          <w:t>1</w:t>
        </w:r>
      </w:ins>
      <w:ins w:id="397" w:author="Alfred Asterjadhi" w:date="2024-11-21T15:26:00Z" w16du:dateUtc="2024-11-21T23:26:00Z">
        <w:r w:rsidR="005B0344" w:rsidRPr="003A334A">
          <w:rPr>
            <w:w w:val="100"/>
          </w:rPr>
          <w:t xml:space="preserve"> if the</w:t>
        </w:r>
      </w:ins>
      <w:ins w:id="398" w:author="Alfred Asterjadhi" w:date="2024-11-21T16:05:00Z" w16du:dateUtc="2024-11-22T00:05:00Z">
        <w:r w:rsidR="005B0344" w:rsidRPr="003A334A">
          <w:rPr>
            <w:w w:val="100"/>
          </w:rPr>
          <w:t xml:space="preserve"> Trigger</w:t>
        </w:r>
      </w:ins>
      <w:ins w:id="399" w:author="Alfred Asterjadhi" w:date="2024-11-21T15:27:00Z" w16du:dateUtc="2024-11-21T23:27:00Z">
        <w:r w:rsidR="005B0344" w:rsidRPr="003A334A">
          <w:rPr>
            <w:w w:val="100"/>
          </w:rPr>
          <w:t xml:space="preserve"> frame c</w:t>
        </w:r>
      </w:ins>
      <w:ins w:id="400" w:author="Alfred Asterjadhi" w:date="2024-11-21T15:28:00Z" w16du:dateUtc="2024-11-21T23:28:00Z">
        <w:r w:rsidR="005B0344" w:rsidRPr="003A334A">
          <w:rPr>
            <w:w w:val="100"/>
          </w:rPr>
          <w:t>ontains information that has been processed with a message integrity check algorithm</w:t>
        </w:r>
      </w:ins>
      <w:ins w:id="401" w:author="Huang, Po-kai" w:date="2024-12-04T12:13:00Z" w16du:dateUtc="2024-12-04T20:13:00Z">
        <w:r w:rsidR="00AA7369" w:rsidRPr="003A334A">
          <w:rPr>
            <w:w w:val="100"/>
          </w:rPr>
          <w:t xml:space="preserve"> and is set to </w:t>
        </w:r>
      </w:ins>
      <w:ins w:id="402" w:author="Huang, Po-kai" w:date="2025-03-06T16:35:00Z" w16du:dateUtc="2025-03-07T00:35:00Z">
        <w:r w:rsidR="00895F48" w:rsidRPr="003A334A">
          <w:rPr>
            <w:w w:val="100"/>
          </w:rPr>
          <w:t>0</w:t>
        </w:r>
      </w:ins>
      <w:ins w:id="403" w:author="Huang, Po-kai" w:date="2024-12-04T12:13:00Z" w16du:dateUtc="2024-12-04T20:13:00Z">
        <w:r w:rsidR="00AA7369" w:rsidRPr="003A334A">
          <w:rPr>
            <w:w w:val="100"/>
          </w:rPr>
          <w:t xml:space="preserve"> if the Trigger frame does not contain information that has been processed with a message integrity check algorithm</w:t>
        </w:r>
      </w:ins>
      <w:ins w:id="404" w:author="Alfred Asterjadhi" w:date="2024-11-21T15:28:00Z" w16du:dateUtc="2024-11-21T23:28:00Z">
        <w:r w:rsidR="005B0344" w:rsidRPr="003A334A">
          <w:rPr>
            <w:w w:val="100"/>
          </w:rPr>
          <w:t xml:space="preserve">. </w:t>
        </w:r>
      </w:ins>
    </w:p>
    <w:p w14:paraId="2834F3D3" w14:textId="423B0EC3" w:rsidR="005B0344" w:rsidRPr="003A334A" w:rsidRDefault="005B0344" w:rsidP="00A8666A">
      <w:pPr>
        <w:pStyle w:val="T"/>
        <w:rPr>
          <w:ins w:id="405" w:author="Alfred Asterjadhi" w:date="2024-11-21T15:31:00Z" w16du:dateUtc="2024-11-21T23:31:00Z"/>
          <w:w w:val="100"/>
        </w:rPr>
      </w:pPr>
      <w:ins w:id="406" w:author="Alfred Asterjadhi" w:date="2024-11-21T15:29:00Z" w16du:dateUtc="2024-11-21T23:29:00Z">
        <w:r w:rsidRPr="003A334A">
          <w:rPr>
            <w:w w:val="100"/>
          </w:rPr>
          <w:t xml:space="preserve">When the Protected Control subfield is </w:t>
        </w:r>
      </w:ins>
      <w:ins w:id="407" w:author="Alfred Asterjadhi" w:date="2024-11-21T15:30:00Z" w16du:dateUtc="2024-11-21T23:30:00Z">
        <w:r w:rsidRPr="003A334A">
          <w:rPr>
            <w:w w:val="100"/>
          </w:rPr>
          <w:t>equal to</w:t>
        </w:r>
      </w:ins>
      <w:r w:rsidR="00895F48" w:rsidRPr="003A334A">
        <w:rPr>
          <w:w w:val="100"/>
        </w:rPr>
        <w:t xml:space="preserve"> </w:t>
      </w:r>
      <w:ins w:id="408" w:author="Huang, Po-kai" w:date="2025-03-06T16:35:00Z" w16du:dateUtc="2025-03-07T00:35:00Z">
        <w:r w:rsidR="00895F48" w:rsidRPr="003A334A">
          <w:rPr>
            <w:w w:val="100"/>
          </w:rPr>
          <w:t>1</w:t>
        </w:r>
      </w:ins>
      <w:ins w:id="409" w:author="Alfred Asterjadhi" w:date="2024-11-21T15:30:00Z" w16du:dateUtc="2024-11-21T23:30:00Z">
        <w:r w:rsidRPr="003A334A">
          <w:rPr>
            <w:w w:val="100"/>
          </w:rPr>
          <w:t xml:space="preserve">, the </w:t>
        </w:r>
      </w:ins>
      <w:ins w:id="410" w:author="Alfred Asterjadhi" w:date="2024-11-21T16:08:00Z" w16du:dateUtc="2024-11-22T00:08:00Z">
        <w:r w:rsidRPr="003A334A">
          <w:rPr>
            <w:w w:val="100"/>
          </w:rPr>
          <w:t>Trigger frame</w:t>
        </w:r>
      </w:ins>
      <w:ins w:id="411" w:author="Alfred Asterjadhi" w:date="2024-11-21T15:30:00Z" w16du:dateUtc="2024-11-21T23:30:00Z">
        <w:r w:rsidRPr="003A334A">
          <w:rPr>
            <w:w w:val="100"/>
          </w:rPr>
          <w:t xml:space="preserve"> is protected utilizing the message </w:t>
        </w:r>
        <w:proofErr w:type="spellStart"/>
        <w:r w:rsidRPr="003A334A">
          <w:rPr>
            <w:w w:val="100"/>
          </w:rPr>
          <w:t>integrty</w:t>
        </w:r>
        <w:proofErr w:type="spellEnd"/>
        <w:r w:rsidRPr="003A334A">
          <w:rPr>
            <w:w w:val="100"/>
          </w:rPr>
          <w:t xml:space="preserve"> check algorithm as defined in clause </w:t>
        </w:r>
      </w:ins>
      <w:ins w:id="412" w:author="Alfred Asterjadhi" w:date="2024-11-21T15:31:00Z" w16du:dateUtc="2024-11-21T23:31:00Z">
        <w:r w:rsidRPr="003A334A">
          <w:rPr>
            <w:w w:val="100"/>
          </w:rPr>
          <w:t>12.5.X (Control frame integrity protocol (CIP).</w:t>
        </w:r>
      </w:ins>
      <w:ins w:id="413" w:author="Alfred Asterjadhi" w:date="2024-11-21T16:08:00Z" w16du:dateUtc="2024-11-22T00:08:00Z">
        <w:r w:rsidRPr="003A334A">
          <w:rPr>
            <w:w w:val="100"/>
          </w:rPr>
          <w:t xml:space="preserve"> </w:t>
        </w:r>
      </w:ins>
    </w:p>
    <w:p w14:paraId="4BC27B8C" w14:textId="0DC81D60" w:rsidR="00A8666A" w:rsidRDefault="004715F5" w:rsidP="00CC2441">
      <w:pPr>
        <w:pStyle w:val="T"/>
        <w:rPr>
          <w:w w:val="100"/>
        </w:rPr>
      </w:pPr>
      <w:ins w:id="414" w:author="Alfred Asterjadhi" w:date="2025-02-24T13:20:00Z" w16du:dateUtc="2025-02-24T21:20:00Z">
        <w:r w:rsidRPr="003A334A">
          <w:rPr>
            <w:w w:val="100"/>
          </w:rPr>
          <w:t xml:space="preserve">The Key ID subfield </w:t>
        </w:r>
      </w:ins>
      <w:ins w:id="415" w:author="Alfred Asterjadhi" w:date="2025-03-04T09:08:00Z" w16du:dateUtc="2025-03-04T17:08:00Z">
        <w:r w:rsidR="00BB77E8" w:rsidRPr="003A334A">
          <w:rPr>
            <w:w w:val="100"/>
          </w:rPr>
          <w:t xml:space="preserve">is in </w:t>
        </w:r>
      </w:ins>
      <w:ins w:id="416" w:author="Alfred Asterjadhi" w:date="2025-02-24T13:20:00Z" w16du:dateUtc="2025-02-24T21:20:00Z">
        <w:r w:rsidRPr="003A334A">
          <w:rPr>
            <w:w w:val="100"/>
          </w:rPr>
          <w:t xml:space="preserve">B62 of the Common Info field of the Trigger frame. </w:t>
        </w:r>
      </w:ins>
      <w:ins w:id="417" w:author="Alfred Asterjadhi" w:date="2024-11-21T15:31:00Z" w16du:dateUtc="2024-11-21T23:31:00Z">
        <w:r w:rsidR="005B0344" w:rsidRPr="003A334A">
          <w:rPr>
            <w:w w:val="100"/>
          </w:rPr>
          <w:t>The Key ID</w:t>
        </w:r>
      </w:ins>
      <w:ins w:id="418" w:author="Alfred Asterjadhi" w:date="2024-11-21T15:35:00Z" w16du:dateUtc="2024-11-21T23:35:00Z">
        <w:r w:rsidR="005B0344" w:rsidRPr="003A334A">
          <w:rPr>
            <w:w w:val="100"/>
          </w:rPr>
          <w:t xml:space="preserve"> subfield contains the key ID when the Protected Control </w:t>
        </w:r>
      </w:ins>
      <w:ins w:id="419" w:author="Alfred Asterjadhi" w:date="2024-11-21T15:36:00Z" w16du:dateUtc="2024-11-21T23:36:00Z">
        <w:r w:rsidR="005B0344" w:rsidRPr="003A334A">
          <w:rPr>
            <w:w w:val="100"/>
          </w:rPr>
          <w:t xml:space="preserve">subfield is </w:t>
        </w:r>
      </w:ins>
      <w:ins w:id="420" w:author="Huang, Po-kai" w:date="2025-03-06T16:35:00Z" w16du:dateUtc="2025-03-07T00:35:00Z">
        <w:r w:rsidR="00895F48" w:rsidRPr="003A334A">
          <w:rPr>
            <w:w w:val="100"/>
          </w:rPr>
          <w:t>1</w:t>
        </w:r>
      </w:ins>
      <w:ins w:id="421" w:author="Alfred Asterjadhi" w:date="2024-11-21T15:36:00Z" w16du:dateUtc="2024-11-21T23:36:00Z">
        <w:r w:rsidR="005B0344" w:rsidRPr="003A334A">
          <w:rPr>
            <w:w w:val="100"/>
          </w:rPr>
          <w:t>. Otherwise, the Key ID subfield is reserved.</w:t>
        </w:r>
      </w:ins>
    </w:p>
    <w:p w14:paraId="76B68F69" w14:textId="77582037" w:rsidR="00576F90" w:rsidRPr="00576F90" w:rsidRDefault="00576F90" w:rsidP="00576F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22" w:author="Alfred Asterjadhi" w:date="2025-02-24T11:18:00Z" w16du:dateUtc="2025-02-24T19:18:00Z"/>
          <w:rFonts w:eastAsia="Times New Roman"/>
          <w:color w:val="000000"/>
          <w:sz w:val="20"/>
          <w:lang w:val="en-US"/>
          <w14:ligatures w14:val="standardContextual"/>
        </w:rPr>
      </w:pPr>
      <w:r>
        <w:rPr>
          <w:rFonts w:eastAsia="Times New Roman"/>
          <w:color w:val="000000"/>
          <w:sz w:val="20"/>
          <w:lang w:val="en-US"/>
          <w14:ligatures w14:val="standardContextual"/>
        </w:rPr>
        <w:t>(…existing texts….)</w:t>
      </w:r>
    </w:p>
    <w:p w14:paraId="3DA3C77D" w14:textId="77933406" w:rsidR="0068135F" w:rsidRPr="00520203" w:rsidRDefault="0068135F" w:rsidP="00A8666A">
      <w:pPr>
        <w:jc w:val="both"/>
        <w:rPr>
          <w:ins w:id="423" w:author="Alfred Asterjadhi" w:date="2025-02-24T13:21:00Z" w16du:dateUtc="2025-02-24T21:21:00Z"/>
          <w:b/>
          <w:bCs/>
          <w:szCs w:val="22"/>
          <w:lang w:val="en-US" w:eastAsia="ko-KR"/>
        </w:rPr>
      </w:pPr>
    </w:p>
    <w:p w14:paraId="6FB15F02" w14:textId="77777777" w:rsidR="0068135F" w:rsidRPr="00520203" w:rsidRDefault="0068135F" w:rsidP="00A8666A">
      <w:pPr>
        <w:jc w:val="both"/>
        <w:rPr>
          <w:ins w:id="424" w:author="Alfred Asterjadhi" w:date="2025-02-24T11:18:00Z" w16du:dateUtc="2025-02-24T19:18:00Z"/>
          <w:szCs w:val="22"/>
          <w:lang w:val="en-US" w:eastAsia="ko-KR"/>
        </w:rPr>
      </w:pPr>
    </w:p>
    <w:p w14:paraId="4BB10766" w14:textId="134208FB" w:rsidR="002F3F7C" w:rsidRPr="00520203" w:rsidRDefault="005B0344" w:rsidP="00A8666A">
      <w:pPr>
        <w:jc w:val="both"/>
        <w:rPr>
          <w:ins w:id="425" w:author="Alfred Asterjadhi" w:date="2025-02-24T13:22:00Z" w16du:dateUtc="2025-02-24T21:22:00Z"/>
          <w:szCs w:val="22"/>
          <w:lang w:val="en-US" w:eastAsia="ko-KR"/>
        </w:rPr>
      </w:pPr>
      <w:ins w:id="426" w:author="Alfred Asterjadhi" w:date="2024-11-21T16:09:00Z" w16du:dateUtc="2024-11-22T00:09:00Z">
        <w:r w:rsidRPr="00520203">
          <w:rPr>
            <w:szCs w:val="22"/>
            <w:lang w:val="en-US" w:eastAsia="ko-KR"/>
          </w:rPr>
          <w:t>The Control MIC field provides integrity protection for the Trigger frame. The Control MIC field is present if the Protected Control subfield is equal to</w:t>
        </w:r>
      </w:ins>
      <w:r w:rsidR="00895F48" w:rsidRPr="00520203">
        <w:rPr>
          <w:szCs w:val="22"/>
          <w:lang w:val="en-US" w:eastAsia="ko-KR"/>
        </w:rPr>
        <w:t xml:space="preserve"> </w:t>
      </w:r>
      <w:ins w:id="427" w:author="Huang, Po-kai" w:date="2025-03-06T16:35:00Z" w16du:dateUtc="2025-03-07T00:35:00Z">
        <w:r w:rsidR="00895F48" w:rsidRPr="00520203">
          <w:rPr>
            <w:szCs w:val="22"/>
            <w:lang w:val="en-US" w:eastAsia="ko-KR"/>
          </w:rPr>
          <w:t>1</w:t>
        </w:r>
      </w:ins>
      <w:ins w:id="428" w:author="Alfred Asterjadhi" w:date="2024-11-21T16:09:00Z" w16du:dateUtc="2024-11-22T00:09:00Z">
        <w:r w:rsidRPr="00520203">
          <w:rPr>
            <w:szCs w:val="22"/>
            <w:lang w:val="en-US" w:eastAsia="ko-KR"/>
          </w:rPr>
          <w:t xml:space="preserve">; Otherwise, the Control MIC field is not present. </w:t>
        </w:r>
      </w:ins>
    </w:p>
    <w:p w14:paraId="0E890615" w14:textId="77777777" w:rsidR="002F3F7C" w:rsidRPr="00520203" w:rsidRDefault="002F3F7C" w:rsidP="00A8666A">
      <w:pPr>
        <w:jc w:val="both"/>
        <w:rPr>
          <w:ins w:id="429" w:author="Alfred Asterjadhi" w:date="2025-02-24T13:25:00Z" w16du:dateUtc="2025-02-24T21:25:00Z"/>
          <w:szCs w:val="22"/>
          <w:lang w:val="en-US" w:eastAsia="ko-KR"/>
        </w:rPr>
      </w:pPr>
    </w:p>
    <w:p w14:paraId="77EFCAF2" w14:textId="77777777" w:rsidR="0013256A" w:rsidRPr="0013256A" w:rsidRDefault="0013256A" w:rsidP="0013256A">
      <w:pPr>
        <w:pStyle w:val="FigTitle"/>
        <w:jc w:val="left"/>
        <w:rPr>
          <w:ins w:id="430" w:author="Huang, Po-kai" w:date="2025-03-10T06:39:00Z" w16du:dateUtc="2025-03-10T13:39:00Z"/>
        </w:rPr>
      </w:pPr>
      <w:ins w:id="431" w:author="Huang, Po-kai" w:date="2025-03-10T06:39:00Z" w16du:dateUtc="2025-03-10T13:39:00Z">
        <w:r w:rsidRPr="00520203">
          <w:rPr>
            <w:szCs w:val="22"/>
            <w:lang w:eastAsia="ko-KR"/>
          </w:rPr>
          <w:lastRenderedPageBreak/>
          <w:t xml:space="preserve">The Control MIC field contains the PN </w:t>
        </w:r>
        <w:proofErr w:type="gramStart"/>
        <w:r w:rsidRPr="00520203">
          <w:rPr>
            <w:szCs w:val="22"/>
            <w:lang w:eastAsia="ko-KR"/>
          </w:rPr>
          <w:t>subfield</w:t>
        </w:r>
        <w:proofErr w:type="gramEnd"/>
        <w:r w:rsidRPr="00520203">
          <w:rPr>
            <w:szCs w:val="22"/>
            <w:lang w:eastAsia="ko-KR"/>
          </w:rPr>
          <w:t xml:space="preserve"> and the MIC subfield as shown in </w:t>
        </w:r>
        <w:r w:rsidRPr="00520203">
          <w:rPr>
            <w:w w:val="100"/>
          </w:rPr>
          <w:t xml:space="preserve">Figure 9-xxx- </w:t>
        </w:r>
        <w:r>
          <w:rPr>
            <w:w w:val="100"/>
          </w:rPr>
          <w:t>(</w:t>
        </w:r>
        <w:r w:rsidRPr="00520203">
          <w:rPr>
            <w:w w:val="100"/>
          </w:rPr>
          <w:t>Formats of User Info fields with AID12 subfield equal to 2009</w:t>
        </w:r>
        <w:r>
          <w:rPr>
            <w:w w:val="100"/>
          </w:rPr>
          <w:t xml:space="preserve">) and </w:t>
        </w:r>
        <w:r w:rsidRPr="00520203">
          <w:rPr>
            <w:w w:val="100"/>
          </w:rPr>
          <w:t xml:space="preserve">Figure 9-xxx- </w:t>
        </w:r>
        <w:r>
          <w:rPr>
            <w:w w:val="100"/>
          </w:rPr>
          <w:t>(</w:t>
        </w:r>
        <w:r w:rsidRPr="00520203">
          <w:rPr>
            <w:w w:val="100"/>
          </w:rPr>
          <w:t>Formats of User Info fields with AID12 subfield equal to 2010</w:t>
        </w:r>
        <w:r>
          <w:rPr>
            <w:w w:val="100"/>
          </w:rPr>
          <w:t>)</w:t>
        </w:r>
        <w:r w:rsidRPr="00520203">
          <w:rPr>
            <w:szCs w:val="22"/>
            <w:lang w:eastAsia="ko-KR"/>
          </w:rPr>
          <w:t>.</w:t>
        </w:r>
      </w:ins>
    </w:p>
    <w:p w14:paraId="4B5AB46F" w14:textId="77777777" w:rsidR="0036312A" w:rsidRPr="00520203" w:rsidRDefault="0036312A" w:rsidP="00A8666A">
      <w:pPr>
        <w:jc w:val="both"/>
        <w:rPr>
          <w:ins w:id="432" w:author="Alfred Asterjadhi" w:date="2025-02-24T13:24:00Z" w16du:dateUtc="2025-02-24T21:24:00Z"/>
          <w:szCs w:val="22"/>
          <w:lang w:val="en-US" w:eastAsia="ko-KR"/>
        </w:rPr>
      </w:pPr>
    </w:p>
    <w:p w14:paraId="48A5A798" w14:textId="70D058E7" w:rsidR="00803785" w:rsidRPr="00520203" w:rsidRDefault="00803785" w:rsidP="00CC2441">
      <w:pPr>
        <w:jc w:val="both"/>
        <w:rPr>
          <w:szCs w:val="22"/>
          <w:lang w:val="en-US" w:eastAsia="ko-KR"/>
        </w:rPr>
      </w:pPr>
      <w:ins w:id="433" w:author="Alfred Asterjadhi" w:date="2025-02-24T13:24:00Z" w16du:dateUtc="2025-02-24T21:24:00Z">
        <w:r w:rsidRPr="00520203">
          <w:rPr>
            <w:szCs w:val="22"/>
            <w:lang w:val="en-US" w:eastAsia="ko-KR"/>
          </w:rPr>
          <w:t xml:space="preserve">The PN subfield contains the PN corresponding to the integrity key indicated by the Key ID subfield. The PN subfield format is defined in </w:t>
        </w:r>
      </w:ins>
      <w:ins w:id="434" w:author="Yanjun Sun" w:date="2025-03-06T06:04:00Z" w16du:dateUtc="2025-03-06T14:04:00Z">
        <w:r w:rsidR="000D3699" w:rsidRPr="00520203">
          <w:rPr>
            <w:szCs w:val="22"/>
            <w:lang w:val="en-US" w:eastAsia="ko-KR"/>
          </w:rPr>
          <w:t>Figure 9-xxx</w:t>
        </w:r>
      </w:ins>
      <w:ins w:id="435" w:author="Alfred Asterjadhi" w:date="2025-02-24T13:24:00Z" w16du:dateUtc="2025-02-24T21:24:00Z">
        <w:r w:rsidRPr="00520203">
          <w:rPr>
            <w:szCs w:val="22"/>
            <w:lang w:val="en-US" w:eastAsia="ko-KR"/>
          </w:rPr>
          <w:t xml:space="preserve"> (</w:t>
        </w:r>
      </w:ins>
      <w:ins w:id="436" w:author="Yanjun Sun" w:date="2025-03-06T06:05:00Z" w16du:dateUtc="2025-03-06T14:05:00Z">
        <w:r w:rsidR="000D3699" w:rsidRPr="00520203">
          <w:t>Formats of User Info fields with AID12 subfield equal to 2009</w:t>
        </w:r>
      </w:ins>
      <w:ins w:id="437" w:author="Alfred Asterjadhi" w:date="2025-02-24T13:24:00Z" w16du:dateUtc="2025-02-24T21:24:00Z">
        <w:r w:rsidRPr="00520203">
          <w:rPr>
            <w:szCs w:val="22"/>
            <w:lang w:val="en-US" w:eastAsia="ko-KR"/>
          </w:rPr>
          <w:t>)</w:t>
        </w:r>
      </w:ins>
      <w:ins w:id="438" w:author="Alfred Asterjadhi" w:date="2025-02-24T13:27:00Z" w16du:dateUtc="2025-02-24T21:27:00Z">
        <w:r w:rsidR="004474B5" w:rsidRPr="00520203">
          <w:rPr>
            <w:szCs w:val="22"/>
            <w:lang w:val="en-US" w:eastAsia="ko-KR"/>
          </w:rPr>
          <w:t xml:space="preserve"> and is carried </w:t>
        </w:r>
      </w:ins>
      <w:ins w:id="439" w:author="Alfred Asterjadhi" w:date="2025-02-24T13:31:00Z" w16du:dateUtc="2025-02-24T21:31:00Z">
        <w:r w:rsidR="009554ED" w:rsidRPr="00520203">
          <w:rPr>
            <w:szCs w:val="22"/>
            <w:lang w:val="en-US" w:eastAsia="ko-KR"/>
          </w:rPr>
          <w:t>in</w:t>
        </w:r>
      </w:ins>
      <w:ins w:id="440" w:author="Alfred Asterjadhi" w:date="2025-02-24T13:32:00Z" w16du:dateUtc="2025-02-24T21:32:00Z">
        <w:r w:rsidR="003B4D37" w:rsidRPr="00520203">
          <w:rPr>
            <w:szCs w:val="22"/>
            <w:lang w:val="en-US" w:eastAsia="ko-KR"/>
          </w:rPr>
          <w:t xml:space="preserve"> two </w:t>
        </w:r>
      </w:ins>
      <w:ins w:id="441" w:author="Alfred Asterjadhi" w:date="2025-02-24T13:34:00Z" w16du:dateUtc="2025-02-24T21:34:00Z">
        <w:r w:rsidR="00583E6B" w:rsidRPr="00520203">
          <w:rPr>
            <w:szCs w:val="22"/>
            <w:lang w:val="en-US" w:eastAsia="ko-KR"/>
          </w:rPr>
          <w:t xml:space="preserve">contiguous </w:t>
        </w:r>
      </w:ins>
      <w:ins w:id="442" w:author="Alfred Asterjadhi" w:date="2025-02-24T13:32:00Z" w16du:dateUtc="2025-02-24T21:32:00Z">
        <w:r w:rsidR="003B4D37" w:rsidRPr="00520203">
          <w:rPr>
            <w:szCs w:val="22"/>
            <w:lang w:val="en-US" w:eastAsia="ko-KR"/>
          </w:rPr>
          <w:t>User Info fields</w:t>
        </w:r>
      </w:ins>
      <w:ins w:id="443" w:author="Alfred Asterjadhi" w:date="2025-03-04T09:09:00Z" w16du:dateUtc="2025-03-04T17:09:00Z">
        <w:r w:rsidR="00BB3988" w:rsidRPr="00520203">
          <w:rPr>
            <w:szCs w:val="22"/>
            <w:lang w:val="en-US" w:eastAsia="ko-KR"/>
          </w:rPr>
          <w:t>, each</w:t>
        </w:r>
      </w:ins>
      <w:ins w:id="444" w:author="Alfred Asterjadhi" w:date="2025-02-24T13:51:00Z" w16du:dateUtc="2025-02-24T21:51:00Z">
        <w:r w:rsidR="00690593" w:rsidRPr="00520203">
          <w:rPr>
            <w:szCs w:val="22"/>
            <w:lang w:val="en-US" w:eastAsia="ko-KR"/>
          </w:rPr>
          <w:t xml:space="preserve"> </w:t>
        </w:r>
      </w:ins>
      <w:ins w:id="445" w:author="Alfred Asterjadhi" w:date="2025-02-24T13:37:00Z" w16du:dateUtc="2025-02-24T21:37:00Z">
        <w:r w:rsidR="00EF4893" w:rsidRPr="00520203">
          <w:rPr>
            <w:szCs w:val="22"/>
            <w:lang w:val="en-US" w:eastAsia="ko-KR"/>
          </w:rPr>
          <w:t xml:space="preserve">with </w:t>
        </w:r>
      </w:ins>
      <w:ins w:id="446" w:author="Alfred Asterjadhi" w:date="2025-02-24T13:33:00Z" w16du:dateUtc="2025-02-24T21:33:00Z">
        <w:r w:rsidR="00C075A5" w:rsidRPr="00520203">
          <w:rPr>
            <w:szCs w:val="22"/>
            <w:lang w:val="en-US" w:eastAsia="ko-KR"/>
          </w:rPr>
          <w:t xml:space="preserve">AID12 </w:t>
        </w:r>
        <w:r w:rsidR="00823C1A" w:rsidRPr="00520203">
          <w:rPr>
            <w:szCs w:val="22"/>
            <w:lang w:val="en-US" w:eastAsia="ko-KR"/>
          </w:rPr>
          <w:t>subfield equal to 2009</w:t>
        </w:r>
      </w:ins>
      <w:ins w:id="447" w:author="Alfred Asterjadhi" w:date="2025-02-24T13:50:00Z" w16du:dateUtc="2025-02-24T21:50:00Z">
        <w:r w:rsidR="002D70DA" w:rsidRPr="00520203">
          <w:rPr>
            <w:szCs w:val="22"/>
            <w:lang w:val="en-US" w:eastAsia="ko-KR"/>
          </w:rPr>
          <w:t xml:space="preserve">. The </w:t>
        </w:r>
        <w:r w:rsidR="0050391E" w:rsidRPr="00520203">
          <w:rPr>
            <w:szCs w:val="22"/>
            <w:lang w:val="en-US" w:eastAsia="ko-KR"/>
          </w:rPr>
          <w:t xml:space="preserve">format of the User Info fields with AID12 subfield equal to 2009 is shown in </w:t>
        </w:r>
      </w:ins>
      <w:ins w:id="448" w:author="Alfred Asterjadhi" w:date="2025-02-24T13:51:00Z" w16du:dateUtc="2025-02-24T21:51:00Z">
        <w:r w:rsidR="0050391E" w:rsidRPr="00520203">
          <w:rPr>
            <w:szCs w:val="22"/>
            <w:lang w:val="en-US" w:eastAsia="ko-KR"/>
          </w:rPr>
          <w:t>Figure 9-64d (Formats of User Info fields with AID12 subfield equal to 2009)</w:t>
        </w:r>
      </w:ins>
      <w:ins w:id="449" w:author="Alfred Asterjadhi" w:date="2025-02-24T13:24:00Z" w16du:dateUtc="2025-02-24T21:24:00Z">
        <w:r w:rsidRPr="00520203">
          <w:rPr>
            <w:szCs w:val="22"/>
            <w:lang w:val="en-US" w:eastAsia="ko-KR"/>
          </w:rPr>
          <w:t>.</w:t>
        </w:r>
      </w:ins>
      <w:r w:rsidR="00DE5782" w:rsidRPr="00520203">
        <w:rPr>
          <w:szCs w:val="22"/>
          <w:lang w:val="en-US" w:eastAsia="ko-KR"/>
        </w:rPr>
        <w:t xml:space="preserve"> </w:t>
      </w:r>
      <w:ins w:id="450" w:author="Huang, Po-kai" w:date="2025-03-10T05:32:00Z" w16du:dateUtc="2025-03-10T12:32:00Z">
        <w:r w:rsidR="002638D7" w:rsidRPr="00520203">
          <w:rPr>
            <w:szCs w:val="22"/>
            <w:lang w:val="en-US" w:eastAsia="ko-KR"/>
          </w:rPr>
          <w:t>The Trigger Dependent User Info field (if present) is set to 0.</w:t>
        </w:r>
      </w:ins>
    </w:p>
    <w:p w14:paraId="2E81FB8A" w14:textId="77777777" w:rsidR="00825000" w:rsidRPr="00520203" w:rsidRDefault="00825000" w:rsidP="00CC2441">
      <w:pPr>
        <w:jc w:val="both"/>
        <w:rPr>
          <w:ins w:id="451" w:author="Alfred Asterjadhi" w:date="2025-02-24T13:24:00Z" w16du:dateUtc="2025-02-24T21:24:00Z"/>
          <w:szCs w:val="22"/>
          <w:lang w:val="en-US" w:eastAsia="ko-KR"/>
        </w:rPr>
      </w:pPr>
    </w:p>
    <w:p w14:paraId="71A17124" w14:textId="77777777" w:rsidR="00803785" w:rsidRPr="00520203" w:rsidRDefault="00803785" w:rsidP="00A8666A">
      <w:pPr>
        <w:jc w:val="both"/>
        <w:rPr>
          <w:ins w:id="452" w:author="Alfred Asterjadhi" w:date="2025-02-24T13:36:00Z" w16du:dateUtc="2025-02-24T21:36:00Z"/>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8"/>
        <w:gridCol w:w="1358"/>
        <w:gridCol w:w="1551"/>
        <w:gridCol w:w="922"/>
        <w:gridCol w:w="1423"/>
        <w:gridCol w:w="922"/>
        <w:gridCol w:w="922"/>
      </w:tblGrid>
      <w:tr w:rsidR="00FF05AF" w:rsidRPr="00520203" w14:paraId="046C44B3" w14:textId="63153E49" w:rsidTr="00B927DF">
        <w:trPr>
          <w:trHeight w:val="297"/>
          <w:jc w:val="center"/>
          <w:ins w:id="453" w:author="Alfred Asterjadhi" w:date="2025-02-24T13:36:00Z"/>
        </w:trPr>
        <w:tc>
          <w:tcPr>
            <w:tcW w:w="2088" w:type="dxa"/>
            <w:tcBorders>
              <w:top w:val="nil"/>
              <w:left w:val="nil"/>
              <w:bottom w:val="nil"/>
              <w:right w:val="nil"/>
            </w:tcBorders>
            <w:tcMar>
              <w:top w:w="120" w:type="dxa"/>
              <w:left w:w="115" w:type="dxa"/>
              <w:bottom w:w="60" w:type="dxa"/>
              <w:right w:w="115" w:type="dxa"/>
            </w:tcMar>
            <w:vAlign w:val="center"/>
          </w:tcPr>
          <w:p w14:paraId="7701FE50" w14:textId="77777777" w:rsidR="00FF05AF" w:rsidRPr="00520203" w:rsidRDefault="00FF05AF" w:rsidP="00A1220F">
            <w:pPr>
              <w:pStyle w:val="CellBodyCentred"/>
              <w:tabs>
                <w:tab w:val="clear" w:pos="920"/>
                <w:tab w:val="left" w:pos="720"/>
              </w:tabs>
              <w:rPr>
                <w:ins w:id="454" w:author="Alfred Asterjadhi" w:date="2025-02-24T13:36:00Z" w16du:dateUtc="2025-02-24T21:36:00Z"/>
              </w:rPr>
            </w:pPr>
          </w:p>
        </w:tc>
        <w:tc>
          <w:tcPr>
            <w:tcW w:w="1358" w:type="dxa"/>
            <w:tcBorders>
              <w:top w:val="nil"/>
              <w:left w:val="nil"/>
              <w:bottom w:val="nil"/>
              <w:right w:val="nil"/>
            </w:tcBorders>
            <w:tcMar>
              <w:top w:w="120" w:type="dxa"/>
              <w:left w:w="115" w:type="dxa"/>
              <w:bottom w:w="60" w:type="dxa"/>
              <w:right w:w="115" w:type="dxa"/>
            </w:tcMar>
            <w:vAlign w:val="center"/>
          </w:tcPr>
          <w:p w14:paraId="22863DB9" w14:textId="77777777" w:rsidR="00FF05AF" w:rsidRPr="00520203" w:rsidRDefault="00FF05AF" w:rsidP="00A1220F">
            <w:pPr>
              <w:pStyle w:val="CellBodyCentred"/>
              <w:tabs>
                <w:tab w:val="clear" w:pos="920"/>
                <w:tab w:val="right" w:pos="800"/>
              </w:tabs>
              <w:rPr>
                <w:ins w:id="455" w:author="Alfred Asterjadhi" w:date="2025-02-24T13:36:00Z" w16du:dateUtc="2025-02-24T21:36:00Z"/>
              </w:rPr>
            </w:pPr>
            <w:ins w:id="456" w:author="Alfred Asterjadhi" w:date="2025-02-24T13:36:00Z" w16du:dateUtc="2025-02-24T21:36: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12FAA306" w14:textId="3160EF39" w:rsidR="00FF05AF" w:rsidRPr="00520203" w:rsidRDefault="00FF05AF" w:rsidP="00A1220F">
            <w:pPr>
              <w:pStyle w:val="CellBodyCentred"/>
              <w:tabs>
                <w:tab w:val="clear" w:pos="920"/>
                <w:tab w:val="right" w:pos="800"/>
              </w:tabs>
              <w:rPr>
                <w:ins w:id="457" w:author="Alfred Asterjadhi" w:date="2025-02-24T13:36:00Z" w16du:dateUtc="2025-02-24T21:36:00Z"/>
              </w:rPr>
            </w:pPr>
            <w:ins w:id="458" w:author="Alfred Asterjadhi" w:date="2025-02-24T13:36:00Z" w16du:dateUtc="2025-02-24T21:36:00Z">
              <w:r w:rsidRPr="00520203">
                <w:rPr>
                  <w:w w:val="100"/>
                </w:rPr>
                <w:t>B12    B</w:t>
              </w:r>
            </w:ins>
            <w:ins w:id="459" w:author="Alfred Asterjadhi" w:date="2025-02-24T13:37:00Z" w16du:dateUtc="2025-02-24T21:37:00Z">
              <w:r w:rsidRPr="00520203">
                <w:rPr>
                  <w:w w:val="100"/>
                </w:rPr>
                <w:t>15</w:t>
              </w:r>
            </w:ins>
          </w:p>
        </w:tc>
        <w:tc>
          <w:tcPr>
            <w:tcW w:w="922" w:type="dxa"/>
            <w:tcBorders>
              <w:top w:val="nil"/>
              <w:left w:val="nil"/>
              <w:bottom w:val="nil"/>
              <w:right w:val="nil"/>
            </w:tcBorders>
            <w:tcMar>
              <w:top w:w="120" w:type="dxa"/>
              <w:left w:w="115" w:type="dxa"/>
              <w:bottom w:w="60" w:type="dxa"/>
              <w:right w:w="115" w:type="dxa"/>
            </w:tcMar>
            <w:vAlign w:val="center"/>
          </w:tcPr>
          <w:p w14:paraId="344CD53A" w14:textId="18320C3D" w:rsidR="00FF05AF" w:rsidRPr="00520203" w:rsidRDefault="00FF05AF" w:rsidP="00A1220F">
            <w:pPr>
              <w:pStyle w:val="CellBodyCentred"/>
              <w:tabs>
                <w:tab w:val="clear" w:pos="920"/>
                <w:tab w:val="clear" w:pos="1440"/>
                <w:tab w:val="clear" w:pos="2160"/>
                <w:tab w:val="clear" w:pos="2880"/>
                <w:tab w:val="right" w:pos="1140"/>
              </w:tabs>
              <w:rPr>
                <w:ins w:id="460" w:author="Alfred Asterjadhi" w:date="2025-02-24T13:36:00Z" w16du:dateUtc="2025-02-24T21:36:00Z"/>
              </w:rPr>
            </w:pPr>
            <w:ins w:id="461" w:author="Alfred Asterjadhi" w:date="2025-02-24T13:36:00Z" w16du:dateUtc="2025-02-24T21:36:00Z">
              <w:r w:rsidRPr="00520203">
                <w:rPr>
                  <w:w w:val="100"/>
                </w:rPr>
                <w:t>B</w:t>
              </w:r>
            </w:ins>
            <w:ins w:id="462" w:author="Alfred Asterjadhi" w:date="2025-02-24T13:42:00Z" w16du:dateUtc="2025-02-24T21:42:00Z">
              <w:r w:rsidRPr="00520203">
                <w:rPr>
                  <w:w w:val="100"/>
                </w:rPr>
                <w:t>16 B</w:t>
              </w:r>
            </w:ins>
            <w:ins w:id="463" w:author="Alfred Asterjadhi" w:date="2025-02-24T13:43:00Z" w16du:dateUtc="2025-02-24T21:43:00Z">
              <w:r w:rsidRPr="00520203">
                <w:rPr>
                  <w:w w:val="100"/>
                </w:rPr>
                <w:t>23</w:t>
              </w:r>
            </w:ins>
          </w:p>
        </w:tc>
        <w:tc>
          <w:tcPr>
            <w:tcW w:w="1423" w:type="dxa"/>
            <w:tcBorders>
              <w:top w:val="nil"/>
              <w:left w:val="nil"/>
              <w:bottom w:val="nil"/>
              <w:right w:val="nil"/>
            </w:tcBorders>
            <w:tcMar>
              <w:top w:w="120" w:type="dxa"/>
              <w:left w:w="115" w:type="dxa"/>
              <w:bottom w:w="60" w:type="dxa"/>
              <w:right w:w="115" w:type="dxa"/>
            </w:tcMar>
            <w:vAlign w:val="center"/>
          </w:tcPr>
          <w:p w14:paraId="029CE6D1" w14:textId="28A7F847" w:rsidR="00FF05AF" w:rsidRPr="00520203" w:rsidRDefault="00FF05AF" w:rsidP="00A1220F">
            <w:pPr>
              <w:pStyle w:val="CellBodyCentred"/>
              <w:tabs>
                <w:tab w:val="clear" w:pos="920"/>
                <w:tab w:val="clear" w:pos="1440"/>
                <w:tab w:val="clear" w:pos="2160"/>
                <w:tab w:val="clear" w:pos="2880"/>
                <w:tab w:val="right" w:pos="1140"/>
              </w:tabs>
              <w:rPr>
                <w:ins w:id="464" w:author="Alfred Asterjadhi" w:date="2025-02-24T13:36:00Z" w16du:dateUtc="2025-02-24T21:36:00Z"/>
              </w:rPr>
            </w:pPr>
            <w:ins w:id="465" w:author="Alfred Asterjadhi" w:date="2025-02-24T13:36:00Z" w16du:dateUtc="2025-02-24T21:36:00Z">
              <w:r w:rsidRPr="00520203">
                <w:rPr>
                  <w:w w:val="100"/>
                </w:rPr>
                <w:t>B2</w:t>
              </w:r>
            </w:ins>
            <w:ins w:id="466" w:author="Alfred Asterjadhi" w:date="2025-02-24T13:43:00Z" w16du:dateUtc="2025-02-24T21:43:00Z">
              <w:r w:rsidRPr="00520203">
                <w:rPr>
                  <w:w w:val="100"/>
                </w:rPr>
                <w:t xml:space="preserve">4  </w:t>
              </w:r>
            </w:ins>
            <w:ins w:id="467" w:author="Alfred Asterjadhi" w:date="2025-02-24T13:36:00Z" w16du:dateUtc="2025-02-24T21:36:00Z">
              <w:r w:rsidRPr="00520203">
                <w:rPr>
                  <w:w w:val="100"/>
                </w:rPr>
                <w:t>  B</w:t>
              </w:r>
            </w:ins>
            <w:ins w:id="468" w:author="Alfred Asterjadhi" w:date="2025-02-24T13:43:00Z" w16du:dateUtc="2025-02-24T21:43:00Z">
              <w:r w:rsidRPr="00520203">
                <w:rPr>
                  <w:w w:val="100"/>
                </w:rPr>
                <w:t>31</w:t>
              </w:r>
            </w:ins>
          </w:p>
        </w:tc>
        <w:tc>
          <w:tcPr>
            <w:tcW w:w="922" w:type="dxa"/>
            <w:tcBorders>
              <w:top w:val="nil"/>
              <w:left w:val="nil"/>
              <w:bottom w:val="nil"/>
              <w:right w:val="nil"/>
            </w:tcBorders>
            <w:tcMar>
              <w:top w:w="120" w:type="dxa"/>
              <w:left w:w="115" w:type="dxa"/>
              <w:bottom w:w="60" w:type="dxa"/>
              <w:right w:w="115" w:type="dxa"/>
            </w:tcMar>
            <w:vAlign w:val="center"/>
          </w:tcPr>
          <w:p w14:paraId="584FA41C" w14:textId="54170E93" w:rsidR="00FF05AF" w:rsidRPr="00520203" w:rsidRDefault="00FF05AF" w:rsidP="00A1220F">
            <w:pPr>
              <w:pStyle w:val="CellBodyCentred"/>
              <w:tabs>
                <w:tab w:val="clear" w:pos="920"/>
                <w:tab w:val="clear" w:pos="1440"/>
                <w:tab w:val="clear" w:pos="2160"/>
                <w:tab w:val="clear" w:pos="2880"/>
                <w:tab w:val="right" w:pos="1140"/>
              </w:tabs>
              <w:rPr>
                <w:ins w:id="469" w:author="Alfred Asterjadhi" w:date="2025-02-24T13:36:00Z" w16du:dateUtc="2025-02-24T21:36:00Z"/>
              </w:rPr>
            </w:pPr>
            <w:ins w:id="470" w:author="Alfred Asterjadhi" w:date="2025-02-24T13:36:00Z" w16du:dateUtc="2025-02-24T21:36:00Z">
              <w:r w:rsidRPr="00520203">
                <w:rPr>
                  <w:w w:val="100"/>
                </w:rPr>
                <w:t>B</w:t>
              </w:r>
            </w:ins>
            <w:ins w:id="471" w:author="Alfred Asterjadhi" w:date="2025-02-24T13:44:00Z" w16du:dateUtc="2025-02-24T21:44:00Z">
              <w:r w:rsidRPr="00520203">
                <w:rPr>
                  <w:w w:val="100"/>
                </w:rPr>
                <w:t xml:space="preserve">32  B39 </w:t>
              </w:r>
            </w:ins>
          </w:p>
        </w:tc>
        <w:tc>
          <w:tcPr>
            <w:tcW w:w="922" w:type="dxa"/>
            <w:tcBorders>
              <w:top w:val="nil"/>
              <w:left w:val="nil"/>
              <w:bottom w:val="nil"/>
              <w:right w:val="nil"/>
            </w:tcBorders>
          </w:tcPr>
          <w:p w14:paraId="410352AE" w14:textId="77777777" w:rsidR="00FF05AF" w:rsidRPr="00520203" w:rsidRDefault="00FF05AF" w:rsidP="00A1220F">
            <w:pPr>
              <w:pStyle w:val="CellBodyCentred"/>
              <w:tabs>
                <w:tab w:val="clear" w:pos="920"/>
                <w:tab w:val="clear" w:pos="1440"/>
                <w:tab w:val="clear" w:pos="2160"/>
                <w:tab w:val="clear" w:pos="2880"/>
                <w:tab w:val="right" w:pos="1140"/>
              </w:tabs>
              <w:rPr>
                <w:w w:val="100"/>
              </w:rPr>
            </w:pPr>
          </w:p>
        </w:tc>
      </w:tr>
      <w:tr w:rsidR="00FF05AF" w:rsidRPr="00520203" w14:paraId="11C7474A" w14:textId="241763AF" w:rsidTr="00B927DF">
        <w:trPr>
          <w:trHeight w:val="744"/>
          <w:jc w:val="center"/>
          <w:ins w:id="472" w:author="Alfred Asterjadhi" w:date="2025-02-24T13:36:00Z"/>
        </w:trPr>
        <w:tc>
          <w:tcPr>
            <w:tcW w:w="2088" w:type="dxa"/>
            <w:tcBorders>
              <w:top w:val="nil"/>
              <w:left w:val="nil"/>
              <w:bottom w:val="nil"/>
              <w:right w:val="nil"/>
            </w:tcBorders>
            <w:tcMar>
              <w:top w:w="120" w:type="dxa"/>
              <w:left w:w="120" w:type="dxa"/>
              <w:bottom w:w="60" w:type="dxa"/>
              <w:right w:w="120" w:type="dxa"/>
            </w:tcMar>
            <w:vAlign w:val="center"/>
          </w:tcPr>
          <w:p w14:paraId="728F0C39" w14:textId="46CE079A" w:rsidR="00FF05AF" w:rsidRPr="00520203" w:rsidRDefault="00FF05AF" w:rsidP="00A1220F">
            <w:pPr>
              <w:pStyle w:val="CellBody"/>
              <w:spacing w:line="160" w:lineRule="atLeast"/>
              <w:jc w:val="center"/>
              <w:rPr>
                <w:ins w:id="473" w:author="Alfred Asterjadhi" w:date="2025-02-24T13:36:00Z" w16du:dateUtc="2025-02-24T21:36:00Z"/>
                <w:rFonts w:ascii="Arial" w:hAnsi="Arial" w:cs="Arial"/>
                <w:sz w:val="16"/>
                <w:szCs w:val="16"/>
              </w:rPr>
            </w:pPr>
            <w:ins w:id="474" w:author="Alfred Asterjadhi" w:date="2025-02-24T13:42:00Z" w16du:dateUtc="2025-02-24T21:42:00Z">
              <w:r w:rsidRPr="00520203">
                <w:rPr>
                  <w:rFonts w:ascii="Arial" w:hAnsi="Arial" w:cs="Arial"/>
                  <w:sz w:val="16"/>
                  <w:szCs w:val="16"/>
                </w:rPr>
                <w:t>First User Info field</w:t>
              </w:r>
            </w:ins>
          </w:p>
        </w:tc>
        <w:tc>
          <w:tcPr>
            <w:tcW w:w="135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4D4D453" w14:textId="4D4ABE34" w:rsidR="00FF05AF" w:rsidRPr="00520203" w:rsidRDefault="00FF05AF" w:rsidP="00A1220F">
            <w:pPr>
              <w:pStyle w:val="CellBody"/>
              <w:spacing w:line="160" w:lineRule="atLeast"/>
              <w:jc w:val="center"/>
              <w:rPr>
                <w:ins w:id="475" w:author="Alfred Asterjadhi" w:date="2025-02-24T13:36:00Z" w16du:dateUtc="2025-02-24T21:36:00Z"/>
                <w:rFonts w:ascii="Arial" w:hAnsi="Arial" w:cs="Arial"/>
                <w:sz w:val="16"/>
                <w:szCs w:val="16"/>
              </w:rPr>
            </w:pPr>
            <w:ins w:id="476" w:author="Alfred Asterjadhi" w:date="2025-02-24T13:36:00Z" w16du:dateUtc="2025-02-24T21:36:00Z">
              <w:r w:rsidRPr="00520203">
                <w:rPr>
                  <w:rFonts w:ascii="Arial" w:hAnsi="Arial" w:cs="Arial"/>
                  <w:w w:val="100"/>
                  <w:sz w:val="16"/>
                  <w:szCs w:val="16"/>
                </w:rPr>
                <w:t>AID12</w:t>
              </w:r>
            </w:ins>
            <w:ins w:id="477" w:author="Alfred Asterjadhi" w:date="2025-02-24T13:42:00Z" w16du:dateUtc="2025-02-24T21:42:00Z">
              <w:r w:rsidRPr="00520203">
                <w:rPr>
                  <w:rFonts w:ascii="Arial" w:hAnsi="Arial" w:cs="Arial"/>
                  <w:w w:val="100"/>
                  <w:sz w:val="16"/>
                  <w:szCs w:val="16"/>
                </w:rPr>
                <w:t xml:space="preserve"> (2009)</w:t>
              </w:r>
            </w:ins>
          </w:p>
        </w:tc>
        <w:tc>
          <w:tcPr>
            <w:tcW w:w="15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01B29E0" w14:textId="0ED0A90F" w:rsidR="00FF05AF" w:rsidRPr="00520203" w:rsidRDefault="00FF05AF" w:rsidP="00A1220F">
            <w:pPr>
              <w:pStyle w:val="CellBody"/>
              <w:spacing w:line="160" w:lineRule="atLeast"/>
              <w:jc w:val="center"/>
              <w:rPr>
                <w:ins w:id="478" w:author="Alfred Asterjadhi" w:date="2025-02-24T13:36:00Z" w16du:dateUtc="2025-02-24T21:36:00Z"/>
                <w:rFonts w:ascii="Arial" w:hAnsi="Arial" w:cs="Arial"/>
                <w:sz w:val="16"/>
                <w:szCs w:val="16"/>
              </w:rPr>
            </w:pPr>
            <w:ins w:id="479" w:author="Alfred Asterjadhi" w:date="2025-02-24T13:37:00Z" w16du:dateUtc="2025-02-24T21:37:00Z">
              <w:r w:rsidRPr="00520203">
                <w:rPr>
                  <w:rFonts w:ascii="Arial" w:hAnsi="Arial" w:cs="Arial"/>
                  <w:w w:val="100"/>
                  <w:sz w:val="16"/>
                  <w:szCs w:val="16"/>
                </w:rPr>
                <w:t>Reserved</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D225DA0" w14:textId="16D46EEC" w:rsidR="00FF05AF" w:rsidRPr="00520203" w:rsidRDefault="00FF05AF" w:rsidP="00A1220F">
            <w:pPr>
              <w:pStyle w:val="CellBody"/>
              <w:spacing w:line="160" w:lineRule="atLeast"/>
              <w:jc w:val="center"/>
              <w:rPr>
                <w:ins w:id="480" w:author="Alfred Asterjadhi" w:date="2025-02-24T13:36:00Z" w16du:dateUtc="2025-02-24T21:36:00Z"/>
                <w:rFonts w:ascii="Arial" w:hAnsi="Arial" w:cs="Arial"/>
                <w:sz w:val="16"/>
                <w:szCs w:val="16"/>
              </w:rPr>
            </w:pPr>
            <w:ins w:id="481" w:author="Alfred Asterjadhi" w:date="2025-02-24T13:40:00Z" w16du:dateUtc="2025-02-24T21:40:00Z">
              <w:r w:rsidRPr="00520203">
                <w:rPr>
                  <w:rFonts w:ascii="Arial" w:hAnsi="Arial" w:cs="Arial"/>
                  <w:sz w:val="16"/>
                  <w:szCs w:val="16"/>
                </w:rPr>
                <w:t>PN0</w:t>
              </w:r>
            </w:ins>
          </w:p>
        </w:tc>
        <w:tc>
          <w:tcPr>
            <w:tcW w:w="142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6EA880" w14:textId="00765582" w:rsidR="00FF05AF" w:rsidRPr="00520203" w:rsidRDefault="00FF05AF" w:rsidP="00A1220F">
            <w:pPr>
              <w:pStyle w:val="CellBody"/>
              <w:spacing w:line="160" w:lineRule="atLeast"/>
              <w:jc w:val="center"/>
              <w:rPr>
                <w:ins w:id="482" w:author="Alfred Asterjadhi" w:date="2025-02-24T13:36:00Z" w16du:dateUtc="2025-02-24T21:36:00Z"/>
                <w:rFonts w:ascii="Arial" w:hAnsi="Arial" w:cs="Arial"/>
                <w:sz w:val="16"/>
                <w:szCs w:val="16"/>
              </w:rPr>
            </w:pPr>
            <w:ins w:id="483" w:author="Alfred Asterjadhi" w:date="2025-02-24T13:40:00Z" w16du:dateUtc="2025-02-24T21:40:00Z">
              <w:r w:rsidRPr="00520203">
                <w:rPr>
                  <w:rFonts w:ascii="Arial" w:hAnsi="Arial" w:cs="Arial"/>
                  <w:sz w:val="16"/>
                  <w:szCs w:val="16"/>
                </w:rPr>
                <w:t>PN1</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2432D8F" w14:textId="30874F96" w:rsidR="00FF05AF" w:rsidRPr="00520203" w:rsidRDefault="00FF05AF" w:rsidP="00A1220F">
            <w:pPr>
              <w:pStyle w:val="CellBody"/>
              <w:spacing w:line="160" w:lineRule="atLeast"/>
              <w:jc w:val="center"/>
              <w:rPr>
                <w:ins w:id="484" w:author="Alfred Asterjadhi" w:date="2025-02-24T13:36:00Z" w16du:dateUtc="2025-02-24T21:36:00Z"/>
                <w:rFonts w:ascii="Arial" w:hAnsi="Arial" w:cs="Arial"/>
                <w:sz w:val="16"/>
                <w:szCs w:val="16"/>
              </w:rPr>
            </w:pPr>
            <w:ins w:id="485" w:author="Alfred Asterjadhi" w:date="2025-02-24T13:40:00Z" w16du:dateUtc="2025-02-24T21:40:00Z">
              <w:r w:rsidRPr="00520203">
                <w:rPr>
                  <w:rFonts w:ascii="Arial" w:hAnsi="Arial" w:cs="Arial"/>
                  <w:w w:val="100"/>
                  <w:sz w:val="16"/>
                  <w:szCs w:val="16"/>
                </w:rPr>
                <w:t>PN2</w:t>
              </w:r>
            </w:ins>
          </w:p>
        </w:tc>
        <w:tc>
          <w:tcPr>
            <w:tcW w:w="922" w:type="dxa"/>
            <w:tcBorders>
              <w:top w:val="single" w:sz="10" w:space="0" w:color="000000"/>
              <w:left w:val="single" w:sz="10" w:space="0" w:color="000000"/>
              <w:bottom w:val="single" w:sz="10" w:space="0" w:color="000000"/>
              <w:right w:val="single" w:sz="10" w:space="0" w:color="000000"/>
            </w:tcBorders>
          </w:tcPr>
          <w:p w14:paraId="58E5C36A" w14:textId="77777777" w:rsidR="00FF05AF" w:rsidRPr="00520203" w:rsidRDefault="00FF05AF" w:rsidP="00FF05AF">
            <w:pPr>
              <w:pStyle w:val="CellBody"/>
              <w:spacing w:line="160" w:lineRule="atLeast"/>
              <w:jc w:val="center"/>
              <w:rPr>
                <w:ins w:id="486" w:author="Huang, Po-kai" w:date="2025-03-07T15:49:00Z"/>
                <w:rFonts w:ascii="Arial" w:hAnsi="Arial" w:cs="Arial"/>
                <w:sz w:val="16"/>
                <w:szCs w:val="16"/>
              </w:rPr>
            </w:pPr>
            <w:ins w:id="487" w:author="Huang, Po-kai" w:date="2025-03-07T15:49:00Z">
              <w:r w:rsidRPr="00520203">
                <w:rPr>
                  <w:rFonts w:ascii="Arial" w:hAnsi="Arial" w:cs="Arial"/>
                  <w:sz w:val="16"/>
                  <w:szCs w:val="16"/>
                </w:rPr>
                <w:t>Trigger</w:t>
              </w:r>
            </w:ins>
          </w:p>
          <w:p w14:paraId="01869393" w14:textId="77777777" w:rsidR="00FF05AF" w:rsidRPr="00520203" w:rsidRDefault="00FF05AF" w:rsidP="00FF05AF">
            <w:pPr>
              <w:pStyle w:val="CellBody"/>
              <w:spacing w:line="160" w:lineRule="atLeast"/>
              <w:jc w:val="center"/>
              <w:rPr>
                <w:ins w:id="488" w:author="Huang, Po-kai" w:date="2025-03-07T15:49:00Z"/>
                <w:rFonts w:ascii="Arial" w:hAnsi="Arial" w:cs="Arial"/>
                <w:sz w:val="16"/>
                <w:szCs w:val="16"/>
              </w:rPr>
            </w:pPr>
            <w:ins w:id="489" w:author="Huang, Po-kai" w:date="2025-03-07T15:49:00Z">
              <w:r w:rsidRPr="00520203">
                <w:rPr>
                  <w:rFonts w:ascii="Arial" w:hAnsi="Arial" w:cs="Arial"/>
                  <w:sz w:val="16"/>
                  <w:szCs w:val="16"/>
                </w:rPr>
                <w:t>Dependent</w:t>
              </w:r>
            </w:ins>
          </w:p>
          <w:p w14:paraId="30580253" w14:textId="22D82E9E" w:rsidR="00FF05AF" w:rsidRPr="00520203" w:rsidRDefault="00FF05AF" w:rsidP="00FF05AF">
            <w:pPr>
              <w:pStyle w:val="CellBody"/>
              <w:spacing w:line="160" w:lineRule="atLeast"/>
              <w:jc w:val="center"/>
              <w:rPr>
                <w:rFonts w:ascii="Arial" w:hAnsi="Arial" w:cs="Arial"/>
                <w:w w:val="100"/>
                <w:sz w:val="16"/>
                <w:szCs w:val="16"/>
              </w:rPr>
            </w:pPr>
            <w:ins w:id="490" w:author="Huang, Po-kai" w:date="2025-03-07T15:49:00Z">
              <w:r w:rsidRPr="00520203">
                <w:rPr>
                  <w:rFonts w:ascii="Arial" w:hAnsi="Arial" w:cs="Arial"/>
                  <w:sz w:val="16"/>
                  <w:szCs w:val="16"/>
                  <w:lang w:val="en-GB"/>
                </w:rPr>
                <w:t>User Info</w:t>
              </w:r>
            </w:ins>
          </w:p>
        </w:tc>
      </w:tr>
      <w:tr w:rsidR="00FF05AF" w:rsidRPr="00520203" w14:paraId="77834EC8" w14:textId="393469C6" w:rsidTr="00B927DF">
        <w:trPr>
          <w:trHeight w:val="297"/>
          <w:jc w:val="center"/>
          <w:ins w:id="491" w:author="Alfred Asterjadhi" w:date="2025-02-24T13:36:00Z"/>
        </w:trPr>
        <w:tc>
          <w:tcPr>
            <w:tcW w:w="2088" w:type="dxa"/>
            <w:tcBorders>
              <w:top w:val="nil"/>
              <w:left w:val="nil"/>
              <w:bottom w:val="nil"/>
              <w:right w:val="nil"/>
            </w:tcBorders>
            <w:tcMar>
              <w:top w:w="120" w:type="dxa"/>
              <w:left w:w="120" w:type="dxa"/>
              <w:bottom w:w="60" w:type="dxa"/>
              <w:right w:w="120" w:type="dxa"/>
            </w:tcMar>
          </w:tcPr>
          <w:p w14:paraId="14760CFC" w14:textId="77777777" w:rsidR="00FF05AF" w:rsidRPr="00520203" w:rsidRDefault="00FF05AF" w:rsidP="00A1220F">
            <w:pPr>
              <w:pStyle w:val="CellBody"/>
              <w:spacing w:line="160" w:lineRule="atLeast"/>
              <w:jc w:val="center"/>
              <w:rPr>
                <w:ins w:id="492" w:author="Alfred Asterjadhi" w:date="2025-02-24T13:36:00Z" w16du:dateUtc="2025-02-24T21:36:00Z"/>
                <w:rFonts w:ascii="Arial" w:hAnsi="Arial" w:cs="Arial"/>
                <w:sz w:val="16"/>
                <w:szCs w:val="16"/>
              </w:rPr>
            </w:pPr>
            <w:ins w:id="493" w:author="Alfred Asterjadhi" w:date="2025-02-24T13:36:00Z" w16du:dateUtc="2025-02-24T21:36: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0FDCCD8E" w14:textId="77777777" w:rsidR="00FF05AF" w:rsidRPr="00520203" w:rsidRDefault="00FF05AF" w:rsidP="00A1220F">
            <w:pPr>
              <w:pStyle w:val="CellBody"/>
              <w:spacing w:line="160" w:lineRule="atLeast"/>
              <w:jc w:val="center"/>
              <w:rPr>
                <w:ins w:id="494" w:author="Alfred Asterjadhi" w:date="2025-02-24T13:36:00Z" w16du:dateUtc="2025-02-24T21:36:00Z"/>
                <w:rFonts w:ascii="Arial" w:hAnsi="Arial" w:cs="Arial"/>
                <w:sz w:val="16"/>
                <w:szCs w:val="16"/>
              </w:rPr>
            </w:pPr>
            <w:ins w:id="495" w:author="Alfred Asterjadhi" w:date="2025-02-24T13:36:00Z" w16du:dateUtc="2025-02-24T21:36: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24C6884B" w14:textId="708A412F" w:rsidR="00FF05AF" w:rsidRPr="00520203" w:rsidRDefault="00FF05AF" w:rsidP="00A1220F">
            <w:pPr>
              <w:pStyle w:val="CellBody"/>
              <w:spacing w:line="160" w:lineRule="atLeast"/>
              <w:jc w:val="center"/>
              <w:rPr>
                <w:ins w:id="496" w:author="Alfred Asterjadhi" w:date="2025-02-24T13:36:00Z" w16du:dateUtc="2025-02-24T21:36:00Z"/>
                <w:rFonts w:ascii="Arial" w:hAnsi="Arial" w:cs="Arial"/>
                <w:sz w:val="16"/>
                <w:szCs w:val="16"/>
              </w:rPr>
            </w:pPr>
            <w:ins w:id="497" w:author="Alfred Asterjadhi" w:date="2025-02-24T13:44:00Z" w16du:dateUtc="2025-02-24T21:44:00Z">
              <w:r w:rsidRPr="00520203">
                <w:rPr>
                  <w:rFonts w:ascii="Arial" w:hAnsi="Arial" w:cs="Arial"/>
                  <w:w w:val="100"/>
                  <w:sz w:val="16"/>
                  <w:szCs w:val="16"/>
                </w:rPr>
                <w:t>4</w:t>
              </w:r>
            </w:ins>
          </w:p>
        </w:tc>
        <w:tc>
          <w:tcPr>
            <w:tcW w:w="922" w:type="dxa"/>
            <w:tcBorders>
              <w:top w:val="nil"/>
              <w:left w:val="nil"/>
              <w:bottom w:val="nil"/>
              <w:right w:val="nil"/>
            </w:tcBorders>
            <w:tcMar>
              <w:top w:w="120" w:type="dxa"/>
              <w:left w:w="120" w:type="dxa"/>
              <w:bottom w:w="60" w:type="dxa"/>
              <w:right w:w="120" w:type="dxa"/>
            </w:tcMar>
          </w:tcPr>
          <w:p w14:paraId="6F677890" w14:textId="3F3996C7" w:rsidR="00FF05AF" w:rsidRPr="00520203" w:rsidRDefault="00FF05AF" w:rsidP="00A1220F">
            <w:pPr>
              <w:pStyle w:val="CellBody"/>
              <w:spacing w:line="160" w:lineRule="atLeast"/>
              <w:jc w:val="center"/>
              <w:rPr>
                <w:ins w:id="498" w:author="Alfred Asterjadhi" w:date="2025-02-24T13:36:00Z" w16du:dateUtc="2025-02-24T21:36:00Z"/>
                <w:rFonts w:ascii="Arial" w:hAnsi="Arial" w:cs="Arial"/>
                <w:sz w:val="16"/>
                <w:szCs w:val="16"/>
              </w:rPr>
            </w:pPr>
            <w:ins w:id="499" w:author="Alfred Asterjadhi" w:date="2025-02-24T13:44:00Z" w16du:dateUtc="2025-02-24T21:44:00Z">
              <w:r w:rsidRPr="00520203">
                <w:rPr>
                  <w:rFonts w:ascii="Arial" w:hAnsi="Arial" w:cs="Arial"/>
                  <w:w w:val="100"/>
                  <w:sz w:val="16"/>
                  <w:szCs w:val="16"/>
                </w:rPr>
                <w:t>8</w:t>
              </w:r>
            </w:ins>
          </w:p>
        </w:tc>
        <w:tc>
          <w:tcPr>
            <w:tcW w:w="1423" w:type="dxa"/>
            <w:tcBorders>
              <w:top w:val="nil"/>
              <w:left w:val="nil"/>
              <w:bottom w:val="nil"/>
              <w:right w:val="nil"/>
            </w:tcBorders>
            <w:tcMar>
              <w:top w:w="120" w:type="dxa"/>
              <w:left w:w="120" w:type="dxa"/>
              <w:bottom w:w="60" w:type="dxa"/>
              <w:right w:w="120" w:type="dxa"/>
            </w:tcMar>
          </w:tcPr>
          <w:p w14:paraId="6F892BEA" w14:textId="4F5C0D7E" w:rsidR="00FF05AF" w:rsidRPr="00520203" w:rsidRDefault="00FF05AF" w:rsidP="00A1220F">
            <w:pPr>
              <w:pStyle w:val="CellBody"/>
              <w:spacing w:line="160" w:lineRule="atLeast"/>
              <w:jc w:val="center"/>
              <w:rPr>
                <w:ins w:id="500" w:author="Alfred Asterjadhi" w:date="2025-02-24T13:36:00Z" w16du:dateUtc="2025-02-24T21:36:00Z"/>
                <w:rFonts w:ascii="Arial" w:hAnsi="Arial" w:cs="Arial"/>
                <w:sz w:val="16"/>
                <w:szCs w:val="16"/>
              </w:rPr>
            </w:pPr>
            <w:ins w:id="501" w:author="Alfred Asterjadhi" w:date="2025-02-24T13:44:00Z" w16du:dateUtc="2025-02-24T21:44:00Z">
              <w:r w:rsidRPr="00520203">
                <w:rPr>
                  <w:rFonts w:ascii="Arial" w:hAnsi="Arial" w:cs="Arial"/>
                  <w:w w:val="100"/>
                  <w:sz w:val="16"/>
                  <w:szCs w:val="16"/>
                </w:rPr>
                <w:t>8</w:t>
              </w:r>
            </w:ins>
          </w:p>
        </w:tc>
        <w:tc>
          <w:tcPr>
            <w:tcW w:w="922" w:type="dxa"/>
            <w:tcBorders>
              <w:top w:val="nil"/>
              <w:left w:val="nil"/>
              <w:bottom w:val="nil"/>
              <w:right w:val="nil"/>
            </w:tcBorders>
            <w:tcMar>
              <w:top w:w="120" w:type="dxa"/>
              <w:left w:w="120" w:type="dxa"/>
              <w:bottom w:w="60" w:type="dxa"/>
              <w:right w:w="120" w:type="dxa"/>
            </w:tcMar>
          </w:tcPr>
          <w:p w14:paraId="7C6696BB" w14:textId="69454402" w:rsidR="00FF05AF" w:rsidRPr="00520203" w:rsidRDefault="00FF05AF" w:rsidP="00A1220F">
            <w:pPr>
              <w:pStyle w:val="CellBody"/>
              <w:spacing w:line="160" w:lineRule="atLeast"/>
              <w:jc w:val="center"/>
              <w:rPr>
                <w:ins w:id="502" w:author="Alfred Asterjadhi" w:date="2025-02-24T13:36:00Z" w16du:dateUtc="2025-02-24T21:36:00Z"/>
                <w:rFonts w:ascii="Arial" w:hAnsi="Arial" w:cs="Arial"/>
                <w:sz w:val="16"/>
                <w:szCs w:val="16"/>
              </w:rPr>
            </w:pPr>
            <w:ins w:id="503" w:author="Alfred Asterjadhi" w:date="2025-02-24T13:45:00Z" w16du:dateUtc="2025-02-24T21:45:00Z">
              <w:r w:rsidRPr="00520203">
                <w:rPr>
                  <w:rFonts w:ascii="Arial" w:hAnsi="Arial" w:cs="Arial"/>
                  <w:w w:val="100"/>
                  <w:sz w:val="16"/>
                  <w:szCs w:val="16"/>
                </w:rPr>
                <w:t>8</w:t>
              </w:r>
            </w:ins>
          </w:p>
        </w:tc>
        <w:tc>
          <w:tcPr>
            <w:tcW w:w="922" w:type="dxa"/>
            <w:tcBorders>
              <w:top w:val="nil"/>
              <w:left w:val="nil"/>
              <w:bottom w:val="nil"/>
              <w:right w:val="nil"/>
            </w:tcBorders>
          </w:tcPr>
          <w:p w14:paraId="2ACA9963" w14:textId="6F54FC4B" w:rsidR="00FF05AF" w:rsidRPr="00520203" w:rsidRDefault="00917858" w:rsidP="00A1220F">
            <w:pPr>
              <w:pStyle w:val="CellBody"/>
              <w:spacing w:line="160" w:lineRule="atLeast"/>
              <w:jc w:val="center"/>
              <w:rPr>
                <w:rFonts w:ascii="Arial" w:hAnsi="Arial" w:cs="Arial"/>
                <w:w w:val="100"/>
                <w:sz w:val="16"/>
                <w:szCs w:val="16"/>
              </w:rPr>
            </w:pPr>
            <w:ins w:id="504" w:author="Huang, Po-kai" w:date="2025-03-10T05:33:00Z" w16du:dateUtc="2025-03-10T12:33:00Z">
              <w:r w:rsidRPr="00520203">
                <w:rPr>
                  <w:rFonts w:ascii="Arial" w:hAnsi="Arial" w:cs="Arial"/>
                  <w:w w:val="100"/>
                  <w:sz w:val="16"/>
                  <w:szCs w:val="16"/>
                </w:rPr>
                <w:t>Variable</w:t>
              </w:r>
            </w:ins>
          </w:p>
        </w:tc>
      </w:tr>
      <w:tr w:rsidR="00FF05AF" w:rsidRPr="00520203" w14:paraId="556775E1" w14:textId="00C2CA69" w:rsidTr="00B927DF">
        <w:trPr>
          <w:trHeight w:val="297"/>
          <w:jc w:val="center"/>
          <w:ins w:id="505" w:author="Alfred Asterjadhi" w:date="2025-02-24T13:42:00Z"/>
        </w:trPr>
        <w:tc>
          <w:tcPr>
            <w:tcW w:w="2088" w:type="dxa"/>
            <w:tcBorders>
              <w:top w:val="nil"/>
              <w:left w:val="nil"/>
              <w:bottom w:val="nil"/>
              <w:right w:val="nil"/>
            </w:tcBorders>
            <w:tcMar>
              <w:top w:w="120" w:type="dxa"/>
              <w:left w:w="115" w:type="dxa"/>
              <w:bottom w:w="60" w:type="dxa"/>
              <w:right w:w="115" w:type="dxa"/>
            </w:tcMar>
            <w:vAlign w:val="center"/>
          </w:tcPr>
          <w:p w14:paraId="2D85BBA3" w14:textId="77777777" w:rsidR="00FF05AF" w:rsidRPr="00520203" w:rsidRDefault="00FF05AF" w:rsidP="000D1644">
            <w:pPr>
              <w:pStyle w:val="CellBodyCentred"/>
              <w:tabs>
                <w:tab w:val="clear" w:pos="920"/>
                <w:tab w:val="left" w:pos="720"/>
              </w:tabs>
            </w:pPr>
          </w:p>
          <w:p w14:paraId="5B863B5E" w14:textId="77777777" w:rsidR="00825000" w:rsidRPr="00520203" w:rsidRDefault="00825000" w:rsidP="000D1644">
            <w:pPr>
              <w:pStyle w:val="CellBodyCentred"/>
              <w:tabs>
                <w:tab w:val="clear" w:pos="920"/>
                <w:tab w:val="left" w:pos="720"/>
              </w:tabs>
            </w:pPr>
          </w:p>
          <w:p w14:paraId="0FE1B515" w14:textId="77777777" w:rsidR="00825000" w:rsidRPr="00520203" w:rsidRDefault="00825000" w:rsidP="000D1644">
            <w:pPr>
              <w:pStyle w:val="CellBodyCentred"/>
              <w:tabs>
                <w:tab w:val="clear" w:pos="920"/>
                <w:tab w:val="left" w:pos="720"/>
              </w:tabs>
            </w:pPr>
          </w:p>
          <w:p w14:paraId="658854DB" w14:textId="77777777" w:rsidR="00825000" w:rsidRPr="00520203" w:rsidRDefault="00825000" w:rsidP="000D1644">
            <w:pPr>
              <w:pStyle w:val="CellBodyCentred"/>
              <w:tabs>
                <w:tab w:val="clear" w:pos="920"/>
                <w:tab w:val="left" w:pos="720"/>
              </w:tabs>
            </w:pPr>
          </w:p>
          <w:p w14:paraId="352F1D09" w14:textId="77777777" w:rsidR="00825000" w:rsidRPr="00520203" w:rsidRDefault="00825000" w:rsidP="00825000">
            <w:pPr>
              <w:pStyle w:val="CellBodyCentred"/>
              <w:tabs>
                <w:tab w:val="clear" w:pos="920"/>
                <w:tab w:val="left" w:pos="720"/>
              </w:tabs>
              <w:jc w:val="left"/>
              <w:rPr>
                <w:ins w:id="506" w:author="Alfred Asterjadhi" w:date="2025-02-24T13:42:00Z" w16du:dateUtc="2025-02-24T21:42:00Z"/>
              </w:rPr>
            </w:pPr>
          </w:p>
        </w:tc>
        <w:tc>
          <w:tcPr>
            <w:tcW w:w="1358" w:type="dxa"/>
            <w:tcBorders>
              <w:top w:val="nil"/>
              <w:left w:val="nil"/>
              <w:bottom w:val="nil"/>
              <w:right w:val="nil"/>
            </w:tcBorders>
            <w:tcMar>
              <w:top w:w="120" w:type="dxa"/>
              <w:left w:w="115" w:type="dxa"/>
              <w:bottom w:w="60" w:type="dxa"/>
              <w:right w:w="115" w:type="dxa"/>
            </w:tcMar>
            <w:vAlign w:val="center"/>
          </w:tcPr>
          <w:p w14:paraId="6B79B164" w14:textId="77777777" w:rsidR="00FF05AF" w:rsidRPr="00520203" w:rsidRDefault="00FF05AF" w:rsidP="000D1644">
            <w:pPr>
              <w:pStyle w:val="CellBodyCentred"/>
              <w:tabs>
                <w:tab w:val="clear" w:pos="920"/>
                <w:tab w:val="right" w:pos="800"/>
              </w:tabs>
              <w:rPr>
                <w:ins w:id="507" w:author="Alfred Asterjadhi" w:date="2025-02-24T13:42:00Z" w16du:dateUtc="2025-02-24T21:42:00Z"/>
              </w:rPr>
            </w:pPr>
            <w:ins w:id="508" w:author="Alfred Asterjadhi" w:date="2025-02-24T13:42:00Z" w16du:dateUtc="2025-02-24T21:42: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36974257" w14:textId="77777777" w:rsidR="00FF05AF" w:rsidRPr="00520203" w:rsidRDefault="00FF05AF" w:rsidP="000D1644">
            <w:pPr>
              <w:pStyle w:val="CellBodyCentred"/>
              <w:tabs>
                <w:tab w:val="clear" w:pos="920"/>
                <w:tab w:val="right" w:pos="800"/>
              </w:tabs>
              <w:rPr>
                <w:ins w:id="509" w:author="Alfred Asterjadhi" w:date="2025-02-24T13:42:00Z" w16du:dateUtc="2025-02-24T21:42:00Z"/>
              </w:rPr>
            </w:pPr>
            <w:ins w:id="510" w:author="Alfred Asterjadhi" w:date="2025-02-24T13:42:00Z" w16du:dateUtc="2025-02-24T21:42:00Z">
              <w:r w:rsidRPr="00520203">
                <w:rPr>
                  <w:w w:val="100"/>
                </w:rPr>
                <w:t>B12    B15</w:t>
              </w:r>
            </w:ins>
          </w:p>
        </w:tc>
        <w:tc>
          <w:tcPr>
            <w:tcW w:w="922" w:type="dxa"/>
            <w:tcBorders>
              <w:top w:val="nil"/>
              <w:left w:val="nil"/>
              <w:bottom w:val="nil"/>
              <w:right w:val="nil"/>
            </w:tcBorders>
            <w:tcMar>
              <w:top w:w="120" w:type="dxa"/>
              <w:left w:w="115" w:type="dxa"/>
              <w:bottom w:w="60" w:type="dxa"/>
              <w:right w:w="115" w:type="dxa"/>
            </w:tcMar>
            <w:vAlign w:val="center"/>
          </w:tcPr>
          <w:p w14:paraId="63D8C491" w14:textId="433C9655" w:rsidR="00FF05AF" w:rsidRPr="00520203" w:rsidRDefault="00FF05AF" w:rsidP="000D1644">
            <w:pPr>
              <w:pStyle w:val="CellBodyCentred"/>
              <w:tabs>
                <w:tab w:val="clear" w:pos="920"/>
                <w:tab w:val="clear" w:pos="1440"/>
                <w:tab w:val="clear" w:pos="2160"/>
                <w:tab w:val="clear" w:pos="2880"/>
                <w:tab w:val="right" w:pos="1140"/>
              </w:tabs>
              <w:rPr>
                <w:ins w:id="511" w:author="Alfred Asterjadhi" w:date="2025-02-24T13:42:00Z" w16du:dateUtc="2025-02-24T21:42:00Z"/>
              </w:rPr>
            </w:pPr>
            <w:ins w:id="512" w:author="Alfred Asterjadhi" w:date="2025-02-24T13:45:00Z" w16du:dateUtc="2025-02-24T21:45:00Z">
              <w:r w:rsidRPr="00520203">
                <w:rPr>
                  <w:w w:val="100"/>
                </w:rPr>
                <w:t>B16 B23</w:t>
              </w:r>
            </w:ins>
          </w:p>
        </w:tc>
        <w:tc>
          <w:tcPr>
            <w:tcW w:w="1423" w:type="dxa"/>
            <w:tcBorders>
              <w:top w:val="nil"/>
              <w:left w:val="nil"/>
              <w:bottom w:val="nil"/>
              <w:right w:val="nil"/>
            </w:tcBorders>
            <w:tcMar>
              <w:top w:w="120" w:type="dxa"/>
              <w:left w:w="115" w:type="dxa"/>
              <w:bottom w:w="60" w:type="dxa"/>
              <w:right w:w="115" w:type="dxa"/>
            </w:tcMar>
            <w:vAlign w:val="center"/>
          </w:tcPr>
          <w:p w14:paraId="0DF9DB07" w14:textId="30101C9E" w:rsidR="00FF05AF" w:rsidRPr="00520203" w:rsidRDefault="00FF05AF" w:rsidP="000D1644">
            <w:pPr>
              <w:pStyle w:val="CellBodyCentred"/>
              <w:tabs>
                <w:tab w:val="clear" w:pos="920"/>
                <w:tab w:val="clear" w:pos="1440"/>
                <w:tab w:val="clear" w:pos="2160"/>
                <w:tab w:val="clear" w:pos="2880"/>
                <w:tab w:val="right" w:pos="1140"/>
              </w:tabs>
              <w:rPr>
                <w:ins w:id="513" w:author="Alfred Asterjadhi" w:date="2025-02-24T13:42:00Z" w16du:dateUtc="2025-02-24T21:42:00Z"/>
              </w:rPr>
            </w:pPr>
            <w:ins w:id="514" w:author="Alfred Asterjadhi" w:date="2025-02-24T13:45:00Z" w16du:dateUtc="2025-02-24T21:45:00Z">
              <w:r w:rsidRPr="00520203">
                <w:rPr>
                  <w:w w:val="100"/>
                </w:rPr>
                <w:t>B24    B31</w:t>
              </w:r>
            </w:ins>
          </w:p>
        </w:tc>
        <w:tc>
          <w:tcPr>
            <w:tcW w:w="922" w:type="dxa"/>
            <w:tcBorders>
              <w:top w:val="nil"/>
              <w:left w:val="nil"/>
              <w:bottom w:val="nil"/>
              <w:right w:val="nil"/>
            </w:tcBorders>
            <w:tcMar>
              <w:top w:w="120" w:type="dxa"/>
              <w:left w:w="115" w:type="dxa"/>
              <w:bottom w:w="60" w:type="dxa"/>
              <w:right w:w="115" w:type="dxa"/>
            </w:tcMar>
            <w:vAlign w:val="center"/>
          </w:tcPr>
          <w:p w14:paraId="455441AE" w14:textId="695235D9" w:rsidR="00FF05AF" w:rsidRPr="00520203" w:rsidRDefault="00FF05AF" w:rsidP="000D1644">
            <w:pPr>
              <w:pStyle w:val="CellBodyCentred"/>
              <w:tabs>
                <w:tab w:val="clear" w:pos="920"/>
                <w:tab w:val="clear" w:pos="1440"/>
                <w:tab w:val="clear" w:pos="2160"/>
                <w:tab w:val="clear" w:pos="2880"/>
                <w:tab w:val="right" w:pos="1140"/>
              </w:tabs>
              <w:rPr>
                <w:ins w:id="515" w:author="Alfred Asterjadhi" w:date="2025-02-24T13:42:00Z" w16du:dateUtc="2025-02-24T21:42:00Z"/>
              </w:rPr>
            </w:pPr>
            <w:ins w:id="516" w:author="Alfred Asterjadhi" w:date="2025-02-24T13:45:00Z" w16du:dateUtc="2025-02-24T21:45:00Z">
              <w:r w:rsidRPr="00520203">
                <w:rPr>
                  <w:w w:val="100"/>
                </w:rPr>
                <w:t>B</w:t>
              </w:r>
              <w:proofErr w:type="gramStart"/>
              <w:r w:rsidRPr="00520203">
                <w:rPr>
                  <w:w w:val="100"/>
                </w:rPr>
                <w:t>32  B</w:t>
              </w:r>
              <w:proofErr w:type="gramEnd"/>
              <w:r w:rsidRPr="00520203">
                <w:rPr>
                  <w:w w:val="100"/>
                </w:rPr>
                <w:t xml:space="preserve">39 </w:t>
              </w:r>
            </w:ins>
          </w:p>
        </w:tc>
        <w:tc>
          <w:tcPr>
            <w:tcW w:w="922" w:type="dxa"/>
            <w:tcBorders>
              <w:top w:val="nil"/>
              <w:left w:val="nil"/>
              <w:bottom w:val="nil"/>
              <w:right w:val="nil"/>
            </w:tcBorders>
          </w:tcPr>
          <w:p w14:paraId="4BDBCEEC" w14:textId="77777777" w:rsidR="00FF05AF" w:rsidRPr="00520203" w:rsidRDefault="00FF05AF" w:rsidP="000D1644">
            <w:pPr>
              <w:pStyle w:val="CellBodyCentred"/>
              <w:tabs>
                <w:tab w:val="clear" w:pos="920"/>
                <w:tab w:val="clear" w:pos="1440"/>
                <w:tab w:val="clear" w:pos="2160"/>
                <w:tab w:val="clear" w:pos="2880"/>
                <w:tab w:val="right" w:pos="1140"/>
              </w:tabs>
              <w:rPr>
                <w:w w:val="100"/>
              </w:rPr>
            </w:pPr>
          </w:p>
        </w:tc>
      </w:tr>
      <w:tr w:rsidR="00FF05AF" w:rsidRPr="00520203" w14:paraId="56F40EB4" w14:textId="5246109E" w:rsidTr="00B927DF">
        <w:trPr>
          <w:trHeight w:val="744"/>
          <w:jc w:val="center"/>
          <w:ins w:id="517" w:author="Alfred Asterjadhi" w:date="2025-02-24T13:42:00Z"/>
        </w:trPr>
        <w:tc>
          <w:tcPr>
            <w:tcW w:w="2088" w:type="dxa"/>
            <w:tcBorders>
              <w:top w:val="nil"/>
              <w:left w:val="nil"/>
              <w:bottom w:val="nil"/>
              <w:right w:val="nil"/>
            </w:tcBorders>
            <w:tcMar>
              <w:top w:w="120" w:type="dxa"/>
              <w:left w:w="120" w:type="dxa"/>
              <w:bottom w:w="60" w:type="dxa"/>
              <w:right w:w="120" w:type="dxa"/>
            </w:tcMar>
            <w:vAlign w:val="center"/>
          </w:tcPr>
          <w:p w14:paraId="6422A842" w14:textId="6EFF4DAF" w:rsidR="00FF05AF" w:rsidRPr="00520203" w:rsidRDefault="00FF05AF" w:rsidP="00A1220F">
            <w:pPr>
              <w:pStyle w:val="CellBody"/>
              <w:spacing w:line="160" w:lineRule="atLeast"/>
              <w:jc w:val="center"/>
              <w:rPr>
                <w:ins w:id="518" w:author="Alfred Asterjadhi" w:date="2025-02-24T13:42:00Z" w16du:dateUtc="2025-02-24T21:42:00Z"/>
                <w:rFonts w:ascii="Arial" w:hAnsi="Arial" w:cs="Arial"/>
                <w:sz w:val="16"/>
                <w:szCs w:val="16"/>
              </w:rPr>
            </w:pPr>
            <w:ins w:id="519" w:author="Alfred Asterjadhi" w:date="2025-02-24T13:42:00Z" w16du:dateUtc="2025-02-24T21:42:00Z">
              <w:r w:rsidRPr="00520203">
                <w:rPr>
                  <w:rFonts w:ascii="Arial" w:hAnsi="Arial" w:cs="Arial"/>
                  <w:sz w:val="16"/>
                  <w:szCs w:val="16"/>
                </w:rPr>
                <w:t>Second User Info field</w:t>
              </w:r>
            </w:ins>
          </w:p>
        </w:tc>
        <w:tc>
          <w:tcPr>
            <w:tcW w:w="135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9DEA9C" w14:textId="5AE96335" w:rsidR="00FF05AF" w:rsidRPr="00520203" w:rsidRDefault="00FF05AF" w:rsidP="00A1220F">
            <w:pPr>
              <w:pStyle w:val="CellBody"/>
              <w:spacing w:line="160" w:lineRule="atLeast"/>
              <w:jc w:val="center"/>
              <w:rPr>
                <w:ins w:id="520" w:author="Alfred Asterjadhi" w:date="2025-02-24T13:42:00Z" w16du:dateUtc="2025-02-24T21:42:00Z"/>
                <w:rFonts w:ascii="Arial" w:hAnsi="Arial" w:cs="Arial"/>
                <w:sz w:val="16"/>
                <w:szCs w:val="16"/>
              </w:rPr>
            </w:pPr>
            <w:ins w:id="521" w:author="Alfred Asterjadhi" w:date="2025-02-24T13:42:00Z" w16du:dateUtc="2025-02-24T21:42:00Z">
              <w:r w:rsidRPr="00520203">
                <w:rPr>
                  <w:rFonts w:ascii="Arial" w:hAnsi="Arial" w:cs="Arial"/>
                  <w:w w:val="100"/>
                  <w:sz w:val="16"/>
                  <w:szCs w:val="16"/>
                </w:rPr>
                <w:t>AID12 (2009)</w:t>
              </w:r>
            </w:ins>
          </w:p>
        </w:tc>
        <w:tc>
          <w:tcPr>
            <w:tcW w:w="15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53E1519" w14:textId="77777777" w:rsidR="00FF05AF" w:rsidRPr="00520203" w:rsidRDefault="00FF05AF" w:rsidP="00A1220F">
            <w:pPr>
              <w:pStyle w:val="CellBody"/>
              <w:spacing w:line="160" w:lineRule="atLeast"/>
              <w:jc w:val="center"/>
              <w:rPr>
                <w:ins w:id="522" w:author="Alfred Asterjadhi" w:date="2025-02-24T13:42:00Z" w16du:dateUtc="2025-02-24T21:42:00Z"/>
                <w:rFonts w:ascii="Arial" w:hAnsi="Arial" w:cs="Arial"/>
                <w:sz w:val="16"/>
                <w:szCs w:val="16"/>
              </w:rPr>
            </w:pPr>
            <w:ins w:id="523" w:author="Alfred Asterjadhi" w:date="2025-02-24T13:42:00Z" w16du:dateUtc="2025-02-24T21:42:00Z">
              <w:r w:rsidRPr="00520203">
                <w:rPr>
                  <w:rFonts w:ascii="Arial" w:hAnsi="Arial" w:cs="Arial"/>
                  <w:w w:val="100"/>
                  <w:sz w:val="16"/>
                  <w:szCs w:val="16"/>
                </w:rPr>
                <w:t>Reserved</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9BC434A" w14:textId="0CBF63D9" w:rsidR="00FF05AF" w:rsidRPr="00520203" w:rsidRDefault="00FF05AF" w:rsidP="00A1220F">
            <w:pPr>
              <w:pStyle w:val="CellBody"/>
              <w:spacing w:line="160" w:lineRule="atLeast"/>
              <w:jc w:val="center"/>
              <w:rPr>
                <w:ins w:id="524" w:author="Alfred Asterjadhi" w:date="2025-02-24T13:42:00Z" w16du:dateUtc="2025-02-24T21:42:00Z"/>
                <w:rFonts w:ascii="Arial" w:hAnsi="Arial" w:cs="Arial"/>
                <w:sz w:val="16"/>
                <w:szCs w:val="16"/>
              </w:rPr>
            </w:pPr>
            <w:ins w:id="525" w:author="Alfred Asterjadhi" w:date="2025-02-24T13:42:00Z" w16du:dateUtc="2025-02-24T21:42:00Z">
              <w:r w:rsidRPr="00520203">
                <w:rPr>
                  <w:rFonts w:ascii="Arial" w:hAnsi="Arial" w:cs="Arial"/>
                  <w:sz w:val="16"/>
                  <w:szCs w:val="16"/>
                </w:rPr>
                <w:t>PN</w:t>
              </w:r>
            </w:ins>
            <w:ins w:id="526" w:author="Alfred Asterjadhi" w:date="2025-02-24T13:45:00Z" w16du:dateUtc="2025-02-24T21:45:00Z">
              <w:r w:rsidRPr="00520203">
                <w:rPr>
                  <w:rFonts w:ascii="Arial" w:hAnsi="Arial" w:cs="Arial"/>
                  <w:sz w:val="16"/>
                  <w:szCs w:val="16"/>
                </w:rPr>
                <w:t>3</w:t>
              </w:r>
            </w:ins>
          </w:p>
        </w:tc>
        <w:tc>
          <w:tcPr>
            <w:tcW w:w="142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6E343D" w14:textId="746B834C" w:rsidR="00FF05AF" w:rsidRPr="00520203" w:rsidRDefault="00FF05AF" w:rsidP="00A1220F">
            <w:pPr>
              <w:pStyle w:val="CellBody"/>
              <w:spacing w:line="160" w:lineRule="atLeast"/>
              <w:jc w:val="center"/>
              <w:rPr>
                <w:ins w:id="527" w:author="Alfred Asterjadhi" w:date="2025-02-24T13:42:00Z" w16du:dateUtc="2025-02-24T21:42:00Z"/>
                <w:rFonts w:ascii="Arial" w:hAnsi="Arial" w:cs="Arial"/>
                <w:sz w:val="16"/>
                <w:szCs w:val="16"/>
              </w:rPr>
            </w:pPr>
            <w:ins w:id="528" w:author="Alfred Asterjadhi" w:date="2025-02-24T13:42:00Z" w16du:dateUtc="2025-02-24T21:42:00Z">
              <w:r w:rsidRPr="00520203">
                <w:rPr>
                  <w:rFonts w:ascii="Arial" w:hAnsi="Arial" w:cs="Arial"/>
                  <w:sz w:val="16"/>
                  <w:szCs w:val="16"/>
                </w:rPr>
                <w:t>PN</w:t>
              </w:r>
            </w:ins>
            <w:ins w:id="529" w:author="Alfred Asterjadhi" w:date="2025-02-24T13:45:00Z" w16du:dateUtc="2025-02-24T21:45:00Z">
              <w:r w:rsidRPr="00520203">
                <w:rPr>
                  <w:rFonts w:ascii="Arial" w:hAnsi="Arial" w:cs="Arial"/>
                  <w:sz w:val="16"/>
                  <w:szCs w:val="16"/>
                </w:rPr>
                <w:t>4</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D6F781" w14:textId="40AF3B65" w:rsidR="00FF05AF" w:rsidRPr="00520203" w:rsidRDefault="00FF05AF" w:rsidP="00A1220F">
            <w:pPr>
              <w:pStyle w:val="CellBody"/>
              <w:spacing w:line="160" w:lineRule="atLeast"/>
              <w:jc w:val="center"/>
              <w:rPr>
                <w:ins w:id="530" w:author="Alfred Asterjadhi" w:date="2025-02-24T13:42:00Z" w16du:dateUtc="2025-02-24T21:42:00Z"/>
                <w:rFonts w:ascii="Arial" w:hAnsi="Arial" w:cs="Arial"/>
                <w:sz w:val="16"/>
                <w:szCs w:val="16"/>
              </w:rPr>
            </w:pPr>
            <w:ins w:id="531" w:author="Alfred Asterjadhi" w:date="2025-02-24T13:42:00Z" w16du:dateUtc="2025-02-24T21:42:00Z">
              <w:r w:rsidRPr="00520203">
                <w:rPr>
                  <w:rFonts w:ascii="Arial" w:hAnsi="Arial" w:cs="Arial"/>
                  <w:w w:val="100"/>
                  <w:sz w:val="16"/>
                  <w:szCs w:val="16"/>
                </w:rPr>
                <w:t>PN</w:t>
              </w:r>
            </w:ins>
            <w:ins w:id="532" w:author="Alfred Asterjadhi" w:date="2025-02-24T13:45:00Z" w16du:dateUtc="2025-02-24T21:45:00Z">
              <w:r w:rsidRPr="00520203">
                <w:rPr>
                  <w:rFonts w:ascii="Arial" w:hAnsi="Arial" w:cs="Arial"/>
                  <w:w w:val="100"/>
                  <w:sz w:val="16"/>
                  <w:szCs w:val="16"/>
                </w:rPr>
                <w:t>5</w:t>
              </w:r>
            </w:ins>
          </w:p>
        </w:tc>
        <w:tc>
          <w:tcPr>
            <w:tcW w:w="922" w:type="dxa"/>
            <w:tcBorders>
              <w:top w:val="single" w:sz="10" w:space="0" w:color="000000"/>
              <w:left w:val="single" w:sz="10" w:space="0" w:color="000000"/>
              <w:bottom w:val="single" w:sz="10" w:space="0" w:color="000000"/>
              <w:right w:val="single" w:sz="10" w:space="0" w:color="000000"/>
            </w:tcBorders>
          </w:tcPr>
          <w:p w14:paraId="1CBEF9E6" w14:textId="77777777" w:rsidR="00FF05AF" w:rsidRPr="00520203" w:rsidRDefault="00FF05AF" w:rsidP="00FF05AF">
            <w:pPr>
              <w:pStyle w:val="CellBody"/>
              <w:spacing w:line="160" w:lineRule="atLeast"/>
              <w:jc w:val="center"/>
              <w:rPr>
                <w:ins w:id="533" w:author="Huang, Po-kai" w:date="2025-03-07T15:49:00Z"/>
                <w:rFonts w:ascii="Arial" w:hAnsi="Arial" w:cs="Arial"/>
                <w:sz w:val="16"/>
                <w:szCs w:val="16"/>
              </w:rPr>
            </w:pPr>
            <w:ins w:id="534" w:author="Huang, Po-kai" w:date="2025-03-07T15:49:00Z">
              <w:r w:rsidRPr="00520203">
                <w:rPr>
                  <w:rFonts w:ascii="Arial" w:hAnsi="Arial" w:cs="Arial"/>
                  <w:sz w:val="16"/>
                  <w:szCs w:val="16"/>
                </w:rPr>
                <w:t>Trigger</w:t>
              </w:r>
            </w:ins>
          </w:p>
          <w:p w14:paraId="6585A7AC" w14:textId="77777777" w:rsidR="00FF05AF" w:rsidRPr="00520203" w:rsidRDefault="00FF05AF" w:rsidP="00FF05AF">
            <w:pPr>
              <w:pStyle w:val="CellBody"/>
              <w:spacing w:line="160" w:lineRule="atLeast"/>
              <w:jc w:val="center"/>
              <w:rPr>
                <w:ins w:id="535" w:author="Huang, Po-kai" w:date="2025-03-07T15:49:00Z"/>
                <w:rFonts w:ascii="Arial" w:hAnsi="Arial" w:cs="Arial"/>
                <w:sz w:val="16"/>
                <w:szCs w:val="16"/>
              </w:rPr>
            </w:pPr>
            <w:ins w:id="536" w:author="Huang, Po-kai" w:date="2025-03-07T15:49:00Z">
              <w:r w:rsidRPr="00520203">
                <w:rPr>
                  <w:rFonts w:ascii="Arial" w:hAnsi="Arial" w:cs="Arial"/>
                  <w:sz w:val="16"/>
                  <w:szCs w:val="16"/>
                </w:rPr>
                <w:t>Dependent</w:t>
              </w:r>
            </w:ins>
          </w:p>
          <w:p w14:paraId="64F86A7E" w14:textId="537E5763" w:rsidR="00FF05AF" w:rsidRPr="00520203" w:rsidRDefault="00FF05AF" w:rsidP="00FF05AF">
            <w:pPr>
              <w:pStyle w:val="CellBody"/>
              <w:spacing w:line="160" w:lineRule="atLeast"/>
              <w:jc w:val="center"/>
              <w:rPr>
                <w:rFonts w:ascii="Arial" w:hAnsi="Arial" w:cs="Arial"/>
                <w:w w:val="100"/>
                <w:sz w:val="16"/>
                <w:szCs w:val="16"/>
              </w:rPr>
            </w:pPr>
            <w:ins w:id="537" w:author="Huang, Po-kai" w:date="2025-03-07T15:49:00Z">
              <w:r w:rsidRPr="00520203">
                <w:rPr>
                  <w:rFonts w:ascii="Arial" w:hAnsi="Arial" w:cs="Arial"/>
                  <w:sz w:val="16"/>
                  <w:szCs w:val="16"/>
                  <w:lang w:val="en-GB"/>
                </w:rPr>
                <w:t>User Info</w:t>
              </w:r>
            </w:ins>
          </w:p>
        </w:tc>
      </w:tr>
      <w:tr w:rsidR="00FF05AF" w:rsidRPr="00520203" w14:paraId="032A91D9" w14:textId="66121BE7" w:rsidTr="00B927DF">
        <w:trPr>
          <w:trHeight w:val="297"/>
          <w:jc w:val="center"/>
          <w:ins w:id="538" w:author="Alfred Asterjadhi" w:date="2025-02-24T13:42:00Z"/>
        </w:trPr>
        <w:tc>
          <w:tcPr>
            <w:tcW w:w="2088" w:type="dxa"/>
            <w:tcBorders>
              <w:top w:val="nil"/>
              <w:left w:val="nil"/>
              <w:bottom w:val="nil"/>
              <w:right w:val="nil"/>
            </w:tcBorders>
            <w:tcMar>
              <w:top w:w="120" w:type="dxa"/>
              <w:left w:w="120" w:type="dxa"/>
              <w:bottom w:w="60" w:type="dxa"/>
              <w:right w:w="120" w:type="dxa"/>
            </w:tcMar>
          </w:tcPr>
          <w:p w14:paraId="6E56B57E" w14:textId="77777777" w:rsidR="00FF05AF" w:rsidRPr="00520203" w:rsidRDefault="00FF05AF" w:rsidP="00A1220F">
            <w:pPr>
              <w:pStyle w:val="CellBody"/>
              <w:spacing w:line="160" w:lineRule="atLeast"/>
              <w:jc w:val="center"/>
              <w:rPr>
                <w:ins w:id="539" w:author="Alfred Asterjadhi" w:date="2025-02-24T13:42:00Z" w16du:dateUtc="2025-02-24T21:42:00Z"/>
                <w:rFonts w:ascii="Arial" w:hAnsi="Arial" w:cs="Arial"/>
                <w:sz w:val="16"/>
                <w:szCs w:val="16"/>
              </w:rPr>
            </w:pPr>
            <w:ins w:id="540" w:author="Alfred Asterjadhi" w:date="2025-02-24T13:42:00Z" w16du:dateUtc="2025-02-24T21:42: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0F7D8FCC" w14:textId="77777777" w:rsidR="00FF05AF" w:rsidRPr="00520203" w:rsidRDefault="00FF05AF" w:rsidP="00A1220F">
            <w:pPr>
              <w:pStyle w:val="CellBody"/>
              <w:spacing w:line="160" w:lineRule="atLeast"/>
              <w:jc w:val="center"/>
              <w:rPr>
                <w:ins w:id="541" w:author="Alfred Asterjadhi" w:date="2025-02-24T13:42:00Z" w16du:dateUtc="2025-02-24T21:42:00Z"/>
                <w:rFonts w:ascii="Arial" w:hAnsi="Arial" w:cs="Arial"/>
                <w:sz w:val="16"/>
                <w:szCs w:val="16"/>
              </w:rPr>
            </w:pPr>
            <w:ins w:id="542" w:author="Alfred Asterjadhi" w:date="2025-02-24T13:42:00Z" w16du:dateUtc="2025-02-24T21:42: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5F0243AC" w14:textId="3B2088E3" w:rsidR="00FF05AF" w:rsidRPr="00520203" w:rsidRDefault="00FF05AF" w:rsidP="00A1220F">
            <w:pPr>
              <w:pStyle w:val="CellBody"/>
              <w:spacing w:line="160" w:lineRule="atLeast"/>
              <w:jc w:val="center"/>
              <w:rPr>
                <w:ins w:id="543" w:author="Alfred Asterjadhi" w:date="2025-02-24T13:42:00Z" w16du:dateUtc="2025-02-24T21:42:00Z"/>
                <w:rFonts w:ascii="Arial" w:hAnsi="Arial" w:cs="Arial"/>
                <w:sz w:val="16"/>
                <w:szCs w:val="16"/>
              </w:rPr>
            </w:pPr>
            <w:ins w:id="544" w:author="Alfred Asterjadhi" w:date="2025-02-24T13:45:00Z" w16du:dateUtc="2025-02-24T21:45:00Z">
              <w:r w:rsidRPr="00520203">
                <w:rPr>
                  <w:rFonts w:ascii="Arial" w:hAnsi="Arial" w:cs="Arial"/>
                  <w:w w:val="100"/>
                  <w:sz w:val="16"/>
                  <w:szCs w:val="16"/>
                </w:rPr>
                <w:t>4</w:t>
              </w:r>
            </w:ins>
          </w:p>
        </w:tc>
        <w:tc>
          <w:tcPr>
            <w:tcW w:w="922" w:type="dxa"/>
            <w:tcBorders>
              <w:top w:val="nil"/>
              <w:left w:val="nil"/>
              <w:bottom w:val="nil"/>
              <w:right w:val="nil"/>
            </w:tcBorders>
            <w:tcMar>
              <w:top w:w="120" w:type="dxa"/>
              <w:left w:w="120" w:type="dxa"/>
              <w:bottom w:w="60" w:type="dxa"/>
              <w:right w:w="120" w:type="dxa"/>
            </w:tcMar>
          </w:tcPr>
          <w:p w14:paraId="74EB1105" w14:textId="290BEA95" w:rsidR="00FF05AF" w:rsidRPr="00520203" w:rsidRDefault="00FF05AF" w:rsidP="00A1220F">
            <w:pPr>
              <w:pStyle w:val="CellBody"/>
              <w:spacing w:line="160" w:lineRule="atLeast"/>
              <w:jc w:val="center"/>
              <w:rPr>
                <w:ins w:id="545" w:author="Alfred Asterjadhi" w:date="2025-02-24T13:42:00Z" w16du:dateUtc="2025-02-24T21:42:00Z"/>
                <w:rFonts w:ascii="Arial" w:hAnsi="Arial" w:cs="Arial"/>
                <w:sz w:val="16"/>
                <w:szCs w:val="16"/>
              </w:rPr>
            </w:pPr>
            <w:ins w:id="546" w:author="Alfred Asterjadhi" w:date="2025-02-24T13:45:00Z" w16du:dateUtc="2025-02-24T21:45:00Z">
              <w:r w:rsidRPr="00520203">
                <w:rPr>
                  <w:rFonts w:ascii="Arial" w:hAnsi="Arial" w:cs="Arial"/>
                  <w:w w:val="100"/>
                  <w:sz w:val="16"/>
                  <w:szCs w:val="16"/>
                </w:rPr>
                <w:t>8</w:t>
              </w:r>
            </w:ins>
          </w:p>
        </w:tc>
        <w:tc>
          <w:tcPr>
            <w:tcW w:w="1423" w:type="dxa"/>
            <w:tcBorders>
              <w:top w:val="nil"/>
              <w:left w:val="nil"/>
              <w:bottom w:val="nil"/>
              <w:right w:val="nil"/>
            </w:tcBorders>
            <w:tcMar>
              <w:top w:w="120" w:type="dxa"/>
              <w:left w:w="120" w:type="dxa"/>
              <w:bottom w:w="60" w:type="dxa"/>
              <w:right w:w="120" w:type="dxa"/>
            </w:tcMar>
          </w:tcPr>
          <w:p w14:paraId="78F8F076" w14:textId="77AC8576" w:rsidR="00FF05AF" w:rsidRPr="00520203" w:rsidRDefault="00FF05AF" w:rsidP="00A1220F">
            <w:pPr>
              <w:pStyle w:val="CellBody"/>
              <w:spacing w:line="160" w:lineRule="atLeast"/>
              <w:jc w:val="center"/>
              <w:rPr>
                <w:ins w:id="547" w:author="Alfred Asterjadhi" w:date="2025-02-24T13:42:00Z" w16du:dateUtc="2025-02-24T21:42:00Z"/>
                <w:rFonts w:ascii="Arial" w:hAnsi="Arial" w:cs="Arial"/>
                <w:sz w:val="16"/>
                <w:szCs w:val="16"/>
              </w:rPr>
            </w:pPr>
            <w:ins w:id="548" w:author="Alfred Asterjadhi" w:date="2025-02-24T13:45:00Z" w16du:dateUtc="2025-02-24T21:45:00Z">
              <w:r w:rsidRPr="00520203">
                <w:rPr>
                  <w:rFonts w:ascii="Arial" w:hAnsi="Arial" w:cs="Arial"/>
                  <w:w w:val="100"/>
                  <w:sz w:val="16"/>
                  <w:szCs w:val="16"/>
                </w:rPr>
                <w:t>8</w:t>
              </w:r>
            </w:ins>
          </w:p>
        </w:tc>
        <w:tc>
          <w:tcPr>
            <w:tcW w:w="922" w:type="dxa"/>
            <w:tcBorders>
              <w:top w:val="nil"/>
              <w:left w:val="nil"/>
              <w:bottom w:val="nil"/>
              <w:right w:val="nil"/>
            </w:tcBorders>
            <w:tcMar>
              <w:top w:w="120" w:type="dxa"/>
              <w:left w:w="120" w:type="dxa"/>
              <w:bottom w:w="60" w:type="dxa"/>
              <w:right w:w="120" w:type="dxa"/>
            </w:tcMar>
          </w:tcPr>
          <w:p w14:paraId="012DE49E" w14:textId="43A07154" w:rsidR="00FF05AF" w:rsidRPr="00520203" w:rsidRDefault="00FF05AF" w:rsidP="00A1220F">
            <w:pPr>
              <w:pStyle w:val="CellBody"/>
              <w:spacing w:line="160" w:lineRule="atLeast"/>
              <w:jc w:val="center"/>
              <w:rPr>
                <w:ins w:id="549" w:author="Alfred Asterjadhi" w:date="2025-02-24T13:42:00Z" w16du:dateUtc="2025-02-24T21:42:00Z"/>
                <w:rFonts w:ascii="Arial" w:hAnsi="Arial" w:cs="Arial"/>
                <w:sz w:val="16"/>
                <w:szCs w:val="16"/>
              </w:rPr>
            </w:pPr>
            <w:ins w:id="550" w:author="Alfred Asterjadhi" w:date="2025-02-24T13:45:00Z" w16du:dateUtc="2025-02-24T21:45:00Z">
              <w:r w:rsidRPr="00520203">
                <w:rPr>
                  <w:rFonts w:ascii="Arial" w:hAnsi="Arial" w:cs="Arial"/>
                  <w:w w:val="100"/>
                  <w:sz w:val="16"/>
                  <w:szCs w:val="16"/>
                </w:rPr>
                <w:t>8</w:t>
              </w:r>
            </w:ins>
          </w:p>
        </w:tc>
        <w:tc>
          <w:tcPr>
            <w:tcW w:w="922" w:type="dxa"/>
            <w:tcBorders>
              <w:top w:val="nil"/>
              <w:left w:val="nil"/>
              <w:bottom w:val="nil"/>
              <w:right w:val="nil"/>
            </w:tcBorders>
          </w:tcPr>
          <w:p w14:paraId="5FC54867" w14:textId="6D62985D" w:rsidR="00FF05AF" w:rsidRPr="00520203" w:rsidRDefault="00917858" w:rsidP="00A1220F">
            <w:pPr>
              <w:pStyle w:val="CellBody"/>
              <w:spacing w:line="160" w:lineRule="atLeast"/>
              <w:jc w:val="center"/>
              <w:rPr>
                <w:rFonts w:ascii="Arial" w:hAnsi="Arial" w:cs="Arial"/>
                <w:w w:val="100"/>
                <w:sz w:val="16"/>
                <w:szCs w:val="16"/>
              </w:rPr>
            </w:pPr>
            <w:ins w:id="551" w:author="Huang, Po-kai" w:date="2025-03-10T05:33:00Z" w16du:dateUtc="2025-03-10T12:33:00Z">
              <w:r w:rsidRPr="00520203">
                <w:rPr>
                  <w:rFonts w:ascii="Arial" w:hAnsi="Arial" w:cs="Arial"/>
                  <w:w w:val="100"/>
                  <w:sz w:val="16"/>
                  <w:szCs w:val="16"/>
                </w:rPr>
                <w:t>Variable</w:t>
              </w:r>
            </w:ins>
          </w:p>
        </w:tc>
      </w:tr>
    </w:tbl>
    <w:p w14:paraId="58ACF137" w14:textId="0CA52FC4" w:rsidR="00C47E31" w:rsidRPr="00520203" w:rsidRDefault="009A7888" w:rsidP="00FF05AF">
      <w:pPr>
        <w:pStyle w:val="FigTitle"/>
        <w:ind w:left="1080"/>
        <w:rPr>
          <w:ins w:id="552" w:author="Alfred Asterjadhi" w:date="2025-02-24T13:46:00Z" w16du:dateUtc="2025-02-24T21:46:00Z"/>
        </w:rPr>
      </w:pPr>
      <w:ins w:id="553" w:author="Huang, Po-kai" w:date="2025-03-05T14:26:00Z" w16du:dateUtc="2025-03-05T22:26:00Z">
        <w:r w:rsidRPr="00520203">
          <w:rPr>
            <w:w w:val="100"/>
          </w:rPr>
          <w:t xml:space="preserve">Figure 9-xxx- </w:t>
        </w:r>
      </w:ins>
      <w:ins w:id="554" w:author="Alfred Asterjadhi" w:date="2025-02-24T13:46:00Z" w16du:dateUtc="2025-02-24T21:46:00Z">
        <w:r w:rsidR="00C47E31" w:rsidRPr="00520203">
          <w:rPr>
            <w:w w:val="100"/>
          </w:rPr>
          <w:t>Formats of User Info fields with AID12</w:t>
        </w:r>
      </w:ins>
      <w:ins w:id="555" w:author="Alfred Asterjadhi" w:date="2025-02-24T13:51:00Z" w16du:dateUtc="2025-02-24T21:51:00Z">
        <w:r w:rsidR="0050391E" w:rsidRPr="00520203">
          <w:rPr>
            <w:w w:val="100"/>
          </w:rPr>
          <w:t xml:space="preserve"> subfield</w:t>
        </w:r>
      </w:ins>
      <w:ins w:id="556" w:author="Alfred Asterjadhi" w:date="2025-02-24T13:46:00Z" w16du:dateUtc="2025-02-24T21:46:00Z">
        <w:r w:rsidR="00C47E31" w:rsidRPr="00520203">
          <w:rPr>
            <w:w w:val="100"/>
          </w:rPr>
          <w:t xml:space="preserve"> equal to 2009</w:t>
        </w:r>
      </w:ins>
    </w:p>
    <w:p w14:paraId="12097753" w14:textId="77777777" w:rsidR="004B08A4" w:rsidRPr="00520203" w:rsidRDefault="004B08A4" w:rsidP="00A8666A">
      <w:pPr>
        <w:jc w:val="both"/>
        <w:rPr>
          <w:ins w:id="557" w:author="Alfred Asterjadhi" w:date="2025-02-24T13:24:00Z" w16du:dateUtc="2025-02-24T21:24:00Z"/>
          <w:szCs w:val="22"/>
          <w:lang w:val="en-US" w:eastAsia="ko-KR"/>
        </w:rPr>
      </w:pPr>
    </w:p>
    <w:p w14:paraId="3C4528F3" w14:textId="77777777" w:rsidR="002638D7" w:rsidRPr="00520203" w:rsidRDefault="00690593" w:rsidP="002638D7">
      <w:pPr>
        <w:jc w:val="both"/>
        <w:rPr>
          <w:ins w:id="558" w:author="Huang, Po-kai" w:date="2025-03-10T05:32:00Z" w16du:dateUtc="2025-03-10T12:32:00Z"/>
          <w:szCs w:val="22"/>
          <w:lang w:val="en-US" w:eastAsia="ko-KR"/>
        </w:rPr>
      </w:pPr>
      <w:ins w:id="559" w:author="Alfred Asterjadhi" w:date="2025-02-24T13:52:00Z" w16du:dateUtc="2025-02-24T21:52:00Z">
        <w:r w:rsidRPr="00520203">
          <w:rPr>
            <w:szCs w:val="22"/>
            <w:lang w:val="en-US" w:eastAsia="ko-KR"/>
          </w:rPr>
          <w:t xml:space="preserve">The MIC subfield contains a message integrity check calculated over the Trigger frame as defined in 12.5.x (Control frame integrity protocol (CIP)). The MIC field is carried in </w:t>
        </w:r>
        <w:r w:rsidR="00DF6B6C" w:rsidRPr="00520203">
          <w:rPr>
            <w:szCs w:val="22"/>
            <w:lang w:val="en-US" w:eastAsia="ko-KR"/>
          </w:rPr>
          <w:t>five contiguous User Info fields</w:t>
        </w:r>
      </w:ins>
      <w:ins w:id="560" w:author="Alfred Asterjadhi" w:date="2025-03-04T09:09:00Z" w16du:dateUtc="2025-03-04T17:09:00Z">
        <w:r w:rsidR="00DE2A7E" w:rsidRPr="00520203">
          <w:rPr>
            <w:szCs w:val="22"/>
            <w:lang w:val="en-US" w:eastAsia="ko-KR"/>
          </w:rPr>
          <w:t>, each</w:t>
        </w:r>
      </w:ins>
      <w:ins w:id="561" w:author="Alfred Asterjadhi" w:date="2025-02-24T13:52:00Z" w16du:dateUtc="2025-02-24T21:52:00Z">
        <w:r w:rsidR="00DF6B6C" w:rsidRPr="00520203">
          <w:rPr>
            <w:szCs w:val="22"/>
            <w:lang w:val="en-US" w:eastAsia="ko-KR"/>
          </w:rPr>
          <w:t xml:space="preserve"> with AID12 subfield equal to 2</w:t>
        </w:r>
      </w:ins>
      <w:ins w:id="562" w:author="Alfred Asterjadhi" w:date="2025-02-24T13:53:00Z" w16du:dateUtc="2025-02-24T21:53:00Z">
        <w:r w:rsidR="00DF6B6C" w:rsidRPr="00520203">
          <w:rPr>
            <w:szCs w:val="22"/>
            <w:lang w:val="en-US" w:eastAsia="ko-KR"/>
          </w:rPr>
          <w:t xml:space="preserve">010. The format of the User Info fields with AID12 subfield equal to 2010 is shown </w:t>
        </w:r>
      </w:ins>
      <w:ins w:id="563" w:author="Alfred Asterjadhi" w:date="2025-02-24T13:52:00Z" w16du:dateUtc="2025-02-24T21:52:00Z">
        <w:r w:rsidRPr="00520203">
          <w:rPr>
            <w:szCs w:val="22"/>
            <w:lang w:val="en-US" w:eastAsia="ko-KR"/>
          </w:rPr>
          <w:t>in Figure 9-64d (Formats of User Info fields with AID12 subfield equal to 20</w:t>
        </w:r>
      </w:ins>
      <w:ins w:id="564" w:author="Alfred Asterjadhi" w:date="2025-02-24T13:53:00Z" w16du:dateUtc="2025-02-24T21:53:00Z">
        <w:r w:rsidR="00DF6B6C" w:rsidRPr="00520203">
          <w:rPr>
            <w:szCs w:val="22"/>
            <w:lang w:val="en-US" w:eastAsia="ko-KR"/>
          </w:rPr>
          <w:t>10</w:t>
        </w:r>
      </w:ins>
      <w:ins w:id="565" w:author="Alfred Asterjadhi" w:date="2025-02-24T13:52:00Z" w16du:dateUtc="2025-02-24T21:52:00Z">
        <w:r w:rsidRPr="00520203">
          <w:rPr>
            <w:szCs w:val="22"/>
            <w:lang w:val="en-US" w:eastAsia="ko-KR"/>
          </w:rPr>
          <w:t>).</w:t>
        </w:r>
      </w:ins>
      <w:r w:rsidR="00DE5782" w:rsidRPr="00520203">
        <w:rPr>
          <w:szCs w:val="22"/>
          <w:lang w:val="en-US" w:eastAsia="ko-KR"/>
        </w:rPr>
        <w:t xml:space="preserve"> </w:t>
      </w:r>
      <w:ins w:id="566" w:author="Huang, Po-kai" w:date="2025-03-10T05:32:00Z" w16du:dateUtc="2025-03-10T12:32:00Z">
        <w:r w:rsidR="002638D7" w:rsidRPr="00520203">
          <w:rPr>
            <w:szCs w:val="22"/>
            <w:lang w:val="en-US" w:eastAsia="ko-KR"/>
          </w:rPr>
          <w:t>The Trigger Dependent User Info field (if present) is set to 0.</w:t>
        </w:r>
      </w:ins>
    </w:p>
    <w:p w14:paraId="4E3CC76E" w14:textId="4440C453" w:rsidR="00690593" w:rsidRPr="00520203" w:rsidRDefault="00690593" w:rsidP="00CC2441">
      <w:pPr>
        <w:jc w:val="both"/>
        <w:rPr>
          <w:ins w:id="567" w:author="Alfred Asterjadhi" w:date="2025-02-24T13:52:00Z" w16du:dateUtc="2025-02-24T21:52:00Z"/>
          <w:szCs w:val="22"/>
          <w:lang w:val="en-US" w:eastAsia="ko-KR"/>
        </w:rPr>
      </w:pPr>
    </w:p>
    <w:p w14:paraId="0CBBA227" w14:textId="77777777" w:rsidR="00690593" w:rsidRPr="00520203" w:rsidRDefault="00690593" w:rsidP="00690593">
      <w:pPr>
        <w:jc w:val="both"/>
        <w:rPr>
          <w:ins w:id="568" w:author="Alfred Asterjadhi" w:date="2025-02-24T13:52:00Z" w16du:dateUtc="2025-02-24T21:52:00Z"/>
          <w:szCs w:val="22"/>
          <w:lang w:val="en-US" w:eastAsia="ko-KR"/>
        </w:rPr>
      </w:pPr>
    </w:p>
    <w:tbl>
      <w:tblPr>
        <w:tblW w:w="10985" w:type="dxa"/>
        <w:jc w:val="center"/>
        <w:tblLayout w:type="fixed"/>
        <w:tblCellMar>
          <w:top w:w="120" w:type="dxa"/>
          <w:left w:w="120" w:type="dxa"/>
          <w:bottom w:w="60" w:type="dxa"/>
          <w:right w:w="120" w:type="dxa"/>
        </w:tblCellMar>
        <w:tblLook w:val="0000" w:firstRow="0" w:lastRow="0" w:firstColumn="0" w:lastColumn="0" w:noHBand="0" w:noVBand="0"/>
      </w:tblPr>
      <w:tblGrid>
        <w:gridCol w:w="1268"/>
        <w:gridCol w:w="821"/>
        <w:gridCol w:w="938"/>
        <w:gridCol w:w="1987"/>
        <w:gridCol w:w="1992"/>
        <w:gridCol w:w="3979"/>
      </w:tblGrid>
      <w:tr w:rsidR="000B08A9" w:rsidRPr="00520203" w14:paraId="7CC8073D" w14:textId="77777777" w:rsidTr="000D04D5">
        <w:trPr>
          <w:trHeight w:val="59"/>
          <w:jc w:val="center"/>
          <w:ins w:id="569" w:author="Alfred Asterjadhi" w:date="2025-02-24T13:52:00Z"/>
        </w:trPr>
        <w:tc>
          <w:tcPr>
            <w:tcW w:w="1268" w:type="dxa"/>
            <w:tcBorders>
              <w:top w:val="nil"/>
              <w:left w:val="nil"/>
              <w:bottom w:val="nil"/>
              <w:right w:val="nil"/>
            </w:tcBorders>
            <w:tcMar>
              <w:top w:w="120" w:type="dxa"/>
              <w:left w:w="115" w:type="dxa"/>
              <w:bottom w:w="60" w:type="dxa"/>
              <w:right w:w="115" w:type="dxa"/>
            </w:tcMar>
            <w:vAlign w:val="center"/>
          </w:tcPr>
          <w:p w14:paraId="154867D2" w14:textId="77777777" w:rsidR="006C1170" w:rsidRPr="00520203" w:rsidRDefault="006C1170" w:rsidP="00A1220F">
            <w:pPr>
              <w:pStyle w:val="CellBodyCentred"/>
              <w:tabs>
                <w:tab w:val="clear" w:pos="920"/>
                <w:tab w:val="left" w:pos="720"/>
              </w:tabs>
              <w:rPr>
                <w:ins w:id="570" w:author="Alfred Asterjadhi" w:date="2025-02-24T13:52:00Z" w16du:dateUtc="2025-02-24T21:52:00Z"/>
              </w:rPr>
            </w:pPr>
          </w:p>
        </w:tc>
        <w:tc>
          <w:tcPr>
            <w:tcW w:w="821" w:type="dxa"/>
            <w:tcBorders>
              <w:top w:val="nil"/>
              <w:left w:val="nil"/>
              <w:bottom w:val="nil"/>
              <w:right w:val="nil"/>
            </w:tcBorders>
            <w:tcMar>
              <w:top w:w="120" w:type="dxa"/>
              <w:left w:w="115" w:type="dxa"/>
              <w:bottom w:w="60" w:type="dxa"/>
              <w:right w:w="115" w:type="dxa"/>
            </w:tcMar>
            <w:vAlign w:val="center"/>
          </w:tcPr>
          <w:p w14:paraId="15C398DE" w14:textId="6F342987" w:rsidR="006C1170" w:rsidRPr="00520203" w:rsidRDefault="006C1170" w:rsidP="00A1220F">
            <w:pPr>
              <w:pStyle w:val="CellBodyCentred"/>
              <w:tabs>
                <w:tab w:val="clear" w:pos="920"/>
                <w:tab w:val="right" w:pos="800"/>
              </w:tabs>
              <w:rPr>
                <w:ins w:id="571" w:author="Alfred Asterjadhi" w:date="2025-02-24T13:52:00Z" w16du:dateUtc="2025-02-24T21:52:00Z"/>
              </w:rPr>
            </w:pPr>
            <w:ins w:id="572" w:author="Alfred Asterjadhi" w:date="2025-02-24T13:52:00Z" w16du:dateUtc="2025-02-24T21:52:00Z">
              <w:r w:rsidRPr="00520203">
                <w:rPr>
                  <w:w w:val="100"/>
                </w:rPr>
                <w:t>B0</w:t>
              </w:r>
            </w:ins>
            <w:r w:rsidR="000B08A9" w:rsidRPr="00520203">
              <w:rPr>
                <w:w w:val="100"/>
              </w:rPr>
              <w:t xml:space="preserve"> </w:t>
            </w:r>
            <w:ins w:id="573"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0BCC2B42" w14:textId="23983312" w:rsidR="006C1170" w:rsidRPr="00520203" w:rsidRDefault="006C1170" w:rsidP="00A1220F">
            <w:pPr>
              <w:pStyle w:val="CellBodyCentred"/>
              <w:tabs>
                <w:tab w:val="clear" w:pos="920"/>
                <w:tab w:val="right" w:pos="800"/>
              </w:tabs>
              <w:rPr>
                <w:ins w:id="574" w:author="Alfred Asterjadhi" w:date="2025-02-24T13:52:00Z" w16du:dateUtc="2025-02-24T21:52:00Z"/>
              </w:rPr>
            </w:pPr>
            <w:ins w:id="575" w:author="Alfred Asterjadhi" w:date="2025-02-24T13:52:00Z" w16du:dateUtc="2025-02-24T21:52:00Z">
              <w:r w:rsidRPr="00520203">
                <w:rPr>
                  <w:w w:val="100"/>
                </w:rPr>
                <w:t>B</w:t>
              </w:r>
              <w:proofErr w:type="gramStart"/>
              <w:r w:rsidRPr="00520203">
                <w:rPr>
                  <w:w w:val="100"/>
                </w:rPr>
                <w:t>12  B</w:t>
              </w:r>
              <w:proofErr w:type="gramEnd"/>
              <w:r w:rsidRPr="00520203">
                <w:rPr>
                  <w:w w:val="100"/>
                </w:rPr>
                <w:t>15</w:t>
              </w:r>
            </w:ins>
          </w:p>
        </w:tc>
        <w:tc>
          <w:tcPr>
            <w:tcW w:w="1987" w:type="dxa"/>
            <w:tcBorders>
              <w:top w:val="nil"/>
              <w:left w:val="nil"/>
              <w:bottom w:val="nil"/>
              <w:right w:val="nil"/>
            </w:tcBorders>
            <w:tcMar>
              <w:top w:w="120" w:type="dxa"/>
              <w:left w:w="115" w:type="dxa"/>
              <w:bottom w:w="60" w:type="dxa"/>
              <w:right w:w="115" w:type="dxa"/>
            </w:tcMar>
            <w:vAlign w:val="center"/>
          </w:tcPr>
          <w:p w14:paraId="6AC2CF0B" w14:textId="22C76927" w:rsidR="006C1170" w:rsidRPr="00520203" w:rsidRDefault="000B08A9" w:rsidP="00927AD9">
            <w:pPr>
              <w:pStyle w:val="CellBodyCentred"/>
              <w:tabs>
                <w:tab w:val="clear" w:pos="920"/>
                <w:tab w:val="clear" w:pos="1440"/>
                <w:tab w:val="clear" w:pos="2160"/>
                <w:tab w:val="clear" w:pos="2880"/>
                <w:tab w:val="right" w:pos="1140"/>
              </w:tabs>
              <w:rPr>
                <w:ins w:id="576" w:author="Alfred Asterjadhi" w:date="2025-02-24T13:52:00Z" w16du:dateUtc="2025-02-24T21:52:00Z"/>
              </w:rPr>
            </w:pPr>
            <w:r w:rsidRPr="00520203">
              <w:rPr>
                <w:w w:val="100"/>
              </w:rPr>
              <w:t xml:space="preserve"> </w:t>
            </w:r>
            <w:ins w:id="577" w:author="Alfred Asterjadhi" w:date="2025-02-24T13:52:00Z" w16du:dateUtc="2025-02-24T21:52:00Z">
              <w:r w:rsidR="006C1170" w:rsidRPr="00520203">
                <w:rPr>
                  <w:w w:val="100"/>
                </w:rPr>
                <w:t xml:space="preserve">B16 </w:t>
              </w:r>
            </w:ins>
            <w:ins w:id="578" w:author="Alfred Asterjadhi" w:date="2025-02-24T13:55:00Z" w16du:dateUtc="2025-02-24T21:55:00Z">
              <w:r w:rsidR="006C1170" w:rsidRPr="00520203">
                <w:rPr>
                  <w:w w:val="100"/>
                </w:rPr>
                <w:t xml:space="preserve">     </w:t>
              </w:r>
            </w:ins>
            <w:ins w:id="579" w:author="Alfred Asterjadhi" w:date="2025-02-24T14:10:00Z" w16du:dateUtc="2025-02-24T22:10:00Z">
              <w:r w:rsidR="006C1170" w:rsidRPr="00520203">
                <w:rPr>
                  <w:w w:val="100"/>
                </w:rPr>
                <w:t xml:space="preserve">                  </w:t>
              </w:r>
            </w:ins>
            <w:ins w:id="580" w:author="Alfred Asterjadhi" w:date="2025-02-24T13:52:00Z" w16du:dateUtc="2025-02-24T21:52:00Z">
              <w:r w:rsidR="006C1170" w:rsidRPr="00520203">
                <w:rPr>
                  <w:w w:val="100"/>
                </w:rPr>
                <w:t xml:space="preserve">B39 </w:t>
              </w:r>
            </w:ins>
          </w:p>
        </w:tc>
        <w:tc>
          <w:tcPr>
            <w:tcW w:w="1992" w:type="dxa"/>
            <w:tcBorders>
              <w:top w:val="nil"/>
              <w:left w:val="nil"/>
              <w:bottom w:val="nil"/>
              <w:right w:val="nil"/>
            </w:tcBorders>
          </w:tcPr>
          <w:p w14:paraId="54A38B4D" w14:textId="77777777" w:rsidR="006C1170" w:rsidRPr="00520203" w:rsidRDefault="006C1170" w:rsidP="00927AD9">
            <w:pPr>
              <w:pStyle w:val="CellBodyCentred"/>
              <w:tabs>
                <w:tab w:val="clear" w:pos="920"/>
                <w:tab w:val="clear" w:pos="1440"/>
                <w:tab w:val="clear" w:pos="2160"/>
                <w:tab w:val="clear" w:pos="2880"/>
                <w:tab w:val="right" w:pos="1140"/>
              </w:tabs>
              <w:rPr>
                <w:ins w:id="581" w:author="Alfred Asterjadhi" w:date="2025-02-24T14:09:00Z" w16du:dateUtc="2025-02-24T22:09:00Z"/>
                <w:w w:val="100"/>
              </w:rPr>
            </w:pPr>
          </w:p>
        </w:tc>
        <w:tc>
          <w:tcPr>
            <w:tcW w:w="3979" w:type="dxa"/>
            <w:tcBorders>
              <w:top w:val="nil"/>
              <w:left w:val="nil"/>
              <w:bottom w:val="nil"/>
              <w:right w:val="nil"/>
            </w:tcBorders>
          </w:tcPr>
          <w:p w14:paraId="436BF125" w14:textId="77777777" w:rsidR="006C1170" w:rsidRPr="00520203" w:rsidRDefault="006C1170" w:rsidP="00927AD9">
            <w:pPr>
              <w:pStyle w:val="CellBodyCentred"/>
              <w:tabs>
                <w:tab w:val="clear" w:pos="920"/>
                <w:tab w:val="clear" w:pos="1440"/>
                <w:tab w:val="clear" w:pos="2160"/>
                <w:tab w:val="clear" w:pos="2880"/>
                <w:tab w:val="right" w:pos="1140"/>
              </w:tabs>
              <w:rPr>
                <w:ins w:id="582" w:author="Huang, Po-kai" w:date="2025-03-07T15:48:00Z" w16du:dateUtc="2025-03-07T23:48:00Z"/>
                <w:w w:val="100"/>
              </w:rPr>
            </w:pPr>
          </w:p>
        </w:tc>
      </w:tr>
      <w:tr w:rsidR="000B08A9" w:rsidRPr="00520203" w14:paraId="40CFC3DB" w14:textId="77777777" w:rsidTr="000D04D5">
        <w:trPr>
          <w:trHeight w:val="38"/>
          <w:jc w:val="center"/>
          <w:ins w:id="583" w:author="Alfred Asterjadhi" w:date="2025-02-24T13:52:00Z"/>
        </w:trPr>
        <w:tc>
          <w:tcPr>
            <w:tcW w:w="1268" w:type="dxa"/>
            <w:tcBorders>
              <w:top w:val="nil"/>
              <w:left w:val="nil"/>
              <w:bottom w:val="nil"/>
              <w:right w:val="nil"/>
            </w:tcBorders>
            <w:tcMar>
              <w:top w:w="120" w:type="dxa"/>
              <w:left w:w="120" w:type="dxa"/>
              <w:bottom w:w="60" w:type="dxa"/>
              <w:right w:w="120" w:type="dxa"/>
            </w:tcMar>
            <w:vAlign w:val="center"/>
          </w:tcPr>
          <w:p w14:paraId="308505B6" w14:textId="77777777" w:rsidR="006C1170" w:rsidRPr="00520203" w:rsidRDefault="006C1170" w:rsidP="00A1220F">
            <w:pPr>
              <w:pStyle w:val="CellBody"/>
              <w:spacing w:line="160" w:lineRule="atLeast"/>
              <w:jc w:val="center"/>
              <w:rPr>
                <w:ins w:id="584" w:author="Alfred Asterjadhi" w:date="2025-02-24T13:52:00Z" w16du:dateUtc="2025-02-24T21:52:00Z"/>
                <w:rFonts w:ascii="Arial" w:hAnsi="Arial" w:cs="Arial"/>
                <w:sz w:val="16"/>
                <w:szCs w:val="16"/>
              </w:rPr>
            </w:pPr>
            <w:ins w:id="585" w:author="Alfred Asterjadhi" w:date="2025-02-24T13:52:00Z" w16du:dateUtc="2025-02-24T21:52:00Z">
              <w:r w:rsidRPr="00520203">
                <w:rPr>
                  <w:rFonts w:ascii="Arial" w:hAnsi="Arial" w:cs="Arial"/>
                  <w:sz w:val="16"/>
                  <w:szCs w:val="16"/>
                </w:rPr>
                <w:t>First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38F154" w14:textId="4B1DE38B" w:rsidR="006C1170" w:rsidRPr="00520203" w:rsidRDefault="006C1170" w:rsidP="00A1220F">
            <w:pPr>
              <w:pStyle w:val="CellBody"/>
              <w:spacing w:line="160" w:lineRule="atLeast"/>
              <w:jc w:val="center"/>
              <w:rPr>
                <w:ins w:id="586" w:author="Alfred Asterjadhi" w:date="2025-02-24T13:52:00Z" w16du:dateUtc="2025-02-24T21:52:00Z"/>
                <w:rFonts w:ascii="Arial" w:hAnsi="Arial" w:cs="Arial"/>
                <w:sz w:val="16"/>
                <w:szCs w:val="16"/>
              </w:rPr>
            </w:pPr>
            <w:ins w:id="587" w:author="Alfred Asterjadhi" w:date="2025-02-24T13:52:00Z" w16du:dateUtc="2025-02-24T21:52:00Z">
              <w:r w:rsidRPr="00520203">
                <w:rPr>
                  <w:rFonts w:ascii="Arial" w:hAnsi="Arial" w:cs="Arial"/>
                  <w:w w:val="100"/>
                  <w:sz w:val="16"/>
                  <w:szCs w:val="16"/>
                </w:rPr>
                <w:t>AID12 (20</w:t>
              </w:r>
            </w:ins>
            <w:ins w:id="588" w:author="Alfred Asterjadhi" w:date="2025-02-24T13:53:00Z" w16du:dateUtc="2025-02-24T21:53:00Z">
              <w:r w:rsidRPr="00520203">
                <w:rPr>
                  <w:rFonts w:ascii="Arial" w:hAnsi="Arial" w:cs="Arial"/>
                  <w:w w:val="100"/>
                  <w:sz w:val="16"/>
                  <w:szCs w:val="16"/>
                </w:rPr>
                <w:t>10</w:t>
              </w:r>
            </w:ins>
            <w:ins w:id="589" w:author="Alfred Asterjadhi" w:date="2025-02-24T13:52:00Z" w16du:dateUtc="2025-02-24T21:52:00Z">
              <w:r w:rsidRPr="00520203">
                <w:rPr>
                  <w:rFonts w:ascii="Arial" w:hAnsi="Arial" w:cs="Arial"/>
                  <w:w w:val="100"/>
                  <w:sz w:val="16"/>
                  <w:szCs w:val="16"/>
                </w:rPr>
                <w:t>)</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58F1807" w14:textId="77777777" w:rsidR="006C1170" w:rsidRPr="00520203" w:rsidRDefault="006C1170" w:rsidP="00A1220F">
            <w:pPr>
              <w:pStyle w:val="CellBody"/>
              <w:spacing w:line="160" w:lineRule="atLeast"/>
              <w:jc w:val="center"/>
              <w:rPr>
                <w:ins w:id="590" w:author="Alfred Asterjadhi" w:date="2025-02-24T13:52:00Z" w16du:dateUtc="2025-02-24T21:52:00Z"/>
                <w:rFonts w:ascii="Arial" w:hAnsi="Arial" w:cs="Arial"/>
                <w:sz w:val="16"/>
                <w:szCs w:val="16"/>
              </w:rPr>
            </w:pPr>
            <w:ins w:id="591" w:author="Alfred Asterjadhi" w:date="2025-02-24T13:52:00Z" w16du:dateUtc="2025-02-24T21:52: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B02DF33" w14:textId="58311F44" w:rsidR="006C1170" w:rsidRPr="00520203" w:rsidRDefault="006C1170" w:rsidP="00A1220F">
            <w:pPr>
              <w:pStyle w:val="CellBody"/>
              <w:spacing w:line="160" w:lineRule="atLeast"/>
              <w:jc w:val="center"/>
              <w:rPr>
                <w:ins w:id="592" w:author="Alfred Asterjadhi" w:date="2025-02-24T14:09:00Z" w16du:dateUtc="2025-02-24T22:09:00Z"/>
                <w:rFonts w:ascii="Arial" w:hAnsi="Arial" w:cs="Arial"/>
                <w:sz w:val="16"/>
                <w:szCs w:val="16"/>
              </w:rPr>
            </w:pPr>
            <w:ins w:id="593" w:author="Alfred Asterjadhi" w:date="2025-02-24T13:56:00Z" w16du:dateUtc="2025-02-24T21:56:00Z">
              <w:r w:rsidRPr="00520203">
                <w:rPr>
                  <w:rFonts w:ascii="Arial" w:hAnsi="Arial" w:cs="Arial"/>
                  <w:sz w:val="16"/>
                  <w:szCs w:val="16"/>
                </w:rPr>
                <w:t>MIC[0:23]</w:t>
              </w:r>
            </w:ins>
          </w:p>
        </w:tc>
        <w:tc>
          <w:tcPr>
            <w:tcW w:w="3979" w:type="dxa"/>
            <w:tcBorders>
              <w:top w:val="single" w:sz="10" w:space="0" w:color="000000"/>
              <w:left w:val="single" w:sz="10" w:space="0" w:color="000000"/>
              <w:bottom w:val="single" w:sz="10" w:space="0" w:color="000000"/>
              <w:right w:val="single" w:sz="10" w:space="0" w:color="000000"/>
            </w:tcBorders>
          </w:tcPr>
          <w:p w14:paraId="1556E24A" w14:textId="77777777" w:rsidR="000B08A9" w:rsidRPr="00520203" w:rsidRDefault="000B08A9" w:rsidP="000B08A9">
            <w:pPr>
              <w:pStyle w:val="CellBody"/>
              <w:spacing w:line="160" w:lineRule="atLeast"/>
              <w:jc w:val="center"/>
              <w:rPr>
                <w:ins w:id="594" w:author="Huang, Po-kai" w:date="2025-03-07T15:49:00Z"/>
                <w:rFonts w:ascii="Arial" w:hAnsi="Arial" w:cs="Arial"/>
                <w:sz w:val="16"/>
                <w:szCs w:val="16"/>
              </w:rPr>
            </w:pPr>
            <w:ins w:id="595" w:author="Huang, Po-kai" w:date="2025-03-07T15:49:00Z">
              <w:r w:rsidRPr="00520203">
                <w:rPr>
                  <w:rFonts w:ascii="Arial" w:hAnsi="Arial" w:cs="Arial"/>
                  <w:sz w:val="16"/>
                  <w:szCs w:val="16"/>
                </w:rPr>
                <w:t>Trigger</w:t>
              </w:r>
            </w:ins>
          </w:p>
          <w:p w14:paraId="4133ED6D" w14:textId="77777777" w:rsidR="000B08A9" w:rsidRPr="00520203" w:rsidRDefault="000B08A9" w:rsidP="000B08A9">
            <w:pPr>
              <w:pStyle w:val="CellBody"/>
              <w:spacing w:line="160" w:lineRule="atLeast"/>
              <w:jc w:val="center"/>
              <w:rPr>
                <w:ins w:id="596" w:author="Huang, Po-kai" w:date="2025-03-07T15:49:00Z"/>
                <w:rFonts w:ascii="Arial" w:hAnsi="Arial" w:cs="Arial"/>
                <w:sz w:val="16"/>
                <w:szCs w:val="16"/>
              </w:rPr>
            </w:pPr>
            <w:ins w:id="597" w:author="Huang, Po-kai" w:date="2025-03-07T15:49:00Z">
              <w:r w:rsidRPr="00520203">
                <w:rPr>
                  <w:rFonts w:ascii="Arial" w:hAnsi="Arial" w:cs="Arial"/>
                  <w:sz w:val="16"/>
                  <w:szCs w:val="16"/>
                </w:rPr>
                <w:t>Dependent</w:t>
              </w:r>
            </w:ins>
          </w:p>
          <w:p w14:paraId="5B23824E" w14:textId="00283F73" w:rsidR="006C1170" w:rsidRPr="00520203" w:rsidRDefault="000B08A9" w:rsidP="000B08A9">
            <w:pPr>
              <w:pStyle w:val="CellBody"/>
              <w:spacing w:line="160" w:lineRule="atLeast"/>
              <w:jc w:val="center"/>
              <w:rPr>
                <w:ins w:id="598" w:author="Huang, Po-kai" w:date="2025-03-07T15:48:00Z" w16du:dateUtc="2025-03-07T23:48:00Z"/>
                <w:rFonts w:ascii="Arial" w:hAnsi="Arial" w:cs="Arial"/>
                <w:sz w:val="16"/>
                <w:szCs w:val="16"/>
              </w:rPr>
            </w:pPr>
            <w:ins w:id="599" w:author="Huang, Po-kai" w:date="2025-03-07T15:49:00Z">
              <w:r w:rsidRPr="00520203">
                <w:rPr>
                  <w:rFonts w:ascii="Arial" w:hAnsi="Arial" w:cs="Arial"/>
                  <w:sz w:val="16"/>
                  <w:szCs w:val="16"/>
                  <w:lang w:val="en-GB"/>
                </w:rPr>
                <w:t>User Info</w:t>
              </w:r>
            </w:ins>
          </w:p>
        </w:tc>
      </w:tr>
      <w:tr w:rsidR="000B08A9" w:rsidRPr="00520203" w14:paraId="100610D0" w14:textId="77777777" w:rsidTr="000D04D5">
        <w:trPr>
          <w:trHeight w:val="59"/>
          <w:jc w:val="center"/>
          <w:ins w:id="600" w:author="Alfred Asterjadhi" w:date="2025-02-24T13:52:00Z"/>
        </w:trPr>
        <w:tc>
          <w:tcPr>
            <w:tcW w:w="1268" w:type="dxa"/>
            <w:tcBorders>
              <w:top w:val="nil"/>
              <w:left w:val="nil"/>
              <w:bottom w:val="nil"/>
              <w:right w:val="nil"/>
            </w:tcBorders>
            <w:tcMar>
              <w:top w:w="120" w:type="dxa"/>
              <w:left w:w="120" w:type="dxa"/>
              <w:bottom w:w="60" w:type="dxa"/>
              <w:right w:w="120" w:type="dxa"/>
            </w:tcMar>
          </w:tcPr>
          <w:p w14:paraId="3BC78897" w14:textId="77777777" w:rsidR="006C1170" w:rsidRPr="00520203" w:rsidRDefault="006C1170" w:rsidP="00A1220F">
            <w:pPr>
              <w:pStyle w:val="CellBody"/>
              <w:spacing w:line="160" w:lineRule="atLeast"/>
              <w:jc w:val="center"/>
              <w:rPr>
                <w:ins w:id="601" w:author="Alfred Asterjadhi" w:date="2025-02-24T13:52:00Z" w16du:dateUtc="2025-02-24T21:52:00Z"/>
                <w:rFonts w:ascii="Arial" w:hAnsi="Arial" w:cs="Arial"/>
                <w:sz w:val="16"/>
                <w:szCs w:val="16"/>
              </w:rPr>
            </w:pPr>
            <w:ins w:id="602" w:author="Alfred Asterjadhi" w:date="2025-02-24T13:52:00Z" w16du:dateUtc="2025-02-24T21:52:00Z">
              <w:r w:rsidRPr="00520203">
                <w:rPr>
                  <w:rFonts w:ascii="Arial" w:hAnsi="Arial" w:cs="Arial"/>
                  <w:w w:val="100"/>
                  <w:sz w:val="16"/>
                  <w:szCs w:val="16"/>
                </w:rPr>
                <w:t>Bits:</w:t>
              </w:r>
            </w:ins>
          </w:p>
        </w:tc>
        <w:tc>
          <w:tcPr>
            <w:tcW w:w="821" w:type="dxa"/>
            <w:tcBorders>
              <w:top w:val="nil"/>
              <w:left w:val="nil"/>
              <w:bottom w:val="nil"/>
              <w:right w:val="nil"/>
            </w:tcBorders>
            <w:tcMar>
              <w:top w:w="120" w:type="dxa"/>
              <w:left w:w="120" w:type="dxa"/>
              <w:bottom w:w="60" w:type="dxa"/>
              <w:right w:w="120" w:type="dxa"/>
            </w:tcMar>
          </w:tcPr>
          <w:p w14:paraId="70CFE743" w14:textId="77777777" w:rsidR="006C1170" w:rsidRPr="00520203" w:rsidRDefault="006C1170" w:rsidP="00A1220F">
            <w:pPr>
              <w:pStyle w:val="CellBody"/>
              <w:spacing w:line="160" w:lineRule="atLeast"/>
              <w:jc w:val="center"/>
              <w:rPr>
                <w:ins w:id="603" w:author="Alfred Asterjadhi" w:date="2025-02-24T13:52:00Z" w16du:dateUtc="2025-02-24T21:52:00Z"/>
                <w:rFonts w:ascii="Arial" w:hAnsi="Arial" w:cs="Arial"/>
                <w:sz w:val="16"/>
                <w:szCs w:val="16"/>
              </w:rPr>
            </w:pPr>
            <w:ins w:id="604" w:author="Alfred Asterjadhi" w:date="2025-02-24T13:52:00Z" w16du:dateUtc="2025-02-24T21:52:00Z">
              <w:r w:rsidRPr="00520203">
                <w:rPr>
                  <w:rFonts w:ascii="Arial" w:hAnsi="Arial" w:cs="Arial"/>
                  <w:w w:val="100"/>
                  <w:sz w:val="16"/>
                  <w:szCs w:val="16"/>
                </w:rPr>
                <w:t>12</w:t>
              </w:r>
            </w:ins>
          </w:p>
        </w:tc>
        <w:tc>
          <w:tcPr>
            <w:tcW w:w="938" w:type="dxa"/>
            <w:tcBorders>
              <w:top w:val="nil"/>
              <w:left w:val="nil"/>
              <w:bottom w:val="nil"/>
              <w:right w:val="nil"/>
            </w:tcBorders>
            <w:tcMar>
              <w:top w:w="120" w:type="dxa"/>
              <w:left w:w="120" w:type="dxa"/>
              <w:bottom w:w="60" w:type="dxa"/>
              <w:right w:w="120" w:type="dxa"/>
            </w:tcMar>
          </w:tcPr>
          <w:p w14:paraId="72E7F072" w14:textId="77777777" w:rsidR="006C1170" w:rsidRPr="00520203" w:rsidRDefault="006C1170" w:rsidP="00A1220F">
            <w:pPr>
              <w:pStyle w:val="CellBody"/>
              <w:spacing w:line="160" w:lineRule="atLeast"/>
              <w:jc w:val="center"/>
              <w:rPr>
                <w:ins w:id="605" w:author="Alfred Asterjadhi" w:date="2025-02-24T13:52:00Z" w16du:dateUtc="2025-02-24T21:52:00Z"/>
                <w:rFonts w:ascii="Arial" w:hAnsi="Arial" w:cs="Arial"/>
                <w:sz w:val="16"/>
                <w:szCs w:val="16"/>
              </w:rPr>
            </w:pPr>
            <w:ins w:id="606" w:author="Alfred Asterjadhi" w:date="2025-02-24T13:52:00Z" w16du:dateUtc="2025-02-24T21:52:00Z">
              <w:r w:rsidRPr="00520203">
                <w:rPr>
                  <w:rFonts w:ascii="Arial" w:hAnsi="Arial" w:cs="Arial"/>
                  <w:w w:val="100"/>
                  <w:sz w:val="16"/>
                  <w:szCs w:val="16"/>
                </w:rPr>
                <w:t>4</w:t>
              </w:r>
            </w:ins>
          </w:p>
        </w:tc>
        <w:tc>
          <w:tcPr>
            <w:tcW w:w="3979" w:type="dxa"/>
            <w:gridSpan w:val="2"/>
            <w:tcBorders>
              <w:top w:val="nil"/>
              <w:left w:val="nil"/>
              <w:bottom w:val="nil"/>
              <w:right w:val="nil"/>
            </w:tcBorders>
            <w:tcMar>
              <w:top w:w="120" w:type="dxa"/>
              <w:left w:w="120" w:type="dxa"/>
              <w:bottom w:w="60" w:type="dxa"/>
              <w:right w:w="120" w:type="dxa"/>
            </w:tcMar>
          </w:tcPr>
          <w:p w14:paraId="2451AFD7" w14:textId="613BE021" w:rsidR="006C1170" w:rsidRPr="00520203" w:rsidRDefault="006C1170" w:rsidP="00A1220F">
            <w:pPr>
              <w:pStyle w:val="CellBody"/>
              <w:spacing w:line="160" w:lineRule="atLeast"/>
              <w:jc w:val="center"/>
              <w:rPr>
                <w:ins w:id="607" w:author="Alfred Asterjadhi" w:date="2025-02-24T14:09:00Z" w16du:dateUtc="2025-02-24T22:09:00Z"/>
                <w:rFonts w:ascii="Arial" w:hAnsi="Arial" w:cs="Arial"/>
                <w:w w:val="100"/>
                <w:sz w:val="16"/>
                <w:szCs w:val="16"/>
              </w:rPr>
            </w:pPr>
            <w:ins w:id="608" w:author="Alfred Asterjadhi" w:date="2025-02-24T13:56:00Z" w16du:dateUtc="2025-02-24T21:56:00Z">
              <w:r w:rsidRPr="00520203">
                <w:rPr>
                  <w:rFonts w:ascii="Arial" w:hAnsi="Arial" w:cs="Arial"/>
                  <w:w w:val="100"/>
                  <w:sz w:val="16"/>
                  <w:szCs w:val="16"/>
                </w:rPr>
                <w:t>24</w:t>
              </w:r>
            </w:ins>
          </w:p>
        </w:tc>
        <w:tc>
          <w:tcPr>
            <w:tcW w:w="3979" w:type="dxa"/>
            <w:tcBorders>
              <w:top w:val="nil"/>
              <w:left w:val="nil"/>
              <w:bottom w:val="nil"/>
              <w:right w:val="nil"/>
            </w:tcBorders>
          </w:tcPr>
          <w:p w14:paraId="202B122D" w14:textId="5E370E93" w:rsidR="006C1170" w:rsidRPr="00520203" w:rsidRDefault="000B08A9" w:rsidP="00A1220F">
            <w:pPr>
              <w:pStyle w:val="CellBody"/>
              <w:spacing w:line="160" w:lineRule="atLeast"/>
              <w:jc w:val="center"/>
              <w:rPr>
                <w:ins w:id="609" w:author="Huang, Po-kai" w:date="2025-03-07T15:48:00Z" w16du:dateUtc="2025-03-07T23:48:00Z"/>
                <w:rFonts w:ascii="Arial" w:hAnsi="Arial" w:cs="Arial"/>
                <w:w w:val="100"/>
                <w:sz w:val="16"/>
                <w:szCs w:val="16"/>
              </w:rPr>
            </w:pPr>
            <w:ins w:id="610" w:author="Huang, Po-kai" w:date="2025-03-07T15:49:00Z" w16du:dateUtc="2025-03-07T23:49:00Z">
              <w:r w:rsidRPr="00520203">
                <w:rPr>
                  <w:rFonts w:ascii="Arial" w:hAnsi="Arial" w:cs="Arial"/>
                  <w:w w:val="100"/>
                  <w:sz w:val="16"/>
                  <w:szCs w:val="16"/>
                </w:rPr>
                <w:t>Variable</w:t>
              </w:r>
            </w:ins>
          </w:p>
        </w:tc>
      </w:tr>
      <w:tr w:rsidR="00DE5782" w:rsidRPr="00520203" w14:paraId="023DCFBC" w14:textId="77777777" w:rsidTr="000D04D5">
        <w:trPr>
          <w:trHeight w:val="59"/>
          <w:jc w:val="center"/>
        </w:trPr>
        <w:tc>
          <w:tcPr>
            <w:tcW w:w="1268" w:type="dxa"/>
            <w:tcBorders>
              <w:top w:val="nil"/>
              <w:left w:val="nil"/>
              <w:bottom w:val="nil"/>
              <w:right w:val="nil"/>
            </w:tcBorders>
            <w:tcMar>
              <w:top w:w="120" w:type="dxa"/>
              <w:left w:w="120" w:type="dxa"/>
              <w:bottom w:w="60" w:type="dxa"/>
              <w:right w:w="120" w:type="dxa"/>
            </w:tcMar>
          </w:tcPr>
          <w:p w14:paraId="128DA960" w14:textId="77777777" w:rsidR="00DE5782" w:rsidRPr="00520203" w:rsidRDefault="00DE5782" w:rsidP="00DE5782">
            <w:pPr>
              <w:pStyle w:val="CellBody"/>
              <w:spacing w:line="160" w:lineRule="atLeast"/>
              <w:jc w:val="center"/>
              <w:rPr>
                <w:rFonts w:ascii="Arial" w:hAnsi="Arial" w:cs="Arial"/>
                <w:w w:val="100"/>
                <w:sz w:val="16"/>
                <w:szCs w:val="16"/>
              </w:rPr>
            </w:pPr>
          </w:p>
        </w:tc>
        <w:tc>
          <w:tcPr>
            <w:tcW w:w="821" w:type="dxa"/>
            <w:tcBorders>
              <w:top w:val="nil"/>
              <w:left w:val="nil"/>
              <w:bottom w:val="nil"/>
              <w:right w:val="nil"/>
            </w:tcBorders>
            <w:tcMar>
              <w:top w:w="120" w:type="dxa"/>
              <w:left w:w="120" w:type="dxa"/>
              <w:bottom w:w="60" w:type="dxa"/>
              <w:right w:w="120" w:type="dxa"/>
            </w:tcMar>
            <w:vAlign w:val="center"/>
          </w:tcPr>
          <w:p w14:paraId="5FA77F52" w14:textId="56A0861B" w:rsidR="00DE5782" w:rsidRPr="00520203" w:rsidRDefault="00DE5782" w:rsidP="00DE5782">
            <w:pPr>
              <w:pStyle w:val="CellBody"/>
              <w:spacing w:line="160" w:lineRule="atLeast"/>
              <w:rPr>
                <w:rFonts w:ascii="Arial" w:hAnsi="Arial" w:cs="Arial"/>
                <w:w w:val="100"/>
                <w:sz w:val="16"/>
                <w:szCs w:val="16"/>
              </w:rPr>
            </w:pPr>
            <w:ins w:id="611" w:author="Alfred Asterjadhi" w:date="2025-02-24T13:52:00Z" w16du:dateUtc="2025-02-24T21:52:00Z">
              <w:r w:rsidRPr="00520203">
                <w:rPr>
                  <w:w w:val="100"/>
                </w:rPr>
                <w:t>B0</w:t>
              </w:r>
            </w:ins>
            <w:r w:rsidR="000D04D5" w:rsidRPr="00520203">
              <w:rPr>
                <w:w w:val="100"/>
              </w:rPr>
              <w:t xml:space="preserve"> </w:t>
            </w:r>
            <w:ins w:id="612"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20" w:type="dxa"/>
              <w:bottom w:w="60" w:type="dxa"/>
              <w:right w:w="120" w:type="dxa"/>
            </w:tcMar>
            <w:vAlign w:val="center"/>
          </w:tcPr>
          <w:p w14:paraId="37CC5684" w14:textId="789B31EB" w:rsidR="00DE5782" w:rsidRPr="00520203" w:rsidRDefault="00DE5782" w:rsidP="00DE5782">
            <w:pPr>
              <w:pStyle w:val="CellBody"/>
              <w:spacing w:line="160" w:lineRule="atLeast"/>
              <w:jc w:val="center"/>
              <w:rPr>
                <w:rFonts w:ascii="Arial" w:hAnsi="Arial" w:cs="Arial"/>
                <w:w w:val="100"/>
                <w:sz w:val="16"/>
                <w:szCs w:val="16"/>
              </w:rPr>
            </w:pPr>
            <w:ins w:id="613"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20" w:type="dxa"/>
              <w:bottom w:w="60" w:type="dxa"/>
              <w:right w:w="120" w:type="dxa"/>
            </w:tcMar>
            <w:vAlign w:val="center"/>
          </w:tcPr>
          <w:p w14:paraId="351FC4BE" w14:textId="41F7E96B" w:rsidR="00DE5782" w:rsidRPr="00520203" w:rsidRDefault="00DE5782" w:rsidP="00DE5782">
            <w:pPr>
              <w:pStyle w:val="CellBody"/>
              <w:spacing w:line="160" w:lineRule="atLeast"/>
              <w:jc w:val="center"/>
              <w:rPr>
                <w:rFonts w:ascii="Arial" w:hAnsi="Arial" w:cs="Arial"/>
                <w:w w:val="100"/>
                <w:sz w:val="16"/>
                <w:szCs w:val="16"/>
              </w:rPr>
            </w:pPr>
            <w:r w:rsidRPr="00520203">
              <w:rPr>
                <w:w w:val="100"/>
              </w:rPr>
              <w:t xml:space="preserve"> </w:t>
            </w:r>
            <w:ins w:id="614" w:author="Alfred Asterjadhi" w:date="2025-02-24T13:52:00Z" w16du:dateUtc="2025-02-24T21:52:00Z">
              <w:r w:rsidRPr="00520203">
                <w:rPr>
                  <w:w w:val="100"/>
                </w:rPr>
                <w:t xml:space="preserve">B16 </w:t>
              </w:r>
            </w:ins>
            <w:ins w:id="615" w:author="Alfred Asterjadhi" w:date="2025-02-24T13:55:00Z" w16du:dateUtc="2025-02-24T21:55:00Z">
              <w:r w:rsidRPr="00520203">
                <w:rPr>
                  <w:w w:val="100"/>
                </w:rPr>
                <w:t xml:space="preserve">     </w:t>
              </w:r>
            </w:ins>
            <w:ins w:id="616" w:author="Alfred Asterjadhi" w:date="2025-02-24T14:10:00Z" w16du:dateUtc="2025-02-24T22:10:00Z">
              <w:r w:rsidRPr="00520203">
                <w:rPr>
                  <w:w w:val="100"/>
                </w:rPr>
                <w:t xml:space="preserve">                  </w:t>
              </w:r>
            </w:ins>
            <w:ins w:id="617"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1ECB8F1B" w14:textId="77777777" w:rsidR="00DE5782" w:rsidRPr="00520203" w:rsidRDefault="00DE5782" w:rsidP="00DE5782">
            <w:pPr>
              <w:pStyle w:val="CellBody"/>
              <w:spacing w:line="160" w:lineRule="atLeast"/>
              <w:jc w:val="center"/>
              <w:rPr>
                <w:rFonts w:ascii="Arial" w:hAnsi="Arial" w:cs="Arial"/>
                <w:w w:val="100"/>
                <w:sz w:val="16"/>
                <w:szCs w:val="16"/>
              </w:rPr>
            </w:pPr>
          </w:p>
        </w:tc>
      </w:tr>
      <w:tr w:rsidR="00DE5782" w:rsidRPr="00520203" w14:paraId="4748D634" w14:textId="77777777" w:rsidTr="000D04D5">
        <w:trPr>
          <w:trHeight w:val="57"/>
          <w:jc w:val="center"/>
          <w:ins w:id="618" w:author="Alfred Asterjadhi" w:date="2025-02-24T13:52:00Z"/>
        </w:trPr>
        <w:tc>
          <w:tcPr>
            <w:tcW w:w="1268" w:type="dxa"/>
            <w:tcBorders>
              <w:top w:val="nil"/>
              <w:left w:val="nil"/>
              <w:bottom w:val="nil"/>
              <w:right w:val="nil"/>
            </w:tcBorders>
            <w:tcMar>
              <w:top w:w="120" w:type="dxa"/>
              <w:left w:w="120" w:type="dxa"/>
              <w:bottom w:w="60" w:type="dxa"/>
              <w:right w:w="120" w:type="dxa"/>
            </w:tcMar>
            <w:vAlign w:val="center"/>
          </w:tcPr>
          <w:p w14:paraId="7404E6B9" w14:textId="42234DCE" w:rsidR="00DE5782" w:rsidRPr="00520203" w:rsidRDefault="00DE5782" w:rsidP="00DE5782">
            <w:pPr>
              <w:pStyle w:val="CellBody"/>
              <w:spacing w:line="160" w:lineRule="atLeast"/>
              <w:rPr>
                <w:ins w:id="619" w:author="Alfred Asterjadhi" w:date="2025-02-24T13:52:00Z" w16du:dateUtc="2025-02-24T21:52:00Z"/>
                <w:rFonts w:ascii="Arial" w:hAnsi="Arial" w:cs="Arial"/>
                <w:sz w:val="16"/>
                <w:szCs w:val="16"/>
              </w:rPr>
            </w:pPr>
            <w:ins w:id="620" w:author="Alfred Asterjadhi" w:date="2025-02-24T13:52:00Z" w16du:dateUtc="2025-02-24T21:52:00Z">
              <w:r w:rsidRPr="00520203">
                <w:rPr>
                  <w:rFonts w:ascii="Arial" w:hAnsi="Arial" w:cs="Arial"/>
                  <w:sz w:val="16"/>
                  <w:szCs w:val="16"/>
                </w:rPr>
                <w:t>Second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142E9B" w14:textId="4ADAFAFF" w:rsidR="00DE5782" w:rsidRPr="00520203" w:rsidRDefault="00DE5782" w:rsidP="00DE5782">
            <w:pPr>
              <w:pStyle w:val="CellBody"/>
              <w:spacing w:line="160" w:lineRule="atLeast"/>
              <w:jc w:val="center"/>
              <w:rPr>
                <w:ins w:id="621" w:author="Alfred Asterjadhi" w:date="2025-02-24T13:52:00Z" w16du:dateUtc="2025-02-24T21:52:00Z"/>
                <w:rFonts w:ascii="Arial" w:hAnsi="Arial" w:cs="Arial"/>
                <w:sz w:val="16"/>
                <w:szCs w:val="16"/>
              </w:rPr>
            </w:pPr>
            <w:ins w:id="622" w:author="Alfred Asterjadhi" w:date="2025-02-24T13:52:00Z" w16du:dateUtc="2025-02-24T21:52:00Z">
              <w:r w:rsidRPr="00520203">
                <w:rPr>
                  <w:rFonts w:ascii="Arial" w:hAnsi="Arial" w:cs="Arial"/>
                  <w:w w:val="100"/>
                  <w:sz w:val="16"/>
                  <w:szCs w:val="16"/>
                </w:rPr>
                <w:t>AID12 (20</w:t>
              </w:r>
            </w:ins>
            <w:ins w:id="623" w:author="Alfred Asterjadhi" w:date="2025-02-24T13:56:00Z" w16du:dateUtc="2025-02-24T21:56:00Z">
              <w:r w:rsidRPr="00520203">
                <w:rPr>
                  <w:rFonts w:ascii="Arial" w:hAnsi="Arial" w:cs="Arial"/>
                  <w:w w:val="100"/>
                  <w:sz w:val="16"/>
                  <w:szCs w:val="16"/>
                </w:rPr>
                <w:t>10</w:t>
              </w:r>
            </w:ins>
            <w:ins w:id="624" w:author="Alfred Asterjadhi" w:date="2025-02-24T13:52:00Z" w16du:dateUtc="2025-02-24T21:52:00Z">
              <w:r w:rsidRPr="00520203">
                <w:rPr>
                  <w:rFonts w:ascii="Arial" w:hAnsi="Arial" w:cs="Arial"/>
                  <w:w w:val="100"/>
                  <w:sz w:val="16"/>
                  <w:szCs w:val="16"/>
                </w:rPr>
                <w:t>)</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04CE39F" w14:textId="77777777" w:rsidR="00DE5782" w:rsidRPr="00520203" w:rsidRDefault="00DE5782" w:rsidP="00DE5782">
            <w:pPr>
              <w:pStyle w:val="CellBody"/>
              <w:spacing w:line="160" w:lineRule="atLeast"/>
              <w:jc w:val="center"/>
              <w:rPr>
                <w:ins w:id="625" w:author="Alfred Asterjadhi" w:date="2025-02-24T13:52:00Z" w16du:dateUtc="2025-02-24T21:52:00Z"/>
                <w:rFonts w:ascii="Arial" w:hAnsi="Arial" w:cs="Arial"/>
                <w:sz w:val="16"/>
                <w:szCs w:val="16"/>
              </w:rPr>
            </w:pPr>
            <w:ins w:id="626" w:author="Alfred Asterjadhi" w:date="2025-02-24T13:52:00Z" w16du:dateUtc="2025-02-24T21:52: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5514C96" w14:textId="3AB2F720" w:rsidR="00DE5782" w:rsidRPr="00520203" w:rsidRDefault="00DE5782" w:rsidP="00DE5782">
            <w:pPr>
              <w:pStyle w:val="CellBody"/>
              <w:spacing w:line="160" w:lineRule="atLeast"/>
              <w:jc w:val="center"/>
              <w:rPr>
                <w:ins w:id="627" w:author="Alfred Asterjadhi" w:date="2025-02-24T14:09:00Z" w16du:dateUtc="2025-02-24T22:09:00Z"/>
                <w:rFonts w:ascii="Arial" w:hAnsi="Arial" w:cs="Arial"/>
                <w:sz w:val="16"/>
                <w:szCs w:val="16"/>
              </w:rPr>
            </w:pPr>
            <w:ins w:id="628" w:author="Alfred Asterjadhi" w:date="2025-02-24T13:56:00Z" w16du:dateUtc="2025-02-24T21:56:00Z">
              <w:r w:rsidRPr="00520203">
                <w:rPr>
                  <w:rFonts w:ascii="Arial" w:hAnsi="Arial" w:cs="Arial"/>
                  <w:sz w:val="16"/>
                  <w:szCs w:val="16"/>
                </w:rPr>
                <w:t>MIC[24:47]</w:t>
              </w:r>
            </w:ins>
          </w:p>
        </w:tc>
        <w:tc>
          <w:tcPr>
            <w:tcW w:w="3979" w:type="dxa"/>
            <w:tcBorders>
              <w:top w:val="single" w:sz="10" w:space="0" w:color="000000"/>
              <w:left w:val="single" w:sz="10" w:space="0" w:color="000000"/>
              <w:bottom w:val="single" w:sz="10" w:space="0" w:color="000000"/>
              <w:right w:val="single" w:sz="10" w:space="0" w:color="000000"/>
            </w:tcBorders>
          </w:tcPr>
          <w:p w14:paraId="4F362412" w14:textId="77777777" w:rsidR="00DE5782" w:rsidRPr="00520203" w:rsidRDefault="00DE5782" w:rsidP="00DE5782">
            <w:pPr>
              <w:pStyle w:val="CellBody"/>
              <w:spacing w:line="160" w:lineRule="atLeast"/>
              <w:jc w:val="center"/>
              <w:rPr>
                <w:ins w:id="629" w:author="Huang, Po-kai" w:date="2025-03-07T15:49:00Z" w16du:dateUtc="2025-03-07T23:49:00Z"/>
                <w:rFonts w:ascii="Arial" w:hAnsi="Arial" w:cs="Arial"/>
                <w:sz w:val="16"/>
                <w:szCs w:val="16"/>
              </w:rPr>
            </w:pPr>
            <w:ins w:id="630" w:author="Huang, Po-kai" w:date="2025-03-07T15:49:00Z" w16du:dateUtc="2025-03-07T23:49:00Z">
              <w:r w:rsidRPr="00520203">
                <w:rPr>
                  <w:rFonts w:ascii="Arial" w:hAnsi="Arial" w:cs="Arial"/>
                  <w:sz w:val="16"/>
                  <w:szCs w:val="16"/>
                </w:rPr>
                <w:t>Trigger</w:t>
              </w:r>
            </w:ins>
          </w:p>
          <w:p w14:paraId="6B129D4E" w14:textId="77777777" w:rsidR="00DE5782" w:rsidRPr="00520203" w:rsidRDefault="00DE5782" w:rsidP="00DE5782">
            <w:pPr>
              <w:pStyle w:val="CellBody"/>
              <w:spacing w:line="160" w:lineRule="atLeast"/>
              <w:jc w:val="center"/>
              <w:rPr>
                <w:ins w:id="631" w:author="Huang, Po-kai" w:date="2025-03-07T15:49:00Z" w16du:dateUtc="2025-03-07T23:49:00Z"/>
                <w:rFonts w:ascii="Arial" w:hAnsi="Arial" w:cs="Arial"/>
                <w:sz w:val="16"/>
                <w:szCs w:val="16"/>
              </w:rPr>
            </w:pPr>
            <w:ins w:id="632" w:author="Huang, Po-kai" w:date="2025-03-07T15:49:00Z" w16du:dateUtc="2025-03-07T23:49:00Z">
              <w:r w:rsidRPr="00520203">
                <w:rPr>
                  <w:rFonts w:ascii="Arial" w:hAnsi="Arial" w:cs="Arial"/>
                  <w:sz w:val="16"/>
                  <w:szCs w:val="16"/>
                </w:rPr>
                <w:t>Dependent</w:t>
              </w:r>
            </w:ins>
          </w:p>
          <w:p w14:paraId="21F7A253" w14:textId="4429A036" w:rsidR="00DE5782" w:rsidRPr="00520203" w:rsidRDefault="00DE5782" w:rsidP="00DE5782">
            <w:pPr>
              <w:pStyle w:val="CellBody"/>
              <w:spacing w:line="160" w:lineRule="atLeast"/>
              <w:jc w:val="center"/>
              <w:rPr>
                <w:ins w:id="633" w:author="Huang, Po-kai" w:date="2025-03-07T15:48:00Z" w16du:dateUtc="2025-03-07T23:48:00Z"/>
                <w:rFonts w:ascii="Arial" w:hAnsi="Arial" w:cs="Arial"/>
                <w:sz w:val="16"/>
                <w:szCs w:val="16"/>
              </w:rPr>
            </w:pPr>
            <w:ins w:id="634" w:author="Huang, Po-kai" w:date="2025-03-07T15:49:00Z" w16du:dateUtc="2025-03-07T23:49:00Z">
              <w:r w:rsidRPr="00520203">
                <w:rPr>
                  <w:rFonts w:ascii="Arial" w:hAnsi="Arial" w:cs="Arial"/>
                  <w:sz w:val="16"/>
                  <w:szCs w:val="16"/>
                  <w:lang w:val="en-GB"/>
                </w:rPr>
                <w:t>User Info</w:t>
              </w:r>
            </w:ins>
          </w:p>
        </w:tc>
      </w:tr>
      <w:tr w:rsidR="00DE5782" w:rsidRPr="00520203" w14:paraId="32A2706F" w14:textId="77777777" w:rsidTr="000D04D5">
        <w:trPr>
          <w:trHeight w:val="59"/>
          <w:jc w:val="center"/>
          <w:ins w:id="635" w:author="Alfred Asterjadhi" w:date="2025-02-24T13:57:00Z"/>
        </w:trPr>
        <w:tc>
          <w:tcPr>
            <w:tcW w:w="1268" w:type="dxa"/>
            <w:tcBorders>
              <w:top w:val="nil"/>
              <w:left w:val="nil"/>
              <w:bottom w:val="nil"/>
              <w:right w:val="nil"/>
            </w:tcBorders>
            <w:tcMar>
              <w:top w:w="120" w:type="dxa"/>
              <w:left w:w="115" w:type="dxa"/>
              <w:bottom w:w="60" w:type="dxa"/>
              <w:right w:w="115" w:type="dxa"/>
            </w:tcMar>
          </w:tcPr>
          <w:p w14:paraId="2903987F" w14:textId="142B2538" w:rsidR="00DE5782" w:rsidRPr="00520203" w:rsidRDefault="00DE5782" w:rsidP="00DE5782">
            <w:pPr>
              <w:pStyle w:val="CellBodyCentred"/>
              <w:tabs>
                <w:tab w:val="clear" w:pos="920"/>
                <w:tab w:val="left" w:pos="720"/>
              </w:tabs>
              <w:rPr>
                <w:ins w:id="636" w:author="Alfred Asterjadhi" w:date="2025-02-24T13:57:00Z" w16du:dateUtc="2025-02-24T21:57:00Z"/>
              </w:rPr>
            </w:pPr>
            <w:ins w:id="637" w:author="Alfred Asterjadhi" w:date="2025-02-24T14:11:00Z" w16du:dateUtc="2025-02-24T22:11:00Z">
              <w:r w:rsidRPr="00520203">
                <w:rPr>
                  <w:w w:val="100"/>
                </w:rPr>
                <w:t>Bits:</w:t>
              </w:r>
            </w:ins>
          </w:p>
        </w:tc>
        <w:tc>
          <w:tcPr>
            <w:tcW w:w="821" w:type="dxa"/>
            <w:tcBorders>
              <w:top w:val="nil"/>
              <w:left w:val="nil"/>
              <w:bottom w:val="nil"/>
              <w:right w:val="nil"/>
            </w:tcBorders>
            <w:tcMar>
              <w:top w:w="120" w:type="dxa"/>
              <w:left w:w="115" w:type="dxa"/>
              <w:bottom w:w="60" w:type="dxa"/>
              <w:right w:w="115" w:type="dxa"/>
            </w:tcMar>
          </w:tcPr>
          <w:p w14:paraId="09FE0DB1" w14:textId="563F830D" w:rsidR="00DE5782" w:rsidRPr="00520203" w:rsidRDefault="00DE5782" w:rsidP="00DE5782">
            <w:pPr>
              <w:pStyle w:val="CellBodyCentred"/>
              <w:tabs>
                <w:tab w:val="clear" w:pos="920"/>
                <w:tab w:val="right" w:pos="800"/>
              </w:tabs>
              <w:rPr>
                <w:ins w:id="638" w:author="Alfred Asterjadhi" w:date="2025-02-24T13:57:00Z" w16du:dateUtc="2025-02-24T21:57:00Z"/>
              </w:rPr>
            </w:pPr>
            <w:ins w:id="639" w:author="Alfred Asterjadhi" w:date="2025-02-24T14:11:00Z" w16du:dateUtc="2025-02-24T22:11:00Z">
              <w:r w:rsidRPr="00520203">
                <w:rPr>
                  <w:w w:val="100"/>
                </w:rPr>
                <w:t>12</w:t>
              </w:r>
            </w:ins>
          </w:p>
        </w:tc>
        <w:tc>
          <w:tcPr>
            <w:tcW w:w="938" w:type="dxa"/>
            <w:tcBorders>
              <w:top w:val="nil"/>
              <w:left w:val="nil"/>
              <w:bottom w:val="nil"/>
              <w:right w:val="nil"/>
            </w:tcBorders>
            <w:tcMar>
              <w:top w:w="120" w:type="dxa"/>
              <w:left w:w="115" w:type="dxa"/>
              <w:bottom w:w="60" w:type="dxa"/>
              <w:right w:w="115" w:type="dxa"/>
            </w:tcMar>
          </w:tcPr>
          <w:p w14:paraId="725FF2B3" w14:textId="5D935BEB" w:rsidR="00DE5782" w:rsidRPr="00520203" w:rsidRDefault="00DE5782" w:rsidP="00DE5782">
            <w:pPr>
              <w:pStyle w:val="CellBodyCentred"/>
              <w:tabs>
                <w:tab w:val="clear" w:pos="920"/>
                <w:tab w:val="right" w:pos="800"/>
              </w:tabs>
              <w:rPr>
                <w:ins w:id="640" w:author="Alfred Asterjadhi" w:date="2025-02-24T13:57:00Z" w16du:dateUtc="2025-02-24T21:57:00Z"/>
              </w:rPr>
            </w:pPr>
            <w:ins w:id="641" w:author="Alfred Asterjadhi" w:date="2025-02-24T14:11:00Z" w16du:dateUtc="2025-02-24T22:11:00Z">
              <w:r w:rsidRPr="00520203">
                <w:rPr>
                  <w:w w:val="100"/>
                </w:rPr>
                <w:t>4</w:t>
              </w:r>
            </w:ins>
          </w:p>
        </w:tc>
        <w:tc>
          <w:tcPr>
            <w:tcW w:w="3979" w:type="dxa"/>
            <w:gridSpan w:val="2"/>
            <w:tcBorders>
              <w:top w:val="nil"/>
              <w:left w:val="nil"/>
              <w:bottom w:val="nil"/>
              <w:right w:val="nil"/>
            </w:tcBorders>
            <w:tcMar>
              <w:top w:w="120" w:type="dxa"/>
              <w:left w:w="115" w:type="dxa"/>
              <w:bottom w:w="60" w:type="dxa"/>
              <w:right w:w="115" w:type="dxa"/>
            </w:tcMar>
          </w:tcPr>
          <w:p w14:paraId="464F7A75" w14:textId="56AD77B7" w:rsidR="00DE5782" w:rsidRPr="00520203" w:rsidRDefault="00DE5782" w:rsidP="00DE5782">
            <w:pPr>
              <w:pStyle w:val="CellBodyCentred"/>
              <w:tabs>
                <w:tab w:val="clear" w:pos="920"/>
                <w:tab w:val="clear" w:pos="1440"/>
                <w:tab w:val="clear" w:pos="2160"/>
                <w:tab w:val="clear" w:pos="2880"/>
                <w:tab w:val="right" w:pos="1140"/>
              </w:tabs>
              <w:rPr>
                <w:ins w:id="642" w:author="Alfred Asterjadhi" w:date="2025-02-24T14:09:00Z" w16du:dateUtc="2025-02-24T22:09:00Z"/>
              </w:rPr>
            </w:pPr>
            <w:ins w:id="643" w:author="Alfred Asterjadhi" w:date="2025-02-24T14:11:00Z" w16du:dateUtc="2025-02-24T22:11:00Z">
              <w:r w:rsidRPr="00520203">
                <w:rPr>
                  <w:w w:val="100"/>
                </w:rPr>
                <w:t>24</w:t>
              </w:r>
            </w:ins>
          </w:p>
        </w:tc>
        <w:tc>
          <w:tcPr>
            <w:tcW w:w="3979" w:type="dxa"/>
            <w:tcBorders>
              <w:top w:val="nil"/>
              <w:left w:val="nil"/>
              <w:bottom w:val="nil"/>
              <w:right w:val="nil"/>
            </w:tcBorders>
          </w:tcPr>
          <w:p w14:paraId="32A199D0" w14:textId="0BF42098" w:rsidR="00DE5782" w:rsidRPr="00520203" w:rsidRDefault="00DE5782" w:rsidP="00DE5782">
            <w:pPr>
              <w:pStyle w:val="CellBodyCentred"/>
              <w:tabs>
                <w:tab w:val="clear" w:pos="920"/>
                <w:tab w:val="clear" w:pos="1440"/>
                <w:tab w:val="clear" w:pos="2160"/>
                <w:tab w:val="clear" w:pos="2880"/>
                <w:tab w:val="right" w:pos="1140"/>
              </w:tabs>
              <w:rPr>
                <w:ins w:id="644" w:author="Huang, Po-kai" w:date="2025-03-07T15:48:00Z" w16du:dateUtc="2025-03-07T23:48:00Z"/>
                <w:w w:val="100"/>
              </w:rPr>
            </w:pPr>
            <w:ins w:id="645" w:author="Huang, Po-kai" w:date="2025-03-07T15:49:00Z" w16du:dateUtc="2025-03-07T23:49:00Z">
              <w:r w:rsidRPr="00520203">
                <w:rPr>
                  <w:w w:val="100"/>
                </w:rPr>
                <w:t>Variable</w:t>
              </w:r>
            </w:ins>
          </w:p>
        </w:tc>
      </w:tr>
      <w:tr w:rsidR="000D04D5" w:rsidRPr="00520203" w14:paraId="757F247C" w14:textId="77777777" w:rsidTr="00E0375A">
        <w:trPr>
          <w:trHeight w:val="59"/>
          <w:jc w:val="center"/>
        </w:trPr>
        <w:tc>
          <w:tcPr>
            <w:tcW w:w="1268" w:type="dxa"/>
            <w:tcBorders>
              <w:top w:val="nil"/>
              <w:left w:val="nil"/>
              <w:bottom w:val="nil"/>
              <w:right w:val="nil"/>
            </w:tcBorders>
            <w:tcMar>
              <w:top w:w="120" w:type="dxa"/>
              <w:left w:w="115" w:type="dxa"/>
              <w:bottom w:w="60" w:type="dxa"/>
              <w:right w:w="115" w:type="dxa"/>
            </w:tcMar>
          </w:tcPr>
          <w:p w14:paraId="23DB8EC0" w14:textId="77777777" w:rsidR="000D04D5" w:rsidRPr="00520203" w:rsidRDefault="000D04D5" w:rsidP="000D04D5">
            <w:pPr>
              <w:pStyle w:val="CellBodyCentred"/>
              <w:tabs>
                <w:tab w:val="clear" w:pos="920"/>
                <w:tab w:val="left" w:pos="720"/>
              </w:tabs>
              <w:rPr>
                <w:w w:val="100"/>
              </w:rPr>
            </w:pPr>
          </w:p>
        </w:tc>
        <w:tc>
          <w:tcPr>
            <w:tcW w:w="821" w:type="dxa"/>
            <w:tcBorders>
              <w:top w:val="nil"/>
              <w:left w:val="nil"/>
              <w:bottom w:val="nil"/>
              <w:right w:val="nil"/>
            </w:tcBorders>
            <w:tcMar>
              <w:top w:w="120" w:type="dxa"/>
              <w:left w:w="115" w:type="dxa"/>
              <w:bottom w:w="60" w:type="dxa"/>
              <w:right w:w="115" w:type="dxa"/>
            </w:tcMar>
            <w:vAlign w:val="center"/>
          </w:tcPr>
          <w:p w14:paraId="390025DB" w14:textId="308C5758" w:rsidR="000D04D5" w:rsidRPr="00520203" w:rsidRDefault="000D04D5" w:rsidP="000D04D5">
            <w:pPr>
              <w:pStyle w:val="CellBodyCentred"/>
              <w:tabs>
                <w:tab w:val="clear" w:pos="920"/>
                <w:tab w:val="right" w:pos="800"/>
              </w:tabs>
              <w:rPr>
                <w:w w:val="100"/>
              </w:rPr>
            </w:pPr>
            <w:ins w:id="646" w:author="Alfred Asterjadhi" w:date="2025-02-24T13:52:00Z" w16du:dateUtc="2025-02-24T21:52:00Z">
              <w:r w:rsidRPr="00520203">
                <w:rPr>
                  <w:w w:val="100"/>
                </w:rPr>
                <w:t>B0</w:t>
              </w:r>
            </w:ins>
            <w:r w:rsidRPr="00520203">
              <w:rPr>
                <w:w w:val="100"/>
              </w:rPr>
              <w:t xml:space="preserve"> </w:t>
            </w:r>
            <w:ins w:id="647"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55B90EAF" w14:textId="12FF87E3" w:rsidR="000D04D5" w:rsidRPr="00520203" w:rsidRDefault="000D04D5" w:rsidP="000D04D5">
            <w:pPr>
              <w:pStyle w:val="CellBodyCentred"/>
              <w:tabs>
                <w:tab w:val="clear" w:pos="920"/>
                <w:tab w:val="right" w:pos="800"/>
              </w:tabs>
              <w:rPr>
                <w:w w:val="100"/>
              </w:rPr>
            </w:pPr>
            <w:ins w:id="648"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15" w:type="dxa"/>
              <w:bottom w:w="60" w:type="dxa"/>
              <w:right w:w="115" w:type="dxa"/>
            </w:tcMar>
            <w:vAlign w:val="center"/>
          </w:tcPr>
          <w:p w14:paraId="37753E65" w14:textId="700CDCCA" w:rsidR="000D04D5" w:rsidRPr="00520203" w:rsidRDefault="000D04D5" w:rsidP="000D04D5">
            <w:pPr>
              <w:pStyle w:val="CellBodyCentred"/>
              <w:tabs>
                <w:tab w:val="clear" w:pos="920"/>
                <w:tab w:val="clear" w:pos="1440"/>
                <w:tab w:val="clear" w:pos="2160"/>
                <w:tab w:val="clear" w:pos="2880"/>
                <w:tab w:val="right" w:pos="1140"/>
              </w:tabs>
              <w:rPr>
                <w:w w:val="100"/>
              </w:rPr>
            </w:pPr>
            <w:r w:rsidRPr="00520203">
              <w:rPr>
                <w:w w:val="100"/>
              </w:rPr>
              <w:t xml:space="preserve"> </w:t>
            </w:r>
            <w:ins w:id="649" w:author="Alfred Asterjadhi" w:date="2025-02-24T13:52:00Z" w16du:dateUtc="2025-02-24T21:52:00Z">
              <w:r w:rsidRPr="00520203">
                <w:rPr>
                  <w:w w:val="100"/>
                </w:rPr>
                <w:t xml:space="preserve">B16 </w:t>
              </w:r>
            </w:ins>
            <w:ins w:id="650" w:author="Alfred Asterjadhi" w:date="2025-02-24T13:55:00Z" w16du:dateUtc="2025-02-24T21:55:00Z">
              <w:r w:rsidRPr="00520203">
                <w:rPr>
                  <w:w w:val="100"/>
                </w:rPr>
                <w:t xml:space="preserve">     </w:t>
              </w:r>
            </w:ins>
            <w:ins w:id="651" w:author="Alfred Asterjadhi" w:date="2025-02-24T14:10:00Z" w16du:dateUtc="2025-02-24T22:10:00Z">
              <w:r w:rsidRPr="00520203">
                <w:rPr>
                  <w:w w:val="100"/>
                </w:rPr>
                <w:t xml:space="preserve">                  </w:t>
              </w:r>
            </w:ins>
            <w:ins w:id="652"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27E774F8" w14:textId="77777777" w:rsidR="000D04D5" w:rsidRPr="00520203" w:rsidRDefault="000D04D5" w:rsidP="000D04D5">
            <w:pPr>
              <w:pStyle w:val="CellBodyCentred"/>
              <w:tabs>
                <w:tab w:val="clear" w:pos="920"/>
                <w:tab w:val="clear" w:pos="1440"/>
                <w:tab w:val="clear" w:pos="2160"/>
                <w:tab w:val="clear" w:pos="2880"/>
                <w:tab w:val="right" w:pos="1140"/>
              </w:tabs>
              <w:rPr>
                <w:w w:val="100"/>
              </w:rPr>
            </w:pPr>
          </w:p>
        </w:tc>
      </w:tr>
      <w:tr w:rsidR="000D04D5" w:rsidRPr="00520203" w14:paraId="40F18415" w14:textId="77777777" w:rsidTr="000D04D5">
        <w:trPr>
          <w:trHeight w:val="38"/>
          <w:jc w:val="center"/>
          <w:ins w:id="653" w:author="Alfred Asterjadhi" w:date="2025-02-24T13:57:00Z"/>
        </w:trPr>
        <w:tc>
          <w:tcPr>
            <w:tcW w:w="1268" w:type="dxa"/>
            <w:tcBorders>
              <w:top w:val="nil"/>
              <w:left w:val="nil"/>
              <w:bottom w:val="nil"/>
              <w:right w:val="nil"/>
            </w:tcBorders>
            <w:tcMar>
              <w:top w:w="120" w:type="dxa"/>
              <w:left w:w="120" w:type="dxa"/>
              <w:bottom w:w="60" w:type="dxa"/>
              <w:right w:w="120" w:type="dxa"/>
            </w:tcMar>
            <w:vAlign w:val="center"/>
          </w:tcPr>
          <w:p w14:paraId="72740127" w14:textId="696A3D50" w:rsidR="000D04D5" w:rsidRPr="00520203" w:rsidRDefault="000D04D5" w:rsidP="000D04D5">
            <w:pPr>
              <w:pStyle w:val="CellBody"/>
              <w:spacing w:line="160" w:lineRule="atLeast"/>
              <w:jc w:val="center"/>
              <w:rPr>
                <w:ins w:id="654" w:author="Alfred Asterjadhi" w:date="2025-02-24T13:57:00Z" w16du:dateUtc="2025-02-24T21:57:00Z"/>
                <w:rFonts w:ascii="Arial" w:hAnsi="Arial" w:cs="Arial"/>
                <w:sz w:val="16"/>
                <w:szCs w:val="16"/>
              </w:rPr>
            </w:pPr>
            <w:ins w:id="655" w:author="Alfred Asterjadhi" w:date="2025-02-24T13:57:00Z" w16du:dateUtc="2025-02-24T21:57:00Z">
              <w:r w:rsidRPr="00520203">
                <w:rPr>
                  <w:rFonts w:ascii="Arial" w:hAnsi="Arial" w:cs="Arial"/>
                  <w:sz w:val="16"/>
                  <w:szCs w:val="16"/>
                </w:rPr>
                <w:lastRenderedPageBreak/>
                <w:t>Third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75D26AF" w14:textId="77777777" w:rsidR="000D04D5" w:rsidRPr="00520203" w:rsidRDefault="000D04D5" w:rsidP="000D04D5">
            <w:pPr>
              <w:pStyle w:val="CellBody"/>
              <w:spacing w:line="160" w:lineRule="atLeast"/>
              <w:jc w:val="center"/>
              <w:rPr>
                <w:ins w:id="656" w:author="Alfred Asterjadhi" w:date="2025-02-24T13:57:00Z" w16du:dateUtc="2025-02-24T21:57:00Z"/>
                <w:rFonts w:ascii="Arial" w:hAnsi="Arial" w:cs="Arial"/>
                <w:sz w:val="16"/>
                <w:szCs w:val="16"/>
              </w:rPr>
            </w:pPr>
            <w:ins w:id="657" w:author="Alfred Asterjadhi" w:date="2025-02-24T13:57:00Z" w16du:dateUtc="2025-02-24T21:57:00Z">
              <w:r w:rsidRPr="00520203">
                <w:rPr>
                  <w:rFonts w:ascii="Arial" w:hAnsi="Arial" w:cs="Arial"/>
                  <w:w w:val="100"/>
                  <w:sz w:val="16"/>
                  <w:szCs w:val="16"/>
                </w:rPr>
                <w:t>AID12 (2010)</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A1E89A" w14:textId="77777777" w:rsidR="000D04D5" w:rsidRPr="00520203" w:rsidRDefault="000D04D5" w:rsidP="000D04D5">
            <w:pPr>
              <w:pStyle w:val="CellBody"/>
              <w:spacing w:line="160" w:lineRule="atLeast"/>
              <w:jc w:val="center"/>
              <w:rPr>
                <w:ins w:id="658" w:author="Alfred Asterjadhi" w:date="2025-02-24T13:57:00Z" w16du:dateUtc="2025-02-24T21:57:00Z"/>
                <w:rFonts w:ascii="Arial" w:hAnsi="Arial" w:cs="Arial"/>
                <w:sz w:val="16"/>
                <w:szCs w:val="16"/>
              </w:rPr>
            </w:pPr>
            <w:ins w:id="659" w:author="Alfred Asterjadhi" w:date="2025-02-24T13:57:00Z" w16du:dateUtc="2025-02-24T21:57: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DB3BAE" w14:textId="60BAD3B4" w:rsidR="000D04D5" w:rsidRPr="00520203" w:rsidRDefault="000D04D5" w:rsidP="000D04D5">
            <w:pPr>
              <w:pStyle w:val="CellBody"/>
              <w:spacing w:line="160" w:lineRule="atLeast"/>
              <w:jc w:val="center"/>
              <w:rPr>
                <w:ins w:id="660" w:author="Alfred Asterjadhi" w:date="2025-02-24T14:09:00Z" w16du:dateUtc="2025-02-24T22:09:00Z"/>
                <w:rFonts w:ascii="Arial" w:hAnsi="Arial" w:cs="Arial"/>
                <w:sz w:val="16"/>
                <w:szCs w:val="16"/>
              </w:rPr>
            </w:pPr>
            <w:ins w:id="661" w:author="Alfred Asterjadhi" w:date="2025-02-24T13:57:00Z" w16du:dateUtc="2025-02-24T21:57:00Z">
              <w:r w:rsidRPr="00520203">
                <w:rPr>
                  <w:rFonts w:ascii="Arial" w:hAnsi="Arial" w:cs="Arial"/>
                  <w:sz w:val="16"/>
                  <w:szCs w:val="16"/>
                </w:rPr>
                <w:t>MIC[</w:t>
              </w:r>
            </w:ins>
            <w:ins w:id="662" w:author="Alfred Asterjadhi" w:date="2025-02-24T13:58:00Z" w16du:dateUtc="2025-02-24T21:58:00Z">
              <w:r w:rsidRPr="00520203">
                <w:rPr>
                  <w:rFonts w:ascii="Arial" w:hAnsi="Arial" w:cs="Arial"/>
                  <w:sz w:val="16"/>
                  <w:szCs w:val="16"/>
                </w:rPr>
                <w:t>48</w:t>
              </w:r>
            </w:ins>
            <w:ins w:id="663" w:author="Alfred Asterjadhi" w:date="2025-02-24T13:57:00Z" w16du:dateUtc="2025-02-24T21:57:00Z">
              <w:r w:rsidRPr="00520203">
                <w:rPr>
                  <w:rFonts w:ascii="Arial" w:hAnsi="Arial" w:cs="Arial"/>
                  <w:sz w:val="16"/>
                  <w:szCs w:val="16"/>
                </w:rPr>
                <w:t>:</w:t>
              </w:r>
            </w:ins>
            <w:ins w:id="664" w:author="Alfred Asterjadhi" w:date="2025-02-24T13:58:00Z" w16du:dateUtc="2025-02-24T21:58:00Z">
              <w:r w:rsidRPr="00520203">
                <w:rPr>
                  <w:rFonts w:ascii="Arial" w:hAnsi="Arial" w:cs="Arial"/>
                  <w:sz w:val="16"/>
                  <w:szCs w:val="16"/>
                </w:rPr>
                <w:t>71</w:t>
              </w:r>
            </w:ins>
            <w:ins w:id="665" w:author="Alfred Asterjadhi" w:date="2025-02-24T13:57:00Z" w16du:dateUtc="2025-02-24T21:57:00Z">
              <w:r w:rsidRPr="00520203">
                <w:rPr>
                  <w:rFonts w:ascii="Arial" w:hAnsi="Arial" w:cs="Arial"/>
                  <w:sz w:val="16"/>
                  <w:szCs w:val="16"/>
                </w:rPr>
                <w:t>]</w:t>
              </w:r>
            </w:ins>
          </w:p>
        </w:tc>
        <w:tc>
          <w:tcPr>
            <w:tcW w:w="3979" w:type="dxa"/>
            <w:tcBorders>
              <w:top w:val="single" w:sz="10" w:space="0" w:color="000000"/>
              <w:left w:val="single" w:sz="10" w:space="0" w:color="000000"/>
              <w:bottom w:val="single" w:sz="10" w:space="0" w:color="000000"/>
              <w:right w:val="single" w:sz="10" w:space="0" w:color="000000"/>
            </w:tcBorders>
          </w:tcPr>
          <w:p w14:paraId="7C1EC184" w14:textId="77777777" w:rsidR="000D04D5" w:rsidRPr="00520203" w:rsidRDefault="000D04D5" w:rsidP="000D04D5">
            <w:pPr>
              <w:pStyle w:val="CellBody"/>
              <w:spacing w:line="160" w:lineRule="atLeast"/>
              <w:jc w:val="center"/>
              <w:rPr>
                <w:ins w:id="666" w:author="Huang, Po-kai" w:date="2025-03-07T15:49:00Z" w16du:dateUtc="2025-03-07T23:49:00Z"/>
                <w:rFonts w:ascii="Arial" w:hAnsi="Arial" w:cs="Arial"/>
                <w:sz w:val="16"/>
                <w:szCs w:val="16"/>
              </w:rPr>
            </w:pPr>
            <w:ins w:id="667" w:author="Huang, Po-kai" w:date="2025-03-07T15:49:00Z" w16du:dateUtc="2025-03-07T23:49:00Z">
              <w:r w:rsidRPr="00520203">
                <w:rPr>
                  <w:rFonts w:ascii="Arial" w:hAnsi="Arial" w:cs="Arial"/>
                  <w:sz w:val="16"/>
                  <w:szCs w:val="16"/>
                </w:rPr>
                <w:t>Trigger</w:t>
              </w:r>
            </w:ins>
          </w:p>
          <w:p w14:paraId="42F2D8B8" w14:textId="77777777" w:rsidR="000D04D5" w:rsidRPr="00520203" w:rsidRDefault="000D04D5" w:rsidP="000D04D5">
            <w:pPr>
              <w:pStyle w:val="CellBody"/>
              <w:spacing w:line="160" w:lineRule="atLeast"/>
              <w:jc w:val="center"/>
              <w:rPr>
                <w:ins w:id="668" w:author="Huang, Po-kai" w:date="2025-03-07T15:49:00Z" w16du:dateUtc="2025-03-07T23:49:00Z"/>
                <w:rFonts w:ascii="Arial" w:hAnsi="Arial" w:cs="Arial"/>
                <w:sz w:val="16"/>
                <w:szCs w:val="16"/>
              </w:rPr>
            </w:pPr>
            <w:ins w:id="669" w:author="Huang, Po-kai" w:date="2025-03-07T15:49:00Z" w16du:dateUtc="2025-03-07T23:49:00Z">
              <w:r w:rsidRPr="00520203">
                <w:rPr>
                  <w:rFonts w:ascii="Arial" w:hAnsi="Arial" w:cs="Arial"/>
                  <w:sz w:val="16"/>
                  <w:szCs w:val="16"/>
                </w:rPr>
                <w:t>Dependent</w:t>
              </w:r>
            </w:ins>
          </w:p>
          <w:p w14:paraId="503AE56F" w14:textId="7970D6BE" w:rsidR="000D04D5" w:rsidRPr="00520203" w:rsidRDefault="000D04D5" w:rsidP="000D04D5">
            <w:pPr>
              <w:pStyle w:val="CellBody"/>
              <w:spacing w:line="160" w:lineRule="atLeast"/>
              <w:jc w:val="center"/>
              <w:rPr>
                <w:ins w:id="670" w:author="Huang, Po-kai" w:date="2025-03-07T15:48:00Z" w16du:dateUtc="2025-03-07T23:48:00Z"/>
                <w:rFonts w:ascii="Arial" w:hAnsi="Arial" w:cs="Arial"/>
                <w:sz w:val="16"/>
                <w:szCs w:val="16"/>
              </w:rPr>
            </w:pPr>
            <w:ins w:id="671" w:author="Huang, Po-kai" w:date="2025-03-07T15:49:00Z" w16du:dateUtc="2025-03-07T23:49:00Z">
              <w:r w:rsidRPr="00520203">
                <w:rPr>
                  <w:rFonts w:ascii="Arial" w:hAnsi="Arial" w:cs="Arial"/>
                  <w:sz w:val="16"/>
                  <w:szCs w:val="16"/>
                  <w:lang w:val="en-GB"/>
                </w:rPr>
                <w:t>User Info</w:t>
              </w:r>
            </w:ins>
          </w:p>
        </w:tc>
      </w:tr>
      <w:tr w:rsidR="000D04D5" w:rsidRPr="00520203" w14:paraId="045E2F7E" w14:textId="77777777" w:rsidTr="000D04D5">
        <w:trPr>
          <w:trHeight w:val="59"/>
          <w:jc w:val="center"/>
          <w:ins w:id="672" w:author="Alfred Asterjadhi" w:date="2025-02-24T13:57:00Z"/>
        </w:trPr>
        <w:tc>
          <w:tcPr>
            <w:tcW w:w="1268" w:type="dxa"/>
            <w:tcBorders>
              <w:top w:val="nil"/>
              <w:left w:val="nil"/>
              <w:bottom w:val="nil"/>
              <w:right w:val="nil"/>
            </w:tcBorders>
            <w:tcMar>
              <w:top w:w="120" w:type="dxa"/>
              <w:left w:w="115" w:type="dxa"/>
              <w:bottom w:w="60" w:type="dxa"/>
              <w:right w:w="115" w:type="dxa"/>
            </w:tcMar>
          </w:tcPr>
          <w:p w14:paraId="11E4B07E" w14:textId="2497BDDC" w:rsidR="000D04D5" w:rsidRPr="00520203" w:rsidRDefault="000D04D5" w:rsidP="000D04D5">
            <w:pPr>
              <w:pStyle w:val="CellBodyCentred"/>
              <w:tabs>
                <w:tab w:val="clear" w:pos="920"/>
                <w:tab w:val="left" w:pos="720"/>
              </w:tabs>
              <w:rPr>
                <w:ins w:id="673" w:author="Alfred Asterjadhi" w:date="2025-02-24T13:57:00Z" w16du:dateUtc="2025-02-24T21:57:00Z"/>
              </w:rPr>
            </w:pPr>
            <w:ins w:id="674" w:author="Alfred Asterjadhi" w:date="2025-02-24T14:12:00Z" w16du:dateUtc="2025-02-24T22:12:00Z">
              <w:r w:rsidRPr="00520203">
                <w:rPr>
                  <w:w w:val="100"/>
                </w:rPr>
                <w:t>Bits:</w:t>
              </w:r>
            </w:ins>
          </w:p>
        </w:tc>
        <w:tc>
          <w:tcPr>
            <w:tcW w:w="821" w:type="dxa"/>
            <w:tcBorders>
              <w:top w:val="nil"/>
              <w:left w:val="nil"/>
              <w:bottom w:val="nil"/>
              <w:right w:val="nil"/>
            </w:tcBorders>
            <w:tcMar>
              <w:top w:w="120" w:type="dxa"/>
              <w:left w:w="115" w:type="dxa"/>
              <w:bottom w:w="60" w:type="dxa"/>
              <w:right w:w="115" w:type="dxa"/>
            </w:tcMar>
          </w:tcPr>
          <w:p w14:paraId="0D53991C" w14:textId="6C5B797C" w:rsidR="000D04D5" w:rsidRPr="00520203" w:rsidRDefault="000D04D5" w:rsidP="000D04D5">
            <w:pPr>
              <w:pStyle w:val="CellBodyCentred"/>
              <w:tabs>
                <w:tab w:val="clear" w:pos="920"/>
                <w:tab w:val="right" w:pos="800"/>
              </w:tabs>
              <w:rPr>
                <w:ins w:id="675" w:author="Alfred Asterjadhi" w:date="2025-02-24T13:57:00Z" w16du:dateUtc="2025-02-24T21:57:00Z"/>
              </w:rPr>
            </w:pPr>
            <w:ins w:id="676" w:author="Alfred Asterjadhi" w:date="2025-02-24T14:12:00Z" w16du:dateUtc="2025-02-24T22:12:00Z">
              <w:r w:rsidRPr="00520203">
                <w:rPr>
                  <w:w w:val="100"/>
                </w:rPr>
                <w:t>12</w:t>
              </w:r>
            </w:ins>
          </w:p>
        </w:tc>
        <w:tc>
          <w:tcPr>
            <w:tcW w:w="938" w:type="dxa"/>
            <w:tcBorders>
              <w:top w:val="nil"/>
              <w:left w:val="nil"/>
              <w:bottom w:val="nil"/>
              <w:right w:val="nil"/>
            </w:tcBorders>
            <w:tcMar>
              <w:top w:w="120" w:type="dxa"/>
              <w:left w:w="115" w:type="dxa"/>
              <w:bottom w:w="60" w:type="dxa"/>
              <w:right w:w="115" w:type="dxa"/>
            </w:tcMar>
          </w:tcPr>
          <w:p w14:paraId="5B2577A6" w14:textId="0C507EB7" w:rsidR="000D04D5" w:rsidRPr="00520203" w:rsidRDefault="000D04D5" w:rsidP="000D04D5">
            <w:pPr>
              <w:pStyle w:val="CellBodyCentred"/>
              <w:tabs>
                <w:tab w:val="clear" w:pos="920"/>
                <w:tab w:val="right" w:pos="800"/>
              </w:tabs>
              <w:rPr>
                <w:ins w:id="677" w:author="Alfred Asterjadhi" w:date="2025-02-24T13:57:00Z" w16du:dateUtc="2025-02-24T21:57:00Z"/>
              </w:rPr>
            </w:pPr>
            <w:ins w:id="678" w:author="Alfred Asterjadhi" w:date="2025-02-24T14:12:00Z" w16du:dateUtc="2025-02-24T22:12:00Z">
              <w:r w:rsidRPr="00520203">
                <w:rPr>
                  <w:w w:val="100"/>
                </w:rPr>
                <w:t>4</w:t>
              </w:r>
            </w:ins>
          </w:p>
        </w:tc>
        <w:tc>
          <w:tcPr>
            <w:tcW w:w="3979" w:type="dxa"/>
            <w:gridSpan w:val="2"/>
            <w:tcBorders>
              <w:top w:val="nil"/>
              <w:left w:val="nil"/>
              <w:bottom w:val="nil"/>
              <w:right w:val="nil"/>
            </w:tcBorders>
            <w:tcMar>
              <w:top w:w="120" w:type="dxa"/>
              <w:left w:w="115" w:type="dxa"/>
              <w:bottom w:w="60" w:type="dxa"/>
              <w:right w:w="115" w:type="dxa"/>
            </w:tcMar>
          </w:tcPr>
          <w:p w14:paraId="06A8F0A2" w14:textId="0719DEEB" w:rsidR="000D04D5" w:rsidRPr="00520203" w:rsidRDefault="000D04D5" w:rsidP="000D04D5">
            <w:pPr>
              <w:pStyle w:val="CellBodyCentred"/>
              <w:tabs>
                <w:tab w:val="clear" w:pos="920"/>
                <w:tab w:val="clear" w:pos="1440"/>
                <w:tab w:val="clear" w:pos="2160"/>
                <w:tab w:val="clear" w:pos="2880"/>
                <w:tab w:val="right" w:pos="1140"/>
              </w:tabs>
              <w:rPr>
                <w:ins w:id="679" w:author="Alfred Asterjadhi" w:date="2025-02-24T14:09:00Z" w16du:dateUtc="2025-02-24T22:09:00Z"/>
              </w:rPr>
            </w:pPr>
            <w:ins w:id="680" w:author="Alfred Asterjadhi" w:date="2025-02-24T14:12:00Z" w16du:dateUtc="2025-02-24T22:12:00Z">
              <w:r w:rsidRPr="00520203">
                <w:rPr>
                  <w:w w:val="100"/>
                </w:rPr>
                <w:t>24</w:t>
              </w:r>
            </w:ins>
          </w:p>
        </w:tc>
        <w:tc>
          <w:tcPr>
            <w:tcW w:w="3979" w:type="dxa"/>
            <w:tcBorders>
              <w:top w:val="nil"/>
              <w:left w:val="nil"/>
              <w:bottom w:val="nil"/>
              <w:right w:val="nil"/>
            </w:tcBorders>
          </w:tcPr>
          <w:p w14:paraId="5A8041BC" w14:textId="78EB374C" w:rsidR="000D04D5" w:rsidRPr="00520203" w:rsidRDefault="000D04D5" w:rsidP="000D04D5">
            <w:pPr>
              <w:pStyle w:val="CellBodyCentred"/>
              <w:tabs>
                <w:tab w:val="clear" w:pos="920"/>
                <w:tab w:val="clear" w:pos="1440"/>
                <w:tab w:val="clear" w:pos="2160"/>
                <w:tab w:val="clear" w:pos="2880"/>
                <w:tab w:val="right" w:pos="1140"/>
              </w:tabs>
              <w:rPr>
                <w:ins w:id="681" w:author="Huang, Po-kai" w:date="2025-03-07T15:48:00Z" w16du:dateUtc="2025-03-07T23:48:00Z"/>
                <w:w w:val="100"/>
              </w:rPr>
            </w:pPr>
            <w:ins w:id="682" w:author="Huang, Po-kai" w:date="2025-03-07T15:49:00Z" w16du:dateUtc="2025-03-07T23:49:00Z">
              <w:r w:rsidRPr="00520203">
                <w:rPr>
                  <w:w w:val="100"/>
                </w:rPr>
                <w:t>Variable</w:t>
              </w:r>
            </w:ins>
          </w:p>
        </w:tc>
      </w:tr>
      <w:tr w:rsidR="000D04D5" w:rsidRPr="00520203" w14:paraId="7D5889D0" w14:textId="77777777" w:rsidTr="00C70142">
        <w:trPr>
          <w:trHeight w:val="59"/>
          <w:jc w:val="center"/>
        </w:trPr>
        <w:tc>
          <w:tcPr>
            <w:tcW w:w="1268" w:type="dxa"/>
            <w:tcBorders>
              <w:top w:val="nil"/>
              <w:left w:val="nil"/>
              <w:bottom w:val="nil"/>
              <w:right w:val="nil"/>
            </w:tcBorders>
            <w:tcMar>
              <w:top w:w="120" w:type="dxa"/>
              <w:left w:w="115" w:type="dxa"/>
              <w:bottom w:w="60" w:type="dxa"/>
              <w:right w:w="115" w:type="dxa"/>
            </w:tcMar>
          </w:tcPr>
          <w:p w14:paraId="048E9475" w14:textId="77777777" w:rsidR="000D04D5" w:rsidRPr="00520203" w:rsidRDefault="000D04D5" w:rsidP="000D04D5">
            <w:pPr>
              <w:pStyle w:val="CellBodyCentred"/>
              <w:tabs>
                <w:tab w:val="clear" w:pos="920"/>
                <w:tab w:val="left" w:pos="720"/>
              </w:tabs>
              <w:rPr>
                <w:w w:val="100"/>
              </w:rPr>
            </w:pPr>
          </w:p>
        </w:tc>
        <w:tc>
          <w:tcPr>
            <w:tcW w:w="821" w:type="dxa"/>
            <w:tcBorders>
              <w:top w:val="nil"/>
              <w:left w:val="nil"/>
              <w:bottom w:val="nil"/>
              <w:right w:val="nil"/>
            </w:tcBorders>
            <w:tcMar>
              <w:top w:w="120" w:type="dxa"/>
              <w:left w:w="115" w:type="dxa"/>
              <w:bottom w:w="60" w:type="dxa"/>
              <w:right w:w="115" w:type="dxa"/>
            </w:tcMar>
            <w:vAlign w:val="center"/>
          </w:tcPr>
          <w:p w14:paraId="6CE20D77" w14:textId="6F1DB0C9" w:rsidR="000D04D5" w:rsidRPr="00520203" w:rsidRDefault="000D04D5" w:rsidP="000D04D5">
            <w:pPr>
              <w:pStyle w:val="CellBodyCentred"/>
              <w:tabs>
                <w:tab w:val="clear" w:pos="920"/>
                <w:tab w:val="right" w:pos="800"/>
              </w:tabs>
              <w:rPr>
                <w:w w:val="100"/>
              </w:rPr>
            </w:pPr>
            <w:ins w:id="683" w:author="Alfred Asterjadhi" w:date="2025-02-24T13:52:00Z" w16du:dateUtc="2025-02-24T21:52:00Z">
              <w:r w:rsidRPr="00520203">
                <w:rPr>
                  <w:w w:val="100"/>
                </w:rPr>
                <w:t>B0</w:t>
              </w:r>
            </w:ins>
            <w:r w:rsidRPr="00520203">
              <w:rPr>
                <w:w w:val="100"/>
              </w:rPr>
              <w:t xml:space="preserve"> </w:t>
            </w:r>
            <w:ins w:id="684"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372B7A94" w14:textId="6113F539" w:rsidR="000D04D5" w:rsidRPr="00520203" w:rsidRDefault="000D04D5" w:rsidP="000D04D5">
            <w:pPr>
              <w:pStyle w:val="CellBodyCentred"/>
              <w:tabs>
                <w:tab w:val="clear" w:pos="920"/>
                <w:tab w:val="right" w:pos="800"/>
              </w:tabs>
              <w:rPr>
                <w:w w:val="100"/>
              </w:rPr>
            </w:pPr>
            <w:ins w:id="685"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15" w:type="dxa"/>
              <w:bottom w:w="60" w:type="dxa"/>
              <w:right w:w="115" w:type="dxa"/>
            </w:tcMar>
            <w:vAlign w:val="center"/>
          </w:tcPr>
          <w:p w14:paraId="1A0A4C6B" w14:textId="55B367CB" w:rsidR="000D04D5" w:rsidRPr="00520203" w:rsidRDefault="000D04D5" w:rsidP="000D04D5">
            <w:pPr>
              <w:pStyle w:val="CellBodyCentred"/>
              <w:tabs>
                <w:tab w:val="clear" w:pos="920"/>
                <w:tab w:val="clear" w:pos="1440"/>
                <w:tab w:val="clear" w:pos="2160"/>
                <w:tab w:val="clear" w:pos="2880"/>
                <w:tab w:val="right" w:pos="1140"/>
              </w:tabs>
              <w:rPr>
                <w:w w:val="100"/>
              </w:rPr>
            </w:pPr>
            <w:r w:rsidRPr="00520203">
              <w:rPr>
                <w:w w:val="100"/>
              </w:rPr>
              <w:t xml:space="preserve"> </w:t>
            </w:r>
            <w:ins w:id="686" w:author="Alfred Asterjadhi" w:date="2025-02-24T13:52:00Z" w16du:dateUtc="2025-02-24T21:52:00Z">
              <w:r w:rsidRPr="00520203">
                <w:rPr>
                  <w:w w:val="100"/>
                </w:rPr>
                <w:t xml:space="preserve">B16 </w:t>
              </w:r>
            </w:ins>
            <w:ins w:id="687" w:author="Alfred Asterjadhi" w:date="2025-02-24T13:55:00Z" w16du:dateUtc="2025-02-24T21:55:00Z">
              <w:r w:rsidRPr="00520203">
                <w:rPr>
                  <w:w w:val="100"/>
                </w:rPr>
                <w:t xml:space="preserve">     </w:t>
              </w:r>
            </w:ins>
            <w:ins w:id="688" w:author="Alfred Asterjadhi" w:date="2025-02-24T14:10:00Z" w16du:dateUtc="2025-02-24T22:10:00Z">
              <w:r w:rsidRPr="00520203">
                <w:rPr>
                  <w:w w:val="100"/>
                </w:rPr>
                <w:t xml:space="preserve">                  </w:t>
              </w:r>
            </w:ins>
            <w:ins w:id="689"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182277BF" w14:textId="77777777" w:rsidR="000D04D5" w:rsidRPr="00520203" w:rsidRDefault="000D04D5" w:rsidP="000D04D5">
            <w:pPr>
              <w:pStyle w:val="CellBodyCentred"/>
              <w:tabs>
                <w:tab w:val="clear" w:pos="920"/>
                <w:tab w:val="clear" w:pos="1440"/>
                <w:tab w:val="clear" w:pos="2160"/>
                <w:tab w:val="clear" w:pos="2880"/>
                <w:tab w:val="right" w:pos="1140"/>
              </w:tabs>
              <w:rPr>
                <w:w w:val="100"/>
              </w:rPr>
            </w:pPr>
          </w:p>
        </w:tc>
      </w:tr>
      <w:tr w:rsidR="000D04D5" w:rsidRPr="00520203" w14:paraId="69491136" w14:textId="77777777" w:rsidTr="000D04D5">
        <w:trPr>
          <w:trHeight w:val="8"/>
          <w:jc w:val="center"/>
          <w:ins w:id="690" w:author="Alfred Asterjadhi" w:date="2025-02-24T13:57:00Z"/>
        </w:trPr>
        <w:tc>
          <w:tcPr>
            <w:tcW w:w="1268" w:type="dxa"/>
            <w:tcBorders>
              <w:top w:val="nil"/>
              <w:left w:val="nil"/>
              <w:bottom w:val="nil"/>
              <w:right w:val="nil"/>
            </w:tcBorders>
            <w:tcMar>
              <w:top w:w="120" w:type="dxa"/>
              <w:left w:w="120" w:type="dxa"/>
              <w:bottom w:w="60" w:type="dxa"/>
              <w:right w:w="120" w:type="dxa"/>
            </w:tcMar>
            <w:vAlign w:val="center"/>
          </w:tcPr>
          <w:p w14:paraId="409FC8BB" w14:textId="4856DA61" w:rsidR="000D04D5" w:rsidRPr="00520203" w:rsidRDefault="000D04D5" w:rsidP="000D04D5">
            <w:pPr>
              <w:pStyle w:val="CellBody"/>
              <w:spacing w:line="160" w:lineRule="atLeast"/>
              <w:jc w:val="center"/>
              <w:rPr>
                <w:ins w:id="691" w:author="Alfred Asterjadhi" w:date="2025-02-24T13:57:00Z" w16du:dateUtc="2025-02-24T21:57:00Z"/>
                <w:rFonts w:ascii="Arial" w:hAnsi="Arial" w:cs="Arial"/>
                <w:sz w:val="16"/>
                <w:szCs w:val="16"/>
              </w:rPr>
            </w:pPr>
            <w:ins w:id="692" w:author="Alfred Asterjadhi" w:date="2025-02-24T13:57:00Z" w16du:dateUtc="2025-02-24T21:57:00Z">
              <w:r w:rsidRPr="00520203">
                <w:rPr>
                  <w:rFonts w:ascii="Arial" w:hAnsi="Arial" w:cs="Arial"/>
                  <w:sz w:val="16"/>
                  <w:szCs w:val="16"/>
                </w:rPr>
                <w:t>Fourth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CE49376" w14:textId="77777777" w:rsidR="000D04D5" w:rsidRPr="00520203" w:rsidRDefault="000D04D5" w:rsidP="000D04D5">
            <w:pPr>
              <w:pStyle w:val="CellBody"/>
              <w:spacing w:line="160" w:lineRule="atLeast"/>
              <w:jc w:val="center"/>
              <w:rPr>
                <w:ins w:id="693" w:author="Alfred Asterjadhi" w:date="2025-02-24T13:57:00Z" w16du:dateUtc="2025-02-24T21:57:00Z"/>
                <w:rFonts w:ascii="Arial" w:hAnsi="Arial" w:cs="Arial"/>
                <w:sz w:val="16"/>
                <w:szCs w:val="16"/>
              </w:rPr>
            </w:pPr>
            <w:ins w:id="694" w:author="Alfred Asterjadhi" w:date="2025-02-24T13:57:00Z" w16du:dateUtc="2025-02-24T21:57:00Z">
              <w:r w:rsidRPr="00520203">
                <w:rPr>
                  <w:rFonts w:ascii="Arial" w:hAnsi="Arial" w:cs="Arial"/>
                  <w:w w:val="100"/>
                  <w:sz w:val="16"/>
                  <w:szCs w:val="16"/>
                </w:rPr>
                <w:t>AID12 (2010)</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7F9F46C" w14:textId="77777777" w:rsidR="000D04D5" w:rsidRPr="00520203" w:rsidRDefault="000D04D5" w:rsidP="000D04D5">
            <w:pPr>
              <w:pStyle w:val="CellBody"/>
              <w:spacing w:line="160" w:lineRule="atLeast"/>
              <w:jc w:val="center"/>
              <w:rPr>
                <w:ins w:id="695" w:author="Alfred Asterjadhi" w:date="2025-02-24T13:57:00Z" w16du:dateUtc="2025-02-24T21:57:00Z"/>
                <w:rFonts w:ascii="Arial" w:hAnsi="Arial" w:cs="Arial"/>
                <w:sz w:val="16"/>
                <w:szCs w:val="16"/>
              </w:rPr>
            </w:pPr>
            <w:ins w:id="696" w:author="Alfred Asterjadhi" w:date="2025-02-24T13:57:00Z" w16du:dateUtc="2025-02-24T21:57: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802B763" w14:textId="15B77D22" w:rsidR="000D04D5" w:rsidRPr="00520203" w:rsidRDefault="000D04D5" w:rsidP="000D04D5">
            <w:pPr>
              <w:pStyle w:val="CellBody"/>
              <w:spacing w:line="160" w:lineRule="atLeast"/>
              <w:jc w:val="center"/>
              <w:rPr>
                <w:ins w:id="697" w:author="Alfred Asterjadhi" w:date="2025-02-24T14:09:00Z" w16du:dateUtc="2025-02-24T22:09:00Z"/>
                <w:rFonts w:ascii="Arial" w:hAnsi="Arial" w:cs="Arial"/>
                <w:sz w:val="16"/>
                <w:szCs w:val="16"/>
              </w:rPr>
            </w:pPr>
            <w:ins w:id="698" w:author="Alfred Asterjadhi" w:date="2025-02-24T13:57:00Z" w16du:dateUtc="2025-02-24T21:57:00Z">
              <w:r w:rsidRPr="00520203">
                <w:rPr>
                  <w:rFonts w:ascii="Arial" w:hAnsi="Arial" w:cs="Arial"/>
                  <w:sz w:val="16"/>
                  <w:szCs w:val="16"/>
                </w:rPr>
                <w:t>MIC[</w:t>
              </w:r>
            </w:ins>
            <w:ins w:id="699" w:author="Alfred Asterjadhi" w:date="2025-02-24T13:58:00Z" w16du:dateUtc="2025-02-24T21:58:00Z">
              <w:r w:rsidRPr="00520203">
                <w:rPr>
                  <w:rFonts w:ascii="Arial" w:hAnsi="Arial" w:cs="Arial"/>
                  <w:sz w:val="16"/>
                  <w:szCs w:val="16"/>
                </w:rPr>
                <w:t>72</w:t>
              </w:r>
            </w:ins>
            <w:ins w:id="700" w:author="Alfred Asterjadhi" w:date="2025-02-24T13:57:00Z" w16du:dateUtc="2025-02-24T21:57:00Z">
              <w:r w:rsidRPr="00520203">
                <w:rPr>
                  <w:rFonts w:ascii="Arial" w:hAnsi="Arial" w:cs="Arial"/>
                  <w:sz w:val="16"/>
                  <w:szCs w:val="16"/>
                </w:rPr>
                <w:t>:</w:t>
              </w:r>
            </w:ins>
            <w:ins w:id="701" w:author="Alfred Asterjadhi" w:date="2025-02-24T13:58:00Z" w16du:dateUtc="2025-02-24T21:58:00Z">
              <w:r w:rsidRPr="00520203">
                <w:rPr>
                  <w:rFonts w:ascii="Arial" w:hAnsi="Arial" w:cs="Arial"/>
                  <w:sz w:val="16"/>
                  <w:szCs w:val="16"/>
                </w:rPr>
                <w:t>95</w:t>
              </w:r>
            </w:ins>
            <w:ins w:id="702" w:author="Alfred Asterjadhi" w:date="2025-02-24T13:57:00Z" w16du:dateUtc="2025-02-24T21:57:00Z">
              <w:r w:rsidRPr="00520203">
                <w:rPr>
                  <w:rFonts w:ascii="Arial" w:hAnsi="Arial" w:cs="Arial"/>
                  <w:sz w:val="16"/>
                  <w:szCs w:val="16"/>
                </w:rPr>
                <w:t>]</w:t>
              </w:r>
            </w:ins>
          </w:p>
        </w:tc>
        <w:tc>
          <w:tcPr>
            <w:tcW w:w="3979" w:type="dxa"/>
            <w:tcBorders>
              <w:top w:val="single" w:sz="10" w:space="0" w:color="000000"/>
              <w:left w:val="single" w:sz="10" w:space="0" w:color="000000"/>
              <w:bottom w:val="single" w:sz="10" w:space="0" w:color="000000"/>
              <w:right w:val="single" w:sz="10" w:space="0" w:color="000000"/>
            </w:tcBorders>
          </w:tcPr>
          <w:p w14:paraId="2B7C1D74" w14:textId="77777777" w:rsidR="000D04D5" w:rsidRPr="00520203" w:rsidRDefault="000D04D5" w:rsidP="000D04D5">
            <w:pPr>
              <w:pStyle w:val="CellBody"/>
              <w:spacing w:line="160" w:lineRule="atLeast"/>
              <w:jc w:val="center"/>
              <w:rPr>
                <w:ins w:id="703" w:author="Huang, Po-kai" w:date="2025-03-07T15:49:00Z" w16du:dateUtc="2025-03-07T23:49:00Z"/>
                <w:rFonts w:ascii="Arial" w:hAnsi="Arial" w:cs="Arial"/>
                <w:sz w:val="16"/>
                <w:szCs w:val="16"/>
              </w:rPr>
            </w:pPr>
            <w:ins w:id="704" w:author="Huang, Po-kai" w:date="2025-03-07T15:49:00Z" w16du:dateUtc="2025-03-07T23:49:00Z">
              <w:r w:rsidRPr="00520203">
                <w:rPr>
                  <w:rFonts w:ascii="Arial" w:hAnsi="Arial" w:cs="Arial"/>
                  <w:sz w:val="16"/>
                  <w:szCs w:val="16"/>
                </w:rPr>
                <w:t>Trigger</w:t>
              </w:r>
            </w:ins>
          </w:p>
          <w:p w14:paraId="5382A908" w14:textId="77777777" w:rsidR="000D04D5" w:rsidRPr="00520203" w:rsidRDefault="000D04D5" w:rsidP="000D04D5">
            <w:pPr>
              <w:pStyle w:val="CellBody"/>
              <w:spacing w:line="160" w:lineRule="atLeast"/>
              <w:jc w:val="center"/>
              <w:rPr>
                <w:ins w:id="705" w:author="Huang, Po-kai" w:date="2025-03-07T15:49:00Z" w16du:dateUtc="2025-03-07T23:49:00Z"/>
                <w:rFonts w:ascii="Arial" w:hAnsi="Arial" w:cs="Arial"/>
                <w:sz w:val="16"/>
                <w:szCs w:val="16"/>
              </w:rPr>
            </w:pPr>
            <w:ins w:id="706" w:author="Huang, Po-kai" w:date="2025-03-07T15:49:00Z" w16du:dateUtc="2025-03-07T23:49:00Z">
              <w:r w:rsidRPr="00520203">
                <w:rPr>
                  <w:rFonts w:ascii="Arial" w:hAnsi="Arial" w:cs="Arial"/>
                  <w:sz w:val="16"/>
                  <w:szCs w:val="16"/>
                </w:rPr>
                <w:t>Dependent</w:t>
              </w:r>
            </w:ins>
          </w:p>
          <w:p w14:paraId="64BA9E03" w14:textId="569B7318" w:rsidR="000D04D5" w:rsidRPr="00520203" w:rsidRDefault="000D04D5" w:rsidP="000D04D5">
            <w:pPr>
              <w:pStyle w:val="CellBody"/>
              <w:spacing w:line="160" w:lineRule="atLeast"/>
              <w:jc w:val="center"/>
              <w:rPr>
                <w:ins w:id="707" w:author="Huang, Po-kai" w:date="2025-03-07T15:48:00Z" w16du:dateUtc="2025-03-07T23:48:00Z"/>
                <w:rFonts w:ascii="Arial" w:hAnsi="Arial" w:cs="Arial"/>
                <w:sz w:val="16"/>
                <w:szCs w:val="16"/>
              </w:rPr>
            </w:pPr>
            <w:ins w:id="708" w:author="Huang, Po-kai" w:date="2025-03-07T15:49:00Z" w16du:dateUtc="2025-03-07T23:49:00Z">
              <w:r w:rsidRPr="00520203">
                <w:rPr>
                  <w:rFonts w:ascii="Arial" w:hAnsi="Arial" w:cs="Arial"/>
                  <w:sz w:val="16"/>
                  <w:szCs w:val="16"/>
                  <w:lang w:val="en-GB"/>
                </w:rPr>
                <w:t>User Info</w:t>
              </w:r>
            </w:ins>
          </w:p>
        </w:tc>
      </w:tr>
      <w:tr w:rsidR="000D04D5" w:rsidRPr="00520203" w14:paraId="7B94A6E8" w14:textId="77777777" w:rsidTr="000D04D5">
        <w:trPr>
          <w:trHeight w:val="59"/>
          <w:jc w:val="center"/>
          <w:ins w:id="709" w:author="Alfred Asterjadhi" w:date="2025-02-24T13:57:00Z"/>
        </w:trPr>
        <w:tc>
          <w:tcPr>
            <w:tcW w:w="1268" w:type="dxa"/>
            <w:tcBorders>
              <w:top w:val="nil"/>
              <w:left w:val="nil"/>
              <w:bottom w:val="nil"/>
              <w:right w:val="nil"/>
            </w:tcBorders>
            <w:tcMar>
              <w:top w:w="120" w:type="dxa"/>
              <w:left w:w="120" w:type="dxa"/>
              <w:bottom w:w="60" w:type="dxa"/>
              <w:right w:w="120" w:type="dxa"/>
            </w:tcMar>
          </w:tcPr>
          <w:p w14:paraId="4F4DEEC8" w14:textId="413359F1" w:rsidR="000D04D5" w:rsidRPr="00520203" w:rsidRDefault="000D04D5" w:rsidP="000D04D5">
            <w:pPr>
              <w:pStyle w:val="CellBody"/>
              <w:spacing w:line="160" w:lineRule="atLeast"/>
              <w:jc w:val="center"/>
              <w:rPr>
                <w:ins w:id="710" w:author="Alfred Asterjadhi" w:date="2025-02-24T13:57:00Z" w16du:dateUtc="2025-02-24T21:57:00Z"/>
                <w:rFonts w:ascii="Arial" w:hAnsi="Arial" w:cs="Arial"/>
                <w:sz w:val="16"/>
                <w:szCs w:val="16"/>
              </w:rPr>
            </w:pPr>
            <w:ins w:id="711" w:author="Alfred Asterjadhi" w:date="2025-02-24T14:12:00Z" w16du:dateUtc="2025-02-24T22:12:00Z">
              <w:r w:rsidRPr="00520203">
                <w:rPr>
                  <w:rFonts w:ascii="Arial" w:hAnsi="Arial" w:cs="Arial"/>
                  <w:w w:val="100"/>
                  <w:sz w:val="16"/>
                  <w:szCs w:val="16"/>
                </w:rPr>
                <w:t>Bits:</w:t>
              </w:r>
            </w:ins>
          </w:p>
        </w:tc>
        <w:tc>
          <w:tcPr>
            <w:tcW w:w="821" w:type="dxa"/>
            <w:tcBorders>
              <w:top w:val="nil"/>
              <w:left w:val="nil"/>
              <w:bottom w:val="nil"/>
              <w:right w:val="nil"/>
            </w:tcBorders>
            <w:tcMar>
              <w:top w:w="120" w:type="dxa"/>
              <w:left w:w="120" w:type="dxa"/>
              <w:bottom w:w="60" w:type="dxa"/>
              <w:right w:w="120" w:type="dxa"/>
            </w:tcMar>
          </w:tcPr>
          <w:p w14:paraId="7BCE3E9A" w14:textId="6A0E3D67" w:rsidR="000D04D5" w:rsidRPr="00520203" w:rsidRDefault="000D04D5" w:rsidP="000D04D5">
            <w:pPr>
              <w:pStyle w:val="CellBody"/>
              <w:spacing w:line="160" w:lineRule="atLeast"/>
              <w:jc w:val="center"/>
              <w:rPr>
                <w:ins w:id="712" w:author="Alfred Asterjadhi" w:date="2025-02-24T13:57:00Z" w16du:dateUtc="2025-02-24T21:57:00Z"/>
                <w:rFonts w:ascii="Arial" w:hAnsi="Arial" w:cs="Arial"/>
                <w:sz w:val="16"/>
                <w:szCs w:val="16"/>
              </w:rPr>
            </w:pPr>
            <w:ins w:id="713" w:author="Alfred Asterjadhi" w:date="2025-02-24T14:12:00Z" w16du:dateUtc="2025-02-24T22:12:00Z">
              <w:r w:rsidRPr="00520203">
                <w:rPr>
                  <w:rFonts w:ascii="Arial" w:hAnsi="Arial" w:cs="Arial"/>
                  <w:w w:val="100"/>
                  <w:sz w:val="16"/>
                  <w:szCs w:val="16"/>
                </w:rPr>
                <w:t>12</w:t>
              </w:r>
            </w:ins>
          </w:p>
        </w:tc>
        <w:tc>
          <w:tcPr>
            <w:tcW w:w="938" w:type="dxa"/>
            <w:tcBorders>
              <w:top w:val="nil"/>
              <w:left w:val="nil"/>
              <w:bottom w:val="nil"/>
              <w:right w:val="nil"/>
            </w:tcBorders>
            <w:tcMar>
              <w:top w:w="120" w:type="dxa"/>
              <w:left w:w="120" w:type="dxa"/>
              <w:bottom w:w="60" w:type="dxa"/>
              <w:right w:w="120" w:type="dxa"/>
            </w:tcMar>
          </w:tcPr>
          <w:p w14:paraId="324492E1" w14:textId="3F5683DE" w:rsidR="000D04D5" w:rsidRPr="00520203" w:rsidRDefault="000D04D5" w:rsidP="000D04D5">
            <w:pPr>
              <w:pStyle w:val="CellBody"/>
              <w:spacing w:line="160" w:lineRule="atLeast"/>
              <w:jc w:val="center"/>
              <w:rPr>
                <w:ins w:id="714" w:author="Alfred Asterjadhi" w:date="2025-02-24T13:57:00Z" w16du:dateUtc="2025-02-24T21:57:00Z"/>
                <w:rFonts w:ascii="Arial" w:hAnsi="Arial" w:cs="Arial"/>
                <w:sz w:val="16"/>
                <w:szCs w:val="16"/>
              </w:rPr>
            </w:pPr>
            <w:ins w:id="715" w:author="Alfred Asterjadhi" w:date="2025-02-24T14:12:00Z" w16du:dateUtc="2025-02-24T22:12:00Z">
              <w:r w:rsidRPr="00520203">
                <w:rPr>
                  <w:rFonts w:ascii="Arial" w:hAnsi="Arial" w:cs="Arial"/>
                  <w:w w:val="100"/>
                  <w:sz w:val="16"/>
                  <w:szCs w:val="16"/>
                </w:rPr>
                <w:t>4</w:t>
              </w:r>
            </w:ins>
          </w:p>
        </w:tc>
        <w:tc>
          <w:tcPr>
            <w:tcW w:w="3979" w:type="dxa"/>
            <w:gridSpan w:val="2"/>
            <w:tcBorders>
              <w:top w:val="nil"/>
              <w:left w:val="nil"/>
              <w:bottom w:val="nil"/>
              <w:right w:val="nil"/>
            </w:tcBorders>
            <w:tcMar>
              <w:top w:w="120" w:type="dxa"/>
              <w:left w:w="120" w:type="dxa"/>
              <w:bottom w:w="60" w:type="dxa"/>
              <w:right w:w="120" w:type="dxa"/>
            </w:tcMar>
          </w:tcPr>
          <w:p w14:paraId="36AB04F1" w14:textId="750DA141" w:rsidR="000D04D5" w:rsidRPr="00520203" w:rsidRDefault="000D04D5" w:rsidP="000D04D5">
            <w:pPr>
              <w:pStyle w:val="CellBody"/>
              <w:spacing w:line="160" w:lineRule="atLeast"/>
              <w:jc w:val="center"/>
              <w:rPr>
                <w:ins w:id="716" w:author="Alfred Asterjadhi" w:date="2025-02-24T14:09:00Z" w16du:dateUtc="2025-02-24T22:09:00Z"/>
                <w:rFonts w:ascii="Arial" w:hAnsi="Arial" w:cs="Arial"/>
                <w:sz w:val="16"/>
                <w:szCs w:val="16"/>
              </w:rPr>
            </w:pPr>
            <w:ins w:id="717" w:author="Alfred Asterjadhi" w:date="2025-02-24T14:12:00Z" w16du:dateUtc="2025-02-24T22:12:00Z">
              <w:r w:rsidRPr="00520203">
                <w:rPr>
                  <w:rFonts w:ascii="Arial" w:hAnsi="Arial" w:cs="Arial"/>
                  <w:w w:val="100"/>
                  <w:sz w:val="16"/>
                  <w:szCs w:val="16"/>
                </w:rPr>
                <w:t>24</w:t>
              </w:r>
            </w:ins>
          </w:p>
        </w:tc>
        <w:tc>
          <w:tcPr>
            <w:tcW w:w="3979" w:type="dxa"/>
            <w:tcBorders>
              <w:top w:val="nil"/>
              <w:left w:val="nil"/>
              <w:bottom w:val="nil"/>
              <w:right w:val="nil"/>
            </w:tcBorders>
          </w:tcPr>
          <w:p w14:paraId="049BCC48" w14:textId="249B3BBC" w:rsidR="000D04D5" w:rsidRPr="00520203" w:rsidRDefault="000D04D5" w:rsidP="000D04D5">
            <w:pPr>
              <w:pStyle w:val="CellBody"/>
              <w:spacing w:line="160" w:lineRule="atLeast"/>
              <w:jc w:val="center"/>
              <w:rPr>
                <w:ins w:id="718" w:author="Huang, Po-kai" w:date="2025-03-07T15:48:00Z" w16du:dateUtc="2025-03-07T23:48:00Z"/>
                <w:rFonts w:ascii="Arial" w:hAnsi="Arial" w:cs="Arial"/>
                <w:w w:val="100"/>
                <w:sz w:val="16"/>
                <w:szCs w:val="16"/>
              </w:rPr>
            </w:pPr>
            <w:ins w:id="719" w:author="Huang, Po-kai" w:date="2025-03-07T15:49:00Z" w16du:dateUtc="2025-03-07T23:49:00Z">
              <w:r w:rsidRPr="00520203">
                <w:rPr>
                  <w:rFonts w:ascii="Arial" w:hAnsi="Arial" w:cs="Arial"/>
                  <w:w w:val="100"/>
                  <w:sz w:val="16"/>
                  <w:szCs w:val="16"/>
                </w:rPr>
                <w:t>Variable</w:t>
              </w:r>
            </w:ins>
          </w:p>
        </w:tc>
      </w:tr>
      <w:tr w:rsidR="000D04D5" w:rsidRPr="00520203" w14:paraId="44158257" w14:textId="77777777" w:rsidTr="007F01CF">
        <w:trPr>
          <w:trHeight w:val="59"/>
          <w:jc w:val="center"/>
        </w:trPr>
        <w:tc>
          <w:tcPr>
            <w:tcW w:w="1268" w:type="dxa"/>
            <w:tcBorders>
              <w:top w:val="nil"/>
              <w:left w:val="nil"/>
              <w:bottom w:val="nil"/>
              <w:right w:val="nil"/>
            </w:tcBorders>
            <w:tcMar>
              <w:top w:w="120" w:type="dxa"/>
              <w:left w:w="120" w:type="dxa"/>
              <w:bottom w:w="60" w:type="dxa"/>
              <w:right w:w="120" w:type="dxa"/>
            </w:tcMar>
          </w:tcPr>
          <w:p w14:paraId="3D05486C" w14:textId="77777777" w:rsidR="000D04D5" w:rsidRPr="00520203" w:rsidRDefault="000D04D5" w:rsidP="000D04D5">
            <w:pPr>
              <w:pStyle w:val="CellBody"/>
              <w:spacing w:line="160" w:lineRule="atLeast"/>
              <w:jc w:val="center"/>
              <w:rPr>
                <w:rFonts w:ascii="Arial" w:hAnsi="Arial" w:cs="Arial"/>
                <w:w w:val="100"/>
                <w:sz w:val="16"/>
                <w:szCs w:val="16"/>
              </w:rPr>
            </w:pPr>
          </w:p>
        </w:tc>
        <w:tc>
          <w:tcPr>
            <w:tcW w:w="821" w:type="dxa"/>
            <w:tcBorders>
              <w:top w:val="nil"/>
              <w:left w:val="nil"/>
              <w:bottom w:val="nil"/>
              <w:right w:val="nil"/>
            </w:tcBorders>
            <w:tcMar>
              <w:top w:w="120" w:type="dxa"/>
              <w:left w:w="120" w:type="dxa"/>
              <w:bottom w:w="60" w:type="dxa"/>
              <w:right w:w="120" w:type="dxa"/>
            </w:tcMar>
            <w:vAlign w:val="center"/>
          </w:tcPr>
          <w:p w14:paraId="0EB83426" w14:textId="11B00812" w:rsidR="000D04D5" w:rsidRPr="00520203" w:rsidRDefault="000D04D5" w:rsidP="000D04D5">
            <w:pPr>
              <w:pStyle w:val="CellBody"/>
              <w:spacing w:line="160" w:lineRule="atLeast"/>
              <w:jc w:val="center"/>
              <w:rPr>
                <w:rFonts w:ascii="Arial" w:hAnsi="Arial" w:cs="Arial"/>
                <w:w w:val="100"/>
                <w:sz w:val="16"/>
                <w:szCs w:val="16"/>
              </w:rPr>
            </w:pPr>
            <w:ins w:id="720" w:author="Alfred Asterjadhi" w:date="2025-02-24T13:52:00Z" w16du:dateUtc="2025-02-24T21:52:00Z">
              <w:r w:rsidRPr="00520203">
                <w:rPr>
                  <w:w w:val="100"/>
                </w:rPr>
                <w:t>B0</w:t>
              </w:r>
            </w:ins>
            <w:r w:rsidRPr="00520203">
              <w:rPr>
                <w:w w:val="100"/>
              </w:rPr>
              <w:t xml:space="preserve"> </w:t>
            </w:r>
            <w:ins w:id="721"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20" w:type="dxa"/>
              <w:bottom w:w="60" w:type="dxa"/>
              <w:right w:w="120" w:type="dxa"/>
            </w:tcMar>
            <w:vAlign w:val="center"/>
          </w:tcPr>
          <w:p w14:paraId="4BB55245" w14:textId="293266AC" w:rsidR="000D04D5" w:rsidRPr="00520203" w:rsidRDefault="000D04D5" w:rsidP="000D04D5">
            <w:pPr>
              <w:pStyle w:val="CellBody"/>
              <w:spacing w:line="160" w:lineRule="atLeast"/>
              <w:jc w:val="center"/>
              <w:rPr>
                <w:rFonts w:ascii="Arial" w:hAnsi="Arial" w:cs="Arial"/>
                <w:w w:val="100"/>
                <w:sz w:val="16"/>
                <w:szCs w:val="16"/>
              </w:rPr>
            </w:pPr>
            <w:ins w:id="722"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20" w:type="dxa"/>
              <w:bottom w:w="60" w:type="dxa"/>
              <w:right w:w="120" w:type="dxa"/>
            </w:tcMar>
            <w:vAlign w:val="center"/>
          </w:tcPr>
          <w:p w14:paraId="06221150" w14:textId="0D998D95" w:rsidR="000D04D5" w:rsidRPr="00520203" w:rsidRDefault="000D04D5" w:rsidP="000D04D5">
            <w:pPr>
              <w:pStyle w:val="CellBody"/>
              <w:spacing w:line="160" w:lineRule="atLeast"/>
              <w:jc w:val="center"/>
              <w:rPr>
                <w:rFonts w:ascii="Arial" w:hAnsi="Arial" w:cs="Arial"/>
                <w:w w:val="100"/>
                <w:sz w:val="16"/>
                <w:szCs w:val="16"/>
              </w:rPr>
            </w:pPr>
            <w:r w:rsidRPr="00520203">
              <w:rPr>
                <w:w w:val="100"/>
              </w:rPr>
              <w:t xml:space="preserve"> </w:t>
            </w:r>
            <w:ins w:id="723" w:author="Alfred Asterjadhi" w:date="2025-02-24T13:52:00Z" w16du:dateUtc="2025-02-24T21:52:00Z">
              <w:r w:rsidRPr="00520203">
                <w:rPr>
                  <w:w w:val="100"/>
                </w:rPr>
                <w:t xml:space="preserve">B16 </w:t>
              </w:r>
            </w:ins>
            <w:ins w:id="724" w:author="Alfred Asterjadhi" w:date="2025-02-24T13:55:00Z" w16du:dateUtc="2025-02-24T21:55:00Z">
              <w:r w:rsidRPr="00520203">
                <w:rPr>
                  <w:w w:val="100"/>
                </w:rPr>
                <w:t xml:space="preserve">     </w:t>
              </w:r>
            </w:ins>
            <w:ins w:id="725" w:author="Alfred Asterjadhi" w:date="2025-02-24T14:10:00Z" w16du:dateUtc="2025-02-24T22:10:00Z">
              <w:r w:rsidRPr="00520203">
                <w:rPr>
                  <w:w w:val="100"/>
                </w:rPr>
                <w:t xml:space="preserve">                  </w:t>
              </w:r>
            </w:ins>
            <w:ins w:id="726"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63FEE148" w14:textId="77777777" w:rsidR="000D04D5" w:rsidRPr="00520203" w:rsidRDefault="000D04D5" w:rsidP="000D04D5">
            <w:pPr>
              <w:pStyle w:val="CellBody"/>
              <w:spacing w:line="160" w:lineRule="atLeast"/>
              <w:jc w:val="center"/>
              <w:rPr>
                <w:rFonts w:ascii="Arial" w:hAnsi="Arial" w:cs="Arial"/>
                <w:w w:val="100"/>
                <w:sz w:val="16"/>
                <w:szCs w:val="16"/>
              </w:rPr>
            </w:pPr>
          </w:p>
        </w:tc>
      </w:tr>
      <w:tr w:rsidR="000D04D5" w:rsidRPr="00520203" w14:paraId="3638291C" w14:textId="77777777" w:rsidTr="000D04D5">
        <w:trPr>
          <w:trHeight w:val="57"/>
          <w:jc w:val="center"/>
          <w:ins w:id="727" w:author="Alfred Asterjadhi" w:date="2025-02-24T13:59:00Z"/>
        </w:trPr>
        <w:tc>
          <w:tcPr>
            <w:tcW w:w="1268" w:type="dxa"/>
            <w:tcBorders>
              <w:top w:val="nil"/>
              <w:left w:val="nil"/>
              <w:bottom w:val="nil"/>
              <w:right w:val="nil"/>
            </w:tcBorders>
            <w:tcMar>
              <w:top w:w="120" w:type="dxa"/>
              <w:left w:w="120" w:type="dxa"/>
              <w:bottom w:w="60" w:type="dxa"/>
              <w:right w:w="120" w:type="dxa"/>
            </w:tcMar>
            <w:vAlign w:val="center"/>
          </w:tcPr>
          <w:p w14:paraId="0EAB76F4" w14:textId="1F384488" w:rsidR="000D04D5" w:rsidRPr="00520203" w:rsidRDefault="000D04D5" w:rsidP="000D04D5">
            <w:pPr>
              <w:pStyle w:val="CellBody"/>
              <w:spacing w:line="160" w:lineRule="atLeast"/>
              <w:jc w:val="center"/>
              <w:rPr>
                <w:ins w:id="728" w:author="Alfred Asterjadhi" w:date="2025-02-24T13:59:00Z" w16du:dateUtc="2025-02-24T21:59:00Z"/>
                <w:rFonts w:ascii="Arial" w:hAnsi="Arial" w:cs="Arial"/>
                <w:sz w:val="16"/>
                <w:szCs w:val="16"/>
              </w:rPr>
            </w:pPr>
            <w:ins w:id="729" w:author="Alfred Asterjadhi" w:date="2025-02-24T13:59:00Z" w16du:dateUtc="2025-02-24T21:59:00Z">
              <w:r w:rsidRPr="00520203">
                <w:rPr>
                  <w:rFonts w:ascii="Arial" w:hAnsi="Arial" w:cs="Arial"/>
                  <w:sz w:val="16"/>
                  <w:szCs w:val="16"/>
                </w:rPr>
                <w:t>Fifth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2FF27A9" w14:textId="77777777" w:rsidR="000D04D5" w:rsidRPr="00520203" w:rsidRDefault="000D04D5" w:rsidP="000D04D5">
            <w:pPr>
              <w:pStyle w:val="CellBody"/>
              <w:spacing w:line="160" w:lineRule="atLeast"/>
              <w:jc w:val="center"/>
              <w:rPr>
                <w:ins w:id="730" w:author="Alfred Asterjadhi" w:date="2025-02-24T13:59:00Z" w16du:dateUtc="2025-02-24T21:59:00Z"/>
                <w:rFonts w:ascii="Arial" w:hAnsi="Arial" w:cs="Arial"/>
                <w:sz w:val="16"/>
                <w:szCs w:val="16"/>
              </w:rPr>
            </w:pPr>
            <w:ins w:id="731" w:author="Alfred Asterjadhi" w:date="2025-02-24T13:59:00Z" w16du:dateUtc="2025-02-24T21:59:00Z">
              <w:r w:rsidRPr="00520203">
                <w:rPr>
                  <w:rFonts w:ascii="Arial" w:hAnsi="Arial" w:cs="Arial"/>
                  <w:w w:val="100"/>
                  <w:sz w:val="16"/>
                  <w:szCs w:val="16"/>
                </w:rPr>
                <w:t>AID12 (2010)</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1A160FF" w14:textId="77777777" w:rsidR="000D04D5" w:rsidRPr="00520203" w:rsidRDefault="000D04D5" w:rsidP="000D04D5">
            <w:pPr>
              <w:pStyle w:val="CellBody"/>
              <w:spacing w:line="160" w:lineRule="atLeast"/>
              <w:jc w:val="center"/>
              <w:rPr>
                <w:ins w:id="732" w:author="Alfred Asterjadhi" w:date="2025-02-24T13:59:00Z" w16du:dateUtc="2025-02-24T21:59:00Z"/>
                <w:rFonts w:ascii="Arial" w:hAnsi="Arial" w:cs="Arial"/>
                <w:sz w:val="16"/>
                <w:szCs w:val="16"/>
              </w:rPr>
            </w:pPr>
            <w:ins w:id="733" w:author="Alfred Asterjadhi" w:date="2025-02-24T13:59:00Z" w16du:dateUtc="2025-02-24T21:59: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E784DA" w14:textId="3EC7C737" w:rsidR="000D04D5" w:rsidRPr="00520203" w:rsidRDefault="000D04D5" w:rsidP="000D04D5">
            <w:pPr>
              <w:pStyle w:val="CellBody"/>
              <w:spacing w:line="160" w:lineRule="atLeast"/>
              <w:jc w:val="center"/>
              <w:rPr>
                <w:ins w:id="734" w:author="Alfred Asterjadhi" w:date="2025-02-24T14:09:00Z" w16du:dateUtc="2025-02-24T22:09:00Z"/>
                <w:rFonts w:ascii="Arial" w:hAnsi="Arial" w:cs="Arial"/>
                <w:sz w:val="16"/>
                <w:szCs w:val="16"/>
              </w:rPr>
            </w:pPr>
            <w:ins w:id="735" w:author="Alfred Asterjadhi" w:date="2025-02-24T13:59:00Z" w16du:dateUtc="2025-02-24T21:59:00Z">
              <w:r w:rsidRPr="00520203">
                <w:rPr>
                  <w:rFonts w:ascii="Arial" w:hAnsi="Arial" w:cs="Arial"/>
                  <w:sz w:val="16"/>
                  <w:szCs w:val="16"/>
                </w:rPr>
                <w:t>MIC[96:119]</w:t>
              </w:r>
            </w:ins>
          </w:p>
        </w:tc>
        <w:tc>
          <w:tcPr>
            <w:tcW w:w="3979" w:type="dxa"/>
            <w:tcBorders>
              <w:top w:val="single" w:sz="10" w:space="0" w:color="000000"/>
              <w:left w:val="single" w:sz="10" w:space="0" w:color="000000"/>
              <w:bottom w:val="single" w:sz="10" w:space="0" w:color="000000"/>
              <w:right w:val="single" w:sz="10" w:space="0" w:color="000000"/>
            </w:tcBorders>
          </w:tcPr>
          <w:p w14:paraId="35D8831A" w14:textId="77777777" w:rsidR="000D04D5" w:rsidRPr="00520203" w:rsidRDefault="000D04D5" w:rsidP="000D04D5">
            <w:pPr>
              <w:pStyle w:val="CellBody"/>
              <w:spacing w:line="160" w:lineRule="atLeast"/>
              <w:jc w:val="center"/>
              <w:rPr>
                <w:ins w:id="736" w:author="Huang, Po-kai" w:date="2025-03-07T15:49:00Z" w16du:dateUtc="2025-03-07T23:49:00Z"/>
                <w:rFonts w:ascii="Arial" w:hAnsi="Arial" w:cs="Arial"/>
                <w:sz w:val="16"/>
                <w:szCs w:val="16"/>
              </w:rPr>
            </w:pPr>
            <w:ins w:id="737" w:author="Huang, Po-kai" w:date="2025-03-07T15:49:00Z" w16du:dateUtc="2025-03-07T23:49:00Z">
              <w:r w:rsidRPr="00520203">
                <w:rPr>
                  <w:rFonts w:ascii="Arial" w:hAnsi="Arial" w:cs="Arial"/>
                  <w:sz w:val="16"/>
                  <w:szCs w:val="16"/>
                </w:rPr>
                <w:t>Trigger</w:t>
              </w:r>
            </w:ins>
          </w:p>
          <w:p w14:paraId="4E2A45BA" w14:textId="77777777" w:rsidR="000D04D5" w:rsidRPr="00520203" w:rsidRDefault="000D04D5" w:rsidP="000D04D5">
            <w:pPr>
              <w:pStyle w:val="CellBody"/>
              <w:spacing w:line="160" w:lineRule="atLeast"/>
              <w:jc w:val="center"/>
              <w:rPr>
                <w:ins w:id="738" w:author="Huang, Po-kai" w:date="2025-03-07T15:49:00Z" w16du:dateUtc="2025-03-07T23:49:00Z"/>
                <w:rFonts w:ascii="Arial" w:hAnsi="Arial" w:cs="Arial"/>
                <w:sz w:val="16"/>
                <w:szCs w:val="16"/>
              </w:rPr>
            </w:pPr>
            <w:ins w:id="739" w:author="Huang, Po-kai" w:date="2025-03-07T15:49:00Z" w16du:dateUtc="2025-03-07T23:49:00Z">
              <w:r w:rsidRPr="00520203">
                <w:rPr>
                  <w:rFonts w:ascii="Arial" w:hAnsi="Arial" w:cs="Arial"/>
                  <w:sz w:val="16"/>
                  <w:szCs w:val="16"/>
                </w:rPr>
                <w:t>Dependent</w:t>
              </w:r>
            </w:ins>
          </w:p>
          <w:p w14:paraId="6D0F0E28" w14:textId="46C1BCC6" w:rsidR="000D04D5" w:rsidRPr="00520203" w:rsidRDefault="000D04D5" w:rsidP="000D04D5">
            <w:pPr>
              <w:pStyle w:val="CellBody"/>
              <w:spacing w:line="160" w:lineRule="atLeast"/>
              <w:jc w:val="center"/>
              <w:rPr>
                <w:ins w:id="740" w:author="Huang, Po-kai" w:date="2025-03-07T15:48:00Z" w16du:dateUtc="2025-03-07T23:48:00Z"/>
                <w:rFonts w:ascii="Arial" w:hAnsi="Arial" w:cs="Arial"/>
                <w:sz w:val="16"/>
                <w:szCs w:val="16"/>
              </w:rPr>
            </w:pPr>
            <w:ins w:id="741" w:author="Huang, Po-kai" w:date="2025-03-07T15:49:00Z" w16du:dateUtc="2025-03-07T23:49:00Z">
              <w:r w:rsidRPr="00520203">
                <w:rPr>
                  <w:rFonts w:ascii="Arial" w:hAnsi="Arial" w:cs="Arial"/>
                  <w:sz w:val="16"/>
                  <w:szCs w:val="16"/>
                  <w:lang w:val="en-GB"/>
                </w:rPr>
                <w:t>User Info</w:t>
              </w:r>
            </w:ins>
          </w:p>
        </w:tc>
      </w:tr>
      <w:tr w:rsidR="000D04D5" w:rsidRPr="00520203" w14:paraId="7933C10D" w14:textId="77777777" w:rsidTr="000D04D5">
        <w:trPr>
          <w:trHeight w:val="59"/>
          <w:jc w:val="center"/>
          <w:ins w:id="742" w:author="Alfred Asterjadhi" w:date="2025-02-24T14:05:00Z"/>
        </w:trPr>
        <w:tc>
          <w:tcPr>
            <w:tcW w:w="1268" w:type="dxa"/>
            <w:tcBorders>
              <w:top w:val="nil"/>
              <w:left w:val="nil"/>
              <w:bottom w:val="nil"/>
              <w:right w:val="nil"/>
            </w:tcBorders>
            <w:tcMar>
              <w:top w:w="120" w:type="dxa"/>
              <w:left w:w="115" w:type="dxa"/>
              <w:bottom w:w="60" w:type="dxa"/>
              <w:right w:w="115" w:type="dxa"/>
            </w:tcMar>
          </w:tcPr>
          <w:p w14:paraId="6C43A773" w14:textId="2795B5DA" w:rsidR="000D04D5" w:rsidRPr="00520203" w:rsidRDefault="000D04D5" w:rsidP="000D04D5">
            <w:pPr>
              <w:pStyle w:val="CellBodyCentred"/>
              <w:tabs>
                <w:tab w:val="clear" w:pos="920"/>
                <w:tab w:val="left" w:pos="720"/>
              </w:tabs>
              <w:rPr>
                <w:ins w:id="743" w:author="Alfred Asterjadhi" w:date="2025-02-24T14:05:00Z" w16du:dateUtc="2025-02-24T22:05:00Z"/>
              </w:rPr>
            </w:pPr>
            <w:ins w:id="744" w:author="Alfred Asterjadhi" w:date="2025-02-24T14:12:00Z" w16du:dateUtc="2025-02-24T22:12:00Z">
              <w:r w:rsidRPr="00520203">
                <w:rPr>
                  <w:w w:val="100"/>
                </w:rPr>
                <w:t>Bits:</w:t>
              </w:r>
            </w:ins>
          </w:p>
        </w:tc>
        <w:tc>
          <w:tcPr>
            <w:tcW w:w="821" w:type="dxa"/>
            <w:tcBorders>
              <w:top w:val="nil"/>
              <w:left w:val="nil"/>
              <w:bottom w:val="nil"/>
              <w:right w:val="nil"/>
            </w:tcBorders>
            <w:tcMar>
              <w:top w:w="120" w:type="dxa"/>
              <w:left w:w="115" w:type="dxa"/>
              <w:bottom w:w="60" w:type="dxa"/>
              <w:right w:w="115" w:type="dxa"/>
            </w:tcMar>
          </w:tcPr>
          <w:p w14:paraId="7A7BCE06" w14:textId="356E3EC4" w:rsidR="000D04D5" w:rsidRPr="00520203" w:rsidRDefault="000D04D5" w:rsidP="000D04D5">
            <w:pPr>
              <w:pStyle w:val="CellBodyCentred"/>
              <w:tabs>
                <w:tab w:val="clear" w:pos="920"/>
                <w:tab w:val="right" w:pos="800"/>
              </w:tabs>
              <w:rPr>
                <w:ins w:id="745" w:author="Alfred Asterjadhi" w:date="2025-02-24T14:05:00Z" w16du:dateUtc="2025-02-24T22:05:00Z"/>
              </w:rPr>
            </w:pPr>
            <w:ins w:id="746" w:author="Alfred Asterjadhi" w:date="2025-02-24T14:12:00Z" w16du:dateUtc="2025-02-24T22:12:00Z">
              <w:r w:rsidRPr="00520203">
                <w:rPr>
                  <w:w w:val="100"/>
                </w:rPr>
                <w:t>12</w:t>
              </w:r>
            </w:ins>
          </w:p>
        </w:tc>
        <w:tc>
          <w:tcPr>
            <w:tcW w:w="938" w:type="dxa"/>
            <w:tcBorders>
              <w:top w:val="nil"/>
              <w:left w:val="nil"/>
              <w:bottom w:val="nil"/>
              <w:right w:val="nil"/>
            </w:tcBorders>
            <w:tcMar>
              <w:top w:w="120" w:type="dxa"/>
              <w:left w:w="115" w:type="dxa"/>
              <w:bottom w:w="60" w:type="dxa"/>
              <w:right w:w="115" w:type="dxa"/>
            </w:tcMar>
          </w:tcPr>
          <w:p w14:paraId="7A9BC811" w14:textId="616AC57C" w:rsidR="000D04D5" w:rsidRPr="00520203" w:rsidRDefault="000D04D5" w:rsidP="000D04D5">
            <w:pPr>
              <w:pStyle w:val="CellBodyCentred"/>
              <w:tabs>
                <w:tab w:val="clear" w:pos="920"/>
                <w:tab w:val="right" w:pos="800"/>
              </w:tabs>
              <w:rPr>
                <w:ins w:id="747" w:author="Alfred Asterjadhi" w:date="2025-02-24T14:05:00Z" w16du:dateUtc="2025-02-24T22:05:00Z"/>
              </w:rPr>
            </w:pPr>
            <w:ins w:id="748" w:author="Alfred Asterjadhi" w:date="2025-02-24T14:12:00Z" w16du:dateUtc="2025-02-24T22:12:00Z">
              <w:r w:rsidRPr="00520203">
                <w:rPr>
                  <w:w w:val="100"/>
                </w:rPr>
                <w:t>4</w:t>
              </w:r>
            </w:ins>
          </w:p>
        </w:tc>
        <w:tc>
          <w:tcPr>
            <w:tcW w:w="3979" w:type="dxa"/>
            <w:gridSpan w:val="2"/>
            <w:tcBorders>
              <w:top w:val="nil"/>
              <w:left w:val="nil"/>
              <w:bottom w:val="nil"/>
              <w:right w:val="nil"/>
            </w:tcBorders>
            <w:tcMar>
              <w:top w:w="120" w:type="dxa"/>
              <w:left w:w="115" w:type="dxa"/>
              <w:bottom w:w="60" w:type="dxa"/>
              <w:right w:w="115" w:type="dxa"/>
            </w:tcMar>
          </w:tcPr>
          <w:p w14:paraId="73C0D0E7" w14:textId="58270F8B" w:rsidR="000D04D5" w:rsidRPr="00520203" w:rsidRDefault="000D04D5" w:rsidP="000D04D5">
            <w:pPr>
              <w:pStyle w:val="CellBodyCentred"/>
              <w:tabs>
                <w:tab w:val="clear" w:pos="920"/>
                <w:tab w:val="clear" w:pos="1440"/>
                <w:tab w:val="clear" w:pos="2160"/>
                <w:tab w:val="clear" w:pos="2880"/>
                <w:tab w:val="right" w:pos="1140"/>
              </w:tabs>
              <w:rPr>
                <w:ins w:id="749" w:author="Alfred Asterjadhi" w:date="2025-02-24T14:09:00Z" w16du:dateUtc="2025-02-24T22:09:00Z"/>
              </w:rPr>
            </w:pPr>
            <w:ins w:id="750" w:author="Alfred Asterjadhi" w:date="2025-02-24T14:12:00Z" w16du:dateUtc="2025-02-24T22:12:00Z">
              <w:r w:rsidRPr="00520203">
                <w:rPr>
                  <w:w w:val="100"/>
                </w:rPr>
                <w:t>24</w:t>
              </w:r>
            </w:ins>
          </w:p>
        </w:tc>
        <w:tc>
          <w:tcPr>
            <w:tcW w:w="3979" w:type="dxa"/>
            <w:tcBorders>
              <w:top w:val="nil"/>
              <w:left w:val="nil"/>
              <w:bottom w:val="nil"/>
              <w:right w:val="nil"/>
            </w:tcBorders>
          </w:tcPr>
          <w:p w14:paraId="7B1670C1" w14:textId="1173C75B" w:rsidR="000D04D5" w:rsidRPr="00520203" w:rsidRDefault="000D04D5" w:rsidP="000D04D5">
            <w:pPr>
              <w:pStyle w:val="CellBodyCentred"/>
              <w:tabs>
                <w:tab w:val="clear" w:pos="920"/>
                <w:tab w:val="clear" w:pos="1440"/>
                <w:tab w:val="clear" w:pos="2160"/>
                <w:tab w:val="clear" w:pos="2880"/>
                <w:tab w:val="right" w:pos="1140"/>
              </w:tabs>
              <w:rPr>
                <w:ins w:id="751" w:author="Huang, Po-kai" w:date="2025-03-07T15:48:00Z" w16du:dateUtc="2025-03-07T23:48:00Z"/>
                <w:w w:val="100"/>
              </w:rPr>
            </w:pPr>
            <w:ins w:id="752" w:author="Huang, Po-kai" w:date="2025-03-07T15:49:00Z" w16du:dateUtc="2025-03-07T23:49:00Z">
              <w:r w:rsidRPr="00520203">
                <w:rPr>
                  <w:w w:val="100"/>
                </w:rPr>
                <w:t>Variable</w:t>
              </w:r>
            </w:ins>
          </w:p>
        </w:tc>
      </w:tr>
      <w:tr w:rsidR="000D04D5" w:rsidRPr="00520203" w14:paraId="0C6A3520" w14:textId="77777777" w:rsidTr="0026226C">
        <w:trPr>
          <w:trHeight w:val="59"/>
          <w:jc w:val="center"/>
        </w:trPr>
        <w:tc>
          <w:tcPr>
            <w:tcW w:w="1268" w:type="dxa"/>
            <w:tcBorders>
              <w:top w:val="nil"/>
              <w:left w:val="nil"/>
              <w:bottom w:val="nil"/>
              <w:right w:val="nil"/>
            </w:tcBorders>
            <w:tcMar>
              <w:top w:w="120" w:type="dxa"/>
              <w:left w:w="115" w:type="dxa"/>
              <w:bottom w:w="60" w:type="dxa"/>
              <w:right w:w="115" w:type="dxa"/>
            </w:tcMar>
          </w:tcPr>
          <w:p w14:paraId="2392B5D3" w14:textId="77777777" w:rsidR="000D04D5" w:rsidRPr="00520203" w:rsidRDefault="000D04D5" w:rsidP="000D04D5">
            <w:pPr>
              <w:pStyle w:val="CellBodyCentred"/>
              <w:tabs>
                <w:tab w:val="clear" w:pos="920"/>
                <w:tab w:val="left" w:pos="720"/>
              </w:tabs>
              <w:rPr>
                <w:w w:val="100"/>
              </w:rPr>
            </w:pPr>
          </w:p>
        </w:tc>
        <w:tc>
          <w:tcPr>
            <w:tcW w:w="821" w:type="dxa"/>
            <w:tcBorders>
              <w:top w:val="nil"/>
              <w:left w:val="nil"/>
              <w:bottom w:val="nil"/>
              <w:right w:val="nil"/>
            </w:tcBorders>
            <w:tcMar>
              <w:top w:w="120" w:type="dxa"/>
              <w:left w:w="115" w:type="dxa"/>
              <w:bottom w:w="60" w:type="dxa"/>
              <w:right w:w="115" w:type="dxa"/>
            </w:tcMar>
            <w:vAlign w:val="center"/>
          </w:tcPr>
          <w:p w14:paraId="4E562F73" w14:textId="43391726" w:rsidR="000D04D5" w:rsidRPr="00520203" w:rsidRDefault="000D04D5" w:rsidP="000D04D5">
            <w:pPr>
              <w:pStyle w:val="CellBodyCentred"/>
              <w:tabs>
                <w:tab w:val="clear" w:pos="920"/>
                <w:tab w:val="right" w:pos="800"/>
              </w:tabs>
              <w:rPr>
                <w:w w:val="100"/>
              </w:rPr>
            </w:pPr>
            <w:ins w:id="753" w:author="Alfred Asterjadhi" w:date="2025-02-24T13:52:00Z" w16du:dateUtc="2025-02-24T21:52:00Z">
              <w:r w:rsidRPr="00520203">
                <w:rPr>
                  <w:w w:val="100"/>
                </w:rPr>
                <w:t>B0</w:t>
              </w:r>
            </w:ins>
            <w:r w:rsidRPr="00520203">
              <w:rPr>
                <w:w w:val="100"/>
              </w:rPr>
              <w:t xml:space="preserve"> </w:t>
            </w:r>
            <w:ins w:id="754"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5B6739C6" w14:textId="0039F2F0" w:rsidR="000D04D5" w:rsidRPr="00520203" w:rsidRDefault="000D04D5" w:rsidP="000D04D5">
            <w:pPr>
              <w:pStyle w:val="CellBodyCentred"/>
              <w:tabs>
                <w:tab w:val="clear" w:pos="920"/>
                <w:tab w:val="right" w:pos="800"/>
              </w:tabs>
              <w:rPr>
                <w:w w:val="100"/>
              </w:rPr>
            </w:pPr>
            <w:ins w:id="755"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15" w:type="dxa"/>
              <w:bottom w:w="60" w:type="dxa"/>
              <w:right w:w="115" w:type="dxa"/>
            </w:tcMar>
            <w:vAlign w:val="center"/>
          </w:tcPr>
          <w:p w14:paraId="22204975" w14:textId="4A298467" w:rsidR="000D04D5" w:rsidRPr="00520203" w:rsidRDefault="000D04D5" w:rsidP="000D04D5">
            <w:pPr>
              <w:pStyle w:val="CellBodyCentred"/>
              <w:tabs>
                <w:tab w:val="clear" w:pos="920"/>
                <w:tab w:val="clear" w:pos="1440"/>
                <w:tab w:val="clear" w:pos="2160"/>
                <w:tab w:val="clear" w:pos="2880"/>
                <w:tab w:val="right" w:pos="1140"/>
              </w:tabs>
              <w:rPr>
                <w:w w:val="100"/>
              </w:rPr>
            </w:pPr>
            <w:r w:rsidRPr="00520203">
              <w:rPr>
                <w:w w:val="100"/>
              </w:rPr>
              <w:t xml:space="preserve"> </w:t>
            </w:r>
            <w:ins w:id="756" w:author="Alfred Asterjadhi" w:date="2025-02-24T13:52:00Z" w16du:dateUtc="2025-02-24T21:52:00Z">
              <w:r w:rsidRPr="00520203">
                <w:rPr>
                  <w:w w:val="100"/>
                </w:rPr>
                <w:t xml:space="preserve">B16 </w:t>
              </w:r>
            </w:ins>
            <w:ins w:id="757" w:author="Alfred Asterjadhi" w:date="2025-02-24T13:55:00Z" w16du:dateUtc="2025-02-24T21:55:00Z">
              <w:r w:rsidRPr="00520203">
                <w:rPr>
                  <w:w w:val="100"/>
                </w:rPr>
                <w:t xml:space="preserve">     </w:t>
              </w:r>
            </w:ins>
            <w:ins w:id="758" w:author="Alfred Asterjadhi" w:date="2025-02-24T14:10:00Z" w16du:dateUtc="2025-02-24T22:10:00Z">
              <w:r w:rsidRPr="00520203">
                <w:rPr>
                  <w:w w:val="100"/>
                </w:rPr>
                <w:t xml:space="preserve">                  </w:t>
              </w:r>
            </w:ins>
            <w:ins w:id="759"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4BAECFE4" w14:textId="77777777" w:rsidR="000D04D5" w:rsidRPr="00520203" w:rsidRDefault="000D04D5" w:rsidP="000D04D5">
            <w:pPr>
              <w:pStyle w:val="CellBodyCentred"/>
              <w:tabs>
                <w:tab w:val="clear" w:pos="920"/>
                <w:tab w:val="clear" w:pos="1440"/>
                <w:tab w:val="clear" w:pos="2160"/>
                <w:tab w:val="clear" w:pos="2880"/>
                <w:tab w:val="right" w:pos="1140"/>
              </w:tabs>
              <w:rPr>
                <w:w w:val="100"/>
              </w:rPr>
            </w:pPr>
          </w:p>
        </w:tc>
      </w:tr>
      <w:tr w:rsidR="000D04D5" w:rsidRPr="00520203" w14:paraId="6709D3AE" w14:textId="78A9BBDC" w:rsidTr="000D04D5">
        <w:trPr>
          <w:trHeight w:val="31"/>
          <w:jc w:val="center"/>
          <w:ins w:id="760" w:author="Alfred Asterjadhi" w:date="2025-02-24T14:05:00Z"/>
        </w:trPr>
        <w:tc>
          <w:tcPr>
            <w:tcW w:w="1268" w:type="dxa"/>
            <w:tcBorders>
              <w:top w:val="nil"/>
              <w:left w:val="nil"/>
              <w:bottom w:val="nil"/>
              <w:right w:val="nil"/>
            </w:tcBorders>
            <w:tcMar>
              <w:top w:w="120" w:type="dxa"/>
              <w:left w:w="120" w:type="dxa"/>
              <w:bottom w:w="60" w:type="dxa"/>
              <w:right w:w="120" w:type="dxa"/>
            </w:tcMar>
            <w:vAlign w:val="center"/>
          </w:tcPr>
          <w:p w14:paraId="33F4A2E8" w14:textId="65A7B559" w:rsidR="000D04D5" w:rsidRPr="00520203" w:rsidRDefault="000D04D5" w:rsidP="000D04D5">
            <w:pPr>
              <w:pStyle w:val="CellBody"/>
              <w:spacing w:line="160" w:lineRule="atLeast"/>
              <w:jc w:val="center"/>
              <w:rPr>
                <w:ins w:id="761" w:author="Alfred Asterjadhi" w:date="2025-02-24T14:05:00Z" w16du:dateUtc="2025-02-24T22:05:00Z"/>
                <w:rFonts w:ascii="Arial" w:hAnsi="Arial" w:cs="Arial"/>
                <w:sz w:val="16"/>
                <w:szCs w:val="16"/>
              </w:rPr>
            </w:pPr>
            <w:ins w:id="762" w:author="Alfred Asterjadhi" w:date="2025-02-24T14:05:00Z" w16du:dateUtc="2025-02-24T22:05:00Z">
              <w:r w:rsidRPr="00520203">
                <w:rPr>
                  <w:rFonts w:ascii="Arial" w:hAnsi="Arial" w:cs="Arial"/>
                  <w:sz w:val="16"/>
                  <w:szCs w:val="16"/>
                </w:rPr>
                <w:t>Sixth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1A805D" w14:textId="77777777" w:rsidR="000D04D5" w:rsidRPr="00520203" w:rsidRDefault="000D04D5" w:rsidP="000D04D5">
            <w:pPr>
              <w:pStyle w:val="CellBody"/>
              <w:spacing w:line="160" w:lineRule="atLeast"/>
              <w:jc w:val="center"/>
              <w:rPr>
                <w:ins w:id="763" w:author="Alfred Asterjadhi" w:date="2025-02-24T14:05:00Z" w16du:dateUtc="2025-02-24T22:05:00Z"/>
                <w:rFonts w:ascii="Arial" w:hAnsi="Arial" w:cs="Arial"/>
                <w:sz w:val="16"/>
                <w:szCs w:val="16"/>
              </w:rPr>
            </w:pPr>
            <w:ins w:id="764" w:author="Alfred Asterjadhi" w:date="2025-02-24T14:05:00Z" w16du:dateUtc="2025-02-24T22:05:00Z">
              <w:r w:rsidRPr="00520203">
                <w:rPr>
                  <w:rFonts w:ascii="Arial" w:hAnsi="Arial" w:cs="Arial"/>
                  <w:w w:val="100"/>
                  <w:sz w:val="16"/>
                  <w:szCs w:val="16"/>
                </w:rPr>
                <w:t>AID12 (2010)</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2BB40B5" w14:textId="77777777" w:rsidR="000D04D5" w:rsidRPr="00520203" w:rsidRDefault="000D04D5" w:rsidP="000D04D5">
            <w:pPr>
              <w:pStyle w:val="CellBody"/>
              <w:spacing w:line="160" w:lineRule="atLeast"/>
              <w:jc w:val="center"/>
              <w:rPr>
                <w:ins w:id="765" w:author="Alfred Asterjadhi" w:date="2025-02-24T14:05:00Z" w16du:dateUtc="2025-02-24T22:05:00Z"/>
                <w:rFonts w:ascii="Arial" w:hAnsi="Arial" w:cs="Arial"/>
                <w:sz w:val="16"/>
                <w:szCs w:val="16"/>
              </w:rPr>
            </w:pPr>
            <w:ins w:id="766" w:author="Alfred Asterjadhi" w:date="2025-02-24T14:05:00Z" w16du:dateUtc="2025-02-24T22:05:00Z">
              <w:r w:rsidRPr="00520203">
                <w:rPr>
                  <w:rFonts w:ascii="Arial" w:hAnsi="Arial" w:cs="Arial"/>
                  <w:w w:val="100"/>
                  <w:sz w:val="16"/>
                  <w:szCs w:val="16"/>
                </w:rPr>
                <w:t>Reserved</w:t>
              </w:r>
            </w:ins>
          </w:p>
        </w:tc>
        <w:tc>
          <w:tcPr>
            <w:tcW w:w="198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4AE402F" w14:textId="40D42827" w:rsidR="000D04D5" w:rsidRPr="00520203" w:rsidRDefault="000D04D5" w:rsidP="000D04D5">
            <w:pPr>
              <w:pStyle w:val="CellBody"/>
              <w:spacing w:line="160" w:lineRule="atLeast"/>
              <w:jc w:val="center"/>
              <w:rPr>
                <w:ins w:id="767" w:author="Alfred Asterjadhi" w:date="2025-02-24T14:05:00Z" w16du:dateUtc="2025-02-24T22:05:00Z"/>
                <w:rFonts w:ascii="Arial" w:hAnsi="Arial" w:cs="Arial"/>
                <w:sz w:val="16"/>
                <w:szCs w:val="16"/>
              </w:rPr>
            </w:pPr>
            <w:ins w:id="768" w:author="Alfred Asterjadhi" w:date="2025-02-24T14:05:00Z" w16du:dateUtc="2025-02-24T22:05:00Z">
              <w:r w:rsidRPr="00520203">
                <w:rPr>
                  <w:rFonts w:ascii="Arial" w:hAnsi="Arial" w:cs="Arial"/>
                  <w:sz w:val="16"/>
                  <w:szCs w:val="16"/>
                </w:rPr>
                <w:t>MIC[120:127]</w:t>
              </w:r>
            </w:ins>
          </w:p>
        </w:tc>
        <w:tc>
          <w:tcPr>
            <w:tcW w:w="1992" w:type="dxa"/>
            <w:tcBorders>
              <w:top w:val="single" w:sz="10" w:space="0" w:color="000000"/>
              <w:left w:val="single" w:sz="10" w:space="0" w:color="000000"/>
              <w:bottom w:val="single" w:sz="10" w:space="0" w:color="000000"/>
              <w:right w:val="single" w:sz="10" w:space="0" w:color="000000"/>
            </w:tcBorders>
          </w:tcPr>
          <w:p w14:paraId="551EF1C8" w14:textId="17A46FC2" w:rsidR="000D04D5" w:rsidRPr="00520203" w:rsidRDefault="000D04D5" w:rsidP="000D04D5">
            <w:pPr>
              <w:pStyle w:val="CellBody"/>
              <w:spacing w:line="160" w:lineRule="atLeast"/>
              <w:jc w:val="center"/>
              <w:rPr>
                <w:ins w:id="769" w:author="Alfred Asterjadhi" w:date="2025-02-24T14:09:00Z" w16du:dateUtc="2025-02-24T22:09:00Z"/>
                <w:rFonts w:ascii="Arial" w:hAnsi="Arial" w:cs="Arial"/>
                <w:sz w:val="16"/>
                <w:szCs w:val="16"/>
              </w:rPr>
            </w:pPr>
            <w:ins w:id="770" w:author="Alfred Asterjadhi" w:date="2025-02-24T14:09:00Z" w16du:dateUtc="2025-02-24T22:09:00Z">
              <w:r w:rsidRPr="00520203">
                <w:rPr>
                  <w:rFonts w:ascii="Arial" w:hAnsi="Arial" w:cs="Arial"/>
                  <w:sz w:val="16"/>
                  <w:szCs w:val="16"/>
                </w:rPr>
                <w:t>Reserved</w:t>
              </w:r>
            </w:ins>
          </w:p>
        </w:tc>
        <w:tc>
          <w:tcPr>
            <w:tcW w:w="3979" w:type="dxa"/>
            <w:tcBorders>
              <w:top w:val="single" w:sz="10" w:space="0" w:color="000000"/>
              <w:left w:val="single" w:sz="10" w:space="0" w:color="000000"/>
              <w:bottom w:val="single" w:sz="10" w:space="0" w:color="000000"/>
              <w:right w:val="single" w:sz="10" w:space="0" w:color="000000"/>
            </w:tcBorders>
          </w:tcPr>
          <w:p w14:paraId="279C8FA1" w14:textId="77777777" w:rsidR="000D04D5" w:rsidRPr="00520203" w:rsidRDefault="000D04D5" w:rsidP="000D04D5">
            <w:pPr>
              <w:pStyle w:val="CellBody"/>
              <w:spacing w:line="160" w:lineRule="atLeast"/>
              <w:jc w:val="center"/>
              <w:rPr>
                <w:ins w:id="771" w:author="Huang, Po-kai" w:date="2025-03-07T15:49:00Z" w16du:dateUtc="2025-03-07T23:49:00Z"/>
                <w:rFonts w:ascii="Arial" w:hAnsi="Arial" w:cs="Arial"/>
                <w:sz w:val="16"/>
                <w:szCs w:val="16"/>
              </w:rPr>
            </w:pPr>
            <w:ins w:id="772" w:author="Huang, Po-kai" w:date="2025-03-07T15:49:00Z" w16du:dateUtc="2025-03-07T23:49:00Z">
              <w:r w:rsidRPr="00520203">
                <w:rPr>
                  <w:rFonts w:ascii="Arial" w:hAnsi="Arial" w:cs="Arial"/>
                  <w:sz w:val="16"/>
                  <w:szCs w:val="16"/>
                </w:rPr>
                <w:t>Trigger</w:t>
              </w:r>
            </w:ins>
          </w:p>
          <w:p w14:paraId="3C3EE89B" w14:textId="77777777" w:rsidR="000D04D5" w:rsidRPr="00520203" w:rsidRDefault="000D04D5" w:rsidP="000D04D5">
            <w:pPr>
              <w:pStyle w:val="CellBody"/>
              <w:spacing w:line="160" w:lineRule="atLeast"/>
              <w:jc w:val="center"/>
              <w:rPr>
                <w:ins w:id="773" w:author="Huang, Po-kai" w:date="2025-03-07T15:49:00Z" w16du:dateUtc="2025-03-07T23:49:00Z"/>
                <w:rFonts w:ascii="Arial" w:hAnsi="Arial" w:cs="Arial"/>
                <w:sz w:val="16"/>
                <w:szCs w:val="16"/>
              </w:rPr>
            </w:pPr>
            <w:ins w:id="774" w:author="Huang, Po-kai" w:date="2025-03-07T15:49:00Z" w16du:dateUtc="2025-03-07T23:49:00Z">
              <w:r w:rsidRPr="00520203">
                <w:rPr>
                  <w:rFonts w:ascii="Arial" w:hAnsi="Arial" w:cs="Arial"/>
                  <w:sz w:val="16"/>
                  <w:szCs w:val="16"/>
                </w:rPr>
                <w:t>Dependent</w:t>
              </w:r>
            </w:ins>
          </w:p>
          <w:p w14:paraId="2298E807" w14:textId="546E6956" w:rsidR="000D04D5" w:rsidRPr="00520203" w:rsidRDefault="000D04D5" w:rsidP="000D04D5">
            <w:pPr>
              <w:pStyle w:val="CellBody"/>
              <w:spacing w:line="160" w:lineRule="atLeast"/>
              <w:jc w:val="center"/>
              <w:rPr>
                <w:ins w:id="775" w:author="Huang, Po-kai" w:date="2025-03-07T15:48:00Z" w16du:dateUtc="2025-03-07T23:48:00Z"/>
                <w:rFonts w:ascii="Arial" w:hAnsi="Arial" w:cs="Arial"/>
                <w:sz w:val="16"/>
                <w:szCs w:val="16"/>
              </w:rPr>
            </w:pPr>
            <w:ins w:id="776" w:author="Huang, Po-kai" w:date="2025-03-07T15:49:00Z" w16du:dateUtc="2025-03-07T23:49:00Z">
              <w:r w:rsidRPr="00520203">
                <w:rPr>
                  <w:rFonts w:ascii="Arial" w:hAnsi="Arial" w:cs="Arial"/>
                  <w:sz w:val="16"/>
                  <w:szCs w:val="16"/>
                  <w:lang w:val="en-GB"/>
                </w:rPr>
                <w:t>User Info</w:t>
              </w:r>
            </w:ins>
          </w:p>
        </w:tc>
      </w:tr>
      <w:tr w:rsidR="000D04D5" w:rsidRPr="00520203" w14:paraId="54BBDF22" w14:textId="0CF4EB8D" w:rsidTr="000D04D5">
        <w:trPr>
          <w:trHeight w:val="10"/>
          <w:jc w:val="center"/>
          <w:ins w:id="777" w:author="Alfred Asterjadhi" w:date="2025-02-24T14:05:00Z"/>
        </w:trPr>
        <w:tc>
          <w:tcPr>
            <w:tcW w:w="1268" w:type="dxa"/>
            <w:tcBorders>
              <w:top w:val="nil"/>
              <w:left w:val="nil"/>
              <w:bottom w:val="nil"/>
              <w:right w:val="nil"/>
            </w:tcBorders>
            <w:tcMar>
              <w:top w:w="120" w:type="dxa"/>
              <w:left w:w="120" w:type="dxa"/>
              <w:bottom w:w="60" w:type="dxa"/>
              <w:right w:w="120" w:type="dxa"/>
            </w:tcMar>
          </w:tcPr>
          <w:p w14:paraId="6BC163BE" w14:textId="77777777" w:rsidR="000D04D5" w:rsidRPr="00520203" w:rsidRDefault="000D04D5" w:rsidP="000D04D5">
            <w:pPr>
              <w:pStyle w:val="CellBody"/>
              <w:spacing w:line="160" w:lineRule="atLeast"/>
              <w:jc w:val="center"/>
              <w:rPr>
                <w:ins w:id="778" w:author="Alfred Asterjadhi" w:date="2025-02-24T14:05:00Z" w16du:dateUtc="2025-02-24T22:05:00Z"/>
                <w:rFonts w:ascii="Arial" w:hAnsi="Arial" w:cs="Arial"/>
                <w:sz w:val="16"/>
                <w:szCs w:val="16"/>
              </w:rPr>
            </w:pPr>
            <w:ins w:id="779" w:author="Alfred Asterjadhi" w:date="2025-02-24T14:05:00Z" w16du:dateUtc="2025-02-24T22:05:00Z">
              <w:r w:rsidRPr="00520203">
                <w:rPr>
                  <w:rFonts w:ascii="Arial" w:hAnsi="Arial" w:cs="Arial"/>
                  <w:w w:val="100"/>
                  <w:sz w:val="16"/>
                  <w:szCs w:val="16"/>
                </w:rPr>
                <w:t>Bits:</w:t>
              </w:r>
            </w:ins>
          </w:p>
        </w:tc>
        <w:tc>
          <w:tcPr>
            <w:tcW w:w="821" w:type="dxa"/>
            <w:tcBorders>
              <w:top w:val="nil"/>
              <w:left w:val="nil"/>
              <w:bottom w:val="nil"/>
              <w:right w:val="nil"/>
            </w:tcBorders>
            <w:tcMar>
              <w:top w:w="120" w:type="dxa"/>
              <w:left w:w="120" w:type="dxa"/>
              <w:bottom w:w="60" w:type="dxa"/>
              <w:right w:w="120" w:type="dxa"/>
            </w:tcMar>
          </w:tcPr>
          <w:p w14:paraId="751C6D27" w14:textId="77777777" w:rsidR="000D04D5" w:rsidRPr="00520203" w:rsidRDefault="000D04D5" w:rsidP="000D04D5">
            <w:pPr>
              <w:pStyle w:val="CellBody"/>
              <w:spacing w:line="160" w:lineRule="atLeast"/>
              <w:jc w:val="center"/>
              <w:rPr>
                <w:ins w:id="780" w:author="Alfred Asterjadhi" w:date="2025-02-24T14:05:00Z" w16du:dateUtc="2025-02-24T22:05:00Z"/>
                <w:rFonts w:ascii="Arial" w:hAnsi="Arial" w:cs="Arial"/>
                <w:sz w:val="16"/>
                <w:szCs w:val="16"/>
              </w:rPr>
            </w:pPr>
            <w:ins w:id="781" w:author="Alfred Asterjadhi" w:date="2025-02-24T14:05:00Z" w16du:dateUtc="2025-02-24T22:05:00Z">
              <w:r w:rsidRPr="00520203">
                <w:rPr>
                  <w:rFonts w:ascii="Arial" w:hAnsi="Arial" w:cs="Arial"/>
                  <w:w w:val="100"/>
                  <w:sz w:val="16"/>
                  <w:szCs w:val="16"/>
                </w:rPr>
                <w:t>12</w:t>
              </w:r>
            </w:ins>
          </w:p>
        </w:tc>
        <w:tc>
          <w:tcPr>
            <w:tcW w:w="938" w:type="dxa"/>
            <w:tcBorders>
              <w:top w:val="nil"/>
              <w:left w:val="nil"/>
              <w:bottom w:val="nil"/>
              <w:right w:val="nil"/>
            </w:tcBorders>
            <w:tcMar>
              <w:top w:w="120" w:type="dxa"/>
              <w:left w:w="120" w:type="dxa"/>
              <w:bottom w:w="60" w:type="dxa"/>
              <w:right w:w="120" w:type="dxa"/>
            </w:tcMar>
          </w:tcPr>
          <w:p w14:paraId="5E945831" w14:textId="77777777" w:rsidR="000D04D5" w:rsidRPr="00520203" w:rsidRDefault="000D04D5" w:rsidP="000D04D5">
            <w:pPr>
              <w:pStyle w:val="CellBody"/>
              <w:spacing w:line="160" w:lineRule="atLeast"/>
              <w:jc w:val="center"/>
              <w:rPr>
                <w:ins w:id="782" w:author="Alfred Asterjadhi" w:date="2025-02-24T14:05:00Z" w16du:dateUtc="2025-02-24T22:05:00Z"/>
                <w:rFonts w:ascii="Arial" w:hAnsi="Arial" w:cs="Arial"/>
                <w:sz w:val="16"/>
                <w:szCs w:val="16"/>
              </w:rPr>
            </w:pPr>
            <w:ins w:id="783" w:author="Alfred Asterjadhi" w:date="2025-02-24T14:05:00Z" w16du:dateUtc="2025-02-24T22:05:00Z">
              <w:r w:rsidRPr="00520203">
                <w:rPr>
                  <w:rFonts w:ascii="Arial" w:hAnsi="Arial" w:cs="Arial"/>
                  <w:w w:val="100"/>
                  <w:sz w:val="16"/>
                  <w:szCs w:val="16"/>
                </w:rPr>
                <w:t>4</w:t>
              </w:r>
            </w:ins>
          </w:p>
        </w:tc>
        <w:tc>
          <w:tcPr>
            <w:tcW w:w="1987" w:type="dxa"/>
            <w:tcBorders>
              <w:top w:val="nil"/>
              <w:left w:val="nil"/>
              <w:bottom w:val="nil"/>
              <w:right w:val="nil"/>
            </w:tcBorders>
            <w:tcMar>
              <w:top w:w="120" w:type="dxa"/>
              <w:left w:w="120" w:type="dxa"/>
              <w:bottom w:w="60" w:type="dxa"/>
              <w:right w:w="120" w:type="dxa"/>
            </w:tcMar>
          </w:tcPr>
          <w:p w14:paraId="7C0846B5" w14:textId="7A2BB548" w:rsidR="000D04D5" w:rsidRPr="00520203" w:rsidRDefault="000D04D5" w:rsidP="000D04D5">
            <w:pPr>
              <w:pStyle w:val="CellBody"/>
              <w:spacing w:line="160" w:lineRule="atLeast"/>
              <w:jc w:val="center"/>
              <w:rPr>
                <w:ins w:id="784" w:author="Alfred Asterjadhi" w:date="2025-02-24T14:05:00Z" w16du:dateUtc="2025-02-24T22:05:00Z"/>
                <w:rFonts w:ascii="Arial" w:hAnsi="Arial" w:cs="Arial"/>
                <w:sz w:val="16"/>
                <w:szCs w:val="16"/>
              </w:rPr>
            </w:pPr>
            <w:ins w:id="785" w:author="Alfred Asterjadhi" w:date="2025-02-24T14:05:00Z" w16du:dateUtc="2025-02-24T22:05:00Z">
              <w:r w:rsidRPr="00520203">
                <w:rPr>
                  <w:rFonts w:ascii="Arial" w:hAnsi="Arial" w:cs="Arial"/>
                  <w:w w:val="100"/>
                  <w:sz w:val="16"/>
                  <w:szCs w:val="16"/>
                </w:rPr>
                <w:t>8</w:t>
              </w:r>
            </w:ins>
          </w:p>
        </w:tc>
        <w:tc>
          <w:tcPr>
            <w:tcW w:w="1992" w:type="dxa"/>
            <w:tcBorders>
              <w:top w:val="nil"/>
              <w:left w:val="nil"/>
              <w:bottom w:val="nil"/>
              <w:right w:val="nil"/>
            </w:tcBorders>
          </w:tcPr>
          <w:p w14:paraId="5812C024" w14:textId="1A020F4C" w:rsidR="000D04D5" w:rsidRPr="00520203" w:rsidRDefault="000D04D5" w:rsidP="000D04D5">
            <w:pPr>
              <w:pStyle w:val="CellBody"/>
              <w:spacing w:line="160" w:lineRule="atLeast"/>
              <w:jc w:val="center"/>
              <w:rPr>
                <w:ins w:id="786" w:author="Alfred Asterjadhi" w:date="2025-02-24T14:09:00Z" w16du:dateUtc="2025-02-24T22:09:00Z"/>
                <w:rFonts w:ascii="Arial" w:hAnsi="Arial" w:cs="Arial"/>
                <w:w w:val="100"/>
                <w:sz w:val="16"/>
                <w:szCs w:val="16"/>
              </w:rPr>
            </w:pPr>
            <w:ins w:id="787" w:author="Alfred Asterjadhi" w:date="2025-02-24T14:09:00Z" w16du:dateUtc="2025-02-24T22:09:00Z">
              <w:r w:rsidRPr="00520203">
                <w:rPr>
                  <w:rFonts w:ascii="Arial" w:hAnsi="Arial" w:cs="Arial"/>
                  <w:w w:val="100"/>
                  <w:sz w:val="16"/>
                  <w:szCs w:val="16"/>
                </w:rPr>
                <w:t>16</w:t>
              </w:r>
            </w:ins>
          </w:p>
        </w:tc>
        <w:tc>
          <w:tcPr>
            <w:tcW w:w="3979" w:type="dxa"/>
            <w:tcBorders>
              <w:top w:val="nil"/>
              <w:left w:val="nil"/>
              <w:bottom w:val="nil"/>
              <w:right w:val="nil"/>
            </w:tcBorders>
          </w:tcPr>
          <w:p w14:paraId="2AFD4875" w14:textId="2ACBD8B7" w:rsidR="000D04D5" w:rsidRPr="00520203" w:rsidRDefault="000D04D5" w:rsidP="000D04D5">
            <w:pPr>
              <w:pStyle w:val="CellBody"/>
              <w:spacing w:line="160" w:lineRule="atLeast"/>
              <w:jc w:val="center"/>
              <w:rPr>
                <w:ins w:id="788" w:author="Huang, Po-kai" w:date="2025-03-07T15:48:00Z" w16du:dateUtc="2025-03-07T23:48:00Z"/>
                <w:rFonts w:ascii="Arial" w:hAnsi="Arial" w:cs="Arial"/>
                <w:w w:val="100"/>
                <w:sz w:val="16"/>
                <w:szCs w:val="16"/>
              </w:rPr>
            </w:pPr>
            <w:ins w:id="789" w:author="Huang, Po-kai" w:date="2025-03-07T15:49:00Z" w16du:dateUtc="2025-03-07T23:49:00Z">
              <w:r w:rsidRPr="00520203">
                <w:rPr>
                  <w:rFonts w:ascii="Arial" w:hAnsi="Arial" w:cs="Arial"/>
                  <w:w w:val="100"/>
                  <w:sz w:val="16"/>
                  <w:szCs w:val="16"/>
                </w:rPr>
                <w:t>Variable</w:t>
              </w:r>
            </w:ins>
          </w:p>
        </w:tc>
      </w:tr>
    </w:tbl>
    <w:p w14:paraId="2909FC0D" w14:textId="087EC043" w:rsidR="00690593" w:rsidRPr="00520203" w:rsidRDefault="009A7888" w:rsidP="00F840FA">
      <w:pPr>
        <w:pStyle w:val="FigTitle"/>
        <w:ind w:left="1080"/>
        <w:rPr>
          <w:ins w:id="790" w:author="Alfred Asterjadhi" w:date="2025-02-24T13:52:00Z" w16du:dateUtc="2025-02-24T21:52:00Z"/>
        </w:rPr>
      </w:pPr>
      <w:ins w:id="791" w:author="Huang, Po-kai" w:date="2025-03-05T14:26:00Z" w16du:dateUtc="2025-03-05T22:26:00Z">
        <w:r w:rsidRPr="00520203">
          <w:rPr>
            <w:w w:val="100"/>
          </w:rPr>
          <w:t xml:space="preserve">Figure 9-xxx- </w:t>
        </w:r>
      </w:ins>
      <w:ins w:id="792" w:author="Alfred Asterjadhi" w:date="2025-02-24T13:52:00Z" w16du:dateUtc="2025-02-24T21:52:00Z">
        <w:r w:rsidR="00690593" w:rsidRPr="00520203">
          <w:rPr>
            <w:w w:val="100"/>
          </w:rPr>
          <w:t>Formats of User Info fields with AID12 subfield equal to 20</w:t>
        </w:r>
      </w:ins>
      <w:ins w:id="793" w:author="Alfred Asterjadhi" w:date="2025-02-24T14:11:00Z" w16du:dateUtc="2025-02-24T22:11:00Z">
        <w:r w:rsidR="001174F4" w:rsidRPr="00520203">
          <w:rPr>
            <w:w w:val="100"/>
          </w:rPr>
          <w:t>10</w:t>
        </w:r>
      </w:ins>
    </w:p>
    <w:p w14:paraId="06A2F5D8" w14:textId="3024D788" w:rsidR="005B0344" w:rsidRPr="00520203" w:rsidDel="00CC2441" w:rsidRDefault="005B0344" w:rsidP="00CC2441">
      <w:pPr>
        <w:rPr>
          <w:del w:id="794" w:author="Alfred Asterjadhi" w:date="2025-02-24T14:15:00Z" w16du:dateUtc="2025-02-24T22:15:00Z"/>
        </w:rPr>
      </w:pPr>
    </w:p>
    <w:p w14:paraId="007E45E8" w14:textId="584C6E76" w:rsidR="005B0344" w:rsidRPr="00520203" w:rsidDel="00CC2441" w:rsidRDefault="005B0344" w:rsidP="005B0344">
      <w:pPr>
        <w:rPr>
          <w:del w:id="795" w:author="Alfred Asterjadhi" w:date="2025-02-24T14:15:00Z" w16du:dateUtc="2025-02-24T22:15:00Z"/>
          <w:szCs w:val="22"/>
          <w:lang w:val="en-US" w:eastAsia="ko-KR"/>
        </w:rPr>
      </w:pPr>
    </w:p>
    <w:p w14:paraId="06895674" w14:textId="75E1AB3D" w:rsidR="0090122B" w:rsidDel="00CC2441" w:rsidRDefault="00027494" w:rsidP="005A4504">
      <w:pPr>
        <w:rPr>
          <w:del w:id="796" w:author="Alfred Asterjadhi" w:date="2025-02-24T14:15:00Z" w16du:dateUtc="2025-02-24T22:15:00Z"/>
          <w:szCs w:val="22"/>
          <w:lang w:val="en-US" w:eastAsia="ko-KR"/>
        </w:rPr>
      </w:pPr>
      <w:ins w:id="797" w:author="Liwen Chu" w:date="2024-11-18T07:48:00Z">
        <w:r w:rsidRPr="00520203">
          <w:t xml:space="preserve">The </w:t>
        </w:r>
      </w:ins>
      <w:r w:rsidRPr="00520203">
        <w:t>Control MIC</w:t>
      </w:r>
      <w:ins w:id="798" w:author="Liwen Chu" w:date="2024-11-18T07:48:00Z">
        <w:r w:rsidRPr="00520203">
          <w:t xml:space="preserve"> field</w:t>
        </w:r>
      </w:ins>
      <w:r w:rsidRPr="00520203">
        <w:t xml:space="preserve"> is</w:t>
      </w:r>
      <w:ins w:id="799" w:author="Liwen Chu" w:date="2024-11-18T07:48:00Z">
        <w:r w:rsidRPr="00520203">
          <w:t xml:space="preserve"> </w:t>
        </w:r>
      </w:ins>
      <w:ins w:id="800" w:author="Huang, Po-kai" w:date="2024-11-27T14:32:00Z" w16du:dateUtc="2024-11-27T22:32:00Z">
        <w:r w:rsidRPr="00520203">
          <w:t>after other</w:t>
        </w:r>
      </w:ins>
      <w:ins w:id="801" w:author="Liwen Chu" w:date="2024-11-18T07:49:00Z">
        <w:r w:rsidRPr="00520203">
          <w:t xml:space="preserve"> </w:t>
        </w:r>
      </w:ins>
      <w:r w:rsidRPr="00520203">
        <w:t>User</w:t>
      </w:r>
      <w:ins w:id="802" w:author="Liwen Chu" w:date="2024-11-18T07:50:00Z">
        <w:r w:rsidRPr="00520203">
          <w:t xml:space="preserve"> Info field</w:t>
        </w:r>
      </w:ins>
      <w:ins w:id="803" w:author="Huang, Po-kai" w:date="2024-11-27T14:32:00Z" w16du:dateUtc="2024-11-27T22:32:00Z">
        <w:r w:rsidRPr="00520203">
          <w:t>s</w:t>
        </w:r>
      </w:ins>
      <w:ins w:id="804" w:author="Liwen Chu" w:date="2024-11-18T07:50:00Z">
        <w:r w:rsidRPr="00520203">
          <w:t xml:space="preserve"> in the </w:t>
        </w:r>
      </w:ins>
      <w:r w:rsidRPr="00520203">
        <w:t>Triger</w:t>
      </w:r>
      <w:ins w:id="805" w:author="Liwen Chu" w:date="2024-11-18T07:50:00Z">
        <w:r w:rsidRPr="00520203">
          <w:t xml:space="preserve"> frame </w:t>
        </w:r>
      </w:ins>
      <w:ins w:id="806" w:author="Alfred Asterjadhi" w:date="2025-02-24T10:12:00Z" w16du:dateUtc="2025-02-24T18:12:00Z">
        <w:r w:rsidRPr="00520203">
          <w:t>that are addressed to STAs that have negotiated control frame protection</w:t>
        </w:r>
      </w:ins>
      <w:ins w:id="807" w:author="Liwen Chu" w:date="2024-11-18T07:51:00Z">
        <w:r w:rsidRPr="00520203">
          <w:t>.</w:t>
        </w:r>
      </w:ins>
    </w:p>
    <w:p w14:paraId="74998652" w14:textId="215E24A4" w:rsidR="002221F5" w:rsidRDefault="002221F5" w:rsidP="002221F5">
      <w:pPr>
        <w:pStyle w:val="T"/>
        <w:rPr>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Add new clause</w:t>
      </w:r>
      <w:r w:rsidRPr="00AD5D38">
        <w:rPr>
          <w:b/>
          <w:bCs/>
          <w:i/>
          <w:iCs/>
          <w:w w:val="100"/>
          <w:sz w:val="24"/>
          <w:szCs w:val="24"/>
          <w:highlight w:val="yellow"/>
        </w:rPr>
        <w:t xml:space="preserve"> </w:t>
      </w:r>
      <w:r>
        <w:rPr>
          <w:b/>
          <w:bCs/>
          <w:i/>
          <w:iCs/>
          <w:w w:val="100"/>
          <w:sz w:val="24"/>
          <w:szCs w:val="24"/>
          <w:highlight w:val="yellow"/>
        </w:rPr>
        <w:t xml:space="preserve">at the end of 12.5 </w:t>
      </w:r>
      <w:r w:rsidRPr="00AD5D38">
        <w:rPr>
          <w:b/>
          <w:bCs/>
          <w:i/>
          <w:iCs/>
          <w:w w:val="100"/>
          <w:sz w:val="24"/>
          <w:szCs w:val="24"/>
          <w:highlight w:val="yellow"/>
        </w:rPr>
        <w:t xml:space="preserve">as follows: </w:t>
      </w:r>
    </w:p>
    <w:p w14:paraId="40C2DD78" w14:textId="76DDFF8C" w:rsidR="002221F5" w:rsidRDefault="002221F5" w:rsidP="002221F5">
      <w:pPr>
        <w:rPr>
          <w:b/>
          <w:bCs/>
          <w:szCs w:val="22"/>
          <w:lang w:val="en-US" w:eastAsia="ko-KR"/>
        </w:rPr>
      </w:pPr>
      <w:r>
        <w:rPr>
          <w:b/>
          <w:bCs/>
          <w:szCs w:val="22"/>
          <w:lang w:val="en-US" w:eastAsia="ko-KR"/>
        </w:rPr>
        <w:t>12.</w:t>
      </w:r>
      <w:r w:rsidR="00A23CBC">
        <w:rPr>
          <w:b/>
          <w:bCs/>
          <w:szCs w:val="22"/>
          <w:lang w:val="en-US" w:eastAsia="ko-KR"/>
        </w:rPr>
        <w:t>5</w:t>
      </w:r>
      <w:r>
        <w:rPr>
          <w:b/>
          <w:bCs/>
          <w:szCs w:val="22"/>
          <w:lang w:val="en-US" w:eastAsia="ko-KR"/>
        </w:rPr>
        <w:t>.x</w:t>
      </w:r>
      <w:r w:rsidRPr="002A2184">
        <w:rPr>
          <w:b/>
          <w:bCs/>
          <w:szCs w:val="22"/>
          <w:lang w:val="en-US" w:eastAsia="ko-KR"/>
        </w:rPr>
        <w:t xml:space="preserve"> </w:t>
      </w:r>
      <w:r w:rsidR="00B502AA">
        <w:rPr>
          <w:b/>
          <w:bCs/>
          <w:szCs w:val="22"/>
          <w:lang w:val="en-US" w:eastAsia="ko-KR"/>
        </w:rPr>
        <w:t>Control</w:t>
      </w:r>
      <w:r>
        <w:rPr>
          <w:b/>
          <w:bCs/>
          <w:szCs w:val="22"/>
          <w:lang w:val="en-US" w:eastAsia="ko-KR"/>
        </w:rPr>
        <w:t xml:space="preserve"> frame</w:t>
      </w:r>
      <w:r w:rsidR="00B502AA">
        <w:rPr>
          <w:b/>
          <w:bCs/>
          <w:szCs w:val="22"/>
          <w:lang w:val="en-US" w:eastAsia="ko-KR"/>
        </w:rPr>
        <w:t xml:space="preserve"> integrity protocol</w:t>
      </w:r>
      <w:r w:rsidR="00B716AF">
        <w:rPr>
          <w:b/>
          <w:bCs/>
          <w:szCs w:val="22"/>
          <w:lang w:val="en-US" w:eastAsia="ko-KR"/>
        </w:rPr>
        <w:t xml:space="preserve"> (CIP)</w:t>
      </w:r>
    </w:p>
    <w:p w14:paraId="39D11245" w14:textId="77777777" w:rsidR="00B502AA" w:rsidRDefault="00B502AA" w:rsidP="002221F5">
      <w:pPr>
        <w:rPr>
          <w:b/>
          <w:bCs/>
          <w:szCs w:val="22"/>
          <w:lang w:val="en-US" w:eastAsia="ko-KR"/>
        </w:rPr>
      </w:pPr>
    </w:p>
    <w:p w14:paraId="112D27F5" w14:textId="1D7B82BD" w:rsidR="00B502AA" w:rsidRDefault="00B502AA" w:rsidP="002221F5">
      <w:pPr>
        <w:rPr>
          <w:b/>
          <w:bCs/>
          <w:szCs w:val="22"/>
          <w:lang w:val="en-US" w:eastAsia="ko-KR"/>
        </w:rPr>
      </w:pPr>
      <w:r>
        <w:rPr>
          <w:b/>
          <w:bCs/>
          <w:szCs w:val="22"/>
          <w:lang w:val="en-US" w:eastAsia="ko-KR"/>
        </w:rPr>
        <w:t>12.</w:t>
      </w:r>
      <w:r w:rsidR="00A23CBC">
        <w:rPr>
          <w:b/>
          <w:bCs/>
          <w:szCs w:val="22"/>
          <w:lang w:val="en-US" w:eastAsia="ko-KR"/>
        </w:rPr>
        <w:t>5.</w:t>
      </w:r>
      <w:r w:rsidR="00787FA1">
        <w:rPr>
          <w:b/>
          <w:bCs/>
          <w:szCs w:val="22"/>
          <w:lang w:val="en-US" w:eastAsia="ko-KR"/>
        </w:rPr>
        <w:t>x.</w:t>
      </w:r>
      <w:r w:rsidR="00A23CBC">
        <w:rPr>
          <w:b/>
          <w:bCs/>
          <w:szCs w:val="22"/>
          <w:lang w:val="en-US" w:eastAsia="ko-KR"/>
        </w:rPr>
        <w:t>1</w:t>
      </w:r>
      <w:r w:rsidR="00EB2176">
        <w:rPr>
          <w:b/>
          <w:bCs/>
          <w:szCs w:val="22"/>
          <w:lang w:val="en-US" w:eastAsia="ko-KR"/>
        </w:rPr>
        <w:t xml:space="preserve"> </w:t>
      </w:r>
      <w:r w:rsidR="00347CFF">
        <w:rPr>
          <w:b/>
          <w:bCs/>
          <w:szCs w:val="22"/>
          <w:lang w:val="en-US" w:eastAsia="ko-KR"/>
        </w:rPr>
        <w:t>Overview</w:t>
      </w:r>
    </w:p>
    <w:p w14:paraId="7E186994" w14:textId="77777777" w:rsidR="003872FA" w:rsidRDefault="003872FA" w:rsidP="002221F5">
      <w:pPr>
        <w:rPr>
          <w:b/>
          <w:bCs/>
          <w:szCs w:val="22"/>
          <w:lang w:val="en-US" w:eastAsia="ko-KR"/>
        </w:rPr>
      </w:pPr>
    </w:p>
    <w:p w14:paraId="3806899F" w14:textId="4022DC0A" w:rsidR="00891778" w:rsidRPr="00CC3E56" w:rsidRDefault="00B716AF" w:rsidP="0086083E">
      <w:pPr>
        <w:jc w:val="both"/>
        <w:rPr>
          <w:szCs w:val="22"/>
          <w:lang w:val="en-US" w:eastAsia="ko-KR"/>
        </w:rPr>
      </w:pPr>
      <w:r w:rsidRPr="00CC3E56">
        <w:rPr>
          <w:szCs w:val="22"/>
          <w:lang w:val="en-US" w:eastAsia="ko-KR"/>
        </w:rPr>
        <w:t>C</w:t>
      </w:r>
      <w:r w:rsidR="0000176D" w:rsidRPr="00CC3E56">
        <w:rPr>
          <w:szCs w:val="22"/>
          <w:lang w:val="en-US" w:eastAsia="ko-KR"/>
        </w:rPr>
        <w:t>ontrol frame integrity protocol (C</w:t>
      </w:r>
      <w:r w:rsidRPr="00CC3E56">
        <w:rPr>
          <w:szCs w:val="22"/>
          <w:lang w:val="en-US" w:eastAsia="ko-KR"/>
        </w:rPr>
        <w:t>IP</w:t>
      </w:r>
      <w:r w:rsidR="0000176D" w:rsidRPr="00CC3E56">
        <w:rPr>
          <w:szCs w:val="22"/>
          <w:lang w:val="en-US" w:eastAsia="ko-KR"/>
        </w:rPr>
        <w:t>)</w:t>
      </w:r>
      <w:r w:rsidRPr="00CC3E56">
        <w:rPr>
          <w:szCs w:val="22"/>
          <w:lang w:val="en-US" w:eastAsia="ko-KR"/>
        </w:rPr>
        <w:t xml:space="preserve"> provides </w:t>
      </w:r>
      <w:r w:rsidR="00AB4537" w:rsidRPr="00CC3E56">
        <w:rPr>
          <w:szCs w:val="22"/>
          <w:lang w:val="en-US" w:eastAsia="ko-KR"/>
        </w:rPr>
        <w:t xml:space="preserve">integrity and replay protection for </w:t>
      </w:r>
      <w:r w:rsidR="0021312C" w:rsidRPr="00CC3E56">
        <w:rPr>
          <w:szCs w:val="22"/>
          <w:lang w:val="en-US" w:eastAsia="ko-KR"/>
        </w:rPr>
        <w:t xml:space="preserve">the following </w:t>
      </w:r>
      <w:r w:rsidR="00891778" w:rsidRPr="00CC3E56">
        <w:rPr>
          <w:szCs w:val="22"/>
          <w:lang w:val="en-US" w:eastAsia="ko-KR"/>
        </w:rPr>
        <w:t>control frame</w:t>
      </w:r>
      <w:r w:rsidR="0024236E" w:rsidRPr="00CC3E56">
        <w:rPr>
          <w:szCs w:val="22"/>
          <w:lang w:val="en-US" w:eastAsia="ko-KR"/>
        </w:rPr>
        <w:t>s</w:t>
      </w:r>
      <w:r w:rsidR="0021312C" w:rsidRPr="00CC3E56">
        <w:rPr>
          <w:szCs w:val="22"/>
          <w:lang w:val="en-US" w:eastAsia="ko-KR"/>
        </w:rPr>
        <w:t>:</w:t>
      </w:r>
    </w:p>
    <w:p w14:paraId="24CD560D" w14:textId="24A14F41" w:rsidR="0021312C" w:rsidRPr="00CC3E56" w:rsidRDefault="0021312C" w:rsidP="0086083E">
      <w:pPr>
        <w:pStyle w:val="ListParagraph"/>
        <w:numPr>
          <w:ilvl w:val="0"/>
          <w:numId w:val="3"/>
        </w:numPr>
        <w:ind w:leftChars="0"/>
        <w:jc w:val="both"/>
        <w:rPr>
          <w:szCs w:val="22"/>
          <w:lang w:val="en-US" w:eastAsia="ko-KR"/>
        </w:rPr>
      </w:pPr>
      <w:r w:rsidRPr="00CC3E56">
        <w:rPr>
          <w:szCs w:val="22"/>
          <w:lang w:val="en-US" w:eastAsia="ko-KR"/>
        </w:rPr>
        <w:t>Individually</w:t>
      </w:r>
      <w:r w:rsidR="0024236E" w:rsidRPr="00CC3E56">
        <w:rPr>
          <w:szCs w:val="22"/>
          <w:lang w:val="en-US" w:eastAsia="ko-KR"/>
        </w:rPr>
        <w:t xml:space="preserve"> and g</w:t>
      </w:r>
      <w:r w:rsidRPr="00CC3E56">
        <w:rPr>
          <w:szCs w:val="22"/>
          <w:lang w:val="en-US" w:eastAsia="ko-KR"/>
        </w:rPr>
        <w:t>roup addressed Trigger frame</w:t>
      </w:r>
      <w:r w:rsidR="0028094E" w:rsidRPr="00CC3E56">
        <w:rPr>
          <w:szCs w:val="22"/>
          <w:lang w:val="en-US" w:eastAsia="ko-KR"/>
        </w:rPr>
        <w:t>s</w:t>
      </w:r>
    </w:p>
    <w:p w14:paraId="60263672" w14:textId="544CB30C" w:rsidR="0021312C" w:rsidRPr="00CC3E56" w:rsidRDefault="0021312C" w:rsidP="0086083E">
      <w:pPr>
        <w:pStyle w:val="ListParagraph"/>
        <w:numPr>
          <w:ilvl w:val="0"/>
          <w:numId w:val="3"/>
        </w:numPr>
        <w:ind w:leftChars="0"/>
        <w:jc w:val="both"/>
        <w:rPr>
          <w:szCs w:val="22"/>
          <w:lang w:val="en-US" w:eastAsia="ko-KR"/>
        </w:rPr>
      </w:pPr>
      <w:r w:rsidRPr="00CC3E56">
        <w:rPr>
          <w:szCs w:val="22"/>
          <w:lang w:val="en-US" w:eastAsia="ko-KR"/>
        </w:rPr>
        <w:t>Individually</w:t>
      </w:r>
      <w:r w:rsidR="0024236E" w:rsidRPr="00CC3E56">
        <w:rPr>
          <w:szCs w:val="22"/>
          <w:lang w:val="en-US" w:eastAsia="ko-KR"/>
        </w:rPr>
        <w:t xml:space="preserve"> and g</w:t>
      </w:r>
      <w:r w:rsidRPr="00CC3E56">
        <w:rPr>
          <w:szCs w:val="22"/>
          <w:lang w:val="en-US" w:eastAsia="ko-KR"/>
        </w:rPr>
        <w:t xml:space="preserve">roup addressed </w:t>
      </w:r>
      <w:proofErr w:type="gramStart"/>
      <w:r w:rsidRPr="00CC3E56">
        <w:rPr>
          <w:szCs w:val="22"/>
          <w:lang w:val="en-US" w:eastAsia="ko-KR"/>
        </w:rPr>
        <w:t>Multi-STA BA</w:t>
      </w:r>
      <w:proofErr w:type="gramEnd"/>
      <w:r w:rsidRPr="00CC3E56">
        <w:rPr>
          <w:szCs w:val="22"/>
          <w:lang w:val="en-US" w:eastAsia="ko-KR"/>
        </w:rPr>
        <w:t xml:space="preserve"> frame</w:t>
      </w:r>
      <w:r w:rsidR="0028094E" w:rsidRPr="00CC3E56">
        <w:rPr>
          <w:szCs w:val="22"/>
          <w:lang w:val="en-US" w:eastAsia="ko-KR"/>
        </w:rPr>
        <w:t>s</w:t>
      </w:r>
    </w:p>
    <w:p w14:paraId="65D040E5" w14:textId="65AC4BC3" w:rsidR="0021312C" w:rsidRPr="00CC3E56" w:rsidRDefault="00F4270F" w:rsidP="0086083E">
      <w:pPr>
        <w:pStyle w:val="ListParagraph"/>
        <w:numPr>
          <w:ilvl w:val="0"/>
          <w:numId w:val="3"/>
        </w:numPr>
        <w:ind w:leftChars="0"/>
        <w:jc w:val="both"/>
        <w:rPr>
          <w:szCs w:val="22"/>
          <w:lang w:val="en-US" w:eastAsia="ko-KR"/>
        </w:rPr>
      </w:pPr>
      <w:r w:rsidRPr="00CC3E56">
        <w:rPr>
          <w:szCs w:val="22"/>
          <w:lang w:val="en-US" w:eastAsia="ko-KR"/>
        </w:rPr>
        <w:t>Individually addressed Compressed BAR frame</w:t>
      </w:r>
      <w:r w:rsidR="0028094E" w:rsidRPr="00CC3E56">
        <w:rPr>
          <w:szCs w:val="22"/>
          <w:lang w:val="en-US" w:eastAsia="ko-KR"/>
        </w:rPr>
        <w:t>s</w:t>
      </w:r>
    </w:p>
    <w:p w14:paraId="136EA653" w14:textId="590D1858" w:rsidR="00F4270F" w:rsidRPr="00CC3E56" w:rsidRDefault="00F4270F" w:rsidP="0086083E">
      <w:pPr>
        <w:pStyle w:val="ListParagraph"/>
        <w:numPr>
          <w:ilvl w:val="0"/>
          <w:numId w:val="3"/>
        </w:numPr>
        <w:ind w:leftChars="0"/>
        <w:jc w:val="both"/>
        <w:rPr>
          <w:szCs w:val="22"/>
          <w:lang w:val="en-US" w:eastAsia="ko-KR"/>
        </w:rPr>
      </w:pPr>
      <w:r w:rsidRPr="00CC3E56">
        <w:rPr>
          <w:szCs w:val="22"/>
          <w:lang w:val="en-US" w:eastAsia="ko-KR"/>
        </w:rPr>
        <w:t>Individually addressed Multi-TID BAR frame</w:t>
      </w:r>
      <w:r w:rsidR="0028094E" w:rsidRPr="00CC3E56">
        <w:rPr>
          <w:szCs w:val="22"/>
          <w:lang w:val="en-US" w:eastAsia="ko-KR"/>
        </w:rPr>
        <w:t>s</w:t>
      </w:r>
    </w:p>
    <w:p w14:paraId="1B3EF0C1" w14:textId="77777777" w:rsidR="00C3029F" w:rsidRPr="00CC3E56" w:rsidRDefault="00C3029F" w:rsidP="0086083E">
      <w:pPr>
        <w:pStyle w:val="ListParagraph"/>
        <w:ind w:leftChars="0" w:left="720"/>
        <w:jc w:val="both"/>
        <w:rPr>
          <w:szCs w:val="22"/>
          <w:lang w:val="en-US" w:eastAsia="ko-KR"/>
        </w:rPr>
      </w:pPr>
    </w:p>
    <w:p w14:paraId="700F53C1" w14:textId="77777777" w:rsidR="00891778" w:rsidRPr="00CC3E56" w:rsidRDefault="00891778" w:rsidP="0086083E">
      <w:pPr>
        <w:jc w:val="both"/>
        <w:rPr>
          <w:szCs w:val="22"/>
          <w:lang w:val="en-US" w:eastAsia="ko-KR"/>
        </w:rPr>
      </w:pPr>
    </w:p>
    <w:p w14:paraId="77988903" w14:textId="64AD0430" w:rsidR="003872FA" w:rsidRPr="00CC3E56" w:rsidRDefault="00777389" w:rsidP="0086083E">
      <w:pPr>
        <w:jc w:val="both"/>
        <w:rPr>
          <w:szCs w:val="22"/>
          <w:lang w:val="en-US" w:eastAsia="ko-KR"/>
        </w:rPr>
      </w:pPr>
      <w:r w:rsidRPr="00CC3E56">
        <w:rPr>
          <w:szCs w:val="22"/>
          <w:lang w:val="en-US" w:eastAsia="ko-KR"/>
        </w:rPr>
        <w:t xml:space="preserve">GMAC-256 </w:t>
      </w:r>
      <w:r w:rsidR="0000176D" w:rsidRPr="00CC3E56">
        <w:rPr>
          <w:szCs w:val="22"/>
          <w:lang w:val="en-US" w:eastAsia="ko-KR"/>
        </w:rPr>
        <w:t>shall be</w:t>
      </w:r>
      <w:r w:rsidR="00055B40" w:rsidRPr="00CC3E56">
        <w:rPr>
          <w:szCs w:val="22"/>
          <w:lang w:val="en-US" w:eastAsia="ko-KR"/>
        </w:rPr>
        <w:t xml:space="preserve"> </w:t>
      </w:r>
      <w:r w:rsidR="003C466E" w:rsidRPr="00CC3E56">
        <w:rPr>
          <w:szCs w:val="22"/>
          <w:lang w:val="en-US" w:eastAsia="ko-KR"/>
        </w:rPr>
        <w:t xml:space="preserve">used for CIP. </w:t>
      </w:r>
    </w:p>
    <w:p w14:paraId="359193E3" w14:textId="77777777" w:rsidR="00C80531" w:rsidRPr="00CC3E56" w:rsidRDefault="00C80531" w:rsidP="0086083E">
      <w:pPr>
        <w:jc w:val="both"/>
        <w:rPr>
          <w:szCs w:val="22"/>
          <w:lang w:val="en-US" w:eastAsia="ko-KR"/>
        </w:rPr>
      </w:pPr>
    </w:p>
    <w:p w14:paraId="08A57F09" w14:textId="02C96B70" w:rsidR="00F17546" w:rsidRPr="00CC3E56" w:rsidRDefault="00CD786A" w:rsidP="0086083E">
      <w:pPr>
        <w:jc w:val="both"/>
        <w:rPr>
          <w:szCs w:val="22"/>
          <w:lang w:val="en-US" w:eastAsia="ko-KR"/>
        </w:rPr>
      </w:pPr>
      <w:r w:rsidRPr="00CC3E56">
        <w:rPr>
          <w:szCs w:val="22"/>
          <w:lang w:val="en-US" w:eastAsia="ko-KR"/>
        </w:rPr>
        <w:t xml:space="preserve">If CIP is used, then </w:t>
      </w:r>
      <w:r w:rsidR="00FB3677" w:rsidRPr="00CC3E56">
        <w:rPr>
          <w:szCs w:val="22"/>
          <w:lang w:val="en-US" w:eastAsia="ko-KR"/>
        </w:rPr>
        <w:t xml:space="preserve">GCMP-256 shall </w:t>
      </w:r>
      <w:r w:rsidR="0000176D" w:rsidRPr="00CC3E56">
        <w:rPr>
          <w:szCs w:val="22"/>
          <w:lang w:val="en-US" w:eastAsia="ko-KR"/>
        </w:rPr>
        <w:t xml:space="preserve">also </w:t>
      </w:r>
      <w:r w:rsidR="00FB3677" w:rsidRPr="00CC3E56">
        <w:rPr>
          <w:szCs w:val="22"/>
          <w:lang w:val="en-US" w:eastAsia="ko-KR"/>
        </w:rPr>
        <w:t>be used as the pairwise cipher for individually addressed data and management frame</w:t>
      </w:r>
      <w:r w:rsidR="0069129D" w:rsidRPr="00CC3E56">
        <w:rPr>
          <w:szCs w:val="22"/>
          <w:lang w:val="en-US" w:eastAsia="ko-KR"/>
        </w:rPr>
        <w:t>s</w:t>
      </w:r>
      <w:r w:rsidR="00543497" w:rsidRPr="00CC3E56">
        <w:rPr>
          <w:szCs w:val="22"/>
          <w:lang w:val="en-US" w:eastAsia="ko-KR"/>
        </w:rPr>
        <w:t>.</w:t>
      </w:r>
      <w:r w:rsidR="00157E9E" w:rsidRPr="00CC3E56">
        <w:rPr>
          <w:szCs w:val="22"/>
          <w:lang w:val="en-US" w:eastAsia="ko-KR"/>
        </w:rPr>
        <w:t xml:space="preserve"> </w:t>
      </w:r>
      <w:r w:rsidR="005A65FA" w:rsidRPr="00CC3E56">
        <w:rPr>
          <w:szCs w:val="22"/>
          <w:lang w:val="en-US" w:eastAsia="ko-KR"/>
        </w:rPr>
        <w:t xml:space="preserve">If CIP is </w:t>
      </w:r>
      <w:proofErr w:type="gramStart"/>
      <w:r w:rsidR="005A65FA" w:rsidRPr="00CC3E56">
        <w:rPr>
          <w:szCs w:val="22"/>
          <w:lang w:val="en-US" w:eastAsia="ko-KR"/>
        </w:rPr>
        <w:t>used</w:t>
      </w:r>
      <w:proofErr w:type="gramEnd"/>
      <w:r w:rsidR="005A65FA" w:rsidRPr="00CC3E56">
        <w:rPr>
          <w:szCs w:val="22"/>
          <w:lang w:val="en-US" w:eastAsia="ko-KR"/>
        </w:rPr>
        <w:t xml:space="preserve"> then the</w:t>
      </w:r>
      <w:r w:rsidR="00157E9E" w:rsidRPr="00CC3E56">
        <w:rPr>
          <w:szCs w:val="22"/>
          <w:lang w:val="en-US" w:eastAsia="ko-KR"/>
        </w:rPr>
        <w:t xml:space="preserve"> </w:t>
      </w:r>
      <w:r w:rsidR="00C53700" w:rsidRPr="00CC3E56">
        <w:rPr>
          <w:szCs w:val="22"/>
          <w:lang w:val="en-US" w:eastAsia="ko-KR"/>
        </w:rPr>
        <w:t xml:space="preserve">4 </w:t>
      </w:r>
      <w:r w:rsidR="00F17546" w:rsidRPr="00CC3E56">
        <w:rPr>
          <w:szCs w:val="22"/>
          <w:lang w:val="en-US" w:eastAsia="ko-KR"/>
        </w:rPr>
        <w:t xml:space="preserve">most significant bits of </w:t>
      </w:r>
      <w:r w:rsidR="001B3191" w:rsidRPr="00CC3E56">
        <w:rPr>
          <w:szCs w:val="22"/>
          <w:lang w:val="en-US" w:eastAsia="ko-KR"/>
        </w:rPr>
        <w:t xml:space="preserve">the </w:t>
      </w:r>
      <w:r w:rsidR="00F17546" w:rsidRPr="00CC3E56">
        <w:rPr>
          <w:szCs w:val="22"/>
          <w:lang w:val="en-US" w:eastAsia="ko-KR"/>
        </w:rPr>
        <w:t xml:space="preserve">PN for protecting individually addressed data and management </w:t>
      </w:r>
      <w:r w:rsidR="001B3191" w:rsidRPr="00CC3E56">
        <w:rPr>
          <w:szCs w:val="22"/>
          <w:lang w:val="en-US" w:eastAsia="ko-KR"/>
        </w:rPr>
        <w:t xml:space="preserve">frames </w:t>
      </w:r>
      <w:r w:rsidR="00F17546" w:rsidRPr="00CC3E56">
        <w:rPr>
          <w:szCs w:val="22"/>
          <w:lang w:val="en-US" w:eastAsia="ko-KR"/>
        </w:rPr>
        <w:t xml:space="preserve">shall </w:t>
      </w:r>
      <w:r w:rsidR="001B3191" w:rsidRPr="00CC3E56">
        <w:rPr>
          <w:szCs w:val="22"/>
          <w:lang w:val="en-US" w:eastAsia="ko-KR"/>
        </w:rPr>
        <w:t xml:space="preserve">be set to a value that is less than </w:t>
      </w:r>
      <w:r w:rsidR="00CF7052" w:rsidRPr="00CC3E56">
        <w:rPr>
          <w:szCs w:val="22"/>
          <w:lang w:val="en-US" w:eastAsia="ko-KR"/>
        </w:rPr>
        <w:t>15</w:t>
      </w:r>
      <w:r w:rsidR="008A549E" w:rsidRPr="00CC3E56">
        <w:rPr>
          <w:szCs w:val="22"/>
          <w:lang w:val="en-US" w:eastAsia="ko-KR"/>
        </w:rPr>
        <w:t>.</w:t>
      </w:r>
    </w:p>
    <w:p w14:paraId="2DAB7A40" w14:textId="77777777" w:rsidR="00543497" w:rsidRPr="00CC3E56" w:rsidRDefault="00543497" w:rsidP="0086083E">
      <w:pPr>
        <w:jc w:val="both"/>
        <w:rPr>
          <w:szCs w:val="22"/>
          <w:lang w:eastAsia="ko-KR"/>
        </w:rPr>
      </w:pPr>
    </w:p>
    <w:p w14:paraId="41C63A1F" w14:textId="2EC525B5" w:rsidR="00543497" w:rsidRPr="00CC3E56" w:rsidRDefault="000B2C15" w:rsidP="0086083E">
      <w:pPr>
        <w:jc w:val="both"/>
        <w:rPr>
          <w:szCs w:val="22"/>
          <w:lang w:val="en-US" w:eastAsia="ko-KR"/>
        </w:rPr>
      </w:pPr>
      <w:r w:rsidRPr="00CC3E56">
        <w:rPr>
          <w:szCs w:val="22"/>
          <w:lang w:val="en-US" w:eastAsia="ko-KR"/>
        </w:rPr>
        <w:t xml:space="preserve">CIP </w:t>
      </w:r>
      <w:r w:rsidR="00891778" w:rsidRPr="00CC3E56">
        <w:rPr>
          <w:szCs w:val="22"/>
          <w:lang w:val="en-US" w:eastAsia="ko-KR"/>
        </w:rPr>
        <w:t>uses TK to compute the MIC of individually addressed control frame</w:t>
      </w:r>
      <w:ins w:id="808" w:author="Alfred Asterjadhi" w:date="2025-02-24T11:21:00Z" w16du:dateUtc="2025-02-24T19:21:00Z">
        <w:r w:rsidR="00227440" w:rsidRPr="00CC3E56">
          <w:rPr>
            <w:szCs w:val="22"/>
            <w:lang w:val="en-US" w:eastAsia="ko-KR"/>
          </w:rPr>
          <w:t>s</w:t>
        </w:r>
      </w:ins>
      <w:r w:rsidR="00891778" w:rsidRPr="00CC3E56">
        <w:rPr>
          <w:szCs w:val="22"/>
          <w:lang w:val="en-US" w:eastAsia="ko-KR"/>
        </w:rPr>
        <w:t xml:space="preserve"> that are defined to be protected. </w:t>
      </w:r>
    </w:p>
    <w:p w14:paraId="6B7C5AAF" w14:textId="77777777" w:rsidR="00191C3A" w:rsidRPr="00CC3E56" w:rsidRDefault="00191C3A" w:rsidP="0086083E">
      <w:pPr>
        <w:jc w:val="both"/>
        <w:rPr>
          <w:szCs w:val="22"/>
          <w:lang w:val="en-US" w:eastAsia="ko-KR"/>
        </w:rPr>
      </w:pPr>
    </w:p>
    <w:p w14:paraId="052E488E" w14:textId="7BB9A29F" w:rsidR="00191C3A" w:rsidRPr="00CC3E56" w:rsidRDefault="00DA37E6" w:rsidP="0086083E">
      <w:pPr>
        <w:jc w:val="both"/>
        <w:rPr>
          <w:szCs w:val="22"/>
          <w:lang w:val="en-US" w:eastAsia="ko-KR"/>
        </w:rPr>
      </w:pPr>
      <w:r w:rsidRPr="00CC3E56">
        <w:rPr>
          <w:szCs w:val="22"/>
          <w:lang w:val="en-US" w:eastAsia="ko-KR"/>
        </w:rPr>
        <w:t xml:space="preserve">CIP uses CIGTK delivered by the AP </w:t>
      </w:r>
      <w:r w:rsidR="00ED601D" w:rsidRPr="00CC3E56">
        <w:rPr>
          <w:szCs w:val="22"/>
          <w:lang w:val="en-US" w:eastAsia="ko-KR"/>
        </w:rPr>
        <w:t xml:space="preserve">to compute </w:t>
      </w:r>
      <w:r w:rsidR="00227440" w:rsidRPr="00CC3E56">
        <w:rPr>
          <w:szCs w:val="22"/>
          <w:lang w:val="en-US" w:eastAsia="ko-KR"/>
        </w:rPr>
        <w:t xml:space="preserve">the </w:t>
      </w:r>
      <w:r w:rsidR="00ED601D" w:rsidRPr="00CC3E56">
        <w:rPr>
          <w:szCs w:val="22"/>
          <w:lang w:val="en-US" w:eastAsia="ko-KR"/>
        </w:rPr>
        <w:t xml:space="preserve">MIC of group addressed </w:t>
      </w:r>
      <w:r w:rsidR="00227440" w:rsidRPr="00CC3E56">
        <w:rPr>
          <w:szCs w:val="22"/>
          <w:lang w:val="en-US" w:eastAsia="ko-KR"/>
        </w:rPr>
        <w:t>c</w:t>
      </w:r>
      <w:r w:rsidR="00ED601D" w:rsidRPr="00CC3E56">
        <w:rPr>
          <w:szCs w:val="22"/>
          <w:lang w:val="en-US" w:eastAsia="ko-KR"/>
        </w:rPr>
        <w:t>ontrol frame</w:t>
      </w:r>
      <w:r w:rsidR="00C3029F" w:rsidRPr="00CC3E56">
        <w:rPr>
          <w:szCs w:val="22"/>
          <w:lang w:val="en-US" w:eastAsia="ko-KR"/>
        </w:rPr>
        <w:t>s</w:t>
      </w:r>
      <w:r w:rsidR="00ED601D" w:rsidRPr="00CC3E56">
        <w:rPr>
          <w:szCs w:val="22"/>
          <w:lang w:val="en-US" w:eastAsia="ko-KR"/>
        </w:rPr>
        <w:t xml:space="preserve"> that are defined to be protected.</w:t>
      </w:r>
      <w:r w:rsidR="00523509" w:rsidRPr="00CC3E56">
        <w:rPr>
          <w:szCs w:val="22"/>
          <w:lang w:val="en-US" w:eastAsia="ko-KR"/>
        </w:rPr>
        <w:t xml:space="preserve"> In a multiple BSSID set, </w:t>
      </w:r>
      <w:r w:rsidR="004A30CD" w:rsidRPr="00CC3E56">
        <w:rPr>
          <w:szCs w:val="22"/>
          <w:lang w:val="en-US" w:eastAsia="ko-KR"/>
        </w:rPr>
        <w:t>all APs in the multiple BSSID set</w:t>
      </w:r>
      <w:r w:rsidR="00523509" w:rsidRPr="00CC3E56">
        <w:rPr>
          <w:szCs w:val="22"/>
          <w:lang w:val="en-US" w:eastAsia="ko-KR"/>
        </w:rPr>
        <w:t xml:space="preserve"> deliver </w:t>
      </w:r>
      <w:r w:rsidR="00227440" w:rsidRPr="00CC3E56">
        <w:rPr>
          <w:szCs w:val="22"/>
          <w:lang w:val="en-US" w:eastAsia="ko-KR"/>
        </w:rPr>
        <w:t xml:space="preserve">and use </w:t>
      </w:r>
      <w:r w:rsidR="00523509" w:rsidRPr="00CC3E56">
        <w:rPr>
          <w:szCs w:val="22"/>
          <w:lang w:val="en-US" w:eastAsia="ko-KR"/>
        </w:rPr>
        <w:t xml:space="preserve">the same CIGTK. </w:t>
      </w:r>
    </w:p>
    <w:p w14:paraId="5923525F" w14:textId="77777777" w:rsidR="00F74CA7" w:rsidRPr="00CC3E56" w:rsidRDefault="00F74CA7" w:rsidP="0086083E">
      <w:pPr>
        <w:jc w:val="both"/>
        <w:rPr>
          <w:szCs w:val="22"/>
          <w:lang w:val="en-US" w:eastAsia="ko-KR"/>
        </w:rPr>
      </w:pPr>
    </w:p>
    <w:p w14:paraId="32190DEF" w14:textId="77777777" w:rsidR="00C77BC8" w:rsidRDefault="00C77BC8" w:rsidP="002221F5">
      <w:pPr>
        <w:rPr>
          <w:b/>
          <w:bCs/>
          <w:szCs w:val="22"/>
          <w:lang w:val="en-US" w:eastAsia="ko-KR"/>
        </w:rPr>
      </w:pPr>
    </w:p>
    <w:p w14:paraId="5CBAC956" w14:textId="23FEA989" w:rsidR="00261DCA" w:rsidRPr="00741AA2" w:rsidRDefault="00261DCA" w:rsidP="00261DCA">
      <w:pPr>
        <w:rPr>
          <w:b/>
          <w:bCs/>
          <w:szCs w:val="22"/>
          <w:lang w:eastAsia="ko-KR"/>
        </w:rPr>
      </w:pPr>
      <w:r w:rsidRPr="00741AA2">
        <w:rPr>
          <w:b/>
          <w:bCs/>
          <w:szCs w:val="22"/>
          <w:lang w:eastAsia="ko-KR"/>
        </w:rPr>
        <w:t>12.5.x.</w:t>
      </w:r>
      <w:r w:rsidR="00914CDA">
        <w:rPr>
          <w:b/>
          <w:bCs/>
          <w:szCs w:val="22"/>
          <w:lang w:eastAsia="ko-KR"/>
        </w:rPr>
        <w:t>2</w:t>
      </w:r>
      <w:r w:rsidRPr="00741AA2">
        <w:rPr>
          <w:b/>
          <w:bCs/>
          <w:szCs w:val="22"/>
          <w:lang w:eastAsia="ko-KR"/>
        </w:rPr>
        <w:t xml:space="preserve"> Protected Control frame Setup</w:t>
      </w:r>
      <w:r>
        <w:rPr>
          <w:b/>
          <w:bCs/>
          <w:szCs w:val="22"/>
          <w:lang w:eastAsia="ko-KR"/>
        </w:rPr>
        <w:t xml:space="preserve"> and Operation</w:t>
      </w:r>
      <w:r w:rsidRPr="00741AA2">
        <w:rPr>
          <w:b/>
          <w:bCs/>
          <w:szCs w:val="22"/>
          <w:lang w:eastAsia="ko-KR"/>
        </w:rPr>
        <w:t xml:space="preserve"> </w:t>
      </w:r>
    </w:p>
    <w:p w14:paraId="04CADE68" w14:textId="77777777" w:rsidR="00261DCA" w:rsidRPr="00741AA2" w:rsidRDefault="00261DCA" w:rsidP="00261DCA">
      <w:pPr>
        <w:rPr>
          <w:b/>
          <w:bCs/>
          <w:szCs w:val="22"/>
          <w:lang w:eastAsia="ko-KR"/>
        </w:rPr>
      </w:pPr>
    </w:p>
    <w:p w14:paraId="75C3006A" w14:textId="41B1BB73" w:rsidR="00261DCA" w:rsidRPr="00CC3E56" w:rsidRDefault="00261DCA" w:rsidP="00261DCA">
      <w:pPr>
        <w:rPr>
          <w:b/>
          <w:bCs/>
          <w:szCs w:val="22"/>
          <w:lang w:eastAsia="ko-KR"/>
        </w:rPr>
      </w:pPr>
      <w:r w:rsidRPr="00CC3E56">
        <w:rPr>
          <w:szCs w:val="22"/>
          <w:lang w:eastAsia="ko-KR"/>
        </w:rPr>
        <w:t>CIP is an optional feature. A</w:t>
      </w:r>
      <w:r w:rsidR="00B725A1" w:rsidRPr="00CC3E56">
        <w:rPr>
          <w:szCs w:val="22"/>
          <w:lang w:eastAsia="ko-KR"/>
        </w:rPr>
        <w:t xml:space="preserve"> STA</w:t>
      </w:r>
      <w:r w:rsidRPr="00CC3E56">
        <w:rPr>
          <w:szCs w:val="22"/>
          <w:lang w:eastAsia="ko-KR"/>
        </w:rPr>
        <w:t xml:space="preserve"> that supports CIP has </w:t>
      </w:r>
      <w:r w:rsidRPr="00CC3E56">
        <w:rPr>
          <w:i/>
          <w:iCs/>
          <w:szCs w:val="22"/>
          <w:lang w:eastAsia="ko-KR"/>
        </w:rPr>
        <w:t>dot11CIPActivated</w:t>
      </w:r>
      <w:r w:rsidRPr="00CC3E56">
        <w:rPr>
          <w:szCs w:val="22"/>
          <w:lang w:eastAsia="ko-KR"/>
        </w:rPr>
        <w:t xml:space="preserve"> </w:t>
      </w:r>
      <w:r w:rsidR="005533AC" w:rsidRPr="00CC3E56">
        <w:rPr>
          <w:szCs w:val="22"/>
          <w:lang w:eastAsia="ko-KR"/>
        </w:rPr>
        <w:t xml:space="preserve">equal to </w:t>
      </w:r>
      <w:r w:rsidRPr="00CC3E56">
        <w:rPr>
          <w:szCs w:val="22"/>
          <w:lang w:eastAsia="ko-KR"/>
        </w:rPr>
        <w:t xml:space="preserve">true and it sets the CIP Supported field in the RSNXE. If both the associated non-AP </w:t>
      </w:r>
      <w:r w:rsidR="00716E8F" w:rsidRPr="00CC3E56">
        <w:rPr>
          <w:szCs w:val="22"/>
          <w:lang w:eastAsia="ko-KR"/>
        </w:rPr>
        <w:t>STA</w:t>
      </w:r>
      <w:r w:rsidRPr="00CC3E56">
        <w:rPr>
          <w:szCs w:val="22"/>
          <w:lang w:eastAsia="ko-KR"/>
        </w:rPr>
        <w:t xml:space="preserve"> and AP have set CIP Supported field in the RSNXE, then</w:t>
      </w:r>
      <w:r w:rsidR="00692EF2">
        <w:rPr>
          <w:szCs w:val="22"/>
          <w:lang w:eastAsia="ko-KR"/>
        </w:rPr>
        <w:t xml:space="preserve"> the control frame protection is negotiated and</w:t>
      </w:r>
      <w:r w:rsidRPr="00CC3E56">
        <w:rPr>
          <w:szCs w:val="22"/>
          <w:lang w:eastAsia="ko-KR"/>
        </w:rPr>
        <w:t xml:space="preserve"> all Trigger, </w:t>
      </w:r>
      <w:r w:rsidR="0066205B" w:rsidRPr="00CC3E56">
        <w:rPr>
          <w:szCs w:val="22"/>
          <w:lang w:eastAsia="ko-KR"/>
        </w:rPr>
        <w:t>C-</w:t>
      </w:r>
      <w:r w:rsidRPr="00CC3E56">
        <w:rPr>
          <w:szCs w:val="22"/>
          <w:lang w:eastAsia="ko-KR"/>
        </w:rPr>
        <w:t>BAR</w:t>
      </w:r>
      <w:r w:rsidR="0066205B" w:rsidRPr="00CC3E56">
        <w:rPr>
          <w:szCs w:val="22"/>
          <w:lang w:eastAsia="ko-KR"/>
        </w:rPr>
        <w:t>, Multi-TID BAR</w:t>
      </w:r>
      <w:r w:rsidRPr="00CC3E56">
        <w:rPr>
          <w:szCs w:val="22"/>
          <w:lang w:eastAsia="ko-KR"/>
        </w:rPr>
        <w:t xml:space="preserve"> and </w:t>
      </w:r>
      <w:r w:rsidR="0066205B" w:rsidRPr="00CC3E56">
        <w:rPr>
          <w:szCs w:val="22"/>
          <w:lang w:eastAsia="ko-KR"/>
        </w:rPr>
        <w:t>M-</w:t>
      </w:r>
      <w:r w:rsidRPr="00CC3E56">
        <w:rPr>
          <w:szCs w:val="22"/>
          <w:lang w:eastAsia="ko-KR"/>
        </w:rPr>
        <w:t xml:space="preserve">BA frames transmitted between the </w:t>
      </w:r>
      <w:r w:rsidR="00382896" w:rsidRPr="00CC3E56">
        <w:rPr>
          <w:szCs w:val="22"/>
          <w:lang w:eastAsia="ko-KR"/>
        </w:rPr>
        <w:t>non-AP STA</w:t>
      </w:r>
      <w:r w:rsidRPr="00CC3E56">
        <w:rPr>
          <w:szCs w:val="22"/>
          <w:lang w:eastAsia="ko-KR"/>
        </w:rPr>
        <w:t xml:space="preserve"> and AP shall be protected. </w:t>
      </w:r>
    </w:p>
    <w:p w14:paraId="54F3CB08" w14:textId="77777777" w:rsidR="00261DCA" w:rsidRPr="00CC3E56" w:rsidRDefault="00261DCA" w:rsidP="00261DCA">
      <w:pPr>
        <w:rPr>
          <w:szCs w:val="22"/>
          <w:lang w:eastAsia="ko-KR"/>
        </w:rPr>
      </w:pPr>
    </w:p>
    <w:p w14:paraId="27C0DABC" w14:textId="022D2A30" w:rsidR="00261DCA" w:rsidRPr="00CC3E56" w:rsidRDefault="00261DCA" w:rsidP="00261DCA">
      <w:pPr>
        <w:rPr>
          <w:szCs w:val="22"/>
          <w:lang w:eastAsia="ko-KR"/>
        </w:rPr>
      </w:pPr>
      <w:r w:rsidRPr="00CC3E56">
        <w:rPr>
          <w:szCs w:val="22"/>
          <w:lang w:eastAsia="ko-KR"/>
        </w:rPr>
        <w:t xml:space="preserve">A non-AP indicates in the CIP Capability element of (Re)Association Request frame </w:t>
      </w:r>
      <w:r w:rsidR="00F81C4B" w:rsidRPr="00CC3E56">
        <w:rPr>
          <w:szCs w:val="22"/>
          <w:lang w:eastAsia="ko-KR"/>
        </w:rPr>
        <w:t xml:space="preserve">the </w:t>
      </w:r>
      <w:r w:rsidRPr="00CC3E56">
        <w:rPr>
          <w:szCs w:val="22"/>
          <w:lang w:eastAsia="ko-KR"/>
        </w:rPr>
        <w:t xml:space="preserve">padding durations of the protected control frames. An AP indicates in the CIP Capability element of (Re)Association Response frame </w:t>
      </w:r>
      <w:r w:rsidR="00D87283" w:rsidRPr="00CC3E56">
        <w:rPr>
          <w:szCs w:val="22"/>
          <w:lang w:eastAsia="ko-KR"/>
        </w:rPr>
        <w:t xml:space="preserve">the </w:t>
      </w:r>
      <w:r w:rsidRPr="00CC3E56">
        <w:rPr>
          <w:szCs w:val="22"/>
          <w:lang w:eastAsia="ko-KR"/>
        </w:rPr>
        <w:t>padding durations of the protected control frames.</w:t>
      </w:r>
    </w:p>
    <w:p w14:paraId="2C941632" w14:textId="77777777" w:rsidR="00261DCA" w:rsidRPr="00CC3E56" w:rsidRDefault="00261DCA" w:rsidP="00261DCA">
      <w:pPr>
        <w:rPr>
          <w:szCs w:val="22"/>
          <w:lang w:eastAsia="ko-KR"/>
        </w:rPr>
      </w:pPr>
    </w:p>
    <w:p w14:paraId="1CE59E1E" w14:textId="77777777" w:rsidR="00DB3C5B" w:rsidRDefault="00DB3C5B" w:rsidP="00DB3C5B">
      <w:pPr>
        <w:jc w:val="both"/>
        <w:rPr>
          <w:b/>
          <w:bCs/>
          <w:szCs w:val="22"/>
          <w:lang w:val="en-US" w:eastAsia="ko-KR"/>
        </w:rPr>
      </w:pPr>
      <w:r w:rsidRPr="00CC3E56">
        <w:t xml:space="preserve">A STA shall only use a protected </w:t>
      </w:r>
      <w:proofErr w:type="gramStart"/>
      <w:r w:rsidRPr="00CC3E56">
        <w:t>Multi-STA BA</w:t>
      </w:r>
      <w:proofErr w:type="gramEnd"/>
      <w:r w:rsidRPr="00CC3E56">
        <w:t xml:space="preserve"> to provide acknowledgement of individually addressed frames that solicit an acknowledgement to another STA if the STAs have negotiated protection for control frame that are defined to be protected.</w:t>
      </w:r>
    </w:p>
    <w:p w14:paraId="64D6B6C8" w14:textId="77777777" w:rsidR="00261DCA" w:rsidRPr="00DB3C5B" w:rsidRDefault="00261DCA" w:rsidP="00261DCA">
      <w:pPr>
        <w:rPr>
          <w:szCs w:val="22"/>
          <w:lang w:val="en-US" w:eastAsia="ko-KR"/>
        </w:rPr>
      </w:pPr>
    </w:p>
    <w:p w14:paraId="1C2F0E52" w14:textId="23697EDB" w:rsidR="00261DCA" w:rsidRPr="00CC3E56" w:rsidRDefault="00261DCA" w:rsidP="00261DCA">
      <w:pPr>
        <w:rPr>
          <w:szCs w:val="22"/>
          <w:lang w:eastAsia="ko-KR"/>
        </w:rPr>
      </w:pPr>
      <w:r w:rsidRPr="00CC3E56">
        <w:rPr>
          <w:szCs w:val="22"/>
          <w:lang w:eastAsia="ko-KR"/>
        </w:rPr>
        <w:t xml:space="preserve">A protected GCR MU-BAR Trigger frame shall solicit a protected </w:t>
      </w:r>
      <w:proofErr w:type="gramStart"/>
      <w:r w:rsidRPr="00CC3E56">
        <w:rPr>
          <w:szCs w:val="22"/>
          <w:lang w:eastAsia="ko-KR"/>
        </w:rPr>
        <w:t>Multi-STA</w:t>
      </w:r>
      <w:r w:rsidR="00692EF2">
        <w:rPr>
          <w:szCs w:val="22"/>
          <w:lang w:eastAsia="ko-KR"/>
        </w:rPr>
        <w:t xml:space="preserve"> </w:t>
      </w:r>
      <w:proofErr w:type="spellStart"/>
      <w:r w:rsidRPr="00CC3E56">
        <w:rPr>
          <w:szCs w:val="22"/>
          <w:lang w:eastAsia="ko-KR"/>
        </w:rPr>
        <w:t>BlockAck</w:t>
      </w:r>
      <w:proofErr w:type="spellEnd"/>
      <w:proofErr w:type="gramEnd"/>
      <w:r w:rsidRPr="00CC3E56">
        <w:rPr>
          <w:szCs w:val="22"/>
          <w:lang w:eastAsia="ko-KR"/>
        </w:rPr>
        <w:t xml:space="preserve"> frame</w:t>
      </w:r>
      <w:r w:rsidR="0065498C" w:rsidRPr="00CC3E56">
        <w:rPr>
          <w:szCs w:val="22"/>
          <w:lang w:eastAsia="ko-KR"/>
        </w:rPr>
        <w:t xml:space="preserve"> instead of a GCR BlockAck frame. A non-AP STA that supports GCR and that has negotiated control frame protection shall include a protected M-BA frame, instead of a GCR BA frame, in the TB PPDU that is sent in response to a protected GCR MU BAR Trigger frame</w:t>
      </w:r>
      <w:r w:rsidR="0085002E" w:rsidRPr="00CC3E56">
        <w:rPr>
          <w:szCs w:val="22"/>
          <w:lang w:eastAsia="ko-KR"/>
        </w:rPr>
        <w:t xml:space="preserve"> (see </w:t>
      </w:r>
      <w:r w:rsidR="004A16B2" w:rsidRPr="00CC3E56">
        <w:rPr>
          <w:szCs w:val="22"/>
          <w:lang w:val="en-US" w:eastAsia="ko-KR"/>
        </w:rPr>
        <w:t>9.3.1.22.7</w:t>
      </w:r>
      <w:r w:rsidR="0085002E" w:rsidRPr="00CC3E56">
        <w:rPr>
          <w:szCs w:val="22"/>
          <w:lang w:eastAsia="ko-KR"/>
        </w:rPr>
        <w:t>)</w:t>
      </w:r>
      <w:r w:rsidR="0065498C" w:rsidRPr="00CC3E56">
        <w:rPr>
          <w:szCs w:val="22"/>
          <w:lang w:eastAsia="ko-KR"/>
        </w:rPr>
        <w:t>. An AP shall not send a GCR BAR frame to a non-AP STA that supports GCR and that has negotiated control frame protection.</w:t>
      </w:r>
      <w:r w:rsidRPr="00CC3E56">
        <w:rPr>
          <w:szCs w:val="22"/>
          <w:lang w:eastAsia="ko-KR"/>
        </w:rPr>
        <w:t xml:space="preserve"> </w:t>
      </w:r>
    </w:p>
    <w:p w14:paraId="23EB5873" w14:textId="77777777" w:rsidR="004615EA" w:rsidRPr="00CC3E56" w:rsidRDefault="004615EA" w:rsidP="00261DCA">
      <w:pPr>
        <w:rPr>
          <w:szCs w:val="22"/>
          <w:lang w:eastAsia="ko-KR"/>
        </w:rPr>
      </w:pPr>
    </w:p>
    <w:p w14:paraId="03704E4C" w14:textId="31B41BE3" w:rsidR="00261DCA" w:rsidRDefault="0085002E" w:rsidP="00A23CBC">
      <w:pPr>
        <w:rPr>
          <w:szCs w:val="22"/>
          <w:lang w:eastAsia="ko-KR"/>
        </w:rPr>
      </w:pPr>
      <w:r w:rsidRPr="00CC3E56">
        <w:rPr>
          <w:szCs w:val="22"/>
          <w:lang w:eastAsia="ko-KR"/>
        </w:rPr>
        <w:t xml:space="preserve">A protected MU-BAR Trigger frame shall solicit a protected </w:t>
      </w:r>
      <w:proofErr w:type="gramStart"/>
      <w:r w:rsidRPr="00CC3E56">
        <w:rPr>
          <w:szCs w:val="22"/>
          <w:lang w:eastAsia="ko-KR"/>
        </w:rPr>
        <w:t>Multi-STA</w:t>
      </w:r>
      <w:r w:rsidR="004D58C1" w:rsidRPr="00CC3E56">
        <w:rPr>
          <w:szCs w:val="22"/>
          <w:lang w:eastAsia="ko-KR"/>
        </w:rPr>
        <w:t xml:space="preserve"> </w:t>
      </w:r>
      <w:proofErr w:type="spellStart"/>
      <w:r w:rsidRPr="00CC3E56">
        <w:rPr>
          <w:szCs w:val="22"/>
          <w:lang w:eastAsia="ko-KR"/>
        </w:rPr>
        <w:t>BlockAck</w:t>
      </w:r>
      <w:proofErr w:type="spellEnd"/>
      <w:proofErr w:type="gramEnd"/>
      <w:r w:rsidRPr="00CC3E56">
        <w:rPr>
          <w:szCs w:val="22"/>
          <w:lang w:eastAsia="ko-KR"/>
        </w:rPr>
        <w:t xml:space="preserve"> frame. A non-AP STA that has negotiated control frame protection shall include a protected M-BA frame</w:t>
      </w:r>
      <w:r w:rsidR="006D02E6" w:rsidRPr="00CC3E56">
        <w:rPr>
          <w:szCs w:val="22"/>
          <w:lang w:eastAsia="ko-KR"/>
        </w:rPr>
        <w:t xml:space="preserve"> </w:t>
      </w:r>
      <w:r w:rsidRPr="00CC3E56">
        <w:rPr>
          <w:szCs w:val="22"/>
          <w:lang w:eastAsia="ko-KR"/>
        </w:rPr>
        <w:t xml:space="preserve">in the TB PPDU that is sent in response to a protected MU BAR Trigger frame (see </w:t>
      </w:r>
      <w:r w:rsidR="001B6FE5" w:rsidRPr="00CC3E56">
        <w:rPr>
          <w:szCs w:val="22"/>
          <w:lang w:val="en-US" w:eastAsia="ko-KR"/>
        </w:rPr>
        <w:t>9.3.1.22.4</w:t>
      </w:r>
      <w:r w:rsidRPr="00CC3E56">
        <w:rPr>
          <w:szCs w:val="22"/>
          <w:lang w:eastAsia="ko-KR"/>
        </w:rPr>
        <w:t>).</w:t>
      </w:r>
    </w:p>
    <w:p w14:paraId="7146108E" w14:textId="77777777" w:rsidR="00173146" w:rsidRPr="00261DCA" w:rsidRDefault="00173146" w:rsidP="00A23CBC">
      <w:pPr>
        <w:rPr>
          <w:b/>
          <w:bCs/>
          <w:szCs w:val="22"/>
          <w:lang w:eastAsia="ko-KR"/>
        </w:rPr>
      </w:pPr>
    </w:p>
    <w:p w14:paraId="2D50F2EF" w14:textId="7D59480A" w:rsidR="00A23CBC" w:rsidRDefault="00A23CBC" w:rsidP="00A23CBC">
      <w:pPr>
        <w:rPr>
          <w:b/>
          <w:bCs/>
          <w:szCs w:val="22"/>
          <w:lang w:val="en-US" w:eastAsia="ko-KR"/>
        </w:rPr>
      </w:pPr>
      <w:r>
        <w:rPr>
          <w:b/>
          <w:bCs/>
          <w:szCs w:val="22"/>
          <w:lang w:val="en-US" w:eastAsia="ko-KR"/>
        </w:rPr>
        <w:t>12.5.</w:t>
      </w:r>
      <w:r w:rsidR="00787FA1">
        <w:rPr>
          <w:b/>
          <w:bCs/>
          <w:szCs w:val="22"/>
          <w:lang w:val="en-US" w:eastAsia="ko-KR"/>
        </w:rPr>
        <w:t>x.</w:t>
      </w:r>
      <w:r w:rsidR="00914CDA">
        <w:rPr>
          <w:b/>
          <w:bCs/>
          <w:szCs w:val="22"/>
          <w:lang w:val="en-US" w:eastAsia="ko-KR"/>
        </w:rPr>
        <w:t>3</w:t>
      </w:r>
      <w:r w:rsidR="00347CFF">
        <w:rPr>
          <w:b/>
          <w:bCs/>
          <w:szCs w:val="22"/>
          <w:lang w:val="en-US" w:eastAsia="ko-KR"/>
        </w:rPr>
        <w:t xml:space="preserve"> Encapsulation format</w:t>
      </w:r>
    </w:p>
    <w:p w14:paraId="0B2BFEE1" w14:textId="77777777" w:rsidR="003872FA" w:rsidRDefault="003872FA" w:rsidP="00A23CBC">
      <w:pPr>
        <w:rPr>
          <w:b/>
          <w:bCs/>
          <w:szCs w:val="22"/>
          <w:lang w:val="en-US" w:eastAsia="ko-KR"/>
        </w:rPr>
      </w:pPr>
    </w:p>
    <w:p w14:paraId="74F0C48F" w14:textId="5EC0537F" w:rsidR="003872FA" w:rsidRDefault="004B6B78" w:rsidP="00A23CBC">
      <w:pPr>
        <w:rPr>
          <w:szCs w:val="22"/>
          <w:lang w:val="en-US" w:eastAsia="ko-KR"/>
        </w:rPr>
      </w:pPr>
      <w:r>
        <w:rPr>
          <w:szCs w:val="22"/>
          <w:lang w:val="en-US" w:eastAsia="ko-KR"/>
        </w:rPr>
        <w:t xml:space="preserve">To provide integrity and replay protection, </w:t>
      </w:r>
      <w:r w:rsidR="00190208">
        <w:rPr>
          <w:szCs w:val="22"/>
          <w:lang w:val="en-US" w:eastAsia="ko-KR"/>
        </w:rPr>
        <w:t xml:space="preserve">CIP </w:t>
      </w:r>
      <w:r w:rsidR="00AB66EC">
        <w:rPr>
          <w:szCs w:val="22"/>
          <w:lang w:val="en-US" w:eastAsia="ko-KR"/>
        </w:rPr>
        <w:t xml:space="preserve">utilizes </w:t>
      </w:r>
      <w:proofErr w:type="gramStart"/>
      <w:r w:rsidR="00692EF2">
        <w:rPr>
          <w:szCs w:val="22"/>
          <w:lang w:val="en-US" w:eastAsia="ko-KR"/>
        </w:rPr>
        <w:t>1</w:t>
      </w:r>
      <w:r w:rsidR="00AE39D5">
        <w:rPr>
          <w:szCs w:val="22"/>
          <w:lang w:val="en-US" w:eastAsia="ko-KR"/>
        </w:rPr>
        <w:t xml:space="preserve"> </w:t>
      </w:r>
      <w:r w:rsidR="00692EF2">
        <w:rPr>
          <w:szCs w:val="22"/>
          <w:lang w:val="en-US" w:eastAsia="ko-KR"/>
        </w:rPr>
        <w:t>bit</w:t>
      </w:r>
      <w:proofErr w:type="gramEnd"/>
      <w:r>
        <w:rPr>
          <w:szCs w:val="22"/>
          <w:lang w:val="en-US" w:eastAsia="ko-KR"/>
        </w:rPr>
        <w:t xml:space="preserve"> Key ID field, 6 bytes PN field, and 16 bytes MIC field </w:t>
      </w:r>
      <w:r w:rsidR="00752DD0">
        <w:rPr>
          <w:szCs w:val="22"/>
          <w:lang w:val="en-US" w:eastAsia="ko-KR"/>
        </w:rPr>
        <w:t>in the control frame that are defined to be protected</w:t>
      </w:r>
      <w:r>
        <w:rPr>
          <w:szCs w:val="22"/>
          <w:lang w:val="en-US" w:eastAsia="ko-KR"/>
        </w:rPr>
        <w:t>.</w:t>
      </w:r>
      <w:r w:rsidR="00653D9F">
        <w:rPr>
          <w:szCs w:val="22"/>
          <w:lang w:val="en-US" w:eastAsia="ko-KR"/>
        </w:rPr>
        <w:t xml:space="preserve"> </w:t>
      </w:r>
      <w:r w:rsidR="00752DD0">
        <w:rPr>
          <w:szCs w:val="22"/>
          <w:lang w:val="en-US" w:eastAsia="ko-KR"/>
        </w:rPr>
        <w:t xml:space="preserve"> </w:t>
      </w:r>
    </w:p>
    <w:p w14:paraId="075E5228" w14:textId="77777777" w:rsidR="00BE0E4D" w:rsidRDefault="00BE0E4D" w:rsidP="00A23CBC">
      <w:pPr>
        <w:rPr>
          <w:szCs w:val="22"/>
          <w:lang w:val="en-US" w:eastAsia="ko-KR"/>
        </w:rPr>
      </w:pPr>
    </w:p>
    <w:p w14:paraId="1B717A0A" w14:textId="1CA61DEF" w:rsidR="00BE0E4D" w:rsidRPr="00BE0E4D" w:rsidRDefault="00BE0E4D" w:rsidP="00BE0E4D">
      <w:pPr>
        <w:rPr>
          <w:szCs w:val="22"/>
          <w:lang w:val="en-US" w:eastAsia="ko-KR"/>
        </w:rPr>
      </w:pPr>
      <w:r>
        <w:rPr>
          <w:szCs w:val="22"/>
          <w:lang w:val="en-US" w:eastAsia="ko-KR"/>
        </w:rPr>
        <w:t xml:space="preserve">The frame format is described in </w:t>
      </w:r>
      <w:r w:rsidRPr="00BE0E4D">
        <w:rPr>
          <w:szCs w:val="22"/>
          <w:lang w:val="en-US" w:eastAsia="ko-KR"/>
        </w:rPr>
        <w:t>9.3.1.22</w:t>
      </w:r>
      <w:r w:rsidR="00AA7B8C">
        <w:rPr>
          <w:szCs w:val="22"/>
          <w:lang w:val="en-US" w:eastAsia="ko-KR"/>
        </w:rPr>
        <w:t xml:space="preserve"> </w:t>
      </w:r>
      <w:r w:rsidR="0024236E">
        <w:rPr>
          <w:szCs w:val="22"/>
          <w:lang w:val="en-US" w:eastAsia="ko-KR"/>
        </w:rPr>
        <w:t>(</w:t>
      </w:r>
      <w:r w:rsidRPr="00BE0E4D">
        <w:rPr>
          <w:szCs w:val="22"/>
          <w:lang w:val="en-US" w:eastAsia="ko-KR"/>
        </w:rPr>
        <w:t>Trigger frame format</w:t>
      </w:r>
      <w:r w:rsidR="0024236E">
        <w:rPr>
          <w:szCs w:val="22"/>
          <w:lang w:val="en-US" w:eastAsia="ko-KR"/>
        </w:rPr>
        <w:t>)</w:t>
      </w:r>
      <w:r w:rsidRPr="00BE0E4D">
        <w:rPr>
          <w:szCs w:val="22"/>
          <w:lang w:val="en-US" w:eastAsia="ko-KR"/>
        </w:rPr>
        <w:t>, 9.3.1.</w:t>
      </w:r>
      <w:r w:rsidR="00D93675">
        <w:rPr>
          <w:szCs w:val="22"/>
          <w:lang w:val="en-US" w:eastAsia="ko-KR"/>
        </w:rPr>
        <w:t>7</w:t>
      </w:r>
      <w:r w:rsidR="00AA7B8C">
        <w:rPr>
          <w:szCs w:val="22"/>
          <w:lang w:val="en-US" w:eastAsia="ko-KR"/>
        </w:rPr>
        <w:t xml:space="preserve"> </w:t>
      </w:r>
      <w:r w:rsidR="0024236E">
        <w:rPr>
          <w:szCs w:val="22"/>
          <w:lang w:val="en-US" w:eastAsia="ko-KR"/>
        </w:rPr>
        <w:t>(</w:t>
      </w:r>
      <w:r w:rsidR="00D93675">
        <w:rPr>
          <w:szCs w:val="22"/>
          <w:lang w:val="en-US" w:eastAsia="ko-KR"/>
        </w:rPr>
        <w:t>BlockAckReq frame format</w:t>
      </w:r>
      <w:r w:rsidR="0024236E">
        <w:rPr>
          <w:szCs w:val="22"/>
          <w:lang w:val="en-US" w:eastAsia="ko-KR"/>
        </w:rPr>
        <w:t>)</w:t>
      </w:r>
      <w:r w:rsidRPr="00BE0E4D">
        <w:rPr>
          <w:szCs w:val="22"/>
          <w:lang w:val="en-US" w:eastAsia="ko-KR"/>
        </w:rPr>
        <w:t>, and 9.3.1.8</w:t>
      </w:r>
      <w:r w:rsidR="00907960">
        <w:rPr>
          <w:szCs w:val="22"/>
          <w:lang w:val="en-US" w:eastAsia="ko-KR"/>
        </w:rPr>
        <w:t xml:space="preserve"> </w:t>
      </w:r>
      <w:r w:rsidR="0024236E">
        <w:rPr>
          <w:szCs w:val="22"/>
          <w:lang w:val="en-US" w:eastAsia="ko-KR"/>
        </w:rPr>
        <w:t>(</w:t>
      </w:r>
      <w:r w:rsidR="00D93675">
        <w:rPr>
          <w:szCs w:val="22"/>
          <w:lang w:val="en-US" w:eastAsia="ko-KR"/>
        </w:rPr>
        <w:t>BlockAck frame format</w:t>
      </w:r>
      <w:r w:rsidR="0024236E">
        <w:rPr>
          <w:szCs w:val="22"/>
          <w:lang w:val="en-US" w:eastAsia="ko-KR"/>
        </w:rPr>
        <w:t>)</w:t>
      </w:r>
      <w:r>
        <w:rPr>
          <w:szCs w:val="22"/>
          <w:lang w:val="en-US" w:eastAsia="ko-KR"/>
        </w:rPr>
        <w:t>.</w:t>
      </w:r>
    </w:p>
    <w:p w14:paraId="0350E46E" w14:textId="77777777" w:rsidR="00A23CBC" w:rsidRDefault="00A23CBC" w:rsidP="00A23CBC">
      <w:pPr>
        <w:rPr>
          <w:b/>
          <w:bCs/>
          <w:szCs w:val="22"/>
          <w:lang w:val="en-US" w:eastAsia="ko-KR"/>
        </w:rPr>
      </w:pPr>
    </w:p>
    <w:p w14:paraId="23F78EEE" w14:textId="79C4B1D4" w:rsidR="00A23CBC" w:rsidRDefault="00A23CBC" w:rsidP="00A23CBC">
      <w:pPr>
        <w:rPr>
          <w:b/>
          <w:bCs/>
          <w:szCs w:val="22"/>
          <w:lang w:val="en-US" w:eastAsia="ko-KR"/>
        </w:rPr>
      </w:pPr>
      <w:r>
        <w:rPr>
          <w:b/>
          <w:bCs/>
          <w:szCs w:val="22"/>
          <w:lang w:val="en-US" w:eastAsia="ko-KR"/>
        </w:rPr>
        <w:t>12.5.</w:t>
      </w:r>
      <w:r w:rsidR="00787FA1">
        <w:rPr>
          <w:b/>
          <w:bCs/>
          <w:szCs w:val="22"/>
          <w:lang w:val="en-US" w:eastAsia="ko-KR"/>
        </w:rPr>
        <w:t>x.</w:t>
      </w:r>
      <w:r w:rsidR="00914CDA">
        <w:rPr>
          <w:b/>
          <w:bCs/>
          <w:szCs w:val="22"/>
          <w:lang w:val="en-US" w:eastAsia="ko-KR"/>
        </w:rPr>
        <w:t>4</w:t>
      </w:r>
      <w:r w:rsidR="00347CFF">
        <w:rPr>
          <w:b/>
          <w:bCs/>
          <w:szCs w:val="22"/>
          <w:lang w:val="en-US" w:eastAsia="ko-KR"/>
        </w:rPr>
        <w:t xml:space="preserve"> </w:t>
      </w:r>
      <w:r w:rsidR="00215BB0">
        <w:rPr>
          <w:b/>
          <w:bCs/>
          <w:szCs w:val="22"/>
          <w:lang w:val="en-US" w:eastAsia="ko-KR"/>
        </w:rPr>
        <w:t xml:space="preserve">CIP </w:t>
      </w:r>
      <w:r w:rsidR="00347CFF">
        <w:rPr>
          <w:b/>
          <w:bCs/>
          <w:szCs w:val="22"/>
          <w:lang w:val="en-US" w:eastAsia="ko-KR"/>
        </w:rPr>
        <w:t>AAD construction</w:t>
      </w:r>
    </w:p>
    <w:p w14:paraId="215FF718" w14:textId="77777777" w:rsidR="003872FA" w:rsidRDefault="003872FA" w:rsidP="00A23CBC">
      <w:pPr>
        <w:rPr>
          <w:b/>
          <w:bCs/>
          <w:szCs w:val="22"/>
          <w:lang w:val="en-US" w:eastAsia="ko-KR"/>
        </w:rPr>
      </w:pPr>
    </w:p>
    <w:p w14:paraId="54E774FF" w14:textId="4A323A8A" w:rsidR="00A23CBC" w:rsidRDefault="007B579F" w:rsidP="007B579F">
      <w:pPr>
        <w:rPr>
          <w:szCs w:val="22"/>
          <w:lang w:val="en-US" w:eastAsia="ko-KR"/>
        </w:rPr>
      </w:pPr>
      <w:r>
        <w:rPr>
          <w:szCs w:val="22"/>
          <w:lang w:val="en-US" w:eastAsia="ko-KR"/>
        </w:rPr>
        <w:t>T</w:t>
      </w:r>
      <w:r w:rsidRPr="007B579F">
        <w:rPr>
          <w:szCs w:val="22"/>
          <w:lang w:val="en-US" w:eastAsia="ko-KR"/>
        </w:rPr>
        <w:t xml:space="preserve">he </w:t>
      </w:r>
      <w:r>
        <w:rPr>
          <w:szCs w:val="22"/>
          <w:lang w:val="en-US" w:eastAsia="ko-KR"/>
        </w:rPr>
        <w:t>C</w:t>
      </w:r>
      <w:r w:rsidRPr="007B579F">
        <w:rPr>
          <w:szCs w:val="22"/>
          <w:lang w:val="en-US" w:eastAsia="ko-KR"/>
        </w:rPr>
        <w:t>IP Additional Authentication Data (AAD) is</w:t>
      </w:r>
      <w:r>
        <w:rPr>
          <w:szCs w:val="22"/>
          <w:lang w:val="en-US" w:eastAsia="ko-KR"/>
        </w:rPr>
        <w:t xml:space="preserve"> </w:t>
      </w:r>
      <w:r w:rsidRPr="007B579F">
        <w:rPr>
          <w:szCs w:val="22"/>
          <w:lang w:val="en-US" w:eastAsia="ko-KR"/>
        </w:rPr>
        <w:t>constructed from the</w:t>
      </w:r>
      <w:r w:rsidR="008E1853">
        <w:rPr>
          <w:szCs w:val="22"/>
          <w:lang w:val="en-US" w:eastAsia="ko-KR"/>
        </w:rPr>
        <w:t xml:space="preserve"> control frame</w:t>
      </w:r>
      <w:r w:rsidRPr="007B579F">
        <w:rPr>
          <w:szCs w:val="22"/>
          <w:lang w:val="en-US" w:eastAsia="ko-KR"/>
        </w:rPr>
        <w:t xml:space="preserve"> header. AAD construction is performed as follows</w:t>
      </w:r>
      <w:r w:rsidR="009D4946">
        <w:rPr>
          <w:szCs w:val="22"/>
          <w:lang w:val="en-US" w:eastAsia="ko-KR"/>
        </w:rPr>
        <w:t xml:space="preserve"> without </w:t>
      </w:r>
      <w:r w:rsidR="00191877">
        <w:rPr>
          <w:szCs w:val="22"/>
          <w:lang w:val="en-US" w:eastAsia="ko-KR"/>
        </w:rPr>
        <w:t xml:space="preserve">any bits </w:t>
      </w:r>
      <w:r w:rsidR="009D4946">
        <w:rPr>
          <w:szCs w:val="22"/>
          <w:lang w:val="en-US" w:eastAsia="ko-KR"/>
        </w:rPr>
        <w:t>masked out</w:t>
      </w:r>
      <w:r w:rsidRPr="007B579F">
        <w:rPr>
          <w:szCs w:val="22"/>
          <w:lang w:val="en-US" w:eastAsia="ko-KR"/>
        </w:rPr>
        <w:t>:</w:t>
      </w:r>
    </w:p>
    <w:p w14:paraId="490C2D87" w14:textId="6B13FF4F" w:rsidR="00515234" w:rsidRPr="00515234" w:rsidRDefault="00515234" w:rsidP="007F75D2">
      <w:pPr>
        <w:pStyle w:val="ListParagraph"/>
        <w:numPr>
          <w:ilvl w:val="0"/>
          <w:numId w:val="3"/>
        </w:numPr>
        <w:ind w:leftChars="0"/>
        <w:rPr>
          <w:szCs w:val="22"/>
          <w:lang w:val="en-US" w:eastAsia="ko-KR"/>
        </w:rPr>
      </w:pPr>
      <w:r w:rsidRPr="00B93FCB">
        <w:t xml:space="preserve">Frame Control field </w:t>
      </w:r>
    </w:p>
    <w:p w14:paraId="48D99572" w14:textId="3B2DE76C" w:rsidR="00515234" w:rsidRPr="00515234" w:rsidRDefault="00515234" w:rsidP="007F75D2">
      <w:pPr>
        <w:pStyle w:val="ListParagraph"/>
        <w:numPr>
          <w:ilvl w:val="0"/>
          <w:numId w:val="3"/>
        </w:numPr>
        <w:ind w:leftChars="0"/>
        <w:rPr>
          <w:szCs w:val="22"/>
          <w:lang w:val="en-US" w:eastAsia="ko-KR"/>
        </w:rPr>
      </w:pPr>
      <w:r w:rsidRPr="00B93FCB">
        <w:t xml:space="preserve">Duration field </w:t>
      </w:r>
    </w:p>
    <w:p w14:paraId="6A3E3D24" w14:textId="1ABF6261" w:rsidR="00515234" w:rsidRPr="00515234" w:rsidRDefault="00515234" w:rsidP="007F75D2">
      <w:pPr>
        <w:pStyle w:val="ListParagraph"/>
        <w:numPr>
          <w:ilvl w:val="0"/>
          <w:numId w:val="3"/>
        </w:numPr>
        <w:ind w:leftChars="0"/>
        <w:rPr>
          <w:szCs w:val="22"/>
          <w:lang w:val="en-US" w:eastAsia="ko-KR"/>
        </w:rPr>
      </w:pPr>
      <w:r w:rsidRPr="00B93FCB">
        <w:t>RA field</w:t>
      </w:r>
    </w:p>
    <w:p w14:paraId="346C847D" w14:textId="79367B2C" w:rsidR="00515234" w:rsidRPr="00F04F85" w:rsidRDefault="00515234" w:rsidP="007F75D2">
      <w:pPr>
        <w:pStyle w:val="ListParagraph"/>
        <w:numPr>
          <w:ilvl w:val="0"/>
          <w:numId w:val="3"/>
        </w:numPr>
        <w:ind w:leftChars="0"/>
        <w:rPr>
          <w:szCs w:val="22"/>
          <w:lang w:val="en-US" w:eastAsia="ko-KR"/>
        </w:rPr>
      </w:pPr>
      <w:r w:rsidRPr="00B93FCB">
        <w:t xml:space="preserve">TA field </w:t>
      </w:r>
    </w:p>
    <w:p w14:paraId="6661C819" w14:textId="77777777" w:rsidR="00F04F85" w:rsidRDefault="00F04F85" w:rsidP="00F04F85">
      <w:pPr>
        <w:rPr>
          <w:szCs w:val="22"/>
          <w:lang w:val="en-US" w:eastAsia="ko-KR"/>
        </w:rPr>
      </w:pPr>
    </w:p>
    <w:p w14:paraId="6EA74107" w14:textId="4B9EB065" w:rsidR="00757675" w:rsidRDefault="00757675" w:rsidP="00F04F85">
      <w:pPr>
        <w:rPr>
          <w:szCs w:val="22"/>
          <w:lang w:val="en-US" w:eastAsia="ko-KR"/>
        </w:rPr>
      </w:pPr>
      <w:r w:rsidRPr="00757675">
        <w:rPr>
          <w:szCs w:val="22"/>
          <w:lang w:val="en-US" w:eastAsia="ko-KR"/>
        </w:rPr>
        <w:t>Figure 12-</w:t>
      </w:r>
      <w:r>
        <w:rPr>
          <w:szCs w:val="22"/>
          <w:lang w:val="en-US" w:eastAsia="ko-KR"/>
        </w:rPr>
        <w:t>xx</w:t>
      </w:r>
      <w:r w:rsidRPr="00757675">
        <w:rPr>
          <w:szCs w:val="22"/>
          <w:lang w:val="en-US" w:eastAsia="ko-KR"/>
        </w:rPr>
        <w:t xml:space="preserve"> (</w:t>
      </w:r>
      <w:r>
        <w:rPr>
          <w:szCs w:val="22"/>
          <w:lang w:val="en-US" w:eastAsia="ko-KR"/>
        </w:rPr>
        <w:t>C</w:t>
      </w:r>
      <w:r w:rsidRPr="00757675">
        <w:rPr>
          <w:szCs w:val="22"/>
          <w:lang w:val="en-US" w:eastAsia="ko-KR"/>
        </w:rPr>
        <w:t>IP AAD construction) depicts the format of the AAD</w:t>
      </w:r>
      <w:r w:rsidR="00EC0782">
        <w:rPr>
          <w:szCs w:val="22"/>
          <w:lang w:val="en-US" w:eastAsia="ko-KR"/>
        </w:rPr>
        <w:t>.</w:t>
      </w:r>
    </w:p>
    <w:p w14:paraId="29DC4601" w14:textId="77777777" w:rsidR="00F04F85" w:rsidRDefault="00F04F85" w:rsidP="00F04F85">
      <w:pPr>
        <w:rPr>
          <w:szCs w:val="22"/>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976276" w14:paraId="546BE363" w14:textId="77777777" w:rsidTr="00976276">
        <w:tc>
          <w:tcPr>
            <w:tcW w:w="1870" w:type="dxa"/>
            <w:tcBorders>
              <w:right w:val="single" w:sz="4" w:space="0" w:color="auto"/>
            </w:tcBorders>
          </w:tcPr>
          <w:p w14:paraId="4CB58E54" w14:textId="77777777" w:rsidR="00976276" w:rsidRDefault="00976276" w:rsidP="00F04F85">
            <w:pPr>
              <w:rPr>
                <w:szCs w:val="22"/>
                <w:lang w:val="en-US" w:eastAsia="ko-KR"/>
              </w:rPr>
            </w:pPr>
          </w:p>
        </w:tc>
        <w:tc>
          <w:tcPr>
            <w:tcW w:w="1870" w:type="dxa"/>
            <w:tcBorders>
              <w:top w:val="single" w:sz="4" w:space="0" w:color="auto"/>
              <w:left w:val="single" w:sz="4" w:space="0" w:color="auto"/>
              <w:bottom w:val="single" w:sz="4" w:space="0" w:color="auto"/>
              <w:right w:val="single" w:sz="4" w:space="0" w:color="auto"/>
            </w:tcBorders>
          </w:tcPr>
          <w:p w14:paraId="6C21FFFC" w14:textId="20C5F6F9" w:rsidR="00976276" w:rsidRDefault="00353D9D" w:rsidP="0048641F">
            <w:pPr>
              <w:jc w:val="center"/>
              <w:rPr>
                <w:szCs w:val="22"/>
                <w:lang w:val="en-US" w:eastAsia="ko-KR"/>
              </w:rPr>
            </w:pPr>
            <w:r>
              <w:rPr>
                <w:szCs w:val="22"/>
                <w:lang w:val="en-US" w:eastAsia="ko-KR"/>
              </w:rPr>
              <w:t>Frame Control</w:t>
            </w:r>
          </w:p>
        </w:tc>
        <w:tc>
          <w:tcPr>
            <w:tcW w:w="1870" w:type="dxa"/>
            <w:tcBorders>
              <w:top w:val="single" w:sz="4" w:space="0" w:color="auto"/>
              <w:left w:val="single" w:sz="4" w:space="0" w:color="auto"/>
              <w:bottom w:val="single" w:sz="4" w:space="0" w:color="auto"/>
              <w:right w:val="single" w:sz="4" w:space="0" w:color="auto"/>
            </w:tcBorders>
          </w:tcPr>
          <w:p w14:paraId="6F664DB8" w14:textId="003CCEA5" w:rsidR="00976276" w:rsidRDefault="00353D9D" w:rsidP="0048641F">
            <w:pPr>
              <w:jc w:val="center"/>
              <w:rPr>
                <w:szCs w:val="22"/>
                <w:lang w:val="en-US" w:eastAsia="ko-KR"/>
              </w:rPr>
            </w:pPr>
            <w:r>
              <w:rPr>
                <w:szCs w:val="22"/>
                <w:lang w:val="en-US" w:eastAsia="ko-KR"/>
              </w:rPr>
              <w:t>Duration</w:t>
            </w:r>
          </w:p>
        </w:tc>
        <w:tc>
          <w:tcPr>
            <w:tcW w:w="1870" w:type="dxa"/>
            <w:tcBorders>
              <w:top w:val="single" w:sz="4" w:space="0" w:color="auto"/>
              <w:left w:val="single" w:sz="4" w:space="0" w:color="auto"/>
              <w:bottom w:val="single" w:sz="4" w:space="0" w:color="auto"/>
              <w:right w:val="single" w:sz="4" w:space="0" w:color="auto"/>
            </w:tcBorders>
          </w:tcPr>
          <w:p w14:paraId="42C090B1" w14:textId="4AC2DC89" w:rsidR="00976276" w:rsidRDefault="00353D9D" w:rsidP="0048641F">
            <w:pPr>
              <w:jc w:val="center"/>
              <w:rPr>
                <w:szCs w:val="22"/>
                <w:lang w:val="en-US" w:eastAsia="ko-KR"/>
              </w:rPr>
            </w:pPr>
            <w:r>
              <w:rPr>
                <w:szCs w:val="22"/>
                <w:lang w:val="en-US" w:eastAsia="ko-KR"/>
              </w:rPr>
              <w:t>RA</w:t>
            </w:r>
          </w:p>
        </w:tc>
        <w:tc>
          <w:tcPr>
            <w:tcW w:w="1870" w:type="dxa"/>
            <w:tcBorders>
              <w:top w:val="single" w:sz="4" w:space="0" w:color="auto"/>
              <w:left w:val="single" w:sz="4" w:space="0" w:color="auto"/>
              <w:bottom w:val="single" w:sz="4" w:space="0" w:color="auto"/>
              <w:right w:val="single" w:sz="4" w:space="0" w:color="auto"/>
            </w:tcBorders>
          </w:tcPr>
          <w:p w14:paraId="707BB216" w14:textId="20EC6AA0" w:rsidR="00976276" w:rsidRDefault="00353D9D" w:rsidP="0048641F">
            <w:pPr>
              <w:jc w:val="center"/>
              <w:rPr>
                <w:szCs w:val="22"/>
                <w:lang w:val="en-US" w:eastAsia="ko-KR"/>
              </w:rPr>
            </w:pPr>
            <w:r>
              <w:rPr>
                <w:szCs w:val="22"/>
                <w:lang w:val="en-US" w:eastAsia="ko-KR"/>
              </w:rPr>
              <w:t>TA</w:t>
            </w:r>
          </w:p>
        </w:tc>
      </w:tr>
      <w:tr w:rsidR="00976276" w14:paraId="35084C5C" w14:textId="77777777" w:rsidTr="00976276">
        <w:tc>
          <w:tcPr>
            <w:tcW w:w="1870" w:type="dxa"/>
          </w:tcPr>
          <w:p w14:paraId="49FF2E4C" w14:textId="180D207B" w:rsidR="00976276" w:rsidRDefault="00353D9D" w:rsidP="00F04F85">
            <w:pPr>
              <w:rPr>
                <w:szCs w:val="22"/>
                <w:lang w:val="en-US" w:eastAsia="ko-KR"/>
              </w:rPr>
            </w:pPr>
            <w:r>
              <w:rPr>
                <w:szCs w:val="22"/>
                <w:lang w:val="en-US" w:eastAsia="ko-KR"/>
              </w:rPr>
              <w:t>Octets:</w:t>
            </w:r>
          </w:p>
        </w:tc>
        <w:tc>
          <w:tcPr>
            <w:tcW w:w="1870" w:type="dxa"/>
            <w:tcBorders>
              <w:top w:val="single" w:sz="4" w:space="0" w:color="auto"/>
            </w:tcBorders>
          </w:tcPr>
          <w:p w14:paraId="5D9FF193" w14:textId="3B35635C" w:rsidR="00976276" w:rsidRDefault="00EC0054" w:rsidP="0048641F">
            <w:pPr>
              <w:jc w:val="center"/>
              <w:rPr>
                <w:szCs w:val="22"/>
                <w:lang w:val="en-US" w:eastAsia="ko-KR"/>
              </w:rPr>
            </w:pPr>
            <w:r>
              <w:rPr>
                <w:szCs w:val="22"/>
                <w:lang w:val="en-US" w:eastAsia="ko-KR"/>
              </w:rPr>
              <w:t>2</w:t>
            </w:r>
          </w:p>
        </w:tc>
        <w:tc>
          <w:tcPr>
            <w:tcW w:w="1870" w:type="dxa"/>
            <w:tcBorders>
              <w:top w:val="single" w:sz="4" w:space="0" w:color="auto"/>
            </w:tcBorders>
          </w:tcPr>
          <w:p w14:paraId="5C0377AE" w14:textId="0A318FC7" w:rsidR="00976276" w:rsidRDefault="00EC0054" w:rsidP="0048641F">
            <w:pPr>
              <w:jc w:val="center"/>
              <w:rPr>
                <w:szCs w:val="22"/>
                <w:lang w:val="en-US" w:eastAsia="ko-KR"/>
              </w:rPr>
            </w:pPr>
            <w:r>
              <w:rPr>
                <w:szCs w:val="22"/>
                <w:lang w:val="en-US" w:eastAsia="ko-KR"/>
              </w:rPr>
              <w:t>6</w:t>
            </w:r>
          </w:p>
        </w:tc>
        <w:tc>
          <w:tcPr>
            <w:tcW w:w="1870" w:type="dxa"/>
            <w:tcBorders>
              <w:top w:val="single" w:sz="4" w:space="0" w:color="auto"/>
            </w:tcBorders>
          </w:tcPr>
          <w:p w14:paraId="0C1341E7" w14:textId="2A656E81" w:rsidR="00976276" w:rsidRDefault="00EC0054" w:rsidP="0048641F">
            <w:pPr>
              <w:jc w:val="center"/>
              <w:rPr>
                <w:szCs w:val="22"/>
                <w:lang w:val="en-US" w:eastAsia="ko-KR"/>
              </w:rPr>
            </w:pPr>
            <w:r>
              <w:rPr>
                <w:szCs w:val="22"/>
                <w:lang w:val="en-US" w:eastAsia="ko-KR"/>
              </w:rPr>
              <w:t>6</w:t>
            </w:r>
          </w:p>
        </w:tc>
        <w:tc>
          <w:tcPr>
            <w:tcW w:w="1870" w:type="dxa"/>
            <w:tcBorders>
              <w:top w:val="single" w:sz="4" w:space="0" w:color="auto"/>
            </w:tcBorders>
          </w:tcPr>
          <w:p w14:paraId="59D3FFC7" w14:textId="104D20F6" w:rsidR="00976276" w:rsidRDefault="00EC0054" w:rsidP="0048641F">
            <w:pPr>
              <w:jc w:val="center"/>
              <w:rPr>
                <w:szCs w:val="22"/>
                <w:lang w:val="en-US" w:eastAsia="ko-KR"/>
              </w:rPr>
            </w:pPr>
            <w:r>
              <w:rPr>
                <w:szCs w:val="22"/>
                <w:lang w:val="en-US" w:eastAsia="ko-KR"/>
              </w:rPr>
              <w:t>6</w:t>
            </w:r>
          </w:p>
        </w:tc>
      </w:tr>
    </w:tbl>
    <w:p w14:paraId="1DE3EFE2" w14:textId="77777777" w:rsidR="00536CEA" w:rsidRDefault="00536CEA" w:rsidP="00F04F85">
      <w:pPr>
        <w:rPr>
          <w:szCs w:val="22"/>
          <w:lang w:val="en-US" w:eastAsia="ko-KR"/>
        </w:rPr>
      </w:pPr>
    </w:p>
    <w:p w14:paraId="3F6ADB78" w14:textId="2214EA3D" w:rsidR="0048641F" w:rsidRPr="00757675" w:rsidRDefault="00757675" w:rsidP="00757675">
      <w:pPr>
        <w:jc w:val="center"/>
        <w:rPr>
          <w:szCs w:val="22"/>
          <w:lang w:val="en-US" w:eastAsia="ko-KR"/>
        </w:rPr>
      </w:pPr>
      <w:r w:rsidRPr="00757675">
        <w:rPr>
          <w:szCs w:val="22"/>
          <w:lang w:val="en-US" w:eastAsia="ko-KR"/>
        </w:rPr>
        <w:t>Figure 12-xx</w:t>
      </w:r>
      <w:r w:rsidRPr="00757675">
        <w:rPr>
          <w:rFonts w:hint="eastAsia"/>
          <w:szCs w:val="22"/>
          <w:lang w:val="en-US" w:eastAsia="ko-KR"/>
        </w:rPr>
        <w:t>—</w:t>
      </w:r>
      <w:r w:rsidRPr="00757675">
        <w:rPr>
          <w:szCs w:val="22"/>
          <w:lang w:val="en-US" w:eastAsia="ko-KR"/>
        </w:rPr>
        <w:t>CIP AAD construction</w:t>
      </w:r>
    </w:p>
    <w:p w14:paraId="6D043E8E" w14:textId="77777777" w:rsidR="007B579F" w:rsidRDefault="007B579F" w:rsidP="007B579F">
      <w:pPr>
        <w:rPr>
          <w:b/>
          <w:bCs/>
          <w:szCs w:val="22"/>
          <w:lang w:val="en-US" w:eastAsia="ko-KR"/>
        </w:rPr>
      </w:pPr>
    </w:p>
    <w:p w14:paraId="51C70265" w14:textId="050E1D98" w:rsidR="00A23CBC" w:rsidRDefault="00A23CBC" w:rsidP="00A23CBC">
      <w:pPr>
        <w:rPr>
          <w:b/>
          <w:bCs/>
          <w:szCs w:val="22"/>
          <w:lang w:val="en-US" w:eastAsia="ko-KR"/>
        </w:rPr>
      </w:pPr>
      <w:r>
        <w:rPr>
          <w:b/>
          <w:bCs/>
          <w:szCs w:val="22"/>
          <w:lang w:val="en-US" w:eastAsia="ko-KR"/>
        </w:rPr>
        <w:t>12.5.</w:t>
      </w:r>
      <w:r w:rsidR="00787FA1">
        <w:rPr>
          <w:b/>
          <w:bCs/>
          <w:szCs w:val="22"/>
          <w:lang w:val="en-US" w:eastAsia="ko-KR"/>
        </w:rPr>
        <w:t>x.</w:t>
      </w:r>
      <w:r w:rsidR="00914CDA">
        <w:rPr>
          <w:b/>
          <w:bCs/>
          <w:szCs w:val="22"/>
          <w:lang w:val="en-US" w:eastAsia="ko-KR"/>
        </w:rPr>
        <w:t>5</w:t>
      </w:r>
      <w:r w:rsidR="00347CFF">
        <w:rPr>
          <w:b/>
          <w:bCs/>
          <w:szCs w:val="22"/>
          <w:lang w:val="en-US" w:eastAsia="ko-KR"/>
        </w:rPr>
        <w:t xml:space="preserve"> Replay counters and packet numbers</w:t>
      </w:r>
    </w:p>
    <w:p w14:paraId="341B2265" w14:textId="77777777" w:rsidR="003872FA" w:rsidRDefault="003872FA" w:rsidP="00A23CBC">
      <w:pPr>
        <w:rPr>
          <w:b/>
          <w:bCs/>
          <w:szCs w:val="22"/>
          <w:lang w:val="en-US" w:eastAsia="ko-KR"/>
        </w:rPr>
      </w:pPr>
    </w:p>
    <w:p w14:paraId="7AE66371" w14:textId="00250F49" w:rsidR="00FA0887" w:rsidRPr="00AE39D5" w:rsidRDefault="00D36D08" w:rsidP="00343B2E">
      <w:pPr>
        <w:rPr>
          <w:szCs w:val="22"/>
          <w:lang w:val="en-US" w:eastAsia="ko-KR"/>
        </w:rPr>
      </w:pPr>
      <w:r w:rsidRPr="00AE39D5">
        <w:rPr>
          <w:szCs w:val="22"/>
          <w:lang w:val="en-US" w:eastAsia="ko-KR"/>
        </w:rPr>
        <w:lastRenderedPageBreak/>
        <w:t>When CIP is nego</w:t>
      </w:r>
      <w:r w:rsidR="002A2738" w:rsidRPr="00AE39D5">
        <w:rPr>
          <w:szCs w:val="22"/>
          <w:lang w:val="en-US" w:eastAsia="ko-KR"/>
        </w:rPr>
        <w:t>t</w:t>
      </w:r>
      <w:r w:rsidRPr="00AE39D5">
        <w:rPr>
          <w:szCs w:val="22"/>
          <w:lang w:val="en-US" w:eastAsia="ko-KR"/>
        </w:rPr>
        <w:t>i</w:t>
      </w:r>
      <w:r w:rsidR="0024236E" w:rsidRPr="00AE39D5">
        <w:rPr>
          <w:szCs w:val="22"/>
          <w:lang w:val="en-US" w:eastAsia="ko-KR"/>
        </w:rPr>
        <w:t>a</w:t>
      </w:r>
      <w:r w:rsidRPr="00AE39D5">
        <w:rPr>
          <w:szCs w:val="22"/>
          <w:lang w:val="en-US" w:eastAsia="ko-KR"/>
        </w:rPr>
        <w:t>ted between an AP and a non-AP</w:t>
      </w:r>
      <w:r w:rsidR="00446EE2" w:rsidRPr="00AE39D5">
        <w:rPr>
          <w:szCs w:val="22"/>
          <w:lang w:val="en-US" w:eastAsia="ko-KR"/>
        </w:rPr>
        <w:t xml:space="preserve"> STA</w:t>
      </w:r>
      <w:r w:rsidR="0024236E" w:rsidRPr="00AE39D5">
        <w:rPr>
          <w:szCs w:val="22"/>
          <w:lang w:val="en-US" w:eastAsia="ko-KR"/>
        </w:rPr>
        <w:t>:</w:t>
      </w:r>
      <w:r w:rsidRPr="00AE39D5">
        <w:rPr>
          <w:szCs w:val="22"/>
          <w:lang w:val="en-US" w:eastAsia="ko-KR"/>
        </w:rPr>
        <w:t xml:space="preserve"> </w:t>
      </w:r>
    </w:p>
    <w:p w14:paraId="23DE8490" w14:textId="380B4955" w:rsidR="002C1320" w:rsidRPr="00AE39D5" w:rsidRDefault="00D36273" w:rsidP="007F75D2">
      <w:pPr>
        <w:pStyle w:val="ListParagraph"/>
        <w:numPr>
          <w:ilvl w:val="0"/>
          <w:numId w:val="3"/>
        </w:numPr>
        <w:ind w:leftChars="0"/>
        <w:rPr>
          <w:szCs w:val="22"/>
          <w:lang w:val="en-US" w:eastAsia="ko-KR"/>
        </w:rPr>
      </w:pPr>
      <w:r w:rsidRPr="00AE39D5">
        <w:rPr>
          <w:szCs w:val="22"/>
          <w:lang w:val="en-US" w:eastAsia="ko-KR"/>
        </w:rPr>
        <w:t>The non-AP STA and the AP</w:t>
      </w:r>
      <w:r w:rsidR="000B405C" w:rsidRPr="00AE39D5">
        <w:rPr>
          <w:szCs w:val="22"/>
          <w:lang w:val="en-US" w:eastAsia="ko-KR"/>
        </w:rPr>
        <w:t xml:space="preserve"> shall maintain a PN for protecting individually addressed control </w:t>
      </w:r>
      <w:r w:rsidR="00965EAD" w:rsidRPr="00AE39D5">
        <w:rPr>
          <w:szCs w:val="22"/>
          <w:lang w:val="en-US" w:eastAsia="ko-KR"/>
        </w:rPr>
        <w:t>frame</w:t>
      </w:r>
      <w:r w:rsidR="001F1D57" w:rsidRPr="00AE39D5">
        <w:rPr>
          <w:szCs w:val="22"/>
          <w:lang w:val="en-US" w:eastAsia="ko-KR"/>
        </w:rPr>
        <w:t>s</w:t>
      </w:r>
      <w:r w:rsidR="00965EAD" w:rsidRPr="00AE39D5">
        <w:rPr>
          <w:szCs w:val="22"/>
          <w:lang w:val="en-US" w:eastAsia="ko-KR"/>
        </w:rPr>
        <w:t>.</w:t>
      </w:r>
      <w:r w:rsidR="00A821A2" w:rsidRPr="00AE39D5">
        <w:rPr>
          <w:szCs w:val="22"/>
          <w:lang w:val="en-US" w:eastAsia="ko-KR"/>
        </w:rPr>
        <w:t xml:space="preserve"> </w:t>
      </w:r>
      <w:r w:rsidR="009018D3" w:rsidRPr="00AE39D5">
        <w:rPr>
          <w:szCs w:val="22"/>
          <w:lang w:val="en-US" w:eastAsia="ko-KR"/>
        </w:rPr>
        <w:t>The PN shall be implemented as a 48-bit strictly increasing integer.</w:t>
      </w:r>
      <w:r w:rsidR="009018D3" w:rsidRPr="00AE39D5">
        <w:t xml:space="preserve"> </w:t>
      </w:r>
      <w:r w:rsidR="005A5A6E" w:rsidRPr="00AE39D5">
        <w:t xml:space="preserve">The </w:t>
      </w:r>
      <w:r w:rsidR="00C53700" w:rsidRPr="00AE39D5">
        <w:t xml:space="preserve">4 </w:t>
      </w:r>
      <w:r w:rsidR="00A821A2" w:rsidRPr="00AE39D5">
        <w:t>most significant bits of the PN</w:t>
      </w:r>
      <w:r w:rsidR="00965EAD" w:rsidRPr="00AE39D5">
        <w:rPr>
          <w:szCs w:val="22"/>
          <w:lang w:val="en-US" w:eastAsia="ko-KR"/>
        </w:rPr>
        <w:t xml:space="preserve"> </w:t>
      </w:r>
      <w:r w:rsidR="00ED4DC9" w:rsidRPr="00AE39D5">
        <w:rPr>
          <w:szCs w:val="22"/>
          <w:lang w:val="en-US" w:eastAsia="ko-KR"/>
        </w:rPr>
        <w:t>shall be set to</w:t>
      </w:r>
      <w:r w:rsidR="00A821A2" w:rsidRPr="00AE39D5">
        <w:rPr>
          <w:szCs w:val="22"/>
          <w:lang w:val="en-US" w:eastAsia="ko-KR"/>
        </w:rPr>
        <w:t xml:space="preserve"> 1.</w:t>
      </w:r>
      <w:r w:rsidR="009E1578" w:rsidRPr="00AE39D5">
        <w:rPr>
          <w:szCs w:val="22"/>
          <w:lang w:val="en-US" w:eastAsia="ko-KR"/>
        </w:rPr>
        <w:t xml:space="preserve"> </w:t>
      </w:r>
    </w:p>
    <w:p w14:paraId="39797253" w14:textId="41223E9A" w:rsidR="003B5170" w:rsidRPr="00AE39D5" w:rsidRDefault="00FC59C9" w:rsidP="007F75D2">
      <w:pPr>
        <w:pStyle w:val="ListParagraph"/>
        <w:numPr>
          <w:ilvl w:val="0"/>
          <w:numId w:val="3"/>
        </w:numPr>
        <w:ind w:leftChars="0"/>
        <w:rPr>
          <w:szCs w:val="22"/>
          <w:lang w:val="en-US" w:eastAsia="ko-KR"/>
        </w:rPr>
      </w:pPr>
      <w:r w:rsidRPr="00AE39D5">
        <w:rPr>
          <w:szCs w:val="22"/>
          <w:lang w:val="en-US" w:eastAsia="ko-KR"/>
        </w:rPr>
        <w:t>The non-AP STA and the AP</w:t>
      </w:r>
      <w:r w:rsidR="00793B81" w:rsidRPr="00AE39D5">
        <w:rPr>
          <w:szCs w:val="22"/>
          <w:lang w:val="en-US" w:eastAsia="ko-KR"/>
        </w:rPr>
        <w:t xml:space="preserve"> shall maintain a </w:t>
      </w:r>
      <w:r w:rsidR="00FA0887" w:rsidRPr="00AE39D5">
        <w:rPr>
          <w:szCs w:val="22"/>
          <w:lang w:val="en-US" w:eastAsia="ko-KR"/>
        </w:rPr>
        <w:t xml:space="preserve">48-bit replay counter </w:t>
      </w:r>
      <w:r w:rsidR="003B5170" w:rsidRPr="00AE39D5">
        <w:rPr>
          <w:szCs w:val="22"/>
          <w:lang w:val="en-US" w:eastAsia="ko-KR"/>
        </w:rPr>
        <w:t>to check replay of individually addressed control frame that are defined to be protected</w:t>
      </w:r>
    </w:p>
    <w:p w14:paraId="3B549F7D" w14:textId="4B246178" w:rsidR="002D3B19" w:rsidRPr="00AE39D5" w:rsidRDefault="00FC59C9" w:rsidP="007F75D2">
      <w:pPr>
        <w:pStyle w:val="ListParagraph"/>
        <w:numPr>
          <w:ilvl w:val="0"/>
          <w:numId w:val="3"/>
        </w:numPr>
        <w:ind w:leftChars="0"/>
        <w:rPr>
          <w:szCs w:val="22"/>
          <w:lang w:val="en-US" w:eastAsia="ko-KR"/>
        </w:rPr>
      </w:pPr>
      <w:r w:rsidRPr="00AE39D5">
        <w:rPr>
          <w:szCs w:val="22"/>
          <w:lang w:val="en-US" w:eastAsia="ko-KR"/>
        </w:rPr>
        <w:t>The AP</w:t>
      </w:r>
      <w:r w:rsidR="002D3B19" w:rsidRPr="00AE39D5">
        <w:rPr>
          <w:szCs w:val="22"/>
          <w:lang w:val="en-US" w:eastAsia="ko-KR"/>
        </w:rPr>
        <w:t xml:space="preserve"> shall maintain a PN for </w:t>
      </w:r>
      <w:r w:rsidR="00CB4EFB" w:rsidRPr="00AE39D5">
        <w:rPr>
          <w:szCs w:val="22"/>
          <w:lang w:val="en-US" w:eastAsia="ko-KR"/>
        </w:rPr>
        <w:t>each CI</w:t>
      </w:r>
      <w:r w:rsidR="002D3B19" w:rsidRPr="00AE39D5">
        <w:rPr>
          <w:szCs w:val="22"/>
          <w:lang w:val="en-US" w:eastAsia="ko-KR"/>
        </w:rPr>
        <w:t>GTK. The PN shall be implemented as a 48-bit strictly increasing integer</w:t>
      </w:r>
      <w:r w:rsidR="0000118C" w:rsidRPr="00AE39D5">
        <w:rPr>
          <w:szCs w:val="22"/>
          <w:lang w:val="en-US" w:eastAsia="ko-KR"/>
        </w:rPr>
        <w:t>, initialized to 1 when the corresponding CIGTK is initialized</w:t>
      </w:r>
      <w:r w:rsidR="002D3B19" w:rsidRPr="00AE39D5">
        <w:rPr>
          <w:szCs w:val="22"/>
          <w:lang w:val="en-US" w:eastAsia="ko-KR"/>
        </w:rPr>
        <w:t xml:space="preserve">. </w:t>
      </w:r>
      <w:r w:rsidR="00192E79" w:rsidRPr="00AE39D5">
        <w:rPr>
          <w:szCs w:val="22"/>
          <w:lang w:val="en-US" w:eastAsia="ko-KR"/>
        </w:rPr>
        <w:t xml:space="preserve">A single PN </w:t>
      </w:r>
      <w:r w:rsidR="00593817" w:rsidRPr="00AE39D5">
        <w:rPr>
          <w:szCs w:val="22"/>
          <w:lang w:val="en-US" w:eastAsia="ko-KR"/>
        </w:rPr>
        <w:t>space</w:t>
      </w:r>
      <w:r w:rsidR="00192E79" w:rsidRPr="00AE39D5">
        <w:rPr>
          <w:szCs w:val="22"/>
          <w:lang w:val="en-US" w:eastAsia="ko-KR"/>
        </w:rPr>
        <w:t xml:space="preserve"> is maintained for all APs in a multiple BSSID set.  </w:t>
      </w:r>
    </w:p>
    <w:p w14:paraId="307DE42A" w14:textId="50590E6D" w:rsidR="007B6D73" w:rsidRPr="00AE39D5" w:rsidRDefault="00FC59C9" w:rsidP="007F75D2">
      <w:pPr>
        <w:pStyle w:val="ListParagraph"/>
        <w:numPr>
          <w:ilvl w:val="0"/>
          <w:numId w:val="3"/>
        </w:numPr>
        <w:ind w:leftChars="0"/>
        <w:rPr>
          <w:szCs w:val="22"/>
          <w:lang w:val="en-US" w:eastAsia="ko-KR"/>
        </w:rPr>
      </w:pPr>
      <w:r w:rsidRPr="00AE39D5">
        <w:rPr>
          <w:szCs w:val="22"/>
          <w:lang w:val="en-US" w:eastAsia="ko-KR"/>
        </w:rPr>
        <w:t>The non-AP STA</w:t>
      </w:r>
      <w:r w:rsidR="007B6D73" w:rsidRPr="00AE39D5">
        <w:rPr>
          <w:szCs w:val="22"/>
          <w:lang w:val="en-US" w:eastAsia="ko-KR"/>
        </w:rPr>
        <w:t xml:space="preserve"> shall maintain a 48-bit replay counter </w:t>
      </w:r>
      <w:r w:rsidR="009D3C65" w:rsidRPr="00AE39D5">
        <w:rPr>
          <w:szCs w:val="22"/>
          <w:lang w:val="en-US" w:eastAsia="ko-KR"/>
        </w:rPr>
        <w:t>for each CIGTK</w:t>
      </w:r>
      <w:r w:rsidR="00DE23DE" w:rsidRPr="00AE39D5">
        <w:rPr>
          <w:szCs w:val="22"/>
          <w:lang w:val="en-US" w:eastAsia="ko-KR"/>
        </w:rPr>
        <w:t xml:space="preserve">. </w:t>
      </w:r>
    </w:p>
    <w:p w14:paraId="6D877C92" w14:textId="77777777" w:rsidR="007B6D73" w:rsidRPr="000C560C" w:rsidRDefault="007B6D73" w:rsidP="00343B2E">
      <w:pPr>
        <w:rPr>
          <w:szCs w:val="22"/>
          <w:lang w:val="en-US" w:eastAsia="ko-KR"/>
        </w:rPr>
      </w:pPr>
    </w:p>
    <w:p w14:paraId="1B93AE95" w14:textId="05C430D1" w:rsidR="00787FA1" w:rsidRDefault="00787FA1" w:rsidP="00A23CBC">
      <w:pPr>
        <w:rPr>
          <w:b/>
          <w:bCs/>
          <w:szCs w:val="22"/>
          <w:lang w:val="en-US" w:eastAsia="ko-KR"/>
        </w:rPr>
      </w:pPr>
      <w:r>
        <w:rPr>
          <w:b/>
          <w:bCs/>
          <w:szCs w:val="22"/>
          <w:lang w:val="en-US" w:eastAsia="ko-KR"/>
        </w:rPr>
        <w:t>12.5.x.</w:t>
      </w:r>
      <w:r w:rsidR="00914CDA">
        <w:rPr>
          <w:b/>
          <w:bCs/>
          <w:szCs w:val="22"/>
          <w:lang w:val="en-US" w:eastAsia="ko-KR"/>
        </w:rPr>
        <w:t>6</w:t>
      </w:r>
      <w:r w:rsidR="00347CFF">
        <w:rPr>
          <w:b/>
          <w:bCs/>
          <w:szCs w:val="22"/>
          <w:lang w:val="en-US" w:eastAsia="ko-KR"/>
        </w:rPr>
        <w:t xml:space="preserve"> Transmission</w:t>
      </w:r>
    </w:p>
    <w:p w14:paraId="694F85C5" w14:textId="77777777" w:rsidR="003872FA" w:rsidRDefault="003872FA" w:rsidP="00A23CBC">
      <w:pPr>
        <w:rPr>
          <w:b/>
          <w:bCs/>
          <w:szCs w:val="22"/>
          <w:lang w:val="en-US" w:eastAsia="ko-KR"/>
        </w:rPr>
      </w:pPr>
    </w:p>
    <w:p w14:paraId="41DEE7DA" w14:textId="4C3DEE62" w:rsidR="00D417A3" w:rsidRDefault="00D417A3" w:rsidP="0086083E">
      <w:pPr>
        <w:jc w:val="both"/>
        <w:rPr>
          <w:szCs w:val="22"/>
          <w:lang w:val="en-US" w:eastAsia="ko-KR"/>
        </w:rPr>
      </w:pPr>
      <w:r w:rsidRPr="00D417A3">
        <w:rPr>
          <w:szCs w:val="22"/>
          <w:lang w:val="en-US" w:eastAsia="ko-KR"/>
        </w:rPr>
        <w:t xml:space="preserve">When a STA transmits a </w:t>
      </w:r>
      <w:r w:rsidR="000B3667">
        <w:rPr>
          <w:szCs w:val="22"/>
          <w:lang w:val="en-US" w:eastAsia="ko-KR"/>
        </w:rPr>
        <w:t>control frame that is defined to be protected</w:t>
      </w:r>
      <w:r w:rsidRPr="00D417A3">
        <w:rPr>
          <w:szCs w:val="22"/>
          <w:lang w:val="en-US" w:eastAsia="ko-KR"/>
        </w:rPr>
        <w:t>, it shall</w:t>
      </w:r>
    </w:p>
    <w:p w14:paraId="6F7FABC7" w14:textId="77777777" w:rsidR="00F17141" w:rsidRDefault="003D6444" w:rsidP="0086083E">
      <w:pPr>
        <w:pStyle w:val="ListParagraph"/>
        <w:numPr>
          <w:ilvl w:val="0"/>
          <w:numId w:val="4"/>
        </w:numPr>
        <w:ind w:leftChars="0"/>
        <w:jc w:val="both"/>
        <w:rPr>
          <w:szCs w:val="22"/>
          <w:lang w:val="en-US" w:eastAsia="ko-KR"/>
        </w:rPr>
      </w:pPr>
      <w:r w:rsidRPr="003D6444">
        <w:rPr>
          <w:szCs w:val="22"/>
          <w:lang w:val="en-US" w:eastAsia="ko-KR"/>
        </w:rPr>
        <w:t xml:space="preserve">Select the </w:t>
      </w:r>
      <w:r w:rsidR="00963B3B">
        <w:rPr>
          <w:szCs w:val="22"/>
          <w:lang w:val="en-US" w:eastAsia="ko-KR"/>
        </w:rPr>
        <w:t xml:space="preserve">TK </w:t>
      </w:r>
      <w:r w:rsidR="00E642FB">
        <w:rPr>
          <w:szCs w:val="22"/>
          <w:lang w:val="en-US" w:eastAsia="ko-KR"/>
        </w:rPr>
        <w:t>(</w:t>
      </w:r>
      <w:r w:rsidR="00963B3B">
        <w:rPr>
          <w:szCs w:val="22"/>
          <w:lang w:val="en-US" w:eastAsia="ko-KR"/>
        </w:rPr>
        <w:t>if the control frame is individually addressed</w:t>
      </w:r>
      <w:r w:rsidR="00E642FB">
        <w:rPr>
          <w:szCs w:val="22"/>
          <w:lang w:val="en-US" w:eastAsia="ko-KR"/>
        </w:rPr>
        <w:t>)</w:t>
      </w:r>
      <w:r w:rsidRPr="003D6444">
        <w:rPr>
          <w:szCs w:val="22"/>
          <w:lang w:val="en-US" w:eastAsia="ko-KR"/>
        </w:rPr>
        <w:t xml:space="preserve"> or </w:t>
      </w:r>
      <w:r w:rsidR="00963B3B">
        <w:rPr>
          <w:szCs w:val="22"/>
          <w:lang w:val="en-US" w:eastAsia="ko-KR"/>
        </w:rPr>
        <w:t>C</w:t>
      </w:r>
      <w:r w:rsidRPr="003D6444">
        <w:rPr>
          <w:szCs w:val="22"/>
          <w:lang w:val="en-US" w:eastAsia="ko-KR"/>
        </w:rPr>
        <w:t xml:space="preserve">IGTK </w:t>
      </w:r>
      <w:r w:rsidR="00E642FB">
        <w:rPr>
          <w:szCs w:val="22"/>
          <w:lang w:val="en-US" w:eastAsia="ko-KR"/>
        </w:rPr>
        <w:t>(if the control frame is group addressed</w:t>
      </w:r>
      <w:r w:rsidR="00317E0F">
        <w:rPr>
          <w:szCs w:val="22"/>
          <w:lang w:val="en-US" w:eastAsia="ko-KR"/>
        </w:rPr>
        <w:t>)</w:t>
      </w:r>
      <w:r w:rsidR="00E642FB">
        <w:rPr>
          <w:szCs w:val="22"/>
          <w:lang w:val="en-US" w:eastAsia="ko-KR"/>
        </w:rPr>
        <w:t xml:space="preserve"> </w:t>
      </w:r>
      <w:r w:rsidRPr="003D6444">
        <w:rPr>
          <w:szCs w:val="22"/>
          <w:lang w:val="en-US" w:eastAsia="ko-KR"/>
        </w:rPr>
        <w:t xml:space="preserve">currently active for transmission </w:t>
      </w:r>
      <w:r w:rsidR="00317E0F">
        <w:rPr>
          <w:szCs w:val="22"/>
          <w:lang w:val="en-US" w:eastAsia="ko-KR"/>
        </w:rPr>
        <w:t xml:space="preserve">of </w:t>
      </w:r>
      <w:r w:rsidR="00F17141">
        <w:rPr>
          <w:szCs w:val="22"/>
          <w:lang w:val="en-US" w:eastAsia="ko-KR"/>
        </w:rPr>
        <w:t xml:space="preserve">individually addressed </w:t>
      </w:r>
      <w:r w:rsidR="00317E0F">
        <w:rPr>
          <w:szCs w:val="22"/>
          <w:lang w:val="en-US" w:eastAsia="ko-KR"/>
        </w:rPr>
        <w:t>control frames</w:t>
      </w:r>
      <w:r w:rsidR="00F17141">
        <w:rPr>
          <w:szCs w:val="22"/>
          <w:lang w:val="en-US" w:eastAsia="ko-KR"/>
        </w:rPr>
        <w:t xml:space="preserve"> or group addressed control frames</w:t>
      </w:r>
    </w:p>
    <w:p w14:paraId="4CA336C6" w14:textId="4EC82325" w:rsidR="00261DCA" w:rsidRPr="00A85C78" w:rsidRDefault="003D2134" w:rsidP="0086083E">
      <w:pPr>
        <w:pStyle w:val="ListParagraph"/>
        <w:numPr>
          <w:ilvl w:val="0"/>
          <w:numId w:val="4"/>
        </w:numPr>
        <w:ind w:leftChars="0"/>
        <w:jc w:val="both"/>
        <w:rPr>
          <w:szCs w:val="22"/>
          <w:lang w:val="en-US" w:eastAsia="ko-KR"/>
        </w:rPr>
      </w:pPr>
      <w:r>
        <w:rPr>
          <w:szCs w:val="22"/>
          <w:lang w:val="en-US" w:eastAsia="ko-KR"/>
        </w:rPr>
        <w:t>T</w:t>
      </w:r>
      <w:r w:rsidR="003D6444" w:rsidRPr="00A85C78">
        <w:rPr>
          <w:szCs w:val="22"/>
          <w:lang w:val="en-US" w:eastAsia="ko-KR"/>
        </w:rPr>
        <w:t xml:space="preserve">he Key ID field set to the corresponding key ID. </w:t>
      </w:r>
      <w:r w:rsidR="00D9499A" w:rsidRPr="00A85C78">
        <w:rPr>
          <w:szCs w:val="22"/>
          <w:lang w:val="en-US" w:eastAsia="ko-KR"/>
        </w:rPr>
        <w:t xml:space="preserve">The PN field set to the corresponding PN. </w:t>
      </w:r>
      <w:r w:rsidR="00E94456" w:rsidRPr="00A85C78">
        <w:rPr>
          <w:szCs w:val="22"/>
          <w:lang w:val="en-US" w:eastAsia="ko-KR"/>
        </w:rPr>
        <w:t>The nonce</w:t>
      </w:r>
      <w:r w:rsidR="007A1D5A">
        <w:rPr>
          <w:szCs w:val="22"/>
          <w:lang w:val="en-US" w:eastAsia="ko-KR"/>
        </w:rPr>
        <w:t xml:space="preserve">, i.e., </w:t>
      </w:r>
      <w:r w:rsidR="007A1D5A" w:rsidRPr="007A1D5A">
        <w:rPr>
          <w:szCs w:val="22"/>
          <w:lang w:val="en-US" w:eastAsia="ko-KR"/>
        </w:rPr>
        <w:t>the initialization vector</w:t>
      </w:r>
      <w:r w:rsidR="007A1D5A">
        <w:rPr>
          <w:szCs w:val="22"/>
          <w:lang w:val="en-US" w:eastAsia="ko-KR"/>
        </w:rPr>
        <w:t>,</w:t>
      </w:r>
      <w:r w:rsidR="00E94456" w:rsidRPr="00A85C78">
        <w:rPr>
          <w:szCs w:val="22"/>
          <w:lang w:val="en-US" w:eastAsia="ko-KR"/>
        </w:rPr>
        <w:t xml:space="preserve"> shall be </w:t>
      </w:r>
      <w:r w:rsidR="00A85C78" w:rsidRPr="00A85C78">
        <w:rPr>
          <w:szCs w:val="22"/>
          <w:lang w:val="en-US" w:eastAsia="ko-KR"/>
        </w:rPr>
        <w:t>a concatenation of TA field and the non-negative integer inserted into the PN field.</w:t>
      </w:r>
    </w:p>
    <w:p w14:paraId="48CBEBD5" w14:textId="77777777" w:rsidR="00F76E36" w:rsidRDefault="009218EF" w:rsidP="00F76E36">
      <w:pPr>
        <w:pStyle w:val="ListParagraph"/>
        <w:numPr>
          <w:ilvl w:val="0"/>
          <w:numId w:val="4"/>
        </w:numPr>
        <w:ind w:leftChars="0"/>
        <w:jc w:val="both"/>
        <w:rPr>
          <w:szCs w:val="22"/>
          <w:lang w:val="en-US" w:eastAsia="ko-KR"/>
        </w:rPr>
      </w:pPr>
      <w:r w:rsidRPr="00261DCA">
        <w:rPr>
          <w:szCs w:val="22"/>
          <w:lang w:val="en-US" w:eastAsia="ko-KR"/>
        </w:rPr>
        <w:t>Compute AAD as specified in 12.5.</w:t>
      </w:r>
      <w:r w:rsidR="002A23A9" w:rsidRPr="00261DCA">
        <w:rPr>
          <w:szCs w:val="22"/>
          <w:lang w:val="en-US" w:eastAsia="ko-KR"/>
        </w:rPr>
        <w:t>x</w:t>
      </w:r>
      <w:r w:rsidRPr="00261DCA">
        <w:rPr>
          <w:szCs w:val="22"/>
          <w:lang w:val="en-US" w:eastAsia="ko-KR"/>
        </w:rPr>
        <w:t>.3 (</w:t>
      </w:r>
      <w:r w:rsidR="00215BB0" w:rsidRPr="00261DCA">
        <w:rPr>
          <w:szCs w:val="22"/>
          <w:lang w:val="en-US" w:eastAsia="ko-KR"/>
        </w:rPr>
        <w:t xml:space="preserve">CIP </w:t>
      </w:r>
      <w:r w:rsidRPr="00261DCA">
        <w:rPr>
          <w:szCs w:val="22"/>
          <w:lang w:val="en-US" w:eastAsia="ko-KR"/>
        </w:rPr>
        <w:t>AAD construction).</w:t>
      </w:r>
    </w:p>
    <w:p w14:paraId="5EACC37E" w14:textId="77777777" w:rsidR="001F0904" w:rsidRPr="00AE39D5" w:rsidRDefault="00304060" w:rsidP="00F76E36">
      <w:pPr>
        <w:pStyle w:val="ListParagraph"/>
        <w:numPr>
          <w:ilvl w:val="0"/>
          <w:numId w:val="4"/>
        </w:numPr>
        <w:ind w:leftChars="0"/>
        <w:jc w:val="both"/>
        <w:rPr>
          <w:szCs w:val="22"/>
          <w:lang w:val="en-US" w:eastAsia="ko-KR"/>
        </w:rPr>
      </w:pPr>
      <w:r w:rsidRPr="00AE39D5">
        <w:rPr>
          <w:szCs w:val="22"/>
          <w:lang w:val="en-US" w:eastAsia="ko-KR"/>
        </w:rPr>
        <w:t xml:space="preserve">For Trigger frame, </w:t>
      </w:r>
      <w:r w:rsidR="003F30DA" w:rsidRPr="00AE39D5">
        <w:rPr>
          <w:szCs w:val="22"/>
          <w:lang w:val="en-US" w:eastAsia="ko-KR"/>
        </w:rPr>
        <w:t>c</w:t>
      </w:r>
      <w:r w:rsidR="009218EF" w:rsidRPr="00AE39D5">
        <w:rPr>
          <w:szCs w:val="22"/>
          <w:lang w:val="en-US" w:eastAsia="ko-KR"/>
        </w:rPr>
        <w:t>ompute an integrity value over the concatenation of AA</w:t>
      </w:r>
      <w:r w:rsidR="000D3D50" w:rsidRPr="00AE39D5">
        <w:rPr>
          <w:szCs w:val="22"/>
          <w:lang w:val="en-US" w:eastAsia="ko-KR"/>
        </w:rPr>
        <w:t xml:space="preserve">D </w:t>
      </w:r>
      <w:r w:rsidR="00670A3A" w:rsidRPr="00AE39D5">
        <w:t xml:space="preserve">and contents after TA field </w:t>
      </w:r>
      <w:r w:rsidR="000D2C7E" w:rsidRPr="00AE39D5">
        <w:t xml:space="preserve">up to and including the last User Info that precedes the first </w:t>
      </w:r>
      <w:r w:rsidR="00257C8B" w:rsidRPr="00AE39D5">
        <w:t>U</w:t>
      </w:r>
      <w:r w:rsidR="000D2C7E" w:rsidRPr="00AE39D5">
        <w:t>ser Info field that carr</w:t>
      </w:r>
      <w:r w:rsidR="00124B75" w:rsidRPr="00AE39D5">
        <w:t xml:space="preserve">ies the </w:t>
      </w:r>
      <w:r w:rsidR="000D2C7E" w:rsidRPr="00AE39D5">
        <w:t xml:space="preserve"> </w:t>
      </w:r>
      <w:r w:rsidR="00D65EAE" w:rsidRPr="00AE39D5">
        <w:t>MIC</w:t>
      </w:r>
      <w:r w:rsidR="00124B75" w:rsidRPr="00AE39D5">
        <w:t xml:space="preserve"> (see</w:t>
      </w:r>
      <w:r w:rsidR="00D65EAE" w:rsidRPr="00AE39D5">
        <w:t xml:space="preserve"> </w:t>
      </w:r>
      <w:r w:rsidR="003B7064" w:rsidRPr="00AE39D5">
        <w:t>Figure XYZ (</w:t>
      </w:r>
      <w:r w:rsidR="00124B75" w:rsidRPr="00AE39D5">
        <w:t>Formats of User Info fields with AID12 subfield equal to 2010</w:t>
      </w:r>
      <w:r w:rsidR="003B7064" w:rsidRPr="00AE39D5">
        <w:t xml:space="preserve">) </w:t>
      </w:r>
      <w:r w:rsidR="00D65EAE" w:rsidRPr="00AE39D5">
        <w:t>but</w:t>
      </w:r>
      <w:r w:rsidR="00983784" w:rsidRPr="00AE39D5">
        <w:t xml:space="preserve"> not including anything </w:t>
      </w:r>
      <w:r w:rsidR="00415643" w:rsidRPr="00AE39D5">
        <w:t>from</w:t>
      </w:r>
      <w:r w:rsidR="00983784" w:rsidRPr="00AE39D5">
        <w:t xml:space="preserve"> </w:t>
      </w:r>
      <w:r w:rsidR="00415643" w:rsidRPr="00AE39D5">
        <w:t>any of the</w:t>
      </w:r>
      <w:r w:rsidR="00983784" w:rsidRPr="00AE39D5">
        <w:t xml:space="preserve"> User Info fields that carry MIC or </w:t>
      </w:r>
      <w:r w:rsidR="00453795" w:rsidRPr="00AE39D5">
        <w:t>any subsequent User Info fields that follow the User Info fields that carry the MIC (if any)</w:t>
      </w:r>
      <w:r w:rsidR="00983784" w:rsidRPr="00AE39D5">
        <w:t>.</w:t>
      </w:r>
      <w:r w:rsidR="00983784" w:rsidRPr="00AE39D5" w:rsidDel="000D2C7E">
        <w:t xml:space="preserve"> </w:t>
      </w:r>
      <w:r w:rsidR="00DB0420" w:rsidRPr="00AE39D5">
        <w:t xml:space="preserve"> </w:t>
      </w:r>
      <w:r w:rsidR="003F30DA" w:rsidRPr="00AE39D5">
        <w:rPr>
          <w:szCs w:val="22"/>
          <w:lang w:val="en-US" w:eastAsia="ko-KR"/>
        </w:rPr>
        <w:t xml:space="preserve">Otherwise, compute an integrity value over the concatenation of AAD </w:t>
      </w:r>
      <w:r w:rsidR="003F30DA" w:rsidRPr="00AE39D5">
        <w:t xml:space="preserve">and contents after TA field and before MIC field. </w:t>
      </w:r>
      <w:r w:rsidR="009218EF" w:rsidRPr="00AE39D5">
        <w:rPr>
          <w:szCs w:val="22"/>
          <w:lang w:val="en-US" w:eastAsia="ko-KR"/>
        </w:rPr>
        <w:t xml:space="preserve">Insert the output into the MIC field. </w:t>
      </w:r>
    </w:p>
    <w:p w14:paraId="08795C3A" w14:textId="465F4099" w:rsidR="00261DCA" w:rsidRPr="00AE39D5" w:rsidRDefault="0036756F" w:rsidP="00F76E36">
      <w:pPr>
        <w:pStyle w:val="ListParagraph"/>
        <w:numPr>
          <w:ilvl w:val="0"/>
          <w:numId w:val="4"/>
        </w:numPr>
        <w:ind w:leftChars="0"/>
        <w:jc w:val="both"/>
        <w:rPr>
          <w:szCs w:val="22"/>
          <w:lang w:val="en-US" w:eastAsia="ko-KR"/>
        </w:rPr>
      </w:pPr>
      <w:r w:rsidRPr="00AE39D5">
        <w:rPr>
          <w:szCs w:val="22"/>
          <w:lang w:val="en-US" w:eastAsia="ko-KR"/>
        </w:rPr>
        <w:t>Inc</w:t>
      </w:r>
      <w:r w:rsidR="003900A9" w:rsidRPr="00AE39D5">
        <w:rPr>
          <w:szCs w:val="22"/>
          <w:lang w:val="en-US" w:eastAsia="ko-KR"/>
        </w:rPr>
        <w:t>lu</w:t>
      </w:r>
      <w:r w:rsidRPr="00AE39D5">
        <w:rPr>
          <w:szCs w:val="22"/>
          <w:lang w:val="en-US" w:eastAsia="ko-KR"/>
        </w:rPr>
        <w:t>de padding</w:t>
      </w:r>
      <w:r w:rsidR="008B2E00" w:rsidRPr="00AE39D5">
        <w:rPr>
          <w:szCs w:val="22"/>
          <w:lang w:val="en-US" w:eastAsia="ko-KR"/>
        </w:rPr>
        <w:t xml:space="preserve"> if ne</w:t>
      </w:r>
      <w:r w:rsidR="00BA74AD" w:rsidRPr="00AE39D5">
        <w:rPr>
          <w:szCs w:val="22"/>
          <w:lang w:val="en-US" w:eastAsia="ko-KR"/>
        </w:rPr>
        <w:t>e</w:t>
      </w:r>
      <w:r w:rsidR="008B2E00" w:rsidRPr="00AE39D5">
        <w:rPr>
          <w:szCs w:val="22"/>
          <w:lang w:val="en-US" w:eastAsia="ko-KR"/>
        </w:rPr>
        <w:t>ded</w:t>
      </w:r>
      <w:r w:rsidR="001B6C27" w:rsidRPr="00AE39D5">
        <w:rPr>
          <w:szCs w:val="22"/>
          <w:lang w:val="en-US" w:eastAsia="ko-KR"/>
        </w:rPr>
        <w:t xml:space="preserve"> by the intended recipient(s)</w:t>
      </w:r>
      <w:r w:rsidRPr="00AE39D5">
        <w:rPr>
          <w:szCs w:val="22"/>
          <w:lang w:val="en-US" w:eastAsia="ko-KR"/>
        </w:rPr>
        <w:t>.</w:t>
      </w:r>
    </w:p>
    <w:p w14:paraId="07B2715B" w14:textId="1B3DC22B" w:rsidR="00787FA1" w:rsidRPr="001F0904" w:rsidRDefault="009218EF" w:rsidP="001F0904">
      <w:pPr>
        <w:pStyle w:val="ListParagraph"/>
        <w:numPr>
          <w:ilvl w:val="0"/>
          <w:numId w:val="4"/>
        </w:numPr>
        <w:ind w:leftChars="0"/>
        <w:jc w:val="both"/>
        <w:rPr>
          <w:szCs w:val="22"/>
          <w:lang w:val="en-US" w:eastAsia="ko-KR"/>
        </w:rPr>
      </w:pPr>
      <w:r w:rsidRPr="001F0904">
        <w:rPr>
          <w:szCs w:val="22"/>
          <w:lang w:val="en-US" w:eastAsia="ko-KR"/>
        </w:rPr>
        <w:t>Transmit the frame.</w:t>
      </w:r>
    </w:p>
    <w:p w14:paraId="17A633C5" w14:textId="77777777" w:rsidR="009218EF" w:rsidRPr="009218EF" w:rsidRDefault="009218EF" w:rsidP="0086083E">
      <w:pPr>
        <w:pStyle w:val="ListParagraph"/>
        <w:ind w:leftChars="0" w:left="720"/>
        <w:jc w:val="both"/>
        <w:rPr>
          <w:szCs w:val="22"/>
          <w:lang w:val="en-US" w:eastAsia="ko-KR"/>
        </w:rPr>
      </w:pPr>
    </w:p>
    <w:p w14:paraId="734378D8" w14:textId="4FBC4081" w:rsidR="00787FA1" w:rsidRDefault="00787FA1" w:rsidP="00A23CBC">
      <w:pPr>
        <w:rPr>
          <w:b/>
          <w:bCs/>
          <w:szCs w:val="22"/>
          <w:lang w:val="en-US" w:eastAsia="ko-KR"/>
        </w:rPr>
      </w:pPr>
      <w:r>
        <w:rPr>
          <w:b/>
          <w:bCs/>
          <w:szCs w:val="22"/>
          <w:lang w:val="en-US" w:eastAsia="ko-KR"/>
        </w:rPr>
        <w:t>12.5.x.</w:t>
      </w:r>
      <w:r w:rsidR="00914CDA">
        <w:rPr>
          <w:b/>
          <w:bCs/>
          <w:szCs w:val="22"/>
          <w:lang w:val="en-US" w:eastAsia="ko-KR"/>
        </w:rPr>
        <w:t xml:space="preserve">7 </w:t>
      </w:r>
      <w:r w:rsidR="00347CFF">
        <w:rPr>
          <w:b/>
          <w:bCs/>
          <w:szCs w:val="22"/>
          <w:lang w:val="en-US" w:eastAsia="ko-KR"/>
        </w:rPr>
        <w:t>Reception</w:t>
      </w:r>
    </w:p>
    <w:p w14:paraId="643E0BD0" w14:textId="77777777" w:rsidR="003872FA" w:rsidRDefault="003872FA" w:rsidP="00A23CBC">
      <w:pPr>
        <w:rPr>
          <w:b/>
          <w:bCs/>
          <w:szCs w:val="22"/>
          <w:lang w:val="en-US" w:eastAsia="ko-KR"/>
        </w:rPr>
      </w:pPr>
    </w:p>
    <w:p w14:paraId="61FBB7FC" w14:textId="77777777" w:rsidR="00C27FC6" w:rsidRDefault="005B4F8C" w:rsidP="0086083E">
      <w:pPr>
        <w:jc w:val="both"/>
        <w:rPr>
          <w:szCs w:val="22"/>
          <w:lang w:val="en-US" w:eastAsia="ko-KR"/>
        </w:rPr>
      </w:pPr>
      <w:r w:rsidRPr="00D417A3">
        <w:rPr>
          <w:szCs w:val="22"/>
          <w:lang w:val="en-US" w:eastAsia="ko-KR"/>
        </w:rPr>
        <w:t xml:space="preserve">When a STA </w:t>
      </w:r>
      <w:r>
        <w:rPr>
          <w:szCs w:val="22"/>
          <w:lang w:val="en-US" w:eastAsia="ko-KR"/>
        </w:rPr>
        <w:t>receives</w:t>
      </w:r>
      <w:r w:rsidRPr="00D417A3">
        <w:rPr>
          <w:szCs w:val="22"/>
          <w:lang w:val="en-US" w:eastAsia="ko-KR"/>
        </w:rPr>
        <w:t xml:space="preserve"> a </w:t>
      </w:r>
      <w:r>
        <w:rPr>
          <w:szCs w:val="22"/>
          <w:lang w:val="en-US" w:eastAsia="ko-KR"/>
        </w:rPr>
        <w:t>control frame that is defined to be protected</w:t>
      </w:r>
      <w:r w:rsidRPr="00D417A3">
        <w:rPr>
          <w:szCs w:val="22"/>
          <w:lang w:val="en-US" w:eastAsia="ko-KR"/>
        </w:rPr>
        <w:t>, it shall</w:t>
      </w:r>
    </w:p>
    <w:p w14:paraId="12ABBB44" w14:textId="5AD6CB7D" w:rsidR="002C1966" w:rsidRDefault="002C1966" w:rsidP="0086083E">
      <w:pPr>
        <w:pStyle w:val="ListParagraph"/>
        <w:numPr>
          <w:ilvl w:val="0"/>
          <w:numId w:val="5"/>
        </w:numPr>
        <w:ind w:leftChars="0"/>
        <w:jc w:val="both"/>
        <w:rPr>
          <w:szCs w:val="22"/>
          <w:lang w:val="en-US" w:eastAsia="ko-KR"/>
        </w:rPr>
      </w:pPr>
      <w:r w:rsidRPr="00C27FC6">
        <w:rPr>
          <w:szCs w:val="22"/>
          <w:lang w:val="en-US" w:eastAsia="ko-KR"/>
        </w:rPr>
        <w:t xml:space="preserve">Identify the appropriate TK (if the control frame is individually addressed) or CIGTK (if the control frame is group addressed) and associated state based on the Key ID field. </w:t>
      </w:r>
      <w:r w:rsidR="00C27FC6" w:rsidRPr="00C27FC6">
        <w:rPr>
          <w:szCs w:val="22"/>
          <w:lang w:val="en-US" w:eastAsia="ko-KR"/>
        </w:rPr>
        <w:t xml:space="preserve">If no such </w:t>
      </w:r>
      <w:r w:rsidR="00840AEF">
        <w:rPr>
          <w:szCs w:val="22"/>
          <w:lang w:val="en-US" w:eastAsia="ko-KR"/>
        </w:rPr>
        <w:t>TK or CIGTK</w:t>
      </w:r>
      <w:r w:rsidR="00C27FC6" w:rsidRPr="00C27FC6">
        <w:rPr>
          <w:szCs w:val="22"/>
          <w:lang w:val="en-US" w:eastAsia="ko-KR"/>
        </w:rPr>
        <w:t xml:space="preserve"> exists, silently discard</w:t>
      </w:r>
      <w:r w:rsidR="00840AEF">
        <w:rPr>
          <w:szCs w:val="22"/>
          <w:lang w:val="en-US" w:eastAsia="ko-KR"/>
        </w:rPr>
        <w:t xml:space="preserve"> </w:t>
      </w:r>
      <w:r w:rsidR="00C27FC6" w:rsidRPr="00840AEF">
        <w:rPr>
          <w:szCs w:val="22"/>
          <w:lang w:val="en-US" w:eastAsia="ko-KR"/>
        </w:rPr>
        <w:t xml:space="preserve">the frame and terminate </w:t>
      </w:r>
      <w:r w:rsidR="00840AEF">
        <w:rPr>
          <w:szCs w:val="22"/>
          <w:lang w:val="en-US" w:eastAsia="ko-KR"/>
        </w:rPr>
        <w:t>C</w:t>
      </w:r>
      <w:r w:rsidR="00C27FC6" w:rsidRPr="00840AEF">
        <w:rPr>
          <w:szCs w:val="22"/>
          <w:lang w:val="en-US" w:eastAsia="ko-KR"/>
        </w:rPr>
        <w:t>IP processing for this reception.</w:t>
      </w:r>
    </w:p>
    <w:p w14:paraId="023A6107" w14:textId="334FCF2D" w:rsidR="00840AEF" w:rsidRPr="00BE72DC" w:rsidRDefault="00CE04F2" w:rsidP="00CC5D33">
      <w:pPr>
        <w:pStyle w:val="ListParagraph"/>
        <w:numPr>
          <w:ilvl w:val="0"/>
          <w:numId w:val="5"/>
        </w:numPr>
        <w:ind w:leftChars="0"/>
        <w:jc w:val="both"/>
        <w:rPr>
          <w:szCs w:val="22"/>
          <w:lang w:val="en-US" w:eastAsia="ko-KR"/>
        </w:rPr>
      </w:pPr>
      <w:r w:rsidRPr="00BE72DC">
        <w:rPr>
          <w:szCs w:val="22"/>
          <w:lang w:val="en-US" w:eastAsia="ko-KR"/>
        </w:rPr>
        <w:t xml:space="preserve">Perform replay protection on the received frame. The receiver shall interpret the </w:t>
      </w:r>
      <w:r w:rsidR="00A028DA" w:rsidRPr="00BE72DC">
        <w:rPr>
          <w:szCs w:val="22"/>
          <w:lang w:val="en-US" w:eastAsia="ko-KR"/>
        </w:rPr>
        <w:t xml:space="preserve">PN </w:t>
      </w:r>
      <w:r w:rsidRPr="00BE72DC">
        <w:rPr>
          <w:szCs w:val="22"/>
          <w:lang w:val="en-US" w:eastAsia="ko-KR"/>
        </w:rPr>
        <w:t>field as a 48-bit unsigned integer.</w:t>
      </w:r>
      <w:r w:rsidR="00DC439F" w:rsidRPr="00BE72DC">
        <w:rPr>
          <w:szCs w:val="22"/>
          <w:lang w:val="en-US" w:eastAsia="ko-KR"/>
        </w:rPr>
        <w:t xml:space="preserve"> </w:t>
      </w:r>
      <w:r w:rsidR="003F50E6" w:rsidRPr="00BE72DC">
        <w:rPr>
          <w:szCs w:val="22"/>
          <w:lang w:val="en-US" w:eastAsia="ko-KR"/>
        </w:rPr>
        <w:t>T</w:t>
      </w:r>
      <w:r w:rsidR="00DC439F" w:rsidRPr="00BE72DC">
        <w:rPr>
          <w:szCs w:val="22"/>
          <w:lang w:val="en-US" w:eastAsia="ko-KR"/>
        </w:rPr>
        <w:t>he receiver shall compare th</w:t>
      </w:r>
      <w:r w:rsidR="003F50E6" w:rsidRPr="00BE72DC">
        <w:rPr>
          <w:szCs w:val="22"/>
          <w:lang w:val="en-US" w:eastAsia="ko-KR"/>
        </w:rPr>
        <w:t>e PN</w:t>
      </w:r>
      <w:r w:rsidR="00DC439F" w:rsidRPr="00BE72DC">
        <w:rPr>
          <w:szCs w:val="22"/>
          <w:lang w:val="en-US" w:eastAsia="ko-KR"/>
        </w:rPr>
        <w:t xml:space="preserve"> to the value of the </w:t>
      </w:r>
      <w:r w:rsidR="003F50E6" w:rsidRPr="00BE72DC">
        <w:rPr>
          <w:szCs w:val="22"/>
          <w:lang w:val="en-US" w:eastAsia="ko-KR"/>
        </w:rPr>
        <w:t xml:space="preserve">corresponding </w:t>
      </w:r>
      <w:r w:rsidR="00DC439F" w:rsidRPr="00BE72DC">
        <w:rPr>
          <w:szCs w:val="22"/>
          <w:lang w:val="en-US" w:eastAsia="ko-KR"/>
        </w:rPr>
        <w:t>replay counter identified by the</w:t>
      </w:r>
      <w:r w:rsidR="003F50E6" w:rsidRPr="00BE72DC">
        <w:rPr>
          <w:szCs w:val="22"/>
          <w:lang w:val="en-US" w:eastAsia="ko-KR"/>
        </w:rPr>
        <w:t xml:space="preserve"> </w:t>
      </w:r>
      <w:r w:rsidR="00DC439F" w:rsidRPr="00BE72DC">
        <w:rPr>
          <w:szCs w:val="22"/>
          <w:lang w:val="en-US" w:eastAsia="ko-KR"/>
        </w:rPr>
        <w:t xml:space="preserve">Key ID field. If the value from the received </w:t>
      </w:r>
      <w:r w:rsidR="003F50E6" w:rsidRPr="00BE72DC">
        <w:rPr>
          <w:szCs w:val="22"/>
          <w:lang w:val="en-US" w:eastAsia="ko-KR"/>
        </w:rPr>
        <w:t>PN</w:t>
      </w:r>
      <w:r w:rsidR="00DC439F" w:rsidRPr="00BE72DC">
        <w:rPr>
          <w:szCs w:val="22"/>
          <w:lang w:val="en-US" w:eastAsia="ko-KR"/>
        </w:rPr>
        <w:t xml:space="preserve"> field is</w:t>
      </w:r>
      <w:r w:rsidR="00BE72DC" w:rsidRPr="00BE72DC">
        <w:rPr>
          <w:szCs w:val="22"/>
          <w:lang w:val="en-US" w:eastAsia="ko-KR"/>
        </w:rPr>
        <w:t xml:space="preserve"> </w:t>
      </w:r>
      <w:r w:rsidR="00DC439F" w:rsidRPr="00BE72DC">
        <w:rPr>
          <w:szCs w:val="22"/>
          <w:lang w:val="en-US" w:eastAsia="ko-KR"/>
        </w:rPr>
        <w:t>less than or equal to the replay counter value, the receiver shall discard the frame</w:t>
      </w:r>
      <w:r w:rsidR="00BE72DC" w:rsidRPr="00BE72DC">
        <w:rPr>
          <w:szCs w:val="22"/>
          <w:lang w:val="en-US" w:eastAsia="ko-KR"/>
        </w:rPr>
        <w:t xml:space="preserve"> </w:t>
      </w:r>
      <w:r w:rsidR="00DC439F" w:rsidRPr="00BE72DC">
        <w:rPr>
          <w:szCs w:val="22"/>
          <w:lang w:val="en-US" w:eastAsia="ko-KR"/>
        </w:rPr>
        <w:t>and increment the dot11RSNA</w:t>
      </w:r>
      <w:r w:rsidR="00503C44" w:rsidRPr="00BE72DC">
        <w:rPr>
          <w:szCs w:val="22"/>
          <w:lang w:val="en-US" w:eastAsia="ko-KR"/>
        </w:rPr>
        <w:t>CIP</w:t>
      </w:r>
      <w:r w:rsidR="00DC439F" w:rsidRPr="00BE72DC">
        <w:rPr>
          <w:szCs w:val="22"/>
          <w:lang w:val="en-US" w:eastAsia="ko-KR"/>
        </w:rPr>
        <w:t>StatsReplays counter by 1.</w:t>
      </w:r>
    </w:p>
    <w:p w14:paraId="687121D1" w14:textId="7506BE32" w:rsidR="002E3E3A" w:rsidRDefault="002E3E3A" w:rsidP="0086083E">
      <w:pPr>
        <w:pStyle w:val="ListParagraph"/>
        <w:numPr>
          <w:ilvl w:val="0"/>
          <w:numId w:val="5"/>
        </w:numPr>
        <w:ind w:leftChars="0"/>
        <w:jc w:val="both"/>
        <w:rPr>
          <w:szCs w:val="22"/>
          <w:lang w:val="en-US" w:eastAsia="ko-KR"/>
        </w:rPr>
      </w:pPr>
      <w:r w:rsidRPr="00A85C78">
        <w:rPr>
          <w:szCs w:val="22"/>
          <w:lang w:val="en-US" w:eastAsia="ko-KR"/>
        </w:rPr>
        <w:t>The nonce</w:t>
      </w:r>
      <w:r w:rsidR="007A1D5A">
        <w:rPr>
          <w:szCs w:val="22"/>
          <w:lang w:val="en-US" w:eastAsia="ko-KR"/>
        </w:rPr>
        <w:t xml:space="preserve">, i.e., </w:t>
      </w:r>
      <w:r w:rsidR="007A1D5A" w:rsidRPr="007A1D5A">
        <w:rPr>
          <w:szCs w:val="22"/>
          <w:lang w:val="en-US" w:eastAsia="ko-KR"/>
        </w:rPr>
        <w:t>the initialization vector</w:t>
      </w:r>
      <w:r w:rsidR="007A1D5A">
        <w:rPr>
          <w:szCs w:val="22"/>
          <w:lang w:val="en-US" w:eastAsia="ko-KR"/>
        </w:rPr>
        <w:t>,</w:t>
      </w:r>
      <w:r w:rsidR="007A1D5A" w:rsidRPr="00A85C78">
        <w:rPr>
          <w:szCs w:val="22"/>
          <w:lang w:val="en-US" w:eastAsia="ko-KR"/>
        </w:rPr>
        <w:t xml:space="preserve"> </w:t>
      </w:r>
      <w:r w:rsidRPr="00A85C78">
        <w:rPr>
          <w:szCs w:val="22"/>
          <w:lang w:val="en-US" w:eastAsia="ko-KR"/>
        </w:rPr>
        <w:t>shall be a concatenation of TA field and the non-negative integer inserted into the PN field.</w:t>
      </w:r>
    </w:p>
    <w:p w14:paraId="35450976" w14:textId="01926674" w:rsidR="00E0403B" w:rsidRDefault="00A60B8F" w:rsidP="0086083E">
      <w:pPr>
        <w:pStyle w:val="ListParagraph"/>
        <w:numPr>
          <w:ilvl w:val="0"/>
          <w:numId w:val="5"/>
        </w:numPr>
        <w:ind w:leftChars="0"/>
        <w:jc w:val="both"/>
        <w:rPr>
          <w:szCs w:val="22"/>
          <w:lang w:val="en-US" w:eastAsia="ko-KR"/>
        </w:rPr>
      </w:pPr>
      <w:r w:rsidRPr="00A60B8F">
        <w:rPr>
          <w:szCs w:val="22"/>
          <w:lang w:val="en-US" w:eastAsia="ko-KR"/>
        </w:rPr>
        <w:t>Compute AAD as specified in 12.5.</w:t>
      </w:r>
      <w:r>
        <w:rPr>
          <w:szCs w:val="22"/>
          <w:lang w:val="en-US" w:eastAsia="ko-KR"/>
        </w:rPr>
        <w:t>x</w:t>
      </w:r>
      <w:r w:rsidRPr="00A60B8F">
        <w:rPr>
          <w:szCs w:val="22"/>
          <w:lang w:val="en-US" w:eastAsia="ko-KR"/>
        </w:rPr>
        <w:t>.3 (</w:t>
      </w:r>
      <w:r>
        <w:rPr>
          <w:szCs w:val="22"/>
          <w:lang w:val="en-US" w:eastAsia="ko-KR"/>
        </w:rPr>
        <w:t xml:space="preserve">CIP </w:t>
      </w:r>
      <w:r w:rsidRPr="00A60B8F">
        <w:rPr>
          <w:szCs w:val="22"/>
          <w:lang w:val="en-US" w:eastAsia="ko-KR"/>
        </w:rPr>
        <w:t>AAD construction).</w:t>
      </w:r>
      <w:r w:rsidR="00BC2D81">
        <w:rPr>
          <w:szCs w:val="22"/>
          <w:lang w:val="en-US" w:eastAsia="ko-KR"/>
        </w:rPr>
        <w:t xml:space="preserve"> </w:t>
      </w:r>
    </w:p>
    <w:p w14:paraId="4125C503" w14:textId="77777777" w:rsidR="00F76E36" w:rsidRDefault="00E0403B" w:rsidP="00F76E36">
      <w:pPr>
        <w:pStyle w:val="ListParagraph"/>
        <w:numPr>
          <w:ilvl w:val="0"/>
          <w:numId w:val="5"/>
        </w:numPr>
        <w:ind w:leftChars="0"/>
        <w:jc w:val="both"/>
        <w:rPr>
          <w:szCs w:val="22"/>
          <w:lang w:val="en-US" w:eastAsia="ko-KR"/>
        </w:rPr>
      </w:pPr>
      <w:r w:rsidRPr="006B4907">
        <w:rPr>
          <w:szCs w:val="22"/>
          <w:lang w:val="en-US" w:eastAsia="ko-KR"/>
        </w:rPr>
        <w:t xml:space="preserve">Extract and save the received MIC </w:t>
      </w:r>
      <w:proofErr w:type="gramStart"/>
      <w:r w:rsidRPr="006B4907">
        <w:rPr>
          <w:szCs w:val="22"/>
          <w:lang w:val="en-US" w:eastAsia="ko-KR"/>
        </w:rPr>
        <w:t>value, and</w:t>
      </w:r>
      <w:proofErr w:type="gramEnd"/>
      <w:r w:rsidRPr="006B4907">
        <w:rPr>
          <w:szCs w:val="22"/>
          <w:lang w:val="en-US" w:eastAsia="ko-KR"/>
        </w:rPr>
        <w:t xml:space="preserve"> compute a verifier over the concatenation</w:t>
      </w:r>
      <w:r w:rsidR="006B4907" w:rsidRPr="009218EF">
        <w:rPr>
          <w:szCs w:val="22"/>
          <w:lang w:val="en-US" w:eastAsia="ko-KR"/>
        </w:rPr>
        <w:t xml:space="preserve"> of AAD</w:t>
      </w:r>
      <w:r w:rsidR="003062F5">
        <w:rPr>
          <w:szCs w:val="22"/>
          <w:lang w:val="en-US" w:eastAsia="ko-KR"/>
        </w:rPr>
        <w:t xml:space="preserve"> </w:t>
      </w:r>
      <w:r w:rsidR="006B4907" w:rsidRPr="006B4907">
        <w:rPr>
          <w:szCs w:val="22"/>
          <w:lang w:val="en-US" w:eastAsia="ko-KR"/>
        </w:rPr>
        <w:t>and contents after TA field and before MIC field.</w:t>
      </w:r>
      <w:r w:rsidRPr="00BC2D81">
        <w:rPr>
          <w:szCs w:val="22"/>
          <w:lang w:val="en-US" w:eastAsia="ko-KR"/>
        </w:rPr>
        <w:t xml:space="preserve"> </w:t>
      </w:r>
      <w:r w:rsidR="00BC2D81" w:rsidRPr="00BC2D81">
        <w:rPr>
          <w:szCs w:val="22"/>
          <w:lang w:val="en-US" w:eastAsia="ko-KR"/>
        </w:rPr>
        <w:t xml:space="preserve">If the </w:t>
      </w:r>
      <w:r w:rsidR="009114FB">
        <w:rPr>
          <w:szCs w:val="22"/>
          <w:lang w:val="en-US" w:eastAsia="ko-KR"/>
        </w:rPr>
        <w:t xml:space="preserve">computed </w:t>
      </w:r>
      <w:r w:rsidR="00BC72D8">
        <w:rPr>
          <w:szCs w:val="22"/>
          <w:lang w:val="en-US" w:eastAsia="ko-KR"/>
        </w:rPr>
        <w:t>verifier</w:t>
      </w:r>
      <w:r w:rsidR="00BC2D81" w:rsidRPr="00BC2D81">
        <w:rPr>
          <w:szCs w:val="22"/>
          <w:lang w:val="en-US" w:eastAsia="ko-KR"/>
        </w:rPr>
        <w:t xml:space="preserve"> does not match the received MIC value,</w:t>
      </w:r>
      <w:r w:rsidR="00F70522">
        <w:rPr>
          <w:szCs w:val="22"/>
          <w:lang w:val="en-US" w:eastAsia="ko-KR"/>
        </w:rPr>
        <w:t xml:space="preserve"> </w:t>
      </w:r>
      <w:r w:rsidR="00BC2D81" w:rsidRPr="00BC2D81">
        <w:rPr>
          <w:szCs w:val="22"/>
          <w:lang w:val="en-US" w:eastAsia="ko-KR"/>
        </w:rPr>
        <w:t>then the receiver shall discard the frame, increment the</w:t>
      </w:r>
      <w:r w:rsidR="00BC2D81">
        <w:rPr>
          <w:szCs w:val="22"/>
          <w:lang w:val="en-US" w:eastAsia="ko-KR"/>
        </w:rPr>
        <w:t xml:space="preserve"> </w:t>
      </w:r>
      <w:r w:rsidR="00BC2D81" w:rsidRPr="00BC2D81">
        <w:rPr>
          <w:szCs w:val="22"/>
          <w:lang w:val="en-US" w:eastAsia="ko-KR"/>
        </w:rPr>
        <w:t>dot11RSNAStatsCIPMICErrors counter by 1, and terminate CIP processing for this reception.</w:t>
      </w:r>
    </w:p>
    <w:p w14:paraId="2B976326" w14:textId="177D68AF" w:rsidR="005B4F8C" w:rsidRPr="00F76E36" w:rsidRDefault="002F11C1" w:rsidP="00F76E36">
      <w:pPr>
        <w:pStyle w:val="ListParagraph"/>
        <w:numPr>
          <w:ilvl w:val="0"/>
          <w:numId w:val="5"/>
        </w:numPr>
        <w:ind w:leftChars="0"/>
        <w:jc w:val="both"/>
        <w:rPr>
          <w:szCs w:val="22"/>
          <w:lang w:val="en-US" w:eastAsia="ko-KR"/>
        </w:rPr>
      </w:pPr>
      <w:r w:rsidRPr="00F76E36">
        <w:rPr>
          <w:szCs w:val="22"/>
          <w:lang w:val="en-US" w:eastAsia="ko-KR"/>
        </w:rPr>
        <w:t>U</w:t>
      </w:r>
      <w:r w:rsidR="00223299" w:rsidRPr="00F76E36">
        <w:rPr>
          <w:szCs w:val="22"/>
          <w:lang w:val="en-US" w:eastAsia="ko-KR"/>
        </w:rPr>
        <w:t xml:space="preserve">pdate the </w:t>
      </w:r>
      <w:r w:rsidRPr="00F76E36">
        <w:rPr>
          <w:szCs w:val="22"/>
          <w:lang w:val="en-US" w:eastAsia="ko-KR"/>
        </w:rPr>
        <w:t xml:space="preserve">corresponding </w:t>
      </w:r>
      <w:r w:rsidR="00223299" w:rsidRPr="00F76E36">
        <w:rPr>
          <w:szCs w:val="22"/>
          <w:lang w:val="en-US" w:eastAsia="ko-KR"/>
        </w:rPr>
        <w:t>replay counter</w:t>
      </w:r>
      <w:r w:rsidRPr="00F76E36">
        <w:rPr>
          <w:szCs w:val="22"/>
          <w:lang w:val="en-US" w:eastAsia="ko-KR"/>
        </w:rPr>
        <w:t xml:space="preserve"> </w:t>
      </w:r>
      <w:r w:rsidR="00223299" w:rsidRPr="00F76E36">
        <w:rPr>
          <w:szCs w:val="22"/>
          <w:lang w:val="en-US" w:eastAsia="ko-KR"/>
        </w:rPr>
        <w:t>identified by the</w:t>
      </w:r>
      <w:r w:rsidRPr="00F76E36">
        <w:rPr>
          <w:szCs w:val="22"/>
          <w:lang w:val="en-US" w:eastAsia="ko-KR"/>
        </w:rPr>
        <w:t xml:space="preserve"> </w:t>
      </w:r>
      <w:r w:rsidR="00223299" w:rsidRPr="00F76E36">
        <w:rPr>
          <w:szCs w:val="22"/>
          <w:lang w:val="en-US" w:eastAsia="ko-KR"/>
        </w:rPr>
        <w:t xml:space="preserve">Key ID field with the value of the </w:t>
      </w:r>
      <w:r w:rsidRPr="00F76E36">
        <w:rPr>
          <w:szCs w:val="22"/>
          <w:lang w:val="en-US" w:eastAsia="ko-KR"/>
        </w:rPr>
        <w:t>PN</w:t>
      </w:r>
      <w:r w:rsidR="00223299" w:rsidRPr="00F76E36">
        <w:rPr>
          <w:szCs w:val="22"/>
          <w:lang w:val="en-US" w:eastAsia="ko-KR"/>
        </w:rPr>
        <w:t xml:space="preserve"> field.</w:t>
      </w:r>
    </w:p>
    <w:p w14:paraId="4A6089F6" w14:textId="77777777" w:rsidR="002221F5" w:rsidRDefault="002221F5" w:rsidP="005A4504">
      <w:pPr>
        <w:rPr>
          <w:ins w:id="809" w:author="Alfred Asterjadhi" w:date="2025-02-24T14:33:00Z" w16du:dateUtc="2025-02-24T22:33:00Z"/>
          <w:szCs w:val="22"/>
          <w:lang w:val="en-US" w:eastAsia="ko-KR"/>
        </w:rPr>
      </w:pPr>
    </w:p>
    <w:p w14:paraId="5139684B" w14:textId="77777777" w:rsidR="00E6241B" w:rsidRDefault="00E6241B" w:rsidP="005A4504">
      <w:pPr>
        <w:rPr>
          <w:b/>
          <w:bCs/>
          <w:szCs w:val="22"/>
          <w:lang w:val="en-US" w:eastAsia="ko-KR"/>
        </w:rPr>
      </w:pPr>
    </w:p>
    <w:p w14:paraId="726A1831" w14:textId="3971AEF7" w:rsidR="00DC11ED" w:rsidRDefault="00DC11ED" w:rsidP="00BE72DC">
      <w:pPr>
        <w:jc w:val="both"/>
        <w:rPr>
          <w:b/>
          <w:bCs/>
          <w:szCs w:val="22"/>
          <w:lang w:val="en-US" w:eastAsia="ko-KR"/>
        </w:rPr>
      </w:pPr>
      <w:r w:rsidRPr="00DC11ED">
        <w:rPr>
          <w:b/>
          <w:bCs/>
          <w:szCs w:val="22"/>
          <w:lang w:val="en-US" w:eastAsia="ko-KR"/>
        </w:rPr>
        <w:t>12.5.x.</w:t>
      </w:r>
      <w:r w:rsidR="00914CDA">
        <w:rPr>
          <w:b/>
          <w:bCs/>
          <w:szCs w:val="22"/>
          <w:lang w:val="en-US" w:eastAsia="ko-KR"/>
        </w:rPr>
        <w:t>8</w:t>
      </w:r>
      <w:r w:rsidRPr="00DC11ED">
        <w:rPr>
          <w:b/>
          <w:bCs/>
          <w:szCs w:val="22"/>
          <w:lang w:val="en-US" w:eastAsia="ko-KR"/>
        </w:rPr>
        <w:t xml:space="preserve"> Padding</w:t>
      </w:r>
      <w:r w:rsidR="00BE72DC">
        <w:rPr>
          <w:b/>
          <w:bCs/>
          <w:szCs w:val="22"/>
          <w:lang w:val="en-US" w:eastAsia="ko-KR"/>
        </w:rPr>
        <w:t xml:space="preserve"> </w:t>
      </w:r>
    </w:p>
    <w:p w14:paraId="65AF2BA7" w14:textId="77777777" w:rsidR="00F27E85" w:rsidRDefault="00F27E85" w:rsidP="00BE72DC">
      <w:pPr>
        <w:jc w:val="both"/>
        <w:rPr>
          <w:szCs w:val="22"/>
          <w:lang w:val="en-US" w:eastAsia="ko-KR"/>
        </w:rPr>
      </w:pPr>
    </w:p>
    <w:p w14:paraId="45057A22" w14:textId="3B14EB60" w:rsidR="00F27E85" w:rsidRDefault="0073232E" w:rsidP="00BE72DC">
      <w:pPr>
        <w:jc w:val="both"/>
        <w:rPr>
          <w:szCs w:val="22"/>
          <w:lang w:val="en-US" w:eastAsia="ko-KR"/>
        </w:rPr>
      </w:pPr>
      <w:r>
        <w:rPr>
          <w:szCs w:val="22"/>
          <w:lang w:val="en-US" w:eastAsia="ko-KR"/>
        </w:rPr>
        <w:t>A STA transmitting a PPDU that contains a BCC-encoded protected control frame shall ensure that</w:t>
      </w:r>
      <w:r w:rsidR="00A04069">
        <w:rPr>
          <w:szCs w:val="22"/>
          <w:lang w:val="en-US" w:eastAsia="ko-KR"/>
        </w:rPr>
        <w:t xml:space="preserve"> for each target STA</w:t>
      </w:r>
      <w:r w:rsidR="00CE6BEC">
        <w:rPr>
          <w:szCs w:val="22"/>
          <w:lang w:val="en-US" w:eastAsia="ko-KR"/>
        </w:rPr>
        <w:t>,</w:t>
      </w:r>
      <w:r>
        <w:rPr>
          <w:szCs w:val="22"/>
          <w:lang w:val="en-US" w:eastAsia="ko-KR"/>
        </w:rPr>
        <w:t xml:space="preserve"> the number of bits in the PSDU </w:t>
      </w:r>
      <w:r w:rsidR="00832756">
        <w:rPr>
          <w:szCs w:val="22"/>
          <w:lang w:val="en-US" w:eastAsia="ko-KR"/>
        </w:rPr>
        <w:t xml:space="preserve">following </w:t>
      </w:r>
      <w:r w:rsidR="00832756" w:rsidRPr="00182CE4">
        <w:rPr>
          <w:szCs w:val="22"/>
          <w:lang w:val="en-US" w:eastAsia="ko-KR"/>
        </w:rPr>
        <w:t xml:space="preserve">the </w:t>
      </w:r>
      <w:r w:rsidR="0019520E" w:rsidRPr="00182CE4">
        <w:rPr>
          <w:szCs w:val="22"/>
          <w:lang w:val="en-US" w:eastAsia="ko-KR"/>
        </w:rPr>
        <w:t>V</w:t>
      </w:r>
      <w:r w:rsidR="0061066B" w:rsidRPr="00182CE4">
        <w:rPr>
          <w:szCs w:val="22"/>
          <w:vertAlign w:val="subscript"/>
          <w:lang w:val="en-US" w:eastAsia="ko-KR"/>
        </w:rPr>
        <w:t>last</w:t>
      </w:r>
      <w:r w:rsidR="0061066B" w:rsidRPr="00182CE4">
        <w:rPr>
          <w:szCs w:val="22"/>
          <w:lang w:val="en-US" w:eastAsia="ko-KR"/>
        </w:rPr>
        <w:t xml:space="preserve">  </w:t>
      </w:r>
      <w:r w:rsidR="004924D3" w:rsidRPr="00182CE4">
        <w:rPr>
          <w:szCs w:val="22"/>
          <w:lang w:val="en-US" w:eastAsia="ko-KR"/>
        </w:rPr>
        <w:t xml:space="preserve">is </w:t>
      </w:r>
      <w:r w:rsidR="00F1512C" w:rsidRPr="00182CE4">
        <w:rPr>
          <w:szCs w:val="22"/>
          <w:lang w:val="en-US" w:eastAsia="ko-KR"/>
        </w:rPr>
        <w:t xml:space="preserve">at least </w:t>
      </w:r>
      <w:r w:rsidR="0019520E" w:rsidRPr="00182CE4">
        <w:rPr>
          <w:szCs w:val="22"/>
          <w:lang w:val="en-US" w:eastAsia="ko-KR"/>
        </w:rPr>
        <w:t>V</w:t>
      </w:r>
      <w:r w:rsidR="00523F31" w:rsidRPr="00182CE4">
        <w:rPr>
          <w:szCs w:val="22"/>
          <w:vertAlign w:val="subscript"/>
          <w:lang w:val="en-US" w:eastAsia="ko-KR"/>
        </w:rPr>
        <w:t>PAD,MAC</w:t>
      </w:r>
      <w:r w:rsidR="00523F31" w:rsidRPr="00182CE4">
        <w:rPr>
          <w:szCs w:val="22"/>
          <w:lang w:val="en-US" w:eastAsia="ko-KR"/>
        </w:rPr>
        <w:t xml:space="preserve">, which is based on the MIC </w:t>
      </w:r>
      <w:r w:rsidR="000C5990" w:rsidRPr="00182CE4">
        <w:rPr>
          <w:szCs w:val="22"/>
          <w:lang w:val="en-US" w:eastAsia="ko-KR"/>
        </w:rPr>
        <w:t>Verification</w:t>
      </w:r>
      <w:r w:rsidR="00523F31" w:rsidRPr="00182CE4">
        <w:rPr>
          <w:szCs w:val="22"/>
          <w:lang w:val="en-US" w:eastAsia="ko-KR"/>
        </w:rPr>
        <w:t xml:space="preserve"> Padding Delay indicated by the </w:t>
      </w:r>
      <w:r w:rsidR="00710099" w:rsidRPr="00182CE4">
        <w:rPr>
          <w:szCs w:val="22"/>
          <w:lang w:val="en-US" w:eastAsia="ko-KR"/>
        </w:rPr>
        <w:t>target</w:t>
      </w:r>
      <w:r w:rsidR="00523F31" w:rsidRPr="00182CE4">
        <w:rPr>
          <w:szCs w:val="22"/>
          <w:lang w:val="en-US" w:eastAsia="ko-KR"/>
        </w:rPr>
        <w:t xml:space="preserve"> STA (see 9.4.2.xx (CIP Capabilities element)).</w:t>
      </w:r>
      <w:r w:rsidR="00A260AE" w:rsidRPr="00182CE4">
        <w:rPr>
          <w:szCs w:val="22"/>
          <w:lang w:val="en-US" w:eastAsia="ko-KR"/>
        </w:rPr>
        <w:t xml:space="preserve"> where </w:t>
      </w:r>
      <w:r w:rsidR="008C0C2C" w:rsidRPr="00182CE4">
        <w:rPr>
          <w:szCs w:val="22"/>
          <w:lang w:val="en-US" w:eastAsia="ko-KR"/>
        </w:rPr>
        <w:t>V</w:t>
      </w:r>
      <w:r w:rsidR="00A260AE" w:rsidRPr="00182CE4">
        <w:rPr>
          <w:szCs w:val="22"/>
          <w:vertAlign w:val="subscript"/>
          <w:lang w:val="en-US" w:eastAsia="ko-KR"/>
        </w:rPr>
        <w:t xml:space="preserve">last </w:t>
      </w:r>
      <w:r w:rsidR="00A260AE" w:rsidRPr="00182CE4">
        <w:rPr>
          <w:szCs w:val="22"/>
          <w:lang w:val="en-US" w:eastAsia="ko-KR"/>
        </w:rPr>
        <w:t>is:</w:t>
      </w:r>
    </w:p>
    <w:p w14:paraId="2971AC3D" w14:textId="77777777" w:rsidR="00B15A06" w:rsidRPr="00AE39D5" w:rsidRDefault="00A260AE" w:rsidP="00BA3AE9">
      <w:pPr>
        <w:pStyle w:val="ListParagraph"/>
        <w:numPr>
          <w:ilvl w:val="0"/>
          <w:numId w:val="3"/>
        </w:numPr>
        <w:ind w:leftChars="0"/>
        <w:jc w:val="both"/>
        <w:rPr>
          <w:szCs w:val="22"/>
          <w:lang w:val="en-US" w:eastAsia="ko-KR"/>
        </w:rPr>
      </w:pPr>
      <w:r w:rsidRPr="00AE39D5">
        <w:rPr>
          <w:szCs w:val="22"/>
          <w:lang w:val="en-US" w:eastAsia="ko-KR"/>
        </w:rPr>
        <w:t xml:space="preserve">MIC[127] </w:t>
      </w:r>
      <w:r w:rsidR="002B2A41" w:rsidRPr="00AE39D5">
        <w:rPr>
          <w:szCs w:val="22"/>
          <w:lang w:val="en-US" w:eastAsia="ko-KR"/>
        </w:rPr>
        <w:t xml:space="preserve">if the frame is </w:t>
      </w:r>
      <w:r w:rsidR="00274826" w:rsidRPr="00AE39D5">
        <w:rPr>
          <w:szCs w:val="22"/>
          <w:lang w:val="en-US" w:eastAsia="ko-KR"/>
        </w:rPr>
        <w:t xml:space="preserve">a </w:t>
      </w:r>
      <w:r w:rsidR="002B2A41" w:rsidRPr="00AE39D5">
        <w:rPr>
          <w:szCs w:val="22"/>
          <w:lang w:val="en-US" w:eastAsia="ko-KR"/>
        </w:rPr>
        <w:t>BAR</w:t>
      </w:r>
      <w:r w:rsidR="00274826" w:rsidRPr="00AE39D5">
        <w:rPr>
          <w:szCs w:val="22"/>
          <w:lang w:val="en-US" w:eastAsia="ko-KR"/>
        </w:rPr>
        <w:t xml:space="preserve"> frame</w:t>
      </w:r>
      <w:r w:rsidR="0087390C" w:rsidRPr="00AE39D5">
        <w:rPr>
          <w:szCs w:val="22"/>
          <w:lang w:val="en-US" w:eastAsia="ko-KR"/>
        </w:rPr>
        <w:t xml:space="preserve"> </w:t>
      </w:r>
    </w:p>
    <w:p w14:paraId="0B8948F2" w14:textId="7A00F997" w:rsidR="00BA3AE9" w:rsidRPr="00AE39D5" w:rsidRDefault="00B15A06" w:rsidP="00BA3AE9">
      <w:pPr>
        <w:pStyle w:val="ListParagraph"/>
        <w:numPr>
          <w:ilvl w:val="0"/>
          <w:numId w:val="3"/>
        </w:numPr>
        <w:ind w:leftChars="0"/>
        <w:jc w:val="both"/>
        <w:rPr>
          <w:szCs w:val="22"/>
          <w:lang w:val="en-US" w:eastAsia="ko-KR"/>
        </w:rPr>
      </w:pPr>
      <w:r w:rsidRPr="00AE39D5">
        <w:rPr>
          <w:szCs w:val="22"/>
          <w:lang w:val="en-US" w:eastAsia="ko-KR"/>
        </w:rPr>
        <w:t xml:space="preserve">Last bit of the Per AID TID Info field containing MIC (see Figure 9.xxx) if the </w:t>
      </w:r>
      <w:r w:rsidR="00284A97" w:rsidRPr="00AE39D5">
        <w:rPr>
          <w:szCs w:val="22"/>
          <w:lang w:val="en-US" w:eastAsia="ko-KR"/>
        </w:rPr>
        <w:t>frame</w:t>
      </w:r>
      <w:r w:rsidRPr="00AE39D5">
        <w:rPr>
          <w:szCs w:val="22"/>
          <w:lang w:val="en-US" w:eastAsia="ko-KR"/>
        </w:rPr>
        <w:t xml:space="preserve"> is a </w:t>
      </w:r>
      <w:proofErr w:type="gramStart"/>
      <w:r w:rsidR="0087390C" w:rsidRPr="00AE39D5">
        <w:t>Multi-STA BA</w:t>
      </w:r>
      <w:proofErr w:type="gramEnd"/>
      <w:r w:rsidR="0087390C" w:rsidRPr="00AE39D5">
        <w:t xml:space="preserve"> frame</w:t>
      </w:r>
    </w:p>
    <w:p w14:paraId="3FA796FC" w14:textId="5C05ACE3" w:rsidR="009A7888" w:rsidRPr="00AE39D5" w:rsidRDefault="009A7888" w:rsidP="00BA3AE9">
      <w:pPr>
        <w:pStyle w:val="ListParagraph"/>
        <w:numPr>
          <w:ilvl w:val="0"/>
          <w:numId w:val="3"/>
        </w:numPr>
        <w:ind w:leftChars="0"/>
        <w:jc w:val="both"/>
        <w:rPr>
          <w:szCs w:val="22"/>
          <w:lang w:val="en-US" w:eastAsia="ko-KR"/>
        </w:rPr>
      </w:pPr>
      <w:r w:rsidRPr="00AE39D5">
        <w:rPr>
          <w:szCs w:val="22"/>
          <w:lang w:val="en-US" w:eastAsia="ko-KR"/>
        </w:rPr>
        <w:t>Last bit of User Info field</w:t>
      </w:r>
      <w:r w:rsidR="00274826" w:rsidRPr="00AE39D5">
        <w:rPr>
          <w:szCs w:val="22"/>
          <w:lang w:val="en-US" w:eastAsia="ko-KR"/>
        </w:rPr>
        <w:t xml:space="preserve"> </w:t>
      </w:r>
      <w:r w:rsidR="000E0DCE" w:rsidRPr="00AE39D5">
        <w:rPr>
          <w:szCs w:val="22"/>
          <w:lang w:val="en-US" w:eastAsia="ko-KR"/>
        </w:rPr>
        <w:t>contain</w:t>
      </w:r>
      <w:r w:rsidR="00274826" w:rsidRPr="00AE39D5">
        <w:rPr>
          <w:szCs w:val="22"/>
          <w:lang w:val="en-US" w:eastAsia="ko-KR"/>
        </w:rPr>
        <w:t>ing</w:t>
      </w:r>
      <w:r w:rsidR="000E0DCE" w:rsidRPr="00AE39D5">
        <w:rPr>
          <w:szCs w:val="22"/>
          <w:lang w:val="en-US" w:eastAsia="ko-KR"/>
        </w:rPr>
        <w:t xml:space="preserve"> MIC[127]</w:t>
      </w:r>
      <w:r w:rsidR="00BA3AE9" w:rsidRPr="00AE39D5">
        <w:rPr>
          <w:szCs w:val="22"/>
          <w:lang w:val="en-US" w:eastAsia="ko-KR"/>
        </w:rPr>
        <w:t xml:space="preserve"> (see </w:t>
      </w:r>
      <w:r w:rsidR="00BA3AE9" w:rsidRPr="00AE39D5">
        <w:t>Figure 9-xxx- Formats of User Info fields with AID12 subfield equal to 2010</w:t>
      </w:r>
      <w:r w:rsidR="00BA3AE9" w:rsidRPr="00AE39D5">
        <w:rPr>
          <w:szCs w:val="22"/>
          <w:lang w:val="en-US" w:eastAsia="ko-KR"/>
        </w:rPr>
        <w:t>)</w:t>
      </w:r>
      <w:r w:rsidR="000655BF" w:rsidRPr="00AE39D5">
        <w:rPr>
          <w:szCs w:val="22"/>
          <w:lang w:val="en-US" w:eastAsia="ko-KR"/>
        </w:rPr>
        <w:t xml:space="preserve"> if the frame is </w:t>
      </w:r>
      <w:r w:rsidR="00274826" w:rsidRPr="00AE39D5">
        <w:rPr>
          <w:szCs w:val="22"/>
          <w:lang w:val="en-US" w:eastAsia="ko-KR"/>
        </w:rPr>
        <w:t xml:space="preserve">a </w:t>
      </w:r>
      <w:r w:rsidR="000655BF" w:rsidRPr="00AE39D5">
        <w:rPr>
          <w:szCs w:val="22"/>
          <w:lang w:val="en-US" w:eastAsia="ko-KR"/>
        </w:rPr>
        <w:t>Trigger</w:t>
      </w:r>
      <w:r w:rsidR="00274826" w:rsidRPr="00AE39D5">
        <w:rPr>
          <w:szCs w:val="22"/>
          <w:lang w:val="en-US" w:eastAsia="ko-KR"/>
        </w:rPr>
        <w:t xml:space="preserve"> frame</w:t>
      </w:r>
    </w:p>
    <w:p w14:paraId="3B1B9009" w14:textId="77777777" w:rsidR="002B2A41" w:rsidRPr="00274826" w:rsidRDefault="002B2A41" w:rsidP="00274826">
      <w:pPr>
        <w:jc w:val="both"/>
      </w:pPr>
    </w:p>
    <w:p w14:paraId="27CB165C" w14:textId="77777777" w:rsidR="00F27E85" w:rsidRDefault="00F27E85" w:rsidP="00BE72DC">
      <w:pPr>
        <w:jc w:val="both"/>
        <w:rPr>
          <w:szCs w:val="22"/>
          <w:lang w:val="en-US" w:eastAsia="ko-KR"/>
        </w:rPr>
      </w:pPr>
    </w:p>
    <w:p w14:paraId="2812F1BC" w14:textId="1483251D" w:rsidR="00F27E85" w:rsidRDefault="008C0C2C" w:rsidP="00BE72DC">
      <w:pPr>
        <w:jc w:val="both"/>
        <w:rPr>
          <w:szCs w:val="22"/>
          <w:lang w:val="en-US" w:eastAsia="ko-KR"/>
        </w:rPr>
      </w:pPr>
      <w:r>
        <w:rPr>
          <w:i/>
          <w:iCs/>
          <w:szCs w:val="22"/>
          <w:lang w:val="en-US" w:eastAsia="ko-KR"/>
        </w:rPr>
        <w:t>V</w:t>
      </w:r>
      <w:r w:rsidR="00BD0183" w:rsidRPr="00FA6C29">
        <w:rPr>
          <w:i/>
          <w:iCs/>
          <w:szCs w:val="22"/>
          <w:vertAlign w:val="subscript"/>
          <w:lang w:val="en-US" w:eastAsia="ko-KR"/>
        </w:rPr>
        <w:t xml:space="preserve">PAD,MAC </w:t>
      </w:r>
      <w:r w:rsidR="00BD0183" w:rsidRPr="00BD0183">
        <w:rPr>
          <w:szCs w:val="22"/>
          <w:lang w:val="en-US" w:eastAsia="ko-KR"/>
        </w:rPr>
        <w:t xml:space="preserve">= </w:t>
      </w:r>
      <w:r w:rsidR="00BD0183" w:rsidRPr="00BD0183">
        <w:rPr>
          <w:i/>
          <w:iCs/>
          <w:szCs w:val="22"/>
          <w:lang w:val="en-US" w:eastAsia="ko-KR"/>
        </w:rPr>
        <w:t>N</w:t>
      </w:r>
      <w:r w:rsidR="00BD0183" w:rsidRPr="004F197D">
        <w:rPr>
          <w:i/>
          <w:iCs/>
          <w:szCs w:val="22"/>
          <w:vertAlign w:val="subscript"/>
          <w:lang w:val="en-US" w:eastAsia="ko-KR"/>
        </w:rPr>
        <w:t>DBPS</w:t>
      </w:r>
      <w:r>
        <w:rPr>
          <w:i/>
          <w:iCs/>
          <w:szCs w:val="22"/>
          <w:lang w:val="en-US" w:eastAsia="ko-KR"/>
        </w:rPr>
        <w:t>V</w:t>
      </w:r>
      <w:r w:rsidR="00BD0183" w:rsidRPr="004F197D">
        <w:rPr>
          <w:i/>
          <w:iCs/>
          <w:szCs w:val="22"/>
          <w:vertAlign w:val="subscript"/>
          <w:lang w:val="en-US" w:eastAsia="ko-KR"/>
        </w:rPr>
        <w:t>PAD</w:t>
      </w:r>
      <w:r w:rsidR="00A74844">
        <w:rPr>
          <w:i/>
          <w:iCs/>
          <w:szCs w:val="22"/>
          <w:vertAlign w:val="subscript"/>
          <w:lang w:val="en-US" w:eastAsia="ko-KR"/>
        </w:rPr>
        <w:t xml:space="preserve">      </w:t>
      </w:r>
      <w:r w:rsidR="00A74844" w:rsidRPr="00A74844">
        <w:rPr>
          <w:i/>
          <w:iCs/>
          <w:szCs w:val="22"/>
          <w:lang w:val="en-US" w:eastAsia="ko-KR"/>
        </w:rPr>
        <w:t>(12-x</w:t>
      </w:r>
      <w:r w:rsidR="00BE0989">
        <w:rPr>
          <w:i/>
          <w:iCs/>
          <w:szCs w:val="22"/>
          <w:lang w:val="en-US" w:eastAsia="ko-KR"/>
        </w:rPr>
        <w:t>1</w:t>
      </w:r>
      <w:r w:rsidR="00A74844" w:rsidRPr="00A74844">
        <w:rPr>
          <w:i/>
          <w:iCs/>
          <w:szCs w:val="22"/>
          <w:lang w:val="en-US" w:eastAsia="ko-KR"/>
        </w:rPr>
        <w:t>)</w:t>
      </w:r>
    </w:p>
    <w:p w14:paraId="67640971" w14:textId="77777777" w:rsidR="00F27E85" w:rsidRDefault="00F27E85" w:rsidP="00BE72DC">
      <w:pPr>
        <w:jc w:val="both"/>
        <w:rPr>
          <w:szCs w:val="22"/>
          <w:lang w:val="en-US" w:eastAsia="ko-KR"/>
        </w:rPr>
      </w:pPr>
    </w:p>
    <w:p w14:paraId="4C2729F5" w14:textId="77777777" w:rsidR="00690046" w:rsidRDefault="00690046" w:rsidP="002B1667">
      <w:pPr>
        <w:pStyle w:val="T"/>
        <w:rPr>
          <w:w w:val="100"/>
        </w:rPr>
      </w:pPr>
      <w:proofErr w:type="gramStart"/>
      <w:r>
        <w:rPr>
          <w:w w:val="100"/>
        </w:rPr>
        <w:t>where</w:t>
      </w:r>
      <w:proofErr w:type="gramEnd"/>
    </w:p>
    <w:p w14:paraId="1581777F" w14:textId="10AC29C2" w:rsidR="00690046" w:rsidRDefault="00690046" w:rsidP="002B1667">
      <w:pPr>
        <w:pStyle w:val="VariableList"/>
        <w:spacing w:after="120"/>
        <w:rPr>
          <w:w w:val="100"/>
        </w:rPr>
      </w:pPr>
      <w:r>
        <w:rPr>
          <w:i/>
          <w:iCs/>
          <w:w w:val="100"/>
        </w:rPr>
        <w:t>N</w:t>
      </w:r>
      <w:r>
        <w:rPr>
          <w:i/>
          <w:iCs/>
          <w:w w:val="100"/>
          <w:vertAlign w:val="subscript"/>
        </w:rPr>
        <w:t>DBPS</w:t>
      </w:r>
      <w:r>
        <w:rPr>
          <w:w w:val="100"/>
        </w:rPr>
        <w:tab/>
      </w:r>
      <w:r>
        <w:rPr>
          <w:w w:val="100"/>
        </w:rPr>
        <w:tab/>
        <w:t>is defined in Table 17-4 (Modulation-dependent parameters) for a non-HT PPDU, Table 19-7 (Frequently used parameters)</w:t>
      </w:r>
      <w:ins w:id="810" w:author="Alfred Asterjadhi" w:date="2025-02-24T11:28:00Z" w16du:dateUtc="2025-02-24T19:28:00Z">
        <w:r w:rsidR="00C340FD">
          <w:rPr>
            <w:w w:val="100"/>
          </w:rPr>
          <w:t xml:space="preserve"> </w:t>
        </w:r>
      </w:ins>
      <w:r>
        <w:rPr>
          <w:w w:val="100"/>
        </w:rPr>
        <w:t xml:space="preserve">for an HT PPDU, Table 21-6 (Frequently used parameters) for a VHT PPDU, </w:t>
      </w:r>
      <w:r w:rsidR="005D167E">
        <w:rPr>
          <w:w w:val="100"/>
        </w:rPr>
        <w:t xml:space="preserve">and </w:t>
      </w:r>
      <w:r>
        <w:rPr>
          <w:w w:val="100"/>
        </w:rPr>
        <w:t xml:space="preserve">Table 27-16 (Frequently used parameters) for an HE PPDU. If the </w:t>
      </w:r>
      <w:r w:rsidR="0052491C">
        <w:rPr>
          <w:w w:val="100"/>
        </w:rPr>
        <w:t>protected control frame</w:t>
      </w:r>
      <w:r>
        <w:rPr>
          <w:w w:val="100"/>
        </w:rPr>
        <w:t xml:space="preserve"> is carried in an HE MU PPDU, </w:t>
      </w:r>
      <w:r>
        <w:rPr>
          <w:i/>
          <w:iCs/>
          <w:w w:val="100"/>
        </w:rPr>
        <w:t>N</w:t>
      </w:r>
      <w:r>
        <w:rPr>
          <w:i/>
          <w:iCs/>
          <w:w w:val="100"/>
          <w:vertAlign w:val="subscript"/>
        </w:rPr>
        <w:t>DBPS</w:t>
      </w:r>
      <w:r w:rsidR="00BE0989">
        <w:rPr>
          <w:w w:val="100"/>
        </w:rPr>
        <w:t xml:space="preserve"> </w:t>
      </w:r>
      <w:r>
        <w:rPr>
          <w:w w:val="100"/>
        </w:rPr>
        <w:t xml:space="preserve">is replaced by </w:t>
      </w:r>
      <w:proofErr w:type="spellStart"/>
      <w:r>
        <w:rPr>
          <w:i/>
          <w:iCs/>
          <w:w w:val="100"/>
        </w:rPr>
        <w:t>N</w:t>
      </w:r>
      <w:r>
        <w:rPr>
          <w:i/>
          <w:iCs/>
          <w:w w:val="100"/>
          <w:vertAlign w:val="subscript"/>
        </w:rPr>
        <w:t>DBPS,u</w:t>
      </w:r>
      <w:proofErr w:type="spellEnd"/>
      <w:r w:rsidR="00BE0989">
        <w:rPr>
          <w:w w:val="100"/>
        </w:rPr>
        <w:t xml:space="preserve"> </w:t>
      </w:r>
      <w:r>
        <w:rPr>
          <w:w w:val="100"/>
        </w:rPr>
        <w:t xml:space="preserve">of the target user in </w:t>
      </w:r>
      <w:r>
        <w:rPr>
          <w:w w:val="100"/>
        </w:rPr>
        <w:fldChar w:fldCharType="begin"/>
      </w:r>
      <w:r>
        <w:rPr>
          <w:w w:val="100"/>
        </w:rPr>
        <w:instrText xml:space="preserve"> REF  RTF35353839323a204571756174 \h</w:instrText>
      </w:r>
      <w:r w:rsidR="002B1667">
        <w:rPr>
          <w:w w:val="100"/>
        </w:rPr>
        <w:instrText xml:space="preserve"> \* MERGEFORMAT </w:instrText>
      </w:r>
      <w:r>
        <w:rPr>
          <w:w w:val="100"/>
        </w:rPr>
      </w:r>
      <w:r>
        <w:rPr>
          <w:w w:val="100"/>
        </w:rPr>
        <w:fldChar w:fldCharType="separate"/>
      </w:r>
      <w:r>
        <w:rPr>
          <w:w w:val="100"/>
        </w:rPr>
        <w:t>Equation (</w:t>
      </w:r>
      <w:r w:rsidR="00A74844">
        <w:rPr>
          <w:w w:val="100"/>
        </w:rPr>
        <w:t>12</w:t>
      </w:r>
      <w:r>
        <w:rPr>
          <w:w w:val="100"/>
        </w:rPr>
        <w:t>-</w:t>
      </w:r>
      <w:r w:rsidR="00A74844">
        <w:rPr>
          <w:w w:val="100"/>
        </w:rPr>
        <w:t>x</w:t>
      </w:r>
      <w:r w:rsidR="00BE0989">
        <w:rPr>
          <w:w w:val="100"/>
        </w:rPr>
        <w:t>1</w:t>
      </w:r>
      <w:r>
        <w:rPr>
          <w:w w:val="100"/>
        </w:rPr>
        <w:t>)</w:t>
      </w:r>
      <w:r>
        <w:rPr>
          <w:w w:val="100"/>
        </w:rPr>
        <w:fldChar w:fldCharType="end"/>
      </w:r>
      <w:r>
        <w:rPr>
          <w:w w:val="100"/>
        </w:rPr>
        <w:t>.</w:t>
      </w:r>
    </w:p>
    <w:p w14:paraId="22D1EE4C" w14:textId="0765584C" w:rsidR="00690046" w:rsidRDefault="008C0C2C" w:rsidP="00F76E36">
      <w:pPr>
        <w:pStyle w:val="VariableList"/>
        <w:jc w:val="left"/>
        <w:rPr>
          <w:w w:val="100"/>
        </w:rPr>
      </w:pPr>
      <w:r>
        <w:rPr>
          <w:i/>
          <w:iCs/>
          <w:w w:val="100"/>
        </w:rPr>
        <w:t>V</w:t>
      </w:r>
      <w:r w:rsidR="00690046">
        <w:rPr>
          <w:i/>
          <w:iCs/>
          <w:w w:val="100"/>
          <w:vertAlign w:val="subscript"/>
        </w:rPr>
        <w:t>PAD</w:t>
      </w:r>
      <w:r w:rsidR="00690046">
        <w:rPr>
          <w:w w:val="100"/>
        </w:rPr>
        <w:tab/>
      </w:r>
      <w:r w:rsidR="00690046">
        <w:rPr>
          <w:w w:val="100"/>
        </w:rPr>
        <w:tab/>
        <w:t xml:space="preserve">is </w:t>
      </w:r>
      <w:r w:rsidR="0080355F">
        <w:rPr>
          <w:w w:val="100"/>
        </w:rPr>
        <w:t xml:space="preserve">defined </w:t>
      </w:r>
      <w:r w:rsidR="00690046">
        <w:rPr>
          <w:w w:val="100"/>
        </w:rPr>
        <w:t>as follows:</w:t>
      </w:r>
      <w:r w:rsidR="00690046">
        <w:rPr>
          <w:w w:val="100"/>
        </w:rPr>
        <w:br/>
        <w:t>—  For a non-HT PPDU, HT PPDU, and VHT PPDU</w:t>
      </w:r>
      <w:r w:rsidR="003E7CDA">
        <w:rPr>
          <w:w w:val="100"/>
        </w:rPr>
        <w:t xml:space="preserve">, </w:t>
      </w:r>
      <w:r w:rsidR="00F76E36">
        <w:rPr>
          <w:i/>
          <w:iCs/>
          <w:szCs w:val="22"/>
          <w:lang w:eastAsia="ko-KR"/>
        </w:rPr>
        <w:t>V</w:t>
      </w:r>
      <w:r w:rsidR="003E7CDA" w:rsidRPr="004F197D">
        <w:rPr>
          <w:i/>
          <w:iCs/>
          <w:szCs w:val="22"/>
          <w:vertAlign w:val="subscript"/>
          <w:lang w:eastAsia="ko-KR"/>
        </w:rPr>
        <w:t>PAD</w:t>
      </w:r>
      <w:r w:rsidR="003E7CDA">
        <w:rPr>
          <w:i/>
          <w:iCs/>
          <w:szCs w:val="22"/>
          <w:vertAlign w:val="subscript"/>
          <w:lang w:eastAsia="ko-KR"/>
        </w:rPr>
        <w:t xml:space="preserve"> </w:t>
      </w:r>
      <w:r w:rsidR="003E7CDA" w:rsidRPr="003E7CDA">
        <w:rPr>
          <w:szCs w:val="22"/>
          <w:lang w:eastAsia="ko-KR"/>
        </w:rPr>
        <w:t>is</w:t>
      </w:r>
    </w:p>
    <w:p w14:paraId="7628B386" w14:textId="4DF253C3" w:rsidR="00A74844" w:rsidRPr="00344D38" w:rsidRDefault="003E7CDA" w:rsidP="000161C6">
      <w:pPr>
        <w:pStyle w:val="VariableList"/>
        <w:numPr>
          <w:ilvl w:val="0"/>
          <w:numId w:val="26"/>
        </w:numPr>
        <w:rPr>
          <w:w w:val="100"/>
        </w:rPr>
      </w:pPr>
      <w:r>
        <w:rPr>
          <w:w w:val="100"/>
        </w:rPr>
        <w:t xml:space="preserve">0 </w:t>
      </w:r>
      <w:r w:rsidR="00484D60">
        <w:rPr>
          <w:w w:val="100"/>
        </w:rPr>
        <w:t xml:space="preserve">if </w:t>
      </w:r>
      <w:r w:rsidR="00484D60" w:rsidRPr="00523F31">
        <w:rPr>
          <w:w w:val="100"/>
          <w:sz w:val="22"/>
          <w:szCs w:val="22"/>
          <w:lang w:eastAsia="ko-KR"/>
        </w:rPr>
        <w:t xml:space="preserve">MIC </w:t>
      </w:r>
      <w:r w:rsidR="000C5990">
        <w:rPr>
          <w:w w:val="100"/>
          <w:sz w:val="22"/>
          <w:szCs w:val="22"/>
          <w:lang w:eastAsia="ko-KR"/>
        </w:rPr>
        <w:t>Verification</w:t>
      </w:r>
      <w:r w:rsidR="00484D60" w:rsidRPr="00523F31">
        <w:rPr>
          <w:w w:val="100"/>
          <w:sz w:val="22"/>
          <w:szCs w:val="22"/>
          <w:lang w:eastAsia="ko-KR"/>
        </w:rPr>
        <w:t xml:space="preserve"> Padding Delay</w:t>
      </w:r>
      <w:r w:rsidR="00484D60">
        <w:rPr>
          <w:w w:val="100"/>
          <w:sz w:val="22"/>
          <w:szCs w:val="22"/>
          <w:lang w:eastAsia="ko-KR"/>
        </w:rPr>
        <w:t xml:space="preserve"> is </w:t>
      </w:r>
      <w:r w:rsidR="00344D38">
        <w:rPr>
          <w:w w:val="100"/>
          <w:sz w:val="22"/>
          <w:szCs w:val="22"/>
          <w:lang w:eastAsia="ko-KR"/>
        </w:rPr>
        <w:t>0 us</w:t>
      </w:r>
    </w:p>
    <w:p w14:paraId="4A01B932" w14:textId="64845148" w:rsidR="00344D38" w:rsidRPr="00484D60" w:rsidRDefault="00344D38" w:rsidP="000161C6">
      <w:pPr>
        <w:pStyle w:val="VariableList"/>
        <w:numPr>
          <w:ilvl w:val="0"/>
          <w:numId w:val="26"/>
        </w:numPr>
        <w:rPr>
          <w:w w:val="100"/>
        </w:rPr>
      </w:pPr>
      <w:r>
        <w:rPr>
          <w:w w:val="100"/>
          <w:sz w:val="22"/>
          <w:szCs w:val="22"/>
          <w:lang w:eastAsia="ko-KR"/>
        </w:rPr>
        <w:t xml:space="preserve">1 </w:t>
      </w:r>
      <w:r>
        <w:rPr>
          <w:w w:val="100"/>
        </w:rPr>
        <w:t xml:space="preserve">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4 us</w:t>
      </w:r>
    </w:p>
    <w:p w14:paraId="440E19D7" w14:textId="432F1125" w:rsidR="00344D38" w:rsidRPr="00484D60" w:rsidRDefault="00344D38" w:rsidP="000161C6">
      <w:pPr>
        <w:pStyle w:val="VariableList"/>
        <w:numPr>
          <w:ilvl w:val="0"/>
          <w:numId w:val="26"/>
        </w:numPr>
        <w:rPr>
          <w:w w:val="100"/>
        </w:rPr>
      </w:pPr>
      <w:r>
        <w:rPr>
          <w:w w:val="100"/>
        </w:rPr>
        <w:t xml:space="preserve">2 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8 us</w:t>
      </w:r>
    </w:p>
    <w:p w14:paraId="7046971E" w14:textId="7FB1980C" w:rsidR="00344D38" w:rsidRPr="00484D60" w:rsidRDefault="00344D38" w:rsidP="000161C6">
      <w:pPr>
        <w:pStyle w:val="VariableList"/>
        <w:numPr>
          <w:ilvl w:val="0"/>
          <w:numId w:val="26"/>
        </w:numPr>
        <w:rPr>
          <w:w w:val="100"/>
        </w:rPr>
      </w:pPr>
      <w:r>
        <w:rPr>
          <w:w w:val="100"/>
        </w:rPr>
        <w:t xml:space="preserve">3 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12 us</w:t>
      </w:r>
    </w:p>
    <w:p w14:paraId="60D17E38" w14:textId="5B22FBDE" w:rsidR="00484D60" w:rsidRPr="008D0853" w:rsidRDefault="00344D38" w:rsidP="000161C6">
      <w:pPr>
        <w:pStyle w:val="VariableList"/>
        <w:numPr>
          <w:ilvl w:val="0"/>
          <w:numId w:val="26"/>
        </w:numPr>
        <w:rPr>
          <w:w w:val="100"/>
        </w:rPr>
      </w:pPr>
      <w:r>
        <w:rPr>
          <w:w w:val="100"/>
        </w:rPr>
        <w:t xml:space="preserve">4 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1</w:t>
      </w:r>
      <w:r w:rsidR="008D0853">
        <w:rPr>
          <w:w w:val="100"/>
          <w:sz w:val="22"/>
          <w:szCs w:val="22"/>
          <w:lang w:eastAsia="ko-KR"/>
        </w:rPr>
        <w:t>6</w:t>
      </w:r>
      <w:r>
        <w:rPr>
          <w:w w:val="100"/>
          <w:sz w:val="22"/>
          <w:szCs w:val="22"/>
          <w:lang w:eastAsia="ko-KR"/>
        </w:rPr>
        <w:t xml:space="preserve"> us</w:t>
      </w:r>
    </w:p>
    <w:p w14:paraId="07214BB7" w14:textId="6825690F" w:rsidR="008D0853" w:rsidRPr="00D26913" w:rsidRDefault="008D0853" w:rsidP="000161C6">
      <w:pPr>
        <w:pStyle w:val="VariableList"/>
        <w:numPr>
          <w:ilvl w:val="0"/>
          <w:numId w:val="26"/>
        </w:numPr>
        <w:rPr>
          <w:w w:val="100"/>
        </w:rPr>
      </w:pPr>
      <w:r w:rsidRPr="00D26913">
        <w:rPr>
          <w:w w:val="100"/>
        </w:rPr>
        <w:t xml:space="preserve">5 if </w:t>
      </w:r>
      <w:r w:rsidRPr="00D26913">
        <w:rPr>
          <w:w w:val="100"/>
          <w:sz w:val="22"/>
          <w:szCs w:val="22"/>
          <w:lang w:eastAsia="ko-KR"/>
        </w:rPr>
        <w:t xml:space="preserve">MIC </w:t>
      </w:r>
      <w:r w:rsidR="000C5990">
        <w:rPr>
          <w:w w:val="100"/>
          <w:sz w:val="22"/>
          <w:szCs w:val="22"/>
          <w:lang w:eastAsia="ko-KR"/>
        </w:rPr>
        <w:t>Verification</w:t>
      </w:r>
      <w:r w:rsidRPr="00D26913">
        <w:rPr>
          <w:w w:val="100"/>
          <w:sz w:val="22"/>
          <w:szCs w:val="22"/>
          <w:lang w:eastAsia="ko-KR"/>
        </w:rPr>
        <w:t xml:space="preserve"> Padding Delay is 20 us</w:t>
      </w:r>
    </w:p>
    <w:p w14:paraId="26816AA4" w14:textId="7E3C567D" w:rsidR="008D0853" w:rsidRPr="00D26913" w:rsidRDefault="008D0853" w:rsidP="000161C6">
      <w:pPr>
        <w:pStyle w:val="VariableList"/>
        <w:numPr>
          <w:ilvl w:val="0"/>
          <w:numId w:val="26"/>
        </w:numPr>
        <w:rPr>
          <w:w w:val="100"/>
        </w:rPr>
      </w:pPr>
      <w:r w:rsidRPr="00D26913">
        <w:rPr>
          <w:w w:val="100"/>
        </w:rPr>
        <w:t xml:space="preserve">6 if </w:t>
      </w:r>
      <w:r w:rsidRPr="00D26913">
        <w:rPr>
          <w:w w:val="100"/>
          <w:sz w:val="22"/>
          <w:szCs w:val="22"/>
          <w:lang w:eastAsia="ko-KR"/>
        </w:rPr>
        <w:t xml:space="preserve">MIC </w:t>
      </w:r>
      <w:r w:rsidR="000C5990">
        <w:rPr>
          <w:w w:val="100"/>
          <w:sz w:val="22"/>
          <w:szCs w:val="22"/>
          <w:lang w:eastAsia="ko-KR"/>
        </w:rPr>
        <w:t>Verification</w:t>
      </w:r>
      <w:r w:rsidRPr="00D26913">
        <w:rPr>
          <w:w w:val="100"/>
          <w:sz w:val="22"/>
          <w:szCs w:val="22"/>
          <w:lang w:eastAsia="ko-KR"/>
        </w:rPr>
        <w:t xml:space="preserve"> Padding Delay is 24 us</w:t>
      </w:r>
    </w:p>
    <w:p w14:paraId="6D975779" w14:textId="6BCEE4C8" w:rsidR="008D0853" w:rsidRPr="00D26913" w:rsidRDefault="008D0853" w:rsidP="000161C6">
      <w:pPr>
        <w:pStyle w:val="VariableList"/>
        <w:numPr>
          <w:ilvl w:val="0"/>
          <w:numId w:val="26"/>
        </w:numPr>
        <w:rPr>
          <w:w w:val="100"/>
        </w:rPr>
      </w:pPr>
      <w:r w:rsidRPr="00D26913">
        <w:rPr>
          <w:w w:val="100"/>
        </w:rPr>
        <w:t xml:space="preserve">7 if </w:t>
      </w:r>
      <w:r w:rsidRPr="00D26913">
        <w:rPr>
          <w:w w:val="100"/>
          <w:sz w:val="22"/>
          <w:szCs w:val="22"/>
          <w:lang w:eastAsia="ko-KR"/>
        </w:rPr>
        <w:t xml:space="preserve">MIC </w:t>
      </w:r>
      <w:r w:rsidR="000C5990">
        <w:rPr>
          <w:w w:val="100"/>
          <w:sz w:val="22"/>
          <w:szCs w:val="22"/>
          <w:lang w:eastAsia="ko-KR"/>
        </w:rPr>
        <w:t>Verification</w:t>
      </w:r>
      <w:r w:rsidRPr="00D26913">
        <w:rPr>
          <w:w w:val="100"/>
          <w:sz w:val="22"/>
          <w:szCs w:val="22"/>
          <w:lang w:eastAsia="ko-KR"/>
        </w:rPr>
        <w:t xml:space="preserve"> Padding Delay is </w:t>
      </w:r>
      <w:r w:rsidR="00A41F14" w:rsidRPr="00D26913">
        <w:rPr>
          <w:w w:val="100"/>
          <w:sz w:val="22"/>
          <w:szCs w:val="22"/>
          <w:lang w:eastAsia="ko-KR"/>
        </w:rPr>
        <w:t>28</w:t>
      </w:r>
      <w:r w:rsidRPr="00D26913">
        <w:rPr>
          <w:w w:val="100"/>
          <w:sz w:val="22"/>
          <w:szCs w:val="22"/>
          <w:lang w:eastAsia="ko-KR"/>
        </w:rPr>
        <w:t xml:space="preserve"> us</w:t>
      </w:r>
    </w:p>
    <w:p w14:paraId="7C3FE690" w14:textId="7B2BB1BB" w:rsidR="00A41F14" w:rsidRPr="00D26913" w:rsidRDefault="00A41F14" w:rsidP="000161C6">
      <w:pPr>
        <w:pStyle w:val="VariableList"/>
        <w:numPr>
          <w:ilvl w:val="0"/>
          <w:numId w:val="26"/>
        </w:numPr>
        <w:rPr>
          <w:w w:val="100"/>
        </w:rPr>
      </w:pPr>
      <w:r w:rsidRPr="00D26913">
        <w:rPr>
          <w:w w:val="100"/>
          <w:sz w:val="22"/>
          <w:szCs w:val="22"/>
          <w:lang w:eastAsia="ko-KR"/>
        </w:rPr>
        <w:t xml:space="preserve">8 </w:t>
      </w:r>
      <w:r w:rsidRPr="00D26913">
        <w:rPr>
          <w:w w:val="100"/>
        </w:rPr>
        <w:t xml:space="preserve">if </w:t>
      </w:r>
      <w:r w:rsidRPr="00D26913">
        <w:rPr>
          <w:w w:val="100"/>
          <w:sz w:val="22"/>
          <w:szCs w:val="22"/>
          <w:lang w:eastAsia="ko-KR"/>
        </w:rPr>
        <w:t xml:space="preserve">MIC </w:t>
      </w:r>
      <w:r w:rsidR="000C5990">
        <w:rPr>
          <w:w w:val="100"/>
          <w:sz w:val="22"/>
          <w:szCs w:val="22"/>
          <w:lang w:eastAsia="ko-KR"/>
        </w:rPr>
        <w:t>Verification</w:t>
      </w:r>
      <w:r w:rsidRPr="00D26913">
        <w:rPr>
          <w:w w:val="100"/>
          <w:sz w:val="22"/>
          <w:szCs w:val="22"/>
          <w:lang w:eastAsia="ko-KR"/>
        </w:rPr>
        <w:t xml:space="preserve"> Padding Delay is 32 us</w:t>
      </w:r>
    </w:p>
    <w:p w14:paraId="6AAFA50F" w14:textId="67B22863" w:rsidR="00690046" w:rsidRDefault="00690046" w:rsidP="002B1667">
      <w:pPr>
        <w:pStyle w:val="VariableList"/>
        <w:tabs>
          <w:tab w:val="left" w:pos="1400"/>
        </w:tabs>
        <w:rPr>
          <w:w w:val="100"/>
        </w:rPr>
      </w:pPr>
      <w:r>
        <w:rPr>
          <w:w w:val="100"/>
        </w:rPr>
        <w:tab/>
      </w:r>
      <w:r>
        <w:rPr>
          <w:w w:val="100"/>
        </w:rPr>
        <w:tab/>
      </w:r>
      <w:r>
        <w:rPr>
          <w:w w:val="100"/>
        </w:rPr>
        <w:tab/>
      </w:r>
    </w:p>
    <w:p w14:paraId="6F5C2D47" w14:textId="564E547C" w:rsidR="00690046" w:rsidRDefault="00690046" w:rsidP="002B1667">
      <w:pPr>
        <w:pStyle w:val="VariableList"/>
        <w:rPr>
          <w:szCs w:val="22"/>
          <w:lang w:eastAsia="ko-KR"/>
        </w:rPr>
      </w:pPr>
      <w:r>
        <w:rPr>
          <w:w w:val="100"/>
        </w:rPr>
        <w:tab/>
      </w:r>
      <w:r>
        <w:rPr>
          <w:w w:val="100"/>
        </w:rPr>
        <w:tab/>
        <w:t>—  For an HE PPDU</w:t>
      </w:r>
      <w:r w:rsidR="003D667E">
        <w:rPr>
          <w:w w:val="100"/>
        </w:rPr>
        <w:t xml:space="preserve">, </w:t>
      </w:r>
      <w:r w:rsidR="00994153">
        <w:rPr>
          <w:i/>
          <w:iCs/>
          <w:szCs w:val="22"/>
          <w:lang w:eastAsia="ko-KR"/>
        </w:rPr>
        <w:t>V</w:t>
      </w:r>
      <w:r w:rsidR="003D667E" w:rsidRPr="004F197D">
        <w:rPr>
          <w:i/>
          <w:iCs/>
          <w:szCs w:val="22"/>
          <w:vertAlign w:val="subscript"/>
          <w:lang w:eastAsia="ko-KR"/>
        </w:rPr>
        <w:t>PAD</w:t>
      </w:r>
      <w:r w:rsidR="003D667E">
        <w:rPr>
          <w:i/>
          <w:iCs/>
          <w:szCs w:val="22"/>
          <w:vertAlign w:val="subscript"/>
          <w:lang w:eastAsia="ko-KR"/>
        </w:rPr>
        <w:t xml:space="preserve"> </w:t>
      </w:r>
      <w:r w:rsidR="003D667E" w:rsidRPr="003E7CDA">
        <w:rPr>
          <w:szCs w:val="22"/>
          <w:lang w:eastAsia="ko-KR"/>
        </w:rPr>
        <w:t>is</w:t>
      </w:r>
    </w:p>
    <w:p w14:paraId="353603B6" w14:textId="160BF523" w:rsidR="003D667E" w:rsidRPr="00344D38" w:rsidRDefault="003D667E" w:rsidP="000161C6">
      <w:pPr>
        <w:pStyle w:val="VariableList"/>
        <w:numPr>
          <w:ilvl w:val="0"/>
          <w:numId w:val="27"/>
        </w:numPr>
        <w:rPr>
          <w:w w:val="100"/>
        </w:rPr>
      </w:pPr>
      <w:r>
        <w:rPr>
          <w:w w:val="100"/>
        </w:rPr>
        <w:t xml:space="preserve">0 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0 us</w:t>
      </w:r>
    </w:p>
    <w:p w14:paraId="743934B5" w14:textId="63C7FC41" w:rsidR="003D667E" w:rsidRPr="00484D60" w:rsidRDefault="003D667E" w:rsidP="000161C6">
      <w:pPr>
        <w:pStyle w:val="VariableList"/>
        <w:numPr>
          <w:ilvl w:val="0"/>
          <w:numId w:val="27"/>
        </w:numPr>
        <w:rPr>
          <w:w w:val="100"/>
        </w:rPr>
      </w:pPr>
      <w:r>
        <w:rPr>
          <w:w w:val="100"/>
          <w:sz w:val="22"/>
          <w:szCs w:val="22"/>
          <w:lang w:eastAsia="ko-KR"/>
        </w:rPr>
        <w:t xml:space="preserve">1 </w:t>
      </w:r>
      <w:r>
        <w:rPr>
          <w:w w:val="100"/>
        </w:rPr>
        <w:t xml:space="preserve">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less than </w:t>
      </w:r>
      <w:r w:rsidR="00FD1896">
        <w:rPr>
          <w:w w:val="100"/>
          <w:sz w:val="22"/>
          <w:szCs w:val="22"/>
          <w:lang w:eastAsia="ko-KR"/>
        </w:rPr>
        <w:t>or equal to 16</w:t>
      </w:r>
      <w:r>
        <w:rPr>
          <w:w w:val="100"/>
          <w:sz w:val="22"/>
          <w:szCs w:val="22"/>
          <w:lang w:eastAsia="ko-KR"/>
        </w:rPr>
        <w:t xml:space="preserve"> us</w:t>
      </w:r>
    </w:p>
    <w:p w14:paraId="51A7EA8E" w14:textId="0A2540D4" w:rsidR="003D667E" w:rsidRPr="00484D60" w:rsidRDefault="003D667E" w:rsidP="000161C6">
      <w:pPr>
        <w:pStyle w:val="VariableList"/>
        <w:numPr>
          <w:ilvl w:val="0"/>
          <w:numId w:val="27"/>
        </w:numPr>
        <w:rPr>
          <w:w w:val="100"/>
        </w:rPr>
      </w:pPr>
      <w:r>
        <w:rPr>
          <w:w w:val="100"/>
        </w:rPr>
        <w:t xml:space="preserve">2 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less than </w:t>
      </w:r>
      <w:r w:rsidR="00C97DE0">
        <w:rPr>
          <w:w w:val="100"/>
          <w:sz w:val="22"/>
          <w:szCs w:val="22"/>
          <w:lang w:eastAsia="ko-KR"/>
        </w:rPr>
        <w:t xml:space="preserve">or equal to </w:t>
      </w:r>
      <w:r w:rsidR="00FD1896">
        <w:rPr>
          <w:w w:val="100"/>
          <w:sz w:val="22"/>
          <w:szCs w:val="22"/>
          <w:lang w:eastAsia="ko-KR"/>
        </w:rPr>
        <w:t>32</w:t>
      </w:r>
      <w:r>
        <w:rPr>
          <w:w w:val="100"/>
          <w:sz w:val="22"/>
          <w:szCs w:val="22"/>
          <w:lang w:eastAsia="ko-KR"/>
        </w:rPr>
        <w:t xml:space="preserve"> us</w:t>
      </w:r>
    </w:p>
    <w:p w14:paraId="79FFD4BA" w14:textId="77777777" w:rsidR="003D667E" w:rsidRDefault="003D667E" w:rsidP="002B1667">
      <w:pPr>
        <w:pStyle w:val="VariableList"/>
        <w:ind w:left="1800" w:firstLine="0"/>
        <w:rPr>
          <w:w w:val="100"/>
        </w:rPr>
      </w:pPr>
    </w:p>
    <w:p w14:paraId="4D5299B2" w14:textId="77777777" w:rsidR="007054C8" w:rsidRDefault="007054C8" w:rsidP="004C0EA0">
      <w:pPr>
        <w:rPr>
          <w:szCs w:val="22"/>
          <w:lang w:val="en-US" w:eastAsia="ko-KR"/>
        </w:rPr>
      </w:pPr>
    </w:p>
    <w:p w14:paraId="30ED12CE" w14:textId="7B82013B" w:rsidR="00370DF2" w:rsidRDefault="00797415" w:rsidP="004C0EA0">
      <w:pPr>
        <w:rPr>
          <w:szCs w:val="22"/>
          <w:lang w:val="en-US" w:eastAsia="ko-KR"/>
        </w:rPr>
      </w:pPr>
      <w:r w:rsidRPr="00A75DF3">
        <w:rPr>
          <w:szCs w:val="22"/>
          <w:lang w:val="en-US" w:eastAsia="ko-KR"/>
        </w:rPr>
        <w:t xml:space="preserve">Define </w:t>
      </w:r>
      <w:proofErr w:type="spellStart"/>
      <w:r w:rsidR="008C0C2C">
        <w:rPr>
          <w:szCs w:val="22"/>
          <w:lang w:val="en-US" w:eastAsia="ko-KR"/>
        </w:rPr>
        <w:t>V</w:t>
      </w:r>
      <w:r w:rsidR="00630F32" w:rsidRPr="00A75DF3">
        <w:rPr>
          <w:szCs w:val="22"/>
          <w:vertAlign w:val="subscript"/>
          <w:lang w:val="en-US" w:eastAsia="ko-KR"/>
        </w:rPr>
        <w:t>Proc</w:t>
      </w:r>
      <w:proofErr w:type="spellEnd"/>
      <w:r w:rsidR="00630F32" w:rsidRPr="00A75DF3">
        <w:rPr>
          <w:szCs w:val="22"/>
          <w:lang w:val="en-US" w:eastAsia="ko-KR"/>
        </w:rPr>
        <w:t xml:space="preserve"> as the duration of PPDU that is after the OFDM symbol containing the last coded bit of the LDPC codeword that encodes the </w:t>
      </w:r>
      <w:r w:rsidR="008C0C2C">
        <w:rPr>
          <w:szCs w:val="22"/>
          <w:lang w:val="en-US" w:eastAsia="ko-KR"/>
        </w:rPr>
        <w:t>V</w:t>
      </w:r>
      <w:r w:rsidR="000655BF" w:rsidRPr="003D43CF">
        <w:rPr>
          <w:szCs w:val="22"/>
          <w:vertAlign w:val="subscript"/>
          <w:lang w:val="en-US" w:eastAsia="ko-KR"/>
        </w:rPr>
        <w:t>last</w:t>
      </w:r>
      <w:r w:rsidR="000655BF" w:rsidRPr="00A75DF3" w:rsidDel="00C073A0">
        <w:rPr>
          <w:szCs w:val="22"/>
          <w:lang w:val="en-US" w:eastAsia="ko-KR"/>
        </w:rPr>
        <w:t xml:space="preserve"> </w:t>
      </w:r>
      <w:r w:rsidR="00630F32" w:rsidRPr="00A75DF3">
        <w:rPr>
          <w:szCs w:val="22"/>
          <w:lang w:val="en-US" w:eastAsia="ko-KR"/>
        </w:rPr>
        <w:t>minus T</w:t>
      </w:r>
      <w:r w:rsidR="00630F32" w:rsidRPr="00D66252">
        <w:rPr>
          <w:szCs w:val="22"/>
          <w:vertAlign w:val="subscript"/>
          <w:lang w:val="en-US" w:eastAsia="ko-KR"/>
        </w:rPr>
        <w:t>PE,</w:t>
      </w:r>
      <w:r w:rsidR="00D1466B" w:rsidRPr="00D66252">
        <w:rPr>
          <w:szCs w:val="22"/>
          <w:vertAlign w:val="subscript"/>
          <w:lang w:val="en-US" w:eastAsia="ko-KR"/>
        </w:rPr>
        <w:t xml:space="preserve"> </w:t>
      </w:r>
      <w:r w:rsidR="00630F32" w:rsidRPr="00D66252">
        <w:rPr>
          <w:szCs w:val="22"/>
          <w:vertAlign w:val="subscript"/>
          <w:lang w:val="en-US" w:eastAsia="ko-KR"/>
        </w:rPr>
        <w:t>nominal</w:t>
      </w:r>
      <w:r w:rsidR="00630F32" w:rsidRPr="00A75DF3">
        <w:rPr>
          <w:szCs w:val="22"/>
          <w:lang w:val="en-US" w:eastAsia="ko-KR"/>
        </w:rPr>
        <w:t xml:space="preserve"> defined in 27.3.13 (Packet extension)</w:t>
      </w:r>
      <w:r w:rsidR="00A7173B" w:rsidRPr="00A75DF3">
        <w:rPr>
          <w:szCs w:val="22"/>
          <w:lang w:val="en-US" w:eastAsia="ko-KR"/>
        </w:rPr>
        <w:t xml:space="preserve"> for HE PPDU</w:t>
      </w:r>
      <w:r w:rsidR="00630F32" w:rsidRPr="00A75DF3">
        <w:rPr>
          <w:szCs w:val="22"/>
          <w:lang w:val="en-US" w:eastAsia="ko-KR"/>
        </w:rPr>
        <w:t>.</w:t>
      </w:r>
    </w:p>
    <w:p w14:paraId="7D39E328" w14:textId="77777777" w:rsidR="00D90E53" w:rsidRPr="00D90E53" w:rsidRDefault="00D90E53" w:rsidP="004C0EA0">
      <w:pPr>
        <w:rPr>
          <w:szCs w:val="22"/>
          <w:lang w:val="en-US" w:eastAsia="ko-KR"/>
        </w:rPr>
      </w:pPr>
    </w:p>
    <w:p w14:paraId="77E5453A" w14:textId="63359E4E" w:rsidR="00370DF2" w:rsidRDefault="00370DF2" w:rsidP="004C0EA0">
      <w:pPr>
        <w:rPr>
          <w:szCs w:val="22"/>
          <w:lang w:val="en-US" w:eastAsia="ko-KR"/>
        </w:rPr>
      </w:pPr>
      <w:r>
        <w:rPr>
          <w:szCs w:val="22"/>
          <w:lang w:val="en-US" w:eastAsia="ko-KR"/>
        </w:rPr>
        <w:t xml:space="preserve">A STA transmitting a PPDU that contains a LDPC-encoded protected control frame shall ensure that for each target STA, </w:t>
      </w:r>
      <w:proofErr w:type="spellStart"/>
      <w:r w:rsidR="008C0C2C">
        <w:rPr>
          <w:szCs w:val="22"/>
          <w:lang w:val="en-US" w:eastAsia="ko-KR"/>
        </w:rPr>
        <w:t>V</w:t>
      </w:r>
      <w:r w:rsidRPr="00370DF2">
        <w:rPr>
          <w:szCs w:val="22"/>
          <w:vertAlign w:val="subscript"/>
          <w:lang w:val="en-US" w:eastAsia="ko-KR"/>
        </w:rPr>
        <w:t>Proc</w:t>
      </w:r>
      <w:proofErr w:type="spellEnd"/>
      <w:r w:rsidRPr="00370DF2">
        <w:rPr>
          <w:szCs w:val="22"/>
          <w:lang w:val="en-US" w:eastAsia="ko-KR"/>
        </w:rPr>
        <w:t xml:space="preserve"> is greater than or equal to the </w:t>
      </w:r>
      <w:r w:rsidRPr="00523F31">
        <w:rPr>
          <w:szCs w:val="22"/>
          <w:lang w:val="en-US" w:eastAsia="ko-KR"/>
        </w:rPr>
        <w:t xml:space="preserve">MIC </w:t>
      </w:r>
      <w:r w:rsidR="000C5990">
        <w:rPr>
          <w:szCs w:val="22"/>
          <w:lang w:val="en-US" w:eastAsia="ko-KR"/>
        </w:rPr>
        <w:t>Verification</w:t>
      </w:r>
      <w:r w:rsidRPr="00523F31">
        <w:rPr>
          <w:szCs w:val="22"/>
          <w:lang w:val="en-US" w:eastAsia="ko-KR"/>
        </w:rPr>
        <w:t xml:space="preserve"> Padding Delay indicated by the </w:t>
      </w:r>
      <w:r>
        <w:rPr>
          <w:szCs w:val="22"/>
          <w:lang w:val="en-US" w:eastAsia="ko-KR"/>
        </w:rPr>
        <w:t>target</w:t>
      </w:r>
      <w:r w:rsidRPr="00523F31">
        <w:rPr>
          <w:szCs w:val="22"/>
          <w:lang w:val="en-US" w:eastAsia="ko-KR"/>
        </w:rPr>
        <w:t xml:space="preserve"> STA (see 9.4.2.xx (CIP Capabilities element)).</w:t>
      </w:r>
    </w:p>
    <w:p w14:paraId="67A07147" w14:textId="77777777" w:rsidR="00EC114D" w:rsidRDefault="00EC114D" w:rsidP="004C0EA0">
      <w:pPr>
        <w:rPr>
          <w:szCs w:val="22"/>
          <w:lang w:val="en-US" w:eastAsia="ko-KR"/>
        </w:rPr>
      </w:pPr>
    </w:p>
    <w:p w14:paraId="3C8B30B3" w14:textId="112A938E" w:rsidR="008E408C" w:rsidRPr="003D43CF" w:rsidRDefault="008E408C" w:rsidP="004C0EA0">
      <w:pPr>
        <w:rPr>
          <w:szCs w:val="22"/>
          <w:lang w:val="en-US" w:eastAsia="ko-KR"/>
        </w:rPr>
      </w:pPr>
      <w:r w:rsidRPr="003D43CF">
        <w:rPr>
          <w:szCs w:val="22"/>
          <w:lang w:val="en-US" w:eastAsia="ko-KR"/>
        </w:rPr>
        <w:t xml:space="preserve">In an A-MPDU, </w:t>
      </w:r>
      <w:r w:rsidR="0013293F">
        <w:rPr>
          <w:szCs w:val="22"/>
          <w:lang w:val="en-US" w:eastAsia="ko-KR"/>
        </w:rPr>
        <w:t>a</w:t>
      </w:r>
      <w:r w:rsidR="0013293F" w:rsidRPr="003D43CF">
        <w:rPr>
          <w:szCs w:val="22"/>
          <w:lang w:val="en-US" w:eastAsia="ko-KR"/>
        </w:rPr>
        <w:t xml:space="preserve"> </w:t>
      </w:r>
      <w:r w:rsidRPr="003D43CF">
        <w:rPr>
          <w:szCs w:val="22"/>
          <w:lang w:val="en-US" w:eastAsia="ko-KR"/>
        </w:rPr>
        <w:t xml:space="preserve">STA shall not use other MPDUs that </w:t>
      </w:r>
      <w:r w:rsidR="006C7C5E" w:rsidRPr="003D43CF">
        <w:rPr>
          <w:szCs w:val="22"/>
          <w:lang w:val="en-US" w:eastAsia="ko-KR"/>
        </w:rPr>
        <w:t>are</w:t>
      </w:r>
      <w:r w:rsidRPr="003D43CF">
        <w:rPr>
          <w:szCs w:val="22"/>
          <w:lang w:val="en-US" w:eastAsia="ko-KR"/>
        </w:rPr>
        <w:t xml:space="preserve"> different from the protected control frame as the padding to satisfy the requirements of MIC </w:t>
      </w:r>
      <w:r w:rsidR="000C5990">
        <w:rPr>
          <w:szCs w:val="22"/>
          <w:lang w:val="en-US" w:eastAsia="ko-KR"/>
        </w:rPr>
        <w:t>Verification</w:t>
      </w:r>
      <w:r w:rsidRPr="003D43CF">
        <w:rPr>
          <w:szCs w:val="22"/>
          <w:lang w:val="en-US" w:eastAsia="ko-KR"/>
        </w:rPr>
        <w:t xml:space="preserve"> Padding Delay.</w:t>
      </w:r>
    </w:p>
    <w:p w14:paraId="717BFC4E" w14:textId="77777777" w:rsidR="008E408C" w:rsidRPr="003D43CF" w:rsidRDefault="008E408C" w:rsidP="004C0EA0">
      <w:pPr>
        <w:rPr>
          <w:szCs w:val="22"/>
          <w:lang w:val="en-US" w:eastAsia="ko-KR"/>
        </w:rPr>
      </w:pPr>
    </w:p>
    <w:p w14:paraId="1A911AB7" w14:textId="77777777" w:rsidR="00C7686A" w:rsidRPr="003D43CF" w:rsidRDefault="00C7686A" w:rsidP="004C0EA0">
      <w:pPr>
        <w:rPr>
          <w:szCs w:val="22"/>
          <w:lang w:val="en-US" w:eastAsia="ko-KR"/>
        </w:rPr>
      </w:pPr>
    </w:p>
    <w:p w14:paraId="2ACC7984" w14:textId="6D5D1816" w:rsidR="003C5B47" w:rsidRPr="003D43CF" w:rsidRDefault="00635D0A" w:rsidP="004C0EA0">
      <w:pPr>
        <w:rPr>
          <w:szCs w:val="22"/>
          <w:lang w:val="en-US" w:eastAsia="ko-KR"/>
        </w:rPr>
      </w:pPr>
      <w:r w:rsidRPr="003D43CF">
        <w:rPr>
          <w:szCs w:val="22"/>
          <w:lang w:val="en-US" w:eastAsia="ko-KR"/>
        </w:rPr>
        <w:t>A STA transmitting a PPDU</w:t>
      </w:r>
      <w:r w:rsidR="003A6AEF" w:rsidRPr="003D43CF">
        <w:rPr>
          <w:szCs w:val="22"/>
          <w:lang w:val="en-US" w:eastAsia="ko-KR"/>
        </w:rPr>
        <w:t xml:space="preserve"> that</w:t>
      </w:r>
      <w:r w:rsidRPr="003D43CF">
        <w:rPr>
          <w:szCs w:val="22"/>
          <w:lang w:val="en-US" w:eastAsia="ko-KR"/>
        </w:rPr>
        <w:t xml:space="preserve"> </w:t>
      </w:r>
      <w:r w:rsidR="003A6AEF" w:rsidRPr="003D43CF">
        <w:rPr>
          <w:szCs w:val="22"/>
          <w:lang w:val="en-US" w:eastAsia="ko-KR"/>
        </w:rPr>
        <w:t xml:space="preserve">contains </w:t>
      </w:r>
      <w:r w:rsidR="0008673C">
        <w:rPr>
          <w:szCs w:val="22"/>
          <w:lang w:val="en-US" w:eastAsia="ko-KR"/>
        </w:rPr>
        <w:t>the last</w:t>
      </w:r>
      <w:r w:rsidR="003A6AEF" w:rsidRPr="003D43CF">
        <w:rPr>
          <w:szCs w:val="22"/>
          <w:lang w:val="en-US" w:eastAsia="ko-KR"/>
        </w:rPr>
        <w:t xml:space="preserve"> BCC-encoded </w:t>
      </w:r>
      <w:r w:rsidR="003E0A66" w:rsidRPr="003D43CF">
        <w:rPr>
          <w:szCs w:val="22"/>
          <w:lang w:val="en-US" w:eastAsia="ko-KR"/>
        </w:rPr>
        <w:t>frame</w:t>
      </w:r>
      <w:r w:rsidR="00B6687D" w:rsidRPr="003D43CF">
        <w:rPr>
          <w:szCs w:val="22"/>
          <w:lang w:val="en-US" w:eastAsia="ko-KR"/>
        </w:rPr>
        <w:t xml:space="preserve"> </w:t>
      </w:r>
      <w:r w:rsidR="003A6AEF" w:rsidRPr="003D43CF">
        <w:t xml:space="preserve">soliciting </w:t>
      </w:r>
      <w:r w:rsidR="00F07051" w:rsidRPr="003D43CF">
        <w:t xml:space="preserve">a </w:t>
      </w:r>
      <w:r w:rsidR="003A6AEF" w:rsidRPr="003D43CF">
        <w:t xml:space="preserve">protected control frame </w:t>
      </w:r>
      <w:r w:rsidR="003A6AEF" w:rsidRPr="003D43CF">
        <w:rPr>
          <w:szCs w:val="22"/>
          <w:lang w:val="en-US" w:eastAsia="ko-KR"/>
        </w:rPr>
        <w:t>shall ensure that for each target STA,</w:t>
      </w:r>
      <w:r w:rsidR="003C5B47" w:rsidRPr="003D43CF">
        <w:rPr>
          <w:szCs w:val="22"/>
          <w:lang w:val="en-US" w:eastAsia="ko-KR"/>
        </w:rPr>
        <w:t xml:space="preserve"> the number of bits in the PSDU following </w:t>
      </w:r>
      <w:r w:rsidR="0019520E">
        <w:rPr>
          <w:szCs w:val="22"/>
          <w:lang w:val="en-US" w:eastAsia="ko-KR"/>
        </w:rPr>
        <w:t>C</w:t>
      </w:r>
      <w:r w:rsidR="00FE0E66" w:rsidRPr="003D43CF">
        <w:rPr>
          <w:szCs w:val="22"/>
          <w:vertAlign w:val="subscript"/>
          <w:lang w:val="en-US" w:eastAsia="ko-KR"/>
        </w:rPr>
        <w:t>last</w:t>
      </w:r>
      <w:r w:rsidR="003C5B47" w:rsidRPr="003D43CF">
        <w:rPr>
          <w:szCs w:val="22"/>
          <w:lang w:val="en-US" w:eastAsia="ko-KR"/>
        </w:rPr>
        <w:t xml:space="preserve"> is at least </w:t>
      </w:r>
      <w:r w:rsidR="0019520E">
        <w:rPr>
          <w:szCs w:val="22"/>
          <w:lang w:val="en-US" w:eastAsia="ko-KR"/>
        </w:rPr>
        <w:t>C</w:t>
      </w:r>
      <w:r w:rsidR="003C5B47" w:rsidRPr="003D43CF">
        <w:rPr>
          <w:szCs w:val="22"/>
          <w:vertAlign w:val="subscript"/>
          <w:lang w:val="en-US" w:eastAsia="ko-KR"/>
        </w:rPr>
        <w:t>PAD,MAC</w:t>
      </w:r>
      <w:r w:rsidR="003C5B47" w:rsidRPr="003D43CF">
        <w:rPr>
          <w:szCs w:val="22"/>
          <w:lang w:val="en-US" w:eastAsia="ko-KR"/>
        </w:rPr>
        <w:t xml:space="preserve">, which is based on the MIC </w:t>
      </w:r>
      <w:r w:rsidR="00DA327E">
        <w:rPr>
          <w:szCs w:val="22"/>
          <w:lang w:val="en-US" w:eastAsia="ko-KR"/>
        </w:rPr>
        <w:t>Calculation</w:t>
      </w:r>
      <w:r w:rsidR="00DA327E" w:rsidRPr="003D43CF">
        <w:rPr>
          <w:szCs w:val="22"/>
          <w:lang w:val="en-US" w:eastAsia="ko-KR"/>
        </w:rPr>
        <w:t xml:space="preserve"> </w:t>
      </w:r>
      <w:r w:rsidR="003C5B47" w:rsidRPr="003D43CF">
        <w:rPr>
          <w:szCs w:val="22"/>
          <w:lang w:val="en-US" w:eastAsia="ko-KR"/>
        </w:rPr>
        <w:t>Padding Delay indicated by the target STA (see 9.4.2.xx (CIP Capabilities element))</w:t>
      </w:r>
      <w:r w:rsidR="00FE0E66" w:rsidRPr="003D43CF">
        <w:rPr>
          <w:szCs w:val="22"/>
          <w:lang w:val="en-US" w:eastAsia="ko-KR"/>
        </w:rPr>
        <w:t xml:space="preserve">, where </w:t>
      </w:r>
      <w:r w:rsidR="0019520E">
        <w:rPr>
          <w:szCs w:val="22"/>
          <w:lang w:val="en-US" w:eastAsia="ko-KR"/>
        </w:rPr>
        <w:t>C</w:t>
      </w:r>
      <w:r w:rsidR="00FE0E66" w:rsidRPr="003D43CF">
        <w:rPr>
          <w:szCs w:val="22"/>
          <w:vertAlign w:val="subscript"/>
          <w:lang w:val="en-US" w:eastAsia="ko-KR"/>
        </w:rPr>
        <w:t xml:space="preserve">last </w:t>
      </w:r>
      <w:r w:rsidR="00FE0E66" w:rsidRPr="003D43CF">
        <w:rPr>
          <w:szCs w:val="22"/>
          <w:lang w:val="en-US" w:eastAsia="ko-KR"/>
        </w:rPr>
        <w:t>is:</w:t>
      </w:r>
    </w:p>
    <w:p w14:paraId="46D5C1C5" w14:textId="1EB8D472" w:rsidR="00FE0E66" w:rsidRPr="003D43CF" w:rsidRDefault="00FE0E66" w:rsidP="004C0EA0">
      <w:pPr>
        <w:pStyle w:val="ListParagraph"/>
        <w:numPr>
          <w:ilvl w:val="0"/>
          <w:numId w:val="3"/>
        </w:numPr>
        <w:ind w:leftChars="0"/>
        <w:rPr>
          <w:szCs w:val="22"/>
          <w:lang w:val="en-US" w:eastAsia="ko-KR"/>
        </w:rPr>
      </w:pPr>
      <w:r w:rsidRPr="003D43CF">
        <w:rPr>
          <w:szCs w:val="22"/>
          <w:lang w:val="en-US" w:eastAsia="ko-KR"/>
        </w:rPr>
        <w:lastRenderedPageBreak/>
        <w:t>The last bit of the FCS of the frame if the frame is not a protected control frame</w:t>
      </w:r>
    </w:p>
    <w:p w14:paraId="6B894982" w14:textId="47417BCC" w:rsidR="00721606" w:rsidRPr="003D43CF" w:rsidRDefault="008C0C2C" w:rsidP="004C0EA0">
      <w:pPr>
        <w:pStyle w:val="ListParagraph"/>
        <w:numPr>
          <w:ilvl w:val="0"/>
          <w:numId w:val="3"/>
        </w:numPr>
        <w:ind w:leftChars="0"/>
        <w:rPr>
          <w:szCs w:val="22"/>
          <w:lang w:val="en-US" w:eastAsia="ko-KR"/>
        </w:rPr>
      </w:pPr>
      <w:r>
        <w:rPr>
          <w:szCs w:val="22"/>
          <w:lang w:val="en-US" w:eastAsia="ko-KR"/>
        </w:rPr>
        <w:t>V</w:t>
      </w:r>
      <w:r w:rsidR="00274826" w:rsidRPr="003D43CF">
        <w:rPr>
          <w:szCs w:val="22"/>
          <w:vertAlign w:val="subscript"/>
          <w:lang w:val="en-US" w:eastAsia="ko-KR"/>
        </w:rPr>
        <w:t>last</w:t>
      </w:r>
      <w:r w:rsidR="00274826" w:rsidRPr="00A75DF3" w:rsidDel="00C073A0">
        <w:rPr>
          <w:szCs w:val="22"/>
          <w:lang w:val="en-US" w:eastAsia="ko-KR"/>
        </w:rPr>
        <w:t xml:space="preserve"> </w:t>
      </w:r>
      <w:r w:rsidR="0050350E" w:rsidRPr="003D43CF">
        <w:rPr>
          <w:szCs w:val="22"/>
          <w:lang w:val="en-US" w:eastAsia="ko-KR"/>
        </w:rPr>
        <w:t xml:space="preserve">if the frame is a </w:t>
      </w:r>
      <w:r w:rsidR="00A631A3" w:rsidRPr="003D43CF">
        <w:rPr>
          <w:szCs w:val="22"/>
          <w:lang w:val="en-US" w:eastAsia="ko-KR"/>
        </w:rPr>
        <w:t>Trigger frame</w:t>
      </w:r>
      <w:r w:rsidR="00721606" w:rsidRPr="003D43CF">
        <w:rPr>
          <w:szCs w:val="22"/>
          <w:lang w:val="en-US" w:eastAsia="ko-KR"/>
        </w:rPr>
        <w:t xml:space="preserve"> (see in 9.3.1.22.1</w:t>
      </w:r>
      <w:r w:rsidR="00F96270" w:rsidRPr="003D43CF">
        <w:rPr>
          <w:szCs w:val="22"/>
          <w:lang w:val="en-US" w:eastAsia="ko-KR"/>
        </w:rPr>
        <w:t xml:space="preserve"> (General)</w:t>
      </w:r>
      <w:r w:rsidR="00721606" w:rsidRPr="003D43CF">
        <w:rPr>
          <w:szCs w:val="22"/>
          <w:lang w:val="en-US" w:eastAsia="ko-KR"/>
        </w:rPr>
        <w:t>)</w:t>
      </w:r>
      <w:r w:rsidR="00A631A3" w:rsidRPr="003D43CF">
        <w:rPr>
          <w:szCs w:val="22"/>
          <w:lang w:val="en-US" w:eastAsia="ko-KR"/>
        </w:rPr>
        <w:t xml:space="preserve"> or BAR frame</w:t>
      </w:r>
      <w:r w:rsidR="00DC4A44" w:rsidRPr="003D43CF">
        <w:rPr>
          <w:szCs w:val="22"/>
          <w:lang w:val="en-US" w:eastAsia="ko-KR"/>
        </w:rPr>
        <w:t xml:space="preserve"> (</w:t>
      </w:r>
      <w:r w:rsidR="00721606" w:rsidRPr="003D43CF">
        <w:rPr>
          <w:szCs w:val="22"/>
          <w:lang w:val="en-US" w:eastAsia="ko-KR"/>
        </w:rPr>
        <w:t>see</w:t>
      </w:r>
      <w:r w:rsidR="00DC4A44" w:rsidRPr="003D43CF">
        <w:rPr>
          <w:szCs w:val="22"/>
          <w:lang w:val="en-US" w:eastAsia="ko-KR"/>
        </w:rPr>
        <w:t xml:space="preserve"> </w:t>
      </w:r>
      <w:r w:rsidR="00721606" w:rsidRPr="003D43CF">
        <w:rPr>
          <w:szCs w:val="22"/>
          <w:lang w:val="en-US" w:eastAsia="ko-KR"/>
        </w:rPr>
        <w:t>9.3.1.7.1 (Overview))</w:t>
      </w:r>
    </w:p>
    <w:p w14:paraId="0613989F" w14:textId="77777777" w:rsidR="00721606" w:rsidRDefault="00721606" w:rsidP="004C0EA0">
      <w:pPr>
        <w:rPr>
          <w:szCs w:val="22"/>
          <w:lang w:val="en-US" w:eastAsia="ko-KR"/>
        </w:rPr>
      </w:pPr>
    </w:p>
    <w:p w14:paraId="0A975AF6" w14:textId="77777777" w:rsidR="00721606" w:rsidRDefault="00721606" w:rsidP="004C0EA0">
      <w:pPr>
        <w:rPr>
          <w:szCs w:val="22"/>
          <w:lang w:val="en-US" w:eastAsia="ko-KR"/>
        </w:rPr>
      </w:pPr>
    </w:p>
    <w:p w14:paraId="23C34751" w14:textId="78E9C6C7" w:rsidR="003C5B47" w:rsidRDefault="008C0C2C" w:rsidP="004C0EA0">
      <w:pPr>
        <w:rPr>
          <w:szCs w:val="22"/>
          <w:lang w:val="en-US" w:eastAsia="ko-KR"/>
        </w:rPr>
      </w:pPr>
      <w:r>
        <w:rPr>
          <w:i/>
          <w:iCs/>
          <w:szCs w:val="22"/>
          <w:lang w:val="en-US" w:eastAsia="ko-KR"/>
        </w:rPr>
        <w:t>C</w:t>
      </w:r>
      <w:r w:rsidR="003C5B47" w:rsidRPr="00FA6C29">
        <w:rPr>
          <w:i/>
          <w:iCs/>
          <w:szCs w:val="22"/>
          <w:vertAlign w:val="subscript"/>
          <w:lang w:val="en-US" w:eastAsia="ko-KR"/>
        </w:rPr>
        <w:t xml:space="preserve">PAD,MAC </w:t>
      </w:r>
      <w:r w:rsidR="003C5B47" w:rsidRPr="00BD0183">
        <w:rPr>
          <w:szCs w:val="22"/>
          <w:lang w:val="en-US" w:eastAsia="ko-KR"/>
        </w:rPr>
        <w:t xml:space="preserve">= </w:t>
      </w:r>
      <w:r w:rsidR="003C5B47" w:rsidRPr="00BD0183">
        <w:rPr>
          <w:i/>
          <w:iCs/>
          <w:szCs w:val="22"/>
          <w:lang w:val="en-US" w:eastAsia="ko-KR"/>
        </w:rPr>
        <w:t>N</w:t>
      </w:r>
      <w:r w:rsidR="003C5B47" w:rsidRPr="004F197D">
        <w:rPr>
          <w:i/>
          <w:iCs/>
          <w:szCs w:val="22"/>
          <w:vertAlign w:val="subscript"/>
          <w:lang w:val="en-US" w:eastAsia="ko-KR"/>
        </w:rPr>
        <w:t>DBPS</w:t>
      </w:r>
      <w:r>
        <w:rPr>
          <w:i/>
          <w:iCs/>
          <w:szCs w:val="22"/>
          <w:lang w:val="en-US" w:eastAsia="ko-KR"/>
        </w:rPr>
        <w:t>C</w:t>
      </w:r>
      <w:r w:rsidR="003C5B47" w:rsidRPr="004F197D">
        <w:rPr>
          <w:i/>
          <w:iCs/>
          <w:szCs w:val="22"/>
          <w:vertAlign w:val="subscript"/>
          <w:lang w:val="en-US" w:eastAsia="ko-KR"/>
        </w:rPr>
        <w:t>PAD</w:t>
      </w:r>
      <w:r w:rsidR="003C5B47">
        <w:rPr>
          <w:i/>
          <w:iCs/>
          <w:szCs w:val="22"/>
          <w:vertAlign w:val="subscript"/>
          <w:lang w:val="en-US" w:eastAsia="ko-KR"/>
        </w:rPr>
        <w:t xml:space="preserve">      </w:t>
      </w:r>
      <w:r w:rsidR="003C5B47" w:rsidRPr="00A74844">
        <w:rPr>
          <w:i/>
          <w:iCs/>
          <w:szCs w:val="22"/>
          <w:lang w:val="en-US" w:eastAsia="ko-KR"/>
        </w:rPr>
        <w:t>(12-x</w:t>
      </w:r>
      <w:r w:rsidR="00BE0989">
        <w:rPr>
          <w:i/>
          <w:iCs/>
          <w:szCs w:val="22"/>
          <w:lang w:val="en-US" w:eastAsia="ko-KR"/>
        </w:rPr>
        <w:t>2</w:t>
      </w:r>
      <w:r w:rsidR="003C5B47" w:rsidRPr="00A74844">
        <w:rPr>
          <w:i/>
          <w:iCs/>
          <w:szCs w:val="22"/>
          <w:lang w:val="en-US" w:eastAsia="ko-KR"/>
        </w:rPr>
        <w:t>)</w:t>
      </w:r>
    </w:p>
    <w:p w14:paraId="1593C353" w14:textId="77777777" w:rsidR="003C5B47" w:rsidRDefault="003C5B47" w:rsidP="004C0EA0">
      <w:pPr>
        <w:rPr>
          <w:szCs w:val="22"/>
          <w:lang w:val="en-US" w:eastAsia="ko-KR"/>
        </w:rPr>
      </w:pPr>
    </w:p>
    <w:p w14:paraId="60B8FE69" w14:textId="77777777" w:rsidR="003C5B47" w:rsidRDefault="003C5B47" w:rsidP="002B1667">
      <w:pPr>
        <w:pStyle w:val="T"/>
        <w:rPr>
          <w:w w:val="100"/>
        </w:rPr>
      </w:pPr>
      <w:proofErr w:type="gramStart"/>
      <w:r>
        <w:rPr>
          <w:w w:val="100"/>
        </w:rPr>
        <w:t>where</w:t>
      </w:r>
      <w:proofErr w:type="gramEnd"/>
    </w:p>
    <w:p w14:paraId="3404EDA1" w14:textId="7791692B" w:rsidR="003C5B47" w:rsidRDefault="003C5B47" w:rsidP="002B1667">
      <w:pPr>
        <w:pStyle w:val="VariableList"/>
        <w:spacing w:after="120"/>
        <w:rPr>
          <w:w w:val="100"/>
        </w:rPr>
      </w:pPr>
      <w:r>
        <w:rPr>
          <w:i/>
          <w:iCs/>
          <w:w w:val="100"/>
        </w:rPr>
        <w:t>N</w:t>
      </w:r>
      <w:r>
        <w:rPr>
          <w:i/>
          <w:iCs/>
          <w:w w:val="100"/>
          <w:vertAlign w:val="subscript"/>
        </w:rPr>
        <w:t>DBPS</w:t>
      </w:r>
      <w:r>
        <w:rPr>
          <w:w w:val="100"/>
        </w:rPr>
        <w:tab/>
      </w:r>
      <w:r>
        <w:rPr>
          <w:w w:val="100"/>
        </w:rPr>
        <w:tab/>
        <w:t>is defined in Table 17-4 (Modulation-dependent parameters) for a non-HT PPDU, Table 19-7 (Frequently used parameters)</w:t>
      </w:r>
      <w:ins w:id="811" w:author="Jarkko Kneckt" w:date="2025-03-06T10:50:00Z" w16du:dateUtc="2025-03-06T18:50:00Z">
        <w:r w:rsidR="0019520E">
          <w:rPr>
            <w:w w:val="100"/>
          </w:rPr>
          <w:t xml:space="preserve"> </w:t>
        </w:r>
      </w:ins>
      <w:r>
        <w:rPr>
          <w:w w:val="100"/>
        </w:rPr>
        <w:t xml:space="preserve">for an HT PPDU, Table 21-6 (Frequently used parameters) for a VHT PPDU, and Table 27-16 (Frequently used parameters) for an HE PPDU. If the protected control frame is carried in an HE MU PPDU, </w:t>
      </w:r>
      <w:r>
        <w:rPr>
          <w:i/>
          <w:iCs/>
          <w:w w:val="100"/>
        </w:rPr>
        <w:t>N</w:t>
      </w:r>
      <w:r>
        <w:rPr>
          <w:i/>
          <w:iCs/>
          <w:w w:val="100"/>
          <w:vertAlign w:val="subscript"/>
        </w:rPr>
        <w:t>DBPS</w:t>
      </w:r>
      <w:r w:rsidR="00BE0989">
        <w:rPr>
          <w:w w:val="100"/>
        </w:rPr>
        <w:t xml:space="preserve"> </w:t>
      </w:r>
      <w:r>
        <w:rPr>
          <w:w w:val="100"/>
        </w:rPr>
        <w:t xml:space="preserve">is replaced by </w:t>
      </w:r>
      <w:proofErr w:type="spellStart"/>
      <w:r>
        <w:rPr>
          <w:i/>
          <w:iCs/>
          <w:w w:val="100"/>
        </w:rPr>
        <w:t>N</w:t>
      </w:r>
      <w:r>
        <w:rPr>
          <w:i/>
          <w:iCs/>
          <w:w w:val="100"/>
          <w:vertAlign w:val="subscript"/>
        </w:rPr>
        <w:t>DBPS,u</w:t>
      </w:r>
      <w:proofErr w:type="spellEnd"/>
      <w:r w:rsidR="00BE0989">
        <w:rPr>
          <w:w w:val="100"/>
        </w:rPr>
        <w:t xml:space="preserve"> </w:t>
      </w:r>
      <w:r>
        <w:rPr>
          <w:w w:val="100"/>
        </w:rPr>
        <w:t xml:space="preserve">of the target user in </w:t>
      </w:r>
      <w:r>
        <w:rPr>
          <w:w w:val="100"/>
        </w:rPr>
        <w:fldChar w:fldCharType="begin"/>
      </w:r>
      <w:r>
        <w:rPr>
          <w:w w:val="100"/>
        </w:rPr>
        <w:instrText xml:space="preserve"> REF  RTF35353839323a204571756174 \h</w:instrText>
      </w:r>
      <w:r w:rsidR="002B1667">
        <w:rPr>
          <w:w w:val="100"/>
        </w:rPr>
        <w:instrText xml:space="preserve"> \* MERGEFORMAT </w:instrText>
      </w:r>
      <w:r>
        <w:rPr>
          <w:w w:val="100"/>
        </w:rPr>
      </w:r>
      <w:r>
        <w:rPr>
          <w:w w:val="100"/>
        </w:rPr>
        <w:fldChar w:fldCharType="separate"/>
      </w:r>
      <w:r>
        <w:rPr>
          <w:w w:val="100"/>
        </w:rPr>
        <w:t>Equation (12-x</w:t>
      </w:r>
      <w:r w:rsidR="00BE0989">
        <w:rPr>
          <w:w w:val="100"/>
        </w:rPr>
        <w:t>2</w:t>
      </w:r>
      <w:r>
        <w:rPr>
          <w:w w:val="100"/>
        </w:rPr>
        <w:t>)</w:t>
      </w:r>
      <w:r>
        <w:rPr>
          <w:w w:val="100"/>
        </w:rPr>
        <w:fldChar w:fldCharType="end"/>
      </w:r>
      <w:r>
        <w:rPr>
          <w:w w:val="100"/>
        </w:rPr>
        <w:t>.</w:t>
      </w:r>
    </w:p>
    <w:p w14:paraId="3C1D15CD" w14:textId="6183B9E0" w:rsidR="003C5B47" w:rsidRDefault="008C0C2C" w:rsidP="006A1FC4">
      <w:pPr>
        <w:pStyle w:val="VariableList"/>
        <w:jc w:val="left"/>
        <w:rPr>
          <w:w w:val="100"/>
        </w:rPr>
      </w:pPr>
      <w:r>
        <w:rPr>
          <w:i/>
          <w:iCs/>
          <w:w w:val="100"/>
        </w:rPr>
        <w:t>C</w:t>
      </w:r>
      <w:r w:rsidR="003C5B47">
        <w:rPr>
          <w:i/>
          <w:iCs/>
          <w:w w:val="100"/>
          <w:vertAlign w:val="subscript"/>
        </w:rPr>
        <w:t>PAD</w:t>
      </w:r>
      <w:r w:rsidR="003C5B47">
        <w:rPr>
          <w:w w:val="100"/>
        </w:rPr>
        <w:tab/>
      </w:r>
      <w:r w:rsidR="003C5B47">
        <w:rPr>
          <w:w w:val="100"/>
        </w:rPr>
        <w:tab/>
        <w:t>is defined as follows:</w:t>
      </w:r>
      <w:r w:rsidR="003C5B47">
        <w:rPr>
          <w:w w:val="100"/>
        </w:rPr>
        <w:br/>
        <w:t xml:space="preserve">—  For a non-HT PPDU, HT PPDU, and VHT PPDU, </w:t>
      </w:r>
      <w:r w:rsidR="0022750E">
        <w:rPr>
          <w:i/>
          <w:iCs/>
          <w:szCs w:val="22"/>
          <w:lang w:eastAsia="ko-KR"/>
        </w:rPr>
        <w:t>P</w:t>
      </w:r>
      <w:r w:rsidR="003C5B47" w:rsidRPr="004F197D">
        <w:rPr>
          <w:i/>
          <w:iCs/>
          <w:szCs w:val="22"/>
          <w:vertAlign w:val="subscript"/>
          <w:lang w:eastAsia="ko-KR"/>
        </w:rPr>
        <w:t>PAD</w:t>
      </w:r>
      <w:r w:rsidR="003C5B47">
        <w:rPr>
          <w:i/>
          <w:iCs/>
          <w:szCs w:val="22"/>
          <w:vertAlign w:val="subscript"/>
          <w:lang w:eastAsia="ko-KR"/>
        </w:rPr>
        <w:t xml:space="preserve"> </w:t>
      </w:r>
      <w:r w:rsidR="003C5B47" w:rsidRPr="003E7CDA">
        <w:rPr>
          <w:szCs w:val="22"/>
          <w:lang w:eastAsia="ko-KR"/>
        </w:rPr>
        <w:t>is</w:t>
      </w:r>
    </w:p>
    <w:p w14:paraId="42DA2AEB" w14:textId="36ACC5F4" w:rsidR="003C5B47" w:rsidRPr="00344D38" w:rsidRDefault="003C5B47" w:rsidP="000161C6">
      <w:pPr>
        <w:pStyle w:val="VariableList"/>
        <w:numPr>
          <w:ilvl w:val="0"/>
          <w:numId w:val="26"/>
        </w:numPr>
        <w:rPr>
          <w:w w:val="100"/>
        </w:rPr>
      </w:pPr>
      <w:r>
        <w:rPr>
          <w:w w:val="100"/>
        </w:rPr>
        <w:t xml:space="preserve">0 if </w:t>
      </w:r>
      <w:r w:rsidRPr="00523F31">
        <w:rPr>
          <w:w w:val="100"/>
          <w:sz w:val="22"/>
          <w:szCs w:val="22"/>
          <w:lang w:eastAsia="ko-KR"/>
        </w:rPr>
        <w:t xml:space="preserve">MIC </w:t>
      </w:r>
      <w:r w:rsidR="00DA327E">
        <w:rPr>
          <w:w w:val="100"/>
          <w:sz w:val="22"/>
          <w:szCs w:val="22"/>
          <w:lang w:eastAsia="ko-KR"/>
        </w:rPr>
        <w:t>Calculation</w:t>
      </w:r>
      <w:r w:rsidR="00DA327E" w:rsidRPr="00523F31">
        <w:rPr>
          <w:w w:val="100"/>
          <w:sz w:val="22"/>
          <w:szCs w:val="22"/>
          <w:lang w:eastAsia="ko-KR"/>
        </w:rPr>
        <w:t xml:space="preserve"> </w:t>
      </w:r>
      <w:r w:rsidRPr="00523F31">
        <w:rPr>
          <w:w w:val="100"/>
          <w:sz w:val="22"/>
          <w:szCs w:val="22"/>
          <w:lang w:eastAsia="ko-KR"/>
        </w:rPr>
        <w:t>Padding Delay</w:t>
      </w:r>
      <w:r>
        <w:rPr>
          <w:w w:val="100"/>
          <w:sz w:val="22"/>
          <w:szCs w:val="22"/>
          <w:lang w:eastAsia="ko-KR"/>
        </w:rPr>
        <w:t xml:space="preserve"> is 0 us</w:t>
      </w:r>
    </w:p>
    <w:p w14:paraId="46AD6438" w14:textId="4781D3E2" w:rsidR="003C5B47" w:rsidRPr="00484D60" w:rsidRDefault="003C5B47" w:rsidP="000161C6">
      <w:pPr>
        <w:pStyle w:val="VariableList"/>
        <w:numPr>
          <w:ilvl w:val="0"/>
          <w:numId w:val="26"/>
        </w:numPr>
        <w:rPr>
          <w:w w:val="100"/>
        </w:rPr>
      </w:pPr>
      <w:r>
        <w:rPr>
          <w:w w:val="100"/>
          <w:sz w:val="22"/>
          <w:szCs w:val="22"/>
          <w:lang w:eastAsia="ko-KR"/>
        </w:rPr>
        <w:t xml:space="preserve">1 </w:t>
      </w:r>
      <w:r>
        <w:rPr>
          <w:w w:val="100"/>
        </w:rPr>
        <w:t xml:space="preserve">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4 us</w:t>
      </w:r>
    </w:p>
    <w:p w14:paraId="04EA92F0" w14:textId="539645E8" w:rsidR="003C5B47" w:rsidRPr="00484D60" w:rsidRDefault="003C5B47" w:rsidP="000161C6">
      <w:pPr>
        <w:pStyle w:val="VariableList"/>
        <w:numPr>
          <w:ilvl w:val="0"/>
          <w:numId w:val="26"/>
        </w:numPr>
        <w:rPr>
          <w:w w:val="100"/>
        </w:rPr>
      </w:pPr>
      <w:r>
        <w:rPr>
          <w:w w:val="100"/>
        </w:rPr>
        <w:t xml:space="preserve">2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8 us</w:t>
      </w:r>
    </w:p>
    <w:p w14:paraId="3613A574" w14:textId="18DBF427" w:rsidR="003C5B47" w:rsidRPr="00484D60" w:rsidRDefault="003C5B47" w:rsidP="000161C6">
      <w:pPr>
        <w:pStyle w:val="VariableList"/>
        <w:numPr>
          <w:ilvl w:val="0"/>
          <w:numId w:val="26"/>
        </w:numPr>
        <w:rPr>
          <w:w w:val="100"/>
        </w:rPr>
      </w:pPr>
      <w:r>
        <w:rPr>
          <w:w w:val="100"/>
        </w:rPr>
        <w:t xml:space="preserve">3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12 us</w:t>
      </w:r>
    </w:p>
    <w:p w14:paraId="2ABF29AF" w14:textId="28151F30" w:rsidR="003C5B47" w:rsidRPr="008D0853" w:rsidRDefault="003C5B47" w:rsidP="000161C6">
      <w:pPr>
        <w:pStyle w:val="VariableList"/>
        <w:numPr>
          <w:ilvl w:val="0"/>
          <w:numId w:val="26"/>
        </w:numPr>
        <w:rPr>
          <w:w w:val="100"/>
        </w:rPr>
      </w:pPr>
      <w:r>
        <w:rPr>
          <w:w w:val="100"/>
        </w:rPr>
        <w:t xml:space="preserve">4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16 us</w:t>
      </w:r>
    </w:p>
    <w:p w14:paraId="02AEF08D" w14:textId="1BD03319" w:rsidR="003C5B47" w:rsidRPr="008D0853" w:rsidRDefault="003C5B47" w:rsidP="000161C6">
      <w:pPr>
        <w:pStyle w:val="VariableList"/>
        <w:numPr>
          <w:ilvl w:val="0"/>
          <w:numId w:val="26"/>
        </w:numPr>
        <w:rPr>
          <w:w w:val="100"/>
        </w:rPr>
      </w:pPr>
      <w:r>
        <w:rPr>
          <w:w w:val="100"/>
        </w:rPr>
        <w:t xml:space="preserve">5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20 us</w:t>
      </w:r>
    </w:p>
    <w:p w14:paraId="0C4EF9C3" w14:textId="7C06BF05" w:rsidR="003C5B47" w:rsidRPr="008D0853" w:rsidRDefault="003C5B47" w:rsidP="000161C6">
      <w:pPr>
        <w:pStyle w:val="VariableList"/>
        <w:numPr>
          <w:ilvl w:val="0"/>
          <w:numId w:val="26"/>
        </w:numPr>
        <w:rPr>
          <w:w w:val="100"/>
        </w:rPr>
      </w:pPr>
      <w:r>
        <w:rPr>
          <w:w w:val="100"/>
        </w:rPr>
        <w:t xml:space="preserve">6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24 us</w:t>
      </w:r>
    </w:p>
    <w:p w14:paraId="4CD06B95" w14:textId="57232541" w:rsidR="003C5B47" w:rsidRPr="00A41F14" w:rsidRDefault="003C5B47" w:rsidP="000161C6">
      <w:pPr>
        <w:pStyle w:val="VariableList"/>
        <w:numPr>
          <w:ilvl w:val="0"/>
          <w:numId w:val="26"/>
        </w:numPr>
        <w:rPr>
          <w:w w:val="100"/>
        </w:rPr>
      </w:pPr>
      <w:r>
        <w:rPr>
          <w:w w:val="100"/>
        </w:rPr>
        <w:t xml:space="preserve">7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28 us</w:t>
      </w:r>
    </w:p>
    <w:p w14:paraId="72BC175F" w14:textId="4663A7C4" w:rsidR="003C5B47" w:rsidRPr="008D0853" w:rsidRDefault="003C5B47" w:rsidP="000161C6">
      <w:pPr>
        <w:pStyle w:val="VariableList"/>
        <w:numPr>
          <w:ilvl w:val="0"/>
          <w:numId w:val="26"/>
        </w:numPr>
        <w:rPr>
          <w:w w:val="100"/>
        </w:rPr>
      </w:pPr>
      <w:r>
        <w:rPr>
          <w:w w:val="100"/>
          <w:sz w:val="22"/>
          <w:szCs w:val="22"/>
          <w:lang w:eastAsia="ko-KR"/>
        </w:rPr>
        <w:t xml:space="preserve">8 </w:t>
      </w:r>
      <w:r>
        <w:rPr>
          <w:w w:val="100"/>
        </w:rPr>
        <w:t xml:space="preserve">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32 us</w:t>
      </w:r>
    </w:p>
    <w:p w14:paraId="34D989C7" w14:textId="77777777" w:rsidR="003C5B47" w:rsidRDefault="003C5B47" w:rsidP="002B1667">
      <w:pPr>
        <w:pStyle w:val="VariableList"/>
        <w:tabs>
          <w:tab w:val="left" w:pos="1400"/>
        </w:tabs>
        <w:rPr>
          <w:w w:val="100"/>
        </w:rPr>
      </w:pPr>
      <w:r>
        <w:rPr>
          <w:w w:val="100"/>
        </w:rPr>
        <w:tab/>
      </w:r>
      <w:r>
        <w:rPr>
          <w:w w:val="100"/>
        </w:rPr>
        <w:tab/>
      </w:r>
      <w:r>
        <w:rPr>
          <w:w w:val="100"/>
        </w:rPr>
        <w:tab/>
      </w:r>
    </w:p>
    <w:p w14:paraId="18877149" w14:textId="7827F114" w:rsidR="003C5B47" w:rsidRDefault="003C5B47" w:rsidP="002B1667">
      <w:pPr>
        <w:pStyle w:val="VariableList"/>
        <w:rPr>
          <w:szCs w:val="22"/>
          <w:lang w:eastAsia="ko-KR"/>
        </w:rPr>
      </w:pPr>
      <w:r>
        <w:rPr>
          <w:w w:val="100"/>
        </w:rPr>
        <w:tab/>
      </w:r>
      <w:r>
        <w:rPr>
          <w:w w:val="100"/>
        </w:rPr>
        <w:tab/>
        <w:t xml:space="preserve">—  For an HE PPDU, </w:t>
      </w:r>
      <w:r w:rsidR="0019520E">
        <w:rPr>
          <w:i/>
          <w:iCs/>
          <w:szCs w:val="22"/>
          <w:lang w:eastAsia="ko-KR"/>
        </w:rPr>
        <w:t>C</w:t>
      </w:r>
      <w:r w:rsidRPr="004F197D">
        <w:rPr>
          <w:i/>
          <w:iCs/>
          <w:szCs w:val="22"/>
          <w:vertAlign w:val="subscript"/>
          <w:lang w:eastAsia="ko-KR"/>
        </w:rPr>
        <w:t>PAD</w:t>
      </w:r>
      <w:r>
        <w:rPr>
          <w:i/>
          <w:iCs/>
          <w:szCs w:val="22"/>
          <w:vertAlign w:val="subscript"/>
          <w:lang w:eastAsia="ko-KR"/>
        </w:rPr>
        <w:t xml:space="preserve"> </w:t>
      </w:r>
      <w:r w:rsidRPr="003E7CDA">
        <w:rPr>
          <w:szCs w:val="22"/>
          <w:lang w:eastAsia="ko-KR"/>
        </w:rPr>
        <w:t>is</w:t>
      </w:r>
    </w:p>
    <w:p w14:paraId="1F11B6C4" w14:textId="6F93B17C" w:rsidR="003C5B47" w:rsidRPr="00344D38" w:rsidRDefault="003C5B47" w:rsidP="000161C6">
      <w:pPr>
        <w:pStyle w:val="VariableList"/>
        <w:numPr>
          <w:ilvl w:val="0"/>
          <w:numId w:val="27"/>
        </w:numPr>
        <w:rPr>
          <w:w w:val="100"/>
        </w:rPr>
      </w:pPr>
      <w:r>
        <w:rPr>
          <w:w w:val="100"/>
        </w:rPr>
        <w:t xml:space="preserve">0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0 us</w:t>
      </w:r>
    </w:p>
    <w:p w14:paraId="059D4E5B" w14:textId="55D84B08" w:rsidR="003C5B47" w:rsidRPr="00484D60" w:rsidRDefault="003C5B47" w:rsidP="000161C6">
      <w:pPr>
        <w:pStyle w:val="VariableList"/>
        <w:numPr>
          <w:ilvl w:val="0"/>
          <w:numId w:val="27"/>
        </w:numPr>
        <w:rPr>
          <w:w w:val="100"/>
        </w:rPr>
      </w:pPr>
      <w:r>
        <w:rPr>
          <w:w w:val="100"/>
          <w:sz w:val="22"/>
          <w:szCs w:val="22"/>
          <w:lang w:eastAsia="ko-KR"/>
        </w:rPr>
        <w:t xml:space="preserve">1 </w:t>
      </w:r>
      <w:r>
        <w:rPr>
          <w:w w:val="100"/>
        </w:rPr>
        <w:t xml:space="preserve">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less than or equal to 16 us</w:t>
      </w:r>
    </w:p>
    <w:p w14:paraId="709372FD" w14:textId="135FABFB" w:rsidR="00DF38C1" w:rsidRPr="00D90E53" w:rsidRDefault="003C5B47" w:rsidP="000161C6">
      <w:pPr>
        <w:pStyle w:val="VariableList"/>
        <w:numPr>
          <w:ilvl w:val="0"/>
          <w:numId w:val="27"/>
        </w:numPr>
        <w:rPr>
          <w:w w:val="100"/>
        </w:rPr>
      </w:pPr>
      <w:r>
        <w:rPr>
          <w:w w:val="100"/>
        </w:rPr>
        <w:t xml:space="preserve">2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less than </w:t>
      </w:r>
      <w:r w:rsidR="00C97DE0">
        <w:rPr>
          <w:w w:val="100"/>
          <w:sz w:val="22"/>
          <w:szCs w:val="22"/>
          <w:lang w:eastAsia="ko-KR"/>
        </w:rPr>
        <w:t xml:space="preserve">or equal to </w:t>
      </w:r>
      <w:r>
        <w:rPr>
          <w:w w:val="100"/>
          <w:sz w:val="22"/>
          <w:szCs w:val="22"/>
          <w:lang w:eastAsia="ko-KR"/>
        </w:rPr>
        <w:t>32 us</w:t>
      </w:r>
    </w:p>
    <w:p w14:paraId="35A76F2F" w14:textId="77777777" w:rsidR="00D90E53" w:rsidRPr="00D90E53" w:rsidRDefault="00D90E53" w:rsidP="002B1667">
      <w:pPr>
        <w:pStyle w:val="VariableList"/>
        <w:ind w:left="1800" w:firstLine="0"/>
        <w:rPr>
          <w:w w:val="100"/>
        </w:rPr>
      </w:pPr>
    </w:p>
    <w:p w14:paraId="14DF309E" w14:textId="60C356E7" w:rsidR="003900A9" w:rsidRDefault="00DF38C1" w:rsidP="00B71247">
      <w:pPr>
        <w:rPr>
          <w:szCs w:val="22"/>
          <w:lang w:val="en-US" w:eastAsia="ko-KR"/>
        </w:rPr>
      </w:pPr>
      <w:r w:rsidRPr="003D43CF">
        <w:rPr>
          <w:szCs w:val="22"/>
          <w:lang w:val="en-US" w:eastAsia="ko-KR"/>
        </w:rPr>
        <w:t xml:space="preserve">Define </w:t>
      </w:r>
      <w:proofErr w:type="spellStart"/>
      <w:r w:rsidR="008C0C2C">
        <w:rPr>
          <w:szCs w:val="22"/>
          <w:lang w:val="en-US" w:eastAsia="ko-KR"/>
        </w:rPr>
        <w:t>C</w:t>
      </w:r>
      <w:r w:rsidRPr="003D43CF">
        <w:rPr>
          <w:szCs w:val="22"/>
          <w:vertAlign w:val="subscript"/>
          <w:lang w:val="en-US" w:eastAsia="ko-KR"/>
        </w:rPr>
        <w:t>Proc</w:t>
      </w:r>
      <w:proofErr w:type="spellEnd"/>
      <w:r w:rsidRPr="003D43CF">
        <w:rPr>
          <w:szCs w:val="22"/>
          <w:lang w:val="en-US" w:eastAsia="ko-KR"/>
        </w:rPr>
        <w:t xml:space="preserve"> as the duration of PPDU that is after the OFDM symbol containing the last coded bit of the LDPC codeword that encodes </w:t>
      </w:r>
      <w:r w:rsidR="005C28EE" w:rsidRPr="003D43CF">
        <w:rPr>
          <w:szCs w:val="22"/>
          <w:lang w:val="en-US" w:eastAsia="ko-KR"/>
        </w:rPr>
        <w:t xml:space="preserve">the </w:t>
      </w:r>
      <w:r w:rsidR="0019520E">
        <w:rPr>
          <w:szCs w:val="22"/>
          <w:lang w:val="en-US" w:eastAsia="ko-KR"/>
        </w:rPr>
        <w:t>C</w:t>
      </w:r>
      <w:r w:rsidR="00893CE2" w:rsidRPr="003D43CF">
        <w:rPr>
          <w:szCs w:val="22"/>
          <w:vertAlign w:val="subscript"/>
          <w:lang w:val="en-US" w:eastAsia="ko-KR"/>
        </w:rPr>
        <w:t>last</w:t>
      </w:r>
      <w:r w:rsidR="005C28EE" w:rsidRPr="003D43CF">
        <w:rPr>
          <w:szCs w:val="22"/>
          <w:lang w:val="en-US" w:eastAsia="ko-KR"/>
        </w:rPr>
        <w:t xml:space="preserve"> of the frame</w:t>
      </w:r>
      <w:r w:rsidR="00E25AB8" w:rsidRPr="003D43CF">
        <w:rPr>
          <w:szCs w:val="22"/>
          <w:lang w:val="en-US" w:eastAsia="ko-KR"/>
        </w:rPr>
        <w:t xml:space="preserve"> soliciting</w:t>
      </w:r>
      <w:r w:rsidR="00753D65" w:rsidRPr="003D43CF">
        <w:rPr>
          <w:szCs w:val="22"/>
          <w:lang w:val="en-US" w:eastAsia="ko-KR"/>
        </w:rPr>
        <w:t xml:space="preserve"> a</w:t>
      </w:r>
      <w:r w:rsidR="00E25AB8" w:rsidRPr="003D43CF">
        <w:rPr>
          <w:szCs w:val="22"/>
          <w:lang w:val="en-US" w:eastAsia="ko-KR"/>
        </w:rPr>
        <w:t xml:space="preserve"> protected control frame</w:t>
      </w:r>
      <w:r w:rsidR="005C28EE" w:rsidRPr="003D43CF">
        <w:rPr>
          <w:szCs w:val="22"/>
          <w:lang w:val="en-US" w:eastAsia="ko-KR"/>
        </w:rPr>
        <w:t xml:space="preserve"> </w:t>
      </w:r>
      <w:r w:rsidRPr="003D43CF">
        <w:rPr>
          <w:szCs w:val="22"/>
          <w:lang w:val="en-US" w:eastAsia="ko-KR"/>
        </w:rPr>
        <w:t xml:space="preserve">minus </w:t>
      </w:r>
      <w:proofErr w:type="spellStart"/>
      <w:r w:rsidRPr="003D43CF">
        <w:rPr>
          <w:szCs w:val="22"/>
          <w:lang w:val="en-US" w:eastAsia="ko-KR"/>
        </w:rPr>
        <w:t>T</w:t>
      </w:r>
      <w:r w:rsidRPr="003D43CF">
        <w:rPr>
          <w:szCs w:val="22"/>
          <w:vertAlign w:val="subscript"/>
          <w:lang w:val="en-US" w:eastAsia="ko-KR"/>
        </w:rPr>
        <w:t>PE,nominal</w:t>
      </w:r>
      <w:proofErr w:type="spellEnd"/>
      <w:r w:rsidRPr="003D43CF">
        <w:rPr>
          <w:szCs w:val="22"/>
          <w:vertAlign w:val="subscript"/>
          <w:lang w:val="en-US" w:eastAsia="ko-KR"/>
        </w:rPr>
        <w:t xml:space="preserve"> </w:t>
      </w:r>
      <w:r w:rsidRPr="003D43CF">
        <w:rPr>
          <w:szCs w:val="22"/>
          <w:lang w:val="en-US" w:eastAsia="ko-KR"/>
        </w:rPr>
        <w:t>defined in 27.3.13 (Packet extension) for HE PPDU.</w:t>
      </w:r>
    </w:p>
    <w:p w14:paraId="0BE792B5" w14:textId="77777777" w:rsidR="00DF38C1" w:rsidRPr="003D43CF" w:rsidRDefault="00DF38C1" w:rsidP="00B71247">
      <w:pPr>
        <w:rPr>
          <w:szCs w:val="22"/>
          <w:lang w:val="en-US" w:eastAsia="ko-KR"/>
        </w:rPr>
      </w:pPr>
    </w:p>
    <w:p w14:paraId="316D6207" w14:textId="77777777" w:rsidR="000E63C1" w:rsidRDefault="00DF38C1" w:rsidP="007A564A">
      <w:pPr>
        <w:pStyle w:val="T"/>
        <w:rPr>
          <w:szCs w:val="22"/>
          <w:lang w:eastAsia="ko-KR"/>
        </w:rPr>
      </w:pPr>
      <w:r w:rsidRPr="003D43CF">
        <w:rPr>
          <w:szCs w:val="22"/>
          <w:lang w:eastAsia="ko-KR"/>
        </w:rPr>
        <w:t xml:space="preserve">A STA transmitting a PPDU that contains </w:t>
      </w:r>
      <w:r w:rsidR="0087390C">
        <w:rPr>
          <w:szCs w:val="22"/>
          <w:lang w:eastAsia="ko-KR"/>
        </w:rPr>
        <w:t>the last</w:t>
      </w:r>
      <w:r w:rsidRPr="003D43CF">
        <w:rPr>
          <w:szCs w:val="22"/>
          <w:lang w:eastAsia="ko-KR"/>
        </w:rPr>
        <w:t xml:space="preserve"> LDPC-encoded frame </w:t>
      </w:r>
      <w:r w:rsidRPr="003D43CF">
        <w:t xml:space="preserve">soliciting protected control frames </w:t>
      </w:r>
      <w:r w:rsidRPr="003D43CF">
        <w:rPr>
          <w:szCs w:val="22"/>
          <w:lang w:eastAsia="ko-KR"/>
        </w:rPr>
        <w:t xml:space="preserve">shall ensure that for each target STA, </w:t>
      </w:r>
      <w:proofErr w:type="spellStart"/>
      <w:r w:rsidR="0019520E">
        <w:rPr>
          <w:szCs w:val="22"/>
          <w:lang w:eastAsia="ko-KR"/>
        </w:rPr>
        <w:t>C</w:t>
      </w:r>
      <w:r w:rsidRPr="003D43CF">
        <w:rPr>
          <w:szCs w:val="22"/>
          <w:vertAlign w:val="subscript"/>
          <w:lang w:eastAsia="ko-KR"/>
        </w:rPr>
        <w:t>Proc</w:t>
      </w:r>
      <w:proofErr w:type="spellEnd"/>
      <w:r w:rsidRPr="003D43CF">
        <w:rPr>
          <w:szCs w:val="22"/>
          <w:lang w:eastAsia="ko-KR"/>
        </w:rPr>
        <w:t xml:space="preserve"> is greater than or equal to the MIC </w:t>
      </w:r>
      <w:r w:rsidR="000C5990">
        <w:rPr>
          <w:szCs w:val="22"/>
          <w:lang w:eastAsia="ko-KR"/>
        </w:rPr>
        <w:t>Calculation</w:t>
      </w:r>
      <w:r w:rsidR="00CE35E3">
        <w:rPr>
          <w:szCs w:val="22"/>
          <w:lang w:eastAsia="ko-KR"/>
        </w:rPr>
        <w:t xml:space="preserve"> </w:t>
      </w:r>
      <w:r w:rsidRPr="003D43CF">
        <w:rPr>
          <w:szCs w:val="22"/>
          <w:lang w:eastAsia="ko-KR"/>
        </w:rPr>
        <w:t>Padding Delay indicated by the target STA (see 9.4.2.xx (CIP Capabilities element)).</w:t>
      </w:r>
    </w:p>
    <w:p w14:paraId="1E9375A7" w14:textId="77777777" w:rsidR="007A564A" w:rsidRPr="00182CE4" w:rsidRDefault="007A564A" w:rsidP="00B71247">
      <w:pPr>
        <w:rPr>
          <w:ins w:id="812" w:author="Jarkko Kneckt" w:date="2025-03-05T16:46:00Z" w16du:dateUtc="2025-03-06T00:46:00Z"/>
          <w:lang w:val="en-US"/>
        </w:rPr>
      </w:pPr>
    </w:p>
    <w:p w14:paraId="0FE679FA" w14:textId="002595BD" w:rsidR="00E02E9A" w:rsidRPr="00230165" w:rsidRDefault="00562576" w:rsidP="00B71247">
      <w:pPr>
        <w:rPr>
          <w:lang w:val="en-US"/>
        </w:rPr>
      </w:pPr>
      <w:r w:rsidRPr="003D43CF">
        <w:t>Except the exception mentioned in this clause, a</w:t>
      </w:r>
      <w:r w:rsidR="00E02E9A" w:rsidRPr="003D43CF">
        <w:t xml:space="preserve"> STA</w:t>
      </w:r>
      <w:r w:rsidR="00E02E9A" w:rsidRPr="004B623F">
        <w:t xml:space="preserve"> may use any type of padding to satisfy the requirement</w:t>
      </w:r>
      <w:r w:rsidR="00610869" w:rsidRPr="004B623F">
        <w:t>s</w:t>
      </w:r>
      <w:r w:rsidR="00E02E9A" w:rsidRPr="004B623F">
        <w:t xml:space="preserve"> </w:t>
      </w:r>
      <w:r w:rsidR="00E33D43" w:rsidRPr="004B623F">
        <w:rPr>
          <w:lang w:val="en-US"/>
        </w:rPr>
        <w:t>such as</w:t>
      </w:r>
      <w:r w:rsidR="00230165" w:rsidRPr="004B623F">
        <w:rPr>
          <w:lang w:val="en-US"/>
        </w:rPr>
        <w:t xml:space="preserve"> </w:t>
      </w:r>
      <w:r w:rsidR="00E33D43" w:rsidRPr="00E33D43">
        <w:rPr>
          <w:lang w:val="en-US"/>
        </w:rPr>
        <w:t>using the Padding field in a Trigger frame</w:t>
      </w:r>
      <w:r w:rsidR="00230165" w:rsidRPr="004B623F">
        <w:rPr>
          <w:lang w:val="en-US"/>
        </w:rPr>
        <w:t xml:space="preserve">, </w:t>
      </w:r>
      <w:r w:rsidR="00487236" w:rsidRPr="00E33D43">
        <w:rPr>
          <w:lang w:val="en-US"/>
        </w:rPr>
        <w:t xml:space="preserve">using the Padding field </w:t>
      </w:r>
      <w:r w:rsidR="00BF1E90" w:rsidRPr="004B623F">
        <w:rPr>
          <w:lang w:val="en-US"/>
        </w:rPr>
        <w:t xml:space="preserve">in a </w:t>
      </w:r>
      <w:r w:rsidR="00230165" w:rsidRPr="004B623F">
        <w:rPr>
          <w:lang w:val="en-US"/>
        </w:rPr>
        <w:t xml:space="preserve">BAR frame, </w:t>
      </w:r>
      <w:r w:rsidR="00487236" w:rsidRPr="00E33D43">
        <w:rPr>
          <w:lang w:val="en-US"/>
        </w:rPr>
        <w:t xml:space="preserve">using </w:t>
      </w:r>
      <w:r w:rsidR="00710485">
        <w:rPr>
          <w:lang w:val="en-US"/>
        </w:rPr>
        <w:t xml:space="preserve">one or more </w:t>
      </w:r>
      <w:r w:rsidR="00C90BB8">
        <w:rPr>
          <w:lang w:val="en-US"/>
        </w:rPr>
        <w:t xml:space="preserve">Per-AID TID Info </w:t>
      </w:r>
      <w:r w:rsidR="005D2AE7">
        <w:rPr>
          <w:lang w:val="en-US"/>
        </w:rPr>
        <w:t>sub</w:t>
      </w:r>
      <w:r w:rsidR="00C90BB8">
        <w:rPr>
          <w:lang w:val="en-US"/>
        </w:rPr>
        <w:t>fields</w:t>
      </w:r>
      <w:r w:rsidR="005D2AE7">
        <w:rPr>
          <w:lang w:val="en-US"/>
        </w:rPr>
        <w:t xml:space="preserve"> with </w:t>
      </w:r>
      <w:r w:rsidR="005D2AE7">
        <w:t xml:space="preserve">the AID11 subfield equal to </w:t>
      </w:r>
      <w:r w:rsidR="005D2AE7" w:rsidRPr="000C5990">
        <w:t>2047</w:t>
      </w:r>
      <w:r w:rsidR="00487236" w:rsidRPr="00E33D43">
        <w:rPr>
          <w:lang w:val="en-US"/>
        </w:rPr>
        <w:t xml:space="preserve"> </w:t>
      </w:r>
      <w:r w:rsidR="00BF1E90" w:rsidRPr="004B623F">
        <w:rPr>
          <w:lang w:val="en-US"/>
        </w:rPr>
        <w:t xml:space="preserve">in a </w:t>
      </w:r>
      <w:r w:rsidR="00230165" w:rsidRPr="004B623F">
        <w:rPr>
          <w:lang w:val="en-US"/>
        </w:rPr>
        <w:t>M-BA frame</w:t>
      </w:r>
      <w:r w:rsidR="00E33D43" w:rsidRPr="00E33D43">
        <w:rPr>
          <w:lang w:val="en-US"/>
        </w:rPr>
        <w:t xml:space="preserve">, </w:t>
      </w:r>
      <w:r w:rsidR="004B623F" w:rsidRPr="004B623F">
        <w:rPr>
          <w:lang w:val="en-US"/>
        </w:rPr>
        <w:t xml:space="preserve">using pre-EOF </w:t>
      </w:r>
      <w:r w:rsidR="004B623F" w:rsidRPr="00E33D43">
        <w:rPr>
          <w:lang w:val="en-US"/>
        </w:rPr>
        <w:t>A-MPDU padding</w:t>
      </w:r>
      <w:r w:rsidR="004B623F" w:rsidRPr="004B623F">
        <w:rPr>
          <w:lang w:val="en-US"/>
        </w:rPr>
        <w:t xml:space="preserve">, </w:t>
      </w:r>
      <w:r w:rsidR="00E33D43" w:rsidRPr="00E33D43">
        <w:rPr>
          <w:lang w:val="en-US"/>
        </w:rPr>
        <w:t>using post-EOF A-MPDU padding, or aggregating other MPDUs</w:t>
      </w:r>
      <w:r w:rsidR="00230165" w:rsidRPr="004B623F">
        <w:rPr>
          <w:lang w:val="en-US"/>
        </w:rPr>
        <w:t xml:space="preserve"> </w:t>
      </w:r>
      <w:r w:rsidR="00E33D43" w:rsidRPr="004B623F">
        <w:rPr>
          <w:lang w:val="en-US"/>
        </w:rPr>
        <w:t>in the A-MPDU.</w:t>
      </w:r>
      <w:r w:rsidR="00610869" w:rsidRPr="00610869">
        <w:t xml:space="preserve"> </w:t>
      </w:r>
    </w:p>
    <w:p w14:paraId="66D04949" w14:textId="77777777" w:rsidR="00E02E9A" w:rsidRDefault="00E02E9A" w:rsidP="00B152A3">
      <w:pPr>
        <w:rPr>
          <w:szCs w:val="22"/>
          <w:lang w:val="en-US" w:eastAsia="ko-KR"/>
        </w:rPr>
      </w:pPr>
    </w:p>
    <w:p w14:paraId="434895BF" w14:textId="5D2E9F70" w:rsidR="00914CDA" w:rsidRPr="00914CDA" w:rsidRDefault="00914CDA" w:rsidP="00914CDA">
      <w:pPr>
        <w:pStyle w:val="T"/>
        <w:rPr>
          <w:ins w:id="813" w:author="Huang, Po-kai" w:date="2025-02-18T10:22:00Z" w16du:dateUtc="2025-02-18T18:22:00Z"/>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 xml:space="preserve">Modify table 9-130 </w:t>
      </w:r>
      <w:r w:rsidRPr="00AD5D38">
        <w:rPr>
          <w:b/>
          <w:bCs/>
          <w:i/>
          <w:iCs/>
          <w:w w:val="100"/>
          <w:sz w:val="24"/>
          <w:szCs w:val="24"/>
          <w:highlight w:val="yellow"/>
        </w:rPr>
        <w:t xml:space="preserve">as follows: </w:t>
      </w:r>
    </w:p>
    <w:p w14:paraId="046E87F2" w14:textId="267C6D29" w:rsidR="00FE2867" w:rsidRDefault="00FE2867" w:rsidP="00B152A3">
      <w:pPr>
        <w:rPr>
          <w:ins w:id="814" w:author="Huang, Po-kai" w:date="2025-02-18T10:23:00Z" w16du:dateUtc="2025-02-18T18:23:00Z"/>
          <w:b/>
          <w:bCs/>
          <w:szCs w:val="22"/>
          <w:lang w:val="en-US" w:eastAsia="ko-KR"/>
        </w:rPr>
      </w:pPr>
    </w:p>
    <w:p w14:paraId="74935C54" w14:textId="30527C0F" w:rsidR="004A1ACE" w:rsidRDefault="00FE2867" w:rsidP="00B152A3">
      <w:pPr>
        <w:rPr>
          <w:b/>
          <w:bCs/>
          <w:szCs w:val="22"/>
          <w:lang w:val="en-US" w:eastAsia="ko-KR"/>
        </w:rPr>
      </w:pPr>
      <w:r>
        <w:rPr>
          <w:b/>
          <w:bCs/>
          <w:szCs w:val="22"/>
          <w:lang w:val="en-US" w:eastAsia="ko-KR"/>
        </w:rPr>
        <w:t>9.4.2 elements</w:t>
      </w:r>
    </w:p>
    <w:p w14:paraId="79017C16" w14:textId="77777777" w:rsidR="008D5B80" w:rsidRDefault="008D5B80" w:rsidP="00B152A3">
      <w:pPr>
        <w:rPr>
          <w:b/>
          <w:bCs/>
          <w:szCs w:val="22"/>
          <w:lang w:val="en-US" w:eastAsia="ko-KR"/>
        </w:rPr>
      </w:pPr>
    </w:p>
    <w:p w14:paraId="7CECDFC3" w14:textId="587CDB03" w:rsidR="00A70473" w:rsidRPr="00A70473" w:rsidRDefault="00A70473" w:rsidP="000161C6">
      <w:pPr>
        <w:pStyle w:val="H4"/>
        <w:numPr>
          <w:ilvl w:val="0"/>
          <w:numId w:val="22"/>
        </w:numPr>
        <w:rPr>
          <w:w w:val="100"/>
        </w:rPr>
      </w:pPr>
      <w:bookmarkStart w:id="815" w:name="RTF35363937353a2048342c312e"/>
      <w:r>
        <w:rPr>
          <w:w w:val="100"/>
        </w:rPr>
        <w:t>General</w:t>
      </w:r>
      <w:bookmarkEnd w:id="815"/>
    </w:p>
    <w:p w14:paraId="705D30FA" w14:textId="77777777" w:rsidR="008D5B80" w:rsidRDefault="008D5B80" w:rsidP="008D5B80">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Table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8D5B80" w14:paraId="48AC4FFD" w14:textId="77777777" w:rsidTr="00D2390A">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22CCE26" w14:textId="77777777" w:rsidR="008D5B80" w:rsidRDefault="008D5B80" w:rsidP="00D2390A">
            <w:pPr>
              <w:pStyle w:val="CellHeading"/>
            </w:pPr>
            <w:bookmarkStart w:id="816" w:name="RTF32393033353a205461626c65"/>
            <w:r>
              <w:rPr>
                <w:w w:val="100"/>
              </w:rPr>
              <w:lastRenderedPageBreak/>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BED4DDD" w14:textId="77777777" w:rsidR="008D5B80" w:rsidRDefault="008D5B80" w:rsidP="00D2390A">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9D0EAC1" w14:textId="77777777" w:rsidR="008D5B80" w:rsidRDefault="008D5B80" w:rsidP="00D2390A">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ECAD54B" w14:textId="77777777" w:rsidR="008D5B80" w:rsidRDefault="008D5B80" w:rsidP="00D2390A">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665564C" w14:textId="77777777" w:rsidR="008D5B80" w:rsidRDefault="008D5B80" w:rsidP="00D2390A">
            <w:pPr>
              <w:pStyle w:val="CellHeading"/>
            </w:pPr>
            <w:r>
              <w:rPr>
                <w:w w:val="100"/>
              </w:rPr>
              <w:t>Fragmentable</w:t>
            </w:r>
          </w:p>
        </w:tc>
      </w:tr>
      <w:tr w:rsidR="008D5B80" w14:paraId="069FEDCF" w14:textId="77777777" w:rsidTr="00D2390A">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E67CEAA" w14:textId="77777777" w:rsidR="008D5B80" w:rsidRDefault="008D5B80" w:rsidP="00D2390A">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6FFE97" w14:textId="77777777" w:rsidR="008D5B80" w:rsidRDefault="008D5B80" w:rsidP="00D2390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686AE7D" w14:textId="77777777" w:rsidR="008D5B80" w:rsidRDefault="008D5B80" w:rsidP="00D2390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E0BDC3" w14:textId="77777777" w:rsidR="008D5B80" w:rsidRDefault="008D5B80" w:rsidP="00D2390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DCBF33" w14:textId="77777777" w:rsidR="008D5B80" w:rsidRDefault="008D5B80" w:rsidP="00D2390A">
            <w:pPr>
              <w:pStyle w:val="CellBody"/>
              <w:suppressAutoHyphens/>
              <w:jc w:val="center"/>
            </w:pPr>
          </w:p>
        </w:tc>
      </w:tr>
      <w:tr w:rsidR="00733F41" w14:paraId="6DC2B869" w14:textId="77777777" w:rsidTr="00D2390A">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4CCF3A2" w14:textId="4B6A15F4" w:rsidR="00733F41" w:rsidRDefault="00733F41" w:rsidP="00733F41">
            <w:pPr>
              <w:pStyle w:val="CellBody"/>
              <w:suppressAutoHyphens/>
              <w:rPr>
                <w:strike/>
                <w:u w:val="thick"/>
              </w:rPr>
            </w:pPr>
            <w:ins w:id="817" w:author="Huang, Po-kai" w:date="2025-02-18T14:41:00Z" w16du:dateUtc="2025-02-18T22:41:00Z">
              <w:r>
                <w:rPr>
                  <w:w w:val="100"/>
                  <w:u w:val="thick"/>
                </w:rPr>
                <w:t>CIP Capabilities element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AB8BA7" w14:textId="3FD9118D" w:rsidR="00733F41" w:rsidRDefault="00733F41" w:rsidP="00733F41">
            <w:pPr>
              <w:pStyle w:val="CellBody"/>
              <w:suppressAutoHyphens/>
              <w:jc w:val="center"/>
              <w:rPr>
                <w:strike/>
                <w:u w:val="thick"/>
              </w:rPr>
            </w:pPr>
            <w:ins w:id="818" w:author="Huang, Po-kai" w:date="2025-02-18T14:41:00Z" w16du:dateUtc="2025-02-18T22:41:00Z">
              <w:r>
                <w:rPr>
                  <w:w w:val="100"/>
                  <w:u w:val="thick"/>
                </w:rPr>
                <w:t>255</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11984F8" w14:textId="058314E2" w:rsidR="00733F41" w:rsidRDefault="00733F41" w:rsidP="00733F41">
            <w:pPr>
              <w:pStyle w:val="CellBody"/>
              <w:suppressAutoHyphens/>
              <w:jc w:val="center"/>
              <w:rPr>
                <w:strike/>
                <w:u w:val="thick"/>
              </w:rPr>
            </w:pPr>
            <w:ins w:id="819" w:author="Huang, Po-kai" w:date="2025-02-18T14:41:00Z" w16du:dateUtc="2025-02-18T22:41:00Z">
              <w:r>
                <w:rPr>
                  <w:w w:val="100"/>
                  <w:u w:val="thick"/>
                </w:rPr>
                <w:t>&lt;ANA&gt;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0F0F4F" w14:textId="10C4E098" w:rsidR="00733F41" w:rsidRDefault="00733F41" w:rsidP="00733F41">
            <w:pPr>
              <w:pStyle w:val="CellBody"/>
              <w:suppressAutoHyphens/>
              <w:jc w:val="center"/>
              <w:rPr>
                <w:strike/>
                <w:u w:val="thick"/>
              </w:rPr>
            </w:pPr>
            <w:ins w:id="820" w:author="Huang, Po-kai" w:date="2025-02-18T14:41:00Z" w16du:dateUtc="2025-02-18T22:41:00Z">
              <w:r>
                <w:rPr>
                  <w:w w:val="100"/>
                  <w:u w:val="thick"/>
                </w:rPr>
                <w:t>Yes</w:t>
              </w:r>
            </w:ins>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CB3525" w14:textId="6BE8ED6D" w:rsidR="00733F41" w:rsidRDefault="00733F41" w:rsidP="00733F41">
            <w:pPr>
              <w:pStyle w:val="CellBody"/>
              <w:suppressAutoHyphens/>
              <w:jc w:val="center"/>
              <w:rPr>
                <w:strike/>
                <w:u w:val="thick"/>
              </w:rPr>
            </w:pPr>
            <w:ins w:id="821" w:author="Huang, Po-kai" w:date="2025-02-18T14:41:00Z" w16du:dateUtc="2025-02-18T22:41:00Z">
              <w:r>
                <w:rPr>
                  <w:w w:val="100"/>
                  <w:u w:val="thick"/>
                </w:rPr>
                <w:t>No</w:t>
              </w:r>
            </w:ins>
          </w:p>
        </w:tc>
      </w:tr>
      <w:tr w:rsidR="008D5B80" w14:paraId="76FC8514" w14:textId="77777777" w:rsidTr="00D2390A">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2298A9B" w14:textId="77777777" w:rsidR="008D5B80" w:rsidRDefault="008D5B80" w:rsidP="00D2390A">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B73CE3" w14:textId="77777777" w:rsidR="008D5B80" w:rsidRDefault="008D5B80" w:rsidP="00D2390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6A7D5D7" w14:textId="77777777" w:rsidR="008D5B80" w:rsidRDefault="008D5B80" w:rsidP="00D2390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C358DE" w14:textId="77777777" w:rsidR="008D5B80" w:rsidRDefault="008D5B80" w:rsidP="00D2390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4352C98" w14:textId="77777777" w:rsidR="008D5B80" w:rsidRDefault="008D5B80" w:rsidP="00D2390A">
            <w:pPr>
              <w:pStyle w:val="CellBody"/>
              <w:suppressAutoHyphens/>
              <w:jc w:val="center"/>
            </w:pPr>
          </w:p>
        </w:tc>
      </w:tr>
      <w:tr w:rsidR="008D5B80" w14:paraId="0BCE83C1" w14:textId="77777777" w:rsidTr="00D2390A">
        <w:trPr>
          <w:trHeight w:val="116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508A4381" w14:textId="77777777" w:rsidR="008D5B80" w:rsidRDefault="008D5B80" w:rsidP="00D2390A">
            <w:pPr>
              <w:pStyle w:val="Note"/>
              <w:suppressAutoHyphens/>
              <w:spacing w:after="240"/>
              <w:rPr>
                <w:w w:val="100"/>
              </w:rPr>
            </w:pPr>
            <w:r>
              <w:rPr>
                <w:w w:val="100"/>
              </w:rPr>
              <w:t>NOTE 1—See 10.28.6 (Element parsing) on the parsing of elements.</w:t>
            </w:r>
          </w:p>
          <w:p w14:paraId="634C93C9" w14:textId="12D2ADB9" w:rsidR="008D5B80" w:rsidRDefault="008D5B80" w:rsidP="00D2390A">
            <w:pPr>
              <w:pStyle w:val="Note"/>
              <w:suppressAutoHyphens/>
              <w:spacing w:after="240"/>
            </w:pPr>
          </w:p>
        </w:tc>
      </w:tr>
    </w:tbl>
    <w:p w14:paraId="0CA12EA6" w14:textId="77777777" w:rsidR="008D5B80" w:rsidRDefault="008D5B80" w:rsidP="000161C6">
      <w:pPr>
        <w:pStyle w:val="TableTitle"/>
        <w:numPr>
          <w:ilvl w:val="0"/>
          <w:numId w:val="21"/>
        </w:numPr>
        <w:jc w:val="left"/>
        <w:rPr>
          <w:w w:val="100"/>
        </w:rPr>
      </w:pPr>
      <w:r>
        <w:rPr>
          <w:w w:val="100"/>
        </w:rPr>
        <w:t>Ele</w:t>
      </w:r>
      <w:bookmarkEnd w:id="816"/>
      <w:r>
        <w:rPr>
          <w:w w:val="100"/>
        </w:rPr>
        <w:t>ment IDs</w:t>
      </w:r>
    </w:p>
    <w:p w14:paraId="3F353A3C" w14:textId="77777777" w:rsidR="008D5B80" w:rsidRDefault="008D5B80" w:rsidP="00B152A3">
      <w:pPr>
        <w:rPr>
          <w:b/>
          <w:bCs/>
          <w:szCs w:val="22"/>
          <w:lang w:val="en-US" w:eastAsia="ko-KR"/>
        </w:rPr>
      </w:pPr>
    </w:p>
    <w:p w14:paraId="11538DF8" w14:textId="77777777" w:rsidR="00261DCA" w:rsidRDefault="00261DCA" w:rsidP="00261DCA">
      <w:pPr>
        <w:rPr>
          <w:b/>
          <w:bCs/>
          <w:szCs w:val="22"/>
          <w:lang w:eastAsia="ko-KR"/>
        </w:rPr>
      </w:pPr>
      <w:r>
        <w:rPr>
          <w:b/>
          <w:bCs/>
          <w:szCs w:val="22"/>
          <w:lang w:eastAsia="ko-KR"/>
        </w:rPr>
        <w:t>12.7.2</w:t>
      </w:r>
      <w:r w:rsidRPr="002A2184">
        <w:rPr>
          <w:b/>
          <w:bCs/>
          <w:szCs w:val="22"/>
          <w:lang w:eastAsia="ko-KR"/>
        </w:rPr>
        <w:t xml:space="preserve"> </w:t>
      </w:r>
      <w:r>
        <w:rPr>
          <w:b/>
          <w:bCs/>
          <w:szCs w:val="22"/>
          <w:lang w:eastAsia="ko-KR"/>
        </w:rPr>
        <w:t>EAPOL-Key frames</w:t>
      </w:r>
    </w:p>
    <w:p w14:paraId="4D7A136C" w14:textId="77777777" w:rsidR="00261DCA" w:rsidRDefault="00261DCA" w:rsidP="00261DCA">
      <w:pPr>
        <w:rPr>
          <w:b/>
          <w:bCs/>
          <w:szCs w:val="22"/>
          <w:lang w:eastAsia="ko-KR"/>
        </w:rPr>
      </w:pPr>
    </w:p>
    <w:p w14:paraId="5F47F624" w14:textId="5FBC0403" w:rsidR="00261DCA" w:rsidRPr="00622222" w:rsidRDefault="00622222" w:rsidP="00622222">
      <w:pPr>
        <w:pStyle w:val="T"/>
        <w:rPr>
          <w:b/>
          <w:bCs/>
          <w:i/>
          <w:iCs/>
          <w:w w:val="100"/>
          <w:sz w:val="24"/>
          <w:szCs w:val="24"/>
          <w:highlight w:val="yellow"/>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261DCA" w:rsidRPr="00622222">
        <w:rPr>
          <w:b/>
          <w:bCs/>
          <w:i/>
          <w:iCs/>
          <w:w w:val="100"/>
          <w:sz w:val="24"/>
          <w:szCs w:val="24"/>
          <w:highlight w:val="yellow"/>
        </w:rPr>
        <w:t>Insert the following new row to Table 12-10 (KDE selectors) while maintaining the numerical order and updating the reserved range:</w:t>
      </w:r>
    </w:p>
    <w:p w14:paraId="66BAB019" w14:textId="77777777" w:rsidR="00261DCA" w:rsidRDefault="00261DCA" w:rsidP="00261DCA">
      <w:pPr>
        <w:spacing w:before="208"/>
        <w:ind w:right="54"/>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12-10—KDE</w:t>
      </w:r>
      <w:r>
        <w:rPr>
          <w:rFonts w:ascii="Arial" w:hAnsi="Arial"/>
          <w:b/>
          <w:spacing w:val="-10"/>
          <w:sz w:val="20"/>
        </w:rPr>
        <w:t xml:space="preserve"> </w:t>
      </w:r>
      <w:r>
        <w:rPr>
          <w:rFonts w:ascii="Arial" w:hAnsi="Arial"/>
          <w:b/>
          <w:spacing w:val="-2"/>
          <w:sz w:val="20"/>
        </w:rPr>
        <w:t>selectors</w:t>
      </w:r>
    </w:p>
    <w:p w14:paraId="230293F0" w14:textId="77777777" w:rsidR="00261DCA" w:rsidRPr="006F7036" w:rsidRDefault="00261DCA" w:rsidP="00261DCA">
      <w:pPr>
        <w:rPr>
          <w:szCs w:val="22"/>
          <w:lang w:eastAsia="ko-KR"/>
        </w:rPr>
      </w:pPr>
    </w:p>
    <w:tbl>
      <w:tblPr>
        <w:tblW w:w="0" w:type="auto"/>
        <w:tblInd w:w="15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0"/>
        <w:gridCol w:w="1097"/>
        <w:gridCol w:w="3002"/>
      </w:tblGrid>
      <w:tr w:rsidR="00261DCA" w14:paraId="3C58B69D" w14:textId="77777777" w:rsidTr="003A0C85">
        <w:trPr>
          <w:trHeight w:val="410"/>
        </w:trPr>
        <w:tc>
          <w:tcPr>
            <w:tcW w:w="1700" w:type="dxa"/>
            <w:tcBorders>
              <w:right w:val="single" w:sz="2" w:space="0" w:color="000000"/>
            </w:tcBorders>
          </w:tcPr>
          <w:p w14:paraId="34F22465" w14:textId="77777777" w:rsidR="00261DCA" w:rsidRDefault="00261DCA" w:rsidP="003A0C85">
            <w:pPr>
              <w:pStyle w:val="TableParagraph"/>
              <w:spacing w:before="97"/>
              <w:ind w:right="1"/>
              <w:rPr>
                <w:rFonts w:ascii="Times New Roman"/>
                <w:b/>
                <w:sz w:val="18"/>
              </w:rPr>
            </w:pPr>
            <w:r>
              <w:rPr>
                <w:rFonts w:ascii="Times New Roman"/>
                <w:b/>
                <w:spacing w:val="-5"/>
                <w:sz w:val="18"/>
              </w:rPr>
              <w:t>OUI</w:t>
            </w:r>
          </w:p>
        </w:tc>
        <w:tc>
          <w:tcPr>
            <w:tcW w:w="1097" w:type="dxa"/>
            <w:tcBorders>
              <w:left w:val="single" w:sz="2" w:space="0" w:color="000000"/>
              <w:right w:val="single" w:sz="2" w:space="0" w:color="000000"/>
            </w:tcBorders>
          </w:tcPr>
          <w:p w14:paraId="486B1819" w14:textId="77777777" w:rsidR="00261DCA" w:rsidRDefault="00261DCA" w:rsidP="003A0C85">
            <w:pPr>
              <w:pStyle w:val="TableParagraph"/>
              <w:spacing w:before="97"/>
              <w:ind w:left="26" w:right="2"/>
              <w:rPr>
                <w:rFonts w:ascii="Times New Roman"/>
                <w:b/>
                <w:sz w:val="18"/>
              </w:rPr>
            </w:pPr>
            <w:r>
              <w:rPr>
                <w:rFonts w:ascii="Times New Roman"/>
                <w:b/>
                <w:sz w:val="18"/>
              </w:rPr>
              <w:t>Data</w:t>
            </w:r>
            <w:r>
              <w:rPr>
                <w:rFonts w:ascii="Times New Roman"/>
                <w:b/>
                <w:spacing w:val="-1"/>
                <w:sz w:val="18"/>
              </w:rPr>
              <w:t xml:space="preserve"> </w:t>
            </w:r>
            <w:r>
              <w:rPr>
                <w:rFonts w:ascii="Times New Roman"/>
                <w:b/>
                <w:spacing w:val="-4"/>
                <w:sz w:val="18"/>
              </w:rPr>
              <w:t>type</w:t>
            </w:r>
          </w:p>
        </w:tc>
        <w:tc>
          <w:tcPr>
            <w:tcW w:w="3002" w:type="dxa"/>
            <w:tcBorders>
              <w:left w:val="single" w:sz="2" w:space="0" w:color="000000"/>
            </w:tcBorders>
          </w:tcPr>
          <w:p w14:paraId="4F885604" w14:textId="77777777" w:rsidR="00261DCA" w:rsidRDefault="00261DCA" w:rsidP="003A0C85">
            <w:pPr>
              <w:pStyle w:val="TableParagraph"/>
              <w:spacing w:before="97"/>
              <w:ind w:left="35"/>
              <w:rPr>
                <w:rFonts w:ascii="Times New Roman"/>
                <w:b/>
                <w:sz w:val="18"/>
              </w:rPr>
            </w:pPr>
            <w:r>
              <w:rPr>
                <w:rFonts w:ascii="Times New Roman"/>
                <w:b/>
                <w:spacing w:val="-2"/>
                <w:sz w:val="18"/>
              </w:rPr>
              <w:t>Meaning</w:t>
            </w:r>
          </w:p>
        </w:tc>
      </w:tr>
      <w:tr w:rsidR="00261DCA" w14:paraId="418DF521" w14:textId="77777777" w:rsidTr="003A0C85">
        <w:trPr>
          <w:trHeight w:val="341"/>
        </w:trPr>
        <w:tc>
          <w:tcPr>
            <w:tcW w:w="1700" w:type="dxa"/>
            <w:tcBorders>
              <w:bottom w:val="single" w:sz="2" w:space="0" w:color="000000"/>
              <w:right w:val="single" w:sz="2" w:space="0" w:color="000000"/>
            </w:tcBorders>
          </w:tcPr>
          <w:p w14:paraId="326272BD" w14:textId="77777777" w:rsidR="00261DCA" w:rsidRDefault="00261DCA" w:rsidP="003A0C85">
            <w:pPr>
              <w:pStyle w:val="TableParagraph"/>
              <w:spacing w:before="56"/>
              <w:rPr>
                <w:rFonts w:ascii="Times New Roman"/>
                <w:sz w:val="18"/>
              </w:rPr>
            </w:pPr>
            <w:r>
              <w:rPr>
                <w:rFonts w:ascii="Times New Roman"/>
                <w:spacing w:val="-2"/>
                <w:sz w:val="18"/>
                <w:u w:val="single"/>
              </w:rPr>
              <w:t>00-0F-</w:t>
            </w:r>
            <w:r>
              <w:rPr>
                <w:rFonts w:ascii="Times New Roman"/>
                <w:spacing w:val="-5"/>
                <w:sz w:val="18"/>
                <w:u w:val="single"/>
              </w:rPr>
              <w:t>AC</w:t>
            </w:r>
          </w:p>
        </w:tc>
        <w:tc>
          <w:tcPr>
            <w:tcW w:w="1097" w:type="dxa"/>
            <w:tcBorders>
              <w:left w:val="single" w:sz="2" w:space="0" w:color="000000"/>
              <w:bottom w:val="single" w:sz="2" w:space="0" w:color="000000"/>
              <w:right w:val="single" w:sz="2" w:space="0" w:color="000000"/>
            </w:tcBorders>
          </w:tcPr>
          <w:p w14:paraId="05D87E00" w14:textId="6236805D" w:rsidR="00261DCA" w:rsidRDefault="000E63C1" w:rsidP="003A0C85">
            <w:pPr>
              <w:pStyle w:val="TableParagraph"/>
              <w:spacing w:before="56"/>
              <w:ind w:left="26" w:right="2"/>
              <w:rPr>
                <w:rFonts w:ascii="Times New Roman"/>
                <w:sz w:val="18"/>
              </w:rPr>
            </w:pPr>
            <w:r>
              <w:rPr>
                <w:rFonts w:ascii="Times New Roman"/>
                <w:spacing w:val="-5"/>
                <w:sz w:val="18"/>
                <w:u w:val="single"/>
              </w:rPr>
              <w:t>&lt;ANA&gt;</w:t>
            </w:r>
          </w:p>
        </w:tc>
        <w:tc>
          <w:tcPr>
            <w:tcW w:w="3002" w:type="dxa"/>
            <w:tcBorders>
              <w:left w:val="single" w:sz="2" w:space="0" w:color="000000"/>
              <w:bottom w:val="single" w:sz="2" w:space="0" w:color="000000"/>
            </w:tcBorders>
          </w:tcPr>
          <w:p w14:paraId="5D668876" w14:textId="3284942E" w:rsidR="00261DCA" w:rsidRDefault="00261DCA" w:rsidP="003A0C85">
            <w:pPr>
              <w:pStyle w:val="TableParagraph"/>
              <w:spacing w:before="56"/>
              <w:ind w:left="129"/>
              <w:jc w:val="left"/>
              <w:rPr>
                <w:rFonts w:ascii="Times New Roman"/>
                <w:sz w:val="18"/>
              </w:rPr>
            </w:pPr>
            <w:r>
              <w:rPr>
                <w:rFonts w:ascii="Times New Roman"/>
                <w:sz w:val="18"/>
                <w:u w:val="single"/>
              </w:rPr>
              <w:t>CIGTK</w:t>
            </w:r>
            <w:r>
              <w:rPr>
                <w:rFonts w:ascii="Times New Roman"/>
                <w:spacing w:val="-2"/>
                <w:sz w:val="18"/>
                <w:u w:val="single"/>
              </w:rPr>
              <w:t xml:space="preserve"> </w:t>
            </w:r>
            <w:r>
              <w:rPr>
                <w:rFonts w:ascii="Times New Roman"/>
                <w:spacing w:val="-5"/>
                <w:sz w:val="18"/>
                <w:u w:val="single"/>
              </w:rPr>
              <w:t>KDE</w:t>
            </w:r>
          </w:p>
        </w:tc>
      </w:tr>
      <w:tr w:rsidR="00261DCA" w14:paraId="3140483D" w14:textId="77777777" w:rsidTr="003A0C85">
        <w:trPr>
          <w:trHeight w:val="355"/>
        </w:trPr>
        <w:tc>
          <w:tcPr>
            <w:tcW w:w="1700" w:type="dxa"/>
            <w:tcBorders>
              <w:top w:val="single" w:sz="2" w:space="0" w:color="000000"/>
              <w:bottom w:val="single" w:sz="2" w:space="0" w:color="000000"/>
              <w:right w:val="single" w:sz="2" w:space="0" w:color="000000"/>
            </w:tcBorders>
          </w:tcPr>
          <w:p w14:paraId="7E01B9CB" w14:textId="77777777" w:rsidR="00261DCA" w:rsidRDefault="00261DCA" w:rsidP="003A0C85">
            <w:pPr>
              <w:pStyle w:val="TableParagraph"/>
              <w:rPr>
                <w:rFonts w:ascii="Times New Roman" w:hAnsi="Times New Roman"/>
                <w:sz w:val="18"/>
              </w:rPr>
            </w:pPr>
            <w:r>
              <w:rPr>
                <w:rFonts w:ascii="Times New Roman" w:hAnsi="Times New Roman"/>
                <w:spacing w:val="-10"/>
                <w:sz w:val="18"/>
              </w:rPr>
              <w:t>…</w:t>
            </w:r>
          </w:p>
        </w:tc>
        <w:tc>
          <w:tcPr>
            <w:tcW w:w="1097" w:type="dxa"/>
            <w:tcBorders>
              <w:top w:val="single" w:sz="2" w:space="0" w:color="000000"/>
              <w:left w:val="single" w:sz="2" w:space="0" w:color="000000"/>
              <w:bottom w:val="single" w:sz="2" w:space="0" w:color="000000"/>
              <w:right w:val="single" w:sz="2" w:space="0" w:color="000000"/>
            </w:tcBorders>
          </w:tcPr>
          <w:p w14:paraId="2341938A" w14:textId="77777777" w:rsidR="00261DCA" w:rsidRDefault="00261DCA" w:rsidP="003A0C85">
            <w:pPr>
              <w:pStyle w:val="TableParagraph"/>
              <w:ind w:left="26" w:right="2"/>
              <w:rPr>
                <w:rFonts w:ascii="Times New Roman" w:hAnsi="Times New Roman"/>
                <w:sz w:val="18"/>
              </w:rPr>
            </w:pPr>
            <w:r>
              <w:rPr>
                <w:rFonts w:ascii="Times New Roman" w:hAnsi="Times New Roman"/>
                <w:spacing w:val="-10"/>
                <w:sz w:val="18"/>
              </w:rPr>
              <w:t>…</w:t>
            </w:r>
          </w:p>
        </w:tc>
        <w:tc>
          <w:tcPr>
            <w:tcW w:w="3002" w:type="dxa"/>
            <w:tcBorders>
              <w:top w:val="single" w:sz="2" w:space="0" w:color="000000"/>
              <w:left w:val="single" w:sz="2" w:space="0" w:color="000000"/>
              <w:bottom w:val="single" w:sz="2" w:space="0" w:color="000000"/>
            </w:tcBorders>
          </w:tcPr>
          <w:p w14:paraId="25C5D31A" w14:textId="77777777" w:rsidR="00261DCA" w:rsidRDefault="00261DCA" w:rsidP="003A0C85">
            <w:pPr>
              <w:pStyle w:val="TableParagraph"/>
              <w:ind w:left="129"/>
              <w:jc w:val="left"/>
              <w:rPr>
                <w:rFonts w:ascii="Times New Roman" w:hAnsi="Times New Roman"/>
                <w:sz w:val="18"/>
              </w:rPr>
            </w:pPr>
            <w:r>
              <w:rPr>
                <w:rFonts w:ascii="Times New Roman" w:hAnsi="Times New Roman"/>
                <w:spacing w:val="-10"/>
                <w:sz w:val="18"/>
              </w:rPr>
              <w:t>…</w:t>
            </w:r>
          </w:p>
        </w:tc>
      </w:tr>
    </w:tbl>
    <w:p w14:paraId="28E353AF" w14:textId="77777777" w:rsidR="00261DCA" w:rsidRDefault="00261DCA" w:rsidP="00261DCA">
      <w:pPr>
        <w:pStyle w:val="ListParagraph"/>
        <w:ind w:leftChars="0" w:left="720"/>
        <w:rPr>
          <w:szCs w:val="22"/>
          <w:lang w:eastAsia="ko-KR"/>
        </w:rPr>
      </w:pPr>
    </w:p>
    <w:p w14:paraId="340E1E64" w14:textId="466B1BF2" w:rsidR="00261DCA" w:rsidRPr="00622222" w:rsidRDefault="00622222" w:rsidP="00261DCA">
      <w:pPr>
        <w:rPr>
          <w:b/>
          <w:bCs/>
          <w:i/>
          <w:iCs/>
          <w:sz w:val="24"/>
          <w:szCs w:val="24"/>
          <w:highlight w:val="yellow"/>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sidR="00261DCA" w:rsidRPr="00622222">
        <w:rPr>
          <w:b/>
          <w:bCs/>
          <w:i/>
          <w:iCs/>
          <w:sz w:val="24"/>
          <w:szCs w:val="24"/>
          <w:highlight w:val="yellow"/>
        </w:rPr>
        <w:t>Insert the following:</w:t>
      </w:r>
    </w:p>
    <w:p w14:paraId="1CB0B68D" w14:textId="77777777" w:rsidR="00261DCA" w:rsidRPr="00622222" w:rsidRDefault="00261DCA" w:rsidP="00622222">
      <w:pPr>
        <w:rPr>
          <w:b/>
          <w:bCs/>
          <w:i/>
          <w:iCs/>
          <w:sz w:val="24"/>
          <w:szCs w:val="24"/>
          <w:highlight w:val="yellow"/>
        </w:rPr>
      </w:pPr>
    </w:p>
    <w:p w14:paraId="4257F8FE" w14:textId="04E191E1" w:rsidR="00261DCA" w:rsidRDefault="00261DCA" w:rsidP="00261DCA">
      <w:pPr>
        <w:pStyle w:val="BodyText"/>
        <w:spacing w:line="229" w:lineRule="exact"/>
      </w:pPr>
      <w:r>
        <w:t>The</w:t>
      </w:r>
      <w:r>
        <w:rPr>
          <w:spacing w:val="-5"/>
        </w:rPr>
        <w:t xml:space="preserve"> </w:t>
      </w:r>
      <w:r>
        <w:t>format</w:t>
      </w:r>
      <w:r>
        <w:rPr>
          <w:spacing w:val="-5"/>
        </w:rPr>
        <w:t xml:space="preserve"> </w:t>
      </w:r>
      <w:r>
        <w:t>of</w:t>
      </w:r>
      <w:r>
        <w:rPr>
          <w:spacing w:val="-3"/>
        </w:rPr>
        <w:t xml:space="preserve"> </w:t>
      </w:r>
      <w:r>
        <w:t>the</w:t>
      </w:r>
      <w:r>
        <w:rPr>
          <w:spacing w:val="-4"/>
        </w:rPr>
        <w:t xml:space="preserve"> </w:t>
      </w:r>
      <w:r>
        <w:rPr>
          <w:spacing w:val="-3"/>
        </w:rPr>
        <w:t>CIGTK</w:t>
      </w:r>
      <w:r>
        <w:rPr>
          <w:spacing w:val="-4"/>
        </w:rPr>
        <w:t xml:space="preserve"> </w:t>
      </w:r>
      <w:r>
        <w:t>KDE</w:t>
      </w:r>
      <w:r>
        <w:rPr>
          <w:spacing w:val="-4"/>
        </w:rPr>
        <w:t xml:space="preserve"> </w:t>
      </w:r>
      <w:r>
        <w:t>is</w:t>
      </w:r>
      <w:r>
        <w:rPr>
          <w:spacing w:val="-4"/>
        </w:rPr>
        <w:t xml:space="preserve"> </w:t>
      </w:r>
      <w:r>
        <w:t>shown</w:t>
      </w:r>
      <w:r>
        <w:rPr>
          <w:spacing w:val="-4"/>
        </w:rPr>
        <w:t xml:space="preserve"> </w:t>
      </w:r>
      <w:r>
        <w:t>in</w:t>
      </w:r>
      <w:r>
        <w:rPr>
          <w:spacing w:val="-3"/>
        </w:rPr>
        <w:t xml:space="preserve"> </w:t>
      </w:r>
      <w:hyperlink w:anchor="_bookmark22" w:history="1">
        <w:r>
          <w:t>Figure</w:t>
        </w:r>
        <w:r>
          <w:rPr>
            <w:spacing w:val="-5"/>
          </w:rPr>
          <w:t xml:space="preserve"> </w:t>
        </w:r>
        <w:r>
          <w:t>12-50x</w:t>
        </w:r>
        <w:r>
          <w:rPr>
            <w:spacing w:val="-4"/>
          </w:rPr>
          <w:t xml:space="preserve"> </w:t>
        </w:r>
        <w:r>
          <w:t>(</w:t>
        </w:r>
        <w:r>
          <w:rPr>
            <w:spacing w:val="-3"/>
          </w:rPr>
          <w:t>CIGTK</w:t>
        </w:r>
        <w:r>
          <w:rPr>
            <w:spacing w:val="-5"/>
          </w:rPr>
          <w:t xml:space="preserve"> </w:t>
        </w:r>
        <w:r>
          <w:rPr>
            <w:spacing w:val="-2"/>
          </w:rPr>
          <w:t>KDE)</w:t>
        </w:r>
      </w:hyperlink>
      <w:r>
        <w:rPr>
          <w:spacing w:val="-2"/>
        </w:rPr>
        <w:t>.</w:t>
      </w:r>
    </w:p>
    <w:p w14:paraId="43F803D6" w14:textId="77777777" w:rsidR="00261DCA" w:rsidRDefault="00261DCA" w:rsidP="00261DCA">
      <w:pPr>
        <w:pStyle w:val="BodyText"/>
        <w:spacing w:before="20"/>
      </w:pPr>
    </w:p>
    <w:tbl>
      <w:tblPr>
        <w:tblW w:w="0" w:type="auto"/>
        <w:tblInd w:w="13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0"/>
        <w:gridCol w:w="1440"/>
        <w:gridCol w:w="1440"/>
      </w:tblGrid>
      <w:tr w:rsidR="008D3303" w14:paraId="14B110A2" w14:textId="77777777" w:rsidTr="003A0C85">
        <w:trPr>
          <w:trHeight w:val="310"/>
        </w:trPr>
        <w:tc>
          <w:tcPr>
            <w:tcW w:w="1440" w:type="dxa"/>
          </w:tcPr>
          <w:p w14:paraId="1CB8013C" w14:textId="77777777" w:rsidR="008D3303" w:rsidRDefault="008D3303" w:rsidP="003A0C85">
            <w:pPr>
              <w:pStyle w:val="TableParagraph"/>
              <w:spacing w:before="61"/>
              <w:ind w:left="476"/>
              <w:jc w:val="left"/>
              <w:rPr>
                <w:sz w:val="16"/>
              </w:rPr>
            </w:pPr>
            <w:r>
              <w:rPr>
                <w:sz w:val="16"/>
              </w:rPr>
              <w:t>Key</w:t>
            </w:r>
            <w:r>
              <w:rPr>
                <w:spacing w:val="-3"/>
                <w:sz w:val="16"/>
              </w:rPr>
              <w:t xml:space="preserve"> </w:t>
            </w:r>
            <w:r>
              <w:rPr>
                <w:spacing w:val="-5"/>
                <w:sz w:val="16"/>
              </w:rPr>
              <w:t>ID</w:t>
            </w:r>
          </w:p>
        </w:tc>
        <w:tc>
          <w:tcPr>
            <w:tcW w:w="1440" w:type="dxa"/>
          </w:tcPr>
          <w:p w14:paraId="5A142221" w14:textId="77777777" w:rsidR="008D3303" w:rsidRDefault="008D3303" w:rsidP="003A0C85">
            <w:pPr>
              <w:pStyle w:val="TableParagraph"/>
              <w:spacing w:before="61"/>
              <w:ind w:left="25"/>
              <w:rPr>
                <w:sz w:val="16"/>
              </w:rPr>
            </w:pPr>
            <w:r>
              <w:rPr>
                <w:spacing w:val="-4"/>
                <w:sz w:val="16"/>
              </w:rPr>
              <w:t>CIPN</w:t>
            </w:r>
          </w:p>
        </w:tc>
        <w:tc>
          <w:tcPr>
            <w:tcW w:w="1440" w:type="dxa"/>
          </w:tcPr>
          <w:p w14:paraId="396938B3" w14:textId="77777777" w:rsidR="008D3303" w:rsidRDefault="008D3303" w:rsidP="003A0C85">
            <w:pPr>
              <w:pStyle w:val="TableParagraph"/>
              <w:spacing w:before="61"/>
              <w:ind w:left="477"/>
              <w:jc w:val="left"/>
              <w:rPr>
                <w:sz w:val="16"/>
              </w:rPr>
            </w:pPr>
            <w:r>
              <w:rPr>
                <w:spacing w:val="-2"/>
                <w:sz w:val="16"/>
              </w:rPr>
              <w:t>CIGTK</w:t>
            </w:r>
          </w:p>
        </w:tc>
      </w:tr>
    </w:tbl>
    <w:p w14:paraId="67D7D604" w14:textId="2C1F1190" w:rsidR="00261DCA" w:rsidRDefault="00E3471F" w:rsidP="00261DCA">
      <w:pPr>
        <w:tabs>
          <w:tab w:val="left" w:pos="1927"/>
          <w:tab w:val="left" w:pos="3366"/>
          <w:tab w:val="left" w:pos="4851"/>
          <w:tab w:val="left" w:pos="6291"/>
          <w:tab w:val="left" w:pos="7176"/>
        </w:tabs>
        <w:spacing w:before="41"/>
        <w:ind w:left="684"/>
        <w:jc w:val="both"/>
        <w:rPr>
          <w:rFonts w:ascii="Arial" w:hAnsi="Arial"/>
          <w:sz w:val="16"/>
        </w:rPr>
      </w:pPr>
      <w:r>
        <w:rPr>
          <w:rFonts w:ascii="Arial" w:hAnsi="Arial"/>
          <w:spacing w:val="-4"/>
          <w:sz w:val="16"/>
        </w:rPr>
        <w:t>bytes</w:t>
      </w:r>
      <w:r w:rsidR="00261DCA">
        <w:rPr>
          <w:rFonts w:ascii="Arial" w:hAnsi="Arial"/>
          <w:spacing w:val="-4"/>
          <w:sz w:val="16"/>
        </w:rPr>
        <w:t>:</w:t>
      </w:r>
      <w:r w:rsidR="00261DCA">
        <w:rPr>
          <w:rFonts w:ascii="Arial" w:hAnsi="Arial"/>
          <w:sz w:val="16"/>
        </w:rPr>
        <w:tab/>
      </w:r>
      <w:r>
        <w:rPr>
          <w:rFonts w:ascii="Arial" w:hAnsi="Arial"/>
          <w:spacing w:val="-5"/>
          <w:sz w:val="16"/>
        </w:rPr>
        <w:t>2</w:t>
      </w:r>
      <w:r w:rsidR="00261DCA">
        <w:rPr>
          <w:rFonts w:ascii="Arial" w:hAnsi="Arial"/>
          <w:sz w:val="16"/>
        </w:rPr>
        <w:tab/>
      </w:r>
      <w:r>
        <w:rPr>
          <w:rFonts w:ascii="Arial" w:hAnsi="Arial"/>
          <w:spacing w:val="-5"/>
          <w:sz w:val="16"/>
        </w:rPr>
        <w:t>6</w:t>
      </w:r>
      <w:r w:rsidR="008D3303">
        <w:rPr>
          <w:rFonts w:ascii="Arial" w:hAnsi="Arial"/>
          <w:sz w:val="16"/>
        </w:rPr>
        <w:t xml:space="preserve">                </w:t>
      </w:r>
      <w:r>
        <w:rPr>
          <w:rFonts w:ascii="Arial" w:hAnsi="Arial"/>
          <w:sz w:val="16"/>
        </w:rPr>
        <w:t xml:space="preserve">   </w:t>
      </w:r>
      <w:r w:rsidR="00E53502">
        <w:rPr>
          <w:rFonts w:ascii="Arial" w:hAnsi="Arial"/>
          <w:sz w:val="16"/>
        </w:rPr>
        <w:t xml:space="preserve">      </w:t>
      </w:r>
      <w:r w:rsidR="00B05037">
        <w:rPr>
          <w:rFonts w:ascii="Arial" w:hAnsi="Arial"/>
          <w:sz w:val="16"/>
        </w:rPr>
        <w:t>32</w:t>
      </w:r>
    </w:p>
    <w:p w14:paraId="5E3A3603" w14:textId="423AD09D" w:rsidR="00261DCA" w:rsidRDefault="00261DCA" w:rsidP="00261DCA">
      <w:pPr>
        <w:spacing w:before="140"/>
        <w:ind w:left="52" w:right="53"/>
        <w:jc w:val="center"/>
        <w:rPr>
          <w:rFonts w:ascii="Arial" w:hAnsi="Arial"/>
          <w:b/>
          <w:spacing w:val="-5"/>
          <w:sz w:val="20"/>
        </w:rPr>
      </w:pPr>
      <w:bookmarkStart w:id="822" w:name="_bookmark22"/>
      <w:bookmarkEnd w:id="822"/>
      <w:r>
        <w:rPr>
          <w:rFonts w:ascii="Arial" w:hAnsi="Arial"/>
          <w:b/>
          <w:sz w:val="20"/>
        </w:rPr>
        <w:t>Figure</w:t>
      </w:r>
      <w:r>
        <w:rPr>
          <w:rFonts w:ascii="Arial" w:hAnsi="Arial"/>
          <w:b/>
          <w:spacing w:val="-12"/>
          <w:sz w:val="20"/>
        </w:rPr>
        <w:t xml:space="preserve"> </w:t>
      </w:r>
      <w:r>
        <w:rPr>
          <w:rFonts w:ascii="Arial" w:hAnsi="Arial"/>
          <w:b/>
          <w:sz w:val="20"/>
        </w:rPr>
        <w:t>12-50c—</w:t>
      </w:r>
      <w:r>
        <w:rPr>
          <w:rFonts w:ascii="Arial" w:hAnsi="Arial"/>
          <w:b/>
          <w:spacing w:val="-10"/>
          <w:sz w:val="20"/>
        </w:rPr>
        <w:t xml:space="preserve">CIGTK </w:t>
      </w:r>
      <w:r>
        <w:rPr>
          <w:rFonts w:ascii="Arial" w:hAnsi="Arial"/>
          <w:b/>
          <w:spacing w:val="-5"/>
          <w:sz w:val="20"/>
        </w:rPr>
        <w:t>KDE</w:t>
      </w:r>
    </w:p>
    <w:p w14:paraId="7A36F3C4" w14:textId="77777777" w:rsidR="00261DCA" w:rsidRPr="006F7036" w:rsidRDefault="00261DCA" w:rsidP="00261DCA">
      <w:pPr>
        <w:spacing w:before="140"/>
        <w:ind w:left="52" w:right="53"/>
        <w:jc w:val="center"/>
        <w:rPr>
          <w:rFonts w:ascii="Arial" w:hAnsi="Arial"/>
          <w:b/>
          <w:sz w:val="20"/>
        </w:rPr>
      </w:pPr>
    </w:p>
    <w:p w14:paraId="17E0D5EB" w14:textId="5CEB8FF5" w:rsidR="00065DA6" w:rsidRDefault="00065DA6" w:rsidP="00261DCA">
      <w:pPr>
        <w:pStyle w:val="BodyText"/>
        <w:spacing w:line="249" w:lineRule="auto"/>
        <w:ind w:right="116"/>
        <w:jc w:val="both"/>
      </w:pPr>
      <w:r w:rsidRPr="00065DA6">
        <w:rPr>
          <w:lang w:val="en-US"/>
        </w:rPr>
        <w:t xml:space="preserve">The Key ID field contains the </w:t>
      </w:r>
      <w:r>
        <w:rPr>
          <w:lang w:val="en-US"/>
        </w:rPr>
        <w:t>C</w:t>
      </w:r>
      <w:r w:rsidRPr="00065DA6">
        <w:rPr>
          <w:lang w:val="en-US"/>
        </w:rPr>
        <w:t>IGTK key ID.</w:t>
      </w:r>
    </w:p>
    <w:p w14:paraId="2932AEE0" w14:textId="3C760D16" w:rsidR="00261DCA" w:rsidRDefault="00261DCA" w:rsidP="00261DCA">
      <w:pPr>
        <w:pStyle w:val="BodyText"/>
        <w:spacing w:line="249" w:lineRule="auto"/>
        <w:ind w:right="116"/>
        <w:jc w:val="both"/>
      </w:pPr>
      <w:r w:rsidRPr="00BF0E2F">
        <w:t>The CIPN corresponds to the CIPN value used to protect the last protected group-addressed control frame. It is used by the receiver as the initial value for the CIP replay counter for the CIGTK.</w:t>
      </w:r>
    </w:p>
    <w:p w14:paraId="7020BA2C" w14:textId="77777777" w:rsidR="00261DCA" w:rsidRDefault="00261DCA" w:rsidP="00261DCA">
      <w:pPr>
        <w:pStyle w:val="BodyText"/>
        <w:spacing w:line="249" w:lineRule="auto"/>
        <w:ind w:right="116"/>
        <w:jc w:val="both"/>
      </w:pPr>
      <w:r w:rsidRPr="00BF0E2F">
        <w:t xml:space="preserve">The </w:t>
      </w:r>
      <w:r>
        <w:t>C</w:t>
      </w:r>
      <w:r w:rsidRPr="00BF0E2F">
        <w:t xml:space="preserve">IGTK field contains the </w:t>
      </w:r>
      <w:r>
        <w:t>C</w:t>
      </w:r>
      <w:r w:rsidRPr="00BF0E2F">
        <w:t>IGTK.</w:t>
      </w:r>
    </w:p>
    <w:p w14:paraId="3293228C" w14:textId="77777777" w:rsidR="00261DCA" w:rsidRDefault="00261DCA" w:rsidP="00261DCA">
      <w:pPr>
        <w:pStyle w:val="BodyText"/>
        <w:spacing w:line="249" w:lineRule="auto"/>
        <w:ind w:left="120" w:right="116" w:hanging="1"/>
        <w:jc w:val="both"/>
      </w:pPr>
    </w:p>
    <w:p w14:paraId="51A11260" w14:textId="13B35114" w:rsidR="00261DCA" w:rsidRDefault="00622222" w:rsidP="00261DCA">
      <w:pPr>
        <w:pStyle w:val="T"/>
        <w:rPr>
          <w:b/>
          <w:bCs/>
          <w:i/>
          <w:iCs/>
          <w:w w:val="100"/>
          <w:sz w:val="24"/>
          <w:szCs w:val="24"/>
          <w:highlight w:val="yellow"/>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261DCA">
        <w:rPr>
          <w:b/>
          <w:bCs/>
          <w:i/>
          <w:iCs/>
          <w:w w:val="100"/>
          <w:sz w:val="24"/>
          <w:szCs w:val="24"/>
          <w:highlight w:val="yellow"/>
        </w:rPr>
        <w:t xml:space="preserve">Modify 12.7.4 </w:t>
      </w:r>
      <w:r w:rsidR="00261DCA" w:rsidRPr="00AD5D38">
        <w:rPr>
          <w:b/>
          <w:bCs/>
          <w:i/>
          <w:iCs/>
          <w:w w:val="100"/>
          <w:sz w:val="24"/>
          <w:szCs w:val="24"/>
          <w:highlight w:val="yellow"/>
        </w:rPr>
        <w:t xml:space="preserve">as follows: </w:t>
      </w:r>
    </w:p>
    <w:p w14:paraId="2B4ACB96" w14:textId="77777777" w:rsidR="00261DCA" w:rsidRDefault="00261DCA" w:rsidP="00261DCA">
      <w:pPr>
        <w:rPr>
          <w:b/>
          <w:bCs/>
          <w:szCs w:val="22"/>
          <w:lang w:eastAsia="ko-KR"/>
        </w:rPr>
      </w:pPr>
      <w:r>
        <w:rPr>
          <w:b/>
          <w:bCs/>
          <w:szCs w:val="22"/>
          <w:lang w:eastAsia="ko-KR"/>
        </w:rPr>
        <w:t>12.7.4</w:t>
      </w:r>
      <w:r w:rsidRPr="002A2184">
        <w:rPr>
          <w:b/>
          <w:bCs/>
          <w:szCs w:val="22"/>
          <w:lang w:eastAsia="ko-KR"/>
        </w:rPr>
        <w:t xml:space="preserve"> </w:t>
      </w:r>
      <w:r>
        <w:rPr>
          <w:b/>
          <w:bCs/>
          <w:szCs w:val="22"/>
          <w:lang w:eastAsia="ko-KR"/>
        </w:rPr>
        <w:t xml:space="preserve">EAPOL-Key PDU notation </w:t>
      </w:r>
    </w:p>
    <w:p w14:paraId="6F7103BE" w14:textId="77777777" w:rsidR="00261DCA" w:rsidRDefault="00261DCA" w:rsidP="00261DCA">
      <w:pPr>
        <w:pStyle w:val="BodyText"/>
        <w:spacing w:line="249" w:lineRule="auto"/>
      </w:pPr>
      <w:r>
        <w:t>…</w:t>
      </w:r>
    </w:p>
    <w:p w14:paraId="5DA99073" w14:textId="77777777" w:rsidR="00261DCA" w:rsidRDefault="00261DCA" w:rsidP="00261DCA">
      <w:pPr>
        <w:pStyle w:val="BodyText"/>
        <w:tabs>
          <w:tab w:val="left" w:pos="1929"/>
        </w:tabs>
        <w:spacing w:before="3" w:line="249" w:lineRule="auto"/>
        <w:ind w:left="1927" w:right="119" w:hanging="1607"/>
      </w:pPr>
      <w:r>
        <w:t>{Key Data}</w:t>
      </w:r>
      <w:r>
        <w:tab/>
      </w:r>
      <w:r>
        <w:tab/>
        <w:t>is</w:t>
      </w:r>
      <w:r>
        <w:rPr>
          <w:spacing w:val="-1"/>
        </w:rPr>
        <w:t xml:space="preserve"> </w:t>
      </w:r>
      <w:r>
        <w:t>a sequence of zero or more elements</w:t>
      </w:r>
      <w:r>
        <w:rPr>
          <w:spacing w:val="-1"/>
        </w:rPr>
        <w:t xml:space="preserve"> </w:t>
      </w:r>
      <w:r>
        <w:t>and KDEs, concatenated and contained in the Key Data field, where:</w:t>
      </w:r>
    </w:p>
    <w:p w14:paraId="4D17725B" w14:textId="77777777" w:rsidR="00261DCA" w:rsidRDefault="00261DCA" w:rsidP="00261DCA">
      <w:pPr>
        <w:pStyle w:val="BodyText"/>
        <w:tabs>
          <w:tab w:val="left" w:pos="2643"/>
        </w:tabs>
        <w:spacing w:before="10"/>
        <w:ind w:left="879"/>
        <w:rPr>
          <w:spacing w:val="-4"/>
        </w:rPr>
      </w:pPr>
      <w:r>
        <w:rPr>
          <w:spacing w:val="-4"/>
        </w:rPr>
        <w:lastRenderedPageBreak/>
        <w:t>…</w:t>
      </w:r>
    </w:p>
    <w:p w14:paraId="5677234E" w14:textId="6DD9CA3C" w:rsidR="004E2E39" w:rsidRPr="004E2E39" w:rsidRDefault="004E2E39" w:rsidP="004E2E39">
      <w:pPr>
        <w:pStyle w:val="BodyText"/>
        <w:tabs>
          <w:tab w:val="left" w:pos="2643"/>
        </w:tabs>
        <w:spacing w:before="10"/>
        <w:ind w:left="879"/>
        <w:rPr>
          <w:lang w:val="en-US"/>
        </w:rPr>
      </w:pPr>
      <w:r w:rsidRPr="004E2E39">
        <w:rPr>
          <w:lang w:val="en-US"/>
        </w:rPr>
        <w:t xml:space="preserve">WIGTK[R] </w:t>
      </w:r>
      <w:ins w:id="823" w:author="Huang, Po-kai" w:date="2025-03-06T18:13:00Z" w16du:dateUtc="2025-03-07T02:13:00Z">
        <w:r w:rsidR="008B0B14">
          <w:rPr>
            <w:lang w:val="en-US"/>
          </w:rPr>
          <w:tab/>
        </w:r>
      </w:ins>
      <w:r w:rsidRPr="004E2E39">
        <w:rPr>
          <w:lang w:val="en-US"/>
        </w:rPr>
        <w:t>is the (#3493)WIGTK KDE, with the Key ID field set to R</w:t>
      </w:r>
    </w:p>
    <w:p w14:paraId="762BF578" w14:textId="7103EBD9" w:rsidR="004E2E39" w:rsidRDefault="004E2E39" w:rsidP="004E2E39">
      <w:pPr>
        <w:pStyle w:val="BodyText"/>
        <w:tabs>
          <w:tab w:val="left" w:pos="2643"/>
        </w:tabs>
        <w:spacing w:before="10"/>
        <w:ind w:left="879"/>
        <w:rPr>
          <w:lang w:val="en-US"/>
        </w:rPr>
      </w:pPr>
      <w:r w:rsidRPr="004E2E39">
        <w:rPr>
          <w:lang w:val="en-US"/>
        </w:rPr>
        <w:t>WIPN</w:t>
      </w:r>
      <w:r>
        <w:rPr>
          <w:lang w:val="en-US"/>
        </w:rPr>
        <w:t xml:space="preserve"> </w:t>
      </w:r>
      <w:ins w:id="824" w:author="Huang, Po-kai" w:date="2025-03-06T18:13:00Z" w16du:dateUtc="2025-03-07T02:13:00Z">
        <w:r w:rsidR="008B0B14">
          <w:rPr>
            <w:lang w:val="en-US"/>
          </w:rPr>
          <w:tab/>
        </w:r>
      </w:ins>
      <w:r w:rsidRPr="004E2E39">
        <w:rPr>
          <w:lang w:val="en-US"/>
        </w:rPr>
        <w:t>is the last WIPN, as provided by the WIGTK KDE</w:t>
      </w:r>
    </w:p>
    <w:p w14:paraId="6F53992F" w14:textId="4C21841E" w:rsidR="008B0B14" w:rsidRDefault="008B0B14" w:rsidP="004E2E39">
      <w:pPr>
        <w:pStyle w:val="BodyText"/>
        <w:tabs>
          <w:tab w:val="left" w:pos="2643"/>
        </w:tabs>
        <w:spacing w:before="10"/>
        <w:ind w:left="879"/>
        <w:rPr>
          <w:ins w:id="825" w:author="Huang, Po-kai" w:date="2025-03-06T18:13:00Z" w16du:dateUtc="2025-03-07T02:13:00Z"/>
          <w:lang w:val="en-US"/>
        </w:rPr>
      </w:pPr>
      <w:ins w:id="826" w:author="Huang, Po-kai" w:date="2025-03-06T18:13:00Z" w16du:dateUtc="2025-03-07T02:13:00Z">
        <w:r>
          <w:rPr>
            <w:lang w:val="en-US"/>
          </w:rPr>
          <w:t xml:space="preserve">CIGTK[S] </w:t>
        </w:r>
        <w:r w:rsidR="00C22241">
          <w:rPr>
            <w:lang w:val="en-US"/>
          </w:rPr>
          <w:tab/>
        </w:r>
        <w:r>
          <w:rPr>
            <w:lang w:val="en-US"/>
          </w:rPr>
          <w:t>is the CIGTK KDE,</w:t>
        </w:r>
        <w:r w:rsidR="00C22241">
          <w:rPr>
            <w:lang w:val="en-US"/>
          </w:rPr>
          <w:t xml:space="preserve"> with the key ID field set to S</w:t>
        </w:r>
      </w:ins>
    </w:p>
    <w:p w14:paraId="1F3F0B59" w14:textId="0585FD20" w:rsidR="00C22241" w:rsidRDefault="00C22241" w:rsidP="004E2E39">
      <w:pPr>
        <w:pStyle w:val="BodyText"/>
        <w:tabs>
          <w:tab w:val="left" w:pos="2643"/>
        </w:tabs>
        <w:spacing w:before="10"/>
        <w:ind w:left="879"/>
        <w:rPr>
          <w:lang w:val="en-US"/>
        </w:rPr>
      </w:pPr>
      <w:ins w:id="827" w:author="Huang, Po-kai" w:date="2025-03-06T18:13:00Z" w16du:dateUtc="2025-03-07T02:13:00Z">
        <w:r>
          <w:rPr>
            <w:lang w:val="en-US"/>
          </w:rPr>
          <w:t>CIPN</w:t>
        </w:r>
        <w:r>
          <w:rPr>
            <w:lang w:val="en-US"/>
          </w:rPr>
          <w:tab/>
        </w:r>
      </w:ins>
      <w:ins w:id="828" w:author="Huang, Po-kai" w:date="2025-03-06T18:14:00Z" w16du:dateUtc="2025-03-07T02:14:00Z">
        <w:r>
          <w:rPr>
            <w:lang w:val="en-US"/>
          </w:rPr>
          <w:t>is the last CIPN, as provided by the CIGTK KDE</w:t>
        </w:r>
      </w:ins>
    </w:p>
    <w:p w14:paraId="48E6842F" w14:textId="77777777" w:rsidR="00261DCA" w:rsidRDefault="00261DCA" w:rsidP="00261DCA">
      <w:pPr>
        <w:pStyle w:val="T"/>
        <w:rPr>
          <w:b/>
          <w:bCs/>
          <w:i/>
          <w:iCs/>
          <w:w w:val="100"/>
          <w:sz w:val="24"/>
          <w:szCs w:val="24"/>
          <w:highlight w:val="yellow"/>
        </w:rPr>
      </w:pPr>
    </w:p>
    <w:p w14:paraId="4E69E6A0" w14:textId="6C86F5A9" w:rsidR="00261DCA" w:rsidRDefault="00622222" w:rsidP="00261DCA">
      <w:pPr>
        <w:pStyle w:val="T"/>
        <w:rPr>
          <w:b/>
          <w:bCs/>
          <w:i/>
          <w:iCs/>
          <w:w w:val="100"/>
          <w:sz w:val="24"/>
          <w:szCs w:val="24"/>
          <w:highlight w:val="yellow"/>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261DCA">
        <w:rPr>
          <w:b/>
          <w:bCs/>
          <w:i/>
          <w:iCs/>
          <w:w w:val="100"/>
          <w:sz w:val="24"/>
          <w:szCs w:val="24"/>
          <w:highlight w:val="yellow"/>
        </w:rPr>
        <w:t xml:space="preserve">Modify 12.7.7 </w:t>
      </w:r>
      <w:r w:rsidR="00261DCA" w:rsidRPr="00AD5D38">
        <w:rPr>
          <w:b/>
          <w:bCs/>
          <w:i/>
          <w:iCs/>
          <w:w w:val="100"/>
          <w:sz w:val="24"/>
          <w:szCs w:val="24"/>
          <w:highlight w:val="yellow"/>
        </w:rPr>
        <w:t xml:space="preserve">as follows: </w:t>
      </w:r>
    </w:p>
    <w:p w14:paraId="4FC16303" w14:textId="77777777" w:rsidR="00261DCA" w:rsidRDefault="00261DCA" w:rsidP="00261DCA">
      <w:pPr>
        <w:rPr>
          <w:b/>
          <w:bCs/>
          <w:szCs w:val="22"/>
          <w:lang w:eastAsia="ko-KR"/>
        </w:rPr>
      </w:pPr>
    </w:p>
    <w:p w14:paraId="49005097" w14:textId="77777777" w:rsidR="00261DCA" w:rsidRDefault="00261DCA" w:rsidP="00261DCA">
      <w:pPr>
        <w:rPr>
          <w:b/>
          <w:bCs/>
          <w:szCs w:val="22"/>
          <w:lang w:eastAsia="ko-KR"/>
        </w:rPr>
      </w:pPr>
      <w:r>
        <w:rPr>
          <w:b/>
          <w:bCs/>
          <w:szCs w:val="22"/>
          <w:lang w:eastAsia="ko-KR"/>
        </w:rPr>
        <w:t>12.7.7</w:t>
      </w:r>
      <w:r w:rsidRPr="002A2184">
        <w:rPr>
          <w:b/>
          <w:bCs/>
          <w:szCs w:val="22"/>
          <w:lang w:eastAsia="ko-KR"/>
        </w:rPr>
        <w:t xml:space="preserve"> </w:t>
      </w:r>
      <w:r>
        <w:rPr>
          <w:b/>
          <w:bCs/>
          <w:szCs w:val="22"/>
          <w:lang w:eastAsia="ko-KR"/>
        </w:rPr>
        <w:t xml:space="preserve">Group key handshake </w:t>
      </w:r>
    </w:p>
    <w:p w14:paraId="2C209D47" w14:textId="77777777" w:rsidR="00261DCA" w:rsidRDefault="00261DCA" w:rsidP="00261DCA">
      <w:pPr>
        <w:rPr>
          <w:b/>
          <w:bCs/>
          <w:szCs w:val="22"/>
          <w:lang w:eastAsia="ko-KR"/>
        </w:rPr>
      </w:pPr>
    </w:p>
    <w:p w14:paraId="7A3E8043" w14:textId="77777777" w:rsidR="00261DCA" w:rsidRDefault="00261DCA" w:rsidP="00261DCA">
      <w:pPr>
        <w:rPr>
          <w:b/>
          <w:bCs/>
          <w:szCs w:val="22"/>
          <w:lang w:eastAsia="ko-KR"/>
        </w:rPr>
      </w:pPr>
      <w:r>
        <w:rPr>
          <w:b/>
          <w:bCs/>
          <w:szCs w:val="22"/>
          <w:lang w:eastAsia="ko-KR"/>
        </w:rPr>
        <w:t>12.7.7</w:t>
      </w:r>
      <w:r w:rsidRPr="002A2184">
        <w:rPr>
          <w:b/>
          <w:bCs/>
          <w:szCs w:val="22"/>
          <w:lang w:eastAsia="ko-KR"/>
        </w:rPr>
        <w:t xml:space="preserve"> </w:t>
      </w:r>
      <w:r>
        <w:rPr>
          <w:b/>
          <w:bCs/>
          <w:szCs w:val="22"/>
          <w:lang w:eastAsia="ko-KR"/>
        </w:rPr>
        <w:t xml:space="preserve">General </w:t>
      </w:r>
    </w:p>
    <w:p w14:paraId="4ACB7184" w14:textId="6F1811FE" w:rsidR="00261DCA" w:rsidRPr="00BF0E2F" w:rsidRDefault="00261DCA" w:rsidP="00261DCA">
      <w:pPr>
        <w:pStyle w:val="BodyText"/>
        <w:spacing w:before="253" w:line="249" w:lineRule="auto"/>
        <w:ind w:right="115"/>
        <w:jc w:val="both"/>
      </w:pPr>
      <w:r w:rsidRPr="00BF0E2F">
        <w:t>The</w:t>
      </w:r>
      <w:r w:rsidRPr="00BF0E2F">
        <w:rPr>
          <w:spacing w:val="-9"/>
        </w:rPr>
        <w:t xml:space="preserve"> </w:t>
      </w:r>
      <w:r w:rsidRPr="00BF0E2F">
        <w:t>Authenticator</w:t>
      </w:r>
      <w:r w:rsidRPr="00BF0E2F">
        <w:rPr>
          <w:spacing w:val="-8"/>
        </w:rPr>
        <w:t xml:space="preserve"> </w:t>
      </w:r>
      <w:r w:rsidRPr="00BF0E2F">
        <w:t>uses</w:t>
      </w:r>
      <w:r w:rsidRPr="00BF0E2F">
        <w:rPr>
          <w:spacing w:val="-9"/>
        </w:rPr>
        <w:t xml:space="preserve"> </w:t>
      </w:r>
      <w:r w:rsidRPr="00BF0E2F">
        <w:t>the</w:t>
      </w:r>
      <w:r w:rsidRPr="00BF0E2F">
        <w:rPr>
          <w:spacing w:val="-9"/>
        </w:rPr>
        <w:t xml:space="preserve"> </w:t>
      </w:r>
      <w:r w:rsidRPr="00BF0E2F">
        <w:t>Group</w:t>
      </w:r>
      <w:r w:rsidRPr="00BF0E2F">
        <w:rPr>
          <w:spacing w:val="-8"/>
        </w:rPr>
        <w:t xml:space="preserve"> </w:t>
      </w:r>
      <w:r w:rsidRPr="00BF0E2F">
        <w:t>key</w:t>
      </w:r>
      <w:r w:rsidRPr="00BF0E2F">
        <w:rPr>
          <w:spacing w:val="-9"/>
        </w:rPr>
        <w:t xml:space="preserve"> </w:t>
      </w:r>
      <w:r w:rsidRPr="00BF0E2F">
        <w:t>handshake</w:t>
      </w:r>
      <w:r w:rsidRPr="00BF0E2F">
        <w:rPr>
          <w:spacing w:val="-7"/>
        </w:rPr>
        <w:t xml:space="preserve"> </w:t>
      </w:r>
      <w:r w:rsidRPr="00BF0E2F">
        <w:t>to</w:t>
      </w:r>
      <w:r w:rsidRPr="00BF0E2F">
        <w:rPr>
          <w:spacing w:val="-9"/>
        </w:rPr>
        <w:t xml:space="preserve"> </w:t>
      </w:r>
      <w:r w:rsidRPr="00BF0E2F">
        <w:t>send</w:t>
      </w:r>
      <w:r w:rsidRPr="00BF0E2F">
        <w:rPr>
          <w:spacing w:val="-9"/>
        </w:rPr>
        <w:t xml:space="preserve"> </w:t>
      </w:r>
      <w:r w:rsidRPr="00BF0E2F">
        <w:t>a</w:t>
      </w:r>
      <w:r w:rsidRPr="00BF0E2F">
        <w:rPr>
          <w:spacing w:val="-8"/>
        </w:rPr>
        <w:t xml:space="preserve"> </w:t>
      </w:r>
      <w:r w:rsidRPr="00BF0E2F">
        <w:t>new</w:t>
      </w:r>
      <w:r w:rsidRPr="00BF0E2F">
        <w:rPr>
          <w:spacing w:val="-8"/>
        </w:rPr>
        <w:t xml:space="preserve"> </w:t>
      </w:r>
      <w:r w:rsidRPr="00BF0E2F">
        <w:t>GTK</w:t>
      </w:r>
      <w:r w:rsidRPr="00BF0E2F">
        <w:rPr>
          <w:spacing w:val="-9"/>
        </w:rPr>
        <w:t xml:space="preserve"> </w:t>
      </w:r>
      <w:r w:rsidRPr="00BF0E2F">
        <w:t>and,</w:t>
      </w:r>
      <w:r w:rsidRPr="00BF0E2F">
        <w:rPr>
          <w:spacing w:val="-8"/>
        </w:rPr>
        <w:t xml:space="preserve"> </w:t>
      </w:r>
      <w:r w:rsidRPr="00BF0E2F">
        <w:t>if</w:t>
      </w:r>
      <w:r w:rsidRPr="00BF0E2F">
        <w:rPr>
          <w:spacing w:val="-8"/>
        </w:rPr>
        <w:t xml:space="preserve"> </w:t>
      </w:r>
      <w:r w:rsidRPr="00BF0E2F">
        <w:t>management</w:t>
      </w:r>
      <w:r w:rsidRPr="00BF0E2F">
        <w:rPr>
          <w:spacing w:val="-8"/>
        </w:rPr>
        <w:t xml:space="preserve"> </w:t>
      </w:r>
      <w:r w:rsidRPr="00BF0E2F">
        <w:t>frame</w:t>
      </w:r>
      <w:r w:rsidRPr="00BF0E2F">
        <w:rPr>
          <w:spacing w:val="-8"/>
        </w:rPr>
        <w:t xml:space="preserve"> </w:t>
      </w:r>
      <w:r w:rsidRPr="00BF0E2F">
        <w:t>protection</w:t>
      </w:r>
      <w:r w:rsidRPr="00BF0E2F">
        <w:rPr>
          <w:spacing w:val="-8"/>
        </w:rPr>
        <w:t xml:space="preserve"> </w:t>
      </w:r>
      <w:r w:rsidRPr="00BF0E2F">
        <w:t>is negotiated,</w:t>
      </w:r>
      <w:r w:rsidRPr="00BF0E2F">
        <w:rPr>
          <w:spacing w:val="-6"/>
        </w:rPr>
        <w:t xml:space="preserve"> </w:t>
      </w:r>
      <w:r w:rsidRPr="00BF0E2F">
        <w:t>a</w:t>
      </w:r>
      <w:r w:rsidRPr="00BF0E2F">
        <w:rPr>
          <w:spacing w:val="-5"/>
        </w:rPr>
        <w:t xml:space="preserve"> </w:t>
      </w:r>
      <w:r w:rsidRPr="00BF0E2F">
        <w:t>new</w:t>
      </w:r>
      <w:r w:rsidRPr="00BF0E2F">
        <w:rPr>
          <w:spacing w:val="-6"/>
        </w:rPr>
        <w:t xml:space="preserve"> </w:t>
      </w:r>
      <w:r w:rsidRPr="00BF0E2F">
        <w:t>IGTK,</w:t>
      </w:r>
      <w:r w:rsidRPr="00BF0E2F">
        <w:rPr>
          <w:spacing w:val="-5"/>
        </w:rPr>
        <w:t xml:space="preserve"> </w:t>
      </w:r>
      <w:r w:rsidRPr="00BF0E2F">
        <w:t>and</w:t>
      </w:r>
      <w:r w:rsidRPr="00BF0E2F">
        <w:rPr>
          <w:spacing w:val="-6"/>
        </w:rPr>
        <w:t xml:space="preserve"> </w:t>
      </w:r>
      <w:r w:rsidRPr="00BF0E2F">
        <w:t>if</w:t>
      </w:r>
      <w:r w:rsidRPr="00BF0E2F">
        <w:rPr>
          <w:spacing w:val="-6"/>
        </w:rPr>
        <w:t xml:space="preserve"> </w:t>
      </w:r>
      <w:r w:rsidRPr="00BF0E2F">
        <w:t>beacon</w:t>
      </w:r>
      <w:r w:rsidRPr="00BF0E2F">
        <w:rPr>
          <w:spacing w:val="-5"/>
        </w:rPr>
        <w:t xml:space="preserve"> </w:t>
      </w:r>
      <w:r w:rsidRPr="00BF0E2F">
        <w:t>protection</w:t>
      </w:r>
      <w:r w:rsidRPr="00BF0E2F">
        <w:rPr>
          <w:spacing w:val="-5"/>
        </w:rPr>
        <w:t xml:space="preserve"> </w:t>
      </w:r>
      <w:r w:rsidRPr="00BF0E2F">
        <w:t>is</w:t>
      </w:r>
      <w:r w:rsidRPr="00BF0E2F">
        <w:rPr>
          <w:spacing w:val="-5"/>
        </w:rPr>
        <w:t xml:space="preserve"> </w:t>
      </w:r>
      <w:r w:rsidRPr="00BF0E2F">
        <w:t>enabled,</w:t>
      </w:r>
      <w:r w:rsidRPr="00BF0E2F">
        <w:rPr>
          <w:spacing w:val="-5"/>
        </w:rPr>
        <w:t xml:space="preserve"> </w:t>
      </w:r>
      <w:r w:rsidRPr="00BF0E2F">
        <w:t>a</w:t>
      </w:r>
      <w:r w:rsidRPr="00BF0E2F">
        <w:rPr>
          <w:spacing w:val="-5"/>
        </w:rPr>
        <w:t xml:space="preserve"> </w:t>
      </w:r>
      <w:r w:rsidRPr="00BF0E2F">
        <w:t>new</w:t>
      </w:r>
      <w:r w:rsidRPr="00BF0E2F">
        <w:rPr>
          <w:spacing w:val="-6"/>
        </w:rPr>
        <w:t xml:space="preserve"> </w:t>
      </w:r>
      <w:r w:rsidRPr="00BF0E2F">
        <w:t>BIGTK,</w:t>
      </w:r>
      <w:r w:rsidRPr="00BF0E2F">
        <w:rPr>
          <w:spacing w:val="-5"/>
        </w:rPr>
        <w:t xml:space="preserve"> </w:t>
      </w:r>
      <w:r w:rsidRPr="00BF0E2F">
        <w:t>and</w:t>
      </w:r>
      <w:r w:rsidRPr="00BF0E2F">
        <w:rPr>
          <w:spacing w:val="-5"/>
        </w:rPr>
        <w:t xml:space="preserve"> </w:t>
      </w:r>
      <w:r w:rsidRPr="00BF0E2F">
        <w:t>if</w:t>
      </w:r>
      <w:r w:rsidRPr="00BF0E2F">
        <w:rPr>
          <w:spacing w:val="-6"/>
        </w:rPr>
        <w:t xml:space="preserve"> </w:t>
      </w:r>
      <w:r w:rsidRPr="00BF0E2F">
        <w:t>WUR</w:t>
      </w:r>
      <w:r w:rsidRPr="00BF0E2F">
        <w:rPr>
          <w:spacing w:val="-5"/>
        </w:rPr>
        <w:t xml:space="preserve"> </w:t>
      </w:r>
      <w:r w:rsidRPr="00BF0E2F">
        <w:t>frame</w:t>
      </w:r>
      <w:r w:rsidRPr="00BF0E2F">
        <w:rPr>
          <w:spacing w:val="-5"/>
        </w:rPr>
        <w:t xml:space="preserve"> </w:t>
      </w:r>
      <w:r w:rsidRPr="00BF0E2F">
        <w:t>protection</w:t>
      </w:r>
      <w:r w:rsidRPr="00BF0E2F">
        <w:rPr>
          <w:spacing w:val="-7"/>
        </w:rPr>
        <w:t xml:space="preserve"> </w:t>
      </w:r>
      <w:r w:rsidRPr="00BF0E2F">
        <w:t>is negotiated,</w:t>
      </w:r>
      <w:r w:rsidRPr="00BF0E2F">
        <w:rPr>
          <w:spacing w:val="-4"/>
        </w:rPr>
        <w:t xml:space="preserve"> </w:t>
      </w:r>
      <w:r w:rsidRPr="00BF0E2F">
        <w:t>a</w:t>
      </w:r>
      <w:r w:rsidRPr="00BF0E2F">
        <w:rPr>
          <w:spacing w:val="-5"/>
        </w:rPr>
        <w:t xml:space="preserve"> </w:t>
      </w:r>
      <w:r w:rsidRPr="00BF0E2F">
        <w:t>new</w:t>
      </w:r>
      <w:r w:rsidRPr="00BF0E2F">
        <w:rPr>
          <w:spacing w:val="-5"/>
        </w:rPr>
        <w:t xml:space="preserve"> </w:t>
      </w:r>
      <w:r w:rsidRPr="00BF0E2F">
        <w:t>WIGTK</w:t>
      </w:r>
      <w:ins w:id="829" w:author="Huang, Po-kai" w:date="2025-03-06T19:47:00Z" w16du:dateUtc="2025-03-07T03:47:00Z">
        <w:r w:rsidR="00124220">
          <w:t xml:space="preserve">, and if </w:t>
        </w:r>
      </w:ins>
      <w:ins w:id="830" w:author="Huang, Po-kai" w:date="2025-03-06T19:48:00Z" w16du:dateUtc="2025-03-07T03:48:00Z">
        <w:r w:rsidR="00124220" w:rsidRPr="00BF0E2F">
          <w:rPr>
            <w:color w:val="FF0000"/>
            <w:u w:val="single"/>
          </w:rPr>
          <w:t xml:space="preserve">control frame protection is </w:t>
        </w:r>
        <w:r w:rsidR="006259AA">
          <w:rPr>
            <w:color w:val="FF0000"/>
            <w:u w:val="single"/>
          </w:rPr>
          <w:t>negotiated</w:t>
        </w:r>
        <w:r w:rsidR="00124220" w:rsidRPr="00BF0E2F">
          <w:rPr>
            <w:color w:val="FF0000"/>
            <w:u w:val="single"/>
          </w:rPr>
          <w:t xml:space="preserve">, </w:t>
        </w:r>
        <w:r w:rsidR="00124220">
          <w:rPr>
            <w:color w:val="FF0000"/>
            <w:u w:val="single"/>
          </w:rPr>
          <w:t xml:space="preserve">a </w:t>
        </w:r>
        <w:r w:rsidR="00124220" w:rsidRPr="00BF0E2F">
          <w:rPr>
            <w:color w:val="FF0000"/>
            <w:u w:val="single"/>
          </w:rPr>
          <w:t>new CIGTK</w:t>
        </w:r>
      </w:ins>
      <w:r w:rsidRPr="00BF0E2F">
        <w:t>,</w:t>
      </w:r>
      <w:r w:rsidRPr="00BF0E2F">
        <w:rPr>
          <w:spacing w:val="-4"/>
        </w:rPr>
        <w:t xml:space="preserve"> </w:t>
      </w:r>
      <w:r w:rsidRPr="00BF0E2F">
        <w:t>to</w:t>
      </w:r>
      <w:r w:rsidRPr="00BF0E2F">
        <w:rPr>
          <w:spacing w:val="-4"/>
        </w:rPr>
        <w:t xml:space="preserve"> </w:t>
      </w:r>
      <w:r w:rsidRPr="00BF0E2F">
        <w:t>the</w:t>
      </w:r>
      <w:r w:rsidRPr="00BF0E2F">
        <w:rPr>
          <w:spacing w:val="-5"/>
        </w:rPr>
        <w:t xml:space="preserve"> </w:t>
      </w:r>
      <w:r w:rsidRPr="00BF0E2F">
        <w:t>Supplicant.</w:t>
      </w:r>
      <w:r w:rsidRPr="00BF0E2F">
        <w:rPr>
          <w:spacing w:val="-4"/>
        </w:rPr>
        <w:t xml:space="preserve"> </w:t>
      </w:r>
    </w:p>
    <w:p w14:paraId="79CEB36F" w14:textId="77777777" w:rsidR="00261DCA" w:rsidRDefault="00261DCA" w:rsidP="00261DCA">
      <w:pPr>
        <w:pStyle w:val="BodyText"/>
        <w:spacing w:before="14"/>
      </w:pPr>
    </w:p>
    <w:p w14:paraId="09C6AB67" w14:textId="77777777" w:rsidR="00261DCA" w:rsidRDefault="00261DCA" w:rsidP="00261DCA">
      <w:pPr>
        <w:pStyle w:val="BodyText"/>
        <w:jc w:val="both"/>
      </w:pPr>
      <w:r>
        <w:rPr>
          <w:spacing w:val="-2"/>
        </w:rPr>
        <w:t>The</w:t>
      </w:r>
      <w:r>
        <w:rPr>
          <w:spacing w:val="-8"/>
        </w:rPr>
        <w:t xml:space="preserve"> </w:t>
      </w:r>
      <w:r>
        <w:rPr>
          <w:spacing w:val="-2"/>
        </w:rPr>
        <w:t>Authenticator</w:t>
      </w:r>
      <w:r>
        <w:rPr>
          <w:spacing w:val="-8"/>
        </w:rPr>
        <w:t xml:space="preserve"> </w:t>
      </w:r>
      <w:r>
        <w:rPr>
          <w:spacing w:val="-2"/>
        </w:rPr>
        <w:t>may</w:t>
      </w:r>
      <w:r>
        <w:rPr>
          <w:spacing w:val="-9"/>
        </w:rPr>
        <w:t xml:space="preserve"> </w:t>
      </w:r>
      <w:r>
        <w:rPr>
          <w:spacing w:val="-2"/>
        </w:rPr>
        <w:t>initiate</w:t>
      </w:r>
      <w:r>
        <w:rPr>
          <w:spacing w:val="-9"/>
        </w:rPr>
        <w:t xml:space="preserve"> </w:t>
      </w:r>
      <w:r>
        <w:rPr>
          <w:spacing w:val="-2"/>
        </w:rPr>
        <w:t>the</w:t>
      </w:r>
      <w:r>
        <w:rPr>
          <w:spacing w:val="-8"/>
        </w:rPr>
        <w:t xml:space="preserve"> </w:t>
      </w:r>
      <w:r>
        <w:rPr>
          <w:spacing w:val="-2"/>
        </w:rPr>
        <w:t>exchange</w:t>
      </w:r>
      <w:r>
        <w:rPr>
          <w:spacing w:val="-8"/>
        </w:rPr>
        <w:t xml:space="preserve"> </w:t>
      </w:r>
      <w:r>
        <w:rPr>
          <w:spacing w:val="-2"/>
        </w:rPr>
        <w:t>at</w:t>
      </w:r>
      <w:r>
        <w:rPr>
          <w:spacing w:val="-9"/>
        </w:rPr>
        <w:t xml:space="preserve"> </w:t>
      </w:r>
      <w:r>
        <w:rPr>
          <w:spacing w:val="-2"/>
        </w:rPr>
        <w:t>any</w:t>
      </w:r>
      <w:r>
        <w:rPr>
          <w:spacing w:val="-9"/>
        </w:rPr>
        <w:t xml:space="preserve"> </w:t>
      </w:r>
      <w:r>
        <w:rPr>
          <w:spacing w:val="-2"/>
        </w:rPr>
        <w:t>time</w:t>
      </w:r>
      <w:r>
        <w:rPr>
          <w:spacing w:val="-9"/>
        </w:rPr>
        <w:t xml:space="preserve"> </w:t>
      </w:r>
      <w:r>
        <w:rPr>
          <w:spacing w:val="-2"/>
        </w:rPr>
        <w:t>when</w:t>
      </w:r>
      <w:r>
        <w:rPr>
          <w:spacing w:val="-9"/>
        </w:rPr>
        <w:t xml:space="preserve"> </w:t>
      </w:r>
      <w:r>
        <w:rPr>
          <w:spacing w:val="-2"/>
        </w:rPr>
        <w:t>a</w:t>
      </w:r>
      <w:r>
        <w:rPr>
          <w:spacing w:val="-8"/>
        </w:rPr>
        <w:t xml:space="preserve"> </w:t>
      </w:r>
      <w:r>
        <w:rPr>
          <w:spacing w:val="-2"/>
        </w:rPr>
        <w:t>Supplicant</w:t>
      </w:r>
      <w:r>
        <w:rPr>
          <w:spacing w:val="-5"/>
        </w:rPr>
        <w:t xml:space="preserve"> </w:t>
      </w:r>
      <w:r>
        <w:rPr>
          <w:spacing w:val="-2"/>
        </w:rPr>
        <w:t>is</w:t>
      </w:r>
      <w:r>
        <w:rPr>
          <w:spacing w:val="-10"/>
        </w:rPr>
        <w:t xml:space="preserve"> </w:t>
      </w:r>
      <w:r>
        <w:rPr>
          <w:spacing w:val="-2"/>
        </w:rPr>
        <w:t>disassociated</w:t>
      </w:r>
      <w:r>
        <w:rPr>
          <w:spacing w:val="-9"/>
        </w:rPr>
        <w:t xml:space="preserve"> </w:t>
      </w:r>
      <w:r>
        <w:rPr>
          <w:spacing w:val="-2"/>
        </w:rPr>
        <w:t>or</w:t>
      </w:r>
      <w:r>
        <w:rPr>
          <w:spacing w:val="-9"/>
        </w:rPr>
        <w:t xml:space="preserve"> </w:t>
      </w:r>
      <w:proofErr w:type="spellStart"/>
      <w:r>
        <w:rPr>
          <w:spacing w:val="-2"/>
        </w:rPr>
        <w:t>deauthenticated</w:t>
      </w:r>
      <w:proofErr w:type="spellEnd"/>
      <w:r>
        <w:rPr>
          <w:spacing w:val="-2"/>
        </w:rPr>
        <w:t>.</w:t>
      </w:r>
    </w:p>
    <w:p w14:paraId="25AA4E7C" w14:textId="77777777" w:rsidR="00261DCA" w:rsidRDefault="00261DCA" w:rsidP="00261DCA">
      <w:pPr>
        <w:pStyle w:val="BodyText"/>
        <w:ind w:firstLine="720"/>
        <w:jc w:val="both"/>
      </w:pPr>
      <w:r>
        <w:t>Message</w:t>
      </w:r>
      <w:r>
        <w:rPr>
          <w:spacing w:val="-6"/>
        </w:rPr>
        <w:t xml:space="preserve"> </w:t>
      </w:r>
      <w:r>
        <w:t>1:</w:t>
      </w:r>
      <w:r>
        <w:rPr>
          <w:spacing w:val="-5"/>
        </w:rPr>
        <w:t xml:space="preserve"> </w:t>
      </w:r>
      <w:r>
        <w:t>Authenticator</w:t>
      </w:r>
      <w:r>
        <w:rPr>
          <w:spacing w:val="-6"/>
        </w:rPr>
        <w:t xml:space="preserve"> </w:t>
      </w:r>
      <w:r>
        <w:rPr>
          <w:rFonts w:ascii="Symbol" w:hAnsi="Symbol"/>
        </w:rPr>
        <w:t></w:t>
      </w:r>
      <w:r>
        <w:rPr>
          <w:spacing w:val="-5"/>
        </w:rPr>
        <w:t xml:space="preserve"> </w:t>
      </w:r>
      <w:r>
        <w:rPr>
          <w:spacing w:val="-2"/>
        </w:rPr>
        <w:t>Supplicant:</w:t>
      </w:r>
    </w:p>
    <w:p w14:paraId="1191AA24" w14:textId="3ADF4879" w:rsidR="00261DCA" w:rsidRDefault="00261DCA" w:rsidP="00261DCA">
      <w:pPr>
        <w:pStyle w:val="BodyText"/>
        <w:spacing w:before="69" w:line="249" w:lineRule="auto"/>
        <w:ind w:left="759" w:right="119"/>
      </w:pPr>
      <w:r>
        <w:rPr>
          <w:noProof/>
        </w:rPr>
        <mc:AlternateContent>
          <mc:Choice Requires="wps">
            <w:drawing>
              <wp:anchor distT="0" distB="0" distL="0" distR="0" simplePos="0" relativeHeight="251660288" behindDoc="1" locked="0" layoutInCell="1" allowOverlap="1" wp14:anchorId="357D1DF2" wp14:editId="1BF2A482">
                <wp:simplePos x="0" y="0"/>
                <wp:positionH relativeFrom="page">
                  <wp:posOffset>5448300</wp:posOffset>
                </wp:positionH>
                <wp:positionV relativeFrom="paragraph">
                  <wp:posOffset>325921</wp:posOffset>
                </wp:positionV>
                <wp:extent cx="41910" cy="6350"/>
                <wp:effectExtent l="0" t="0" r="0" b="0"/>
                <wp:wrapNone/>
                <wp:docPr id="223" name="Graphic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 cy="6350"/>
                        </a:xfrm>
                        <a:custGeom>
                          <a:avLst/>
                          <a:gdLst/>
                          <a:ahLst/>
                          <a:cxnLst/>
                          <a:rect l="l" t="t" r="r" b="b"/>
                          <a:pathLst>
                            <a:path w="41910" h="6350">
                              <a:moveTo>
                                <a:pt x="41910" y="0"/>
                              </a:moveTo>
                              <a:lnTo>
                                <a:pt x="0" y="0"/>
                              </a:lnTo>
                              <a:lnTo>
                                <a:pt x="0" y="6095"/>
                              </a:lnTo>
                              <a:lnTo>
                                <a:pt x="41910" y="6095"/>
                              </a:lnTo>
                              <a:lnTo>
                                <a:pt x="419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A0ACF0" id="Graphic 223" o:spid="_x0000_s1026" style="position:absolute;margin-left:429pt;margin-top:25.65pt;width:3.3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9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" path="m41910,l,,,6095r41910,l41910,xe" fillcolor="black" stroked="f">
                <v:path arrowok="t"/>
                <w10:wrap anchorx="page"/>
              </v:shape>
            </w:pict>
          </mc:Fallback>
        </mc:AlternateContent>
      </w:r>
      <w:r>
        <w:t>EAPOL-</w:t>
      </w:r>
      <w:proofErr w:type="gramStart"/>
      <w:r>
        <w:t>Key(</w:t>
      </w:r>
      <w:proofErr w:type="gramEnd"/>
      <w:r>
        <w:t>1,1,1,0,G,0,RSC,0,</w:t>
      </w:r>
      <w:r>
        <w:rPr>
          <w:spacing w:val="-1"/>
        </w:rPr>
        <w:t xml:space="preserve"> </w:t>
      </w:r>
      <w:r>
        <w:t>MIC, {[GTK(N)] [, OCI} [, IGTK(M,</w:t>
      </w:r>
      <w:r>
        <w:rPr>
          <w:spacing w:val="-1"/>
        </w:rPr>
        <w:t xml:space="preserve"> </w:t>
      </w:r>
      <w:r>
        <w:t>IPN)]</w:t>
      </w:r>
      <w:r>
        <w:rPr>
          <w:spacing w:val="-1"/>
        </w:rPr>
        <w:t xml:space="preserve"> </w:t>
      </w:r>
      <w:r>
        <w:t>[,</w:t>
      </w:r>
      <w:r>
        <w:rPr>
          <w:spacing w:val="-1"/>
        </w:rPr>
        <w:t xml:space="preserve"> </w:t>
      </w:r>
      <w:r>
        <w:t>BIGTK(Q, BIPN)] [, WIGTK(R, WIPN)</w:t>
      </w:r>
      <w:r w:rsidRPr="00BF0E2F">
        <w:t>]</w:t>
      </w:r>
      <w:ins w:id="831" w:author="Huang, Po-kai" w:date="2025-03-06T17:26:00Z" w16du:dateUtc="2025-03-07T01:26:00Z">
        <w:r w:rsidR="000E63C1" w:rsidRPr="000E63C1">
          <w:t xml:space="preserve"> </w:t>
        </w:r>
        <w:r w:rsidR="000E63C1">
          <w:t>[, CIGTK(</w:t>
        </w:r>
      </w:ins>
      <w:ins w:id="832" w:author="Huang, Po-kai" w:date="2025-03-06T19:49:00Z" w16du:dateUtc="2025-03-07T03:49:00Z">
        <w:r w:rsidR="006259AA">
          <w:t>S</w:t>
        </w:r>
      </w:ins>
      <w:ins w:id="833" w:author="Huang, Po-kai" w:date="2025-03-06T17:26:00Z" w16du:dateUtc="2025-03-07T01:26:00Z">
        <w:r w:rsidR="000E63C1">
          <w:t>, CIPN)</w:t>
        </w:r>
        <w:r w:rsidR="000E63C1" w:rsidRPr="00BF0E2F">
          <w:t xml:space="preserve">] </w:t>
        </w:r>
      </w:ins>
      <w:r w:rsidRPr="00BF0E2F">
        <w:t>)</w:t>
      </w:r>
    </w:p>
    <w:p w14:paraId="1C38D84F" w14:textId="77777777" w:rsidR="00261DCA" w:rsidRDefault="00261DCA" w:rsidP="00261DCA">
      <w:pPr>
        <w:pStyle w:val="BodyText"/>
        <w:spacing w:before="69" w:line="249" w:lineRule="auto"/>
        <w:ind w:left="759" w:right="119"/>
      </w:pPr>
      <w:r>
        <w:t>Message</w:t>
      </w:r>
      <w:r>
        <w:rPr>
          <w:spacing w:val="-10"/>
        </w:rPr>
        <w:t xml:space="preserve"> </w:t>
      </w:r>
      <w:r>
        <w:t>2:</w:t>
      </w:r>
      <w:r>
        <w:rPr>
          <w:spacing w:val="-9"/>
        </w:rPr>
        <w:t xml:space="preserve"> </w:t>
      </w:r>
      <w:r>
        <w:t>Supplicant</w:t>
      </w:r>
      <w:r>
        <w:rPr>
          <w:spacing w:val="-10"/>
        </w:rPr>
        <w:t xml:space="preserve"> </w:t>
      </w:r>
      <w:r>
        <w:rPr>
          <w:rFonts w:ascii="Symbol" w:hAnsi="Symbol"/>
        </w:rPr>
        <w:t></w:t>
      </w:r>
      <w:r>
        <w:rPr>
          <w:spacing w:val="-9"/>
        </w:rPr>
        <w:t xml:space="preserve"> </w:t>
      </w:r>
      <w:r>
        <w:t>Authenticator:</w:t>
      </w:r>
      <w:r>
        <w:rPr>
          <w:spacing w:val="-9"/>
        </w:rPr>
        <w:t xml:space="preserve"> </w:t>
      </w:r>
      <w:r>
        <w:t>EAPOL-</w:t>
      </w:r>
      <w:proofErr w:type="gramStart"/>
      <w:r>
        <w:t>Key(</w:t>
      </w:r>
      <w:proofErr w:type="gramEnd"/>
      <w:r>
        <w:t>1,1,0,0,G,0,0,0,MIC,{</w:t>
      </w:r>
      <w:r>
        <w:rPr>
          <w:spacing w:val="-9"/>
        </w:rPr>
        <w:t xml:space="preserve"> </w:t>
      </w:r>
      <w:r>
        <w:rPr>
          <w:spacing w:val="-2"/>
        </w:rPr>
        <w:t>[OCI]})</w:t>
      </w:r>
    </w:p>
    <w:p w14:paraId="4BCF0F23" w14:textId="77777777" w:rsidR="00261DCA" w:rsidRDefault="00261DCA" w:rsidP="00261DCA">
      <w:pPr>
        <w:pStyle w:val="BodyText"/>
        <w:spacing w:before="20"/>
      </w:pPr>
    </w:p>
    <w:p w14:paraId="618493A5" w14:textId="77777777" w:rsidR="00261DCA" w:rsidRDefault="00261DCA" w:rsidP="00261DCA">
      <w:pPr>
        <w:pStyle w:val="BodyText"/>
        <w:jc w:val="both"/>
      </w:pPr>
      <w:r>
        <w:rPr>
          <w:spacing w:val="-2"/>
        </w:rPr>
        <w:t>The</w:t>
      </w:r>
      <w:r>
        <w:rPr>
          <w:spacing w:val="-8"/>
        </w:rPr>
        <w:t xml:space="preserve"> </w:t>
      </w:r>
      <w:r>
        <w:rPr>
          <w:spacing w:val="-2"/>
        </w:rPr>
        <w:t>following</w:t>
      </w:r>
      <w:r>
        <w:rPr>
          <w:spacing w:val="-7"/>
        </w:rPr>
        <w:t xml:space="preserve"> </w:t>
      </w:r>
      <w:r>
        <w:rPr>
          <w:spacing w:val="-2"/>
        </w:rPr>
        <w:t>apply:</w:t>
      </w:r>
    </w:p>
    <w:p w14:paraId="36210A4B" w14:textId="77777777" w:rsidR="00261DCA" w:rsidRDefault="00261DCA" w:rsidP="000161C6">
      <w:pPr>
        <w:pStyle w:val="ListParagraph"/>
        <w:widowControl w:val="0"/>
        <w:numPr>
          <w:ilvl w:val="0"/>
          <w:numId w:val="31"/>
        </w:numPr>
        <w:tabs>
          <w:tab w:val="left" w:pos="759"/>
        </w:tabs>
        <w:autoSpaceDE w:val="0"/>
        <w:autoSpaceDN w:val="0"/>
        <w:spacing w:before="70"/>
        <w:ind w:leftChars="0" w:hanging="439"/>
        <w:jc w:val="both"/>
        <w:rPr>
          <w:sz w:val="20"/>
        </w:rPr>
      </w:pPr>
      <w:r>
        <w:rPr>
          <w:sz w:val="20"/>
        </w:rPr>
        <w:t>RSC</w:t>
      </w:r>
      <w:r>
        <w:rPr>
          <w:spacing w:val="-4"/>
          <w:sz w:val="20"/>
        </w:rPr>
        <w:t xml:space="preserve"> </w:t>
      </w:r>
      <w:r>
        <w:rPr>
          <w:sz w:val="20"/>
        </w:rPr>
        <w:t>denotes</w:t>
      </w:r>
      <w:r>
        <w:rPr>
          <w:spacing w:val="-4"/>
          <w:sz w:val="20"/>
        </w:rPr>
        <w:t xml:space="preserve"> </w:t>
      </w:r>
      <w:r>
        <w:rPr>
          <w:sz w:val="20"/>
        </w:rPr>
        <w:t>the</w:t>
      </w:r>
      <w:r>
        <w:rPr>
          <w:spacing w:val="-4"/>
          <w:sz w:val="20"/>
        </w:rPr>
        <w:t xml:space="preserve"> </w:t>
      </w:r>
      <w:r>
        <w:rPr>
          <w:sz w:val="20"/>
        </w:rPr>
        <w:t>last</w:t>
      </w:r>
      <w:r>
        <w:rPr>
          <w:spacing w:val="-3"/>
          <w:sz w:val="20"/>
        </w:rPr>
        <w:t xml:space="preserve"> </w:t>
      </w:r>
      <w:proofErr w:type="gramStart"/>
      <w:r>
        <w:rPr>
          <w:sz w:val="20"/>
        </w:rPr>
        <w:t>TSC</w:t>
      </w:r>
      <w:proofErr w:type="gramEnd"/>
      <w:r>
        <w:rPr>
          <w:spacing w:val="-3"/>
          <w:sz w:val="20"/>
        </w:rPr>
        <w:t xml:space="preserve"> </w:t>
      </w:r>
      <w:r>
        <w:rPr>
          <w:sz w:val="20"/>
        </w:rPr>
        <w:t>or</w:t>
      </w:r>
      <w:r>
        <w:rPr>
          <w:spacing w:val="-3"/>
          <w:sz w:val="20"/>
        </w:rPr>
        <w:t xml:space="preserve"> </w:t>
      </w:r>
      <w:r>
        <w:rPr>
          <w:sz w:val="20"/>
        </w:rPr>
        <w:t>packet</w:t>
      </w:r>
      <w:r>
        <w:rPr>
          <w:spacing w:val="-4"/>
          <w:sz w:val="20"/>
        </w:rPr>
        <w:t xml:space="preserve"> </w:t>
      </w:r>
      <w:r>
        <w:rPr>
          <w:sz w:val="20"/>
        </w:rPr>
        <w:t>number</w:t>
      </w:r>
      <w:r>
        <w:rPr>
          <w:spacing w:val="-3"/>
          <w:sz w:val="20"/>
        </w:rPr>
        <w:t xml:space="preserve"> </w:t>
      </w:r>
      <w:r>
        <w:rPr>
          <w:sz w:val="20"/>
        </w:rPr>
        <w:t>sent</w:t>
      </w:r>
      <w:r>
        <w:rPr>
          <w:spacing w:val="-3"/>
          <w:sz w:val="20"/>
        </w:rPr>
        <w:t xml:space="preserve"> </w:t>
      </w:r>
      <w:r>
        <w:rPr>
          <w:sz w:val="20"/>
        </w:rPr>
        <w:t>using</w:t>
      </w:r>
      <w:r>
        <w:rPr>
          <w:spacing w:val="-3"/>
          <w:sz w:val="20"/>
        </w:rPr>
        <w:t xml:space="preserve"> </w:t>
      </w:r>
      <w:r>
        <w:rPr>
          <w:sz w:val="20"/>
        </w:rPr>
        <w:t>the</w:t>
      </w:r>
      <w:r>
        <w:rPr>
          <w:spacing w:val="-3"/>
          <w:sz w:val="20"/>
        </w:rPr>
        <w:t xml:space="preserve"> </w:t>
      </w:r>
      <w:r>
        <w:rPr>
          <w:spacing w:val="-4"/>
          <w:sz w:val="20"/>
        </w:rPr>
        <w:t>GTK.</w:t>
      </w:r>
    </w:p>
    <w:p w14:paraId="2C94A18F" w14:textId="77777777" w:rsidR="00261DCA" w:rsidRDefault="00261DCA" w:rsidP="000161C6">
      <w:pPr>
        <w:pStyle w:val="ListParagraph"/>
        <w:widowControl w:val="0"/>
        <w:numPr>
          <w:ilvl w:val="0"/>
          <w:numId w:val="31"/>
        </w:numPr>
        <w:tabs>
          <w:tab w:val="left" w:pos="759"/>
        </w:tabs>
        <w:autoSpaceDE w:val="0"/>
        <w:autoSpaceDN w:val="0"/>
        <w:spacing w:before="70" w:line="249" w:lineRule="auto"/>
        <w:ind w:leftChars="0" w:right="118"/>
        <w:jc w:val="both"/>
        <w:rPr>
          <w:sz w:val="20"/>
        </w:rPr>
      </w:pPr>
      <w:r>
        <w:rPr>
          <w:sz w:val="20"/>
        </w:rPr>
        <w:t xml:space="preserve">GTK[N] denotes the GTK with its key ID as encapsulated using the KDE defined in </w:t>
      </w:r>
      <w:hyperlink w:anchor="_bookmark18" w:history="1">
        <w:r>
          <w:rPr>
            <w:sz w:val="20"/>
          </w:rPr>
          <w:t>12.7.2</w:t>
        </w:r>
      </w:hyperlink>
      <w:r>
        <w:rPr>
          <w:sz w:val="20"/>
        </w:rPr>
        <w:t xml:space="preserve"> </w:t>
      </w:r>
      <w:hyperlink w:anchor="_bookmark18" w:history="1">
        <w:r>
          <w:rPr>
            <w:sz w:val="20"/>
          </w:rPr>
          <w:t>(EAPOL-Key frames)</w:t>
        </w:r>
      </w:hyperlink>
      <w:r>
        <w:rPr>
          <w:sz w:val="20"/>
        </w:rPr>
        <w:t xml:space="preserve"> using the PTK-KEK defined in 12.7.1.3</w:t>
      </w:r>
      <w:r>
        <w:rPr>
          <w:spacing w:val="-1"/>
          <w:sz w:val="20"/>
        </w:rPr>
        <w:t xml:space="preserve"> </w:t>
      </w:r>
      <w:r>
        <w:rPr>
          <w:sz w:val="20"/>
        </w:rPr>
        <w:t>(Pairwise key hierarchy) and associated IV.</w:t>
      </w:r>
    </w:p>
    <w:p w14:paraId="5D06BB45" w14:textId="77777777" w:rsidR="00261DCA" w:rsidRDefault="00261DCA" w:rsidP="000161C6">
      <w:pPr>
        <w:pStyle w:val="ListParagraph"/>
        <w:widowControl w:val="0"/>
        <w:numPr>
          <w:ilvl w:val="0"/>
          <w:numId w:val="31"/>
        </w:numPr>
        <w:tabs>
          <w:tab w:val="left" w:pos="759"/>
        </w:tabs>
        <w:autoSpaceDE w:val="0"/>
        <w:autoSpaceDN w:val="0"/>
        <w:spacing w:before="62" w:line="249" w:lineRule="auto"/>
        <w:ind w:leftChars="0" w:right="117"/>
        <w:jc w:val="both"/>
        <w:rPr>
          <w:sz w:val="20"/>
        </w:rPr>
      </w:pPr>
      <w:r>
        <w:rPr>
          <w:sz w:val="20"/>
        </w:rPr>
        <w:t xml:space="preserve">IGTK[M], when present, denotes the IGTK with its key ID as encapsulated using the KDE defined in </w:t>
      </w:r>
      <w:hyperlink w:anchor="_bookmark18" w:history="1">
        <w:r>
          <w:rPr>
            <w:sz w:val="20"/>
          </w:rPr>
          <w:t>12.7.2 (EAPOL-Key frames)</w:t>
        </w:r>
      </w:hyperlink>
      <w:r>
        <w:rPr>
          <w:sz w:val="20"/>
        </w:rPr>
        <w:t xml:space="preserve"> using the PTK-KEK defined in 12.7.1.3</w:t>
      </w:r>
      <w:r>
        <w:rPr>
          <w:spacing w:val="-3"/>
          <w:sz w:val="20"/>
        </w:rPr>
        <w:t xml:space="preserve"> </w:t>
      </w:r>
      <w:r>
        <w:rPr>
          <w:sz w:val="20"/>
        </w:rPr>
        <w:t>(Pairwise key hierarchy) and associated IV.</w:t>
      </w:r>
    </w:p>
    <w:p w14:paraId="664B3B7A" w14:textId="77777777" w:rsidR="00261DCA" w:rsidRDefault="00261DCA" w:rsidP="000161C6">
      <w:pPr>
        <w:pStyle w:val="ListParagraph"/>
        <w:widowControl w:val="0"/>
        <w:numPr>
          <w:ilvl w:val="0"/>
          <w:numId w:val="31"/>
        </w:numPr>
        <w:tabs>
          <w:tab w:val="left" w:pos="759"/>
        </w:tabs>
        <w:autoSpaceDE w:val="0"/>
        <w:autoSpaceDN w:val="0"/>
        <w:spacing w:before="63" w:line="249" w:lineRule="auto"/>
        <w:ind w:leftChars="0" w:right="117"/>
        <w:jc w:val="both"/>
        <w:rPr>
          <w:sz w:val="20"/>
        </w:rPr>
      </w:pPr>
      <w:r>
        <w:rPr>
          <w:sz w:val="20"/>
        </w:rPr>
        <w:t xml:space="preserve">BIGTK[Q], when present, denotes the BIGTK with its key ID as encapsulated using the KDE as defined in </w:t>
      </w:r>
      <w:hyperlink w:anchor="_bookmark18" w:history="1">
        <w:r>
          <w:rPr>
            <w:sz w:val="20"/>
          </w:rPr>
          <w:t>12.7.2 (EAPOL-Key frames)</w:t>
        </w:r>
      </w:hyperlink>
      <w:r>
        <w:rPr>
          <w:sz w:val="20"/>
        </w:rPr>
        <w:t xml:space="preserve"> using the PTK-KEK defined in 12.7.1.3</w:t>
      </w:r>
      <w:r>
        <w:rPr>
          <w:spacing w:val="-2"/>
          <w:sz w:val="20"/>
        </w:rPr>
        <w:t xml:space="preserve"> </w:t>
      </w:r>
      <w:r>
        <w:rPr>
          <w:sz w:val="20"/>
        </w:rPr>
        <w:t>(Pairwise key hierarchy) and associated IV.</w:t>
      </w:r>
    </w:p>
    <w:p w14:paraId="6F35A95C" w14:textId="77777777" w:rsidR="00261DCA" w:rsidRDefault="00261DCA" w:rsidP="000161C6">
      <w:pPr>
        <w:pStyle w:val="ListParagraph"/>
        <w:widowControl w:val="0"/>
        <w:numPr>
          <w:ilvl w:val="0"/>
          <w:numId w:val="31"/>
        </w:numPr>
        <w:tabs>
          <w:tab w:val="left" w:pos="759"/>
        </w:tabs>
        <w:autoSpaceDE w:val="0"/>
        <w:autoSpaceDN w:val="0"/>
        <w:spacing w:before="62" w:line="249" w:lineRule="auto"/>
        <w:ind w:leftChars="0" w:right="117"/>
        <w:jc w:val="both"/>
        <w:rPr>
          <w:sz w:val="20"/>
        </w:rPr>
      </w:pPr>
      <w:r>
        <w:rPr>
          <w:sz w:val="20"/>
        </w:rPr>
        <w:t xml:space="preserve">WIGTK[R], when present, denotes the WIGTK with its key ID as encapsulated using the KDE as defined in </w:t>
      </w:r>
      <w:hyperlink w:anchor="_bookmark18" w:history="1">
        <w:r>
          <w:rPr>
            <w:sz w:val="20"/>
          </w:rPr>
          <w:t>12.7.2 (EAPOL-Key frames)</w:t>
        </w:r>
      </w:hyperlink>
      <w:r>
        <w:rPr>
          <w:sz w:val="20"/>
        </w:rPr>
        <w:t xml:space="preserve"> using the PTK-KEK defined in 12.7.1.3</w:t>
      </w:r>
      <w:r>
        <w:rPr>
          <w:spacing w:val="-2"/>
          <w:sz w:val="20"/>
        </w:rPr>
        <w:t xml:space="preserve"> </w:t>
      </w:r>
      <w:r>
        <w:rPr>
          <w:sz w:val="20"/>
        </w:rPr>
        <w:t>(Pairwise key hierarchy) and associated IV.</w:t>
      </w:r>
    </w:p>
    <w:p w14:paraId="231EF2B5" w14:textId="01BA3A72" w:rsidR="00B606DC" w:rsidRPr="00B606DC" w:rsidRDefault="00B606DC" w:rsidP="000161C6">
      <w:pPr>
        <w:pStyle w:val="ListParagraph"/>
        <w:widowControl w:val="0"/>
        <w:numPr>
          <w:ilvl w:val="0"/>
          <w:numId w:val="31"/>
        </w:numPr>
        <w:tabs>
          <w:tab w:val="left" w:pos="759"/>
        </w:tabs>
        <w:autoSpaceDE w:val="0"/>
        <w:autoSpaceDN w:val="0"/>
        <w:spacing w:before="94" w:line="211" w:lineRule="auto"/>
        <w:ind w:leftChars="0" w:right="117"/>
        <w:jc w:val="both"/>
        <w:rPr>
          <w:color w:val="FF0000"/>
          <w:sz w:val="20"/>
          <w:u w:val="single"/>
        </w:rPr>
      </w:pPr>
      <w:r w:rsidRPr="00BF0E2F">
        <w:rPr>
          <w:color w:val="FF0000"/>
          <w:sz w:val="20"/>
          <w:u w:val="single"/>
        </w:rPr>
        <w:t>CIGTK</w:t>
      </w:r>
      <w:r w:rsidR="003E573C">
        <w:rPr>
          <w:color w:val="FF0000"/>
          <w:sz w:val="20"/>
          <w:u w:val="single"/>
        </w:rPr>
        <w:t>[S]</w:t>
      </w:r>
      <w:r w:rsidRPr="00BF0E2F">
        <w:rPr>
          <w:color w:val="FF0000"/>
          <w:sz w:val="20"/>
          <w:u w:val="single"/>
        </w:rPr>
        <w:t>, when present, denotes the CIGTK</w:t>
      </w:r>
      <w:r w:rsidR="003E573C">
        <w:rPr>
          <w:color w:val="FF0000"/>
          <w:sz w:val="20"/>
          <w:u w:val="single"/>
        </w:rPr>
        <w:t xml:space="preserve"> </w:t>
      </w:r>
      <w:ins w:id="834" w:author="Huang, Po-kai" w:date="2025-03-06T19:50:00Z" w16du:dateUtc="2025-03-07T03:50:00Z">
        <w:r w:rsidR="003E573C">
          <w:rPr>
            <w:sz w:val="20"/>
          </w:rPr>
          <w:t xml:space="preserve">with its key ID as encapsulated using the KDE as defined in </w:t>
        </w:r>
        <w:r w:rsidR="003E573C">
          <w:fldChar w:fldCharType="begin"/>
        </w:r>
        <w:r w:rsidR="003E573C">
          <w:instrText>HYPERLINK \l "_bookmark18"</w:instrText>
        </w:r>
        <w:r w:rsidR="003E573C">
          <w:fldChar w:fldCharType="separate"/>
        </w:r>
        <w:r w:rsidR="003E573C">
          <w:rPr>
            <w:sz w:val="20"/>
          </w:rPr>
          <w:t>12.7.2 (EAPOL-Key frames)</w:t>
        </w:r>
        <w:r w:rsidR="003E573C">
          <w:fldChar w:fldCharType="end"/>
        </w:r>
        <w:r w:rsidR="003E573C">
          <w:rPr>
            <w:sz w:val="20"/>
          </w:rPr>
          <w:t xml:space="preserve"> using the PTK-KEK defined in 12.7.1.3</w:t>
        </w:r>
        <w:r w:rsidR="003E573C">
          <w:rPr>
            <w:spacing w:val="-2"/>
            <w:sz w:val="20"/>
          </w:rPr>
          <w:t xml:space="preserve"> </w:t>
        </w:r>
        <w:r w:rsidR="003E573C">
          <w:rPr>
            <w:sz w:val="20"/>
          </w:rPr>
          <w:t>(Pairwise key hierarchy) and associated IV</w:t>
        </w:r>
      </w:ins>
      <w:r w:rsidRPr="00BF0E2F">
        <w:rPr>
          <w:color w:val="FF0000"/>
          <w:sz w:val="20"/>
          <w:u w:val="single"/>
        </w:rPr>
        <w:t>.</w:t>
      </w:r>
    </w:p>
    <w:p w14:paraId="78AF19CA" w14:textId="77777777" w:rsidR="00261DCA" w:rsidRDefault="00261DCA" w:rsidP="000161C6">
      <w:pPr>
        <w:pStyle w:val="ListParagraph"/>
        <w:widowControl w:val="0"/>
        <w:numPr>
          <w:ilvl w:val="0"/>
          <w:numId w:val="31"/>
        </w:numPr>
        <w:tabs>
          <w:tab w:val="left" w:pos="759"/>
        </w:tabs>
        <w:autoSpaceDE w:val="0"/>
        <w:autoSpaceDN w:val="0"/>
        <w:spacing w:before="99" w:line="249" w:lineRule="auto"/>
        <w:ind w:leftChars="0" w:right="117"/>
        <w:jc w:val="both"/>
        <w:rPr>
          <w:sz w:val="20"/>
        </w:rPr>
      </w:pPr>
      <w:r>
        <w:rPr>
          <w:sz w:val="20"/>
        </w:rPr>
        <w:t>The MIC is computed over the body of the EAPOL-Key PDU (with the MIC field zeroed for the computation) using the PTK-KCK defined in 12.7.1.3 (Pairwise key hierarchy).</w:t>
      </w:r>
    </w:p>
    <w:p w14:paraId="707D65D2" w14:textId="77777777" w:rsidR="00261DCA" w:rsidRDefault="00261DCA" w:rsidP="000161C6">
      <w:pPr>
        <w:pStyle w:val="ListParagraph"/>
        <w:widowControl w:val="0"/>
        <w:numPr>
          <w:ilvl w:val="0"/>
          <w:numId w:val="31"/>
        </w:numPr>
        <w:tabs>
          <w:tab w:val="left" w:pos="759"/>
        </w:tabs>
        <w:autoSpaceDE w:val="0"/>
        <w:autoSpaceDN w:val="0"/>
        <w:spacing w:before="61" w:line="249" w:lineRule="auto"/>
        <w:ind w:leftChars="0" w:right="117"/>
        <w:jc w:val="both"/>
        <w:rPr>
          <w:sz w:val="20"/>
        </w:rPr>
      </w:pPr>
      <w:r>
        <w:rPr>
          <w:sz w:val="20"/>
        </w:rPr>
        <w:t>OCI KDE represents the current operating channel information using which the EAPOL-Key PDU is sent. OCI KDE is included when dot11RSNAOperatingC\</w:t>
      </w:r>
      <w:proofErr w:type="spellStart"/>
      <w:r>
        <w:rPr>
          <w:sz w:val="20"/>
        </w:rPr>
        <w:t>hannelValidationActivated</w:t>
      </w:r>
      <w:proofErr w:type="spellEnd"/>
      <w:r>
        <w:rPr>
          <w:sz w:val="20"/>
        </w:rPr>
        <w:t xml:space="preserve"> is true on the STA sending the message.</w:t>
      </w:r>
    </w:p>
    <w:p w14:paraId="2DBB5569" w14:textId="77777777" w:rsidR="00261DCA" w:rsidRDefault="00261DCA" w:rsidP="00261DCA">
      <w:pPr>
        <w:pStyle w:val="BodyText"/>
        <w:spacing w:before="25"/>
      </w:pPr>
    </w:p>
    <w:p w14:paraId="06C87258" w14:textId="77777777" w:rsidR="00261DCA" w:rsidRDefault="00261DCA" w:rsidP="00261DCA">
      <w:pPr>
        <w:rPr>
          <w:rFonts w:ascii="Arial"/>
          <w:b/>
          <w:sz w:val="20"/>
        </w:rPr>
      </w:pPr>
      <w:r>
        <w:rPr>
          <w:b/>
          <w:bCs/>
          <w:szCs w:val="22"/>
          <w:lang w:eastAsia="ko-KR"/>
        </w:rPr>
        <w:lastRenderedPageBreak/>
        <w:t>12.7.7.2</w:t>
      </w:r>
      <w:r w:rsidRPr="002A2184">
        <w:rPr>
          <w:b/>
          <w:bCs/>
          <w:szCs w:val="22"/>
          <w:lang w:eastAsia="ko-KR"/>
        </w:rPr>
        <w:t xml:space="preserve"> </w:t>
      </w:r>
      <w:r>
        <w:rPr>
          <w:b/>
          <w:bCs/>
          <w:szCs w:val="22"/>
          <w:lang w:eastAsia="ko-KR"/>
        </w:rPr>
        <w:t xml:space="preserve">Group key handshake message 1 </w:t>
      </w:r>
    </w:p>
    <w:p w14:paraId="52D73B3C" w14:textId="77777777" w:rsidR="00261DCA" w:rsidRDefault="00261DCA" w:rsidP="00261DCA">
      <w:pPr>
        <w:pStyle w:val="BodyText"/>
        <w:spacing w:line="312" w:lineRule="auto"/>
        <w:ind w:right="2675"/>
        <w:jc w:val="both"/>
        <w:rPr>
          <w:b/>
          <w:i/>
        </w:rPr>
      </w:pPr>
    </w:p>
    <w:p w14:paraId="26085F84" w14:textId="77777777" w:rsidR="00261DCA" w:rsidRDefault="00261DCA" w:rsidP="00261DCA">
      <w:pPr>
        <w:pStyle w:val="BodyText"/>
        <w:spacing w:line="312" w:lineRule="auto"/>
        <w:ind w:right="2675"/>
        <w:jc w:val="both"/>
      </w:pPr>
      <w:r>
        <w:rPr>
          <w:spacing w:val="-2"/>
        </w:rPr>
        <w:t>Message</w:t>
      </w:r>
      <w:r>
        <w:rPr>
          <w:spacing w:val="-6"/>
        </w:rPr>
        <w:t xml:space="preserve"> </w:t>
      </w:r>
      <w:r>
        <w:rPr>
          <w:spacing w:val="-2"/>
        </w:rPr>
        <w:t>1</w:t>
      </w:r>
      <w:r>
        <w:rPr>
          <w:spacing w:val="-6"/>
        </w:rPr>
        <w:t xml:space="preserve"> </w:t>
      </w:r>
      <w:r>
        <w:rPr>
          <w:spacing w:val="-2"/>
        </w:rPr>
        <w:t>uses</w:t>
      </w:r>
      <w:r>
        <w:rPr>
          <w:spacing w:val="-6"/>
        </w:rPr>
        <w:t xml:space="preserve"> </w:t>
      </w:r>
      <w:r>
        <w:rPr>
          <w:spacing w:val="-2"/>
        </w:rPr>
        <w:t>the</w:t>
      </w:r>
      <w:r>
        <w:rPr>
          <w:spacing w:val="-6"/>
        </w:rPr>
        <w:t xml:space="preserve"> </w:t>
      </w:r>
      <w:r>
        <w:rPr>
          <w:spacing w:val="-2"/>
        </w:rPr>
        <w:t>following</w:t>
      </w:r>
      <w:r>
        <w:rPr>
          <w:spacing w:val="-6"/>
        </w:rPr>
        <w:t xml:space="preserve"> </w:t>
      </w:r>
      <w:r>
        <w:rPr>
          <w:spacing w:val="-2"/>
        </w:rPr>
        <w:t>values</w:t>
      </w:r>
      <w:r>
        <w:rPr>
          <w:spacing w:val="-6"/>
        </w:rPr>
        <w:t xml:space="preserve"> </w:t>
      </w:r>
      <w:r>
        <w:rPr>
          <w:spacing w:val="-2"/>
        </w:rPr>
        <w:t>for</w:t>
      </w:r>
      <w:r>
        <w:rPr>
          <w:spacing w:val="-6"/>
        </w:rPr>
        <w:t xml:space="preserve"> </w:t>
      </w:r>
      <w:r>
        <w:rPr>
          <w:spacing w:val="-2"/>
        </w:rPr>
        <w:t>each</w:t>
      </w:r>
      <w:r>
        <w:rPr>
          <w:spacing w:val="-6"/>
        </w:rPr>
        <w:t xml:space="preserve"> </w:t>
      </w:r>
      <w:r>
        <w:rPr>
          <w:spacing w:val="-2"/>
        </w:rPr>
        <w:t>of</w:t>
      </w:r>
      <w:r>
        <w:rPr>
          <w:spacing w:val="-6"/>
        </w:rPr>
        <w:t xml:space="preserve"> </w:t>
      </w:r>
      <w:r>
        <w:rPr>
          <w:spacing w:val="-2"/>
        </w:rPr>
        <w:t>the</w:t>
      </w:r>
      <w:r>
        <w:rPr>
          <w:spacing w:val="-6"/>
        </w:rPr>
        <w:t xml:space="preserve"> </w:t>
      </w:r>
      <w:r>
        <w:rPr>
          <w:spacing w:val="-2"/>
        </w:rPr>
        <w:t>EAPOL-Key</w:t>
      </w:r>
      <w:r>
        <w:rPr>
          <w:spacing w:val="-6"/>
        </w:rPr>
        <w:t xml:space="preserve"> </w:t>
      </w:r>
      <w:r>
        <w:rPr>
          <w:spacing w:val="-2"/>
        </w:rPr>
        <w:t>PDU</w:t>
      </w:r>
      <w:r>
        <w:rPr>
          <w:spacing w:val="-6"/>
        </w:rPr>
        <w:t xml:space="preserve"> </w:t>
      </w:r>
      <w:r>
        <w:rPr>
          <w:spacing w:val="-2"/>
        </w:rPr>
        <w:t xml:space="preserve">fields: </w:t>
      </w:r>
      <w:r>
        <w:t xml:space="preserve">Descriptor Type </w:t>
      </w:r>
      <w:r>
        <w:rPr>
          <w:b/>
        </w:rPr>
        <w:t xml:space="preserve">= </w:t>
      </w:r>
      <w:r>
        <w:t xml:space="preserve">N – see </w:t>
      </w:r>
      <w:hyperlink w:anchor="_bookmark18" w:history="1">
        <w:r>
          <w:t>12.7.2 (EAPOL-Key frames)</w:t>
        </w:r>
      </w:hyperlink>
    </w:p>
    <w:p w14:paraId="2A4501F4" w14:textId="77777777" w:rsidR="00261DCA" w:rsidRDefault="00261DCA" w:rsidP="00261DCA">
      <w:pPr>
        <w:pStyle w:val="BodyText"/>
        <w:spacing w:before="2"/>
        <w:ind w:left="759"/>
        <w:jc w:val="both"/>
      </w:pPr>
      <w:r>
        <w:t>Key</w:t>
      </w:r>
      <w:r>
        <w:rPr>
          <w:spacing w:val="-5"/>
        </w:rPr>
        <w:t xml:space="preserve"> </w:t>
      </w:r>
      <w:r>
        <w:rPr>
          <w:spacing w:val="-2"/>
        </w:rPr>
        <w:t>Information:</w:t>
      </w:r>
    </w:p>
    <w:p w14:paraId="3468AD8E" w14:textId="77777777" w:rsidR="00261DCA" w:rsidRDefault="00261DCA" w:rsidP="00261DCA">
      <w:pPr>
        <w:pStyle w:val="BodyText"/>
        <w:spacing w:before="70" w:line="249" w:lineRule="auto"/>
        <w:ind w:left="1559" w:right="118" w:hanging="400"/>
        <w:jc w:val="both"/>
      </w:pPr>
      <w:r>
        <w:t>Key Descriptor Version = 1 (ARC4 encryption with HMAC-MD5) or 2 (NIST AES key wrap with HMAC-SHA-1-128) or 3 (NIST AES key wrap with AES-128-CMAC), in all other cases 0</w:t>
      </w:r>
    </w:p>
    <w:p w14:paraId="2ED6F81B" w14:textId="77777777" w:rsidR="00261DCA" w:rsidRDefault="00261DCA" w:rsidP="00261DCA">
      <w:pPr>
        <w:pStyle w:val="BodyText"/>
        <w:spacing w:before="62" w:line="312" w:lineRule="auto"/>
        <w:ind w:left="1160" w:right="5479"/>
      </w:pPr>
      <w:r>
        <w:t>Key</w:t>
      </w:r>
      <w:r>
        <w:rPr>
          <w:spacing w:val="-10"/>
        </w:rPr>
        <w:t xml:space="preserve"> </w:t>
      </w:r>
      <w:r>
        <w:t>Type</w:t>
      </w:r>
      <w:r>
        <w:rPr>
          <w:spacing w:val="-10"/>
        </w:rPr>
        <w:t xml:space="preserve"> </w:t>
      </w:r>
      <w:r>
        <w:t>=</w:t>
      </w:r>
      <w:r>
        <w:rPr>
          <w:spacing w:val="-11"/>
        </w:rPr>
        <w:t xml:space="preserve"> </w:t>
      </w:r>
      <w:r>
        <w:t>0</w:t>
      </w:r>
      <w:r>
        <w:rPr>
          <w:spacing w:val="-10"/>
        </w:rPr>
        <w:t xml:space="preserve"> </w:t>
      </w:r>
      <w:r>
        <w:t>(Group) Install = 0</w:t>
      </w:r>
    </w:p>
    <w:p w14:paraId="07F8DD48" w14:textId="77777777" w:rsidR="00261DCA" w:rsidRDefault="00261DCA" w:rsidP="00261DCA">
      <w:pPr>
        <w:pStyle w:val="BodyText"/>
        <w:spacing w:before="3"/>
        <w:ind w:left="1160"/>
      </w:pPr>
      <w:r>
        <w:t>Key</w:t>
      </w:r>
      <w:r>
        <w:rPr>
          <w:spacing w:val="-3"/>
        </w:rPr>
        <w:t xml:space="preserve"> </w:t>
      </w:r>
      <w:r>
        <w:t>Ack</w:t>
      </w:r>
      <w:r>
        <w:rPr>
          <w:spacing w:val="-3"/>
        </w:rPr>
        <w:t xml:space="preserve"> </w:t>
      </w:r>
      <w:r>
        <w:t>=</w:t>
      </w:r>
      <w:r>
        <w:rPr>
          <w:spacing w:val="-3"/>
        </w:rPr>
        <w:t xml:space="preserve"> </w:t>
      </w:r>
      <w:r>
        <w:rPr>
          <w:spacing w:val="-10"/>
        </w:rPr>
        <w:t>1</w:t>
      </w:r>
    </w:p>
    <w:p w14:paraId="714DD2D8" w14:textId="77777777" w:rsidR="00261DCA" w:rsidRDefault="00261DCA" w:rsidP="00261DCA">
      <w:pPr>
        <w:pStyle w:val="BodyText"/>
        <w:spacing w:before="70" w:line="312" w:lineRule="auto"/>
        <w:ind w:left="1160" w:right="2159"/>
      </w:pPr>
      <w:r>
        <w:t>Key</w:t>
      </w:r>
      <w:r>
        <w:rPr>
          <w:spacing w:val="-4"/>
        </w:rPr>
        <w:t xml:space="preserve"> </w:t>
      </w:r>
      <w:r>
        <w:t>MIC</w:t>
      </w:r>
      <w:r>
        <w:rPr>
          <w:spacing w:val="-4"/>
        </w:rPr>
        <w:t xml:space="preserve"> </w:t>
      </w:r>
      <w:r>
        <w:t>Present</w:t>
      </w:r>
      <w:r>
        <w:rPr>
          <w:spacing w:val="-4"/>
        </w:rPr>
        <w:t xml:space="preserve"> </w:t>
      </w:r>
      <w:r>
        <w:t>=</w:t>
      </w:r>
      <w:r>
        <w:rPr>
          <w:spacing w:val="-4"/>
        </w:rPr>
        <w:t xml:space="preserve"> </w:t>
      </w:r>
      <w:r>
        <w:t>0</w:t>
      </w:r>
      <w:r>
        <w:rPr>
          <w:spacing w:val="-4"/>
        </w:rPr>
        <w:t xml:space="preserve"> </w:t>
      </w:r>
      <w:r>
        <w:t>when</w:t>
      </w:r>
      <w:r>
        <w:rPr>
          <w:spacing w:val="-4"/>
        </w:rPr>
        <w:t xml:space="preserve"> </w:t>
      </w:r>
      <w:r>
        <w:t>using</w:t>
      </w:r>
      <w:r>
        <w:rPr>
          <w:spacing w:val="-4"/>
        </w:rPr>
        <w:t xml:space="preserve"> </w:t>
      </w:r>
      <w:r>
        <w:t>an</w:t>
      </w:r>
      <w:r>
        <w:rPr>
          <w:spacing w:val="-4"/>
        </w:rPr>
        <w:t xml:space="preserve"> </w:t>
      </w:r>
      <w:r>
        <w:t>AEAD</w:t>
      </w:r>
      <w:r>
        <w:rPr>
          <w:spacing w:val="-4"/>
        </w:rPr>
        <w:t xml:space="preserve"> </w:t>
      </w:r>
      <w:r>
        <w:t>cipher</w:t>
      </w:r>
      <w:r>
        <w:rPr>
          <w:spacing w:val="-4"/>
        </w:rPr>
        <w:t xml:space="preserve"> </w:t>
      </w:r>
      <w:r>
        <w:t>or</w:t>
      </w:r>
      <w:r>
        <w:rPr>
          <w:spacing w:val="-5"/>
        </w:rPr>
        <w:t xml:space="preserve"> </w:t>
      </w:r>
      <w:r>
        <w:t>1</w:t>
      </w:r>
      <w:r>
        <w:rPr>
          <w:spacing w:val="-4"/>
        </w:rPr>
        <w:t xml:space="preserve"> </w:t>
      </w:r>
      <w:r>
        <w:t>otherwise Secure = 1</w:t>
      </w:r>
    </w:p>
    <w:p w14:paraId="519E9171" w14:textId="77777777" w:rsidR="00261DCA" w:rsidRDefault="00261DCA" w:rsidP="00261DCA">
      <w:pPr>
        <w:pStyle w:val="BodyText"/>
        <w:spacing w:before="2"/>
        <w:ind w:left="1160"/>
      </w:pPr>
      <w:r>
        <w:t>Error</w:t>
      </w:r>
      <w:r>
        <w:rPr>
          <w:spacing w:val="-4"/>
        </w:rPr>
        <w:t xml:space="preserve"> </w:t>
      </w:r>
      <w:r>
        <w:t>=</w:t>
      </w:r>
      <w:r>
        <w:rPr>
          <w:spacing w:val="-4"/>
        </w:rPr>
        <w:t xml:space="preserve"> </w:t>
      </w:r>
      <w:r>
        <w:rPr>
          <w:spacing w:val="-10"/>
        </w:rPr>
        <w:t>0</w:t>
      </w:r>
    </w:p>
    <w:p w14:paraId="4B3E8852" w14:textId="77777777" w:rsidR="00261DCA" w:rsidRDefault="00261DCA" w:rsidP="00261DCA">
      <w:pPr>
        <w:pStyle w:val="BodyText"/>
        <w:spacing w:before="70"/>
        <w:ind w:left="1160"/>
      </w:pPr>
      <w:r>
        <w:t>Request</w:t>
      </w:r>
      <w:r>
        <w:rPr>
          <w:spacing w:val="-4"/>
        </w:rPr>
        <w:t xml:space="preserve"> </w:t>
      </w:r>
      <w:r>
        <w:t>=</w:t>
      </w:r>
      <w:r>
        <w:rPr>
          <w:spacing w:val="-5"/>
        </w:rPr>
        <w:t xml:space="preserve"> </w:t>
      </w:r>
      <w:r>
        <w:rPr>
          <w:spacing w:val="-10"/>
        </w:rPr>
        <w:t>0</w:t>
      </w:r>
    </w:p>
    <w:p w14:paraId="39009DB0" w14:textId="77777777" w:rsidR="00261DCA" w:rsidRDefault="00261DCA" w:rsidP="00261DCA">
      <w:pPr>
        <w:pStyle w:val="BodyText"/>
        <w:spacing w:before="70" w:line="312" w:lineRule="auto"/>
        <w:ind w:left="1160" w:right="5479"/>
      </w:pPr>
      <w:r>
        <w:t>Encrypted</w:t>
      </w:r>
      <w:r>
        <w:rPr>
          <w:spacing w:val="-10"/>
        </w:rPr>
        <w:t xml:space="preserve"> </w:t>
      </w:r>
      <w:r>
        <w:t>Key</w:t>
      </w:r>
      <w:r>
        <w:rPr>
          <w:spacing w:val="-10"/>
        </w:rPr>
        <w:t xml:space="preserve"> </w:t>
      </w:r>
      <w:r>
        <w:t>Data</w:t>
      </w:r>
      <w:r>
        <w:rPr>
          <w:spacing w:val="-11"/>
        </w:rPr>
        <w:t xml:space="preserve"> </w:t>
      </w:r>
      <w:r>
        <w:t>=</w:t>
      </w:r>
      <w:r>
        <w:rPr>
          <w:spacing w:val="-10"/>
        </w:rPr>
        <w:t xml:space="preserve"> </w:t>
      </w:r>
      <w:r>
        <w:t>1 Reserved = 0</w:t>
      </w:r>
    </w:p>
    <w:p w14:paraId="67AE31FE" w14:textId="77777777" w:rsidR="00261DCA" w:rsidRDefault="00261DCA" w:rsidP="00261DCA">
      <w:pPr>
        <w:pStyle w:val="BodyText"/>
        <w:spacing w:before="2"/>
        <w:ind w:left="759"/>
      </w:pPr>
      <w:r>
        <w:t>Key</w:t>
      </w:r>
      <w:r>
        <w:rPr>
          <w:spacing w:val="-4"/>
        </w:rPr>
        <w:t xml:space="preserve"> </w:t>
      </w:r>
      <w:r>
        <w:t>Length</w:t>
      </w:r>
      <w:r>
        <w:rPr>
          <w:spacing w:val="-3"/>
        </w:rPr>
        <w:t xml:space="preserve"> </w:t>
      </w:r>
      <w:r>
        <w:t>=</w:t>
      </w:r>
      <w:r>
        <w:rPr>
          <w:spacing w:val="-3"/>
        </w:rPr>
        <w:t xml:space="preserve"> </w:t>
      </w:r>
      <w:r>
        <w:rPr>
          <w:spacing w:val="-10"/>
        </w:rPr>
        <w:t>0</w:t>
      </w:r>
    </w:p>
    <w:p w14:paraId="20C0BAF0" w14:textId="77777777" w:rsidR="00261DCA" w:rsidRDefault="00261DCA" w:rsidP="00261DCA">
      <w:pPr>
        <w:pStyle w:val="BodyText"/>
        <w:spacing w:before="70" w:line="249" w:lineRule="auto"/>
        <w:ind w:left="759" w:right="118" w:hanging="1"/>
      </w:pPr>
      <w:r>
        <w:t>Key</w:t>
      </w:r>
      <w:r>
        <w:rPr>
          <w:spacing w:val="20"/>
        </w:rPr>
        <w:t xml:space="preserve"> </w:t>
      </w:r>
      <w:r>
        <w:t>Replay</w:t>
      </w:r>
      <w:r>
        <w:rPr>
          <w:spacing w:val="20"/>
        </w:rPr>
        <w:t xml:space="preserve"> </w:t>
      </w:r>
      <w:r>
        <w:t>Counter</w:t>
      </w:r>
      <w:r>
        <w:rPr>
          <w:spacing w:val="20"/>
        </w:rPr>
        <w:t xml:space="preserve"> </w:t>
      </w:r>
      <w:r>
        <w:t>=</w:t>
      </w:r>
      <w:r>
        <w:rPr>
          <w:spacing w:val="19"/>
        </w:rPr>
        <w:t xml:space="preserve"> </w:t>
      </w:r>
      <w:r>
        <w:rPr>
          <w:i/>
        </w:rPr>
        <w:t>m</w:t>
      </w:r>
      <w:r>
        <w:t>,</w:t>
      </w:r>
      <w:r>
        <w:rPr>
          <w:spacing w:val="20"/>
        </w:rPr>
        <w:t xml:space="preserve"> </w:t>
      </w:r>
      <w:r>
        <w:t>greater</w:t>
      </w:r>
      <w:r>
        <w:rPr>
          <w:spacing w:val="20"/>
        </w:rPr>
        <w:t xml:space="preserve"> </w:t>
      </w:r>
      <w:r>
        <w:t>than</w:t>
      </w:r>
      <w:r>
        <w:rPr>
          <w:spacing w:val="20"/>
        </w:rPr>
        <w:t xml:space="preserve"> </w:t>
      </w:r>
      <w:r>
        <w:t>in</w:t>
      </w:r>
      <w:r>
        <w:rPr>
          <w:spacing w:val="20"/>
        </w:rPr>
        <w:t xml:space="preserve"> </w:t>
      </w:r>
      <w:r>
        <w:t>the</w:t>
      </w:r>
      <w:r>
        <w:rPr>
          <w:spacing w:val="21"/>
        </w:rPr>
        <w:t xml:space="preserve"> </w:t>
      </w:r>
      <w:r>
        <w:t>last</w:t>
      </w:r>
      <w:r>
        <w:rPr>
          <w:spacing w:val="20"/>
        </w:rPr>
        <w:t xml:space="preserve"> </w:t>
      </w:r>
      <w:r>
        <w:t>EAPOL-Key</w:t>
      </w:r>
      <w:r>
        <w:rPr>
          <w:spacing w:val="20"/>
        </w:rPr>
        <w:t xml:space="preserve"> </w:t>
      </w:r>
      <w:r>
        <w:t>PDU</w:t>
      </w:r>
      <w:r>
        <w:rPr>
          <w:spacing w:val="21"/>
        </w:rPr>
        <w:t xml:space="preserve"> </w:t>
      </w:r>
      <w:r>
        <w:t>transmitted</w:t>
      </w:r>
      <w:r>
        <w:rPr>
          <w:spacing w:val="20"/>
        </w:rPr>
        <w:t xml:space="preserve"> </w:t>
      </w:r>
      <w:r>
        <w:t>that</w:t>
      </w:r>
      <w:r>
        <w:rPr>
          <w:spacing w:val="20"/>
        </w:rPr>
        <w:t xml:space="preserve"> </w:t>
      </w:r>
      <w:r>
        <w:t>was</w:t>
      </w:r>
      <w:r>
        <w:rPr>
          <w:spacing w:val="20"/>
        </w:rPr>
        <w:t xml:space="preserve"> </w:t>
      </w:r>
      <w:r>
        <w:t>not</w:t>
      </w:r>
      <w:r>
        <w:rPr>
          <w:spacing w:val="21"/>
        </w:rPr>
        <w:t xml:space="preserve"> </w:t>
      </w:r>
      <w:r>
        <w:t>an EAPOL-Key request frame</w:t>
      </w:r>
    </w:p>
    <w:p w14:paraId="1CD03E9D" w14:textId="77777777" w:rsidR="00261DCA" w:rsidRDefault="00261DCA" w:rsidP="00261DCA">
      <w:pPr>
        <w:pStyle w:val="BodyText"/>
        <w:spacing w:before="61"/>
        <w:ind w:left="759"/>
      </w:pPr>
      <w:r>
        <w:t>Key</w:t>
      </w:r>
      <w:r>
        <w:rPr>
          <w:spacing w:val="-5"/>
        </w:rPr>
        <w:t xml:space="preserve"> </w:t>
      </w:r>
      <w:r>
        <w:t>Nonce</w:t>
      </w:r>
      <w:r>
        <w:rPr>
          <w:spacing w:val="-3"/>
        </w:rPr>
        <w:t xml:space="preserve"> </w:t>
      </w:r>
      <w:r>
        <w:t>=</w:t>
      </w:r>
      <w:r>
        <w:rPr>
          <w:spacing w:val="-4"/>
        </w:rPr>
        <w:t xml:space="preserve"> </w:t>
      </w:r>
      <w:r>
        <w:rPr>
          <w:spacing w:val="-10"/>
        </w:rPr>
        <w:t>0</w:t>
      </w:r>
    </w:p>
    <w:p w14:paraId="7BFED410" w14:textId="77777777" w:rsidR="00261DCA" w:rsidRDefault="00261DCA" w:rsidP="00261DCA">
      <w:pPr>
        <w:pStyle w:val="BodyText"/>
        <w:spacing w:before="70"/>
        <w:ind w:left="759"/>
      </w:pPr>
      <w:r>
        <w:t>EAPOL-Key</w:t>
      </w:r>
      <w:r>
        <w:rPr>
          <w:spacing w:val="-4"/>
        </w:rPr>
        <w:t xml:space="preserve"> </w:t>
      </w:r>
      <w:r>
        <w:t>IV</w:t>
      </w:r>
      <w:r>
        <w:rPr>
          <w:spacing w:val="-4"/>
        </w:rPr>
        <w:t xml:space="preserve"> </w:t>
      </w:r>
      <w:r>
        <w:t>=</w:t>
      </w:r>
      <w:r>
        <w:rPr>
          <w:spacing w:val="-4"/>
        </w:rPr>
        <w:t xml:space="preserve"> </w:t>
      </w:r>
      <w:r>
        <w:t>0</w:t>
      </w:r>
      <w:r>
        <w:rPr>
          <w:spacing w:val="-4"/>
        </w:rPr>
        <w:t xml:space="preserve"> </w:t>
      </w:r>
      <w:r>
        <w:t>(Version</w:t>
      </w:r>
      <w:r>
        <w:rPr>
          <w:spacing w:val="-4"/>
        </w:rPr>
        <w:t xml:space="preserve"> </w:t>
      </w:r>
      <w:r>
        <w:t>2)</w:t>
      </w:r>
      <w:r>
        <w:rPr>
          <w:spacing w:val="-5"/>
        </w:rPr>
        <w:t xml:space="preserve"> </w:t>
      </w:r>
      <w:r>
        <w:t>or</w:t>
      </w:r>
      <w:r>
        <w:rPr>
          <w:spacing w:val="-3"/>
        </w:rPr>
        <w:t xml:space="preserve"> </w:t>
      </w:r>
      <w:r>
        <w:t>random</w:t>
      </w:r>
      <w:r>
        <w:rPr>
          <w:spacing w:val="-4"/>
        </w:rPr>
        <w:t xml:space="preserve"> </w:t>
      </w:r>
      <w:r>
        <w:t>(Version</w:t>
      </w:r>
      <w:r>
        <w:rPr>
          <w:spacing w:val="-4"/>
        </w:rPr>
        <w:t xml:space="preserve"> </w:t>
      </w:r>
      <w:r>
        <w:rPr>
          <w:spacing w:val="-5"/>
        </w:rPr>
        <w:t>1)</w:t>
      </w:r>
    </w:p>
    <w:p w14:paraId="7A1A7181" w14:textId="1BED32C2" w:rsidR="00261DCA" w:rsidRPr="00BF0E2F" w:rsidRDefault="00261DCA" w:rsidP="00261DCA">
      <w:pPr>
        <w:pStyle w:val="BodyText"/>
        <w:spacing w:before="70"/>
        <w:ind w:left="759"/>
      </w:pPr>
      <w:r w:rsidRPr="00BF0E2F">
        <w:t>RSC</w:t>
      </w:r>
      <w:r w:rsidRPr="00BF0E2F">
        <w:rPr>
          <w:spacing w:val="-3"/>
        </w:rPr>
        <w:t xml:space="preserve"> </w:t>
      </w:r>
      <w:r w:rsidRPr="00BF0E2F">
        <w:t>=</w:t>
      </w:r>
      <w:r w:rsidRPr="00BF0E2F">
        <w:rPr>
          <w:spacing w:val="-4"/>
        </w:rPr>
        <w:t xml:space="preserve"> </w:t>
      </w:r>
      <w:r w:rsidRPr="00BF0E2F">
        <w:t>last</w:t>
      </w:r>
      <w:r w:rsidRPr="00BF0E2F">
        <w:rPr>
          <w:spacing w:val="-3"/>
        </w:rPr>
        <w:t xml:space="preserve"> </w:t>
      </w:r>
      <w:r w:rsidRPr="00BF0E2F">
        <w:t>TSC</w:t>
      </w:r>
      <w:r w:rsidRPr="00BF0E2F">
        <w:rPr>
          <w:spacing w:val="-4"/>
        </w:rPr>
        <w:t xml:space="preserve"> </w:t>
      </w:r>
      <w:r w:rsidRPr="00BF0E2F">
        <w:t>or</w:t>
      </w:r>
      <w:r w:rsidRPr="00BF0E2F">
        <w:rPr>
          <w:spacing w:val="-3"/>
        </w:rPr>
        <w:t xml:space="preserve"> </w:t>
      </w:r>
      <w:r w:rsidRPr="00BF0E2F">
        <w:t>PN</w:t>
      </w:r>
      <w:r w:rsidRPr="00BF0E2F">
        <w:rPr>
          <w:spacing w:val="-4"/>
        </w:rPr>
        <w:t xml:space="preserve"> </w:t>
      </w:r>
      <w:r w:rsidRPr="00BF0E2F">
        <w:t>for</w:t>
      </w:r>
      <w:r w:rsidRPr="00BF0E2F">
        <w:rPr>
          <w:spacing w:val="-4"/>
        </w:rPr>
        <w:t xml:space="preserve"> </w:t>
      </w:r>
      <w:r w:rsidRPr="00BF0E2F">
        <w:t>the</w:t>
      </w:r>
      <w:r w:rsidRPr="00BF0E2F">
        <w:rPr>
          <w:spacing w:val="-4"/>
        </w:rPr>
        <w:t xml:space="preserve"> </w:t>
      </w:r>
      <w:r w:rsidRPr="00BF0E2F">
        <w:t>GTK.</w:t>
      </w:r>
    </w:p>
    <w:p w14:paraId="63816044" w14:textId="77777777" w:rsidR="00261DCA" w:rsidRDefault="00261DCA" w:rsidP="00261DCA">
      <w:pPr>
        <w:pStyle w:val="BodyText"/>
        <w:spacing w:before="70" w:line="312" w:lineRule="auto"/>
        <w:ind w:left="759" w:right="1574"/>
      </w:pPr>
      <w:r>
        <w:t>Key</w:t>
      </w:r>
      <w:r>
        <w:rPr>
          <w:spacing w:val="-4"/>
        </w:rPr>
        <w:t xml:space="preserve"> </w:t>
      </w:r>
      <w:r>
        <w:t>MIC</w:t>
      </w:r>
      <w:r>
        <w:rPr>
          <w:spacing w:val="-4"/>
        </w:rPr>
        <w:t xml:space="preserve"> </w:t>
      </w:r>
      <w:r>
        <w:t>=</w:t>
      </w:r>
      <w:r>
        <w:rPr>
          <w:spacing w:val="-5"/>
        </w:rPr>
        <w:t xml:space="preserve"> </w:t>
      </w:r>
      <w:proofErr w:type="gramStart"/>
      <w:r>
        <w:t>MIC(</w:t>
      </w:r>
      <w:proofErr w:type="gramEnd"/>
      <w:r>
        <w:t>PTK-KCK,</w:t>
      </w:r>
      <w:r>
        <w:rPr>
          <w:spacing w:val="-5"/>
        </w:rPr>
        <w:t xml:space="preserve"> </w:t>
      </w:r>
      <w:r>
        <w:t>EAPOL);</w:t>
      </w:r>
      <w:r>
        <w:rPr>
          <w:spacing w:val="-4"/>
        </w:rPr>
        <w:t xml:space="preserve"> </w:t>
      </w:r>
      <w:r>
        <w:t>not</w:t>
      </w:r>
      <w:r>
        <w:rPr>
          <w:spacing w:val="-4"/>
        </w:rPr>
        <w:t xml:space="preserve"> </w:t>
      </w:r>
      <w:r>
        <w:t>present</w:t>
      </w:r>
      <w:r>
        <w:rPr>
          <w:spacing w:val="-4"/>
        </w:rPr>
        <w:t xml:space="preserve"> </w:t>
      </w:r>
      <w:r>
        <w:t>when</w:t>
      </w:r>
      <w:r>
        <w:rPr>
          <w:spacing w:val="-5"/>
        </w:rPr>
        <w:t xml:space="preserve"> </w:t>
      </w:r>
      <w:r>
        <w:t>using</w:t>
      </w:r>
      <w:r>
        <w:rPr>
          <w:spacing w:val="-4"/>
        </w:rPr>
        <w:t xml:space="preserve"> </w:t>
      </w:r>
      <w:r>
        <w:t>an</w:t>
      </w:r>
      <w:r>
        <w:rPr>
          <w:spacing w:val="-4"/>
        </w:rPr>
        <w:t xml:space="preserve"> </w:t>
      </w:r>
      <w:r>
        <w:t>AEAD</w:t>
      </w:r>
      <w:r>
        <w:rPr>
          <w:spacing w:val="-5"/>
        </w:rPr>
        <w:t xml:space="preserve"> </w:t>
      </w:r>
      <w:r>
        <w:t>cipher Key Data Length = length of Key Data field in octets</w:t>
      </w:r>
    </w:p>
    <w:p w14:paraId="7556FB06" w14:textId="77777777" w:rsidR="00261DCA" w:rsidRDefault="00261DCA" w:rsidP="00261DCA">
      <w:pPr>
        <w:pStyle w:val="BodyText"/>
        <w:spacing w:before="2"/>
        <w:ind w:left="759"/>
      </w:pPr>
      <w:r>
        <w:t>Key</w:t>
      </w:r>
      <w:r>
        <w:rPr>
          <w:spacing w:val="-4"/>
        </w:rPr>
        <w:t xml:space="preserve"> </w:t>
      </w:r>
      <w:r>
        <w:t>Data</w:t>
      </w:r>
      <w:r>
        <w:rPr>
          <w:spacing w:val="-4"/>
        </w:rPr>
        <w:t xml:space="preserve"> </w:t>
      </w:r>
      <w:r>
        <w:rPr>
          <w:spacing w:val="-10"/>
        </w:rPr>
        <w:t>=</w:t>
      </w:r>
    </w:p>
    <w:p w14:paraId="24E90BB8" w14:textId="7CB5C9BB" w:rsidR="00261DCA" w:rsidRPr="00BF0E2F" w:rsidRDefault="00261DCA" w:rsidP="000161C6">
      <w:pPr>
        <w:pStyle w:val="ListParagraph"/>
        <w:widowControl w:val="0"/>
        <w:numPr>
          <w:ilvl w:val="0"/>
          <w:numId w:val="30"/>
        </w:numPr>
        <w:tabs>
          <w:tab w:val="left" w:pos="1512"/>
        </w:tabs>
        <w:autoSpaceDE w:val="0"/>
        <w:autoSpaceDN w:val="0"/>
        <w:spacing w:before="70"/>
        <w:ind w:leftChars="0" w:left="1512" w:hanging="352"/>
        <w:rPr>
          <w:sz w:val="20"/>
        </w:rPr>
      </w:pPr>
      <w:r w:rsidRPr="00BF0E2F">
        <w:rPr>
          <w:sz w:val="20"/>
        </w:rPr>
        <w:t>GTK</w:t>
      </w:r>
      <w:r w:rsidRPr="00BF0E2F">
        <w:rPr>
          <w:spacing w:val="-4"/>
          <w:sz w:val="20"/>
        </w:rPr>
        <w:t xml:space="preserve"> </w:t>
      </w:r>
      <w:r w:rsidRPr="00BF0E2F">
        <w:rPr>
          <w:sz w:val="20"/>
        </w:rPr>
        <w:t>and</w:t>
      </w:r>
      <w:r w:rsidRPr="00BF0E2F">
        <w:rPr>
          <w:spacing w:val="-5"/>
          <w:sz w:val="20"/>
        </w:rPr>
        <w:t xml:space="preserve"> </w:t>
      </w:r>
      <w:r w:rsidRPr="00BF0E2F">
        <w:rPr>
          <w:sz w:val="20"/>
        </w:rPr>
        <w:t>the</w:t>
      </w:r>
      <w:r w:rsidRPr="00BF0E2F">
        <w:rPr>
          <w:spacing w:val="-5"/>
          <w:sz w:val="20"/>
        </w:rPr>
        <w:t xml:space="preserve"> </w:t>
      </w:r>
      <w:r w:rsidRPr="00BF0E2F">
        <w:rPr>
          <w:sz w:val="20"/>
        </w:rPr>
        <w:t>GTK’s</w:t>
      </w:r>
      <w:r w:rsidRPr="00BF0E2F">
        <w:rPr>
          <w:spacing w:val="-5"/>
          <w:sz w:val="20"/>
        </w:rPr>
        <w:t xml:space="preserve"> </w:t>
      </w:r>
      <w:r w:rsidRPr="00BF0E2F">
        <w:rPr>
          <w:sz w:val="20"/>
        </w:rPr>
        <w:t>key</w:t>
      </w:r>
      <w:r w:rsidRPr="00BF0E2F">
        <w:rPr>
          <w:spacing w:val="-4"/>
          <w:sz w:val="20"/>
        </w:rPr>
        <w:t xml:space="preserve"> </w:t>
      </w:r>
      <w:r w:rsidRPr="00BF0E2F">
        <w:rPr>
          <w:sz w:val="20"/>
        </w:rPr>
        <w:t>ID</w:t>
      </w:r>
      <w:r w:rsidRPr="00BF0E2F">
        <w:rPr>
          <w:spacing w:val="-4"/>
          <w:sz w:val="20"/>
        </w:rPr>
        <w:t xml:space="preserve"> </w:t>
      </w:r>
      <w:r w:rsidRPr="00BF0E2F">
        <w:rPr>
          <w:sz w:val="20"/>
        </w:rPr>
        <w:t>(see</w:t>
      </w:r>
      <w:r w:rsidRPr="00BF0E2F">
        <w:rPr>
          <w:spacing w:val="-5"/>
          <w:sz w:val="20"/>
        </w:rPr>
        <w:t xml:space="preserve"> </w:t>
      </w:r>
      <w:hyperlink w:anchor="_bookmark18" w:history="1">
        <w:r w:rsidRPr="00BF0E2F">
          <w:rPr>
            <w:sz w:val="20"/>
          </w:rPr>
          <w:t>12.7.2</w:t>
        </w:r>
        <w:r w:rsidRPr="00BF0E2F">
          <w:rPr>
            <w:spacing w:val="-4"/>
            <w:sz w:val="20"/>
          </w:rPr>
          <w:t xml:space="preserve"> </w:t>
        </w:r>
        <w:r w:rsidRPr="00BF0E2F">
          <w:rPr>
            <w:sz w:val="20"/>
          </w:rPr>
          <w:t>(EAPOL-Key</w:t>
        </w:r>
        <w:r w:rsidRPr="00BF0E2F">
          <w:rPr>
            <w:spacing w:val="-4"/>
            <w:sz w:val="20"/>
          </w:rPr>
          <w:t xml:space="preserve"> </w:t>
        </w:r>
        <w:r w:rsidRPr="00BF0E2F">
          <w:rPr>
            <w:spacing w:val="-2"/>
            <w:sz w:val="20"/>
          </w:rPr>
          <w:t>frames)</w:t>
        </w:r>
      </w:hyperlink>
      <w:r w:rsidRPr="00BF0E2F">
        <w:rPr>
          <w:spacing w:val="-2"/>
          <w:sz w:val="20"/>
        </w:rPr>
        <w:t>)</w:t>
      </w:r>
    </w:p>
    <w:p w14:paraId="1B7352F6" w14:textId="22B8322C" w:rsidR="00261DCA" w:rsidRPr="00BF0E2F" w:rsidRDefault="003C5219" w:rsidP="000161C6">
      <w:pPr>
        <w:pStyle w:val="ListParagraph"/>
        <w:widowControl w:val="0"/>
        <w:numPr>
          <w:ilvl w:val="0"/>
          <w:numId w:val="30"/>
        </w:numPr>
        <w:tabs>
          <w:tab w:val="left" w:pos="1512"/>
          <w:tab w:val="left" w:pos="1520"/>
        </w:tabs>
        <w:autoSpaceDE w:val="0"/>
        <w:autoSpaceDN w:val="0"/>
        <w:spacing w:before="70" w:line="249" w:lineRule="auto"/>
        <w:ind w:leftChars="0" w:right="117" w:hanging="360"/>
        <w:jc w:val="both"/>
        <w:rPr>
          <w:sz w:val="20"/>
        </w:rPr>
      </w:pPr>
      <w:r>
        <w:rPr>
          <w:sz w:val="20"/>
        </w:rPr>
        <w:t>W</w:t>
      </w:r>
      <w:r w:rsidR="00261DCA" w:rsidRPr="00BF0E2F">
        <w:rPr>
          <w:sz w:val="20"/>
        </w:rPr>
        <w:t xml:space="preserve">hen present, IGTK, IGTK’s key ID, and IPN (see </w:t>
      </w:r>
      <w:hyperlink w:anchor="_bookmark18" w:history="1">
        <w:r w:rsidR="00261DCA" w:rsidRPr="00BF0E2F">
          <w:rPr>
            <w:sz w:val="20"/>
          </w:rPr>
          <w:t>12.7.2 (EAPOL-</w:t>
        </w:r>
      </w:hyperlink>
      <w:r w:rsidR="00261DCA" w:rsidRPr="00BF0E2F">
        <w:rPr>
          <w:sz w:val="20"/>
        </w:rPr>
        <w:t xml:space="preserve"> </w:t>
      </w:r>
      <w:hyperlink w:anchor="_bookmark18" w:history="1">
        <w:r w:rsidR="00261DCA" w:rsidRPr="00BF0E2F">
          <w:rPr>
            <w:sz w:val="20"/>
          </w:rPr>
          <w:t>Key frames)</w:t>
        </w:r>
      </w:hyperlink>
      <w:r w:rsidR="00261DCA" w:rsidRPr="00BF0E2F">
        <w:rPr>
          <w:sz w:val="20"/>
        </w:rPr>
        <w:t>)</w:t>
      </w:r>
    </w:p>
    <w:p w14:paraId="324254ED" w14:textId="17072DD4" w:rsidR="00261DCA" w:rsidRPr="00BF0E2F" w:rsidRDefault="003C5219" w:rsidP="000161C6">
      <w:pPr>
        <w:pStyle w:val="ListParagraph"/>
        <w:widowControl w:val="0"/>
        <w:numPr>
          <w:ilvl w:val="0"/>
          <w:numId w:val="30"/>
        </w:numPr>
        <w:tabs>
          <w:tab w:val="left" w:pos="1512"/>
          <w:tab w:val="left" w:pos="1520"/>
        </w:tabs>
        <w:autoSpaceDE w:val="0"/>
        <w:autoSpaceDN w:val="0"/>
        <w:spacing w:before="62" w:line="249" w:lineRule="auto"/>
        <w:ind w:leftChars="0" w:right="118" w:hanging="360"/>
        <w:jc w:val="both"/>
        <w:rPr>
          <w:sz w:val="20"/>
        </w:rPr>
      </w:pPr>
      <w:r>
        <w:rPr>
          <w:sz w:val="20"/>
        </w:rPr>
        <w:t>W</w:t>
      </w:r>
      <w:r w:rsidR="00261DCA" w:rsidRPr="00BF0E2F">
        <w:rPr>
          <w:sz w:val="20"/>
        </w:rPr>
        <w:t xml:space="preserve">hen present, BIGTK, BIGTK’s key ID, and BIPN (see </w:t>
      </w:r>
      <w:hyperlink w:anchor="_bookmark18" w:history="1">
        <w:r w:rsidR="00261DCA" w:rsidRPr="00BF0E2F">
          <w:rPr>
            <w:sz w:val="20"/>
          </w:rPr>
          <w:t>12.7.2</w:t>
        </w:r>
      </w:hyperlink>
      <w:r w:rsidR="00261DCA" w:rsidRPr="00BF0E2F">
        <w:rPr>
          <w:sz w:val="20"/>
        </w:rPr>
        <w:t xml:space="preserve"> </w:t>
      </w:r>
      <w:hyperlink w:anchor="_bookmark18" w:history="1">
        <w:r w:rsidR="00261DCA" w:rsidRPr="00BF0E2F">
          <w:rPr>
            <w:sz w:val="20"/>
          </w:rPr>
          <w:t>(EAPOL-Key frames)</w:t>
        </w:r>
      </w:hyperlink>
      <w:r w:rsidR="00261DCA" w:rsidRPr="00BF0E2F">
        <w:rPr>
          <w:sz w:val="20"/>
        </w:rPr>
        <w:t>)</w:t>
      </w:r>
    </w:p>
    <w:p w14:paraId="35C0CC5C" w14:textId="348E013E" w:rsidR="00261DCA" w:rsidRDefault="003C5219" w:rsidP="000161C6">
      <w:pPr>
        <w:pStyle w:val="ListParagraph"/>
        <w:widowControl w:val="0"/>
        <w:numPr>
          <w:ilvl w:val="0"/>
          <w:numId w:val="30"/>
        </w:numPr>
        <w:tabs>
          <w:tab w:val="left" w:pos="1512"/>
          <w:tab w:val="left" w:pos="1520"/>
        </w:tabs>
        <w:autoSpaceDE w:val="0"/>
        <w:autoSpaceDN w:val="0"/>
        <w:spacing w:before="62" w:line="249" w:lineRule="auto"/>
        <w:ind w:leftChars="0" w:right="118" w:hanging="360"/>
        <w:jc w:val="both"/>
        <w:rPr>
          <w:sz w:val="20"/>
        </w:rPr>
      </w:pPr>
      <w:r>
        <w:rPr>
          <w:sz w:val="20"/>
        </w:rPr>
        <w:t>W</w:t>
      </w:r>
      <w:r w:rsidR="00261DCA" w:rsidRPr="00BF0E2F">
        <w:rPr>
          <w:sz w:val="20"/>
        </w:rPr>
        <w:t xml:space="preserve">hen present, WIGTK, WIGTK’s key ID, and WIPN (see </w:t>
      </w:r>
      <w:hyperlink w:anchor="_bookmark18" w:history="1">
        <w:r w:rsidR="00261DCA" w:rsidRPr="00BF0E2F">
          <w:rPr>
            <w:sz w:val="20"/>
          </w:rPr>
          <w:t>12.7.2</w:t>
        </w:r>
      </w:hyperlink>
      <w:r w:rsidR="00261DCA" w:rsidRPr="00BF0E2F">
        <w:rPr>
          <w:sz w:val="20"/>
        </w:rPr>
        <w:t xml:space="preserve"> </w:t>
      </w:r>
      <w:hyperlink w:anchor="_bookmark18" w:history="1">
        <w:r w:rsidR="00261DCA" w:rsidRPr="00BF0E2F">
          <w:rPr>
            <w:sz w:val="20"/>
          </w:rPr>
          <w:t>(EAPOL-Key frames)</w:t>
        </w:r>
      </w:hyperlink>
      <w:r w:rsidR="00261DCA" w:rsidRPr="00BF0E2F">
        <w:rPr>
          <w:sz w:val="20"/>
        </w:rPr>
        <w:t>)</w:t>
      </w:r>
    </w:p>
    <w:p w14:paraId="0D075509" w14:textId="4F384052" w:rsidR="00EC7CA0" w:rsidRPr="00EC7CA0" w:rsidRDefault="003C5219" w:rsidP="000161C6">
      <w:pPr>
        <w:pStyle w:val="ListParagraph"/>
        <w:widowControl w:val="0"/>
        <w:numPr>
          <w:ilvl w:val="0"/>
          <w:numId w:val="30"/>
        </w:numPr>
        <w:tabs>
          <w:tab w:val="left" w:pos="1512"/>
          <w:tab w:val="left" w:pos="1520"/>
        </w:tabs>
        <w:autoSpaceDE w:val="0"/>
        <w:autoSpaceDN w:val="0"/>
        <w:spacing w:before="62" w:line="249" w:lineRule="auto"/>
        <w:ind w:leftChars="0" w:right="116" w:hanging="360"/>
        <w:rPr>
          <w:color w:val="FF0000"/>
          <w:sz w:val="20"/>
          <w:u w:val="single"/>
        </w:rPr>
      </w:pPr>
      <w:r>
        <w:rPr>
          <w:color w:val="FF0000"/>
          <w:sz w:val="20"/>
          <w:u w:val="single"/>
        </w:rPr>
        <w:t>W</w:t>
      </w:r>
      <w:r w:rsidR="00EC7CA0" w:rsidRPr="00BF0E2F">
        <w:rPr>
          <w:color w:val="FF0000"/>
          <w:sz w:val="20"/>
          <w:u w:val="single"/>
        </w:rPr>
        <w:t>hen present, CIGTK</w:t>
      </w:r>
      <w:r w:rsidR="00557E45">
        <w:rPr>
          <w:color w:val="FF0000"/>
          <w:sz w:val="20"/>
          <w:u w:val="single"/>
        </w:rPr>
        <w:t>, CIGTK’s key ID, and CIPN</w:t>
      </w:r>
      <w:r w:rsidR="00EC7CA0" w:rsidRPr="00BF0E2F">
        <w:rPr>
          <w:color w:val="FF0000"/>
          <w:sz w:val="20"/>
          <w:u w:val="single"/>
        </w:rPr>
        <w:t xml:space="preserve"> (see </w:t>
      </w:r>
      <w:hyperlink w:anchor="_bookmark18" w:history="1">
        <w:r w:rsidR="00EC7CA0" w:rsidRPr="00BF0E2F">
          <w:rPr>
            <w:color w:val="FF0000"/>
            <w:sz w:val="20"/>
            <w:u w:val="single"/>
          </w:rPr>
          <w:t>12.7.2 (EAPOL-Key frames)</w:t>
        </w:r>
      </w:hyperlink>
      <w:r w:rsidR="00EC7CA0" w:rsidRPr="00BF0E2F">
        <w:rPr>
          <w:color w:val="FF0000"/>
          <w:sz w:val="20"/>
          <w:u w:val="single"/>
        </w:rPr>
        <w:t>)</w:t>
      </w:r>
    </w:p>
    <w:p w14:paraId="406CAB1B" w14:textId="77777777" w:rsidR="00261DCA" w:rsidRDefault="00261DCA" w:rsidP="000161C6">
      <w:pPr>
        <w:pStyle w:val="ListParagraph"/>
        <w:widowControl w:val="0"/>
        <w:numPr>
          <w:ilvl w:val="0"/>
          <w:numId w:val="30"/>
        </w:numPr>
        <w:tabs>
          <w:tab w:val="left" w:pos="1511"/>
          <w:tab w:val="left" w:pos="1520"/>
        </w:tabs>
        <w:autoSpaceDE w:val="0"/>
        <w:autoSpaceDN w:val="0"/>
        <w:spacing w:before="99" w:line="249" w:lineRule="auto"/>
        <w:ind w:leftChars="0" w:right="117" w:hanging="361"/>
        <w:rPr>
          <w:sz w:val="20"/>
        </w:rPr>
      </w:pPr>
      <w:r>
        <w:rPr>
          <w:sz w:val="20"/>
        </w:rPr>
        <w:t>OCI</w:t>
      </w:r>
      <w:r>
        <w:rPr>
          <w:spacing w:val="80"/>
          <w:sz w:val="20"/>
        </w:rPr>
        <w:t xml:space="preserve"> </w:t>
      </w:r>
      <w:r>
        <w:rPr>
          <w:sz w:val="20"/>
        </w:rPr>
        <w:t>KDE</w:t>
      </w:r>
      <w:r>
        <w:rPr>
          <w:spacing w:val="80"/>
          <w:sz w:val="20"/>
        </w:rPr>
        <w:t xml:space="preserve"> </w:t>
      </w:r>
      <w:r>
        <w:rPr>
          <w:sz w:val="20"/>
        </w:rPr>
        <w:t>when</w:t>
      </w:r>
      <w:r>
        <w:rPr>
          <w:spacing w:val="80"/>
          <w:sz w:val="20"/>
        </w:rPr>
        <w:t xml:space="preserve"> </w:t>
      </w:r>
      <w:r>
        <w:rPr>
          <w:sz w:val="20"/>
        </w:rPr>
        <w:t>dot11RSNAOperatingChannelValidationActivated</w:t>
      </w:r>
      <w:r>
        <w:rPr>
          <w:spacing w:val="80"/>
          <w:sz w:val="20"/>
        </w:rPr>
        <w:t xml:space="preserve"> </w:t>
      </w:r>
      <w:r>
        <w:rPr>
          <w:sz w:val="20"/>
        </w:rPr>
        <w:t>is</w:t>
      </w:r>
      <w:r>
        <w:rPr>
          <w:spacing w:val="80"/>
          <w:sz w:val="20"/>
        </w:rPr>
        <w:t xml:space="preserve"> </w:t>
      </w:r>
      <w:r>
        <w:rPr>
          <w:sz w:val="20"/>
        </w:rPr>
        <w:t>true</w:t>
      </w:r>
      <w:r>
        <w:rPr>
          <w:spacing w:val="80"/>
          <w:sz w:val="20"/>
        </w:rPr>
        <w:t xml:space="preserve"> </w:t>
      </w:r>
      <w:r>
        <w:rPr>
          <w:sz w:val="20"/>
        </w:rPr>
        <w:t>on</w:t>
      </w:r>
      <w:r>
        <w:rPr>
          <w:spacing w:val="80"/>
          <w:sz w:val="20"/>
        </w:rPr>
        <w:t xml:space="preserve"> </w:t>
      </w:r>
      <w:r>
        <w:rPr>
          <w:sz w:val="20"/>
        </w:rPr>
        <w:t xml:space="preserve">the </w:t>
      </w:r>
      <w:r>
        <w:rPr>
          <w:spacing w:val="-2"/>
          <w:sz w:val="20"/>
        </w:rPr>
        <w:t>Authenticator</w:t>
      </w:r>
    </w:p>
    <w:p w14:paraId="4D93EC33" w14:textId="77777777" w:rsidR="00261DCA" w:rsidRDefault="00261DCA" w:rsidP="00261DCA">
      <w:pPr>
        <w:pStyle w:val="BodyText"/>
        <w:spacing w:before="252"/>
        <w:jc w:val="both"/>
        <w:rPr>
          <w:spacing w:val="-2"/>
        </w:rPr>
      </w:pPr>
      <w:r>
        <w:rPr>
          <w:spacing w:val="-2"/>
        </w:rPr>
        <w:t>…</w:t>
      </w:r>
    </w:p>
    <w:p w14:paraId="3ED93C3D" w14:textId="77777777" w:rsidR="00261DCA" w:rsidRDefault="00261DCA" w:rsidP="00261DCA">
      <w:pPr>
        <w:pStyle w:val="BodyText"/>
        <w:spacing w:before="252"/>
        <w:jc w:val="both"/>
      </w:pPr>
      <w:r>
        <w:rPr>
          <w:spacing w:val="-2"/>
        </w:rPr>
        <w:t>On</w:t>
      </w:r>
      <w:r>
        <w:rPr>
          <w:spacing w:val="-7"/>
        </w:rPr>
        <w:t xml:space="preserve"> </w:t>
      </w:r>
      <w:r>
        <w:rPr>
          <w:spacing w:val="-2"/>
        </w:rPr>
        <w:t>reception</w:t>
      </w:r>
      <w:r>
        <w:rPr>
          <w:spacing w:val="-6"/>
        </w:rPr>
        <w:t xml:space="preserve"> </w:t>
      </w:r>
      <w:r>
        <w:rPr>
          <w:spacing w:val="-2"/>
        </w:rPr>
        <w:t>of</w:t>
      </w:r>
      <w:r>
        <w:rPr>
          <w:spacing w:val="-7"/>
        </w:rPr>
        <w:t xml:space="preserve"> </w:t>
      </w:r>
      <w:r>
        <w:rPr>
          <w:spacing w:val="-2"/>
        </w:rPr>
        <w:t>message</w:t>
      </w:r>
      <w:r>
        <w:rPr>
          <w:spacing w:val="-6"/>
        </w:rPr>
        <w:t xml:space="preserve"> </w:t>
      </w:r>
      <w:r>
        <w:rPr>
          <w:spacing w:val="-2"/>
        </w:rPr>
        <w:t>1,</w:t>
      </w:r>
      <w:r>
        <w:rPr>
          <w:spacing w:val="-6"/>
        </w:rPr>
        <w:t xml:space="preserve"> </w:t>
      </w:r>
      <w:r>
        <w:rPr>
          <w:spacing w:val="-2"/>
        </w:rPr>
        <w:t>the</w:t>
      </w:r>
      <w:r>
        <w:rPr>
          <w:spacing w:val="-7"/>
        </w:rPr>
        <w:t xml:space="preserve"> </w:t>
      </w:r>
      <w:r>
        <w:rPr>
          <w:spacing w:val="-2"/>
        </w:rPr>
        <w:t>Supplicant:</w:t>
      </w:r>
    </w:p>
    <w:p w14:paraId="2EE8D697" w14:textId="2CE8E538" w:rsidR="00261DCA" w:rsidRDefault="00261DCA" w:rsidP="00261DCA">
      <w:pPr>
        <w:pStyle w:val="BodyText"/>
        <w:spacing w:before="70" w:line="249" w:lineRule="auto"/>
        <w:ind w:left="759" w:right="117" w:hanging="440"/>
        <w:jc w:val="both"/>
      </w:pPr>
      <w:r>
        <w:t>d)</w:t>
      </w:r>
      <w:r>
        <w:rPr>
          <w:spacing w:val="40"/>
        </w:rPr>
        <w:t xml:space="preserve">  </w:t>
      </w:r>
      <w:r w:rsidR="006774FB">
        <w:t>U</w:t>
      </w:r>
      <w:r w:rsidRPr="00BF0E2F">
        <w:t>ses</w:t>
      </w:r>
      <w:r w:rsidRPr="00BF0E2F">
        <w:rPr>
          <w:spacing w:val="-7"/>
        </w:rPr>
        <w:t xml:space="preserve"> </w:t>
      </w:r>
      <w:r w:rsidRPr="00BF0E2F">
        <w:t>the</w:t>
      </w:r>
      <w:r w:rsidRPr="00BF0E2F">
        <w:rPr>
          <w:spacing w:val="-6"/>
        </w:rPr>
        <w:t xml:space="preserve"> </w:t>
      </w:r>
      <w:r w:rsidRPr="00BF0E2F">
        <w:t>MLME-</w:t>
      </w:r>
      <w:proofErr w:type="spellStart"/>
      <w:r w:rsidRPr="00BF0E2F">
        <w:t>SETKEYS.request</w:t>
      </w:r>
      <w:proofErr w:type="spellEnd"/>
      <w:r w:rsidRPr="00BF0E2F">
        <w:rPr>
          <w:spacing w:val="-8"/>
        </w:rPr>
        <w:t xml:space="preserve"> </w:t>
      </w:r>
      <w:r w:rsidRPr="00BF0E2F">
        <w:t>primitive</w:t>
      </w:r>
      <w:r w:rsidRPr="00BF0E2F">
        <w:rPr>
          <w:spacing w:val="-7"/>
        </w:rPr>
        <w:t xml:space="preserve"> </w:t>
      </w:r>
      <w:r w:rsidRPr="00BF0E2F">
        <w:t>to</w:t>
      </w:r>
      <w:r w:rsidRPr="00BF0E2F">
        <w:rPr>
          <w:spacing w:val="-6"/>
        </w:rPr>
        <w:t xml:space="preserve"> </w:t>
      </w:r>
      <w:r w:rsidRPr="00BF0E2F">
        <w:t>configure the</w:t>
      </w:r>
      <w:r w:rsidRPr="00BF0E2F">
        <w:rPr>
          <w:spacing w:val="-5"/>
        </w:rPr>
        <w:t xml:space="preserve"> </w:t>
      </w:r>
      <w:r w:rsidRPr="00BF0E2F">
        <w:t>GTK</w:t>
      </w:r>
      <w:r w:rsidRPr="00BF0E2F">
        <w:rPr>
          <w:spacing w:val="-5"/>
        </w:rPr>
        <w:t xml:space="preserve"> </w:t>
      </w:r>
      <w:r w:rsidRPr="00BF0E2F">
        <w:t>and,</w:t>
      </w:r>
      <w:r w:rsidRPr="00BF0E2F">
        <w:rPr>
          <w:spacing w:val="-5"/>
        </w:rPr>
        <w:t xml:space="preserve"> </w:t>
      </w:r>
      <w:r w:rsidRPr="00BF0E2F">
        <w:t>the</w:t>
      </w:r>
      <w:r w:rsidRPr="00BF0E2F">
        <w:rPr>
          <w:spacing w:val="-5"/>
        </w:rPr>
        <w:t xml:space="preserve"> </w:t>
      </w:r>
      <w:r w:rsidRPr="00BF0E2F">
        <w:t>IGTK</w:t>
      </w:r>
      <w:r w:rsidRPr="00BF0E2F">
        <w:rPr>
          <w:spacing w:val="-5"/>
        </w:rPr>
        <w:t xml:space="preserve"> </w:t>
      </w:r>
      <w:r w:rsidRPr="00BF0E2F">
        <w:t>when</w:t>
      </w:r>
      <w:r w:rsidRPr="00BF0E2F">
        <w:rPr>
          <w:spacing w:val="-5"/>
        </w:rPr>
        <w:t xml:space="preserve"> </w:t>
      </w:r>
      <w:r w:rsidRPr="00BF0E2F">
        <w:t>present,</w:t>
      </w:r>
      <w:r w:rsidRPr="00BF0E2F">
        <w:rPr>
          <w:spacing w:val="-5"/>
        </w:rPr>
        <w:t xml:space="preserve"> </w:t>
      </w:r>
      <w:r w:rsidRPr="00BF0E2F">
        <w:t>and</w:t>
      </w:r>
      <w:r w:rsidRPr="00BF0E2F">
        <w:rPr>
          <w:spacing w:val="-5"/>
        </w:rPr>
        <w:t xml:space="preserve"> </w:t>
      </w:r>
      <w:r w:rsidRPr="00BF0E2F">
        <w:t>the</w:t>
      </w:r>
      <w:r w:rsidRPr="00BF0E2F">
        <w:rPr>
          <w:spacing w:val="-5"/>
        </w:rPr>
        <w:t xml:space="preserve"> </w:t>
      </w:r>
      <w:r w:rsidRPr="00BF0E2F">
        <w:t>BIGTK</w:t>
      </w:r>
      <w:r w:rsidRPr="00BF0E2F">
        <w:rPr>
          <w:spacing w:val="-5"/>
        </w:rPr>
        <w:t xml:space="preserve"> </w:t>
      </w:r>
      <w:r w:rsidRPr="00BF0E2F">
        <w:t>if</w:t>
      </w:r>
      <w:r w:rsidRPr="00BF0E2F">
        <w:rPr>
          <w:spacing w:val="-5"/>
        </w:rPr>
        <w:t xml:space="preserve"> </w:t>
      </w:r>
      <w:r w:rsidRPr="00BF0E2F">
        <w:t>beacon</w:t>
      </w:r>
      <w:r w:rsidRPr="00BF0E2F">
        <w:rPr>
          <w:spacing w:val="-5"/>
        </w:rPr>
        <w:t xml:space="preserve"> </w:t>
      </w:r>
      <w:r w:rsidRPr="00BF0E2F">
        <w:t>protection</w:t>
      </w:r>
      <w:r w:rsidRPr="00BF0E2F">
        <w:rPr>
          <w:spacing w:val="-4"/>
        </w:rPr>
        <w:t xml:space="preserve"> </w:t>
      </w:r>
      <w:r w:rsidRPr="00BF0E2F">
        <w:t>is</w:t>
      </w:r>
      <w:r w:rsidRPr="00BF0E2F">
        <w:rPr>
          <w:spacing w:val="-5"/>
        </w:rPr>
        <w:t xml:space="preserve"> </w:t>
      </w:r>
      <w:r w:rsidRPr="00BF0E2F">
        <w:t>enabled</w:t>
      </w:r>
      <w:r w:rsidRPr="00BF0E2F">
        <w:rPr>
          <w:spacing w:val="-5"/>
        </w:rPr>
        <w:t xml:space="preserve"> </w:t>
      </w:r>
      <w:r w:rsidRPr="00BF0E2F">
        <w:t>at</w:t>
      </w:r>
      <w:r w:rsidRPr="00BF0E2F">
        <w:rPr>
          <w:spacing w:val="-5"/>
        </w:rPr>
        <w:t xml:space="preserve"> </w:t>
      </w:r>
      <w:r w:rsidRPr="00BF0E2F">
        <w:t>the</w:t>
      </w:r>
      <w:r w:rsidRPr="00BF0E2F">
        <w:rPr>
          <w:spacing w:val="-5"/>
        </w:rPr>
        <w:t xml:space="preserve"> </w:t>
      </w:r>
      <w:r w:rsidRPr="00BF0E2F">
        <w:t>non-AP STA,</w:t>
      </w:r>
      <w:r w:rsidRPr="00BF0E2F">
        <w:rPr>
          <w:spacing w:val="-8"/>
        </w:rPr>
        <w:t xml:space="preserve"> </w:t>
      </w:r>
      <w:r w:rsidRPr="00BF0E2F">
        <w:t>and</w:t>
      </w:r>
      <w:r w:rsidRPr="00BF0E2F">
        <w:rPr>
          <w:spacing w:val="-8"/>
        </w:rPr>
        <w:t xml:space="preserve"> </w:t>
      </w:r>
      <w:r w:rsidRPr="00BF0E2F">
        <w:t>the</w:t>
      </w:r>
      <w:r w:rsidRPr="00BF0E2F">
        <w:rPr>
          <w:spacing w:val="-8"/>
        </w:rPr>
        <w:t xml:space="preserve"> </w:t>
      </w:r>
      <w:r w:rsidRPr="00BF0E2F">
        <w:t>WIGTK</w:t>
      </w:r>
      <w:r w:rsidRPr="00BF0E2F">
        <w:rPr>
          <w:spacing w:val="-8"/>
        </w:rPr>
        <w:t xml:space="preserve"> </w:t>
      </w:r>
      <w:r w:rsidRPr="00BF0E2F">
        <w:t>if</w:t>
      </w:r>
      <w:r w:rsidRPr="00BF0E2F">
        <w:rPr>
          <w:spacing w:val="-8"/>
        </w:rPr>
        <w:t xml:space="preserve"> </w:t>
      </w:r>
      <w:r w:rsidRPr="00BF0E2F">
        <w:t>WUR</w:t>
      </w:r>
      <w:r w:rsidRPr="00BF0E2F">
        <w:rPr>
          <w:spacing w:val="-8"/>
        </w:rPr>
        <w:t xml:space="preserve"> </w:t>
      </w:r>
      <w:r w:rsidRPr="00BF0E2F">
        <w:t>frame</w:t>
      </w:r>
      <w:r w:rsidRPr="00BF0E2F">
        <w:rPr>
          <w:spacing w:val="-8"/>
        </w:rPr>
        <w:t xml:space="preserve"> </w:t>
      </w:r>
      <w:r w:rsidRPr="00BF0E2F">
        <w:t>protection</w:t>
      </w:r>
      <w:r w:rsidRPr="00BF0E2F">
        <w:rPr>
          <w:spacing w:val="-8"/>
        </w:rPr>
        <w:t xml:space="preserve"> </w:t>
      </w:r>
      <w:r w:rsidRPr="00BF0E2F">
        <w:t>is</w:t>
      </w:r>
      <w:r w:rsidRPr="00BF0E2F">
        <w:rPr>
          <w:spacing w:val="-8"/>
        </w:rPr>
        <w:t xml:space="preserve"> </w:t>
      </w:r>
      <w:r w:rsidRPr="00BF0E2F">
        <w:t>negotiated,</w:t>
      </w:r>
      <w:r w:rsidRPr="00BF0E2F">
        <w:rPr>
          <w:spacing w:val="-8"/>
        </w:rPr>
        <w:t xml:space="preserve"> </w:t>
      </w:r>
      <w:ins w:id="835" w:author="Huang, Po-kai" w:date="2025-03-06T20:11:00Z" w16du:dateUtc="2025-03-07T04:11:00Z">
        <w:r w:rsidR="00B87FF0">
          <w:rPr>
            <w:spacing w:val="-8"/>
          </w:rPr>
          <w:t>a</w:t>
        </w:r>
      </w:ins>
      <w:ins w:id="836" w:author="Huang, Po-kai" w:date="2025-03-06T20:12:00Z" w16du:dateUtc="2025-03-07T04:12:00Z">
        <w:r w:rsidR="00B87FF0">
          <w:rPr>
            <w:spacing w:val="-8"/>
          </w:rPr>
          <w:t xml:space="preserve">nd the CIGTK if control frame protection is negotiated, </w:t>
        </w:r>
      </w:ins>
      <w:r w:rsidRPr="00BF0E2F">
        <w:t>into</w:t>
      </w:r>
      <w:r w:rsidRPr="00BF0E2F">
        <w:rPr>
          <w:spacing w:val="-8"/>
        </w:rPr>
        <w:t xml:space="preserve"> </w:t>
      </w:r>
      <w:r w:rsidRPr="00BF0E2F">
        <w:t>the</w:t>
      </w:r>
      <w:r w:rsidRPr="00BF0E2F">
        <w:rPr>
          <w:spacing w:val="-8"/>
        </w:rPr>
        <w:t xml:space="preserve"> </w:t>
      </w:r>
      <w:r w:rsidRPr="00BF0E2F">
        <w:t>MAC.</w:t>
      </w:r>
      <w:r w:rsidRPr="00BF0E2F">
        <w:rPr>
          <w:spacing w:val="-9"/>
        </w:rPr>
        <w:t xml:space="preserve"> </w:t>
      </w:r>
    </w:p>
    <w:p w14:paraId="4508B417" w14:textId="77777777" w:rsidR="00261DCA" w:rsidRPr="00261DCA" w:rsidRDefault="00261DCA" w:rsidP="00B152A3">
      <w:pPr>
        <w:rPr>
          <w:ins w:id="837" w:author="Jarkko Kneckt" w:date="2025-03-05T16:40:00Z" w16du:dateUtc="2025-03-06T00:40:00Z"/>
          <w:b/>
          <w:bCs/>
          <w:i/>
          <w:iCs/>
          <w:szCs w:val="22"/>
          <w:lang w:eastAsia="ko-KR"/>
          <w:rPrChange w:id="838" w:author="Jarkko Kneckt" w:date="2025-03-05T16:40:00Z" w16du:dateUtc="2025-03-06T00:40:00Z">
            <w:rPr>
              <w:ins w:id="839" w:author="Jarkko Kneckt" w:date="2025-03-05T16:40:00Z" w16du:dateUtc="2025-03-06T00:40:00Z"/>
              <w:b/>
              <w:bCs/>
              <w:i/>
              <w:iCs/>
              <w:szCs w:val="22"/>
              <w:lang w:val="en-US" w:eastAsia="ko-KR"/>
            </w:rPr>
          </w:rPrChange>
        </w:rPr>
      </w:pPr>
    </w:p>
    <w:p w14:paraId="08620D38" w14:textId="2AFF2E6E" w:rsidR="00FE2867" w:rsidRDefault="00622222" w:rsidP="00B152A3">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sidR="00E04A73" w:rsidRPr="00E04A73">
        <w:rPr>
          <w:b/>
          <w:bCs/>
          <w:i/>
          <w:iCs/>
          <w:szCs w:val="22"/>
          <w:lang w:val="en-US" w:eastAsia="ko-KR"/>
        </w:rPr>
        <w:t>Insert the following new subclauses at the end of 9.4.</w:t>
      </w:r>
      <w:r w:rsidR="00E04A73">
        <w:rPr>
          <w:b/>
          <w:bCs/>
          <w:i/>
          <w:iCs/>
          <w:szCs w:val="22"/>
          <w:lang w:val="en-US" w:eastAsia="ko-KR"/>
        </w:rPr>
        <w:t>2</w:t>
      </w:r>
      <w:r w:rsidR="00E04A73" w:rsidRPr="00E04A73">
        <w:rPr>
          <w:b/>
          <w:bCs/>
          <w:i/>
          <w:iCs/>
          <w:szCs w:val="22"/>
          <w:lang w:val="en-US" w:eastAsia="ko-KR"/>
        </w:rPr>
        <w:t>:</w:t>
      </w:r>
    </w:p>
    <w:p w14:paraId="358CBDC6" w14:textId="77777777" w:rsidR="00E04A73" w:rsidRDefault="00E04A73" w:rsidP="00B152A3">
      <w:pPr>
        <w:rPr>
          <w:b/>
          <w:bCs/>
          <w:szCs w:val="22"/>
          <w:lang w:val="en-US" w:eastAsia="ko-KR"/>
        </w:rPr>
      </w:pPr>
    </w:p>
    <w:p w14:paraId="664C6F1C" w14:textId="372993EF" w:rsidR="0020696B" w:rsidRDefault="0020696B" w:rsidP="00B152A3">
      <w:pPr>
        <w:rPr>
          <w:b/>
          <w:bCs/>
          <w:szCs w:val="22"/>
          <w:lang w:val="en-US" w:eastAsia="ko-KR"/>
        </w:rPr>
      </w:pPr>
      <w:r>
        <w:rPr>
          <w:b/>
          <w:bCs/>
          <w:szCs w:val="22"/>
          <w:lang w:val="en-US" w:eastAsia="ko-KR"/>
        </w:rPr>
        <w:t xml:space="preserve">9.4.2.xx CIP </w:t>
      </w:r>
      <w:r w:rsidR="00AB0159">
        <w:rPr>
          <w:b/>
          <w:bCs/>
          <w:szCs w:val="22"/>
          <w:lang w:val="en-US" w:eastAsia="ko-KR"/>
        </w:rPr>
        <w:t>C</w:t>
      </w:r>
      <w:r>
        <w:rPr>
          <w:b/>
          <w:bCs/>
          <w:szCs w:val="22"/>
          <w:lang w:val="en-US" w:eastAsia="ko-KR"/>
        </w:rPr>
        <w:t>apabilit</w:t>
      </w:r>
      <w:r w:rsidR="00454046">
        <w:rPr>
          <w:b/>
          <w:bCs/>
          <w:szCs w:val="22"/>
          <w:lang w:val="en-US" w:eastAsia="ko-KR"/>
        </w:rPr>
        <w:t>ies</w:t>
      </w:r>
      <w:r>
        <w:rPr>
          <w:b/>
          <w:bCs/>
          <w:szCs w:val="22"/>
          <w:lang w:val="en-US" w:eastAsia="ko-KR"/>
        </w:rPr>
        <w:t xml:space="preserve"> element </w:t>
      </w:r>
    </w:p>
    <w:p w14:paraId="142D1990" w14:textId="77777777" w:rsidR="00196089" w:rsidRDefault="00196089" w:rsidP="00B152A3">
      <w:pPr>
        <w:rPr>
          <w:b/>
          <w:bCs/>
          <w:szCs w:val="22"/>
          <w:lang w:val="en-US" w:eastAsia="ko-KR"/>
        </w:rPr>
      </w:pPr>
    </w:p>
    <w:p w14:paraId="2A54DF66" w14:textId="67B40AF9" w:rsidR="0090501F" w:rsidRDefault="0090501F" w:rsidP="0090501F">
      <w:pPr>
        <w:rPr>
          <w:szCs w:val="22"/>
          <w:lang w:val="en-US" w:eastAsia="ko-KR"/>
        </w:rPr>
      </w:pPr>
      <w:r w:rsidRPr="0090501F">
        <w:rPr>
          <w:szCs w:val="22"/>
          <w:lang w:val="en-US" w:eastAsia="ko-KR"/>
        </w:rPr>
        <w:t xml:space="preserve">The </w:t>
      </w:r>
      <w:r w:rsidR="009B11A8">
        <w:rPr>
          <w:szCs w:val="22"/>
          <w:lang w:val="en-US" w:eastAsia="ko-KR"/>
        </w:rPr>
        <w:t>CIP Capability</w:t>
      </w:r>
      <w:r w:rsidRPr="0090501F">
        <w:rPr>
          <w:szCs w:val="22"/>
          <w:lang w:val="en-US" w:eastAsia="ko-KR"/>
        </w:rPr>
        <w:t xml:space="preserve"> element contains </w:t>
      </w:r>
      <w:r w:rsidR="0089773D">
        <w:rPr>
          <w:szCs w:val="22"/>
          <w:lang w:val="en-US" w:eastAsia="ko-KR"/>
        </w:rPr>
        <w:t>fields</w:t>
      </w:r>
      <w:r w:rsidR="009B11A8" w:rsidRPr="009B11A8">
        <w:rPr>
          <w:szCs w:val="22"/>
          <w:lang w:val="en-US" w:eastAsia="ko-KR"/>
        </w:rPr>
        <w:t xml:space="preserve"> that are used to advertise </w:t>
      </w:r>
      <w:r w:rsidR="00DC2E15">
        <w:rPr>
          <w:szCs w:val="22"/>
          <w:lang w:val="en-US" w:eastAsia="ko-KR"/>
        </w:rPr>
        <w:t>padding delay</w:t>
      </w:r>
      <w:r w:rsidR="0089773D">
        <w:rPr>
          <w:szCs w:val="22"/>
          <w:lang w:val="en-US" w:eastAsia="ko-KR"/>
        </w:rPr>
        <w:t xml:space="preserve"> of CIP</w:t>
      </w:r>
      <w:r w:rsidRPr="0090501F">
        <w:rPr>
          <w:szCs w:val="22"/>
          <w:lang w:val="en-US" w:eastAsia="ko-KR"/>
        </w:rPr>
        <w:t>.</w:t>
      </w:r>
    </w:p>
    <w:p w14:paraId="4289EC9F" w14:textId="77777777" w:rsidR="0090501F" w:rsidRPr="0090501F" w:rsidRDefault="0090501F" w:rsidP="0090501F">
      <w:pPr>
        <w:rPr>
          <w:szCs w:val="22"/>
          <w:lang w:val="en-US" w:eastAsia="ko-KR"/>
        </w:rPr>
      </w:pPr>
    </w:p>
    <w:p w14:paraId="327A396A" w14:textId="20C2D78F" w:rsidR="00196089" w:rsidRDefault="0090501F" w:rsidP="0090501F">
      <w:pPr>
        <w:rPr>
          <w:szCs w:val="22"/>
          <w:lang w:val="en-US" w:eastAsia="ko-KR"/>
        </w:rPr>
      </w:pPr>
      <w:r w:rsidRPr="0090501F">
        <w:rPr>
          <w:szCs w:val="22"/>
          <w:lang w:val="en-US" w:eastAsia="ko-KR"/>
        </w:rPr>
        <w:t xml:space="preserve">The format of the </w:t>
      </w:r>
      <w:r w:rsidR="00367193">
        <w:rPr>
          <w:szCs w:val="22"/>
          <w:lang w:val="en-US" w:eastAsia="ko-KR"/>
        </w:rPr>
        <w:t>CIP Capabilit</w:t>
      </w:r>
      <w:r w:rsidR="00F06410">
        <w:rPr>
          <w:szCs w:val="22"/>
          <w:lang w:val="en-US" w:eastAsia="ko-KR"/>
        </w:rPr>
        <w:t>ies</w:t>
      </w:r>
      <w:r w:rsidRPr="0090501F">
        <w:rPr>
          <w:szCs w:val="22"/>
          <w:lang w:val="en-US" w:eastAsia="ko-KR"/>
        </w:rPr>
        <w:t xml:space="preserve"> </w:t>
      </w:r>
      <w:r w:rsidR="00367193">
        <w:rPr>
          <w:szCs w:val="22"/>
          <w:lang w:val="en-US" w:eastAsia="ko-KR"/>
        </w:rPr>
        <w:t>e</w:t>
      </w:r>
      <w:r w:rsidRPr="0090501F">
        <w:rPr>
          <w:szCs w:val="22"/>
          <w:lang w:val="en-US" w:eastAsia="ko-KR"/>
        </w:rPr>
        <w:t>lement is shown in Figure 9-</w:t>
      </w:r>
      <w:r w:rsidR="00367193">
        <w:rPr>
          <w:szCs w:val="22"/>
          <w:lang w:val="en-US" w:eastAsia="ko-KR"/>
        </w:rPr>
        <w:t>xxx</w:t>
      </w:r>
      <w:r w:rsidRPr="0090501F">
        <w:rPr>
          <w:szCs w:val="22"/>
          <w:lang w:val="en-US" w:eastAsia="ko-KR"/>
        </w:rPr>
        <w:t xml:space="preserve"> (</w:t>
      </w:r>
      <w:r w:rsidR="00C65575">
        <w:rPr>
          <w:szCs w:val="22"/>
          <w:lang w:val="en-US" w:eastAsia="ko-KR"/>
        </w:rPr>
        <w:t>CIP Capability</w:t>
      </w:r>
      <w:r w:rsidRPr="0090501F">
        <w:rPr>
          <w:szCs w:val="22"/>
          <w:lang w:val="en-US" w:eastAsia="ko-KR"/>
        </w:rPr>
        <w:t xml:space="preserve"> element).</w:t>
      </w:r>
    </w:p>
    <w:p w14:paraId="035ED661" w14:textId="77777777" w:rsidR="00A0763C" w:rsidRDefault="00A0763C" w:rsidP="0090501F">
      <w:pPr>
        <w:rPr>
          <w:szCs w:val="22"/>
          <w:lang w:val="en-US" w:eastAsia="ko-KR"/>
        </w:rPr>
      </w:pPr>
    </w:p>
    <w:p w14:paraId="5B2DEB43" w14:textId="77777777" w:rsidR="00C65575" w:rsidRDefault="00C65575" w:rsidP="0090501F">
      <w:pPr>
        <w:rPr>
          <w:szCs w:val="22"/>
          <w:lang w:val="en-US" w:eastAsia="ko-KR"/>
        </w:rPr>
      </w:pPr>
    </w:p>
    <w:p w14:paraId="6C4367D7" w14:textId="77777777" w:rsidR="00C65575" w:rsidRDefault="00C65575" w:rsidP="0090501F">
      <w:pPr>
        <w:rPr>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80"/>
        <w:gridCol w:w="1120"/>
        <w:gridCol w:w="1500"/>
        <w:gridCol w:w="1500"/>
      </w:tblGrid>
      <w:tr w:rsidR="0063734E" w14:paraId="70B3B29E" w14:textId="77777777" w:rsidTr="00D2390A">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4B430721" w14:textId="77777777" w:rsidR="0063734E" w:rsidRDefault="0063734E" w:rsidP="00D2390A">
            <w:pPr>
              <w:pStyle w:val="A1FigTitle"/>
              <w:suppressAutoHyphens/>
              <w:spacing w:before="0" w:line="160" w:lineRule="atLeast"/>
              <w:rPr>
                <w:b w:val="0"/>
                <w:bCs w:val="0"/>
                <w:sz w:val="16"/>
                <w:szCs w:val="16"/>
              </w:rPr>
            </w:pP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755733" w14:textId="77777777" w:rsidR="0063734E" w:rsidRDefault="0063734E" w:rsidP="00D2390A">
            <w:pPr>
              <w:pStyle w:val="A1FigTitle"/>
              <w:suppressAutoHyphens/>
              <w:spacing w:before="0" w:line="160" w:lineRule="atLeast"/>
              <w:rPr>
                <w:b w:val="0"/>
                <w:bCs w:val="0"/>
                <w:sz w:val="16"/>
                <w:szCs w:val="16"/>
              </w:rPr>
            </w:pPr>
            <w:r>
              <w:rPr>
                <w:b w:val="0"/>
                <w:bCs w:val="0"/>
                <w:w w:val="100"/>
                <w:sz w:val="16"/>
                <w:szCs w:val="16"/>
              </w:rPr>
              <w:t>Element ID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9F340A" w14:textId="77777777" w:rsidR="0063734E" w:rsidRDefault="0063734E" w:rsidP="00D2390A">
            <w:pPr>
              <w:pStyle w:val="A1FigTitle"/>
              <w:suppressAutoHyphens/>
              <w:spacing w:before="0" w:line="160" w:lineRule="atLeast"/>
              <w:rPr>
                <w:b w:val="0"/>
                <w:bCs w:val="0"/>
                <w:sz w:val="16"/>
                <w:szCs w:val="16"/>
              </w:rPr>
            </w:pPr>
            <w:r>
              <w:rPr>
                <w:b w:val="0"/>
                <w:bCs w:val="0"/>
                <w:w w:val="100"/>
                <w:sz w:val="16"/>
                <w:szCs w:val="16"/>
              </w:rPr>
              <w:t>Length</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39C4EC8" w14:textId="77777777" w:rsidR="0063734E" w:rsidRDefault="0063734E" w:rsidP="00D2390A">
            <w:pPr>
              <w:pStyle w:val="A1FigTitle"/>
              <w:suppressAutoHyphens/>
              <w:spacing w:before="0" w:line="160" w:lineRule="atLeast"/>
              <w:rPr>
                <w:b w:val="0"/>
                <w:bCs w:val="0"/>
                <w:sz w:val="16"/>
                <w:szCs w:val="16"/>
              </w:rPr>
            </w:pPr>
            <w:r>
              <w:rPr>
                <w:b w:val="0"/>
                <w:bCs w:val="0"/>
                <w:w w:val="100"/>
                <w:sz w:val="16"/>
                <w:szCs w:val="16"/>
              </w:rPr>
              <w:t>Element ID Extension</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871EC2" w14:textId="44BD34C6" w:rsidR="0063734E" w:rsidRPr="0063734E" w:rsidRDefault="00B82332" w:rsidP="00D2390A">
            <w:pPr>
              <w:pStyle w:val="A1FigTitle"/>
              <w:suppressAutoHyphens/>
              <w:spacing w:before="0" w:line="160" w:lineRule="atLeast"/>
              <w:rPr>
                <w:b w:val="0"/>
                <w:bCs w:val="0"/>
                <w:sz w:val="16"/>
                <w:szCs w:val="16"/>
              </w:rPr>
            </w:pPr>
            <w:r>
              <w:rPr>
                <w:b w:val="0"/>
                <w:bCs w:val="0"/>
                <w:w w:val="100"/>
                <w:sz w:val="16"/>
                <w:szCs w:val="16"/>
              </w:rPr>
              <w:t>Padding Delay</w:t>
            </w:r>
          </w:p>
        </w:tc>
      </w:tr>
      <w:tr w:rsidR="0063734E" w14:paraId="3FB0B831" w14:textId="77777777" w:rsidTr="00D2390A">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38D855CE" w14:textId="77777777" w:rsidR="0063734E" w:rsidRDefault="0063734E" w:rsidP="00D2390A">
            <w:pPr>
              <w:pStyle w:val="A1FigTitle"/>
              <w:suppressAutoHyphens/>
              <w:spacing w:before="0" w:line="160" w:lineRule="atLeast"/>
              <w:rPr>
                <w:b w:val="0"/>
                <w:bCs w:val="0"/>
                <w:sz w:val="16"/>
                <w:szCs w:val="16"/>
              </w:rPr>
            </w:pPr>
            <w:r>
              <w:rPr>
                <w:b w:val="0"/>
                <w:bCs w:val="0"/>
                <w:w w:val="100"/>
                <w:sz w:val="16"/>
                <w:szCs w:val="16"/>
              </w:rPr>
              <w:t>Octets:</w:t>
            </w:r>
          </w:p>
        </w:tc>
        <w:tc>
          <w:tcPr>
            <w:tcW w:w="1280" w:type="dxa"/>
            <w:tcBorders>
              <w:top w:val="nil"/>
              <w:left w:val="nil"/>
              <w:bottom w:val="nil"/>
              <w:right w:val="nil"/>
            </w:tcBorders>
            <w:tcMar>
              <w:top w:w="160" w:type="dxa"/>
              <w:left w:w="120" w:type="dxa"/>
              <w:bottom w:w="100" w:type="dxa"/>
              <w:right w:w="120" w:type="dxa"/>
            </w:tcMar>
            <w:vAlign w:val="center"/>
          </w:tcPr>
          <w:p w14:paraId="5E6083CB" w14:textId="77777777" w:rsidR="0063734E" w:rsidRDefault="0063734E" w:rsidP="00D2390A">
            <w:pPr>
              <w:pStyle w:val="A1FigTitle"/>
              <w:suppressAutoHyphens/>
              <w:spacing w:before="0" w:line="160" w:lineRule="atLeast"/>
              <w:rPr>
                <w:b w:val="0"/>
                <w:bCs w:val="0"/>
                <w:sz w:val="16"/>
                <w:szCs w:val="16"/>
              </w:rPr>
            </w:pPr>
            <w:r>
              <w:rPr>
                <w:b w:val="0"/>
                <w:bCs w:val="0"/>
                <w:w w:val="100"/>
                <w:sz w:val="16"/>
                <w:szCs w:val="16"/>
              </w:rPr>
              <w:t>1</w:t>
            </w:r>
          </w:p>
        </w:tc>
        <w:tc>
          <w:tcPr>
            <w:tcW w:w="1120" w:type="dxa"/>
            <w:tcBorders>
              <w:top w:val="nil"/>
              <w:left w:val="nil"/>
              <w:bottom w:val="nil"/>
              <w:right w:val="nil"/>
            </w:tcBorders>
            <w:tcMar>
              <w:top w:w="160" w:type="dxa"/>
              <w:left w:w="120" w:type="dxa"/>
              <w:bottom w:w="100" w:type="dxa"/>
              <w:right w:w="120" w:type="dxa"/>
            </w:tcMar>
            <w:vAlign w:val="center"/>
          </w:tcPr>
          <w:p w14:paraId="37ACF949" w14:textId="77777777" w:rsidR="0063734E" w:rsidRDefault="0063734E" w:rsidP="00D2390A">
            <w:pPr>
              <w:pStyle w:val="A1FigTitle"/>
              <w:suppressAutoHyphens/>
              <w:spacing w:before="0" w:line="160" w:lineRule="atLeast"/>
              <w:rPr>
                <w:b w:val="0"/>
                <w:bCs w:val="0"/>
                <w:sz w:val="16"/>
                <w:szCs w:val="16"/>
              </w:rPr>
            </w:pPr>
            <w:r>
              <w:rPr>
                <w:b w:val="0"/>
                <w:bCs w:val="0"/>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01E426A3" w14:textId="77777777" w:rsidR="0063734E" w:rsidRDefault="0063734E" w:rsidP="00D2390A">
            <w:pPr>
              <w:pStyle w:val="A1FigTitle"/>
              <w:suppressAutoHyphens/>
              <w:spacing w:before="0" w:line="160" w:lineRule="atLeast"/>
              <w:rPr>
                <w:b w:val="0"/>
                <w:bCs w:val="0"/>
                <w:sz w:val="16"/>
                <w:szCs w:val="16"/>
              </w:rPr>
            </w:pPr>
            <w:r>
              <w:rPr>
                <w:b w:val="0"/>
                <w:bCs w:val="0"/>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28AAE8C6" w14:textId="39C78726" w:rsidR="0063734E" w:rsidRDefault="003E4C3D" w:rsidP="00D2390A">
            <w:pPr>
              <w:pStyle w:val="A1FigTitle"/>
              <w:suppressAutoHyphens/>
              <w:spacing w:before="0" w:line="160" w:lineRule="atLeast"/>
              <w:rPr>
                <w:b w:val="0"/>
                <w:bCs w:val="0"/>
                <w:sz w:val="16"/>
                <w:szCs w:val="16"/>
              </w:rPr>
            </w:pPr>
            <w:r>
              <w:rPr>
                <w:b w:val="0"/>
                <w:bCs w:val="0"/>
                <w:w w:val="100"/>
                <w:sz w:val="16"/>
                <w:szCs w:val="16"/>
              </w:rPr>
              <w:t>1</w:t>
            </w:r>
          </w:p>
        </w:tc>
      </w:tr>
      <w:tr w:rsidR="0063734E" w14:paraId="32C6E556" w14:textId="77777777" w:rsidTr="00D2390A">
        <w:trPr>
          <w:jc w:val="center"/>
        </w:trPr>
        <w:tc>
          <w:tcPr>
            <w:tcW w:w="6540" w:type="dxa"/>
            <w:gridSpan w:val="5"/>
            <w:tcBorders>
              <w:top w:val="nil"/>
              <w:left w:val="nil"/>
              <w:bottom w:val="nil"/>
              <w:right w:val="nil"/>
            </w:tcBorders>
            <w:tcMar>
              <w:top w:w="120" w:type="dxa"/>
              <w:left w:w="120" w:type="dxa"/>
              <w:bottom w:w="60" w:type="dxa"/>
              <w:right w:w="120" w:type="dxa"/>
            </w:tcMar>
            <w:vAlign w:val="center"/>
          </w:tcPr>
          <w:p w14:paraId="79970C7C" w14:textId="7FD6DD4F" w:rsidR="0063734E" w:rsidRDefault="00F604BC" w:rsidP="00F604BC">
            <w:pPr>
              <w:pStyle w:val="FigTitle"/>
              <w:suppressAutoHyphens/>
            </w:pPr>
            <w:r>
              <w:rPr>
                <w:w w:val="100"/>
              </w:rPr>
              <w:t xml:space="preserve">Figure 9-xxx - </w:t>
            </w:r>
            <w:r w:rsidR="0063734E">
              <w:rPr>
                <w:w w:val="100"/>
              </w:rPr>
              <w:t>CIP Capability element format</w:t>
            </w:r>
          </w:p>
        </w:tc>
      </w:tr>
    </w:tbl>
    <w:p w14:paraId="76EF19F7" w14:textId="77777777" w:rsidR="00A0763C" w:rsidRDefault="00A0763C" w:rsidP="0090501F">
      <w:pPr>
        <w:rPr>
          <w:szCs w:val="22"/>
          <w:lang w:val="en-US" w:eastAsia="ko-KR"/>
        </w:rPr>
      </w:pPr>
    </w:p>
    <w:p w14:paraId="400BDAEE" w14:textId="77777777" w:rsidR="00A0763C" w:rsidRDefault="00A0763C" w:rsidP="0090501F">
      <w:pPr>
        <w:rPr>
          <w:szCs w:val="22"/>
          <w:lang w:val="en-US" w:eastAsia="ko-KR"/>
        </w:rPr>
      </w:pPr>
    </w:p>
    <w:p w14:paraId="16625464" w14:textId="14E087E7" w:rsidR="00A0763C" w:rsidRDefault="00A0763C" w:rsidP="0090501F">
      <w:pPr>
        <w:rPr>
          <w:szCs w:val="22"/>
          <w:lang w:val="en-US" w:eastAsia="ko-KR"/>
        </w:rPr>
      </w:pPr>
      <w:r w:rsidRPr="00A0763C">
        <w:rPr>
          <w:szCs w:val="22"/>
          <w:lang w:val="en-US" w:eastAsia="ko-KR"/>
        </w:rPr>
        <w:t>The Element ID, Length and Element ID Extension fields are defined in 9.4.2.1 (General).</w:t>
      </w:r>
    </w:p>
    <w:p w14:paraId="040F2889" w14:textId="77777777" w:rsidR="00A802A6" w:rsidRDefault="00A802A6" w:rsidP="0090501F">
      <w:pPr>
        <w:rPr>
          <w:szCs w:val="22"/>
          <w:lang w:val="en-US" w:eastAsia="ko-KR"/>
        </w:rPr>
      </w:pPr>
    </w:p>
    <w:p w14:paraId="0D72411E" w14:textId="70670AD4" w:rsidR="00F06410" w:rsidRDefault="00A802A6" w:rsidP="0090501F">
      <w:pPr>
        <w:rPr>
          <w:szCs w:val="22"/>
          <w:lang w:val="en-US" w:eastAsia="ko-KR"/>
        </w:rPr>
      </w:pPr>
      <w:r w:rsidRPr="00A802A6">
        <w:rPr>
          <w:szCs w:val="22"/>
          <w:lang w:val="en-US" w:eastAsia="ko-KR"/>
        </w:rPr>
        <w:t xml:space="preserve">The </w:t>
      </w:r>
      <w:r w:rsidR="00B82332">
        <w:rPr>
          <w:szCs w:val="22"/>
          <w:lang w:val="en-US" w:eastAsia="ko-KR"/>
        </w:rPr>
        <w:t>Padding Delay field</w:t>
      </w:r>
      <w:r w:rsidR="00FD0A3F">
        <w:rPr>
          <w:szCs w:val="22"/>
          <w:lang w:val="en-US" w:eastAsia="ko-KR"/>
        </w:rPr>
        <w:t xml:space="preserve"> indicates the </w:t>
      </w:r>
      <w:r w:rsidR="00B82332">
        <w:rPr>
          <w:szCs w:val="22"/>
          <w:lang w:val="en-US" w:eastAsia="ko-KR"/>
        </w:rPr>
        <w:t>padding delay</w:t>
      </w:r>
      <w:r w:rsidR="00FD0A3F">
        <w:rPr>
          <w:szCs w:val="22"/>
          <w:lang w:val="en-US" w:eastAsia="ko-KR"/>
        </w:rPr>
        <w:t xml:space="preserve"> of CIP.</w:t>
      </w:r>
    </w:p>
    <w:p w14:paraId="34C85C05" w14:textId="77777777" w:rsidR="00F06410" w:rsidRDefault="00F06410" w:rsidP="0090501F">
      <w:pPr>
        <w:rPr>
          <w:szCs w:val="22"/>
          <w:lang w:val="en-US" w:eastAsia="ko-KR"/>
        </w:rPr>
      </w:pPr>
    </w:p>
    <w:p w14:paraId="493C3CDE" w14:textId="77777777" w:rsidR="00F06410" w:rsidRDefault="00F06410" w:rsidP="0090501F">
      <w:pPr>
        <w:rPr>
          <w:szCs w:val="22"/>
          <w:lang w:val="en-US" w:eastAsia="ko-KR"/>
        </w:rPr>
      </w:pPr>
    </w:p>
    <w:p w14:paraId="44287214" w14:textId="6AF25343" w:rsidR="00FD0A3F" w:rsidRDefault="008B35A2" w:rsidP="0090501F">
      <w:pPr>
        <w:rPr>
          <w:szCs w:val="22"/>
          <w:lang w:val="en-US" w:eastAsia="ko-KR"/>
        </w:rPr>
      </w:pPr>
      <w:r w:rsidRPr="008B35A2">
        <w:rPr>
          <w:szCs w:val="22"/>
          <w:lang w:val="en-US" w:eastAsia="ko-KR"/>
        </w:rPr>
        <w:t xml:space="preserve">The format of the </w:t>
      </w:r>
      <w:r w:rsidR="00B82332">
        <w:rPr>
          <w:szCs w:val="22"/>
          <w:lang w:val="en-US" w:eastAsia="ko-KR"/>
        </w:rPr>
        <w:t>Padding Delay</w:t>
      </w:r>
      <w:r>
        <w:rPr>
          <w:szCs w:val="22"/>
          <w:lang w:val="en-US" w:eastAsia="ko-KR"/>
        </w:rPr>
        <w:t xml:space="preserve"> field</w:t>
      </w:r>
      <w:r w:rsidRPr="008B35A2">
        <w:rPr>
          <w:szCs w:val="22"/>
          <w:lang w:val="en-US" w:eastAsia="ko-KR"/>
        </w:rPr>
        <w:t xml:space="preserve"> is shown in Figure </w:t>
      </w:r>
      <w:r w:rsidR="00F06410">
        <w:rPr>
          <w:szCs w:val="22"/>
          <w:lang w:val="en-US" w:eastAsia="ko-KR"/>
        </w:rPr>
        <w:t>9-</w:t>
      </w:r>
      <w:r>
        <w:rPr>
          <w:szCs w:val="22"/>
          <w:lang w:val="en-US" w:eastAsia="ko-KR"/>
        </w:rPr>
        <w:t>xxxx</w:t>
      </w:r>
      <w:r w:rsidRPr="008B35A2">
        <w:rPr>
          <w:szCs w:val="22"/>
          <w:lang w:val="en-US" w:eastAsia="ko-KR"/>
        </w:rPr>
        <w:t xml:space="preserve"> (</w:t>
      </w:r>
      <w:r w:rsidR="00B82332">
        <w:rPr>
          <w:szCs w:val="22"/>
          <w:lang w:val="en-US" w:eastAsia="ko-KR"/>
        </w:rPr>
        <w:t>Padding</w:t>
      </w:r>
      <w:r w:rsidRPr="008B35A2">
        <w:rPr>
          <w:szCs w:val="22"/>
          <w:lang w:val="en-US" w:eastAsia="ko-KR"/>
        </w:rPr>
        <w:t xml:space="preserve"> </w:t>
      </w:r>
      <w:r w:rsidR="00F06410">
        <w:rPr>
          <w:szCs w:val="22"/>
          <w:lang w:val="en-US" w:eastAsia="ko-KR"/>
        </w:rPr>
        <w:t xml:space="preserve">Delay </w:t>
      </w:r>
      <w:r w:rsidRPr="008B35A2">
        <w:rPr>
          <w:szCs w:val="22"/>
          <w:lang w:val="en-US" w:eastAsia="ko-KR"/>
        </w:rPr>
        <w:t>field).</w:t>
      </w:r>
    </w:p>
    <w:p w14:paraId="73E6D2F5" w14:textId="77777777" w:rsidR="008B35A2" w:rsidRDefault="008B35A2" w:rsidP="0090501F">
      <w:pPr>
        <w:rPr>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1"/>
        <w:gridCol w:w="2210"/>
        <w:gridCol w:w="1523"/>
      </w:tblGrid>
      <w:tr w:rsidR="003E4C3D" w14:paraId="412D29E9" w14:textId="700CA85E" w:rsidTr="00C463DD">
        <w:trPr>
          <w:trHeight w:val="478"/>
          <w:jc w:val="center"/>
        </w:trPr>
        <w:tc>
          <w:tcPr>
            <w:tcW w:w="1541" w:type="dxa"/>
            <w:tcBorders>
              <w:top w:val="nil"/>
              <w:left w:val="nil"/>
              <w:bottom w:val="nil"/>
              <w:right w:val="nil"/>
            </w:tcBorders>
            <w:tcMar>
              <w:top w:w="160" w:type="dxa"/>
              <w:left w:w="120" w:type="dxa"/>
              <w:bottom w:w="100" w:type="dxa"/>
              <w:right w:w="120" w:type="dxa"/>
            </w:tcMar>
            <w:vAlign w:val="center"/>
          </w:tcPr>
          <w:p w14:paraId="09573F37" w14:textId="77777777" w:rsidR="003E4C3D" w:rsidRDefault="003E4C3D" w:rsidP="00D2390A">
            <w:pPr>
              <w:pStyle w:val="A1FigTitle"/>
              <w:suppressAutoHyphens/>
              <w:spacing w:before="0" w:line="160" w:lineRule="atLeast"/>
              <w:rPr>
                <w:b w:val="0"/>
                <w:bCs w:val="0"/>
                <w:sz w:val="16"/>
                <w:szCs w:val="16"/>
              </w:rPr>
            </w:pPr>
          </w:p>
        </w:tc>
        <w:tc>
          <w:tcPr>
            <w:tcW w:w="22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320D3B4" w14:textId="04E98FA6" w:rsidR="003E4C3D" w:rsidRDefault="003E4C3D" w:rsidP="00D2390A">
            <w:pPr>
              <w:pStyle w:val="A1FigTitle"/>
              <w:suppressAutoHyphens/>
              <w:spacing w:before="0" w:line="160" w:lineRule="atLeast"/>
              <w:rPr>
                <w:b w:val="0"/>
                <w:bCs w:val="0"/>
                <w:sz w:val="16"/>
                <w:szCs w:val="16"/>
              </w:rPr>
            </w:pPr>
            <w:r>
              <w:rPr>
                <w:b w:val="0"/>
                <w:bCs w:val="0"/>
                <w:w w:val="100"/>
                <w:sz w:val="16"/>
                <w:szCs w:val="16"/>
              </w:rPr>
              <w:t xml:space="preserve">MIC </w:t>
            </w:r>
            <w:r w:rsidR="007D74EF">
              <w:rPr>
                <w:b w:val="0"/>
                <w:bCs w:val="0"/>
                <w:w w:val="100"/>
                <w:sz w:val="16"/>
                <w:szCs w:val="16"/>
              </w:rPr>
              <w:t xml:space="preserve">Calculation </w:t>
            </w:r>
            <w:r>
              <w:rPr>
                <w:b w:val="0"/>
                <w:bCs w:val="0"/>
                <w:w w:val="100"/>
                <w:sz w:val="16"/>
                <w:szCs w:val="16"/>
              </w:rPr>
              <w:t>Padding Delay</w:t>
            </w:r>
          </w:p>
        </w:tc>
        <w:tc>
          <w:tcPr>
            <w:tcW w:w="152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669F78" w14:textId="0F387F24" w:rsidR="003E4C3D" w:rsidRDefault="003E4C3D" w:rsidP="00D2390A">
            <w:pPr>
              <w:pStyle w:val="A1FigTitle"/>
              <w:suppressAutoHyphens/>
              <w:spacing w:before="0" w:line="160" w:lineRule="atLeast"/>
              <w:rPr>
                <w:b w:val="0"/>
                <w:bCs w:val="0"/>
                <w:sz w:val="16"/>
                <w:szCs w:val="16"/>
              </w:rPr>
            </w:pPr>
            <w:r>
              <w:rPr>
                <w:b w:val="0"/>
                <w:bCs w:val="0"/>
                <w:w w:val="100"/>
                <w:sz w:val="16"/>
                <w:szCs w:val="16"/>
              </w:rPr>
              <w:t xml:space="preserve">MIC </w:t>
            </w:r>
            <w:r w:rsidR="007D74EF">
              <w:rPr>
                <w:b w:val="0"/>
                <w:bCs w:val="0"/>
                <w:w w:val="100"/>
                <w:sz w:val="16"/>
                <w:szCs w:val="16"/>
              </w:rPr>
              <w:t xml:space="preserve">Verification </w:t>
            </w:r>
            <w:r>
              <w:rPr>
                <w:b w:val="0"/>
                <w:bCs w:val="0"/>
                <w:w w:val="100"/>
                <w:sz w:val="16"/>
                <w:szCs w:val="16"/>
              </w:rPr>
              <w:t>Padding Delay</w:t>
            </w:r>
          </w:p>
        </w:tc>
      </w:tr>
      <w:tr w:rsidR="003E4C3D" w14:paraId="0690F738" w14:textId="2021D0F7" w:rsidTr="00C463DD">
        <w:trPr>
          <w:trHeight w:val="342"/>
          <w:jc w:val="center"/>
        </w:trPr>
        <w:tc>
          <w:tcPr>
            <w:tcW w:w="1541" w:type="dxa"/>
            <w:tcBorders>
              <w:top w:val="nil"/>
              <w:left w:val="nil"/>
              <w:bottom w:val="nil"/>
              <w:right w:val="nil"/>
            </w:tcBorders>
            <w:tcMar>
              <w:top w:w="160" w:type="dxa"/>
              <w:left w:w="120" w:type="dxa"/>
              <w:bottom w:w="100" w:type="dxa"/>
              <w:right w:w="120" w:type="dxa"/>
            </w:tcMar>
            <w:vAlign w:val="center"/>
          </w:tcPr>
          <w:p w14:paraId="7CAD952D" w14:textId="690361CD" w:rsidR="003E4C3D" w:rsidRDefault="003E4C3D" w:rsidP="00D2390A">
            <w:pPr>
              <w:pStyle w:val="A1FigTitle"/>
              <w:suppressAutoHyphens/>
              <w:spacing w:before="0" w:line="160" w:lineRule="atLeast"/>
              <w:rPr>
                <w:b w:val="0"/>
                <w:bCs w:val="0"/>
                <w:sz w:val="16"/>
                <w:szCs w:val="16"/>
              </w:rPr>
            </w:pPr>
            <w:r>
              <w:rPr>
                <w:b w:val="0"/>
                <w:bCs w:val="0"/>
                <w:w w:val="100"/>
                <w:sz w:val="16"/>
                <w:szCs w:val="16"/>
              </w:rPr>
              <w:t xml:space="preserve"> Bits</w:t>
            </w:r>
          </w:p>
        </w:tc>
        <w:tc>
          <w:tcPr>
            <w:tcW w:w="2210" w:type="dxa"/>
            <w:tcBorders>
              <w:top w:val="nil"/>
              <w:left w:val="nil"/>
              <w:bottom w:val="nil"/>
              <w:right w:val="nil"/>
            </w:tcBorders>
            <w:tcMar>
              <w:top w:w="160" w:type="dxa"/>
              <w:left w:w="120" w:type="dxa"/>
              <w:bottom w:w="100" w:type="dxa"/>
              <w:right w:w="120" w:type="dxa"/>
            </w:tcMar>
            <w:vAlign w:val="center"/>
          </w:tcPr>
          <w:p w14:paraId="2A40CEC5" w14:textId="170EA729" w:rsidR="003E4C3D" w:rsidRDefault="003E4C3D" w:rsidP="00D2390A">
            <w:pPr>
              <w:pStyle w:val="A1FigTitle"/>
              <w:suppressAutoHyphens/>
              <w:spacing w:before="0" w:line="160" w:lineRule="atLeast"/>
              <w:rPr>
                <w:b w:val="0"/>
                <w:bCs w:val="0"/>
                <w:sz w:val="16"/>
                <w:szCs w:val="16"/>
              </w:rPr>
            </w:pPr>
            <w:r>
              <w:rPr>
                <w:b w:val="0"/>
                <w:bCs w:val="0"/>
                <w:w w:val="100"/>
                <w:sz w:val="16"/>
                <w:szCs w:val="16"/>
              </w:rPr>
              <w:t xml:space="preserve"> 4</w:t>
            </w:r>
          </w:p>
        </w:tc>
        <w:tc>
          <w:tcPr>
            <w:tcW w:w="1523" w:type="dxa"/>
            <w:tcBorders>
              <w:top w:val="nil"/>
              <w:left w:val="nil"/>
              <w:bottom w:val="nil"/>
              <w:right w:val="nil"/>
            </w:tcBorders>
            <w:tcMar>
              <w:top w:w="160" w:type="dxa"/>
              <w:left w:w="120" w:type="dxa"/>
              <w:bottom w:w="100" w:type="dxa"/>
              <w:right w:w="120" w:type="dxa"/>
            </w:tcMar>
            <w:vAlign w:val="center"/>
          </w:tcPr>
          <w:p w14:paraId="134912F1" w14:textId="418208AD" w:rsidR="003E4C3D" w:rsidRDefault="003E4C3D" w:rsidP="00D2390A">
            <w:pPr>
              <w:pStyle w:val="A1FigTitle"/>
              <w:suppressAutoHyphens/>
              <w:spacing w:before="0" w:line="160" w:lineRule="atLeast"/>
              <w:rPr>
                <w:b w:val="0"/>
                <w:bCs w:val="0"/>
                <w:sz w:val="16"/>
                <w:szCs w:val="16"/>
              </w:rPr>
            </w:pPr>
            <w:r>
              <w:rPr>
                <w:b w:val="0"/>
                <w:bCs w:val="0"/>
                <w:w w:val="100"/>
                <w:sz w:val="16"/>
                <w:szCs w:val="16"/>
              </w:rPr>
              <w:t xml:space="preserve">          4</w:t>
            </w:r>
          </w:p>
        </w:tc>
      </w:tr>
    </w:tbl>
    <w:p w14:paraId="22AA3ECB" w14:textId="3F3488FA" w:rsidR="008B35A2" w:rsidRDefault="006021A9" w:rsidP="0090501F">
      <w:pPr>
        <w:rPr>
          <w:b/>
          <w:bCs/>
        </w:rPr>
      </w:pPr>
      <w:r>
        <w:rPr>
          <w:szCs w:val="22"/>
          <w:lang w:val="en-US" w:eastAsia="ko-KR"/>
        </w:rPr>
        <w:tab/>
      </w:r>
      <w:r>
        <w:rPr>
          <w:szCs w:val="22"/>
          <w:lang w:val="en-US" w:eastAsia="ko-KR"/>
        </w:rPr>
        <w:tab/>
      </w:r>
      <w:r w:rsidRPr="006021A9">
        <w:rPr>
          <w:b/>
          <w:bCs/>
          <w:szCs w:val="22"/>
          <w:lang w:val="en-US" w:eastAsia="ko-KR"/>
        </w:rPr>
        <w:tab/>
      </w:r>
      <w:r w:rsidRPr="006021A9">
        <w:rPr>
          <w:b/>
          <w:bCs/>
        </w:rPr>
        <w:t xml:space="preserve">Figure 9-xxx </w:t>
      </w:r>
      <w:proofErr w:type="gramStart"/>
      <w:r>
        <w:rPr>
          <w:b/>
          <w:bCs/>
        </w:rPr>
        <w:t xml:space="preserve">–  </w:t>
      </w:r>
      <w:r w:rsidR="00AC2252">
        <w:rPr>
          <w:b/>
          <w:bCs/>
        </w:rPr>
        <w:t>Padding</w:t>
      </w:r>
      <w:proofErr w:type="gramEnd"/>
      <w:r w:rsidR="00AC2252">
        <w:rPr>
          <w:b/>
          <w:bCs/>
        </w:rPr>
        <w:t xml:space="preserve"> Delay </w:t>
      </w:r>
      <w:r>
        <w:rPr>
          <w:b/>
          <w:bCs/>
        </w:rPr>
        <w:t>field</w:t>
      </w:r>
    </w:p>
    <w:p w14:paraId="2DC725F0" w14:textId="77777777" w:rsidR="00D613F4" w:rsidRDefault="00D613F4" w:rsidP="0090501F">
      <w:pPr>
        <w:rPr>
          <w:b/>
          <w:bCs/>
        </w:rPr>
      </w:pPr>
    </w:p>
    <w:p w14:paraId="1F1C7EDC" w14:textId="05724586" w:rsidR="00D613F4" w:rsidRDefault="00D613F4" w:rsidP="00D613F4">
      <w:pPr>
        <w:rPr>
          <w:szCs w:val="22"/>
          <w:lang w:val="en-US" w:eastAsia="ko-KR"/>
        </w:rPr>
      </w:pPr>
      <w:r w:rsidRPr="008B35A2">
        <w:rPr>
          <w:szCs w:val="22"/>
          <w:lang w:val="en-US" w:eastAsia="ko-KR"/>
        </w:rPr>
        <w:t xml:space="preserve">The </w:t>
      </w:r>
      <w:r w:rsidR="00D47A65">
        <w:rPr>
          <w:szCs w:val="22"/>
          <w:lang w:val="en-US" w:eastAsia="ko-KR"/>
        </w:rPr>
        <w:t xml:space="preserve">MIC </w:t>
      </w:r>
      <w:r w:rsidR="007D74EF">
        <w:rPr>
          <w:szCs w:val="22"/>
          <w:lang w:val="en-US" w:eastAsia="ko-KR"/>
        </w:rPr>
        <w:t xml:space="preserve">Calculation </w:t>
      </w:r>
      <w:r w:rsidR="00D47A65">
        <w:rPr>
          <w:szCs w:val="22"/>
          <w:lang w:val="en-US" w:eastAsia="ko-KR"/>
        </w:rPr>
        <w:t xml:space="preserve">Padding Delay field indicates </w:t>
      </w:r>
      <w:r w:rsidR="00DC11ED">
        <w:rPr>
          <w:szCs w:val="22"/>
          <w:lang w:val="en-US" w:eastAsia="ko-KR"/>
        </w:rPr>
        <w:t xml:space="preserve">the minimum padding </w:t>
      </w:r>
      <w:r w:rsidR="00DC11ED" w:rsidRPr="00DC11ED">
        <w:rPr>
          <w:szCs w:val="22"/>
          <w:lang w:val="en-US" w:eastAsia="ko-KR"/>
        </w:rPr>
        <w:t xml:space="preserve">duration of the </w:t>
      </w:r>
      <w:r w:rsidR="005F58FE">
        <w:rPr>
          <w:szCs w:val="22"/>
          <w:lang w:val="en-US" w:eastAsia="ko-KR"/>
        </w:rPr>
        <w:t>PPDU</w:t>
      </w:r>
      <w:r w:rsidR="00DC11ED" w:rsidRPr="00DC11ED">
        <w:rPr>
          <w:szCs w:val="22"/>
          <w:lang w:val="en-US" w:eastAsia="ko-KR"/>
        </w:rPr>
        <w:t xml:space="preserve"> soliciting protected control frame </w:t>
      </w:r>
      <w:r w:rsidR="005F58FE">
        <w:rPr>
          <w:szCs w:val="22"/>
          <w:lang w:val="en-US" w:eastAsia="ko-KR"/>
        </w:rPr>
        <w:t xml:space="preserve">from the STA that sends the CIP Capability element </w:t>
      </w:r>
      <w:r w:rsidR="00DC11ED" w:rsidRPr="00DC11ED">
        <w:rPr>
          <w:szCs w:val="22"/>
          <w:lang w:val="en-US" w:eastAsia="ko-KR"/>
        </w:rPr>
        <w:t>as defined in 12.5.x.7 (Padding).</w:t>
      </w:r>
      <w:r w:rsidR="00E6241B">
        <w:rPr>
          <w:szCs w:val="22"/>
          <w:lang w:val="en-US" w:eastAsia="ko-KR"/>
        </w:rPr>
        <w:t xml:space="preserve"> </w:t>
      </w:r>
    </w:p>
    <w:p w14:paraId="7C7E4A57" w14:textId="77777777" w:rsidR="008A7F68" w:rsidRDefault="008A7F68" w:rsidP="00D613F4">
      <w:pPr>
        <w:rPr>
          <w:szCs w:val="22"/>
          <w:lang w:val="en-US" w:eastAsia="ko-KR"/>
        </w:rPr>
      </w:pPr>
    </w:p>
    <w:p w14:paraId="00C74CB6" w14:textId="720428D2" w:rsidR="008A7F68" w:rsidRDefault="008A7F68" w:rsidP="00D613F4">
      <w:pPr>
        <w:rPr>
          <w:szCs w:val="22"/>
          <w:lang w:val="en-US" w:eastAsia="ko-KR"/>
        </w:rPr>
      </w:pPr>
      <w:r w:rsidRPr="00413981">
        <w:rPr>
          <w:szCs w:val="22"/>
          <w:lang w:val="en-US" w:eastAsia="ko-KR"/>
        </w:rPr>
        <w:t xml:space="preserve">The </w:t>
      </w:r>
      <w:r>
        <w:rPr>
          <w:szCs w:val="22"/>
          <w:lang w:val="en-US" w:eastAsia="ko-KR"/>
        </w:rPr>
        <w:t xml:space="preserve">MIC </w:t>
      </w:r>
      <w:r w:rsidR="007D74EF">
        <w:rPr>
          <w:szCs w:val="22"/>
          <w:lang w:val="en-US" w:eastAsia="ko-KR"/>
        </w:rPr>
        <w:t xml:space="preserve">Calculation </w:t>
      </w:r>
      <w:r>
        <w:rPr>
          <w:szCs w:val="22"/>
          <w:lang w:val="en-US" w:eastAsia="ko-KR"/>
        </w:rPr>
        <w:t xml:space="preserve">Padding Delay field is </w:t>
      </w:r>
      <w:r w:rsidRPr="00413981">
        <w:rPr>
          <w:szCs w:val="22"/>
          <w:lang w:val="en-US" w:eastAsia="ko-KR"/>
        </w:rPr>
        <w:t>set as defined in Table 9-</w:t>
      </w:r>
      <w:r>
        <w:rPr>
          <w:szCs w:val="22"/>
          <w:lang w:val="en-US" w:eastAsia="ko-KR"/>
        </w:rPr>
        <w:t>xxx</w:t>
      </w:r>
      <w:r w:rsidRPr="00413981">
        <w:rPr>
          <w:szCs w:val="22"/>
          <w:lang w:val="en-US" w:eastAsia="ko-KR"/>
        </w:rPr>
        <w:t xml:space="preserve"> (Encoding of the </w:t>
      </w:r>
      <w:r>
        <w:rPr>
          <w:szCs w:val="22"/>
          <w:lang w:val="en-US" w:eastAsia="ko-KR"/>
        </w:rPr>
        <w:t xml:space="preserve">MIC </w:t>
      </w:r>
      <w:proofErr w:type="spellStart"/>
      <w:r w:rsidR="000C5990">
        <w:rPr>
          <w:szCs w:val="22"/>
          <w:lang w:val="en-US" w:eastAsia="ko-KR"/>
        </w:rPr>
        <w:t>Calculation</w:t>
      </w:r>
      <w:r>
        <w:rPr>
          <w:szCs w:val="22"/>
          <w:lang w:val="en-US" w:eastAsia="ko-KR"/>
        </w:rPr>
        <w:t>Padding</w:t>
      </w:r>
      <w:proofErr w:type="spellEnd"/>
      <w:r>
        <w:rPr>
          <w:szCs w:val="22"/>
          <w:lang w:val="en-US" w:eastAsia="ko-KR"/>
        </w:rPr>
        <w:t xml:space="preserve"> Delay field</w:t>
      </w:r>
      <w:r w:rsidRPr="00413981">
        <w:rPr>
          <w:szCs w:val="22"/>
          <w:lang w:val="en-US" w:eastAsia="ko-KR"/>
        </w:rPr>
        <w:t>).</w:t>
      </w:r>
    </w:p>
    <w:p w14:paraId="09111D2B" w14:textId="77777777" w:rsidR="00940852" w:rsidRDefault="00940852" w:rsidP="00D613F4">
      <w:pPr>
        <w:rPr>
          <w:szCs w:val="22"/>
          <w:lang w:val="en-US" w:eastAsia="ko-KR"/>
        </w:rPr>
      </w:pPr>
    </w:p>
    <w:p w14:paraId="78F4873A" w14:textId="249F0058" w:rsidR="00940852" w:rsidRPr="008A7F68" w:rsidRDefault="00940852" w:rsidP="00940852">
      <w:pPr>
        <w:rPr>
          <w:szCs w:val="22"/>
          <w:lang w:val="en-US" w:eastAsia="ko-KR"/>
        </w:rPr>
      </w:pPr>
      <w:r w:rsidRPr="00532984">
        <w:rPr>
          <w:szCs w:val="22"/>
          <w:lang w:val="en-US" w:eastAsia="ko-KR"/>
        </w:rPr>
        <w:t xml:space="preserve">Table 9-xxx—Encoding of the </w:t>
      </w:r>
      <w:r w:rsidRPr="008A7F68">
        <w:rPr>
          <w:szCs w:val="22"/>
          <w:lang w:val="en-US" w:eastAsia="ko-KR"/>
        </w:rPr>
        <w:t xml:space="preserve">MIC </w:t>
      </w:r>
      <w:proofErr w:type="spellStart"/>
      <w:r w:rsidR="000C5990">
        <w:rPr>
          <w:szCs w:val="22"/>
          <w:lang w:val="en-US" w:eastAsia="ko-KR"/>
        </w:rPr>
        <w:t>Calculation</w:t>
      </w:r>
      <w:r w:rsidRPr="008A7F68">
        <w:rPr>
          <w:szCs w:val="22"/>
          <w:lang w:val="en-US" w:eastAsia="ko-KR"/>
        </w:rPr>
        <w:t>Padding</w:t>
      </w:r>
      <w:proofErr w:type="spellEnd"/>
      <w:r w:rsidRPr="008A7F68">
        <w:rPr>
          <w:szCs w:val="22"/>
          <w:lang w:val="en-US" w:eastAsia="ko-KR"/>
        </w:rPr>
        <w:t xml:space="preserve"> Delay field</w:t>
      </w:r>
    </w:p>
    <w:p w14:paraId="57F4B71A" w14:textId="77777777" w:rsidR="00940852" w:rsidRDefault="00940852" w:rsidP="00940852">
      <w:pPr>
        <w:rPr>
          <w:szCs w:val="22"/>
          <w:lang w:val="en-US" w:eastAsia="ko-KR"/>
        </w:rPr>
      </w:pPr>
    </w:p>
    <w:tbl>
      <w:tblPr>
        <w:tblStyle w:val="TableGrid"/>
        <w:tblW w:w="0" w:type="auto"/>
        <w:tblLook w:val="04A0" w:firstRow="1" w:lastRow="0" w:firstColumn="1" w:lastColumn="0" w:noHBand="0" w:noVBand="1"/>
      </w:tblPr>
      <w:tblGrid>
        <w:gridCol w:w="4675"/>
        <w:gridCol w:w="4675"/>
      </w:tblGrid>
      <w:tr w:rsidR="00940852" w14:paraId="2FB8CEC2" w14:textId="77777777" w:rsidTr="005E650C">
        <w:tc>
          <w:tcPr>
            <w:tcW w:w="4675" w:type="dxa"/>
          </w:tcPr>
          <w:p w14:paraId="6221442C" w14:textId="02DCF3C8" w:rsidR="00940852" w:rsidRPr="00400B5D" w:rsidRDefault="00940852" w:rsidP="005E650C">
            <w:pPr>
              <w:jc w:val="center"/>
              <w:rPr>
                <w:bCs/>
                <w:szCs w:val="22"/>
                <w:lang w:val="en-US" w:eastAsia="ko-KR"/>
              </w:rPr>
            </w:pPr>
            <w:r w:rsidRPr="00400B5D">
              <w:rPr>
                <w:bCs/>
                <w:spacing w:val="-2"/>
                <w:sz w:val="18"/>
                <w:szCs w:val="22"/>
                <w:lang w:val="en-US"/>
              </w:rPr>
              <w:t xml:space="preserve">MIC </w:t>
            </w:r>
            <w:r w:rsidR="00F957BE">
              <w:rPr>
                <w:bCs/>
                <w:spacing w:val="-2"/>
                <w:sz w:val="18"/>
                <w:szCs w:val="22"/>
                <w:lang w:val="en-US"/>
              </w:rPr>
              <w:t>Calculation</w:t>
            </w:r>
            <w:r w:rsidR="00F957BE" w:rsidRPr="00400B5D">
              <w:rPr>
                <w:bCs/>
                <w:spacing w:val="-2"/>
                <w:sz w:val="18"/>
                <w:szCs w:val="22"/>
                <w:lang w:val="en-US"/>
              </w:rPr>
              <w:t xml:space="preserve"> </w:t>
            </w:r>
            <w:r w:rsidRPr="00400B5D">
              <w:rPr>
                <w:bCs/>
                <w:spacing w:val="-2"/>
                <w:sz w:val="18"/>
                <w:szCs w:val="22"/>
                <w:lang w:val="en-US"/>
              </w:rPr>
              <w:t xml:space="preserve">Padding Delay </w:t>
            </w:r>
            <w:r>
              <w:rPr>
                <w:bCs/>
                <w:spacing w:val="-2"/>
                <w:sz w:val="18"/>
                <w:szCs w:val="22"/>
                <w:lang w:val="en-US"/>
              </w:rPr>
              <w:t>field value</w:t>
            </w:r>
          </w:p>
        </w:tc>
        <w:tc>
          <w:tcPr>
            <w:tcW w:w="4675" w:type="dxa"/>
          </w:tcPr>
          <w:p w14:paraId="3141431F" w14:textId="7D32778C" w:rsidR="00940852" w:rsidRPr="00400B5D" w:rsidRDefault="00940852" w:rsidP="005E650C">
            <w:pPr>
              <w:jc w:val="center"/>
              <w:rPr>
                <w:bCs/>
                <w:szCs w:val="22"/>
                <w:lang w:val="en-US" w:eastAsia="ko-KR"/>
              </w:rPr>
            </w:pPr>
            <w:r w:rsidRPr="00400B5D">
              <w:rPr>
                <w:bCs/>
                <w:spacing w:val="-2"/>
                <w:sz w:val="18"/>
                <w:szCs w:val="22"/>
                <w:lang w:val="en-US"/>
              </w:rPr>
              <w:t xml:space="preserve">MIC </w:t>
            </w:r>
            <w:r w:rsidR="00F957BE">
              <w:rPr>
                <w:bCs/>
                <w:spacing w:val="-2"/>
                <w:sz w:val="18"/>
                <w:szCs w:val="22"/>
                <w:lang w:val="en-US"/>
              </w:rPr>
              <w:t>Calculation</w:t>
            </w:r>
            <w:r w:rsidR="00F957BE" w:rsidRPr="00400B5D">
              <w:rPr>
                <w:bCs/>
                <w:spacing w:val="-2"/>
                <w:sz w:val="18"/>
                <w:szCs w:val="22"/>
                <w:lang w:val="en-US"/>
              </w:rPr>
              <w:t xml:space="preserve"> </w:t>
            </w:r>
            <w:r>
              <w:rPr>
                <w:bCs/>
                <w:spacing w:val="-2"/>
                <w:sz w:val="18"/>
                <w:szCs w:val="22"/>
                <w:lang w:val="en-US"/>
              </w:rPr>
              <w:t>p</w:t>
            </w:r>
            <w:r w:rsidRPr="00400B5D">
              <w:rPr>
                <w:bCs/>
                <w:spacing w:val="-2"/>
                <w:sz w:val="18"/>
                <w:szCs w:val="22"/>
                <w:lang w:val="en-US"/>
              </w:rPr>
              <w:t xml:space="preserve">adding </w:t>
            </w:r>
            <w:r>
              <w:rPr>
                <w:bCs/>
                <w:spacing w:val="-2"/>
                <w:sz w:val="18"/>
                <w:szCs w:val="22"/>
                <w:lang w:val="en-US"/>
              </w:rPr>
              <w:t>d</w:t>
            </w:r>
            <w:r w:rsidRPr="00400B5D">
              <w:rPr>
                <w:bCs/>
                <w:spacing w:val="-2"/>
                <w:sz w:val="18"/>
                <w:szCs w:val="22"/>
                <w:lang w:val="en-US"/>
              </w:rPr>
              <w:t>elay</w:t>
            </w:r>
          </w:p>
        </w:tc>
      </w:tr>
      <w:tr w:rsidR="00940852" w14:paraId="1845063D" w14:textId="77777777" w:rsidTr="005E650C">
        <w:tc>
          <w:tcPr>
            <w:tcW w:w="4675" w:type="dxa"/>
          </w:tcPr>
          <w:p w14:paraId="5FE0C1CA" w14:textId="77777777" w:rsidR="00940852" w:rsidRPr="00400B5D" w:rsidRDefault="00940852" w:rsidP="005E650C">
            <w:pPr>
              <w:jc w:val="center"/>
              <w:rPr>
                <w:bCs/>
                <w:szCs w:val="22"/>
                <w:lang w:val="en-US" w:eastAsia="ko-KR"/>
              </w:rPr>
            </w:pPr>
            <w:r w:rsidRPr="00400B5D">
              <w:rPr>
                <w:bCs/>
                <w:sz w:val="18"/>
              </w:rPr>
              <w:t>0</w:t>
            </w:r>
          </w:p>
        </w:tc>
        <w:tc>
          <w:tcPr>
            <w:tcW w:w="4675" w:type="dxa"/>
          </w:tcPr>
          <w:p w14:paraId="4C775001" w14:textId="77777777" w:rsidR="00940852" w:rsidRPr="00400B5D" w:rsidRDefault="00940852" w:rsidP="005E650C">
            <w:pPr>
              <w:jc w:val="center"/>
              <w:rPr>
                <w:bCs/>
                <w:szCs w:val="22"/>
                <w:lang w:val="en-US" w:eastAsia="ko-KR"/>
              </w:rPr>
            </w:pPr>
            <w:r w:rsidRPr="00400B5D">
              <w:rPr>
                <w:bCs/>
                <w:sz w:val="18"/>
              </w:rPr>
              <w:t>0</w:t>
            </w:r>
          </w:p>
        </w:tc>
      </w:tr>
      <w:tr w:rsidR="00940852" w14:paraId="586581A6" w14:textId="77777777" w:rsidTr="005E650C">
        <w:tc>
          <w:tcPr>
            <w:tcW w:w="4675" w:type="dxa"/>
          </w:tcPr>
          <w:p w14:paraId="2B0D1DC4" w14:textId="77777777" w:rsidR="00940852" w:rsidRPr="00400B5D" w:rsidRDefault="00940852" w:rsidP="005E650C">
            <w:pPr>
              <w:jc w:val="center"/>
              <w:rPr>
                <w:bCs/>
                <w:szCs w:val="22"/>
                <w:lang w:val="en-US" w:eastAsia="ko-KR"/>
              </w:rPr>
            </w:pPr>
            <w:r w:rsidRPr="00400B5D">
              <w:rPr>
                <w:bCs/>
                <w:sz w:val="16"/>
                <w:szCs w:val="16"/>
              </w:rPr>
              <w:t>1</w:t>
            </w:r>
          </w:p>
        </w:tc>
        <w:tc>
          <w:tcPr>
            <w:tcW w:w="4675" w:type="dxa"/>
          </w:tcPr>
          <w:p w14:paraId="313BA63F" w14:textId="77777777" w:rsidR="00940852" w:rsidRPr="00400B5D" w:rsidRDefault="00940852" w:rsidP="005E650C">
            <w:pPr>
              <w:jc w:val="center"/>
              <w:rPr>
                <w:bCs/>
                <w:szCs w:val="22"/>
                <w:lang w:val="en-US" w:eastAsia="ko-KR"/>
              </w:rPr>
            </w:pPr>
            <w:r w:rsidRPr="00400B5D">
              <w:rPr>
                <w:bCs/>
                <w:sz w:val="16"/>
                <w:szCs w:val="16"/>
              </w:rPr>
              <w:t>4 us</w:t>
            </w:r>
          </w:p>
        </w:tc>
      </w:tr>
      <w:tr w:rsidR="00940852" w14:paraId="10F808C9" w14:textId="77777777" w:rsidTr="005E650C">
        <w:tc>
          <w:tcPr>
            <w:tcW w:w="4675" w:type="dxa"/>
          </w:tcPr>
          <w:p w14:paraId="492B9113" w14:textId="77777777" w:rsidR="00940852" w:rsidRPr="00400B5D" w:rsidRDefault="00940852" w:rsidP="005E650C">
            <w:pPr>
              <w:jc w:val="center"/>
              <w:rPr>
                <w:bCs/>
                <w:szCs w:val="22"/>
                <w:lang w:val="en-US" w:eastAsia="ko-KR"/>
              </w:rPr>
            </w:pPr>
            <w:r w:rsidRPr="00400B5D">
              <w:rPr>
                <w:bCs/>
                <w:sz w:val="16"/>
                <w:szCs w:val="16"/>
              </w:rPr>
              <w:t>2</w:t>
            </w:r>
          </w:p>
        </w:tc>
        <w:tc>
          <w:tcPr>
            <w:tcW w:w="4675" w:type="dxa"/>
          </w:tcPr>
          <w:p w14:paraId="27696297" w14:textId="77777777" w:rsidR="00940852" w:rsidRPr="00400B5D" w:rsidRDefault="00940852" w:rsidP="005E650C">
            <w:pPr>
              <w:jc w:val="center"/>
              <w:rPr>
                <w:bCs/>
                <w:szCs w:val="22"/>
                <w:lang w:val="en-US" w:eastAsia="ko-KR"/>
              </w:rPr>
            </w:pPr>
            <w:r w:rsidRPr="00400B5D">
              <w:rPr>
                <w:bCs/>
                <w:sz w:val="16"/>
                <w:szCs w:val="16"/>
              </w:rPr>
              <w:t>8 us</w:t>
            </w:r>
          </w:p>
        </w:tc>
      </w:tr>
      <w:tr w:rsidR="00940852" w14:paraId="5580E2D6" w14:textId="77777777" w:rsidTr="005E650C">
        <w:tc>
          <w:tcPr>
            <w:tcW w:w="4675" w:type="dxa"/>
          </w:tcPr>
          <w:p w14:paraId="1675B6E7" w14:textId="77777777" w:rsidR="00940852" w:rsidRPr="00400B5D" w:rsidRDefault="00940852" w:rsidP="005E650C">
            <w:pPr>
              <w:jc w:val="center"/>
              <w:rPr>
                <w:bCs/>
                <w:szCs w:val="22"/>
                <w:lang w:val="en-US" w:eastAsia="ko-KR"/>
              </w:rPr>
            </w:pPr>
            <w:r w:rsidRPr="00400B5D">
              <w:rPr>
                <w:bCs/>
                <w:sz w:val="16"/>
                <w:szCs w:val="16"/>
              </w:rPr>
              <w:t>3</w:t>
            </w:r>
          </w:p>
        </w:tc>
        <w:tc>
          <w:tcPr>
            <w:tcW w:w="4675" w:type="dxa"/>
          </w:tcPr>
          <w:p w14:paraId="3CF67204" w14:textId="77777777" w:rsidR="00940852" w:rsidRPr="00400B5D" w:rsidRDefault="00940852" w:rsidP="005E650C">
            <w:pPr>
              <w:jc w:val="center"/>
              <w:rPr>
                <w:bCs/>
                <w:szCs w:val="22"/>
                <w:lang w:val="en-US" w:eastAsia="ko-KR"/>
              </w:rPr>
            </w:pPr>
            <w:r w:rsidRPr="00400B5D">
              <w:rPr>
                <w:bCs/>
                <w:sz w:val="16"/>
                <w:szCs w:val="16"/>
              </w:rPr>
              <w:t>12 us</w:t>
            </w:r>
          </w:p>
        </w:tc>
      </w:tr>
      <w:tr w:rsidR="00940852" w14:paraId="0B745513" w14:textId="77777777" w:rsidTr="005E650C">
        <w:tc>
          <w:tcPr>
            <w:tcW w:w="4675" w:type="dxa"/>
          </w:tcPr>
          <w:p w14:paraId="4C8B0E59" w14:textId="77777777" w:rsidR="00940852" w:rsidRPr="00400B5D" w:rsidRDefault="00940852" w:rsidP="005E650C">
            <w:pPr>
              <w:jc w:val="center"/>
              <w:rPr>
                <w:bCs/>
                <w:szCs w:val="22"/>
                <w:lang w:val="en-US" w:eastAsia="ko-KR"/>
              </w:rPr>
            </w:pPr>
            <w:r w:rsidRPr="00400B5D">
              <w:rPr>
                <w:bCs/>
                <w:sz w:val="16"/>
                <w:szCs w:val="16"/>
              </w:rPr>
              <w:t>4</w:t>
            </w:r>
          </w:p>
        </w:tc>
        <w:tc>
          <w:tcPr>
            <w:tcW w:w="4675" w:type="dxa"/>
          </w:tcPr>
          <w:p w14:paraId="0DB247AC" w14:textId="77777777" w:rsidR="00940852" w:rsidRPr="00400B5D" w:rsidRDefault="00940852" w:rsidP="005E650C">
            <w:pPr>
              <w:jc w:val="center"/>
              <w:rPr>
                <w:bCs/>
                <w:szCs w:val="22"/>
                <w:lang w:val="en-US" w:eastAsia="ko-KR"/>
              </w:rPr>
            </w:pPr>
            <w:r w:rsidRPr="00400B5D">
              <w:rPr>
                <w:bCs/>
                <w:sz w:val="16"/>
                <w:szCs w:val="16"/>
              </w:rPr>
              <w:t>16 us</w:t>
            </w:r>
          </w:p>
        </w:tc>
      </w:tr>
      <w:tr w:rsidR="00940852" w14:paraId="092C2001" w14:textId="77777777" w:rsidTr="005E650C">
        <w:tc>
          <w:tcPr>
            <w:tcW w:w="4675" w:type="dxa"/>
          </w:tcPr>
          <w:p w14:paraId="08F0673D" w14:textId="77777777" w:rsidR="00940852" w:rsidRPr="00400B5D" w:rsidRDefault="00940852" w:rsidP="005E650C">
            <w:pPr>
              <w:jc w:val="center"/>
              <w:rPr>
                <w:bCs/>
                <w:szCs w:val="22"/>
                <w:lang w:val="en-US" w:eastAsia="ko-KR"/>
              </w:rPr>
            </w:pPr>
            <w:r w:rsidRPr="00400B5D">
              <w:rPr>
                <w:bCs/>
                <w:sz w:val="16"/>
                <w:szCs w:val="16"/>
              </w:rPr>
              <w:t>5</w:t>
            </w:r>
          </w:p>
        </w:tc>
        <w:tc>
          <w:tcPr>
            <w:tcW w:w="4675" w:type="dxa"/>
          </w:tcPr>
          <w:p w14:paraId="09B53E85" w14:textId="77777777" w:rsidR="00940852" w:rsidRPr="00400B5D" w:rsidRDefault="00940852" w:rsidP="005E650C">
            <w:pPr>
              <w:jc w:val="center"/>
              <w:rPr>
                <w:bCs/>
                <w:szCs w:val="22"/>
                <w:lang w:val="en-US" w:eastAsia="ko-KR"/>
              </w:rPr>
            </w:pPr>
            <w:r w:rsidRPr="00400B5D">
              <w:rPr>
                <w:bCs/>
                <w:sz w:val="16"/>
                <w:szCs w:val="16"/>
              </w:rPr>
              <w:t>20 us</w:t>
            </w:r>
          </w:p>
        </w:tc>
      </w:tr>
      <w:tr w:rsidR="00940852" w14:paraId="7C71058D" w14:textId="77777777" w:rsidTr="005E650C">
        <w:tc>
          <w:tcPr>
            <w:tcW w:w="4675" w:type="dxa"/>
          </w:tcPr>
          <w:p w14:paraId="7CD475DD" w14:textId="77777777" w:rsidR="00940852" w:rsidRPr="00400B5D" w:rsidRDefault="00940852" w:rsidP="005E650C">
            <w:pPr>
              <w:jc w:val="center"/>
              <w:rPr>
                <w:bCs/>
                <w:szCs w:val="22"/>
                <w:lang w:val="en-US" w:eastAsia="ko-KR"/>
              </w:rPr>
            </w:pPr>
            <w:r w:rsidRPr="00400B5D">
              <w:rPr>
                <w:bCs/>
                <w:sz w:val="16"/>
                <w:szCs w:val="16"/>
              </w:rPr>
              <w:t>6</w:t>
            </w:r>
          </w:p>
        </w:tc>
        <w:tc>
          <w:tcPr>
            <w:tcW w:w="4675" w:type="dxa"/>
          </w:tcPr>
          <w:p w14:paraId="7DBAA5A1" w14:textId="77777777" w:rsidR="00940852" w:rsidRPr="00400B5D" w:rsidRDefault="00940852" w:rsidP="005E650C">
            <w:pPr>
              <w:jc w:val="center"/>
              <w:rPr>
                <w:bCs/>
                <w:szCs w:val="22"/>
                <w:lang w:val="en-US" w:eastAsia="ko-KR"/>
              </w:rPr>
            </w:pPr>
            <w:r w:rsidRPr="00400B5D">
              <w:rPr>
                <w:bCs/>
                <w:sz w:val="16"/>
                <w:szCs w:val="16"/>
              </w:rPr>
              <w:t>24 us</w:t>
            </w:r>
          </w:p>
        </w:tc>
      </w:tr>
      <w:tr w:rsidR="00940852" w14:paraId="531664F8" w14:textId="77777777" w:rsidTr="005E650C">
        <w:tc>
          <w:tcPr>
            <w:tcW w:w="4675" w:type="dxa"/>
          </w:tcPr>
          <w:p w14:paraId="16EEDA00" w14:textId="77777777" w:rsidR="00940852" w:rsidRPr="00400B5D" w:rsidRDefault="00940852" w:rsidP="005E650C">
            <w:pPr>
              <w:jc w:val="center"/>
              <w:rPr>
                <w:bCs/>
                <w:szCs w:val="22"/>
                <w:lang w:val="en-US" w:eastAsia="ko-KR"/>
              </w:rPr>
            </w:pPr>
            <w:r w:rsidRPr="00400B5D">
              <w:rPr>
                <w:bCs/>
                <w:sz w:val="16"/>
                <w:szCs w:val="16"/>
              </w:rPr>
              <w:t>7</w:t>
            </w:r>
          </w:p>
        </w:tc>
        <w:tc>
          <w:tcPr>
            <w:tcW w:w="4675" w:type="dxa"/>
          </w:tcPr>
          <w:p w14:paraId="642DFB81" w14:textId="77777777" w:rsidR="00940852" w:rsidRPr="00400B5D" w:rsidRDefault="00940852" w:rsidP="005E650C">
            <w:pPr>
              <w:jc w:val="center"/>
              <w:rPr>
                <w:bCs/>
                <w:szCs w:val="22"/>
                <w:lang w:val="en-US" w:eastAsia="ko-KR"/>
              </w:rPr>
            </w:pPr>
            <w:r w:rsidRPr="00400B5D">
              <w:rPr>
                <w:bCs/>
                <w:sz w:val="16"/>
                <w:szCs w:val="16"/>
              </w:rPr>
              <w:t>28 us</w:t>
            </w:r>
          </w:p>
        </w:tc>
      </w:tr>
      <w:tr w:rsidR="00940852" w14:paraId="5A1813C8" w14:textId="77777777" w:rsidTr="005E650C">
        <w:tc>
          <w:tcPr>
            <w:tcW w:w="4675" w:type="dxa"/>
          </w:tcPr>
          <w:p w14:paraId="1D2C6785" w14:textId="77777777" w:rsidR="00940852" w:rsidRPr="00400B5D" w:rsidRDefault="00940852" w:rsidP="005E650C">
            <w:pPr>
              <w:jc w:val="center"/>
              <w:rPr>
                <w:bCs/>
                <w:sz w:val="16"/>
                <w:szCs w:val="16"/>
              </w:rPr>
            </w:pPr>
            <w:r w:rsidRPr="00400B5D">
              <w:rPr>
                <w:bCs/>
                <w:sz w:val="16"/>
                <w:szCs w:val="16"/>
              </w:rPr>
              <w:t>8</w:t>
            </w:r>
          </w:p>
        </w:tc>
        <w:tc>
          <w:tcPr>
            <w:tcW w:w="4675" w:type="dxa"/>
          </w:tcPr>
          <w:p w14:paraId="4B8C2299" w14:textId="77777777" w:rsidR="00940852" w:rsidRPr="00400B5D" w:rsidRDefault="00940852" w:rsidP="005E650C">
            <w:pPr>
              <w:jc w:val="center"/>
              <w:rPr>
                <w:bCs/>
                <w:sz w:val="16"/>
                <w:szCs w:val="16"/>
              </w:rPr>
            </w:pPr>
            <w:r w:rsidRPr="00400B5D">
              <w:rPr>
                <w:bCs/>
                <w:sz w:val="16"/>
                <w:szCs w:val="16"/>
              </w:rPr>
              <w:t>32 us</w:t>
            </w:r>
          </w:p>
        </w:tc>
      </w:tr>
      <w:tr w:rsidR="00940852" w14:paraId="36853DCF" w14:textId="77777777" w:rsidTr="005E650C">
        <w:tc>
          <w:tcPr>
            <w:tcW w:w="4675" w:type="dxa"/>
          </w:tcPr>
          <w:p w14:paraId="68BBD571" w14:textId="77777777" w:rsidR="00940852" w:rsidRPr="00400B5D" w:rsidRDefault="00940852" w:rsidP="005E650C">
            <w:pPr>
              <w:jc w:val="center"/>
              <w:rPr>
                <w:bCs/>
                <w:sz w:val="16"/>
                <w:szCs w:val="16"/>
              </w:rPr>
            </w:pPr>
            <w:r w:rsidRPr="00400B5D">
              <w:rPr>
                <w:bCs/>
                <w:sz w:val="16"/>
                <w:szCs w:val="16"/>
              </w:rPr>
              <w:t>9-15</w:t>
            </w:r>
          </w:p>
        </w:tc>
        <w:tc>
          <w:tcPr>
            <w:tcW w:w="4675" w:type="dxa"/>
          </w:tcPr>
          <w:p w14:paraId="08F83E93" w14:textId="77777777" w:rsidR="00940852" w:rsidRPr="00400B5D" w:rsidRDefault="00940852" w:rsidP="005E650C">
            <w:pPr>
              <w:jc w:val="center"/>
              <w:rPr>
                <w:bCs/>
                <w:sz w:val="16"/>
                <w:szCs w:val="16"/>
              </w:rPr>
            </w:pPr>
            <w:r w:rsidRPr="00400B5D">
              <w:rPr>
                <w:bCs/>
                <w:sz w:val="16"/>
                <w:szCs w:val="16"/>
              </w:rPr>
              <w:t>Reserved</w:t>
            </w:r>
          </w:p>
        </w:tc>
      </w:tr>
    </w:tbl>
    <w:p w14:paraId="1902DB6F" w14:textId="77777777" w:rsidR="00D613F4" w:rsidRDefault="00D613F4" w:rsidP="0090501F">
      <w:pPr>
        <w:rPr>
          <w:b/>
          <w:bCs/>
          <w:szCs w:val="22"/>
          <w:lang w:val="en-US" w:eastAsia="ko-KR"/>
        </w:rPr>
      </w:pPr>
    </w:p>
    <w:p w14:paraId="07FE5FB7" w14:textId="14212009" w:rsidR="006805DC" w:rsidRDefault="00DC11ED" w:rsidP="0090501F">
      <w:pPr>
        <w:rPr>
          <w:szCs w:val="22"/>
          <w:lang w:val="en-US" w:eastAsia="ko-KR"/>
        </w:rPr>
      </w:pPr>
      <w:r w:rsidRPr="008B35A2">
        <w:rPr>
          <w:szCs w:val="22"/>
          <w:lang w:val="en-US" w:eastAsia="ko-KR"/>
        </w:rPr>
        <w:t xml:space="preserve">The </w:t>
      </w:r>
      <w:r>
        <w:rPr>
          <w:szCs w:val="22"/>
          <w:lang w:val="en-US" w:eastAsia="ko-KR"/>
        </w:rPr>
        <w:t xml:space="preserve">MIC </w:t>
      </w:r>
      <w:r w:rsidR="000C5990">
        <w:rPr>
          <w:szCs w:val="22"/>
          <w:lang w:val="en-US" w:eastAsia="ko-KR"/>
        </w:rPr>
        <w:t>Verification</w:t>
      </w:r>
      <w:r>
        <w:rPr>
          <w:szCs w:val="22"/>
          <w:lang w:val="en-US" w:eastAsia="ko-KR"/>
        </w:rPr>
        <w:t xml:space="preserve"> Padding Delay field indicates the minimum padding </w:t>
      </w:r>
      <w:r w:rsidRPr="00DC11ED">
        <w:rPr>
          <w:szCs w:val="22"/>
          <w:lang w:val="en-US" w:eastAsia="ko-KR"/>
        </w:rPr>
        <w:t xml:space="preserve">duration of the </w:t>
      </w:r>
      <w:r w:rsidR="00301E66">
        <w:rPr>
          <w:szCs w:val="22"/>
          <w:lang w:val="en-US" w:eastAsia="ko-KR"/>
        </w:rPr>
        <w:t>protected control frame</w:t>
      </w:r>
      <w:r w:rsidRPr="00DC11ED">
        <w:rPr>
          <w:szCs w:val="22"/>
          <w:lang w:val="en-US" w:eastAsia="ko-KR"/>
        </w:rPr>
        <w:t xml:space="preserve"> </w:t>
      </w:r>
      <w:r w:rsidR="0002043D">
        <w:rPr>
          <w:szCs w:val="22"/>
          <w:lang w:val="en-US" w:eastAsia="ko-KR"/>
        </w:rPr>
        <w:t xml:space="preserve">received by the STA that sends the CIP capability element </w:t>
      </w:r>
      <w:r w:rsidRPr="00DC11ED">
        <w:rPr>
          <w:szCs w:val="22"/>
          <w:lang w:val="en-US" w:eastAsia="ko-KR"/>
        </w:rPr>
        <w:t>as defined in 12.5.x.7 (Padding).</w:t>
      </w:r>
    </w:p>
    <w:p w14:paraId="61E63E8C" w14:textId="77777777" w:rsidR="00413981" w:rsidRDefault="00413981" w:rsidP="0090501F">
      <w:pPr>
        <w:rPr>
          <w:szCs w:val="22"/>
          <w:lang w:val="en-US" w:eastAsia="ko-KR"/>
        </w:rPr>
      </w:pPr>
    </w:p>
    <w:p w14:paraId="7C50AC27" w14:textId="29E71374" w:rsidR="008A7F68" w:rsidRPr="00DC11ED" w:rsidRDefault="008A7F68" w:rsidP="008A7F68">
      <w:pPr>
        <w:rPr>
          <w:szCs w:val="22"/>
          <w:lang w:val="en-US" w:eastAsia="ko-KR"/>
        </w:rPr>
      </w:pPr>
      <w:r w:rsidRPr="00413981">
        <w:rPr>
          <w:szCs w:val="22"/>
          <w:lang w:val="en-US" w:eastAsia="ko-KR"/>
        </w:rPr>
        <w:t xml:space="preserve">The </w:t>
      </w:r>
      <w:r>
        <w:rPr>
          <w:szCs w:val="22"/>
          <w:lang w:val="en-US" w:eastAsia="ko-KR"/>
        </w:rPr>
        <w:t xml:space="preserve">MIC </w:t>
      </w:r>
      <w:r w:rsidR="000C5990">
        <w:rPr>
          <w:szCs w:val="22"/>
          <w:lang w:val="en-US" w:eastAsia="ko-KR"/>
        </w:rPr>
        <w:t>Verification</w:t>
      </w:r>
      <w:r>
        <w:rPr>
          <w:szCs w:val="22"/>
          <w:lang w:val="en-US" w:eastAsia="ko-KR"/>
        </w:rPr>
        <w:t xml:space="preserve"> Padding Delay field is </w:t>
      </w:r>
      <w:r w:rsidRPr="00413981">
        <w:rPr>
          <w:szCs w:val="22"/>
          <w:lang w:val="en-US" w:eastAsia="ko-KR"/>
        </w:rPr>
        <w:t>set as defined in Table 9-</w:t>
      </w:r>
      <w:r>
        <w:rPr>
          <w:szCs w:val="22"/>
          <w:lang w:val="en-US" w:eastAsia="ko-KR"/>
        </w:rPr>
        <w:t>xxx</w:t>
      </w:r>
      <w:r w:rsidRPr="00413981">
        <w:rPr>
          <w:szCs w:val="22"/>
          <w:lang w:val="en-US" w:eastAsia="ko-KR"/>
        </w:rPr>
        <w:t xml:space="preserve"> (Encoding of the </w:t>
      </w:r>
      <w:r>
        <w:rPr>
          <w:szCs w:val="22"/>
          <w:lang w:val="en-US" w:eastAsia="ko-KR"/>
        </w:rPr>
        <w:t xml:space="preserve">MIC </w:t>
      </w:r>
      <w:r w:rsidR="000C5990">
        <w:rPr>
          <w:szCs w:val="22"/>
          <w:lang w:val="en-US" w:eastAsia="ko-KR"/>
        </w:rPr>
        <w:t>Verification</w:t>
      </w:r>
      <w:r>
        <w:rPr>
          <w:szCs w:val="22"/>
          <w:lang w:val="en-US" w:eastAsia="ko-KR"/>
        </w:rPr>
        <w:t xml:space="preserve"> Padding Delay field</w:t>
      </w:r>
      <w:r w:rsidRPr="00413981">
        <w:rPr>
          <w:szCs w:val="22"/>
          <w:lang w:val="en-US" w:eastAsia="ko-KR"/>
        </w:rPr>
        <w:t>).</w:t>
      </w:r>
    </w:p>
    <w:p w14:paraId="3FEA6785" w14:textId="77777777" w:rsidR="00413981" w:rsidRDefault="00413981" w:rsidP="0090501F">
      <w:pPr>
        <w:rPr>
          <w:szCs w:val="22"/>
          <w:lang w:val="en-US" w:eastAsia="ko-KR"/>
        </w:rPr>
      </w:pPr>
    </w:p>
    <w:p w14:paraId="1AD4AA28" w14:textId="20E21831" w:rsidR="008A7F68" w:rsidRPr="008A7F68" w:rsidRDefault="008A7F68" w:rsidP="008A7F68">
      <w:pPr>
        <w:rPr>
          <w:szCs w:val="22"/>
          <w:lang w:val="en-US" w:eastAsia="ko-KR"/>
        </w:rPr>
      </w:pPr>
      <w:r w:rsidRPr="00532984">
        <w:rPr>
          <w:szCs w:val="22"/>
          <w:lang w:val="en-US" w:eastAsia="ko-KR"/>
        </w:rPr>
        <w:t xml:space="preserve">Table 9-xxx—Encoding of the </w:t>
      </w:r>
      <w:r w:rsidRPr="008A7F68">
        <w:rPr>
          <w:szCs w:val="22"/>
          <w:lang w:val="en-US" w:eastAsia="ko-KR"/>
        </w:rPr>
        <w:t xml:space="preserve">MIC </w:t>
      </w:r>
      <w:r w:rsidR="000C5990">
        <w:rPr>
          <w:szCs w:val="22"/>
          <w:lang w:val="en-US" w:eastAsia="ko-KR"/>
        </w:rPr>
        <w:t>Verification</w:t>
      </w:r>
      <w:r w:rsidRPr="008A7F68">
        <w:rPr>
          <w:szCs w:val="22"/>
          <w:lang w:val="en-US" w:eastAsia="ko-KR"/>
        </w:rPr>
        <w:t xml:space="preserve"> Padding Delay field</w:t>
      </w:r>
    </w:p>
    <w:p w14:paraId="6739C9B9" w14:textId="77777777" w:rsidR="009F407F" w:rsidRDefault="009F407F" w:rsidP="00055BBF">
      <w:pPr>
        <w:rPr>
          <w:sz w:val="16"/>
          <w:lang w:val="en-US"/>
        </w:rPr>
      </w:pPr>
    </w:p>
    <w:tbl>
      <w:tblPr>
        <w:tblStyle w:val="TableGrid"/>
        <w:tblW w:w="0" w:type="auto"/>
        <w:tblLook w:val="04A0" w:firstRow="1" w:lastRow="0" w:firstColumn="1" w:lastColumn="0" w:noHBand="0" w:noVBand="1"/>
      </w:tblPr>
      <w:tblGrid>
        <w:gridCol w:w="4675"/>
        <w:gridCol w:w="4675"/>
      </w:tblGrid>
      <w:tr w:rsidR="00C72B0D" w14:paraId="1FCEBC5D" w14:textId="77777777" w:rsidTr="005E650C">
        <w:tc>
          <w:tcPr>
            <w:tcW w:w="4675" w:type="dxa"/>
          </w:tcPr>
          <w:p w14:paraId="6ED5D557" w14:textId="1CC6DB7B" w:rsidR="00C72B0D" w:rsidRPr="00400B5D" w:rsidRDefault="00C72B0D" w:rsidP="005E650C">
            <w:pPr>
              <w:jc w:val="center"/>
              <w:rPr>
                <w:bCs/>
                <w:szCs w:val="22"/>
                <w:lang w:val="en-US" w:eastAsia="ko-KR"/>
              </w:rPr>
            </w:pPr>
            <w:r w:rsidRPr="00400B5D">
              <w:rPr>
                <w:bCs/>
                <w:spacing w:val="-2"/>
                <w:sz w:val="18"/>
                <w:szCs w:val="22"/>
                <w:lang w:val="en-US"/>
              </w:rPr>
              <w:t xml:space="preserve">MIC </w:t>
            </w:r>
            <w:r w:rsidR="000C5990">
              <w:rPr>
                <w:bCs/>
                <w:spacing w:val="-2"/>
                <w:sz w:val="18"/>
                <w:szCs w:val="22"/>
                <w:lang w:val="en-US"/>
              </w:rPr>
              <w:t>Verification</w:t>
            </w:r>
            <w:r w:rsidRPr="00400B5D">
              <w:rPr>
                <w:bCs/>
                <w:spacing w:val="-2"/>
                <w:sz w:val="18"/>
                <w:szCs w:val="22"/>
                <w:lang w:val="en-US"/>
              </w:rPr>
              <w:t xml:space="preserve"> Padding Delay </w:t>
            </w:r>
            <w:r>
              <w:rPr>
                <w:bCs/>
                <w:spacing w:val="-2"/>
                <w:sz w:val="18"/>
                <w:szCs w:val="22"/>
                <w:lang w:val="en-US"/>
              </w:rPr>
              <w:t>field value</w:t>
            </w:r>
          </w:p>
        </w:tc>
        <w:tc>
          <w:tcPr>
            <w:tcW w:w="4675" w:type="dxa"/>
          </w:tcPr>
          <w:p w14:paraId="1C6668CA" w14:textId="13DEC2B2" w:rsidR="00C72B0D" w:rsidRPr="00400B5D" w:rsidRDefault="00C72B0D" w:rsidP="005E650C">
            <w:pPr>
              <w:jc w:val="center"/>
              <w:rPr>
                <w:bCs/>
                <w:szCs w:val="22"/>
                <w:lang w:val="en-US" w:eastAsia="ko-KR"/>
              </w:rPr>
            </w:pPr>
            <w:r w:rsidRPr="00400B5D">
              <w:rPr>
                <w:bCs/>
                <w:spacing w:val="-2"/>
                <w:sz w:val="18"/>
                <w:szCs w:val="22"/>
                <w:lang w:val="en-US"/>
              </w:rPr>
              <w:t xml:space="preserve">MIC </w:t>
            </w:r>
            <w:r w:rsidR="000C5990">
              <w:rPr>
                <w:bCs/>
                <w:spacing w:val="-2"/>
                <w:sz w:val="18"/>
                <w:szCs w:val="22"/>
                <w:lang w:val="en-US"/>
              </w:rPr>
              <w:t>Verification</w:t>
            </w:r>
            <w:r w:rsidRPr="00400B5D">
              <w:rPr>
                <w:bCs/>
                <w:spacing w:val="-2"/>
                <w:sz w:val="18"/>
                <w:szCs w:val="22"/>
                <w:lang w:val="en-US"/>
              </w:rPr>
              <w:t xml:space="preserve"> </w:t>
            </w:r>
            <w:r>
              <w:rPr>
                <w:bCs/>
                <w:spacing w:val="-2"/>
                <w:sz w:val="18"/>
                <w:szCs w:val="22"/>
                <w:lang w:val="en-US"/>
              </w:rPr>
              <w:t>p</w:t>
            </w:r>
            <w:r w:rsidRPr="00400B5D">
              <w:rPr>
                <w:bCs/>
                <w:spacing w:val="-2"/>
                <w:sz w:val="18"/>
                <w:szCs w:val="22"/>
                <w:lang w:val="en-US"/>
              </w:rPr>
              <w:t xml:space="preserve">adding </w:t>
            </w:r>
            <w:r>
              <w:rPr>
                <w:bCs/>
                <w:spacing w:val="-2"/>
                <w:sz w:val="18"/>
                <w:szCs w:val="22"/>
                <w:lang w:val="en-US"/>
              </w:rPr>
              <w:t>d</w:t>
            </w:r>
            <w:r w:rsidRPr="00400B5D">
              <w:rPr>
                <w:bCs/>
                <w:spacing w:val="-2"/>
                <w:sz w:val="18"/>
                <w:szCs w:val="22"/>
                <w:lang w:val="en-US"/>
              </w:rPr>
              <w:t>elay</w:t>
            </w:r>
          </w:p>
        </w:tc>
      </w:tr>
      <w:tr w:rsidR="00C72B0D" w14:paraId="7B5413BA" w14:textId="77777777" w:rsidTr="005E650C">
        <w:tc>
          <w:tcPr>
            <w:tcW w:w="4675" w:type="dxa"/>
          </w:tcPr>
          <w:p w14:paraId="591D115A" w14:textId="77777777" w:rsidR="00C72B0D" w:rsidRPr="00400B5D" w:rsidRDefault="00C72B0D" w:rsidP="005E650C">
            <w:pPr>
              <w:jc w:val="center"/>
              <w:rPr>
                <w:bCs/>
                <w:szCs w:val="22"/>
                <w:lang w:val="en-US" w:eastAsia="ko-KR"/>
              </w:rPr>
            </w:pPr>
            <w:r w:rsidRPr="00400B5D">
              <w:rPr>
                <w:bCs/>
                <w:sz w:val="18"/>
              </w:rPr>
              <w:t>0</w:t>
            </w:r>
          </w:p>
        </w:tc>
        <w:tc>
          <w:tcPr>
            <w:tcW w:w="4675" w:type="dxa"/>
          </w:tcPr>
          <w:p w14:paraId="4B2F942B" w14:textId="77777777" w:rsidR="00C72B0D" w:rsidRPr="00400B5D" w:rsidRDefault="00C72B0D" w:rsidP="005E650C">
            <w:pPr>
              <w:jc w:val="center"/>
              <w:rPr>
                <w:bCs/>
                <w:szCs w:val="22"/>
                <w:lang w:val="en-US" w:eastAsia="ko-KR"/>
              </w:rPr>
            </w:pPr>
            <w:r w:rsidRPr="00400B5D">
              <w:rPr>
                <w:bCs/>
                <w:sz w:val="18"/>
              </w:rPr>
              <w:t>0</w:t>
            </w:r>
          </w:p>
        </w:tc>
      </w:tr>
      <w:tr w:rsidR="00C72B0D" w14:paraId="6D287455" w14:textId="77777777" w:rsidTr="005E650C">
        <w:tc>
          <w:tcPr>
            <w:tcW w:w="4675" w:type="dxa"/>
          </w:tcPr>
          <w:p w14:paraId="6385CC2A" w14:textId="77777777" w:rsidR="00C72B0D" w:rsidRPr="00400B5D" w:rsidRDefault="00C72B0D" w:rsidP="005E650C">
            <w:pPr>
              <w:jc w:val="center"/>
              <w:rPr>
                <w:bCs/>
                <w:szCs w:val="22"/>
                <w:lang w:val="en-US" w:eastAsia="ko-KR"/>
              </w:rPr>
            </w:pPr>
            <w:r w:rsidRPr="00400B5D">
              <w:rPr>
                <w:bCs/>
                <w:sz w:val="16"/>
                <w:szCs w:val="16"/>
              </w:rPr>
              <w:t>1</w:t>
            </w:r>
          </w:p>
        </w:tc>
        <w:tc>
          <w:tcPr>
            <w:tcW w:w="4675" w:type="dxa"/>
          </w:tcPr>
          <w:p w14:paraId="1EF6625E" w14:textId="77777777" w:rsidR="00C72B0D" w:rsidRPr="00400B5D" w:rsidRDefault="00C72B0D" w:rsidP="005E650C">
            <w:pPr>
              <w:jc w:val="center"/>
              <w:rPr>
                <w:bCs/>
                <w:szCs w:val="22"/>
                <w:lang w:val="en-US" w:eastAsia="ko-KR"/>
              </w:rPr>
            </w:pPr>
            <w:r w:rsidRPr="00400B5D">
              <w:rPr>
                <w:bCs/>
                <w:sz w:val="16"/>
                <w:szCs w:val="16"/>
              </w:rPr>
              <w:t>4 us</w:t>
            </w:r>
          </w:p>
        </w:tc>
      </w:tr>
      <w:tr w:rsidR="00C72B0D" w14:paraId="0228EAD1" w14:textId="77777777" w:rsidTr="005E650C">
        <w:tc>
          <w:tcPr>
            <w:tcW w:w="4675" w:type="dxa"/>
          </w:tcPr>
          <w:p w14:paraId="4403C5F5" w14:textId="77777777" w:rsidR="00C72B0D" w:rsidRPr="00400B5D" w:rsidRDefault="00C72B0D" w:rsidP="005E650C">
            <w:pPr>
              <w:jc w:val="center"/>
              <w:rPr>
                <w:bCs/>
                <w:szCs w:val="22"/>
                <w:lang w:val="en-US" w:eastAsia="ko-KR"/>
              </w:rPr>
            </w:pPr>
            <w:r w:rsidRPr="00400B5D">
              <w:rPr>
                <w:bCs/>
                <w:sz w:val="16"/>
                <w:szCs w:val="16"/>
              </w:rPr>
              <w:t>2</w:t>
            </w:r>
          </w:p>
        </w:tc>
        <w:tc>
          <w:tcPr>
            <w:tcW w:w="4675" w:type="dxa"/>
          </w:tcPr>
          <w:p w14:paraId="5FCE2331" w14:textId="77777777" w:rsidR="00C72B0D" w:rsidRPr="00400B5D" w:rsidRDefault="00C72B0D" w:rsidP="005E650C">
            <w:pPr>
              <w:jc w:val="center"/>
              <w:rPr>
                <w:bCs/>
                <w:szCs w:val="22"/>
                <w:lang w:val="en-US" w:eastAsia="ko-KR"/>
              </w:rPr>
            </w:pPr>
            <w:r w:rsidRPr="00400B5D">
              <w:rPr>
                <w:bCs/>
                <w:sz w:val="16"/>
                <w:szCs w:val="16"/>
              </w:rPr>
              <w:t>8 us</w:t>
            </w:r>
          </w:p>
        </w:tc>
      </w:tr>
      <w:tr w:rsidR="00C72B0D" w14:paraId="258B13C3" w14:textId="77777777" w:rsidTr="005E650C">
        <w:tc>
          <w:tcPr>
            <w:tcW w:w="4675" w:type="dxa"/>
          </w:tcPr>
          <w:p w14:paraId="76C5097F" w14:textId="77777777" w:rsidR="00C72B0D" w:rsidRPr="00400B5D" w:rsidRDefault="00C72B0D" w:rsidP="005E650C">
            <w:pPr>
              <w:jc w:val="center"/>
              <w:rPr>
                <w:bCs/>
                <w:szCs w:val="22"/>
                <w:lang w:val="en-US" w:eastAsia="ko-KR"/>
              </w:rPr>
            </w:pPr>
            <w:r w:rsidRPr="00400B5D">
              <w:rPr>
                <w:bCs/>
                <w:sz w:val="16"/>
                <w:szCs w:val="16"/>
              </w:rPr>
              <w:t>3</w:t>
            </w:r>
          </w:p>
        </w:tc>
        <w:tc>
          <w:tcPr>
            <w:tcW w:w="4675" w:type="dxa"/>
          </w:tcPr>
          <w:p w14:paraId="000A487A" w14:textId="77777777" w:rsidR="00C72B0D" w:rsidRPr="00400B5D" w:rsidRDefault="00C72B0D" w:rsidP="005E650C">
            <w:pPr>
              <w:jc w:val="center"/>
              <w:rPr>
                <w:bCs/>
                <w:szCs w:val="22"/>
                <w:lang w:val="en-US" w:eastAsia="ko-KR"/>
              </w:rPr>
            </w:pPr>
            <w:r w:rsidRPr="00400B5D">
              <w:rPr>
                <w:bCs/>
                <w:sz w:val="16"/>
                <w:szCs w:val="16"/>
              </w:rPr>
              <w:t>12 us</w:t>
            </w:r>
          </w:p>
        </w:tc>
      </w:tr>
      <w:tr w:rsidR="00C72B0D" w14:paraId="17406BA8" w14:textId="77777777" w:rsidTr="005E650C">
        <w:tc>
          <w:tcPr>
            <w:tcW w:w="4675" w:type="dxa"/>
          </w:tcPr>
          <w:p w14:paraId="6381F675" w14:textId="77777777" w:rsidR="00C72B0D" w:rsidRPr="00400B5D" w:rsidRDefault="00C72B0D" w:rsidP="005E650C">
            <w:pPr>
              <w:jc w:val="center"/>
              <w:rPr>
                <w:bCs/>
                <w:szCs w:val="22"/>
                <w:lang w:val="en-US" w:eastAsia="ko-KR"/>
              </w:rPr>
            </w:pPr>
            <w:r w:rsidRPr="00400B5D">
              <w:rPr>
                <w:bCs/>
                <w:sz w:val="16"/>
                <w:szCs w:val="16"/>
              </w:rPr>
              <w:t>4</w:t>
            </w:r>
          </w:p>
        </w:tc>
        <w:tc>
          <w:tcPr>
            <w:tcW w:w="4675" w:type="dxa"/>
          </w:tcPr>
          <w:p w14:paraId="0BD8CD16" w14:textId="77777777" w:rsidR="00C72B0D" w:rsidRPr="00400B5D" w:rsidRDefault="00C72B0D" w:rsidP="005E650C">
            <w:pPr>
              <w:jc w:val="center"/>
              <w:rPr>
                <w:bCs/>
                <w:szCs w:val="22"/>
                <w:lang w:val="en-US" w:eastAsia="ko-KR"/>
              </w:rPr>
            </w:pPr>
            <w:r w:rsidRPr="00400B5D">
              <w:rPr>
                <w:bCs/>
                <w:sz w:val="16"/>
                <w:szCs w:val="16"/>
              </w:rPr>
              <w:t>16 us</w:t>
            </w:r>
          </w:p>
        </w:tc>
      </w:tr>
      <w:tr w:rsidR="00C72B0D" w14:paraId="5F7BC345" w14:textId="77777777" w:rsidTr="005E650C">
        <w:tc>
          <w:tcPr>
            <w:tcW w:w="4675" w:type="dxa"/>
          </w:tcPr>
          <w:p w14:paraId="1D6EDB62" w14:textId="77777777" w:rsidR="00C72B0D" w:rsidRPr="00400B5D" w:rsidRDefault="00C72B0D" w:rsidP="005E650C">
            <w:pPr>
              <w:jc w:val="center"/>
              <w:rPr>
                <w:bCs/>
                <w:szCs w:val="22"/>
                <w:lang w:val="en-US" w:eastAsia="ko-KR"/>
              </w:rPr>
            </w:pPr>
            <w:r w:rsidRPr="00400B5D">
              <w:rPr>
                <w:bCs/>
                <w:sz w:val="16"/>
                <w:szCs w:val="16"/>
              </w:rPr>
              <w:t>5</w:t>
            </w:r>
          </w:p>
        </w:tc>
        <w:tc>
          <w:tcPr>
            <w:tcW w:w="4675" w:type="dxa"/>
          </w:tcPr>
          <w:p w14:paraId="40E2FFCA" w14:textId="77777777" w:rsidR="00C72B0D" w:rsidRPr="00400B5D" w:rsidRDefault="00C72B0D" w:rsidP="005E650C">
            <w:pPr>
              <w:jc w:val="center"/>
              <w:rPr>
                <w:bCs/>
                <w:szCs w:val="22"/>
                <w:lang w:val="en-US" w:eastAsia="ko-KR"/>
              </w:rPr>
            </w:pPr>
            <w:r w:rsidRPr="00400B5D">
              <w:rPr>
                <w:bCs/>
                <w:sz w:val="16"/>
                <w:szCs w:val="16"/>
              </w:rPr>
              <w:t>20 us</w:t>
            </w:r>
          </w:p>
        </w:tc>
      </w:tr>
      <w:tr w:rsidR="00C72B0D" w14:paraId="527BF18D" w14:textId="77777777" w:rsidTr="005E650C">
        <w:tc>
          <w:tcPr>
            <w:tcW w:w="4675" w:type="dxa"/>
          </w:tcPr>
          <w:p w14:paraId="29FF1492" w14:textId="77777777" w:rsidR="00C72B0D" w:rsidRPr="00400B5D" w:rsidRDefault="00C72B0D" w:rsidP="005E650C">
            <w:pPr>
              <w:jc w:val="center"/>
              <w:rPr>
                <w:bCs/>
                <w:szCs w:val="22"/>
                <w:lang w:val="en-US" w:eastAsia="ko-KR"/>
              </w:rPr>
            </w:pPr>
            <w:r w:rsidRPr="00400B5D">
              <w:rPr>
                <w:bCs/>
                <w:sz w:val="16"/>
                <w:szCs w:val="16"/>
              </w:rPr>
              <w:t>6</w:t>
            </w:r>
          </w:p>
        </w:tc>
        <w:tc>
          <w:tcPr>
            <w:tcW w:w="4675" w:type="dxa"/>
          </w:tcPr>
          <w:p w14:paraId="39C4EB19" w14:textId="77777777" w:rsidR="00C72B0D" w:rsidRPr="00400B5D" w:rsidRDefault="00C72B0D" w:rsidP="005E650C">
            <w:pPr>
              <w:jc w:val="center"/>
              <w:rPr>
                <w:bCs/>
                <w:szCs w:val="22"/>
                <w:lang w:val="en-US" w:eastAsia="ko-KR"/>
              </w:rPr>
            </w:pPr>
            <w:r w:rsidRPr="00400B5D">
              <w:rPr>
                <w:bCs/>
                <w:sz w:val="16"/>
                <w:szCs w:val="16"/>
              </w:rPr>
              <w:t>24 us</w:t>
            </w:r>
          </w:p>
        </w:tc>
      </w:tr>
      <w:tr w:rsidR="00C72B0D" w14:paraId="1B76D1FA" w14:textId="77777777" w:rsidTr="005E650C">
        <w:tc>
          <w:tcPr>
            <w:tcW w:w="4675" w:type="dxa"/>
          </w:tcPr>
          <w:p w14:paraId="77EE9565" w14:textId="77777777" w:rsidR="00C72B0D" w:rsidRPr="00400B5D" w:rsidRDefault="00C72B0D" w:rsidP="005E650C">
            <w:pPr>
              <w:jc w:val="center"/>
              <w:rPr>
                <w:bCs/>
                <w:szCs w:val="22"/>
                <w:lang w:val="en-US" w:eastAsia="ko-KR"/>
              </w:rPr>
            </w:pPr>
            <w:r w:rsidRPr="00400B5D">
              <w:rPr>
                <w:bCs/>
                <w:sz w:val="16"/>
                <w:szCs w:val="16"/>
              </w:rPr>
              <w:t>7</w:t>
            </w:r>
          </w:p>
        </w:tc>
        <w:tc>
          <w:tcPr>
            <w:tcW w:w="4675" w:type="dxa"/>
          </w:tcPr>
          <w:p w14:paraId="16E64878" w14:textId="77777777" w:rsidR="00C72B0D" w:rsidRPr="00400B5D" w:rsidRDefault="00C72B0D" w:rsidP="005E650C">
            <w:pPr>
              <w:jc w:val="center"/>
              <w:rPr>
                <w:bCs/>
                <w:szCs w:val="22"/>
                <w:lang w:val="en-US" w:eastAsia="ko-KR"/>
              </w:rPr>
            </w:pPr>
            <w:r w:rsidRPr="00400B5D">
              <w:rPr>
                <w:bCs/>
                <w:sz w:val="16"/>
                <w:szCs w:val="16"/>
              </w:rPr>
              <w:t>28 us</w:t>
            </w:r>
          </w:p>
        </w:tc>
      </w:tr>
      <w:tr w:rsidR="00C72B0D" w14:paraId="73163129" w14:textId="77777777" w:rsidTr="005E650C">
        <w:tc>
          <w:tcPr>
            <w:tcW w:w="4675" w:type="dxa"/>
          </w:tcPr>
          <w:p w14:paraId="38622801" w14:textId="77777777" w:rsidR="00C72B0D" w:rsidRPr="00400B5D" w:rsidRDefault="00C72B0D" w:rsidP="005E650C">
            <w:pPr>
              <w:jc w:val="center"/>
              <w:rPr>
                <w:bCs/>
                <w:sz w:val="16"/>
                <w:szCs w:val="16"/>
              </w:rPr>
            </w:pPr>
            <w:r w:rsidRPr="00400B5D">
              <w:rPr>
                <w:bCs/>
                <w:sz w:val="16"/>
                <w:szCs w:val="16"/>
              </w:rPr>
              <w:t>8</w:t>
            </w:r>
          </w:p>
        </w:tc>
        <w:tc>
          <w:tcPr>
            <w:tcW w:w="4675" w:type="dxa"/>
          </w:tcPr>
          <w:p w14:paraId="28A59371" w14:textId="77777777" w:rsidR="00C72B0D" w:rsidRPr="00400B5D" w:rsidRDefault="00C72B0D" w:rsidP="005E650C">
            <w:pPr>
              <w:jc w:val="center"/>
              <w:rPr>
                <w:bCs/>
                <w:sz w:val="16"/>
                <w:szCs w:val="16"/>
              </w:rPr>
            </w:pPr>
            <w:r w:rsidRPr="00400B5D">
              <w:rPr>
                <w:bCs/>
                <w:sz w:val="16"/>
                <w:szCs w:val="16"/>
              </w:rPr>
              <w:t>32 us</w:t>
            </w:r>
          </w:p>
        </w:tc>
      </w:tr>
      <w:tr w:rsidR="00C72B0D" w14:paraId="4C067E5F" w14:textId="77777777" w:rsidTr="005E650C">
        <w:tc>
          <w:tcPr>
            <w:tcW w:w="4675" w:type="dxa"/>
          </w:tcPr>
          <w:p w14:paraId="3568ED4D" w14:textId="77777777" w:rsidR="00C72B0D" w:rsidRPr="00400B5D" w:rsidRDefault="00C72B0D" w:rsidP="005E650C">
            <w:pPr>
              <w:jc w:val="center"/>
              <w:rPr>
                <w:bCs/>
                <w:sz w:val="16"/>
                <w:szCs w:val="16"/>
              </w:rPr>
            </w:pPr>
            <w:r w:rsidRPr="00400B5D">
              <w:rPr>
                <w:bCs/>
                <w:sz w:val="16"/>
                <w:szCs w:val="16"/>
              </w:rPr>
              <w:t>9-15</w:t>
            </w:r>
          </w:p>
        </w:tc>
        <w:tc>
          <w:tcPr>
            <w:tcW w:w="4675" w:type="dxa"/>
          </w:tcPr>
          <w:p w14:paraId="1564831C" w14:textId="77777777" w:rsidR="00C72B0D" w:rsidRPr="00400B5D" w:rsidRDefault="00C72B0D" w:rsidP="005E650C">
            <w:pPr>
              <w:jc w:val="center"/>
              <w:rPr>
                <w:bCs/>
                <w:sz w:val="16"/>
                <w:szCs w:val="16"/>
              </w:rPr>
            </w:pPr>
            <w:r w:rsidRPr="00400B5D">
              <w:rPr>
                <w:bCs/>
                <w:sz w:val="16"/>
                <w:szCs w:val="16"/>
              </w:rPr>
              <w:t>Reserved</w:t>
            </w:r>
          </w:p>
        </w:tc>
      </w:tr>
    </w:tbl>
    <w:p w14:paraId="302ADB01" w14:textId="77777777" w:rsidR="00C72B0D" w:rsidRDefault="00C72B0D" w:rsidP="00C72B0D">
      <w:pPr>
        <w:rPr>
          <w:sz w:val="16"/>
        </w:rPr>
      </w:pPr>
    </w:p>
    <w:p w14:paraId="1D0997CA" w14:textId="77777777" w:rsidR="008A7F68" w:rsidRDefault="008A7F68" w:rsidP="00055BBF">
      <w:pPr>
        <w:rPr>
          <w:ins w:id="840" w:author="Jarkko Kneckt" w:date="2025-03-05T16:26:00Z" w16du:dateUtc="2025-03-06T00:26:00Z"/>
          <w:sz w:val="16"/>
          <w:lang w:val="en-US"/>
        </w:rPr>
      </w:pPr>
    </w:p>
    <w:p w14:paraId="17B5931F" w14:textId="77777777" w:rsidR="00261DCA" w:rsidRDefault="00261DCA" w:rsidP="000161C6">
      <w:pPr>
        <w:pStyle w:val="H4"/>
        <w:numPr>
          <w:ilvl w:val="0"/>
          <w:numId w:val="28"/>
        </w:numPr>
        <w:rPr>
          <w:w w:val="100"/>
        </w:rPr>
      </w:pPr>
      <w:r>
        <w:rPr>
          <w:w w:val="100"/>
        </w:rPr>
        <w:t>RSNXE</w:t>
      </w:r>
    </w:p>
    <w:p w14:paraId="2BD9DC96" w14:textId="5871E145" w:rsidR="00261DCA" w:rsidRDefault="00622222" w:rsidP="00261DCA">
      <w:pPr>
        <w:pStyle w:val="T"/>
        <w:spacing w:before="22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261DCA">
        <w:rPr>
          <w:rFonts w:ascii="TimesNewRoman,BoldItalic" w:hAnsi="TimesNewRoman,BoldItalic" w:cs="TimesNewRoman,BoldItalic"/>
          <w:b/>
          <w:bCs/>
          <w:i/>
          <w:iCs/>
          <w:w w:val="100"/>
          <w:sz w:val="22"/>
          <w:szCs w:val="22"/>
        </w:rPr>
        <w:t xml:space="preserve">Modify the </w:t>
      </w:r>
      <w:r w:rsidR="00261DCA">
        <w:rPr>
          <w:rFonts w:ascii="TimesNewRoman,BoldItalic" w:hAnsi="TimesNewRoman,BoldItalic" w:cs="TimesNewRoman,BoldItalic"/>
          <w:b/>
          <w:bCs/>
          <w:i/>
          <w:iCs/>
          <w:w w:val="100"/>
          <w:sz w:val="22"/>
          <w:szCs w:val="22"/>
        </w:rPr>
        <w:fldChar w:fldCharType="begin"/>
      </w:r>
      <w:r w:rsidR="00261DCA">
        <w:rPr>
          <w:rFonts w:ascii="TimesNewRoman,BoldItalic" w:hAnsi="TimesNewRoman,BoldItalic" w:cs="TimesNewRoman,BoldItalic"/>
          <w:b/>
          <w:bCs/>
          <w:i/>
          <w:iCs/>
          <w:w w:val="100"/>
          <w:sz w:val="22"/>
          <w:szCs w:val="22"/>
        </w:rPr>
        <w:instrText xml:space="preserve"> REF  RTF32353731333a205461626c65 \h</w:instrText>
      </w:r>
      <w:r w:rsidR="00261DCA">
        <w:rPr>
          <w:rFonts w:ascii="TimesNewRoman,BoldItalic" w:hAnsi="TimesNewRoman,BoldItalic" w:cs="TimesNewRoman,BoldItalic"/>
          <w:b/>
          <w:bCs/>
          <w:i/>
          <w:iCs/>
          <w:w w:val="100"/>
          <w:sz w:val="22"/>
          <w:szCs w:val="22"/>
        </w:rPr>
      </w:r>
      <w:r w:rsidR="00261DCA">
        <w:rPr>
          <w:rFonts w:ascii="TimesNewRoman,BoldItalic" w:hAnsi="TimesNewRoman,BoldItalic" w:cs="TimesNewRoman,BoldItalic"/>
          <w:b/>
          <w:bCs/>
          <w:i/>
          <w:iCs/>
          <w:w w:val="100"/>
          <w:sz w:val="22"/>
          <w:szCs w:val="22"/>
        </w:rPr>
        <w:fldChar w:fldCharType="separate"/>
      </w:r>
      <w:r w:rsidR="00261DCA">
        <w:rPr>
          <w:rFonts w:ascii="TimesNewRoman,BoldItalic" w:hAnsi="TimesNewRoman,BoldItalic" w:cs="TimesNewRoman,BoldItalic"/>
          <w:b/>
          <w:bCs/>
          <w:i/>
          <w:iCs/>
          <w:w w:val="100"/>
          <w:sz w:val="22"/>
          <w:szCs w:val="22"/>
        </w:rPr>
        <w:t>Table 9-373</w:t>
      </w:r>
      <w:r w:rsidR="00261DCA">
        <w:rPr>
          <w:rFonts w:ascii="TimesNewRoman,BoldItalic" w:hAnsi="TimesNewRoman,BoldItalic" w:cs="TimesNewRoman,BoldItalic"/>
          <w:b/>
          <w:bCs/>
          <w:i/>
          <w:iCs/>
          <w:w w:val="100"/>
          <w:sz w:val="22"/>
          <w:szCs w:val="22"/>
        </w:rPr>
        <w:fldChar w:fldCharType="end"/>
      </w:r>
      <w:r w:rsidR="00261DCA">
        <w:rPr>
          <w:rFonts w:ascii="TimesNewRoman,BoldItalic" w:hAnsi="TimesNewRoman,BoldItalic" w:cs="TimesNewRoman,BoldItalic"/>
          <w:b/>
          <w:bCs/>
          <w:i/>
          <w:iCs/>
          <w:w w:val="100"/>
          <w:sz w:val="22"/>
          <w:szCs w:val="22"/>
        </w:rPr>
        <w:t xml:space="preserve"> as follows: </w:t>
      </w:r>
    </w:p>
    <w:p w14:paraId="5FF0358A" w14:textId="77777777" w:rsidR="00261DCA" w:rsidRDefault="00261DCA" w:rsidP="00261DCA">
      <w:pPr>
        <w:pStyle w:val="T"/>
        <w:spacing w:before="0"/>
        <w:rPr>
          <w:rFonts w:ascii="Arial" w:hAnsi="Arial" w:cs="Arial"/>
          <w:b/>
          <w:bCs/>
          <w:w w:val="100"/>
        </w:rPr>
      </w:pPr>
    </w:p>
    <w:p w14:paraId="1D42E12D" w14:textId="77777777" w:rsidR="00261DCA" w:rsidRDefault="00261DCA" w:rsidP="000161C6">
      <w:pPr>
        <w:pStyle w:val="TableTitle"/>
        <w:numPr>
          <w:ilvl w:val="0"/>
          <w:numId w:val="29"/>
        </w:numPr>
        <w:rPr>
          <w:b w:val="0"/>
          <w:bCs w:val="0"/>
          <w:w w:val="100"/>
          <w:sz w:val="24"/>
          <w:szCs w:val="24"/>
        </w:rPr>
      </w:pPr>
      <w:r>
        <w:rPr>
          <w:w w:val="100"/>
        </w:rPr>
        <w:t>Extended RSN Capabilities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261DCA" w14:paraId="33464D2B" w14:textId="77777777" w:rsidTr="003A0C85">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C5405C" w14:textId="77777777" w:rsidR="00261DCA" w:rsidRDefault="00261DCA" w:rsidP="003A0C85">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42C811" w14:textId="77777777" w:rsidR="00261DCA" w:rsidRDefault="00261DCA" w:rsidP="003A0C85">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01E1F6" w14:textId="77777777" w:rsidR="00261DCA" w:rsidRDefault="00261DCA" w:rsidP="003A0C85">
            <w:pPr>
              <w:pStyle w:val="CellHeading"/>
            </w:pPr>
            <w:r>
              <w:rPr>
                <w:w w:val="100"/>
              </w:rPr>
              <w:t>Notes</w:t>
            </w:r>
          </w:p>
        </w:tc>
      </w:tr>
      <w:tr w:rsidR="00261DCA" w14:paraId="716431CB" w14:textId="77777777" w:rsidTr="003A0C85">
        <w:trPr>
          <w:trHeight w:val="360"/>
          <w:jc w:val="center"/>
          <w:ins w:id="841" w:author="Jarkko Kneckt" w:date="2025-03-05T16:26:00Z"/>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0B4A4E" w14:textId="77777777" w:rsidR="00261DCA" w:rsidRDefault="00261DCA" w:rsidP="003A0C85">
            <w:pPr>
              <w:pStyle w:val="CellBody"/>
              <w:suppressAutoHyphens/>
              <w:jc w:val="center"/>
              <w:rPr>
                <w:ins w:id="842" w:author="Jarkko Kneckt" w:date="2025-03-05T16:26:00Z" w16du:dateUtc="2025-03-06T00:26:00Z"/>
              </w:rP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2E6A73" w14:textId="77777777" w:rsidR="00261DCA" w:rsidRDefault="00261DCA" w:rsidP="003A0C85">
            <w:pPr>
              <w:pStyle w:val="CellBody"/>
              <w:suppressAutoHyphens/>
              <w:rPr>
                <w:ins w:id="843" w:author="Jarkko Kneckt" w:date="2025-03-05T16:26:00Z" w16du:dateUtc="2025-03-06T00:26:00Z"/>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B6AEFE" w14:textId="77777777" w:rsidR="00261DCA" w:rsidRDefault="00261DCA" w:rsidP="003A0C85">
            <w:pPr>
              <w:pStyle w:val="CellBody"/>
              <w:suppressAutoHyphens/>
              <w:rPr>
                <w:ins w:id="844" w:author="Jarkko Kneckt" w:date="2025-03-05T16:26:00Z" w16du:dateUtc="2025-03-06T00:26:00Z"/>
              </w:rPr>
            </w:pPr>
          </w:p>
        </w:tc>
      </w:tr>
      <w:tr w:rsidR="00261DCA" w14:paraId="53F7768D" w14:textId="77777777" w:rsidTr="003A0C85">
        <w:trPr>
          <w:trHeight w:val="960"/>
          <w:jc w:val="center"/>
          <w:ins w:id="845" w:author="Jarkko Kneckt" w:date="2025-03-05T16:26:00Z"/>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BD72BC3" w14:textId="77777777" w:rsidR="00261DCA" w:rsidRPr="00741AA2" w:rsidRDefault="00261DCA" w:rsidP="003A0C85">
            <w:pPr>
              <w:pStyle w:val="CellBody"/>
              <w:suppressAutoHyphens/>
              <w:jc w:val="center"/>
              <w:rPr>
                <w:ins w:id="846" w:author="Jarkko Kneckt" w:date="2025-03-05T16:26:00Z" w16du:dateUtc="2025-03-06T00:26:00Z"/>
                <w:strike/>
                <w:u w:val="thick"/>
              </w:rPr>
            </w:pPr>
            <w:ins w:id="847" w:author="Jarkko Kneckt" w:date="2025-03-05T16:26:00Z" w16du:dateUtc="2025-03-06T00:26:00Z">
              <w:r w:rsidRPr="00741AA2">
                <w:rPr>
                  <w:w w:val="100"/>
                  <w:u w:val="thick"/>
                </w:rPr>
                <w:t>&lt;ANA&gt;</w:t>
              </w:r>
            </w:ins>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8B6AAC8" w14:textId="77777777" w:rsidR="00261DCA" w:rsidRPr="00741AA2" w:rsidRDefault="00261DCA" w:rsidP="003A0C85">
            <w:pPr>
              <w:pStyle w:val="CellBody"/>
              <w:suppressAutoHyphens/>
              <w:rPr>
                <w:ins w:id="848" w:author="Jarkko Kneckt" w:date="2025-03-05T16:26:00Z" w16du:dateUtc="2025-03-06T00:26:00Z"/>
                <w:strike/>
                <w:u w:val="thick"/>
              </w:rPr>
            </w:pPr>
            <w:ins w:id="849" w:author="Jarkko Kneckt" w:date="2025-03-05T16:26:00Z" w16du:dateUtc="2025-03-06T00:26:00Z">
              <w:r>
                <w:rPr>
                  <w:szCs w:val="22"/>
                  <w:lang w:eastAsia="ko-KR"/>
                </w:rPr>
                <w:t>CIP</w:t>
              </w:r>
              <w:r w:rsidRPr="00741AA2">
                <w:rPr>
                  <w:szCs w:val="22"/>
                  <w:lang w:eastAsia="ko-KR"/>
                </w:rPr>
                <w:t xml:space="preserve"> Supported</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2C2BDC9" w14:textId="77777777" w:rsidR="00261DCA" w:rsidRPr="00741AA2" w:rsidRDefault="00261DCA" w:rsidP="003A0C85">
            <w:pPr>
              <w:pStyle w:val="CellBody"/>
              <w:suppressAutoHyphens/>
              <w:rPr>
                <w:ins w:id="850" w:author="Jarkko Kneckt" w:date="2025-03-05T16:26:00Z" w16du:dateUtc="2025-03-06T00:26:00Z"/>
                <w:strike/>
                <w:u w:val="thick"/>
              </w:rPr>
            </w:pPr>
            <w:ins w:id="851" w:author="Jarkko Kneckt" w:date="2025-03-05T16:26:00Z" w16du:dateUtc="2025-03-06T00:26:00Z">
              <w:r w:rsidRPr="00741AA2">
                <w:rPr>
                  <w:w w:val="100"/>
                  <w:u w:val="thick"/>
                </w:rPr>
                <w:t xml:space="preserve">The </w:t>
              </w:r>
              <w:r>
                <w:rPr>
                  <w:szCs w:val="22"/>
                  <w:lang w:eastAsia="ko-KR"/>
                </w:rPr>
                <w:t>CIP</w:t>
              </w:r>
              <w:r w:rsidRPr="00741AA2">
                <w:rPr>
                  <w:szCs w:val="22"/>
                  <w:lang w:eastAsia="ko-KR"/>
                </w:rPr>
                <w:t xml:space="preserve"> Supported</w:t>
              </w:r>
              <w:r w:rsidRPr="00741AA2">
                <w:rPr>
                  <w:w w:val="100"/>
                  <w:u w:val="thick"/>
                </w:rPr>
                <w:t xml:space="preserve"> field is set to 1 when dot11</w:t>
              </w:r>
              <w:r>
                <w:rPr>
                  <w:w w:val="100"/>
                  <w:u w:val="thick"/>
                </w:rPr>
                <w:t>CIP</w:t>
              </w:r>
              <w:r w:rsidRPr="00741AA2">
                <w:rPr>
                  <w:w w:val="100"/>
                  <w:u w:val="thick"/>
                </w:rPr>
                <w:t xml:space="preserve">Activated is true and is set to 0 otherwise. </w:t>
              </w:r>
            </w:ins>
          </w:p>
        </w:tc>
      </w:tr>
    </w:tbl>
    <w:p w14:paraId="4FC60967" w14:textId="77777777" w:rsidR="00261DCA" w:rsidRPr="008A7F68" w:rsidRDefault="00261DCA" w:rsidP="00055BBF">
      <w:pPr>
        <w:rPr>
          <w:sz w:val="16"/>
          <w:lang w:val="en-US"/>
        </w:rPr>
      </w:pPr>
    </w:p>
    <w:p w14:paraId="7E0CFA1F" w14:textId="77777777" w:rsidR="00055BBF" w:rsidRDefault="00055BBF" w:rsidP="00055BBF">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14:paraId="56DFBB1B" w14:textId="1FCEB749" w:rsidR="00490B82" w:rsidDel="008B4065" w:rsidRDefault="00622222" w:rsidP="00490B82">
      <w:pPr>
        <w:pStyle w:val="T"/>
        <w:spacing w:before="260" w:line="260" w:lineRule="atLeast"/>
        <w:rPr>
          <w:del w:id="852" w:author="Huang, Po-kai" w:date="2025-02-19T07:13:00Z" w16du:dateUtc="2025-02-19T15:13:00Z"/>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490B82">
        <w:rPr>
          <w:rFonts w:ascii="TimesNewRoman,BoldItalic" w:hAnsi="TimesNewRoman,BoldItalic" w:cs="TimesNewRoman,BoldItalic"/>
          <w:b/>
          <w:bCs/>
          <w:i/>
          <w:iCs/>
          <w:w w:val="100"/>
          <w:sz w:val="22"/>
          <w:szCs w:val="22"/>
        </w:rPr>
        <w:t>Modify Table 9-64 as follows:</w:t>
      </w:r>
    </w:p>
    <w:p w14:paraId="52E46362" w14:textId="6AEE6684" w:rsidR="00055BBF" w:rsidRPr="00490B82" w:rsidRDefault="00055BBF" w:rsidP="00F910FB">
      <w:pPr>
        <w:pStyle w:val="T"/>
        <w:spacing w:before="260" w:line="260" w:lineRule="atLeast"/>
        <w:rPr>
          <w:b/>
          <w:i/>
        </w:rPr>
      </w:pPr>
    </w:p>
    <w:p w14:paraId="1EC584A4" w14:textId="77777777" w:rsidR="00055BBF" w:rsidRDefault="00055BBF" w:rsidP="00055BBF">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055BBF" w14:paraId="080EBE9F" w14:textId="77777777" w:rsidTr="00D2390A">
        <w:trPr>
          <w:trHeight w:val="380"/>
        </w:trPr>
        <w:tc>
          <w:tcPr>
            <w:tcW w:w="1119" w:type="dxa"/>
            <w:tcBorders>
              <w:right w:val="single" w:sz="2" w:space="0" w:color="000000"/>
            </w:tcBorders>
          </w:tcPr>
          <w:p w14:paraId="1A7E397C" w14:textId="77777777" w:rsidR="00055BBF" w:rsidRPr="00BC7B11" w:rsidRDefault="00055BBF" w:rsidP="00D2390A">
            <w:pPr>
              <w:pStyle w:val="TableParagraph"/>
              <w:spacing w:before="76"/>
              <w:ind w:left="136" w:right="123"/>
              <w:rPr>
                <w:b/>
                <w:sz w:val="18"/>
              </w:rPr>
            </w:pPr>
            <w:r w:rsidRPr="00BC7B11">
              <w:rPr>
                <w:b/>
                <w:spacing w:val="-2"/>
                <w:sz w:val="18"/>
              </w:rPr>
              <w:t>Order</w:t>
            </w:r>
          </w:p>
        </w:tc>
        <w:tc>
          <w:tcPr>
            <w:tcW w:w="1757" w:type="dxa"/>
            <w:tcBorders>
              <w:left w:val="single" w:sz="2" w:space="0" w:color="000000"/>
              <w:right w:val="single" w:sz="2" w:space="0" w:color="000000"/>
            </w:tcBorders>
          </w:tcPr>
          <w:p w14:paraId="776FFC78" w14:textId="77777777" w:rsidR="00055BBF" w:rsidRPr="00BC7B11" w:rsidRDefault="00055BBF" w:rsidP="00D2390A">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1E35912A" w14:textId="77777777" w:rsidR="00055BBF" w:rsidRPr="00BC7B11" w:rsidRDefault="00055BBF" w:rsidP="00D2390A">
            <w:pPr>
              <w:pStyle w:val="TableParagraph"/>
              <w:spacing w:before="76"/>
              <w:ind w:left="1953" w:right="1917"/>
              <w:rPr>
                <w:b/>
                <w:sz w:val="18"/>
              </w:rPr>
            </w:pPr>
            <w:r w:rsidRPr="00BC7B11">
              <w:rPr>
                <w:b/>
                <w:spacing w:val="-2"/>
                <w:sz w:val="18"/>
              </w:rPr>
              <w:t>Notes</w:t>
            </w:r>
          </w:p>
        </w:tc>
      </w:tr>
      <w:tr w:rsidR="00055BBF" w14:paraId="173B282C" w14:textId="77777777" w:rsidTr="00D2390A">
        <w:trPr>
          <w:trHeight w:val="311"/>
        </w:trPr>
        <w:tc>
          <w:tcPr>
            <w:tcW w:w="1119" w:type="dxa"/>
            <w:tcBorders>
              <w:right w:val="single" w:sz="2" w:space="0" w:color="000000"/>
            </w:tcBorders>
          </w:tcPr>
          <w:p w14:paraId="38B37C61" w14:textId="77777777" w:rsidR="00055BBF" w:rsidRPr="00BC7B11" w:rsidRDefault="00055BBF" w:rsidP="00D2390A">
            <w:pPr>
              <w:pStyle w:val="TableParagraph"/>
              <w:spacing w:before="36"/>
              <w:rPr>
                <w:sz w:val="18"/>
              </w:rPr>
            </w:pPr>
            <w:r>
              <w:rPr>
                <w:sz w:val="18"/>
              </w:rPr>
              <w:t>…</w:t>
            </w:r>
          </w:p>
        </w:tc>
        <w:tc>
          <w:tcPr>
            <w:tcW w:w="1757" w:type="dxa"/>
            <w:tcBorders>
              <w:left w:val="single" w:sz="2" w:space="0" w:color="000000"/>
              <w:right w:val="single" w:sz="2" w:space="0" w:color="000000"/>
            </w:tcBorders>
          </w:tcPr>
          <w:p w14:paraId="58B76BEE" w14:textId="77777777" w:rsidR="00055BBF" w:rsidRPr="00BC7B11" w:rsidRDefault="00055BBF" w:rsidP="00D2390A">
            <w:pPr>
              <w:pStyle w:val="TableParagraph"/>
              <w:rPr>
                <w:sz w:val="18"/>
              </w:rPr>
            </w:pPr>
          </w:p>
        </w:tc>
        <w:tc>
          <w:tcPr>
            <w:tcW w:w="5001" w:type="dxa"/>
            <w:tcBorders>
              <w:left w:val="single" w:sz="2" w:space="0" w:color="000000"/>
            </w:tcBorders>
          </w:tcPr>
          <w:p w14:paraId="0FB4695F" w14:textId="77777777" w:rsidR="00055BBF" w:rsidRPr="00BC7B11" w:rsidRDefault="00055BBF" w:rsidP="00D2390A">
            <w:pPr>
              <w:pStyle w:val="TableParagraph"/>
              <w:rPr>
                <w:sz w:val="18"/>
              </w:rPr>
            </w:pPr>
          </w:p>
        </w:tc>
      </w:tr>
      <w:tr w:rsidR="00B37C19" w14:paraId="53F99AB6" w14:textId="77777777" w:rsidTr="00D2390A">
        <w:trPr>
          <w:trHeight w:val="311"/>
        </w:trPr>
        <w:tc>
          <w:tcPr>
            <w:tcW w:w="1119" w:type="dxa"/>
            <w:tcBorders>
              <w:bottom w:val="single" w:sz="2" w:space="0" w:color="000000"/>
              <w:right w:val="single" w:sz="2" w:space="0" w:color="000000"/>
            </w:tcBorders>
          </w:tcPr>
          <w:p w14:paraId="5380DE79" w14:textId="61A0F2E8" w:rsidR="00B37C19" w:rsidRPr="00001C5A" w:rsidRDefault="00B37C19" w:rsidP="00B37C19">
            <w:pPr>
              <w:pStyle w:val="A1FigTitle"/>
              <w:suppressAutoHyphens/>
              <w:spacing w:before="0" w:line="160" w:lineRule="atLeast"/>
              <w:rPr>
                <w:b w:val="0"/>
                <w:bCs w:val="0"/>
                <w:sz w:val="16"/>
                <w:szCs w:val="16"/>
              </w:rPr>
            </w:pPr>
            <w:ins w:id="853" w:author="Huang, Po-kai" w:date="2025-02-19T07:09:00Z" w16du:dateUtc="2025-02-19T15:09:00Z">
              <w:r w:rsidRPr="00001C5A">
                <w:rPr>
                  <w:b w:val="0"/>
                  <w:bCs w:val="0"/>
                  <w:sz w:val="16"/>
                  <w:szCs w:val="16"/>
                </w:rPr>
                <w:t>&lt;Last  assigned +  1&gt;</w:t>
              </w:r>
            </w:ins>
          </w:p>
        </w:tc>
        <w:tc>
          <w:tcPr>
            <w:tcW w:w="1757" w:type="dxa"/>
            <w:tcBorders>
              <w:left w:val="single" w:sz="2" w:space="0" w:color="000000"/>
              <w:bottom w:val="single" w:sz="2" w:space="0" w:color="000000"/>
              <w:right w:val="single" w:sz="2" w:space="0" w:color="000000"/>
            </w:tcBorders>
          </w:tcPr>
          <w:p w14:paraId="11E3B488" w14:textId="7693A94F" w:rsidR="00B37C19" w:rsidRPr="00001C5A" w:rsidRDefault="00B37C19" w:rsidP="00B37C19">
            <w:pPr>
              <w:pStyle w:val="A1FigTitle"/>
              <w:suppressAutoHyphens/>
              <w:spacing w:before="0" w:line="160" w:lineRule="atLeast"/>
              <w:rPr>
                <w:b w:val="0"/>
                <w:bCs w:val="0"/>
                <w:sz w:val="16"/>
                <w:szCs w:val="16"/>
              </w:rPr>
            </w:pPr>
            <w:ins w:id="854" w:author="Huang, Po-kai" w:date="2025-02-19T07:09:00Z" w16du:dateUtc="2025-02-19T15:09:00Z">
              <w:r w:rsidRPr="00001C5A">
                <w:rPr>
                  <w:b w:val="0"/>
                  <w:bCs w:val="0"/>
                  <w:sz w:val="16"/>
                  <w:szCs w:val="16"/>
                </w:rPr>
                <w:t>CIP Capabilities element</w:t>
              </w:r>
            </w:ins>
          </w:p>
        </w:tc>
        <w:tc>
          <w:tcPr>
            <w:tcW w:w="5001" w:type="dxa"/>
            <w:tcBorders>
              <w:left w:val="single" w:sz="2" w:space="0" w:color="000000"/>
              <w:bottom w:val="single" w:sz="2" w:space="0" w:color="000000"/>
            </w:tcBorders>
          </w:tcPr>
          <w:p w14:paraId="67918073" w14:textId="67904674" w:rsidR="00B37C19" w:rsidRPr="00AA089F" w:rsidRDefault="00B37C19" w:rsidP="00B37C19">
            <w:pPr>
              <w:pStyle w:val="TableParagraph"/>
              <w:rPr>
                <w:rFonts w:eastAsiaTheme="minorEastAsia"/>
                <w:color w:val="000000"/>
                <w:w w:val="0"/>
                <w:sz w:val="16"/>
                <w:szCs w:val="16"/>
                <w:lang w:eastAsia="zh-TW"/>
                <w14:ligatures w14:val="standardContextual"/>
              </w:rPr>
            </w:pPr>
            <w:ins w:id="855" w:author="Huang, Po-kai" w:date="2025-02-19T07:09:00Z" w16du:dateUtc="2025-02-19T15:09:00Z">
              <w:r w:rsidRPr="00AA089F">
                <w:rPr>
                  <w:rFonts w:eastAsiaTheme="minorEastAsia"/>
                  <w:color w:val="000000"/>
                  <w:w w:val="0"/>
                  <w:sz w:val="16"/>
                  <w:szCs w:val="16"/>
                  <w:lang w:eastAsia="zh-TW"/>
                  <w14:ligatures w14:val="standardContextual"/>
                </w:rPr>
                <w:t>The CIP Capabilities element is present if dot11CIP</w:t>
              </w:r>
            </w:ins>
            <w:ins w:id="856" w:author="Huang, Po-kai" w:date="2025-02-19T07:13:00Z" w16du:dateUtc="2025-02-19T15:13:00Z">
              <w:r w:rsidR="008B4065">
                <w:rPr>
                  <w:rFonts w:eastAsiaTheme="minorEastAsia"/>
                  <w:color w:val="000000"/>
                  <w:w w:val="0"/>
                  <w:sz w:val="16"/>
                  <w:szCs w:val="16"/>
                  <w:lang w:eastAsia="zh-TW"/>
                  <w14:ligatures w14:val="standardContextual"/>
                </w:rPr>
                <w:t>Activated</w:t>
              </w:r>
            </w:ins>
            <w:ins w:id="857" w:author="Huang, Po-kai" w:date="2025-02-19T07:09:00Z" w16du:dateUtc="2025-02-19T15:09:00Z">
              <w:r w:rsidRPr="00AA089F">
                <w:rPr>
                  <w:rFonts w:eastAsiaTheme="minorEastAsia"/>
                  <w:color w:val="000000"/>
                  <w:w w:val="0"/>
                  <w:sz w:val="16"/>
                  <w:szCs w:val="16"/>
                  <w:lang w:eastAsia="zh-TW"/>
                  <w14:ligatures w14:val="standardContextual"/>
                </w:rPr>
                <w:t xml:space="preserve"> is true; otherwise, it is not present.</w:t>
              </w:r>
            </w:ins>
          </w:p>
        </w:tc>
      </w:tr>
    </w:tbl>
    <w:p w14:paraId="29B11747" w14:textId="77777777" w:rsidR="00055BBF" w:rsidRPr="00954131" w:rsidRDefault="00055BBF" w:rsidP="00055BBF">
      <w:pPr>
        <w:widowControl w:val="0"/>
        <w:tabs>
          <w:tab w:val="left" w:pos="1664"/>
        </w:tabs>
        <w:autoSpaceDE w:val="0"/>
        <w:autoSpaceDN w:val="0"/>
        <w:spacing w:before="103"/>
        <w:rPr>
          <w:b/>
          <w:sz w:val="20"/>
        </w:rPr>
      </w:pPr>
    </w:p>
    <w:p w14:paraId="09D6CC7F" w14:textId="77777777" w:rsidR="00055BBF" w:rsidRPr="00CC4990" w:rsidRDefault="00055BBF" w:rsidP="00055BBF">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14:paraId="6C7D458D" w14:textId="014867E0" w:rsidR="00490B82" w:rsidRDefault="00622222" w:rsidP="00490B82">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490B82">
        <w:rPr>
          <w:rFonts w:ascii="TimesNewRoman,BoldItalic" w:hAnsi="TimesNewRoman,BoldItalic" w:cs="TimesNewRoman,BoldItalic"/>
          <w:b/>
          <w:bCs/>
          <w:i/>
          <w:iCs/>
          <w:w w:val="100"/>
          <w:sz w:val="22"/>
          <w:szCs w:val="22"/>
        </w:rPr>
        <w:t>Modify Table 9-65 as follows:</w:t>
      </w:r>
    </w:p>
    <w:p w14:paraId="2FC33BC8" w14:textId="7CD70CDB" w:rsidR="00055BBF" w:rsidRDefault="00055BBF" w:rsidP="00055BBF">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w:t>
      </w:r>
      <w:r w:rsidR="00490B82">
        <w:rPr>
          <w:rFonts w:ascii="Arial" w:hAnsi="Arial"/>
          <w:b/>
          <w:sz w:val="20"/>
        </w:rPr>
        <w:t>5</w:t>
      </w:r>
      <w:r>
        <w:rPr>
          <w:rFonts w:ascii="Arial" w:hAnsi="Arial"/>
          <w:b/>
          <w:sz w:val="20"/>
        </w:rPr>
        <w:t>—Association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055BBF" w14:paraId="72DD16FD" w14:textId="77777777" w:rsidTr="00D2390A">
        <w:trPr>
          <w:trHeight w:val="380"/>
        </w:trPr>
        <w:tc>
          <w:tcPr>
            <w:tcW w:w="1119" w:type="dxa"/>
            <w:tcBorders>
              <w:right w:val="single" w:sz="2" w:space="0" w:color="000000"/>
            </w:tcBorders>
          </w:tcPr>
          <w:p w14:paraId="6FD945EA" w14:textId="77777777" w:rsidR="00055BBF" w:rsidRPr="00BC7B11" w:rsidRDefault="00055BBF" w:rsidP="00D2390A">
            <w:pPr>
              <w:pStyle w:val="TableParagraph"/>
              <w:spacing w:before="76"/>
              <w:ind w:left="136" w:right="123"/>
              <w:rPr>
                <w:b/>
                <w:sz w:val="18"/>
              </w:rPr>
            </w:pPr>
            <w:r w:rsidRPr="00BC7B11">
              <w:rPr>
                <w:b/>
                <w:spacing w:val="-2"/>
                <w:sz w:val="18"/>
              </w:rPr>
              <w:lastRenderedPageBreak/>
              <w:t>Order</w:t>
            </w:r>
          </w:p>
        </w:tc>
        <w:tc>
          <w:tcPr>
            <w:tcW w:w="1757" w:type="dxa"/>
            <w:tcBorders>
              <w:left w:val="single" w:sz="2" w:space="0" w:color="000000"/>
              <w:right w:val="single" w:sz="2" w:space="0" w:color="000000"/>
            </w:tcBorders>
          </w:tcPr>
          <w:p w14:paraId="7D5C0F2D" w14:textId="77777777" w:rsidR="00055BBF" w:rsidRPr="00BC7B11" w:rsidRDefault="00055BBF" w:rsidP="00D2390A">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4FBF2436" w14:textId="77777777" w:rsidR="00055BBF" w:rsidRPr="00BC7B11" w:rsidRDefault="00055BBF" w:rsidP="00D2390A">
            <w:pPr>
              <w:pStyle w:val="TableParagraph"/>
              <w:spacing w:before="76"/>
              <w:ind w:left="1953" w:right="1917"/>
              <w:rPr>
                <w:b/>
                <w:sz w:val="18"/>
              </w:rPr>
            </w:pPr>
            <w:r w:rsidRPr="00BC7B11">
              <w:rPr>
                <w:b/>
                <w:spacing w:val="-2"/>
                <w:sz w:val="18"/>
              </w:rPr>
              <w:t>Notes</w:t>
            </w:r>
          </w:p>
        </w:tc>
      </w:tr>
      <w:tr w:rsidR="00055BBF" w14:paraId="441CB290" w14:textId="77777777" w:rsidTr="00D2390A">
        <w:trPr>
          <w:trHeight w:val="311"/>
        </w:trPr>
        <w:tc>
          <w:tcPr>
            <w:tcW w:w="1119" w:type="dxa"/>
            <w:tcBorders>
              <w:right w:val="single" w:sz="2" w:space="0" w:color="000000"/>
            </w:tcBorders>
          </w:tcPr>
          <w:p w14:paraId="26C7CCEA" w14:textId="77777777" w:rsidR="00055BBF" w:rsidRPr="00BC7B11" w:rsidRDefault="00055BBF" w:rsidP="00D2390A">
            <w:pPr>
              <w:pStyle w:val="TableParagraph"/>
              <w:spacing w:before="36"/>
              <w:rPr>
                <w:sz w:val="18"/>
              </w:rPr>
            </w:pPr>
            <w:r>
              <w:rPr>
                <w:sz w:val="18"/>
              </w:rPr>
              <w:t>…</w:t>
            </w:r>
          </w:p>
        </w:tc>
        <w:tc>
          <w:tcPr>
            <w:tcW w:w="1757" w:type="dxa"/>
            <w:tcBorders>
              <w:left w:val="single" w:sz="2" w:space="0" w:color="000000"/>
              <w:right w:val="single" w:sz="2" w:space="0" w:color="000000"/>
            </w:tcBorders>
          </w:tcPr>
          <w:p w14:paraId="5A0D0127" w14:textId="77777777" w:rsidR="00055BBF" w:rsidRPr="00BC7B11" w:rsidRDefault="00055BBF" w:rsidP="00D2390A">
            <w:pPr>
              <w:pStyle w:val="TableParagraph"/>
              <w:rPr>
                <w:sz w:val="18"/>
              </w:rPr>
            </w:pPr>
          </w:p>
        </w:tc>
        <w:tc>
          <w:tcPr>
            <w:tcW w:w="5001" w:type="dxa"/>
            <w:tcBorders>
              <w:left w:val="single" w:sz="2" w:space="0" w:color="000000"/>
            </w:tcBorders>
          </w:tcPr>
          <w:p w14:paraId="3FF20E55" w14:textId="77777777" w:rsidR="00055BBF" w:rsidRPr="00BC7B11" w:rsidRDefault="00055BBF" w:rsidP="00D2390A">
            <w:pPr>
              <w:pStyle w:val="TableParagraph"/>
              <w:rPr>
                <w:sz w:val="18"/>
              </w:rPr>
            </w:pPr>
          </w:p>
        </w:tc>
      </w:tr>
      <w:tr w:rsidR="008B4065" w14:paraId="7D3CF7B2" w14:textId="77777777" w:rsidTr="00D2390A">
        <w:trPr>
          <w:trHeight w:val="311"/>
        </w:trPr>
        <w:tc>
          <w:tcPr>
            <w:tcW w:w="1119" w:type="dxa"/>
            <w:tcBorders>
              <w:right w:val="single" w:sz="2" w:space="0" w:color="000000"/>
            </w:tcBorders>
          </w:tcPr>
          <w:p w14:paraId="1BFB166E" w14:textId="7098A6F8" w:rsidR="008B4065" w:rsidRPr="008B4065" w:rsidRDefault="008B4065" w:rsidP="008B4065">
            <w:pPr>
              <w:pStyle w:val="TableParagraph"/>
              <w:spacing w:before="36"/>
              <w:rPr>
                <w:sz w:val="18"/>
              </w:rPr>
            </w:pPr>
            <w:ins w:id="858" w:author="Huang, Po-kai" w:date="2025-02-19T07:09:00Z" w16du:dateUtc="2025-02-19T15:09:00Z">
              <w:r w:rsidRPr="003D43CF">
                <w:rPr>
                  <w:sz w:val="16"/>
                  <w:szCs w:val="16"/>
                </w:rPr>
                <w:t>&lt;Last  assigned +  1&gt;</w:t>
              </w:r>
            </w:ins>
          </w:p>
        </w:tc>
        <w:tc>
          <w:tcPr>
            <w:tcW w:w="1757" w:type="dxa"/>
            <w:tcBorders>
              <w:left w:val="single" w:sz="2" w:space="0" w:color="000000"/>
              <w:right w:val="single" w:sz="2" w:space="0" w:color="000000"/>
            </w:tcBorders>
          </w:tcPr>
          <w:p w14:paraId="0A9844D1" w14:textId="2B4A59BA" w:rsidR="008B4065" w:rsidRPr="008B4065" w:rsidRDefault="008B4065" w:rsidP="008B4065">
            <w:pPr>
              <w:pStyle w:val="TableParagraph"/>
              <w:rPr>
                <w:sz w:val="18"/>
              </w:rPr>
            </w:pPr>
            <w:ins w:id="859" w:author="Huang, Po-kai" w:date="2025-02-19T07:09:00Z" w16du:dateUtc="2025-02-19T15:09:00Z">
              <w:r w:rsidRPr="003D43CF">
                <w:rPr>
                  <w:w w:val="0"/>
                  <w:sz w:val="16"/>
                  <w:szCs w:val="16"/>
                </w:rPr>
                <w:t>CIP Capabilities element</w:t>
              </w:r>
            </w:ins>
          </w:p>
        </w:tc>
        <w:tc>
          <w:tcPr>
            <w:tcW w:w="5001" w:type="dxa"/>
            <w:tcBorders>
              <w:left w:val="single" w:sz="2" w:space="0" w:color="000000"/>
            </w:tcBorders>
          </w:tcPr>
          <w:p w14:paraId="0E94CB03" w14:textId="656E7044" w:rsidR="008B4065" w:rsidRPr="008B4065" w:rsidRDefault="008B4065" w:rsidP="008B4065">
            <w:pPr>
              <w:pStyle w:val="TableParagraph"/>
              <w:rPr>
                <w:sz w:val="18"/>
              </w:rPr>
            </w:pPr>
            <w:ins w:id="860"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5191F76B" w14:textId="77777777" w:rsidR="00055BBF" w:rsidRDefault="00055BBF" w:rsidP="00055BBF">
      <w:pPr>
        <w:widowControl w:val="0"/>
        <w:tabs>
          <w:tab w:val="left" w:pos="1664"/>
        </w:tabs>
        <w:autoSpaceDE w:val="0"/>
        <w:autoSpaceDN w:val="0"/>
        <w:spacing w:before="103"/>
        <w:rPr>
          <w:rFonts w:ascii="Arial"/>
          <w:b/>
          <w:sz w:val="20"/>
        </w:rPr>
      </w:pPr>
      <w:r>
        <w:rPr>
          <w:rFonts w:ascii="Arial"/>
          <w:b/>
          <w:sz w:val="20"/>
        </w:rPr>
        <w:t>9.3.3.7. Reassociation Request frame format</w:t>
      </w:r>
    </w:p>
    <w:p w14:paraId="39A56EF4" w14:textId="01BC15A2" w:rsidR="00490B82" w:rsidRDefault="00622222" w:rsidP="00490B82">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490B82">
        <w:rPr>
          <w:rFonts w:ascii="TimesNewRoman,BoldItalic" w:hAnsi="TimesNewRoman,BoldItalic" w:cs="TimesNewRoman,BoldItalic"/>
          <w:b/>
          <w:bCs/>
          <w:i/>
          <w:iCs/>
          <w:w w:val="100"/>
          <w:sz w:val="22"/>
          <w:szCs w:val="22"/>
        </w:rPr>
        <w:t>Modify Table 9-66 as follows:</w:t>
      </w:r>
    </w:p>
    <w:p w14:paraId="67CD9C6F" w14:textId="2370CE42" w:rsidR="00055BBF" w:rsidRPr="001A4F54" w:rsidRDefault="00055BBF" w:rsidP="00055BBF">
      <w:pPr>
        <w:widowControl w:val="0"/>
        <w:tabs>
          <w:tab w:val="left" w:pos="1664"/>
        </w:tabs>
        <w:autoSpaceDE w:val="0"/>
        <w:autoSpaceDN w:val="0"/>
        <w:spacing w:before="103"/>
        <w:rPr>
          <w:b/>
          <w:bCs/>
          <w:i/>
          <w:sz w:val="20"/>
        </w:rPr>
      </w:pPr>
    </w:p>
    <w:p w14:paraId="55F742FD" w14:textId="6266D5F7" w:rsidR="00055BBF" w:rsidRPr="001A4F54" w:rsidRDefault="00055BBF" w:rsidP="00055BBF">
      <w:pPr>
        <w:widowControl w:val="0"/>
        <w:tabs>
          <w:tab w:val="left" w:pos="1664"/>
        </w:tabs>
        <w:autoSpaceDE w:val="0"/>
        <w:autoSpaceDN w:val="0"/>
        <w:spacing w:before="103"/>
        <w:jc w:val="center"/>
        <w:rPr>
          <w:b/>
          <w:bCs/>
          <w:sz w:val="20"/>
        </w:rPr>
      </w:pPr>
      <w:r w:rsidRPr="001A4F54">
        <w:rPr>
          <w:b/>
          <w:bCs/>
          <w:sz w:val="20"/>
        </w:rPr>
        <w:t>Table 9-66—</w:t>
      </w:r>
      <w:r w:rsidR="00490B82">
        <w:rPr>
          <w:b/>
          <w:bCs/>
          <w:sz w:val="20"/>
        </w:rPr>
        <w:t>Rea</w:t>
      </w:r>
      <w:r w:rsidRPr="001A4F54">
        <w:rPr>
          <w:b/>
          <w:bCs/>
          <w:sz w:val="20"/>
        </w:rPr>
        <w:t>ssociation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055BBF" w:rsidRPr="001A4F54" w14:paraId="0F722D17" w14:textId="77777777" w:rsidTr="00D2390A">
        <w:trPr>
          <w:trHeight w:val="380"/>
        </w:trPr>
        <w:tc>
          <w:tcPr>
            <w:tcW w:w="1119" w:type="dxa"/>
            <w:tcBorders>
              <w:right w:val="single" w:sz="2" w:space="0" w:color="000000"/>
            </w:tcBorders>
          </w:tcPr>
          <w:p w14:paraId="09D1B6A2" w14:textId="77777777" w:rsidR="00055BBF" w:rsidRPr="001A4F54" w:rsidRDefault="00055BBF" w:rsidP="00D2390A">
            <w:pPr>
              <w:widowControl w:val="0"/>
              <w:tabs>
                <w:tab w:val="left" w:pos="1664"/>
              </w:tabs>
              <w:autoSpaceDE w:val="0"/>
              <w:autoSpaceDN w:val="0"/>
              <w:spacing w:before="103"/>
              <w:rPr>
                <w:b/>
                <w:bCs/>
                <w:sz w:val="20"/>
                <w:lang w:val="en-US"/>
              </w:rPr>
            </w:pPr>
            <w:r w:rsidRPr="001A4F54">
              <w:rPr>
                <w:b/>
                <w:bCs/>
                <w:sz w:val="20"/>
                <w:lang w:val="en-US"/>
              </w:rPr>
              <w:t>Order</w:t>
            </w:r>
          </w:p>
        </w:tc>
        <w:tc>
          <w:tcPr>
            <w:tcW w:w="1757" w:type="dxa"/>
            <w:tcBorders>
              <w:left w:val="single" w:sz="2" w:space="0" w:color="000000"/>
              <w:right w:val="single" w:sz="2" w:space="0" w:color="000000"/>
            </w:tcBorders>
          </w:tcPr>
          <w:p w14:paraId="4D582CB5" w14:textId="77777777" w:rsidR="00055BBF" w:rsidRPr="001A4F54" w:rsidRDefault="00055BBF" w:rsidP="00D2390A">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14:paraId="4AB7FD03" w14:textId="77777777" w:rsidR="00055BBF" w:rsidRPr="001A4F54" w:rsidRDefault="00055BBF" w:rsidP="00D2390A">
            <w:pPr>
              <w:widowControl w:val="0"/>
              <w:tabs>
                <w:tab w:val="left" w:pos="1664"/>
              </w:tabs>
              <w:autoSpaceDE w:val="0"/>
              <w:autoSpaceDN w:val="0"/>
              <w:spacing w:before="103"/>
              <w:rPr>
                <w:b/>
                <w:bCs/>
                <w:sz w:val="20"/>
                <w:lang w:val="en-US"/>
              </w:rPr>
            </w:pPr>
            <w:r w:rsidRPr="001A4F54">
              <w:rPr>
                <w:b/>
                <w:bCs/>
                <w:sz w:val="20"/>
                <w:lang w:val="en-US"/>
              </w:rPr>
              <w:t>Notes</w:t>
            </w:r>
          </w:p>
        </w:tc>
      </w:tr>
      <w:tr w:rsidR="00055BBF" w:rsidRPr="001A4F54" w14:paraId="26E1D276" w14:textId="77777777" w:rsidTr="00D2390A">
        <w:trPr>
          <w:trHeight w:val="311"/>
        </w:trPr>
        <w:tc>
          <w:tcPr>
            <w:tcW w:w="1119" w:type="dxa"/>
            <w:tcBorders>
              <w:right w:val="single" w:sz="2" w:space="0" w:color="000000"/>
            </w:tcBorders>
          </w:tcPr>
          <w:p w14:paraId="2A388C65" w14:textId="77777777" w:rsidR="00055BBF" w:rsidRPr="001A4F54" w:rsidRDefault="00055BBF" w:rsidP="00D2390A">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14:paraId="566ECBA4" w14:textId="77777777" w:rsidR="00055BBF" w:rsidRPr="001A4F54" w:rsidRDefault="00055BBF" w:rsidP="00D2390A">
            <w:pPr>
              <w:widowControl w:val="0"/>
              <w:tabs>
                <w:tab w:val="left" w:pos="1664"/>
              </w:tabs>
              <w:autoSpaceDE w:val="0"/>
              <w:autoSpaceDN w:val="0"/>
              <w:spacing w:before="103"/>
              <w:rPr>
                <w:bCs/>
                <w:sz w:val="20"/>
                <w:lang w:val="en-US"/>
              </w:rPr>
            </w:pPr>
          </w:p>
        </w:tc>
        <w:tc>
          <w:tcPr>
            <w:tcW w:w="5001" w:type="dxa"/>
            <w:tcBorders>
              <w:left w:val="single" w:sz="2" w:space="0" w:color="000000"/>
            </w:tcBorders>
          </w:tcPr>
          <w:p w14:paraId="73874152" w14:textId="77777777" w:rsidR="00055BBF" w:rsidRPr="001A4F54" w:rsidRDefault="00055BBF" w:rsidP="00D2390A">
            <w:pPr>
              <w:widowControl w:val="0"/>
              <w:tabs>
                <w:tab w:val="left" w:pos="1664"/>
              </w:tabs>
              <w:autoSpaceDE w:val="0"/>
              <w:autoSpaceDN w:val="0"/>
              <w:spacing w:before="103"/>
              <w:rPr>
                <w:bCs/>
                <w:sz w:val="20"/>
                <w:lang w:val="en-US"/>
              </w:rPr>
            </w:pPr>
          </w:p>
        </w:tc>
      </w:tr>
      <w:tr w:rsidR="00B84746" w:rsidRPr="001A4F54" w14:paraId="5C97E33D" w14:textId="77777777" w:rsidTr="003D43CF">
        <w:trPr>
          <w:trHeight w:val="807"/>
        </w:trPr>
        <w:tc>
          <w:tcPr>
            <w:tcW w:w="1119" w:type="dxa"/>
            <w:tcBorders>
              <w:bottom w:val="single" w:sz="2" w:space="0" w:color="000000"/>
              <w:right w:val="single" w:sz="2" w:space="0" w:color="000000"/>
            </w:tcBorders>
          </w:tcPr>
          <w:p w14:paraId="4053D375" w14:textId="4022B388" w:rsidR="00B84746" w:rsidRPr="001A4F54" w:rsidRDefault="00B84746" w:rsidP="00B84746">
            <w:pPr>
              <w:widowControl w:val="0"/>
              <w:tabs>
                <w:tab w:val="left" w:pos="1664"/>
              </w:tabs>
              <w:autoSpaceDE w:val="0"/>
              <w:autoSpaceDN w:val="0"/>
              <w:spacing w:before="103"/>
              <w:rPr>
                <w:bCs/>
                <w:sz w:val="20"/>
                <w:lang w:val="en-US"/>
              </w:rPr>
            </w:pPr>
            <w:ins w:id="861" w:author="Huang, Po-kai" w:date="2025-02-19T07:09:00Z" w16du:dateUtc="2025-02-19T15:09:00Z">
              <w:r w:rsidRPr="003D43CF">
                <w:rPr>
                  <w:sz w:val="16"/>
                  <w:szCs w:val="16"/>
                </w:rPr>
                <w:t>&lt;</w:t>
              </w:r>
              <w:proofErr w:type="gramStart"/>
              <w:r w:rsidRPr="003D43CF">
                <w:rPr>
                  <w:sz w:val="16"/>
                  <w:szCs w:val="16"/>
                </w:rPr>
                <w:t>Last  assigned</w:t>
              </w:r>
              <w:proofErr w:type="gramEnd"/>
              <w:r w:rsidRPr="003D43CF">
                <w:rPr>
                  <w:sz w:val="16"/>
                  <w:szCs w:val="16"/>
                </w:rPr>
                <w:t xml:space="preserve"> +  1&gt;</w:t>
              </w:r>
            </w:ins>
          </w:p>
        </w:tc>
        <w:tc>
          <w:tcPr>
            <w:tcW w:w="1757" w:type="dxa"/>
            <w:tcBorders>
              <w:left w:val="single" w:sz="2" w:space="0" w:color="000000"/>
              <w:bottom w:val="single" w:sz="2" w:space="0" w:color="000000"/>
              <w:right w:val="single" w:sz="2" w:space="0" w:color="000000"/>
            </w:tcBorders>
          </w:tcPr>
          <w:p w14:paraId="6AE3FA21" w14:textId="0E4E4A31" w:rsidR="00B84746" w:rsidRPr="001A4F54" w:rsidRDefault="00B84746" w:rsidP="00B84746">
            <w:pPr>
              <w:widowControl w:val="0"/>
              <w:tabs>
                <w:tab w:val="left" w:pos="1664"/>
              </w:tabs>
              <w:autoSpaceDE w:val="0"/>
              <w:autoSpaceDN w:val="0"/>
              <w:spacing w:before="103"/>
              <w:rPr>
                <w:bCs/>
                <w:sz w:val="20"/>
                <w:lang w:val="en-US"/>
              </w:rPr>
            </w:pPr>
            <w:ins w:id="862" w:author="Huang, Po-kai" w:date="2025-02-19T07:09:00Z" w16du:dateUtc="2025-02-19T15:09:00Z">
              <w:r w:rsidRPr="003D43CF">
                <w:rPr>
                  <w:w w:val="0"/>
                  <w:sz w:val="16"/>
                  <w:szCs w:val="16"/>
                </w:rPr>
                <w:t>CIP Capabilities element</w:t>
              </w:r>
            </w:ins>
          </w:p>
        </w:tc>
        <w:tc>
          <w:tcPr>
            <w:tcW w:w="5001" w:type="dxa"/>
            <w:tcBorders>
              <w:left w:val="single" w:sz="2" w:space="0" w:color="000000"/>
              <w:bottom w:val="single" w:sz="2" w:space="0" w:color="000000"/>
            </w:tcBorders>
          </w:tcPr>
          <w:p w14:paraId="46FFC0E5" w14:textId="6C80EED9" w:rsidR="00B84746" w:rsidRPr="001A4F54" w:rsidRDefault="00B84746" w:rsidP="00B84746">
            <w:pPr>
              <w:widowControl w:val="0"/>
              <w:tabs>
                <w:tab w:val="left" w:pos="1664"/>
              </w:tabs>
              <w:autoSpaceDE w:val="0"/>
              <w:autoSpaceDN w:val="0"/>
              <w:spacing w:before="103"/>
              <w:rPr>
                <w:bCs/>
                <w:sz w:val="20"/>
                <w:lang w:val="en-US"/>
              </w:rPr>
            </w:pPr>
            <w:ins w:id="863"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49F57107" w14:textId="77777777" w:rsidR="00055BBF" w:rsidRPr="001A4F54" w:rsidRDefault="00055BBF" w:rsidP="00055BBF">
      <w:pPr>
        <w:widowControl w:val="0"/>
        <w:tabs>
          <w:tab w:val="left" w:pos="1664"/>
        </w:tabs>
        <w:autoSpaceDE w:val="0"/>
        <w:autoSpaceDN w:val="0"/>
        <w:spacing w:before="103"/>
        <w:rPr>
          <w:bCs/>
          <w:sz w:val="20"/>
        </w:rPr>
      </w:pPr>
    </w:p>
    <w:p w14:paraId="67FDF986" w14:textId="77777777" w:rsidR="00055BBF" w:rsidRPr="006C42E0" w:rsidRDefault="00055BBF" w:rsidP="000161C6">
      <w:pPr>
        <w:pStyle w:val="ListParagraph"/>
        <w:widowControl w:val="0"/>
        <w:numPr>
          <w:ilvl w:val="3"/>
          <w:numId w:val="25"/>
        </w:numPr>
        <w:tabs>
          <w:tab w:val="left" w:pos="1664"/>
        </w:tabs>
        <w:autoSpaceDE w:val="0"/>
        <w:autoSpaceDN w:val="0"/>
        <w:spacing w:before="103"/>
        <w:ind w:leftChars="0"/>
        <w:rPr>
          <w:rFonts w:ascii="Arial"/>
          <w:b/>
          <w:sz w:val="20"/>
        </w:rPr>
      </w:pPr>
      <w:r w:rsidRPr="006C42E0">
        <w:rPr>
          <w:rFonts w:ascii="Arial"/>
          <w:b/>
          <w:sz w:val="20"/>
        </w:rPr>
        <w:t>Reassociation</w:t>
      </w:r>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14:paraId="1EFBD0AF" w14:textId="478CED3F" w:rsidR="00490B82" w:rsidRDefault="00622222" w:rsidP="00490B82">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490B82">
        <w:rPr>
          <w:rFonts w:ascii="TimesNewRoman,BoldItalic" w:hAnsi="TimesNewRoman,BoldItalic" w:cs="TimesNewRoman,BoldItalic"/>
          <w:b/>
          <w:bCs/>
          <w:i/>
          <w:iCs/>
          <w:w w:val="100"/>
          <w:sz w:val="22"/>
          <w:szCs w:val="22"/>
        </w:rPr>
        <w:t>Modify Table 9-67 as follows:</w:t>
      </w:r>
    </w:p>
    <w:p w14:paraId="4B93E9DA" w14:textId="06D90EFC" w:rsidR="00055BBF" w:rsidRDefault="00055BBF" w:rsidP="00055BBF">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9-6</w:t>
      </w:r>
      <w:r w:rsidR="00287926">
        <w:rPr>
          <w:rFonts w:ascii="Arial" w:hAnsi="Arial"/>
          <w:b/>
          <w:sz w:val="20"/>
        </w:rPr>
        <w:t>7</w:t>
      </w:r>
      <w:r>
        <w:rPr>
          <w:rFonts w:ascii="Arial" w:hAnsi="Arial"/>
          <w:b/>
          <w:sz w:val="20"/>
        </w:rPr>
        <w:t>—Reassociation</w:t>
      </w:r>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055BBF" w14:paraId="2DE5C624" w14:textId="77777777" w:rsidTr="00D2390A">
        <w:trPr>
          <w:trHeight w:val="380"/>
        </w:trPr>
        <w:tc>
          <w:tcPr>
            <w:tcW w:w="1119" w:type="dxa"/>
            <w:tcBorders>
              <w:right w:val="single" w:sz="2" w:space="0" w:color="000000"/>
            </w:tcBorders>
          </w:tcPr>
          <w:p w14:paraId="047F3D25" w14:textId="77777777" w:rsidR="00055BBF" w:rsidRPr="00BC7B11" w:rsidRDefault="00055BBF" w:rsidP="00D2390A">
            <w:pPr>
              <w:pStyle w:val="TableParagraph"/>
              <w:spacing w:before="76"/>
              <w:ind w:left="136" w:right="123"/>
              <w:rPr>
                <w:b/>
                <w:sz w:val="18"/>
              </w:rPr>
            </w:pPr>
            <w:r w:rsidRPr="00BC7B11">
              <w:rPr>
                <w:b/>
                <w:spacing w:val="-2"/>
                <w:sz w:val="18"/>
              </w:rPr>
              <w:t>Order</w:t>
            </w:r>
          </w:p>
        </w:tc>
        <w:tc>
          <w:tcPr>
            <w:tcW w:w="1757" w:type="dxa"/>
            <w:tcBorders>
              <w:left w:val="single" w:sz="2" w:space="0" w:color="000000"/>
              <w:right w:val="single" w:sz="2" w:space="0" w:color="000000"/>
            </w:tcBorders>
          </w:tcPr>
          <w:p w14:paraId="20596BF7" w14:textId="77777777" w:rsidR="00055BBF" w:rsidRPr="00BC7B11" w:rsidRDefault="00055BBF" w:rsidP="00D2390A">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218FAD10" w14:textId="77777777" w:rsidR="00055BBF" w:rsidRDefault="00055BBF" w:rsidP="00D2390A">
            <w:pPr>
              <w:pStyle w:val="TableParagraph"/>
              <w:spacing w:before="76"/>
              <w:ind w:left="1953" w:right="1917"/>
              <w:rPr>
                <w:b/>
                <w:spacing w:val="-2"/>
                <w:sz w:val="18"/>
              </w:rPr>
            </w:pPr>
            <w:r w:rsidRPr="00BC7B11">
              <w:rPr>
                <w:b/>
                <w:spacing w:val="-2"/>
                <w:sz w:val="18"/>
              </w:rPr>
              <w:t>Notes</w:t>
            </w:r>
          </w:p>
          <w:p w14:paraId="1FEEF97C" w14:textId="77777777" w:rsidR="00055BBF" w:rsidRPr="008E27A3" w:rsidRDefault="00055BBF" w:rsidP="00D2390A">
            <w:pPr>
              <w:jc w:val="center"/>
              <w:rPr>
                <w:lang w:val="en-US"/>
              </w:rPr>
            </w:pPr>
          </w:p>
        </w:tc>
      </w:tr>
      <w:tr w:rsidR="00055BBF" w14:paraId="0625B289" w14:textId="77777777" w:rsidTr="00D2390A">
        <w:trPr>
          <w:trHeight w:val="311"/>
        </w:trPr>
        <w:tc>
          <w:tcPr>
            <w:tcW w:w="1119" w:type="dxa"/>
            <w:tcBorders>
              <w:right w:val="single" w:sz="2" w:space="0" w:color="000000"/>
            </w:tcBorders>
          </w:tcPr>
          <w:p w14:paraId="62EF207A" w14:textId="77777777" w:rsidR="00055BBF" w:rsidRPr="00BC7B11" w:rsidRDefault="00055BBF" w:rsidP="00D2390A">
            <w:pPr>
              <w:pStyle w:val="TableParagraph"/>
              <w:spacing w:before="36"/>
              <w:rPr>
                <w:sz w:val="18"/>
              </w:rPr>
            </w:pPr>
            <w:r>
              <w:rPr>
                <w:sz w:val="18"/>
              </w:rPr>
              <w:t>…</w:t>
            </w:r>
          </w:p>
        </w:tc>
        <w:tc>
          <w:tcPr>
            <w:tcW w:w="1757" w:type="dxa"/>
            <w:tcBorders>
              <w:left w:val="single" w:sz="2" w:space="0" w:color="000000"/>
              <w:right w:val="single" w:sz="2" w:space="0" w:color="000000"/>
            </w:tcBorders>
          </w:tcPr>
          <w:p w14:paraId="0ABDDA84" w14:textId="77777777" w:rsidR="00055BBF" w:rsidRPr="00BC7B11" w:rsidRDefault="00055BBF" w:rsidP="00D2390A">
            <w:pPr>
              <w:pStyle w:val="TableParagraph"/>
              <w:rPr>
                <w:sz w:val="18"/>
              </w:rPr>
            </w:pPr>
          </w:p>
        </w:tc>
        <w:tc>
          <w:tcPr>
            <w:tcW w:w="5001" w:type="dxa"/>
            <w:tcBorders>
              <w:left w:val="single" w:sz="2" w:space="0" w:color="000000"/>
            </w:tcBorders>
          </w:tcPr>
          <w:p w14:paraId="3074A689" w14:textId="77777777" w:rsidR="00055BBF" w:rsidRPr="00BC7B11" w:rsidRDefault="00055BBF" w:rsidP="00D2390A">
            <w:pPr>
              <w:pStyle w:val="TableParagraph"/>
              <w:rPr>
                <w:sz w:val="18"/>
              </w:rPr>
            </w:pPr>
          </w:p>
        </w:tc>
      </w:tr>
      <w:tr w:rsidR="00B84746" w14:paraId="32C14073" w14:textId="77777777" w:rsidTr="00D2390A">
        <w:trPr>
          <w:trHeight w:val="311"/>
        </w:trPr>
        <w:tc>
          <w:tcPr>
            <w:tcW w:w="1119" w:type="dxa"/>
            <w:tcBorders>
              <w:right w:val="single" w:sz="2" w:space="0" w:color="000000"/>
            </w:tcBorders>
          </w:tcPr>
          <w:p w14:paraId="6F3EE04C" w14:textId="298D3145" w:rsidR="00B84746" w:rsidRPr="006F3C7E" w:rsidRDefault="00B84746" w:rsidP="00B84746">
            <w:pPr>
              <w:pStyle w:val="TableParagraph"/>
              <w:spacing w:before="36"/>
              <w:rPr>
                <w:sz w:val="18"/>
              </w:rPr>
            </w:pPr>
            <w:ins w:id="864" w:author="Huang, Po-kai" w:date="2025-02-19T07:09:00Z" w16du:dateUtc="2025-02-19T15:09:00Z">
              <w:r w:rsidRPr="00DA769B">
                <w:rPr>
                  <w:sz w:val="16"/>
                  <w:szCs w:val="16"/>
                </w:rPr>
                <w:t>&lt;Last  assigned +  1&gt;</w:t>
              </w:r>
            </w:ins>
          </w:p>
        </w:tc>
        <w:tc>
          <w:tcPr>
            <w:tcW w:w="1757" w:type="dxa"/>
            <w:tcBorders>
              <w:left w:val="single" w:sz="2" w:space="0" w:color="000000"/>
              <w:right w:val="single" w:sz="2" w:space="0" w:color="000000"/>
            </w:tcBorders>
          </w:tcPr>
          <w:p w14:paraId="5A2FBC18" w14:textId="28A7ED0C" w:rsidR="00B84746" w:rsidRPr="006F3C7E" w:rsidRDefault="00B84746" w:rsidP="00B84746">
            <w:pPr>
              <w:pStyle w:val="TableParagraph"/>
              <w:rPr>
                <w:sz w:val="18"/>
              </w:rPr>
            </w:pPr>
            <w:ins w:id="865" w:author="Huang, Po-kai" w:date="2025-02-19T07:09:00Z" w16du:dateUtc="2025-02-19T15:09:00Z">
              <w:r w:rsidRPr="00DA769B">
                <w:rPr>
                  <w:w w:val="0"/>
                  <w:sz w:val="16"/>
                  <w:szCs w:val="16"/>
                </w:rPr>
                <w:t>CIP Capabilities element</w:t>
              </w:r>
            </w:ins>
          </w:p>
        </w:tc>
        <w:tc>
          <w:tcPr>
            <w:tcW w:w="5001" w:type="dxa"/>
            <w:tcBorders>
              <w:left w:val="single" w:sz="2" w:space="0" w:color="000000"/>
            </w:tcBorders>
          </w:tcPr>
          <w:p w14:paraId="744FC18D" w14:textId="4D3DBC0D" w:rsidR="00B84746" w:rsidRPr="006F3C7E" w:rsidRDefault="00B84746" w:rsidP="00B84746">
            <w:pPr>
              <w:pStyle w:val="TableParagraph"/>
              <w:rPr>
                <w:sz w:val="18"/>
              </w:rPr>
            </w:pPr>
            <w:ins w:id="866"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007C177B" w14:textId="77777777" w:rsidR="00055BBF" w:rsidRPr="00F44A42" w:rsidRDefault="00055BBF" w:rsidP="00055BBF">
      <w:pPr>
        <w:widowControl w:val="0"/>
        <w:tabs>
          <w:tab w:val="left" w:pos="1774"/>
        </w:tabs>
        <w:autoSpaceDE w:val="0"/>
        <w:autoSpaceDN w:val="0"/>
        <w:spacing w:before="103"/>
        <w:rPr>
          <w:rFonts w:ascii="Arial"/>
          <w:b/>
          <w:sz w:val="20"/>
        </w:rPr>
      </w:pPr>
      <w:r>
        <w:rPr>
          <w:rFonts w:ascii="Arial"/>
          <w:b/>
          <w:sz w:val="20"/>
        </w:rPr>
        <w:tab/>
      </w:r>
    </w:p>
    <w:p w14:paraId="339D7CF0" w14:textId="77777777" w:rsidR="00055BBF" w:rsidRPr="00F83DDF" w:rsidRDefault="00055BBF" w:rsidP="000161C6">
      <w:pPr>
        <w:pStyle w:val="ListParagraph"/>
        <w:widowControl w:val="0"/>
        <w:numPr>
          <w:ilvl w:val="3"/>
          <w:numId w:val="24"/>
        </w:numPr>
        <w:tabs>
          <w:tab w:val="left" w:pos="1774"/>
        </w:tabs>
        <w:autoSpaceDE w:val="0"/>
        <w:autoSpaceDN w:val="0"/>
        <w:spacing w:before="103"/>
        <w:ind w:leftChars="0"/>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p>
    <w:p w14:paraId="5D1EE096" w14:textId="1567433E" w:rsidR="00915F18" w:rsidRDefault="00622222" w:rsidP="00915F18">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915F18">
        <w:rPr>
          <w:rFonts w:ascii="TimesNewRoman,BoldItalic" w:hAnsi="TimesNewRoman,BoldItalic" w:cs="TimesNewRoman,BoldItalic"/>
          <w:b/>
          <w:bCs/>
          <w:i/>
          <w:iCs/>
          <w:w w:val="100"/>
          <w:sz w:val="22"/>
          <w:szCs w:val="22"/>
        </w:rPr>
        <w:t>Modify Table 9-69 as follows:</w:t>
      </w:r>
    </w:p>
    <w:p w14:paraId="05A6E4E6" w14:textId="225C42AF" w:rsidR="00055BBF" w:rsidRDefault="00055BBF" w:rsidP="00055BBF">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w:t>
      </w:r>
      <w:r w:rsidR="00915F18">
        <w:rPr>
          <w:rFonts w:ascii="Arial" w:hAnsi="Arial"/>
          <w:b/>
          <w:sz w:val="20"/>
        </w:rPr>
        <w:t>9</w:t>
      </w:r>
      <w:r>
        <w:rPr>
          <w:rFonts w:ascii="Arial" w:hAnsi="Arial"/>
          <w:b/>
          <w:sz w:val="20"/>
        </w:rPr>
        <w:t>—Probe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055BBF" w14:paraId="24C22BB3" w14:textId="77777777" w:rsidTr="00D2390A">
        <w:trPr>
          <w:trHeight w:val="379"/>
        </w:trPr>
        <w:tc>
          <w:tcPr>
            <w:tcW w:w="1119" w:type="dxa"/>
            <w:tcBorders>
              <w:right w:val="single" w:sz="2" w:space="0" w:color="000000"/>
            </w:tcBorders>
          </w:tcPr>
          <w:p w14:paraId="6EA800E7" w14:textId="77777777" w:rsidR="00055BBF" w:rsidRDefault="00055BBF" w:rsidP="00D2390A">
            <w:pPr>
              <w:pStyle w:val="TableParagraph"/>
              <w:spacing w:before="75"/>
              <w:ind w:left="136" w:right="123"/>
              <w:rPr>
                <w:b/>
                <w:sz w:val="18"/>
              </w:rPr>
            </w:pPr>
            <w:r>
              <w:rPr>
                <w:b/>
                <w:spacing w:val="-2"/>
                <w:sz w:val="18"/>
              </w:rPr>
              <w:t>Order</w:t>
            </w:r>
          </w:p>
        </w:tc>
        <w:tc>
          <w:tcPr>
            <w:tcW w:w="1757" w:type="dxa"/>
            <w:tcBorders>
              <w:left w:val="single" w:sz="2" w:space="0" w:color="000000"/>
              <w:right w:val="single" w:sz="2" w:space="0" w:color="000000"/>
            </w:tcBorders>
          </w:tcPr>
          <w:p w14:paraId="3E378458" w14:textId="77777777" w:rsidR="00055BBF" w:rsidRDefault="00055BBF" w:rsidP="00D2390A">
            <w:pPr>
              <w:pStyle w:val="TableParagraph"/>
              <w:spacing w:before="75"/>
              <w:ind w:left="419"/>
              <w:rPr>
                <w:b/>
                <w:sz w:val="18"/>
              </w:rPr>
            </w:pPr>
            <w:r>
              <w:rPr>
                <w:b/>
                <w:spacing w:val="-2"/>
                <w:sz w:val="18"/>
              </w:rPr>
              <w:t>Information</w:t>
            </w:r>
          </w:p>
        </w:tc>
        <w:tc>
          <w:tcPr>
            <w:tcW w:w="5001" w:type="dxa"/>
            <w:tcBorders>
              <w:left w:val="single" w:sz="2" w:space="0" w:color="000000"/>
            </w:tcBorders>
          </w:tcPr>
          <w:p w14:paraId="72DD097E" w14:textId="77777777" w:rsidR="00055BBF" w:rsidRDefault="00055BBF" w:rsidP="00D2390A">
            <w:pPr>
              <w:pStyle w:val="TableParagraph"/>
              <w:spacing w:before="75"/>
              <w:ind w:left="1953" w:right="1917"/>
              <w:rPr>
                <w:b/>
                <w:sz w:val="18"/>
              </w:rPr>
            </w:pPr>
            <w:r>
              <w:rPr>
                <w:b/>
                <w:spacing w:val="-2"/>
                <w:sz w:val="18"/>
              </w:rPr>
              <w:t>Notes</w:t>
            </w:r>
          </w:p>
        </w:tc>
      </w:tr>
      <w:tr w:rsidR="00055BBF" w14:paraId="34F25774" w14:textId="77777777" w:rsidTr="00D2390A">
        <w:trPr>
          <w:trHeight w:val="311"/>
        </w:trPr>
        <w:tc>
          <w:tcPr>
            <w:tcW w:w="1119" w:type="dxa"/>
            <w:tcBorders>
              <w:bottom w:val="single" w:sz="2" w:space="0" w:color="000000"/>
              <w:right w:val="single" w:sz="2" w:space="0" w:color="000000"/>
            </w:tcBorders>
          </w:tcPr>
          <w:p w14:paraId="48132E7F" w14:textId="77777777" w:rsidR="00055BBF" w:rsidRDefault="00055BBF" w:rsidP="00D2390A">
            <w:pPr>
              <w:pStyle w:val="TableParagraph"/>
              <w:spacing w:before="37"/>
              <w:rPr>
                <w:sz w:val="18"/>
              </w:rPr>
            </w:pPr>
            <w:r>
              <w:rPr>
                <w:sz w:val="18"/>
              </w:rPr>
              <w:t>…</w:t>
            </w:r>
          </w:p>
        </w:tc>
        <w:tc>
          <w:tcPr>
            <w:tcW w:w="1757" w:type="dxa"/>
            <w:tcBorders>
              <w:left w:val="single" w:sz="2" w:space="0" w:color="000000"/>
              <w:bottom w:val="single" w:sz="2" w:space="0" w:color="000000"/>
              <w:right w:val="single" w:sz="2" w:space="0" w:color="000000"/>
            </w:tcBorders>
          </w:tcPr>
          <w:p w14:paraId="22EB8805" w14:textId="77777777" w:rsidR="00055BBF" w:rsidRDefault="00055BBF" w:rsidP="00D2390A">
            <w:pPr>
              <w:pStyle w:val="TableParagraph"/>
              <w:rPr>
                <w:sz w:val="18"/>
              </w:rPr>
            </w:pPr>
          </w:p>
        </w:tc>
        <w:tc>
          <w:tcPr>
            <w:tcW w:w="5001" w:type="dxa"/>
            <w:tcBorders>
              <w:left w:val="single" w:sz="2" w:space="0" w:color="000000"/>
              <w:bottom w:val="single" w:sz="2" w:space="0" w:color="000000"/>
            </w:tcBorders>
          </w:tcPr>
          <w:p w14:paraId="40CDDF0A" w14:textId="77777777" w:rsidR="00055BBF" w:rsidRDefault="00055BBF" w:rsidP="00D2390A">
            <w:pPr>
              <w:pStyle w:val="TableParagraph"/>
              <w:rPr>
                <w:sz w:val="18"/>
              </w:rPr>
            </w:pPr>
          </w:p>
        </w:tc>
      </w:tr>
      <w:tr w:rsidR="00DA769B" w14:paraId="44EE1EC3" w14:textId="77777777" w:rsidTr="00D2390A">
        <w:trPr>
          <w:trHeight w:val="712"/>
        </w:trPr>
        <w:tc>
          <w:tcPr>
            <w:tcW w:w="1119" w:type="dxa"/>
            <w:tcBorders>
              <w:top w:val="single" w:sz="2" w:space="0" w:color="000000"/>
              <w:bottom w:val="single" w:sz="2" w:space="0" w:color="000000"/>
              <w:right w:val="single" w:sz="2" w:space="0" w:color="000000"/>
            </w:tcBorders>
          </w:tcPr>
          <w:p w14:paraId="5011C84B" w14:textId="14192A5A" w:rsidR="00DA769B" w:rsidRPr="006F3C7E" w:rsidRDefault="00DA769B" w:rsidP="00DA769B">
            <w:pPr>
              <w:pStyle w:val="TableParagraph"/>
              <w:spacing w:before="54" w:line="232" w:lineRule="auto"/>
              <w:ind w:left="174" w:right="114"/>
              <w:rPr>
                <w:sz w:val="18"/>
              </w:rPr>
            </w:pPr>
            <w:ins w:id="867" w:author="Huang, Po-kai" w:date="2025-02-19T07:09:00Z" w16du:dateUtc="2025-02-19T15:09:00Z">
              <w:r w:rsidRPr="00DA769B">
                <w:rPr>
                  <w:sz w:val="16"/>
                  <w:szCs w:val="16"/>
                </w:rPr>
                <w:t>&lt;Last  assigned +  1&gt;</w:t>
              </w:r>
            </w:ins>
          </w:p>
        </w:tc>
        <w:tc>
          <w:tcPr>
            <w:tcW w:w="1757" w:type="dxa"/>
            <w:tcBorders>
              <w:top w:val="single" w:sz="2" w:space="0" w:color="000000"/>
              <w:left w:val="single" w:sz="2" w:space="0" w:color="000000"/>
              <w:bottom w:val="single" w:sz="2" w:space="0" w:color="000000"/>
              <w:right w:val="single" w:sz="2" w:space="0" w:color="000000"/>
            </w:tcBorders>
          </w:tcPr>
          <w:p w14:paraId="553DC634" w14:textId="247A710D" w:rsidR="00DA769B" w:rsidRPr="006F3C7E" w:rsidRDefault="00DA769B" w:rsidP="00DA769B">
            <w:pPr>
              <w:pStyle w:val="TableParagraph"/>
              <w:spacing w:before="54" w:line="232" w:lineRule="auto"/>
              <w:ind w:left="130" w:right="169"/>
              <w:rPr>
                <w:spacing w:val="-2"/>
                <w:sz w:val="18"/>
              </w:rPr>
            </w:pPr>
            <w:ins w:id="868" w:author="Huang, Po-kai" w:date="2025-02-19T07:09:00Z" w16du:dateUtc="2025-02-19T15:09:00Z">
              <w:r w:rsidRPr="00DA769B">
                <w:rPr>
                  <w:w w:val="0"/>
                  <w:sz w:val="16"/>
                  <w:szCs w:val="16"/>
                </w:rPr>
                <w:t>CIP Capabilities element</w:t>
              </w:r>
            </w:ins>
          </w:p>
        </w:tc>
        <w:tc>
          <w:tcPr>
            <w:tcW w:w="5001" w:type="dxa"/>
            <w:tcBorders>
              <w:top w:val="single" w:sz="2" w:space="0" w:color="000000"/>
              <w:left w:val="single" w:sz="2" w:space="0" w:color="000000"/>
              <w:bottom w:val="single" w:sz="2" w:space="0" w:color="000000"/>
            </w:tcBorders>
          </w:tcPr>
          <w:p w14:paraId="3DE99461" w14:textId="084FB59A" w:rsidR="00DA769B" w:rsidRPr="006F3C7E" w:rsidRDefault="00DA769B" w:rsidP="00DA769B">
            <w:pPr>
              <w:pStyle w:val="TableParagraph"/>
              <w:spacing w:before="54" w:line="232" w:lineRule="auto"/>
              <w:ind w:right="125"/>
              <w:rPr>
                <w:sz w:val="18"/>
              </w:rPr>
            </w:pPr>
            <w:ins w:id="869"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2E56BAC4" w14:textId="77777777" w:rsidR="00055BBF" w:rsidRPr="00083B70" w:rsidRDefault="00055BBF" w:rsidP="000161C6">
      <w:pPr>
        <w:pStyle w:val="ListParagraph"/>
        <w:widowControl w:val="0"/>
        <w:numPr>
          <w:ilvl w:val="0"/>
          <w:numId w:val="23"/>
        </w:numPr>
        <w:tabs>
          <w:tab w:val="left" w:pos="1498"/>
        </w:tabs>
        <w:autoSpaceDE w:val="0"/>
        <w:autoSpaceDN w:val="0"/>
        <w:spacing w:before="103"/>
        <w:ind w:leftChars="0"/>
        <w:rPr>
          <w:rFonts w:ascii="Arial"/>
          <w:b/>
          <w:vanish/>
          <w:spacing w:val="-2"/>
          <w:sz w:val="20"/>
        </w:rPr>
      </w:pPr>
    </w:p>
    <w:p w14:paraId="5047C0A0" w14:textId="77777777" w:rsidR="00055BBF" w:rsidRPr="00083B70" w:rsidRDefault="00055BBF" w:rsidP="000161C6">
      <w:pPr>
        <w:pStyle w:val="ListParagraph"/>
        <w:widowControl w:val="0"/>
        <w:numPr>
          <w:ilvl w:val="2"/>
          <w:numId w:val="23"/>
        </w:numPr>
        <w:tabs>
          <w:tab w:val="left" w:pos="1498"/>
        </w:tabs>
        <w:autoSpaceDE w:val="0"/>
        <w:autoSpaceDN w:val="0"/>
        <w:spacing w:before="103"/>
        <w:ind w:leftChars="0"/>
        <w:rPr>
          <w:rFonts w:ascii="Arial"/>
          <w:b/>
          <w:vanish/>
          <w:spacing w:val="-2"/>
          <w:sz w:val="20"/>
        </w:rPr>
      </w:pPr>
    </w:p>
    <w:p w14:paraId="6BB5A8A4" w14:textId="77777777" w:rsidR="00055BBF" w:rsidRDefault="00055BBF" w:rsidP="00055BBF">
      <w:pPr>
        <w:widowControl w:val="0"/>
        <w:tabs>
          <w:tab w:val="left" w:pos="1664"/>
        </w:tabs>
        <w:autoSpaceDE w:val="0"/>
        <w:autoSpaceDN w:val="0"/>
        <w:spacing w:before="103"/>
        <w:rPr>
          <w:bCs/>
          <w:sz w:val="20"/>
        </w:rPr>
      </w:pPr>
    </w:p>
    <w:p w14:paraId="5B01A564" w14:textId="66CA6B04" w:rsidR="00D47A65" w:rsidRDefault="000710E6" w:rsidP="0090501F">
      <w:pPr>
        <w:rPr>
          <w:b/>
          <w:bCs/>
          <w:szCs w:val="22"/>
          <w:lang w:val="en-US" w:eastAsia="ko-KR"/>
        </w:rPr>
      </w:pPr>
      <w:r w:rsidRPr="000710E6">
        <w:rPr>
          <w:b/>
          <w:bCs/>
          <w:szCs w:val="22"/>
          <w:lang w:val="en-US" w:eastAsia="ko-KR"/>
        </w:rPr>
        <w:t>C.3 MIB detail</w:t>
      </w:r>
    </w:p>
    <w:p w14:paraId="6500A84D" w14:textId="32C29381" w:rsidR="000710E6" w:rsidRDefault="00622222" w:rsidP="000710E6">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0710E6">
        <w:rPr>
          <w:rFonts w:ascii="TimesNewRoman,BoldItalic" w:hAnsi="TimesNewRoman,BoldItalic" w:cs="TimesNewRoman,BoldItalic"/>
          <w:b/>
          <w:bCs/>
          <w:i/>
          <w:iCs/>
          <w:w w:val="100"/>
          <w:sz w:val="22"/>
          <w:szCs w:val="22"/>
        </w:rPr>
        <w:t>Modify C.3 as follows:</w:t>
      </w:r>
    </w:p>
    <w:p w14:paraId="28D6BFC9" w14:textId="77777777" w:rsidR="000710E6" w:rsidRDefault="000710E6" w:rsidP="0090501F">
      <w:pPr>
        <w:rPr>
          <w:b/>
          <w:bCs/>
          <w:szCs w:val="22"/>
          <w:lang w:eastAsia="ko-KR"/>
        </w:rPr>
      </w:pPr>
    </w:p>
    <w:p w14:paraId="651F7E2A" w14:textId="77777777" w:rsidR="005A564F" w:rsidRDefault="005A564F" w:rsidP="0090501F">
      <w:pPr>
        <w:rPr>
          <w:b/>
          <w:bCs/>
          <w:szCs w:val="22"/>
          <w:lang w:eastAsia="ko-KR"/>
        </w:rPr>
      </w:pPr>
    </w:p>
    <w:p w14:paraId="1AC4DD04" w14:textId="77777777" w:rsidR="005A564F" w:rsidRPr="005A564F" w:rsidRDefault="005A564F" w:rsidP="005A564F">
      <w:pPr>
        <w:rPr>
          <w:b/>
          <w:bCs/>
          <w:szCs w:val="22"/>
          <w:lang w:val="en-US" w:eastAsia="ko-KR"/>
        </w:rPr>
      </w:pPr>
      <w:r w:rsidRPr="005A564F">
        <w:rPr>
          <w:b/>
          <w:bCs/>
          <w:szCs w:val="22"/>
          <w:lang w:val="en-US" w:eastAsia="ko-KR"/>
        </w:rPr>
        <w:t>Dot11StationConfigEntry ::= SEQUENCE</w:t>
      </w:r>
    </w:p>
    <w:p w14:paraId="516E57D7" w14:textId="0D5FB088" w:rsidR="005A564F" w:rsidRDefault="005A564F" w:rsidP="005A564F">
      <w:pPr>
        <w:rPr>
          <w:b/>
          <w:bCs/>
          <w:szCs w:val="22"/>
          <w:lang w:val="en-US" w:eastAsia="ko-KR"/>
        </w:rPr>
      </w:pPr>
      <w:r w:rsidRPr="005A564F">
        <w:rPr>
          <w:b/>
          <w:bCs/>
          <w:szCs w:val="22"/>
          <w:lang w:val="en-US" w:eastAsia="ko-KR"/>
        </w:rPr>
        <w:t>{</w:t>
      </w:r>
    </w:p>
    <w:p w14:paraId="7AEF49B2" w14:textId="6955ADD2" w:rsidR="00BD24C0" w:rsidRDefault="00BD24C0" w:rsidP="005A564F">
      <w:pPr>
        <w:rPr>
          <w:b/>
          <w:bCs/>
          <w:szCs w:val="22"/>
          <w:lang w:val="en-US" w:eastAsia="ko-KR"/>
        </w:rPr>
      </w:pPr>
      <w:r>
        <w:rPr>
          <w:b/>
          <w:bCs/>
          <w:szCs w:val="22"/>
          <w:lang w:val="en-US" w:eastAsia="ko-KR"/>
        </w:rPr>
        <w:t>…</w:t>
      </w:r>
    </w:p>
    <w:p w14:paraId="46AD34D7" w14:textId="4520C91B" w:rsidR="006F6725" w:rsidRDefault="006F6725" w:rsidP="006F6725">
      <w:pPr>
        <w:rPr>
          <w:ins w:id="870" w:author="Huang, Po-kai" w:date="2025-02-19T07:54:00Z" w16du:dateUtc="2025-02-19T15:54:00Z"/>
          <w:rFonts w:eastAsiaTheme="minorEastAsia"/>
          <w:color w:val="000000"/>
          <w:w w:val="0"/>
          <w:sz w:val="16"/>
          <w:szCs w:val="16"/>
          <w:lang w:eastAsia="zh-TW"/>
          <w14:ligatures w14:val="standardContextual"/>
        </w:rPr>
      </w:pPr>
      <w:ins w:id="871" w:author="Huang, Po-kai" w:date="2025-02-19T07:54:00Z" w16du:dateUtc="2025-02-19T15:54:00Z">
        <w:r w:rsidRPr="008B4065">
          <w:rPr>
            <w:rFonts w:eastAsiaTheme="minorEastAsia"/>
            <w:color w:val="000000"/>
            <w:w w:val="0"/>
            <w:sz w:val="16"/>
            <w:szCs w:val="16"/>
            <w:lang w:eastAsia="zh-TW"/>
            <w14:ligatures w14:val="standardContextual"/>
          </w:rPr>
          <w:t>dot11CIPActivated</w:t>
        </w:r>
        <w:r>
          <w:rPr>
            <w:rFonts w:eastAsiaTheme="minorEastAsia"/>
            <w:color w:val="000000"/>
            <w:w w:val="0"/>
            <w:sz w:val="16"/>
            <w:szCs w:val="16"/>
            <w:lang w:eastAsia="zh-TW"/>
            <w14:ligatures w14:val="standardContextual"/>
          </w:rPr>
          <w:tab/>
        </w:r>
        <w:r>
          <w:rPr>
            <w:rFonts w:eastAsiaTheme="minorEastAsia"/>
            <w:color w:val="000000"/>
            <w:w w:val="0"/>
            <w:sz w:val="16"/>
            <w:szCs w:val="16"/>
            <w:lang w:eastAsia="zh-TW"/>
            <w14:ligatures w14:val="standardContextual"/>
          </w:rPr>
          <w:tab/>
        </w:r>
      </w:ins>
      <w:ins w:id="872" w:author="Jarkko Kneckt" w:date="2025-03-05T16:25:00Z" w16du:dateUtc="2025-03-06T00:25:00Z">
        <w:r w:rsidR="00261DCA">
          <w:rPr>
            <w:rFonts w:eastAsiaTheme="minorEastAsia"/>
            <w:color w:val="000000"/>
            <w:w w:val="0"/>
            <w:sz w:val="16"/>
            <w:szCs w:val="16"/>
            <w:lang w:eastAsia="zh-TW"/>
            <w14:ligatures w14:val="standardContextual"/>
          </w:rPr>
          <w:tab/>
        </w:r>
      </w:ins>
      <w:proofErr w:type="spellStart"/>
      <w:ins w:id="873" w:author="Huang, Po-kai" w:date="2025-02-19T07:54:00Z" w16du:dateUtc="2025-02-19T15:54:00Z">
        <w:r w:rsidRPr="00B15B83">
          <w:rPr>
            <w:rFonts w:eastAsiaTheme="minorEastAsia"/>
            <w:color w:val="000000"/>
            <w:w w:val="0"/>
            <w:sz w:val="16"/>
            <w:szCs w:val="16"/>
            <w:lang w:val="en-US" w:eastAsia="zh-TW"/>
            <w14:ligatures w14:val="standardContextual"/>
          </w:rPr>
          <w:t>TruthValue</w:t>
        </w:r>
        <w:proofErr w:type="spellEnd"/>
        <w:r w:rsidRPr="00B15B83">
          <w:rPr>
            <w:rFonts w:eastAsiaTheme="minorEastAsia"/>
            <w:color w:val="000000"/>
            <w:w w:val="0"/>
            <w:sz w:val="16"/>
            <w:szCs w:val="16"/>
            <w:lang w:val="en-US" w:eastAsia="zh-TW"/>
            <w14:ligatures w14:val="standardContextual"/>
          </w:rPr>
          <w:t>,</w:t>
        </w:r>
      </w:ins>
    </w:p>
    <w:p w14:paraId="4DE3B936" w14:textId="5B0DA186" w:rsidR="00BD24C0" w:rsidRDefault="00BD24C0" w:rsidP="005A564F">
      <w:pPr>
        <w:rPr>
          <w:b/>
          <w:bCs/>
          <w:szCs w:val="22"/>
          <w:lang w:val="en-US" w:eastAsia="ko-KR"/>
        </w:rPr>
      </w:pPr>
      <w:r w:rsidRPr="00BD24C0">
        <w:rPr>
          <w:b/>
          <w:bCs/>
          <w:szCs w:val="22"/>
          <w:lang w:val="en-US" w:eastAsia="ko-KR"/>
        </w:rPr>
        <w:t>}</w:t>
      </w:r>
    </w:p>
    <w:p w14:paraId="6935E8A9" w14:textId="77777777" w:rsidR="006F6725" w:rsidRDefault="006F6725" w:rsidP="005A564F">
      <w:pPr>
        <w:rPr>
          <w:b/>
          <w:bCs/>
          <w:szCs w:val="22"/>
          <w:lang w:val="en-US" w:eastAsia="ko-KR"/>
        </w:rPr>
      </w:pPr>
    </w:p>
    <w:p w14:paraId="7C1BF60B" w14:textId="77777777" w:rsidR="006F6725" w:rsidRDefault="006F6725" w:rsidP="005A564F">
      <w:pPr>
        <w:rPr>
          <w:b/>
          <w:bCs/>
          <w:szCs w:val="22"/>
          <w:lang w:val="en-US" w:eastAsia="ko-KR"/>
        </w:rPr>
      </w:pPr>
    </w:p>
    <w:p w14:paraId="0229F100" w14:textId="1B35403A" w:rsidR="006F6725" w:rsidRPr="006F6725" w:rsidRDefault="006F6725" w:rsidP="006F6725">
      <w:pPr>
        <w:rPr>
          <w:ins w:id="874" w:author="Huang, Po-kai" w:date="2025-02-19T07:54:00Z"/>
          <w:b/>
          <w:bCs/>
          <w:szCs w:val="22"/>
          <w:lang w:val="en-US" w:eastAsia="ko-KR"/>
        </w:rPr>
      </w:pPr>
      <w:ins w:id="875" w:author="Huang, Po-kai" w:date="2025-02-19T07:54:00Z">
        <w:r w:rsidRPr="006F6725">
          <w:rPr>
            <w:b/>
            <w:bCs/>
            <w:szCs w:val="22"/>
            <w:lang w:val="en-US" w:eastAsia="ko-KR"/>
          </w:rPr>
          <w:t>dot11</w:t>
        </w:r>
      </w:ins>
      <w:ins w:id="876" w:author="Huang, Po-kai" w:date="2025-02-19T07:54:00Z" w16du:dateUtc="2025-02-19T15:54:00Z">
        <w:r>
          <w:rPr>
            <w:b/>
            <w:bCs/>
            <w:szCs w:val="22"/>
            <w:lang w:val="en-US" w:eastAsia="ko-KR"/>
          </w:rPr>
          <w:t>CIP</w:t>
        </w:r>
      </w:ins>
      <w:ins w:id="877" w:author="Huang, Po-kai" w:date="2025-02-19T07:54:00Z">
        <w:r w:rsidRPr="006F6725">
          <w:rPr>
            <w:b/>
            <w:bCs/>
            <w:szCs w:val="22"/>
            <w:lang w:val="en-US" w:eastAsia="ko-KR"/>
          </w:rPr>
          <w:t>Activated OBJECT-TYPE</w:t>
        </w:r>
      </w:ins>
    </w:p>
    <w:p w14:paraId="1E0F2F78" w14:textId="77777777" w:rsidR="006F6725" w:rsidRPr="006F6725" w:rsidRDefault="006F6725" w:rsidP="006F6725">
      <w:pPr>
        <w:rPr>
          <w:ins w:id="878" w:author="Huang, Po-kai" w:date="2025-02-19T07:54:00Z"/>
          <w:b/>
          <w:bCs/>
          <w:szCs w:val="22"/>
          <w:lang w:val="en-US" w:eastAsia="ko-KR"/>
        </w:rPr>
      </w:pPr>
      <w:ins w:id="879" w:author="Huang, Po-kai" w:date="2025-02-19T07:54:00Z">
        <w:r w:rsidRPr="006F6725">
          <w:rPr>
            <w:b/>
            <w:bCs/>
            <w:szCs w:val="22"/>
            <w:lang w:val="en-US" w:eastAsia="ko-KR"/>
          </w:rPr>
          <w:t xml:space="preserve">SYNTAX </w:t>
        </w:r>
        <w:proofErr w:type="spellStart"/>
        <w:r w:rsidRPr="006F6725">
          <w:rPr>
            <w:b/>
            <w:bCs/>
            <w:szCs w:val="22"/>
            <w:lang w:val="en-US" w:eastAsia="ko-KR"/>
          </w:rPr>
          <w:t>TruthValue</w:t>
        </w:r>
        <w:proofErr w:type="spellEnd"/>
      </w:ins>
    </w:p>
    <w:p w14:paraId="479CD75A" w14:textId="77777777" w:rsidR="006F6725" w:rsidRPr="006F6725" w:rsidRDefault="006F6725" w:rsidP="006F6725">
      <w:pPr>
        <w:rPr>
          <w:ins w:id="880" w:author="Huang, Po-kai" w:date="2025-02-19T07:54:00Z"/>
          <w:b/>
          <w:bCs/>
          <w:szCs w:val="22"/>
          <w:lang w:val="en-US" w:eastAsia="ko-KR"/>
        </w:rPr>
      </w:pPr>
      <w:ins w:id="881" w:author="Huang, Po-kai" w:date="2025-02-19T07:54:00Z">
        <w:r w:rsidRPr="006F6725">
          <w:rPr>
            <w:b/>
            <w:bCs/>
            <w:szCs w:val="22"/>
            <w:lang w:val="en-US" w:eastAsia="ko-KR"/>
          </w:rPr>
          <w:t>MAX-ACCESS read-write</w:t>
        </w:r>
      </w:ins>
    </w:p>
    <w:p w14:paraId="66FE707C" w14:textId="77777777" w:rsidR="006F6725" w:rsidRPr="006F6725" w:rsidRDefault="006F6725" w:rsidP="006F6725">
      <w:pPr>
        <w:rPr>
          <w:ins w:id="882" w:author="Huang, Po-kai" w:date="2025-02-19T07:54:00Z"/>
          <w:b/>
          <w:bCs/>
          <w:szCs w:val="22"/>
          <w:lang w:val="en-US" w:eastAsia="ko-KR"/>
        </w:rPr>
      </w:pPr>
      <w:ins w:id="883" w:author="Huang, Po-kai" w:date="2025-02-19T07:54:00Z">
        <w:r w:rsidRPr="006F6725">
          <w:rPr>
            <w:b/>
            <w:bCs/>
            <w:szCs w:val="22"/>
            <w:lang w:val="en-US" w:eastAsia="ko-KR"/>
          </w:rPr>
          <w:t>STATUS current</w:t>
        </w:r>
      </w:ins>
    </w:p>
    <w:p w14:paraId="4A2E2840" w14:textId="77777777" w:rsidR="006F6725" w:rsidRPr="006F6725" w:rsidRDefault="006F6725" w:rsidP="006F6725">
      <w:pPr>
        <w:rPr>
          <w:ins w:id="884" w:author="Huang, Po-kai" w:date="2025-02-19T07:54:00Z"/>
          <w:b/>
          <w:bCs/>
          <w:szCs w:val="22"/>
          <w:lang w:val="en-US" w:eastAsia="ko-KR"/>
        </w:rPr>
      </w:pPr>
      <w:ins w:id="885" w:author="Huang, Po-kai" w:date="2025-02-19T07:54:00Z">
        <w:r w:rsidRPr="006F6725">
          <w:rPr>
            <w:b/>
            <w:bCs/>
            <w:szCs w:val="22"/>
            <w:lang w:val="en-US" w:eastAsia="ko-KR"/>
          </w:rPr>
          <w:t>DESCRIPTION</w:t>
        </w:r>
      </w:ins>
    </w:p>
    <w:p w14:paraId="67CB0BF8" w14:textId="05432541" w:rsidR="006F6725" w:rsidRPr="006F6725" w:rsidRDefault="006F6725" w:rsidP="0015315B">
      <w:pPr>
        <w:tabs>
          <w:tab w:val="left" w:pos="6956"/>
        </w:tabs>
        <w:rPr>
          <w:ins w:id="886" w:author="Huang, Po-kai" w:date="2025-02-19T07:54:00Z"/>
          <w:b/>
          <w:bCs/>
          <w:szCs w:val="22"/>
          <w:lang w:val="en-US" w:eastAsia="ko-KR"/>
        </w:rPr>
      </w:pPr>
      <w:ins w:id="887" w:author="Huang, Po-kai" w:date="2025-02-19T07:54:00Z">
        <w:r w:rsidRPr="006F6725">
          <w:rPr>
            <w:b/>
            <w:bCs/>
            <w:szCs w:val="22"/>
            <w:lang w:val="en-US" w:eastAsia="ko-KR"/>
          </w:rPr>
          <w:t>"This is a control variable.</w:t>
        </w:r>
      </w:ins>
      <w:r w:rsidR="0015315B">
        <w:rPr>
          <w:b/>
          <w:bCs/>
          <w:szCs w:val="22"/>
          <w:lang w:val="en-US" w:eastAsia="ko-KR"/>
        </w:rPr>
        <w:tab/>
      </w:r>
    </w:p>
    <w:p w14:paraId="7397186F" w14:textId="77777777" w:rsidR="006F6725" w:rsidRPr="006F6725" w:rsidRDefault="006F6725" w:rsidP="006F6725">
      <w:pPr>
        <w:rPr>
          <w:ins w:id="888" w:author="Huang, Po-kai" w:date="2025-02-19T07:54:00Z"/>
          <w:b/>
          <w:bCs/>
          <w:szCs w:val="22"/>
          <w:lang w:val="en-US" w:eastAsia="ko-KR"/>
        </w:rPr>
      </w:pPr>
      <w:ins w:id="889" w:author="Huang, Po-kai" w:date="2025-02-19T07:54:00Z">
        <w:r w:rsidRPr="006F6725">
          <w:rPr>
            <w:b/>
            <w:bCs/>
            <w:szCs w:val="22"/>
            <w:lang w:val="en-US" w:eastAsia="ko-KR"/>
          </w:rPr>
          <w:t>It is written by an external management entity or the SME. Changes take</w:t>
        </w:r>
      </w:ins>
    </w:p>
    <w:p w14:paraId="3E2151CC" w14:textId="581AF120" w:rsidR="00331CD8" w:rsidRPr="00331CD8" w:rsidRDefault="006F6725" w:rsidP="00331CD8">
      <w:pPr>
        <w:rPr>
          <w:ins w:id="890" w:author="Huang, Po-kai" w:date="2025-02-19T07:57:00Z"/>
          <w:b/>
          <w:bCs/>
          <w:szCs w:val="22"/>
          <w:lang w:val="en-US" w:eastAsia="ko-KR"/>
        </w:rPr>
      </w:pPr>
      <w:ins w:id="891" w:author="Huang, Po-kai" w:date="2025-02-19T07:54:00Z">
        <w:r w:rsidRPr="006F6725">
          <w:rPr>
            <w:b/>
            <w:bCs/>
            <w:szCs w:val="22"/>
            <w:lang w:val="en-US" w:eastAsia="ko-KR"/>
          </w:rPr>
          <w:t>effect as soon as practical in the implementation. T</w:t>
        </w:r>
      </w:ins>
      <w:ins w:id="892" w:author="Huang, Po-kai" w:date="2025-02-19T07:57:00Z">
        <w:r w:rsidR="00331CD8" w:rsidRPr="00331CD8">
          <w:rPr>
            <w:b/>
            <w:bCs/>
            <w:szCs w:val="22"/>
            <w:lang w:val="en-US" w:eastAsia="ko-KR"/>
          </w:rPr>
          <w:t>his attribute indicates whether</w:t>
        </w:r>
      </w:ins>
    </w:p>
    <w:p w14:paraId="63F8CC55" w14:textId="627FC80F" w:rsidR="006F6725" w:rsidRDefault="00331CD8" w:rsidP="00331CD8">
      <w:pPr>
        <w:rPr>
          <w:ins w:id="893" w:author="Huang, Po-kai" w:date="2025-02-19T07:58:00Z" w16du:dateUtc="2025-02-19T15:58:00Z"/>
          <w:b/>
          <w:bCs/>
          <w:szCs w:val="22"/>
          <w:lang w:val="en-US" w:eastAsia="ko-KR"/>
        </w:rPr>
      </w:pPr>
      <w:ins w:id="894" w:author="Huang, Po-kai" w:date="2025-02-19T07:57:00Z">
        <w:r w:rsidRPr="00331CD8">
          <w:rPr>
            <w:b/>
            <w:bCs/>
            <w:szCs w:val="22"/>
            <w:lang w:val="en-US" w:eastAsia="ko-KR"/>
          </w:rPr>
          <w:t xml:space="preserve">or not </w:t>
        </w:r>
      </w:ins>
      <w:ins w:id="895" w:author="Huang, Po-kai" w:date="2025-02-19T07:58:00Z" w16du:dateUtc="2025-02-19T15:58:00Z">
        <w:r w:rsidR="00A01D18">
          <w:rPr>
            <w:b/>
            <w:bCs/>
            <w:szCs w:val="22"/>
            <w:lang w:val="en-US" w:eastAsia="ko-KR"/>
          </w:rPr>
          <w:t>CIP</w:t>
        </w:r>
      </w:ins>
      <w:ins w:id="896" w:author="Huang, Po-kai" w:date="2025-02-19T07:57:00Z">
        <w:r w:rsidRPr="00331CD8">
          <w:rPr>
            <w:b/>
            <w:bCs/>
            <w:szCs w:val="22"/>
            <w:lang w:val="en-US" w:eastAsia="ko-KR"/>
          </w:rPr>
          <w:t xml:space="preserve"> is </w:t>
        </w:r>
        <w:proofErr w:type="gramStart"/>
        <w:r w:rsidRPr="00331CD8">
          <w:rPr>
            <w:b/>
            <w:bCs/>
            <w:szCs w:val="22"/>
            <w:lang w:val="en-US" w:eastAsia="ko-KR"/>
          </w:rPr>
          <w:t>enabled.</w:t>
        </w:r>
      </w:ins>
      <w:ins w:id="897" w:author="Huang, Po-kai" w:date="2025-02-19T07:54:00Z">
        <w:r w:rsidR="006F6725" w:rsidRPr="006F6725">
          <w:rPr>
            <w:b/>
            <w:bCs/>
            <w:szCs w:val="22"/>
            <w:lang w:val="en-US" w:eastAsia="ko-KR"/>
          </w:rPr>
          <w:t>.</w:t>
        </w:r>
        <w:proofErr w:type="gramEnd"/>
        <w:r w:rsidR="006F6725" w:rsidRPr="006F6725">
          <w:rPr>
            <w:b/>
            <w:bCs/>
            <w:szCs w:val="22"/>
            <w:lang w:val="en-US" w:eastAsia="ko-KR"/>
          </w:rPr>
          <w:t>"</w:t>
        </w:r>
      </w:ins>
    </w:p>
    <w:p w14:paraId="7ED00B07" w14:textId="27A52A3E" w:rsidR="006C6F49" w:rsidRDefault="006C6F49" w:rsidP="00331CD8">
      <w:pPr>
        <w:rPr>
          <w:ins w:id="898" w:author="Jarkko Kneckt" w:date="2025-03-05T16:24:00Z" w16du:dateUtc="2025-03-06T00:24:00Z"/>
          <w:b/>
          <w:bCs/>
          <w:szCs w:val="22"/>
          <w:lang w:val="en-US" w:eastAsia="ko-KR"/>
        </w:rPr>
      </w:pPr>
      <w:ins w:id="899" w:author="Huang, Po-kai" w:date="2025-02-19T07:58:00Z">
        <w:r w:rsidRPr="006C6F49">
          <w:rPr>
            <w:b/>
            <w:bCs/>
            <w:szCs w:val="22"/>
            <w:lang w:val="en-US" w:eastAsia="ko-KR"/>
          </w:rPr>
          <w:t>DEFVAL { false }</w:t>
        </w:r>
      </w:ins>
    </w:p>
    <w:p w14:paraId="15796F1B" w14:textId="77777777" w:rsidR="00261DCA" w:rsidRDefault="00261DCA" w:rsidP="00331CD8">
      <w:pPr>
        <w:rPr>
          <w:ins w:id="900" w:author="Jarkko Kneckt" w:date="2025-03-05T16:24:00Z" w16du:dateUtc="2025-03-06T00:24:00Z"/>
          <w:b/>
          <w:bCs/>
          <w:szCs w:val="22"/>
          <w:lang w:val="en-US" w:eastAsia="ko-KR"/>
        </w:rPr>
      </w:pPr>
    </w:p>
    <w:p w14:paraId="3D645613" w14:textId="7BE77807" w:rsidR="006F6725" w:rsidRDefault="006F6725" w:rsidP="006F6725">
      <w:pPr>
        <w:rPr>
          <w:b/>
          <w:bCs/>
          <w:szCs w:val="22"/>
          <w:lang w:eastAsia="ko-KR"/>
        </w:rPr>
      </w:pPr>
    </w:p>
    <w:p w14:paraId="2D72D5FD" w14:textId="5C62857D" w:rsidR="00816E6E" w:rsidRPr="00ED561E" w:rsidRDefault="00816E6E" w:rsidP="006F6725">
      <w:pPr>
        <w:rPr>
          <w:szCs w:val="22"/>
          <w:lang w:eastAsia="ko-KR"/>
        </w:rPr>
      </w:pPr>
      <w:r w:rsidRPr="00ED561E">
        <w:rPr>
          <w:szCs w:val="22"/>
          <w:lang w:eastAsia="ko-KR"/>
        </w:rPr>
        <w:t>Reference:</w:t>
      </w:r>
    </w:p>
    <w:p w14:paraId="48513DDA" w14:textId="36F0F746" w:rsidR="008E0540" w:rsidRPr="008E0540" w:rsidRDefault="00716F4A" w:rsidP="008E0540">
      <w:pPr>
        <w:rPr>
          <w:szCs w:val="22"/>
          <w:lang w:val="en-US" w:eastAsia="ko-KR"/>
        </w:rPr>
      </w:pPr>
      <w:r>
        <w:rPr>
          <w:szCs w:val="22"/>
          <w:lang w:val="en-US" w:eastAsia="ko-KR"/>
        </w:rPr>
        <w:t xml:space="preserve">[1] </w:t>
      </w:r>
      <w:r w:rsidR="008E0540" w:rsidRPr="008E0540">
        <w:rPr>
          <w:szCs w:val="22"/>
          <w:lang w:val="en-US" w:eastAsia="ko-KR"/>
        </w:rPr>
        <w:t>11-23-286 Trigger frame protection</w:t>
      </w:r>
    </w:p>
    <w:p w14:paraId="6FBEB2AD" w14:textId="2BD7B8DE" w:rsidR="008E0540" w:rsidRPr="00ED561E" w:rsidRDefault="00716F4A" w:rsidP="008E0540">
      <w:pPr>
        <w:rPr>
          <w:szCs w:val="22"/>
          <w:lang w:val="en-US" w:eastAsia="ko-KR"/>
        </w:rPr>
      </w:pPr>
      <w:r>
        <w:rPr>
          <w:szCs w:val="22"/>
          <w:lang w:val="en-US" w:eastAsia="ko-KR"/>
        </w:rPr>
        <w:t xml:space="preserve">[2] </w:t>
      </w:r>
      <w:r w:rsidR="008E0540" w:rsidRPr="008E0540">
        <w:rPr>
          <w:szCs w:val="22"/>
          <w:lang w:val="en-US" w:eastAsia="ko-KR"/>
        </w:rPr>
        <w:t xml:space="preserve">11-23-0312 </w:t>
      </w:r>
      <w:r w:rsidR="008E0540" w:rsidRPr="008E0540">
        <w:rPr>
          <w:szCs w:val="22"/>
          <w:highlight w:val="white"/>
          <w:lang w:val="en-US" w:eastAsia="ko-KR"/>
        </w:rPr>
        <w:t>Thoughts on Secure Control frames</w:t>
      </w:r>
    </w:p>
    <w:p w14:paraId="1DA0538B" w14:textId="5D14546F" w:rsidR="0078181C" w:rsidRPr="00ED561E" w:rsidRDefault="00716F4A" w:rsidP="0078181C">
      <w:pPr>
        <w:spacing w:line="137" w:lineRule="atLeast"/>
        <w:rPr>
          <w:szCs w:val="22"/>
          <w:highlight w:val="white"/>
          <w:lang w:val="en-US" w:eastAsia="ko-KR"/>
        </w:rPr>
      </w:pPr>
      <w:r>
        <w:rPr>
          <w:szCs w:val="22"/>
          <w:lang w:val="en-US" w:eastAsia="ko-KR"/>
        </w:rPr>
        <w:t xml:space="preserve">[3] </w:t>
      </w:r>
      <w:r w:rsidR="0078181C" w:rsidRPr="00ED561E">
        <w:rPr>
          <w:szCs w:val="22"/>
          <w:lang w:val="en-US" w:eastAsia="ko-KR"/>
        </w:rPr>
        <w:t>11-</w:t>
      </w:r>
      <w:r w:rsidR="0078181C" w:rsidRPr="00ED561E">
        <w:rPr>
          <w:szCs w:val="22"/>
          <w:highlight w:val="white"/>
          <w:lang w:val="en-US" w:eastAsia="ko-KR"/>
        </w:rPr>
        <w:t>23-352 enhanced security discussion</w:t>
      </w:r>
    </w:p>
    <w:p w14:paraId="7EE0E82B" w14:textId="3F0FFA79" w:rsidR="008E0540" w:rsidRPr="008E0540" w:rsidRDefault="00716F4A" w:rsidP="00716F4A">
      <w:pPr>
        <w:spacing w:line="137" w:lineRule="atLeast"/>
        <w:rPr>
          <w:szCs w:val="22"/>
          <w:highlight w:val="white"/>
          <w:lang w:val="en-US" w:eastAsia="ko-KR"/>
        </w:rPr>
      </w:pPr>
      <w:r>
        <w:rPr>
          <w:szCs w:val="22"/>
          <w:highlight w:val="white"/>
          <w:lang w:val="en-US" w:eastAsia="ko-KR"/>
        </w:rPr>
        <w:t xml:space="preserve">[4] </w:t>
      </w:r>
      <w:r w:rsidR="00B566F6" w:rsidRPr="00ED561E">
        <w:rPr>
          <w:szCs w:val="22"/>
          <w:highlight w:val="white"/>
          <w:lang w:val="en-US" w:eastAsia="ko-KR"/>
        </w:rPr>
        <w:t xml:space="preserve">11-23-1102 </w:t>
      </w:r>
      <w:r w:rsidR="00B566F6" w:rsidRPr="00ED561E">
        <w:rPr>
          <w:szCs w:val="22"/>
          <w:highlight w:val="white"/>
          <w:lang w:eastAsia="ko-KR"/>
        </w:rPr>
        <w:t xml:space="preserve">security enhancement </w:t>
      </w:r>
      <w:proofErr w:type="gramStart"/>
      <w:r w:rsidR="00B566F6" w:rsidRPr="00ED561E">
        <w:rPr>
          <w:szCs w:val="22"/>
          <w:highlight w:val="white"/>
          <w:lang w:eastAsia="ko-KR"/>
        </w:rPr>
        <w:t>follow</w:t>
      </w:r>
      <w:proofErr w:type="gramEnd"/>
      <w:r w:rsidR="00B566F6" w:rsidRPr="00ED561E">
        <w:rPr>
          <w:szCs w:val="22"/>
          <w:highlight w:val="white"/>
          <w:lang w:eastAsia="ko-KR"/>
        </w:rPr>
        <w:t xml:space="preserve"> up</w:t>
      </w:r>
    </w:p>
    <w:p w14:paraId="01D998ED" w14:textId="6642DD2D" w:rsidR="008E0540" w:rsidRPr="008E0540" w:rsidRDefault="00716F4A" w:rsidP="008E0540">
      <w:pPr>
        <w:rPr>
          <w:szCs w:val="22"/>
          <w:lang w:val="en-US" w:eastAsia="ko-KR"/>
        </w:rPr>
      </w:pPr>
      <w:r>
        <w:rPr>
          <w:szCs w:val="22"/>
          <w:lang w:val="en-US" w:eastAsia="ko-KR"/>
        </w:rPr>
        <w:t xml:space="preserve">[5] </w:t>
      </w:r>
      <w:r w:rsidR="008E0540" w:rsidRPr="008E0540">
        <w:rPr>
          <w:szCs w:val="22"/>
          <w:lang w:val="en-US" w:eastAsia="ko-KR"/>
        </w:rPr>
        <w:t>11-23-1914 Enhanced Security Considerations in UHR</w:t>
      </w:r>
    </w:p>
    <w:p w14:paraId="13CC7C2A" w14:textId="182A5B16" w:rsidR="008E0540" w:rsidRPr="008E0540" w:rsidRDefault="00716F4A" w:rsidP="008E0540">
      <w:pPr>
        <w:rPr>
          <w:szCs w:val="22"/>
          <w:lang w:val="en-US" w:eastAsia="ko-KR"/>
        </w:rPr>
      </w:pPr>
      <w:r>
        <w:rPr>
          <w:szCs w:val="22"/>
          <w:lang w:val="en-US" w:eastAsia="ko-KR"/>
        </w:rPr>
        <w:t xml:space="preserve">[6] </w:t>
      </w:r>
      <w:r w:rsidR="008E0540" w:rsidRPr="008E0540">
        <w:rPr>
          <w:szCs w:val="22"/>
          <w:lang w:val="en-US" w:eastAsia="ko-KR"/>
        </w:rPr>
        <w:t>11-23-1915 Enhanced Security for Control frame in 11bn</w:t>
      </w:r>
    </w:p>
    <w:p w14:paraId="26C4165A" w14:textId="0E8CBC9D" w:rsidR="008E0540" w:rsidRPr="00ED561E" w:rsidRDefault="00716F4A" w:rsidP="008E0540">
      <w:pPr>
        <w:rPr>
          <w:szCs w:val="22"/>
          <w:lang w:val="en-US" w:eastAsia="ko-KR"/>
        </w:rPr>
      </w:pPr>
      <w:r>
        <w:rPr>
          <w:szCs w:val="22"/>
          <w:lang w:val="en-US" w:eastAsia="ko-KR"/>
        </w:rPr>
        <w:t xml:space="preserve">[7] </w:t>
      </w:r>
      <w:r w:rsidR="008E0540" w:rsidRPr="008E0540">
        <w:rPr>
          <w:szCs w:val="22"/>
          <w:lang w:val="en-US" w:eastAsia="ko-KR"/>
        </w:rPr>
        <w:t xml:space="preserve">11-23-1933 security enhancement </w:t>
      </w:r>
      <w:proofErr w:type="gramStart"/>
      <w:r w:rsidR="008E0540" w:rsidRPr="008E0540">
        <w:rPr>
          <w:szCs w:val="22"/>
          <w:lang w:val="en-US" w:eastAsia="ko-KR"/>
        </w:rPr>
        <w:t>follow</w:t>
      </w:r>
      <w:proofErr w:type="gramEnd"/>
      <w:r w:rsidR="008E0540" w:rsidRPr="008E0540">
        <w:rPr>
          <w:szCs w:val="22"/>
          <w:lang w:val="en-US" w:eastAsia="ko-KR"/>
        </w:rPr>
        <w:t xml:space="preserve"> up</w:t>
      </w:r>
    </w:p>
    <w:p w14:paraId="2A90B5C9" w14:textId="1D4D86BB" w:rsidR="008E0540" w:rsidRPr="008E0540" w:rsidRDefault="00716F4A" w:rsidP="008E0540">
      <w:pPr>
        <w:rPr>
          <w:szCs w:val="22"/>
          <w:lang w:val="en-US" w:eastAsia="ko-KR"/>
        </w:rPr>
      </w:pPr>
      <w:r>
        <w:rPr>
          <w:szCs w:val="22"/>
          <w:lang w:val="en-US" w:eastAsia="ko-KR"/>
        </w:rPr>
        <w:t xml:space="preserve">[8] </w:t>
      </w:r>
      <w:r w:rsidR="00D56208" w:rsidRPr="00ED561E">
        <w:rPr>
          <w:szCs w:val="22"/>
          <w:lang w:val="en-US" w:eastAsia="ko-KR"/>
        </w:rPr>
        <w:t xml:space="preserve">11-23-1995 </w:t>
      </w:r>
      <w:r w:rsidR="001444B6" w:rsidRPr="00ED561E">
        <w:rPr>
          <w:szCs w:val="22"/>
          <w:lang w:eastAsia="ko-KR"/>
        </w:rPr>
        <w:t>Trigger, BA, and BAR Protection</w:t>
      </w:r>
    </w:p>
    <w:p w14:paraId="4B9A42ED" w14:textId="4E6F177C" w:rsidR="008E0540" w:rsidRPr="008E0540" w:rsidRDefault="00716F4A" w:rsidP="008E0540">
      <w:pPr>
        <w:rPr>
          <w:szCs w:val="22"/>
          <w:lang w:val="en-US" w:eastAsia="ko-KR"/>
        </w:rPr>
      </w:pPr>
      <w:r>
        <w:rPr>
          <w:szCs w:val="22"/>
          <w:lang w:val="en-US" w:eastAsia="ko-KR"/>
        </w:rPr>
        <w:t xml:space="preserve">[9] </w:t>
      </w:r>
      <w:r w:rsidR="008E0540" w:rsidRPr="008E0540">
        <w:rPr>
          <w:szCs w:val="22"/>
          <w:lang w:val="en-US" w:eastAsia="ko-KR"/>
        </w:rPr>
        <w:t>11-23-2001 Secure Control frames - Follow up</w:t>
      </w:r>
    </w:p>
    <w:p w14:paraId="78065BD4" w14:textId="6F3FD4CD" w:rsidR="008E0540" w:rsidRPr="008E0540" w:rsidRDefault="00716F4A" w:rsidP="008E0540">
      <w:pPr>
        <w:rPr>
          <w:szCs w:val="22"/>
          <w:lang w:val="en-US" w:eastAsia="ko-KR"/>
        </w:rPr>
      </w:pPr>
      <w:r>
        <w:rPr>
          <w:szCs w:val="22"/>
          <w:lang w:val="en-US" w:eastAsia="ko-KR"/>
        </w:rPr>
        <w:t xml:space="preserve">[10] </w:t>
      </w:r>
      <w:r w:rsidR="008E0540" w:rsidRPr="008E0540">
        <w:rPr>
          <w:szCs w:val="22"/>
          <w:lang w:val="en-US" w:eastAsia="ko-KR"/>
        </w:rPr>
        <w:t>11-24-0151 Establishment of Security Key for Control Frame</w:t>
      </w:r>
    </w:p>
    <w:p w14:paraId="26FDDD23" w14:textId="52B2B19F" w:rsidR="008E0540" w:rsidRPr="00ED561E" w:rsidRDefault="00716F4A" w:rsidP="008E0540">
      <w:pPr>
        <w:rPr>
          <w:szCs w:val="22"/>
          <w:lang w:val="en-US" w:eastAsia="ko-KR"/>
        </w:rPr>
      </w:pPr>
      <w:r>
        <w:rPr>
          <w:szCs w:val="22"/>
          <w:lang w:val="en-US" w:eastAsia="ko-KR"/>
        </w:rPr>
        <w:t xml:space="preserve">[11] </w:t>
      </w:r>
      <w:r w:rsidR="008E0540" w:rsidRPr="008E0540">
        <w:rPr>
          <w:szCs w:val="22"/>
          <w:lang w:val="en-US" w:eastAsia="ko-KR"/>
        </w:rPr>
        <w:t>11-24-497 security enhancement (control frame protection) follow up</w:t>
      </w:r>
    </w:p>
    <w:p w14:paraId="2207E04E" w14:textId="66314185" w:rsidR="008E0540" w:rsidRPr="008E0540" w:rsidRDefault="00716F4A" w:rsidP="008E0540">
      <w:pPr>
        <w:rPr>
          <w:szCs w:val="22"/>
          <w:lang w:val="en-US" w:eastAsia="ko-KR"/>
        </w:rPr>
      </w:pPr>
      <w:r>
        <w:rPr>
          <w:szCs w:val="22"/>
          <w:lang w:val="en-US" w:eastAsia="ko-KR"/>
        </w:rPr>
        <w:t xml:space="preserve">[12] </w:t>
      </w:r>
      <w:r w:rsidR="00B566F6" w:rsidRPr="00ED561E">
        <w:rPr>
          <w:szCs w:val="22"/>
          <w:lang w:val="en-US" w:eastAsia="ko-KR"/>
        </w:rPr>
        <w:t xml:space="preserve">11-24-535 </w:t>
      </w:r>
      <w:r w:rsidR="00ED561E" w:rsidRPr="00ED561E">
        <w:rPr>
          <w:szCs w:val="22"/>
          <w:lang w:eastAsia="ko-KR"/>
        </w:rPr>
        <w:t>Trigger, BA, and BAR Protection follow up</w:t>
      </w:r>
    </w:p>
    <w:p w14:paraId="74194AC6" w14:textId="573B0680" w:rsidR="008E0540" w:rsidRPr="008E0540" w:rsidRDefault="00716F4A" w:rsidP="008E0540">
      <w:pPr>
        <w:rPr>
          <w:szCs w:val="22"/>
          <w:lang w:val="en-US" w:eastAsia="ko-KR"/>
        </w:rPr>
      </w:pPr>
      <w:r>
        <w:rPr>
          <w:szCs w:val="22"/>
          <w:lang w:val="en-US" w:eastAsia="ko-KR"/>
        </w:rPr>
        <w:t xml:space="preserve">[13] </w:t>
      </w:r>
      <w:r w:rsidR="008E0540" w:rsidRPr="008E0540">
        <w:rPr>
          <w:szCs w:val="22"/>
          <w:lang w:val="en-US" w:eastAsia="ko-KR"/>
        </w:rPr>
        <w:t>11-24-547 Secure Control frames - Follow Up</w:t>
      </w:r>
    </w:p>
    <w:p w14:paraId="09567D94" w14:textId="0D12AE6A" w:rsidR="008E0540" w:rsidRDefault="00716F4A" w:rsidP="008E0540">
      <w:pPr>
        <w:rPr>
          <w:szCs w:val="22"/>
          <w:lang w:val="en-US" w:eastAsia="ko-KR"/>
        </w:rPr>
      </w:pPr>
      <w:r>
        <w:rPr>
          <w:szCs w:val="22"/>
          <w:lang w:val="en-US" w:eastAsia="ko-KR"/>
        </w:rPr>
        <w:t xml:space="preserve">[14] </w:t>
      </w:r>
      <w:r w:rsidR="008E0540" w:rsidRPr="008E0540">
        <w:rPr>
          <w:szCs w:val="22"/>
          <w:lang w:val="en-US" w:eastAsia="ko-KR"/>
        </w:rPr>
        <w:t>11-24-1226 ICF-ICR design</w:t>
      </w:r>
    </w:p>
    <w:p w14:paraId="18B13E40" w14:textId="379E377D" w:rsidR="008E0540" w:rsidRPr="00147CC1" w:rsidRDefault="00716F4A" w:rsidP="008E0540">
      <w:pPr>
        <w:rPr>
          <w:szCs w:val="22"/>
          <w:lang w:val="en-US" w:eastAsia="ko-KR"/>
        </w:rPr>
      </w:pPr>
      <w:r>
        <w:rPr>
          <w:szCs w:val="22"/>
          <w:lang w:val="en-US" w:eastAsia="ko-KR"/>
        </w:rPr>
        <w:t xml:space="preserve">[15] </w:t>
      </w:r>
      <w:r w:rsidR="00EE505A">
        <w:rPr>
          <w:szCs w:val="22"/>
          <w:lang w:val="en-US" w:eastAsia="ko-KR"/>
        </w:rPr>
        <w:t>11-24-1</w:t>
      </w:r>
      <w:r w:rsidR="00C96168">
        <w:rPr>
          <w:szCs w:val="22"/>
          <w:lang w:val="en-US" w:eastAsia="ko-KR"/>
        </w:rPr>
        <w:t>6</w:t>
      </w:r>
      <w:r w:rsidR="00EE505A">
        <w:rPr>
          <w:szCs w:val="22"/>
          <w:lang w:val="en-US" w:eastAsia="ko-KR"/>
        </w:rPr>
        <w:t xml:space="preserve">61 </w:t>
      </w:r>
      <w:r w:rsidR="00EE505A" w:rsidRPr="00147CC1">
        <w:rPr>
          <w:szCs w:val="22"/>
          <w:lang w:val="en-US" w:eastAsia="ko-KR"/>
        </w:rPr>
        <w:t>Control frame protection in multiple BSSID</w:t>
      </w:r>
    </w:p>
    <w:p w14:paraId="13617CB1" w14:textId="53439133" w:rsidR="00147CC1" w:rsidRPr="00147CC1" w:rsidRDefault="00716F4A" w:rsidP="008E0540">
      <w:pPr>
        <w:rPr>
          <w:szCs w:val="22"/>
          <w:lang w:val="en-US" w:eastAsia="ko-KR"/>
        </w:rPr>
      </w:pPr>
      <w:r>
        <w:rPr>
          <w:szCs w:val="22"/>
          <w:lang w:val="en-US" w:eastAsia="ko-KR"/>
        </w:rPr>
        <w:t xml:space="preserve">[16] </w:t>
      </w:r>
      <w:r w:rsidR="00147CC1" w:rsidRPr="00147CC1">
        <w:rPr>
          <w:szCs w:val="22"/>
          <w:lang w:val="en-US" w:eastAsia="ko-KR"/>
        </w:rPr>
        <w:t>11-24-1897 Control frame protection keys</w:t>
      </w:r>
    </w:p>
    <w:p w14:paraId="235E8B49" w14:textId="2F68E437" w:rsidR="008E0540" w:rsidRDefault="00716F4A" w:rsidP="008E0540">
      <w:pPr>
        <w:rPr>
          <w:szCs w:val="22"/>
          <w:lang w:eastAsia="ko-KR"/>
        </w:rPr>
      </w:pPr>
      <w:r>
        <w:rPr>
          <w:szCs w:val="22"/>
          <w:lang w:eastAsia="ko-KR"/>
        </w:rPr>
        <w:t xml:space="preserve">[17] </w:t>
      </w:r>
      <w:r w:rsidR="00C96168">
        <w:rPr>
          <w:szCs w:val="22"/>
          <w:lang w:eastAsia="ko-KR"/>
        </w:rPr>
        <w:t xml:space="preserve">11-24-1990 </w:t>
      </w:r>
      <w:r w:rsidR="00C96168" w:rsidRPr="00C96168">
        <w:rPr>
          <w:szCs w:val="22"/>
          <w:lang w:eastAsia="ko-KR"/>
        </w:rPr>
        <w:t>On Protected Trigger Frame</w:t>
      </w:r>
    </w:p>
    <w:p w14:paraId="079B4C09" w14:textId="628CD6CF" w:rsidR="008E0540" w:rsidRPr="008E0540" w:rsidRDefault="00716F4A" w:rsidP="008E0540">
      <w:pPr>
        <w:rPr>
          <w:szCs w:val="22"/>
          <w:lang w:val="en-US" w:eastAsia="ko-KR"/>
        </w:rPr>
      </w:pPr>
      <w:r>
        <w:rPr>
          <w:szCs w:val="22"/>
          <w:lang w:eastAsia="ko-KR"/>
        </w:rPr>
        <w:t xml:space="preserve">[18] </w:t>
      </w:r>
      <w:r w:rsidR="000F22C7">
        <w:rPr>
          <w:szCs w:val="22"/>
          <w:lang w:eastAsia="ko-KR"/>
        </w:rPr>
        <w:t xml:space="preserve">11-25-144 </w:t>
      </w:r>
      <w:r w:rsidR="000F22C7" w:rsidRPr="000F22C7">
        <w:rPr>
          <w:szCs w:val="22"/>
          <w:lang w:eastAsia="ko-KR"/>
        </w:rPr>
        <w:t>IFCS, PN and MIC inclusion in a Trigger Frame</w:t>
      </w:r>
    </w:p>
    <w:p w14:paraId="1DF04CBC" w14:textId="19DCB760" w:rsidR="00DB08FC" w:rsidRPr="00055BBF" w:rsidRDefault="00DB08FC" w:rsidP="006F6725">
      <w:pPr>
        <w:rPr>
          <w:b/>
          <w:bCs/>
          <w:szCs w:val="22"/>
          <w:lang w:eastAsia="ko-KR"/>
        </w:rPr>
      </w:pPr>
    </w:p>
    <w:sectPr w:rsidR="00DB08FC" w:rsidRPr="00055BBF"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B3C5D" w14:textId="77777777" w:rsidR="00CA2A59" w:rsidRDefault="00CA2A59">
      <w:r>
        <w:separator/>
      </w:r>
    </w:p>
  </w:endnote>
  <w:endnote w:type="continuationSeparator" w:id="0">
    <w:p w14:paraId="3987748F" w14:textId="77777777" w:rsidR="00CA2A59" w:rsidRDefault="00CA2A59">
      <w:r>
        <w:continuationSeparator/>
      </w:r>
    </w:p>
  </w:endnote>
  <w:endnote w:type="continuationNotice" w:id="1">
    <w:p w14:paraId="41E55B8F" w14:textId="77777777" w:rsidR="00CA2A59" w:rsidRDefault="00CA2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Arial"/>
    <w:charset w:val="00"/>
    <w:family w:val="roman"/>
    <w:pitch w:val="default"/>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EC6" w14:textId="77777777" w:rsidR="00193EBD" w:rsidRDefault="00193EB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Pr>
        <w:lang w:eastAsia="ko-KR"/>
      </w:rPr>
      <w:t>Po-Kai Huang</w:t>
    </w:r>
    <w:r>
      <w:t>, Intel Corporation</w:t>
    </w:r>
  </w:p>
  <w:p w14:paraId="6528C5E2" w14:textId="77777777" w:rsidR="00193EBD" w:rsidRDefault="00193E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1DC5A" w14:textId="77777777" w:rsidR="00CA2A59" w:rsidRDefault="00CA2A59">
      <w:r>
        <w:separator/>
      </w:r>
    </w:p>
  </w:footnote>
  <w:footnote w:type="continuationSeparator" w:id="0">
    <w:p w14:paraId="045396DD" w14:textId="77777777" w:rsidR="00CA2A59" w:rsidRDefault="00CA2A59">
      <w:r>
        <w:continuationSeparator/>
      </w:r>
    </w:p>
  </w:footnote>
  <w:footnote w:type="continuationNotice" w:id="1">
    <w:p w14:paraId="4EA3ACF5" w14:textId="77777777" w:rsidR="00CA2A59" w:rsidRDefault="00CA2A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1D5A3D09" w:rsidR="00193EBD" w:rsidRDefault="00B0408D">
    <w:pPr>
      <w:pStyle w:val="Header"/>
      <w:tabs>
        <w:tab w:val="clear" w:pos="6480"/>
        <w:tab w:val="center" w:pos="4680"/>
        <w:tab w:val="right" w:pos="9360"/>
      </w:tabs>
      <w:rPr>
        <w:lang w:eastAsia="ko-KR"/>
      </w:rPr>
    </w:pPr>
    <w:r>
      <w:rPr>
        <w:lang w:eastAsia="ko-KR"/>
      </w:rPr>
      <w:t>March 2025</w:t>
    </w:r>
    <w:r w:rsidR="00193EBD">
      <w:tab/>
    </w:r>
    <w:r w:rsidR="00193EBD">
      <w:tab/>
    </w:r>
    <w:fldSimple w:instr=" TITLE  \* MERGEFORMAT ">
      <w:r w:rsidR="00193EBD">
        <w:t>doc.: IEEE 802.11-2</w:t>
      </w:r>
      <w:r w:rsidR="007A230F">
        <w:t>5</w:t>
      </w:r>
      <w:r w:rsidR="00193EBD">
        <w:t>/</w:t>
      </w:r>
      <w:r w:rsidR="000073B6">
        <w:t>2</w:t>
      </w:r>
      <w:r w:rsidR="007A230F">
        <w:t>60</w:t>
      </w:r>
      <w:r w:rsidR="00193EBD">
        <w:t>r</w:t>
      </w:r>
    </w:fldSimple>
    <w:r w:rsidR="00CD4BD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6147D8"/>
    <w:multiLevelType w:val="hybridMultilevel"/>
    <w:tmpl w:val="F53A6AFA"/>
    <w:lvl w:ilvl="0" w:tplc="04090001">
      <w:start w:val="1"/>
      <w:numFmt w:val="bullet"/>
      <w:lvlText w:val=""/>
      <w:lvlJc w:val="left"/>
      <w:pPr>
        <w:ind w:left="1802" w:hanging="360"/>
      </w:pPr>
      <w:rPr>
        <w:rFonts w:ascii="Symbol" w:hAnsi="Symbol" w:hint="default"/>
      </w:rPr>
    </w:lvl>
    <w:lvl w:ilvl="1" w:tplc="04090003" w:tentative="1">
      <w:start w:val="1"/>
      <w:numFmt w:val="bullet"/>
      <w:lvlText w:val="o"/>
      <w:lvlJc w:val="left"/>
      <w:pPr>
        <w:ind w:left="2522" w:hanging="360"/>
      </w:pPr>
      <w:rPr>
        <w:rFonts w:ascii="Courier New" w:hAnsi="Courier New" w:cs="Courier New" w:hint="default"/>
      </w:rPr>
    </w:lvl>
    <w:lvl w:ilvl="2" w:tplc="04090005" w:tentative="1">
      <w:start w:val="1"/>
      <w:numFmt w:val="bullet"/>
      <w:lvlText w:val=""/>
      <w:lvlJc w:val="left"/>
      <w:pPr>
        <w:ind w:left="3242" w:hanging="360"/>
      </w:pPr>
      <w:rPr>
        <w:rFonts w:ascii="Wingdings" w:hAnsi="Wingdings" w:hint="default"/>
      </w:rPr>
    </w:lvl>
    <w:lvl w:ilvl="3" w:tplc="04090001" w:tentative="1">
      <w:start w:val="1"/>
      <w:numFmt w:val="bullet"/>
      <w:lvlText w:val=""/>
      <w:lvlJc w:val="left"/>
      <w:pPr>
        <w:ind w:left="3962" w:hanging="360"/>
      </w:pPr>
      <w:rPr>
        <w:rFonts w:ascii="Symbol" w:hAnsi="Symbol" w:hint="default"/>
      </w:rPr>
    </w:lvl>
    <w:lvl w:ilvl="4" w:tplc="04090003" w:tentative="1">
      <w:start w:val="1"/>
      <w:numFmt w:val="bullet"/>
      <w:lvlText w:val="o"/>
      <w:lvlJc w:val="left"/>
      <w:pPr>
        <w:ind w:left="4682" w:hanging="360"/>
      </w:pPr>
      <w:rPr>
        <w:rFonts w:ascii="Courier New" w:hAnsi="Courier New" w:cs="Courier New" w:hint="default"/>
      </w:rPr>
    </w:lvl>
    <w:lvl w:ilvl="5" w:tplc="04090005" w:tentative="1">
      <w:start w:val="1"/>
      <w:numFmt w:val="bullet"/>
      <w:lvlText w:val=""/>
      <w:lvlJc w:val="left"/>
      <w:pPr>
        <w:ind w:left="5402" w:hanging="360"/>
      </w:pPr>
      <w:rPr>
        <w:rFonts w:ascii="Wingdings" w:hAnsi="Wingdings" w:hint="default"/>
      </w:rPr>
    </w:lvl>
    <w:lvl w:ilvl="6" w:tplc="04090001" w:tentative="1">
      <w:start w:val="1"/>
      <w:numFmt w:val="bullet"/>
      <w:lvlText w:val=""/>
      <w:lvlJc w:val="left"/>
      <w:pPr>
        <w:ind w:left="6122" w:hanging="360"/>
      </w:pPr>
      <w:rPr>
        <w:rFonts w:ascii="Symbol" w:hAnsi="Symbol" w:hint="default"/>
      </w:rPr>
    </w:lvl>
    <w:lvl w:ilvl="7" w:tplc="04090003" w:tentative="1">
      <w:start w:val="1"/>
      <w:numFmt w:val="bullet"/>
      <w:lvlText w:val="o"/>
      <w:lvlJc w:val="left"/>
      <w:pPr>
        <w:ind w:left="6842" w:hanging="360"/>
      </w:pPr>
      <w:rPr>
        <w:rFonts w:ascii="Courier New" w:hAnsi="Courier New" w:cs="Courier New" w:hint="default"/>
      </w:rPr>
    </w:lvl>
    <w:lvl w:ilvl="8" w:tplc="04090005" w:tentative="1">
      <w:start w:val="1"/>
      <w:numFmt w:val="bullet"/>
      <w:lvlText w:val=""/>
      <w:lvlJc w:val="left"/>
      <w:pPr>
        <w:ind w:left="7562" w:hanging="360"/>
      </w:pPr>
      <w:rPr>
        <w:rFonts w:ascii="Wingdings" w:hAnsi="Wingdings" w:hint="default"/>
      </w:rPr>
    </w:lvl>
  </w:abstractNum>
  <w:abstractNum w:abstractNumId="2" w15:restartNumberingAfterBreak="0">
    <w:nsid w:val="1EC111A1"/>
    <w:multiLevelType w:val="hybridMultilevel"/>
    <w:tmpl w:val="1FEE4D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21A02E9"/>
    <w:multiLevelType w:val="hybridMultilevel"/>
    <w:tmpl w:val="B4489F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C37AE"/>
    <w:multiLevelType w:val="hybridMultilevel"/>
    <w:tmpl w:val="8F820524"/>
    <w:lvl w:ilvl="0" w:tplc="B4548D1E">
      <w:numFmt w:val="bullet"/>
      <w:lvlText w:val="—"/>
      <w:lvlJc w:val="left"/>
      <w:pPr>
        <w:ind w:left="759" w:hanging="440"/>
      </w:pPr>
      <w:rPr>
        <w:rFonts w:ascii="Times New Roman" w:eastAsia="Times New Roman" w:hAnsi="Times New Roman" w:cs="Times New Roman" w:hint="default"/>
        <w:spacing w:val="0"/>
        <w:w w:val="99"/>
        <w:lang w:val="en-US" w:eastAsia="en-US" w:bidi="ar-SA"/>
      </w:rPr>
    </w:lvl>
    <w:lvl w:ilvl="1" w:tplc="54D03A76">
      <w:numFmt w:val="bullet"/>
      <w:lvlText w:val="•"/>
      <w:lvlJc w:val="left"/>
      <w:pPr>
        <w:ind w:left="1572" w:hanging="440"/>
      </w:pPr>
      <w:rPr>
        <w:rFonts w:hint="default"/>
        <w:lang w:val="en-US" w:eastAsia="en-US" w:bidi="ar-SA"/>
      </w:rPr>
    </w:lvl>
    <w:lvl w:ilvl="2" w:tplc="125A5CEA">
      <w:numFmt w:val="bullet"/>
      <w:lvlText w:val="•"/>
      <w:lvlJc w:val="left"/>
      <w:pPr>
        <w:ind w:left="2384" w:hanging="440"/>
      </w:pPr>
      <w:rPr>
        <w:rFonts w:hint="default"/>
        <w:lang w:val="en-US" w:eastAsia="en-US" w:bidi="ar-SA"/>
      </w:rPr>
    </w:lvl>
    <w:lvl w:ilvl="3" w:tplc="EEB0987C">
      <w:numFmt w:val="bullet"/>
      <w:lvlText w:val="•"/>
      <w:lvlJc w:val="left"/>
      <w:pPr>
        <w:ind w:left="3196" w:hanging="440"/>
      </w:pPr>
      <w:rPr>
        <w:rFonts w:hint="default"/>
        <w:lang w:val="en-US" w:eastAsia="en-US" w:bidi="ar-SA"/>
      </w:rPr>
    </w:lvl>
    <w:lvl w:ilvl="4" w:tplc="640CAA18">
      <w:numFmt w:val="bullet"/>
      <w:lvlText w:val="•"/>
      <w:lvlJc w:val="left"/>
      <w:pPr>
        <w:ind w:left="4008" w:hanging="440"/>
      </w:pPr>
      <w:rPr>
        <w:rFonts w:hint="default"/>
        <w:lang w:val="en-US" w:eastAsia="en-US" w:bidi="ar-SA"/>
      </w:rPr>
    </w:lvl>
    <w:lvl w:ilvl="5" w:tplc="EDC2CA76">
      <w:numFmt w:val="bullet"/>
      <w:lvlText w:val="•"/>
      <w:lvlJc w:val="left"/>
      <w:pPr>
        <w:ind w:left="4820" w:hanging="440"/>
      </w:pPr>
      <w:rPr>
        <w:rFonts w:hint="default"/>
        <w:lang w:val="en-US" w:eastAsia="en-US" w:bidi="ar-SA"/>
      </w:rPr>
    </w:lvl>
    <w:lvl w:ilvl="6" w:tplc="BEE257D2">
      <w:numFmt w:val="bullet"/>
      <w:lvlText w:val="•"/>
      <w:lvlJc w:val="left"/>
      <w:pPr>
        <w:ind w:left="5632" w:hanging="440"/>
      </w:pPr>
      <w:rPr>
        <w:rFonts w:hint="default"/>
        <w:lang w:val="en-US" w:eastAsia="en-US" w:bidi="ar-SA"/>
      </w:rPr>
    </w:lvl>
    <w:lvl w:ilvl="7" w:tplc="69F68B52">
      <w:numFmt w:val="bullet"/>
      <w:lvlText w:val="•"/>
      <w:lvlJc w:val="left"/>
      <w:pPr>
        <w:ind w:left="6444" w:hanging="440"/>
      </w:pPr>
      <w:rPr>
        <w:rFonts w:hint="default"/>
        <w:lang w:val="en-US" w:eastAsia="en-US" w:bidi="ar-SA"/>
      </w:rPr>
    </w:lvl>
    <w:lvl w:ilvl="8" w:tplc="648006FC">
      <w:numFmt w:val="bullet"/>
      <w:lvlText w:val="•"/>
      <w:lvlJc w:val="left"/>
      <w:pPr>
        <w:ind w:left="7256" w:hanging="440"/>
      </w:pPr>
      <w:rPr>
        <w:rFonts w:hint="default"/>
        <w:lang w:val="en-US" w:eastAsia="en-US" w:bidi="ar-SA"/>
      </w:rPr>
    </w:lvl>
  </w:abstractNum>
  <w:abstractNum w:abstractNumId="5"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7" w15:restartNumberingAfterBreak="0">
    <w:nsid w:val="49AA48B8"/>
    <w:multiLevelType w:val="hybridMultilevel"/>
    <w:tmpl w:val="5832D630"/>
    <w:lvl w:ilvl="0" w:tplc="ECB45BC0">
      <w:start w:val="1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961A29"/>
    <w:multiLevelType w:val="hybridMultilevel"/>
    <w:tmpl w:val="D10A28C8"/>
    <w:lvl w:ilvl="0" w:tplc="D3642AE4">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10"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11" w15:restartNumberingAfterBreak="0">
    <w:nsid w:val="70F23705"/>
    <w:multiLevelType w:val="hybridMultilevel"/>
    <w:tmpl w:val="437080B4"/>
    <w:lvl w:ilvl="0" w:tplc="ECDA2A78">
      <w:numFmt w:val="bullet"/>
      <w:lvlText w:val="—"/>
      <w:lvlJc w:val="left"/>
      <w:pPr>
        <w:ind w:left="1520" w:hanging="353"/>
      </w:pPr>
      <w:rPr>
        <w:rFonts w:ascii="Times New Roman" w:eastAsia="Times New Roman" w:hAnsi="Times New Roman" w:cs="Times New Roman" w:hint="default"/>
        <w:spacing w:val="0"/>
        <w:w w:val="99"/>
        <w:lang w:val="en-GB" w:eastAsia="en-US" w:bidi="ar-SA"/>
      </w:rPr>
    </w:lvl>
    <w:lvl w:ilvl="1" w:tplc="89B2DA30">
      <w:numFmt w:val="bullet"/>
      <w:lvlText w:val="•"/>
      <w:lvlJc w:val="left"/>
      <w:pPr>
        <w:ind w:left="2256" w:hanging="353"/>
      </w:pPr>
      <w:rPr>
        <w:rFonts w:hint="default"/>
        <w:lang w:val="en-US" w:eastAsia="en-US" w:bidi="ar-SA"/>
      </w:rPr>
    </w:lvl>
    <w:lvl w:ilvl="2" w:tplc="00FC184E">
      <w:numFmt w:val="bullet"/>
      <w:lvlText w:val="•"/>
      <w:lvlJc w:val="left"/>
      <w:pPr>
        <w:ind w:left="2992" w:hanging="353"/>
      </w:pPr>
      <w:rPr>
        <w:rFonts w:hint="default"/>
        <w:lang w:val="en-US" w:eastAsia="en-US" w:bidi="ar-SA"/>
      </w:rPr>
    </w:lvl>
    <w:lvl w:ilvl="3" w:tplc="ECA4FC6C">
      <w:numFmt w:val="bullet"/>
      <w:lvlText w:val="•"/>
      <w:lvlJc w:val="left"/>
      <w:pPr>
        <w:ind w:left="3728" w:hanging="353"/>
      </w:pPr>
      <w:rPr>
        <w:rFonts w:hint="default"/>
        <w:lang w:val="en-US" w:eastAsia="en-US" w:bidi="ar-SA"/>
      </w:rPr>
    </w:lvl>
    <w:lvl w:ilvl="4" w:tplc="82F80CFC">
      <w:numFmt w:val="bullet"/>
      <w:lvlText w:val="•"/>
      <w:lvlJc w:val="left"/>
      <w:pPr>
        <w:ind w:left="4464" w:hanging="353"/>
      </w:pPr>
      <w:rPr>
        <w:rFonts w:hint="default"/>
        <w:lang w:val="en-US" w:eastAsia="en-US" w:bidi="ar-SA"/>
      </w:rPr>
    </w:lvl>
    <w:lvl w:ilvl="5" w:tplc="68FE64F2">
      <w:numFmt w:val="bullet"/>
      <w:lvlText w:val="•"/>
      <w:lvlJc w:val="left"/>
      <w:pPr>
        <w:ind w:left="5200" w:hanging="353"/>
      </w:pPr>
      <w:rPr>
        <w:rFonts w:hint="default"/>
        <w:lang w:val="en-US" w:eastAsia="en-US" w:bidi="ar-SA"/>
      </w:rPr>
    </w:lvl>
    <w:lvl w:ilvl="6" w:tplc="05B66884">
      <w:numFmt w:val="bullet"/>
      <w:lvlText w:val="•"/>
      <w:lvlJc w:val="left"/>
      <w:pPr>
        <w:ind w:left="5936" w:hanging="353"/>
      </w:pPr>
      <w:rPr>
        <w:rFonts w:hint="default"/>
        <w:lang w:val="en-US" w:eastAsia="en-US" w:bidi="ar-SA"/>
      </w:rPr>
    </w:lvl>
    <w:lvl w:ilvl="7" w:tplc="FFD4F910">
      <w:numFmt w:val="bullet"/>
      <w:lvlText w:val="•"/>
      <w:lvlJc w:val="left"/>
      <w:pPr>
        <w:ind w:left="6672" w:hanging="353"/>
      </w:pPr>
      <w:rPr>
        <w:rFonts w:hint="default"/>
        <w:lang w:val="en-US" w:eastAsia="en-US" w:bidi="ar-SA"/>
      </w:rPr>
    </w:lvl>
    <w:lvl w:ilvl="8" w:tplc="61300DAE">
      <w:numFmt w:val="bullet"/>
      <w:lvlText w:val="•"/>
      <w:lvlJc w:val="left"/>
      <w:pPr>
        <w:ind w:left="7408" w:hanging="353"/>
      </w:pPr>
      <w:rPr>
        <w:rFonts w:hint="default"/>
        <w:lang w:val="en-US" w:eastAsia="en-US" w:bidi="ar-SA"/>
      </w:rPr>
    </w:lvl>
  </w:abstractNum>
  <w:abstractNum w:abstractNumId="12" w15:restartNumberingAfterBreak="0">
    <w:nsid w:val="78756E07"/>
    <w:multiLevelType w:val="hybridMultilevel"/>
    <w:tmpl w:val="9EA003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CD7239"/>
    <w:multiLevelType w:val="hybridMultilevel"/>
    <w:tmpl w:val="E110B32A"/>
    <w:lvl w:ilvl="0" w:tplc="A3AC9A9C">
      <w:numFmt w:val="bullet"/>
      <w:pStyle w:val="SP"/>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247540">
    <w:abstractNumId w:val="13"/>
  </w:num>
  <w:num w:numId="2" w16cid:durableId="301815945">
    <w:abstractNumId w:val="6"/>
  </w:num>
  <w:num w:numId="3" w16cid:durableId="1602909124">
    <w:abstractNumId w:val="7"/>
  </w:num>
  <w:num w:numId="4" w16cid:durableId="1138105895">
    <w:abstractNumId w:val="12"/>
  </w:num>
  <w:num w:numId="5" w16cid:durableId="492137836">
    <w:abstractNumId w:val="3"/>
  </w:num>
  <w:num w:numId="6" w16cid:durableId="1867327848">
    <w:abstractNumId w:val="0"/>
    <w:lvlOverride w:ilvl="0">
      <w:lvl w:ilvl="0">
        <w:start w:val="1"/>
        <w:numFmt w:val="bullet"/>
        <w:lvlText w:val="Figure 9-53—"/>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887687338">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729575684">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48151547">
    <w:abstractNumId w:val="0"/>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89063880">
    <w:abstractNumId w:val="0"/>
    <w:lvlOverride w:ilvl="0">
      <w:lvl w:ilvl="0">
        <w:start w:val="1"/>
        <w:numFmt w:val="bullet"/>
        <w:lvlText w:val="9.3.1.7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2732328">
    <w:abstractNumId w:val="0"/>
    <w:lvlOverride w:ilvl="0">
      <w:lvl w:ilvl="0">
        <w:start w:val="1"/>
        <w:numFmt w:val="bullet"/>
        <w:lvlText w:val="9.3.1.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83380409">
    <w:abstractNumId w:val="0"/>
    <w:lvlOverride w:ilvl="0">
      <w:lvl w:ilvl="0">
        <w:start w:val="1"/>
        <w:numFmt w:val="bullet"/>
        <w:lvlText w:val="Figure 9-46—"/>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931767646">
    <w:abstractNumId w:val="0"/>
    <w:lvlOverride w:ilvl="0">
      <w:lvl w:ilvl="0">
        <w:start w:val="1"/>
        <w:numFmt w:val="bullet"/>
        <w:lvlText w:val="Figure 9-47—"/>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200782088">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7492373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49699138">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088460633">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94319497">
    <w:abstractNumId w:val="0"/>
    <w:lvlOverride w:ilvl="0">
      <w:lvl w:ilvl="0">
        <w:start w:val="1"/>
        <w:numFmt w:val="bullet"/>
        <w:lvlText w:val="Figure 9-9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851606260">
    <w:abstractNumId w:val="0"/>
    <w:lvlOverride w:ilvl="0">
      <w:lvl w:ilvl="0">
        <w:start w:val="1"/>
        <w:numFmt w:val="bullet"/>
        <w:lvlText w:val="Figure 9-9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780629">
    <w:abstractNumId w:val="0"/>
    <w:lvlOverride w:ilvl="0">
      <w:lvl w:ilvl="0">
        <w:start w:val="1"/>
        <w:numFmt w:val="bullet"/>
        <w:lvlText w:val="Table 9-47—"/>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951353795">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26072507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2050568965">
    <w:abstractNumId w:val="10"/>
  </w:num>
  <w:num w:numId="24" w16cid:durableId="785079676">
    <w:abstractNumId w:val="9"/>
  </w:num>
  <w:num w:numId="25" w16cid:durableId="280460663">
    <w:abstractNumId w:val="5"/>
  </w:num>
  <w:num w:numId="26" w16cid:durableId="1781484899">
    <w:abstractNumId w:val="1"/>
  </w:num>
  <w:num w:numId="27" w16cid:durableId="1847282476">
    <w:abstractNumId w:val="2"/>
  </w:num>
  <w:num w:numId="28" w16cid:durableId="1747073604">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94873277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661931504">
    <w:abstractNumId w:val="11"/>
  </w:num>
  <w:num w:numId="31" w16cid:durableId="1816676881">
    <w:abstractNumId w:val="4"/>
  </w:num>
  <w:num w:numId="32" w16cid:durableId="1963346841">
    <w:abstractNumId w:val="8"/>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anjun Sun">
    <w15:presenceInfo w15:providerId="Windows Live" w15:userId="fb68d52610f0f2f1"/>
  </w15:person>
  <w15:person w15:author="Alfred Asterjadhi">
    <w15:presenceInfo w15:providerId="AD" w15:userId="S::aasterja@qti.qualcomm.com::39de57b9-85c0-4fd1-aaac-8ca2b6560ad0"/>
  </w15:person>
  <w15:person w15:author="Huang, Po-kai">
    <w15:presenceInfo w15:providerId="AD" w15:userId="S::po-kai.huang@intel.com::be743c7d-0ad3-4a01-a6bb-e19e76bd5877"/>
  </w15:person>
  <w15:person w15:author="Liwen Chu">
    <w15:presenceInfo w15:providerId="AD" w15:userId="S::liwen.chu@nxp.com::0130490b-a373-4b18-b2e9-7865a3d80d91"/>
  </w15:person>
  <w15:person w15:author="Jarkko Kneckt">
    <w15:presenceInfo w15:providerId="None" w15:userId="Jarkko Knec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18C"/>
    <w:rsid w:val="00001219"/>
    <w:rsid w:val="0000176D"/>
    <w:rsid w:val="00001C5A"/>
    <w:rsid w:val="000021E2"/>
    <w:rsid w:val="00003532"/>
    <w:rsid w:val="00003D49"/>
    <w:rsid w:val="000045FA"/>
    <w:rsid w:val="000049F5"/>
    <w:rsid w:val="00005EC6"/>
    <w:rsid w:val="00006DBB"/>
    <w:rsid w:val="00006F5B"/>
    <w:rsid w:val="000073B6"/>
    <w:rsid w:val="0000743C"/>
    <w:rsid w:val="0001096F"/>
    <w:rsid w:val="00010A8B"/>
    <w:rsid w:val="00010BCE"/>
    <w:rsid w:val="00011675"/>
    <w:rsid w:val="00011DDD"/>
    <w:rsid w:val="00013F87"/>
    <w:rsid w:val="00014E17"/>
    <w:rsid w:val="00015040"/>
    <w:rsid w:val="000157CC"/>
    <w:rsid w:val="000161C6"/>
    <w:rsid w:val="00017D25"/>
    <w:rsid w:val="0002043D"/>
    <w:rsid w:val="0002066A"/>
    <w:rsid w:val="00020CA3"/>
    <w:rsid w:val="0002184C"/>
    <w:rsid w:val="000230FB"/>
    <w:rsid w:val="00024344"/>
    <w:rsid w:val="00024487"/>
    <w:rsid w:val="00024773"/>
    <w:rsid w:val="00025232"/>
    <w:rsid w:val="000252C2"/>
    <w:rsid w:val="00025718"/>
    <w:rsid w:val="000258C0"/>
    <w:rsid w:val="00025C6C"/>
    <w:rsid w:val="00027494"/>
    <w:rsid w:val="00027D05"/>
    <w:rsid w:val="00030607"/>
    <w:rsid w:val="00034791"/>
    <w:rsid w:val="000348B1"/>
    <w:rsid w:val="000355DA"/>
    <w:rsid w:val="000359F2"/>
    <w:rsid w:val="00035D8A"/>
    <w:rsid w:val="000368C8"/>
    <w:rsid w:val="0003692F"/>
    <w:rsid w:val="00037055"/>
    <w:rsid w:val="000374BA"/>
    <w:rsid w:val="00037652"/>
    <w:rsid w:val="0003777F"/>
    <w:rsid w:val="00037886"/>
    <w:rsid w:val="0003796F"/>
    <w:rsid w:val="00037D1D"/>
    <w:rsid w:val="0004013E"/>
    <w:rsid w:val="000405C4"/>
    <w:rsid w:val="00041260"/>
    <w:rsid w:val="00041333"/>
    <w:rsid w:val="000416F9"/>
    <w:rsid w:val="00042D98"/>
    <w:rsid w:val="00042FC6"/>
    <w:rsid w:val="000437A5"/>
    <w:rsid w:val="000442DA"/>
    <w:rsid w:val="00045536"/>
    <w:rsid w:val="000460B3"/>
    <w:rsid w:val="00046AD7"/>
    <w:rsid w:val="00047A89"/>
    <w:rsid w:val="00047A9A"/>
    <w:rsid w:val="000503C2"/>
    <w:rsid w:val="00051168"/>
    <w:rsid w:val="00052123"/>
    <w:rsid w:val="00054595"/>
    <w:rsid w:val="0005466F"/>
    <w:rsid w:val="00054E06"/>
    <w:rsid w:val="00055276"/>
    <w:rsid w:val="00055B40"/>
    <w:rsid w:val="00055BBF"/>
    <w:rsid w:val="00055EDB"/>
    <w:rsid w:val="000560C9"/>
    <w:rsid w:val="000566EF"/>
    <w:rsid w:val="00060F3B"/>
    <w:rsid w:val="00061480"/>
    <w:rsid w:val="00062DAC"/>
    <w:rsid w:val="00062E86"/>
    <w:rsid w:val="00063611"/>
    <w:rsid w:val="000639F9"/>
    <w:rsid w:val="000655BF"/>
    <w:rsid w:val="00065B96"/>
    <w:rsid w:val="00065DA6"/>
    <w:rsid w:val="00065EBD"/>
    <w:rsid w:val="000662CD"/>
    <w:rsid w:val="0006652D"/>
    <w:rsid w:val="0006732A"/>
    <w:rsid w:val="0006764E"/>
    <w:rsid w:val="0006766E"/>
    <w:rsid w:val="00067752"/>
    <w:rsid w:val="00067D1B"/>
    <w:rsid w:val="00067D66"/>
    <w:rsid w:val="00070495"/>
    <w:rsid w:val="000710E6"/>
    <w:rsid w:val="0007117C"/>
    <w:rsid w:val="00071B94"/>
    <w:rsid w:val="000723AE"/>
    <w:rsid w:val="00073B2B"/>
    <w:rsid w:val="00073BB4"/>
    <w:rsid w:val="00073E87"/>
    <w:rsid w:val="0007407E"/>
    <w:rsid w:val="00075C3C"/>
    <w:rsid w:val="00075E1E"/>
    <w:rsid w:val="00076885"/>
    <w:rsid w:val="000803CC"/>
    <w:rsid w:val="000803DA"/>
    <w:rsid w:val="00080ACC"/>
    <w:rsid w:val="000810CD"/>
    <w:rsid w:val="000815C7"/>
    <w:rsid w:val="00081E62"/>
    <w:rsid w:val="000823C8"/>
    <w:rsid w:val="00082652"/>
    <w:rsid w:val="000829FF"/>
    <w:rsid w:val="0008302D"/>
    <w:rsid w:val="00085A1F"/>
    <w:rsid w:val="000865AA"/>
    <w:rsid w:val="0008673C"/>
    <w:rsid w:val="00086780"/>
    <w:rsid w:val="00087CC2"/>
    <w:rsid w:val="00090640"/>
    <w:rsid w:val="00090CA0"/>
    <w:rsid w:val="00092277"/>
    <w:rsid w:val="00092AC6"/>
    <w:rsid w:val="00093EA4"/>
    <w:rsid w:val="00094224"/>
    <w:rsid w:val="00094FFA"/>
    <w:rsid w:val="000957A0"/>
    <w:rsid w:val="000975D0"/>
    <w:rsid w:val="000977B2"/>
    <w:rsid w:val="000977F5"/>
    <w:rsid w:val="000A2C67"/>
    <w:rsid w:val="000A2C76"/>
    <w:rsid w:val="000A3834"/>
    <w:rsid w:val="000A3DC2"/>
    <w:rsid w:val="000A548D"/>
    <w:rsid w:val="000B0557"/>
    <w:rsid w:val="000B0762"/>
    <w:rsid w:val="000B08A9"/>
    <w:rsid w:val="000B0952"/>
    <w:rsid w:val="000B1662"/>
    <w:rsid w:val="000B1D2E"/>
    <w:rsid w:val="000B1E6E"/>
    <w:rsid w:val="000B2296"/>
    <w:rsid w:val="000B2C15"/>
    <w:rsid w:val="000B3667"/>
    <w:rsid w:val="000B405C"/>
    <w:rsid w:val="000B5870"/>
    <w:rsid w:val="000B5A65"/>
    <w:rsid w:val="000B69D0"/>
    <w:rsid w:val="000B7A59"/>
    <w:rsid w:val="000B7FB6"/>
    <w:rsid w:val="000C00D1"/>
    <w:rsid w:val="000C05B8"/>
    <w:rsid w:val="000C0D7C"/>
    <w:rsid w:val="000C1670"/>
    <w:rsid w:val="000C28A5"/>
    <w:rsid w:val="000C2B64"/>
    <w:rsid w:val="000C499F"/>
    <w:rsid w:val="000C560C"/>
    <w:rsid w:val="000C573D"/>
    <w:rsid w:val="000C5990"/>
    <w:rsid w:val="000C5CE1"/>
    <w:rsid w:val="000C6138"/>
    <w:rsid w:val="000D01CC"/>
    <w:rsid w:val="000D04D5"/>
    <w:rsid w:val="000D0C3D"/>
    <w:rsid w:val="000D11DB"/>
    <w:rsid w:val="000D1435"/>
    <w:rsid w:val="000D1644"/>
    <w:rsid w:val="000D174A"/>
    <w:rsid w:val="000D2034"/>
    <w:rsid w:val="000D23D4"/>
    <w:rsid w:val="000D276A"/>
    <w:rsid w:val="000D2C7E"/>
    <w:rsid w:val="000D2F1B"/>
    <w:rsid w:val="000D3699"/>
    <w:rsid w:val="000D3D50"/>
    <w:rsid w:val="000D460A"/>
    <w:rsid w:val="000D499E"/>
    <w:rsid w:val="000D5EBD"/>
    <w:rsid w:val="000D6526"/>
    <w:rsid w:val="000D674F"/>
    <w:rsid w:val="000D6E2D"/>
    <w:rsid w:val="000D7C78"/>
    <w:rsid w:val="000E0494"/>
    <w:rsid w:val="000E04DB"/>
    <w:rsid w:val="000E06FC"/>
    <w:rsid w:val="000E08ED"/>
    <w:rsid w:val="000E0BAB"/>
    <w:rsid w:val="000E0DCE"/>
    <w:rsid w:val="000E13EA"/>
    <w:rsid w:val="000E1C37"/>
    <w:rsid w:val="000E1D7B"/>
    <w:rsid w:val="000E2381"/>
    <w:rsid w:val="000E238F"/>
    <w:rsid w:val="000E24AD"/>
    <w:rsid w:val="000E4B82"/>
    <w:rsid w:val="000E4D27"/>
    <w:rsid w:val="000E63C1"/>
    <w:rsid w:val="000E641A"/>
    <w:rsid w:val="000E6CED"/>
    <w:rsid w:val="000E720C"/>
    <w:rsid w:val="000F0096"/>
    <w:rsid w:val="000F037F"/>
    <w:rsid w:val="000F05F6"/>
    <w:rsid w:val="000F1B1C"/>
    <w:rsid w:val="000F22C7"/>
    <w:rsid w:val="000F2F7B"/>
    <w:rsid w:val="000F322C"/>
    <w:rsid w:val="000F3DE4"/>
    <w:rsid w:val="000F4937"/>
    <w:rsid w:val="000F5088"/>
    <w:rsid w:val="000F5903"/>
    <w:rsid w:val="000F59C0"/>
    <w:rsid w:val="000F685B"/>
    <w:rsid w:val="000F71FA"/>
    <w:rsid w:val="00100184"/>
    <w:rsid w:val="001014FA"/>
    <w:rsid w:val="001015F8"/>
    <w:rsid w:val="001023B4"/>
    <w:rsid w:val="00103762"/>
    <w:rsid w:val="001053FD"/>
    <w:rsid w:val="001057E2"/>
    <w:rsid w:val="00105918"/>
    <w:rsid w:val="00106A7F"/>
    <w:rsid w:val="001101C2"/>
    <w:rsid w:val="0011097B"/>
    <w:rsid w:val="001109AA"/>
    <w:rsid w:val="00110B0F"/>
    <w:rsid w:val="001128BE"/>
    <w:rsid w:val="00112C6A"/>
    <w:rsid w:val="001131A8"/>
    <w:rsid w:val="0011545E"/>
    <w:rsid w:val="00115A75"/>
    <w:rsid w:val="00116904"/>
    <w:rsid w:val="001174F4"/>
    <w:rsid w:val="0011796A"/>
    <w:rsid w:val="001179EA"/>
    <w:rsid w:val="00117E81"/>
    <w:rsid w:val="00120298"/>
    <w:rsid w:val="001209BA"/>
    <w:rsid w:val="0012135D"/>
    <w:rsid w:val="001215C0"/>
    <w:rsid w:val="00122157"/>
    <w:rsid w:val="0012241F"/>
    <w:rsid w:val="00122768"/>
    <w:rsid w:val="00122A02"/>
    <w:rsid w:val="00122D51"/>
    <w:rsid w:val="001230AA"/>
    <w:rsid w:val="0012361C"/>
    <w:rsid w:val="00123AE2"/>
    <w:rsid w:val="00124220"/>
    <w:rsid w:val="00124B75"/>
    <w:rsid w:val="00125B8D"/>
    <w:rsid w:val="001273AF"/>
    <w:rsid w:val="001275D7"/>
    <w:rsid w:val="0013213D"/>
    <w:rsid w:val="0013256A"/>
    <w:rsid w:val="0013293F"/>
    <w:rsid w:val="00133018"/>
    <w:rsid w:val="001335F7"/>
    <w:rsid w:val="00133D18"/>
    <w:rsid w:val="00134114"/>
    <w:rsid w:val="001376CD"/>
    <w:rsid w:val="0013776F"/>
    <w:rsid w:val="00137ADC"/>
    <w:rsid w:val="00137B3B"/>
    <w:rsid w:val="001408FE"/>
    <w:rsid w:val="00140EC4"/>
    <w:rsid w:val="00140FCB"/>
    <w:rsid w:val="00141110"/>
    <w:rsid w:val="001414DF"/>
    <w:rsid w:val="00143261"/>
    <w:rsid w:val="0014349C"/>
    <w:rsid w:val="00143684"/>
    <w:rsid w:val="00143E22"/>
    <w:rsid w:val="001444B6"/>
    <w:rsid w:val="001448D8"/>
    <w:rsid w:val="001450BB"/>
    <w:rsid w:val="001459E7"/>
    <w:rsid w:val="00146902"/>
    <w:rsid w:val="00147725"/>
    <w:rsid w:val="00147CC1"/>
    <w:rsid w:val="00150009"/>
    <w:rsid w:val="00151BBE"/>
    <w:rsid w:val="00151FE2"/>
    <w:rsid w:val="00152350"/>
    <w:rsid w:val="0015315B"/>
    <w:rsid w:val="001541AB"/>
    <w:rsid w:val="00154585"/>
    <w:rsid w:val="00154B26"/>
    <w:rsid w:val="001558F4"/>
    <w:rsid w:val="001559BB"/>
    <w:rsid w:val="00157E9E"/>
    <w:rsid w:val="00160CFE"/>
    <w:rsid w:val="0016120D"/>
    <w:rsid w:val="00161481"/>
    <w:rsid w:val="00161C5B"/>
    <w:rsid w:val="00162362"/>
    <w:rsid w:val="001645BE"/>
    <w:rsid w:val="00165BE6"/>
    <w:rsid w:val="0016605B"/>
    <w:rsid w:val="001670D9"/>
    <w:rsid w:val="00170E8C"/>
    <w:rsid w:val="00171FEE"/>
    <w:rsid w:val="001727FD"/>
    <w:rsid w:val="00172CF4"/>
    <w:rsid w:val="00172DD9"/>
    <w:rsid w:val="00173146"/>
    <w:rsid w:val="001738FD"/>
    <w:rsid w:val="00175CDF"/>
    <w:rsid w:val="00175DAA"/>
    <w:rsid w:val="0017659B"/>
    <w:rsid w:val="001801FC"/>
    <w:rsid w:val="00180D2B"/>
    <w:rsid w:val="00180F27"/>
    <w:rsid w:val="001812B0"/>
    <w:rsid w:val="001812E6"/>
    <w:rsid w:val="00181423"/>
    <w:rsid w:val="00181C1F"/>
    <w:rsid w:val="00181F64"/>
    <w:rsid w:val="0018213B"/>
    <w:rsid w:val="001821F3"/>
    <w:rsid w:val="00182CE4"/>
    <w:rsid w:val="00182DF6"/>
    <w:rsid w:val="00183F4C"/>
    <w:rsid w:val="0018437B"/>
    <w:rsid w:val="00186714"/>
    <w:rsid w:val="00186D69"/>
    <w:rsid w:val="00187129"/>
    <w:rsid w:val="001879D6"/>
    <w:rsid w:val="00190208"/>
    <w:rsid w:val="0019164F"/>
    <w:rsid w:val="0019168B"/>
    <w:rsid w:val="001916B2"/>
    <w:rsid w:val="001917ED"/>
    <w:rsid w:val="00191877"/>
    <w:rsid w:val="00191922"/>
    <w:rsid w:val="00191AA5"/>
    <w:rsid w:val="00191C3A"/>
    <w:rsid w:val="00191C7C"/>
    <w:rsid w:val="00192C6E"/>
    <w:rsid w:val="00192E79"/>
    <w:rsid w:val="00193C39"/>
    <w:rsid w:val="00193EBD"/>
    <w:rsid w:val="001943F7"/>
    <w:rsid w:val="00194AA8"/>
    <w:rsid w:val="0019520E"/>
    <w:rsid w:val="00196089"/>
    <w:rsid w:val="001A0EDB"/>
    <w:rsid w:val="001A0F5B"/>
    <w:rsid w:val="001A132F"/>
    <w:rsid w:val="001A13FD"/>
    <w:rsid w:val="001A14ED"/>
    <w:rsid w:val="001A18C7"/>
    <w:rsid w:val="001A1F1D"/>
    <w:rsid w:val="001A2240"/>
    <w:rsid w:val="001A243D"/>
    <w:rsid w:val="001A2F08"/>
    <w:rsid w:val="001A3B14"/>
    <w:rsid w:val="001A5A69"/>
    <w:rsid w:val="001A67D9"/>
    <w:rsid w:val="001A6D95"/>
    <w:rsid w:val="001A79A8"/>
    <w:rsid w:val="001A7D6C"/>
    <w:rsid w:val="001B0087"/>
    <w:rsid w:val="001B07E7"/>
    <w:rsid w:val="001B10F5"/>
    <w:rsid w:val="001B2326"/>
    <w:rsid w:val="001B252D"/>
    <w:rsid w:val="001B2904"/>
    <w:rsid w:val="001B3191"/>
    <w:rsid w:val="001B4F2B"/>
    <w:rsid w:val="001B5592"/>
    <w:rsid w:val="001B5FDC"/>
    <w:rsid w:val="001B63BC"/>
    <w:rsid w:val="001B656F"/>
    <w:rsid w:val="001B6C27"/>
    <w:rsid w:val="001B6FE5"/>
    <w:rsid w:val="001B7837"/>
    <w:rsid w:val="001B7D47"/>
    <w:rsid w:val="001B7E42"/>
    <w:rsid w:val="001C0546"/>
    <w:rsid w:val="001C2D5D"/>
    <w:rsid w:val="001C50FD"/>
    <w:rsid w:val="001C632F"/>
    <w:rsid w:val="001C6EF7"/>
    <w:rsid w:val="001C7813"/>
    <w:rsid w:val="001C79FB"/>
    <w:rsid w:val="001C7CCE"/>
    <w:rsid w:val="001D15ED"/>
    <w:rsid w:val="001D23AC"/>
    <w:rsid w:val="001D26D6"/>
    <w:rsid w:val="001D30B4"/>
    <w:rsid w:val="001D328B"/>
    <w:rsid w:val="001D4A93"/>
    <w:rsid w:val="001D4E00"/>
    <w:rsid w:val="001D6E0C"/>
    <w:rsid w:val="001D7492"/>
    <w:rsid w:val="001D74C5"/>
    <w:rsid w:val="001D76CA"/>
    <w:rsid w:val="001D7948"/>
    <w:rsid w:val="001D79D4"/>
    <w:rsid w:val="001D7D58"/>
    <w:rsid w:val="001E07D7"/>
    <w:rsid w:val="001E080F"/>
    <w:rsid w:val="001E0946"/>
    <w:rsid w:val="001E0D99"/>
    <w:rsid w:val="001E0DBB"/>
    <w:rsid w:val="001E20C2"/>
    <w:rsid w:val="001E273C"/>
    <w:rsid w:val="001E2DB1"/>
    <w:rsid w:val="001E383A"/>
    <w:rsid w:val="001E3E95"/>
    <w:rsid w:val="001E5873"/>
    <w:rsid w:val="001E6865"/>
    <w:rsid w:val="001E70F7"/>
    <w:rsid w:val="001E7C32"/>
    <w:rsid w:val="001F0185"/>
    <w:rsid w:val="001F0210"/>
    <w:rsid w:val="001F0465"/>
    <w:rsid w:val="001F0904"/>
    <w:rsid w:val="001F10F7"/>
    <w:rsid w:val="001F13CA"/>
    <w:rsid w:val="001F18CE"/>
    <w:rsid w:val="001F1BC7"/>
    <w:rsid w:val="001F1D57"/>
    <w:rsid w:val="001F2632"/>
    <w:rsid w:val="001F2A50"/>
    <w:rsid w:val="001F2D0F"/>
    <w:rsid w:val="001F3241"/>
    <w:rsid w:val="001F38E4"/>
    <w:rsid w:val="001F3DB9"/>
    <w:rsid w:val="001F47D9"/>
    <w:rsid w:val="001F491C"/>
    <w:rsid w:val="001F59E0"/>
    <w:rsid w:val="001F5C29"/>
    <w:rsid w:val="001F5D16"/>
    <w:rsid w:val="001F75B9"/>
    <w:rsid w:val="001F794A"/>
    <w:rsid w:val="0020013A"/>
    <w:rsid w:val="00202422"/>
    <w:rsid w:val="00202E43"/>
    <w:rsid w:val="00203389"/>
    <w:rsid w:val="0020345F"/>
    <w:rsid w:val="002034D8"/>
    <w:rsid w:val="00204168"/>
    <w:rsid w:val="002042DB"/>
    <w:rsid w:val="00204307"/>
    <w:rsid w:val="0020462A"/>
    <w:rsid w:val="00204B3E"/>
    <w:rsid w:val="00205064"/>
    <w:rsid w:val="00205C1E"/>
    <w:rsid w:val="0020696B"/>
    <w:rsid w:val="00206D86"/>
    <w:rsid w:val="0020715D"/>
    <w:rsid w:val="00210DDD"/>
    <w:rsid w:val="002125EA"/>
    <w:rsid w:val="0021312C"/>
    <w:rsid w:val="002149FE"/>
    <w:rsid w:val="00214B50"/>
    <w:rsid w:val="00215A82"/>
    <w:rsid w:val="00215BB0"/>
    <w:rsid w:val="00215E32"/>
    <w:rsid w:val="0021605B"/>
    <w:rsid w:val="002179CA"/>
    <w:rsid w:val="0022139A"/>
    <w:rsid w:val="002221F5"/>
    <w:rsid w:val="00223299"/>
    <w:rsid w:val="002237BD"/>
    <w:rsid w:val="002237D8"/>
    <w:rsid w:val="002239F2"/>
    <w:rsid w:val="00223D98"/>
    <w:rsid w:val="0022433E"/>
    <w:rsid w:val="00224957"/>
    <w:rsid w:val="00225508"/>
    <w:rsid w:val="00225570"/>
    <w:rsid w:val="0022577C"/>
    <w:rsid w:val="00225CE2"/>
    <w:rsid w:val="00225D8D"/>
    <w:rsid w:val="00227440"/>
    <w:rsid w:val="0022750E"/>
    <w:rsid w:val="002277B3"/>
    <w:rsid w:val="00230165"/>
    <w:rsid w:val="00230D4D"/>
    <w:rsid w:val="002323FE"/>
    <w:rsid w:val="002329AF"/>
    <w:rsid w:val="00232C63"/>
    <w:rsid w:val="00233328"/>
    <w:rsid w:val="002339F6"/>
    <w:rsid w:val="00233CA5"/>
    <w:rsid w:val="0023439B"/>
    <w:rsid w:val="00234C13"/>
    <w:rsid w:val="0023636F"/>
    <w:rsid w:val="002369FD"/>
    <w:rsid w:val="00236A7E"/>
    <w:rsid w:val="00236D6B"/>
    <w:rsid w:val="00236EC3"/>
    <w:rsid w:val="0023760E"/>
    <w:rsid w:val="0023760F"/>
    <w:rsid w:val="00237985"/>
    <w:rsid w:val="00237ADF"/>
    <w:rsid w:val="00237C60"/>
    <w:rsid w:val="00240895"/>
    <w:rsid w:val="002415C2"/>
    <w:rsid w:val="00241AD7"/>
    <w:rsid w:val="0024236E"/>
    <w:rsid w:val="00242503"/>
    <w:rsid w:val="00242EF7"/>
    <w:rsid w:val="002444D7"/>
    <w:rsid w:val="00244B86"/>
    <w:rsid w:val="002470AC"/>
    <w:rsid w:val="00247833"/>
    <w:rsid w:val="00250087"/>
    <w:rsid w:val="00251570"/>
    <w:rsid w:val="00252D47"/>
    <w:rsid w:val="002537BE"/>
    <w:rsid w:val="00255785"/>
    <w:rsid w:val="002559C0"/>
    <w:rsid w:val="00255A8B"/>
    <w:rsid w:val="00255ED1"/>
    <w:rsid w:val="002569BF"/>
    <w:rsid w:val="002579CB"/>
    <w:rsid w:val="00257B24"/>
    <w:rsid w:val="00257C8B"/>
    <w:rsid w:val="002617A4"/>
    <w:rsid w:val="00261940"/>
    <w:rsid w:val="00261C79"/>
    <w:rsid w:val="00261DCA"/>
    <w:rsid w:val="0026271A"/>
    <w:rsid w:val="00262E7A"/>
    <w:rsid w:val="00263092"/>
    <w:rsid w:val="002638D7"/>
    <w:rsid w:val="00263DEC"/>
    <w:rsid w:val="00265155"/>
    <w:rsid w:val="002662A5"/>
    <w:rsid w:val="002667AC"/>
    <w:rsid w:val="0026704C"/>
    <w:rsid w:val="002673AC"/>
    <w:rsid w:val="00270CDE"/>
    <w:rsid w:val="00270D23"/>
    <w:rsid w:val="002710DB"/>
    <w:rsid w:val="0027210A"/>
    <w:rsid w:val="00273257"/>
    <w:rsid w:val="002733C3"/>
    <w:rsid w:val="002734C7"/>
    <w:rsid w:val="00274081"/>
    <w:rsid w:val="00274826"/>
    <w:rsid w:val="00274BC1"/>
    <w:rsid w:val="00277F6F"/>
    <w:rsid w:val="00280373"/>
    <w:rsid w:val="0028094E"/>
    <w:rsid w:val="0028173B"/>
    <w:rsid w:val="00281A5D"/>
    <w:rsid w:val="00281D56"/>
    <w:rsid w:val="00282053"/>
    <w:rsid w:val="002825B1"/>
    <w:rsid w:val="002840C6"/>
    <w:rsid w:val="00284A97"/>
    <w:rsid w:val="00284C5E"/>
    <w:rsid w:val="002856C6"/>
    <w:rsid w:val="0028597E"/>
    <w:rsid w:val="00285E66"/>
    <w:rsid w:val="00287926"/>
    <w:rsid w:val="00291A10"/>
    <w:rsid w:val="002925B2"/>
    <w:rsid w:val="002932BF"/>
    <w:rsid w:val="00293BB8"/>
    <w:rsid w:val="00294856"/>
    <w:rsid w:val="00294B37"/>
    <w:rsid w:val="00296E28"/>
    <w:rsid w:val="002A191D"/>
    <w:rsid w:val="002A195C"/>
    <w:rsid w:val="002A1C4A"/>
    <w:rsid w:val="002A2184"/>
    <w:rsid w:val="002A23A9"/>
    <w:rsid w:val="002A2710"/>
    <w:rsid w:val="002A2738"/>
    <w:rsid w:val="002A4108"/>
    <w:rsid w:val="002A4A61"/>
    <w:rsid w:val="002A4E0E"/>
    <w:rsid w:val="002A5824"/>
    <w:rsid w:val="002B0A3A"/>
    <w:rsid w:val="002B0BA3"/>
    <w:rsid w:val="002B12D5"/>
    <w:rsid w:val="002B144B"/>
    <w:rsid w:val="002B1667"/>
    <w:rsid w:val="002B181B"/>
    <w:rsid w:val="002B1D47"/>
    <w:rsid w:val="002B2A41"/>
    <w:rsid w:val="002B2BEA"/>
    <w:rsid w:val="002B3C00"/>
    <w:rsid w:val="002B5230"/>
    <w:rsid w:val="002B7DF1"/>
    <w:rsid w:val="002C0375"/>
    <w:rsid w:val="002C066D"/>
    <w:rsid w:val="002C0FDC"/>
    <w:rsid w:val="002C1320"/>
    <w:rsid w:val="002C1966"/>
    <w:rsid w:val="002C1A72"/>
    <w:rsid w:val="002C1F54"/>
    <w:rsid w:val="002C2577"/>
    <w:rsid w:val="002C3CD7"/>
    <w:rsid w:val="002C4C6D"/>
    <w:rsid w:val="002C5049"/>
    <w:rsid w:val="002C59FA"/>
    <w:rsid w:val="002C5C24"/>
    <w:rsid w:val="002C61FC"/>
    <w:rsid w:val="002C66AA"/>
    <w:rsid w:val="002C6B4F"/>
    <w:rsid w:val="002C72E1"/>
    <w:rsid w:val="002D1D40"/>
    <w:rsid w:val="002D34AA"/>
    <w:rsid w:val="002D36DC"/>
    <w:rsid w:val="002D3B19"/>
    <w:rsid w:val="002D3B46"/>
    <w:rsid w:val="002D4629"/>
    <w:rsid w:val="002D5126"/>
    <w:rsid w:val="002D518F"/>
    <w:rsid w:val="002D70DA"/>
    <w:rsid w:val="002D78C5"/>
    <w:rsid w:val="002D7ED5"/>
    <w:rsid w:val="002E098E"/>
    <w:rsid w:val="002E1B18"/>
    <w:rsid w:val="002E39A2"/>
    <w:rsid w:val="002E3E3A"/>
    <w:rsid w:val="002E46D8"/>
    <w:rsid w:val="002E4ACF"/>
    <w:rsid w:val="002E511B"/>
    <w:rsid w:val="002E55EC"/>
    <w:rsid w:val="002E5838"/>
    <w:rsid w:val="002E6FF6"/>
    <w:rsid w:val="002F04AC"/>
    <w:rsid w:val="002F05CA"/>
    <w:rsid w:val="002F11C1"/>
    <w:rsid w:val="002F12C4"/>
    <w:rsid w:val="002F17F3"/>
    <w:rsid w:val="002F25B2"/>
    <w:rsid w:val="002F29D0"/>
    <w:rsid w:val="002F2A4B"/>
    <w:rsid w:val="002F2BC5"/>
    <w:rsid w:val="002F2F2E"/>
    <w:rsid w:val="002F3658"/>
    <w:rsid w:val="002F376B"/>
    <w:rsid w:val="002F3F7C"/>
    <w:rsid w:val="002F551E"/>
    <w:rsid w:val="002F5C8C"/>
    <w:rsid w:val="002F7199"/>
    <w:rsid w:val="002F73D9"/>
    <w:rsid w:val="002F74A0"/>
    <w:rsid w:val="002F7A8D"/>
    <w:rsid w:val="002F7D11"/>
    <w:rsid w:val="00300969"/>
    <w:rsid w:val="00301183"/>
    <w:rsid w:val="00301C9E"/>
    <w:rsid w:val="00301E66"/>
    <w:rsid w:val="003024ED"/>
    <w:rsid w:val="00303137"/>
    <w:rsid w:val="00303165"/>
    <w:rsid w:val="00304060"/>
    <w:rsid w:val="00305D6E"/>
    <w:rsid w:val="003062F5"/>
    <w:rsid w:val="00306E4C"/>
    <w:rsid w:val="0030782E"/>
    <w:rsid w:val="00307F5F"/>
    <w:rsid w:val="003129F1"/>
    <w:rsid w:val="00312A21"/>
    <w:rsid w:val="003131B6"/>
    <w:rsid w:val="003166B6"/>
    <w:rsid w:val="00316708"/>
    <w:rsid w:val="003170AF"/>
    <w:rsid w:val="003171CE"/>
    <w:rsid w:val="00317914"/>
    <w:rsid w:val="00317E0F"/>
    <w:rsid w:val="003204F5"/>
    <w:rsid w:val="003214E2"/>
    <w:rsid w:val="00321631"/>
    <w:rsid w:val="003217BB"/>
    <w:rsid w:val="00321964"/>
    <w:rsid w:val="00323774"/>
    <w:rsid w:val="00323827"/>
    <w:rsid w:val="00323B7A"/>
    <w:rsid w:val="00324BE9"/>
    <w:rsid w:val="00325AB6"/>
    <w:rsid w:val="00326424"/>
    <w:rsid w:val="003267E2"/>
    <w:rsid w:val="00327479"/>
    <w:rsid w:val="0032775F"/>
    <w:rsid w:val="003308A8"/>
    <w:rsid w:val="00331085"/>
    <w:rsid w:val="00331CC5"/>
    <w:rsid w:val="00331CD8"/>
    <w:rsid w:val="003321C9"/>
    <w:rsid w:val="00332B0D"/>
    <w:rsid w:val="00332DCE"/>
    <w:rsid w:val="003331D5"/>
    <w:rsid w:val="00333E71"/>
    <w:rsid w:val="00334365"/>
    <w:rsid w:val="00334F2A"/>
    <w:rsid w:val="00335FE0"/>
    <w:rsid w:val="00336337"/>
    <w:rsid w:val="00336768"/>
    <w:rsid w:val="0033734B"/>
    <w:rsid w:val="003403AD"/>
    <w:rsid w:val="00341262"/>
    <w:rsid w:val="0034133D"/>
    <w:rsid w:val="0034205C"/>
    <w:rsid w:val="00342598"/>
    <w:rsid w:val="00343B2E"/>
    <w:rsid w:val="003449F9"/>
    <w:rsid w:val="00344D38"/>
    <w:rsid w:val="00345B59"/>
    <w:rsid w:val="00345BAC"/>
    <w:rsid w:val="003468AA"/>
    <w:rsid w:val="00347843"/>
    <w:rsid w:val="003479E4"/>
    <w:rsid w:val="00347C43"/>
    <w:rsid w:val="00347CFF"/>
    <w:rsid w:val="00350768"/>
    <w:rsid w:val="00350E78"/>
    <w:rsid w:val="00350EDC"/>
    <w:rsid w:val="00353D9D"/>
    <w:rsid w:val="003546AD"/>
    <w:rsid w:val="00354A2D"/>
    <w:rsid w:val="003550D2"/>
    <w:rsid w:val="0035555E"/>
    <w:rsid w:val="00355D12"/>
    <w:rsid w:val="00356128"/>
    <w:rsid w:val="0035650A"/>
    <w:rsid w:val="00356C4D"/>
    <w:rsid w:val="00356D10"/>
    <w:rsid w:val="00356F8C"/>
    <w:rsid w:val="00357E62"/>
    <w:rsid w:val="00360199"/>
    <w:rsid w:val="003607B6"/>
    <w:rsid w:val="00360A03"/>
    <w:rsid w:val="00360C87"/>
    <w:rsid w:val="0036312A"/>
    <w:rsid w:val="00363A01"/>
    <w:rsid w:val="003644CF"/>
    <w:rsid w:val="003651C4"/>
    <w:rsid w:val="00366677"/>
    <w:rsid w:val="0036684B"/>
    <w:rsid w:val="00366AF0"/>
    <w:rsid w:val="00367193"/>
    <w:rsid w:val="0036756F"/>
    <w:rsid w:val="00370CF7"/>
    <w:rsid w:val="00370DF2"/>
    <w:rsid w:val="00370EDA"/>
    <w:rsid w:val="003713CA"/>
    <w:rsid w:val="00372802"/>
    <w:rsid w:val="003729FC"/>
    <w:rsid w:val="00372FCA"/>
    <w:rsid w:val="00373245"/>
    <w:rsid w:val="00373F78"/>
    <w:rsid w:val="003753EB"/>
    <w:rsid w:val="0037568F"/>
    <w:rsid w:val="00375E92"/>
    <w:rsid w:val="003766B9"/>
    <w:rsid w:val="00376F16"/>
    <w:rsid w:val="003803EA"/>
    <w:rsid w:val="003810B0"/>
    <w:rsid w:val="00382896"/>
    <w:rsid w:val="00382C54"/>
    <w:rsid w:val="0038516A"/>
    <w:rsid w:val="00385654"/>
    <w:rsid w:val="003857AA"/>
    <w:rsid w:val="00385E8C"/>
    <w:rsid w:val="0038601E"/>
    <w:rsid w:val="003864C8"/>
    <w:rsid w:val="00387293"/>
    <w:rsid w:val="003872FA"/>
    <w:rsid w:val="00387489"/>
    <w:rsid w:val="003900A9"/>
    <w:rsid w:val="00390145"/>
    <w:rsid w:val="003906A1"/>
    <w:rsid w:val="00391A76"/>
    <w:rsid w:val="003924F8"/>
    <w:rsid w:val="00393539"/>
    <w:rsid w:val="003945E3"/>
    <w:rsid w:val="00395A50"/>
    <w:rsid w:val="00395AB5"/>
    <w:rsid w:val="00396596"/>
    <w:rsid w:val="0039787F"/>
    <w:rsid w:val="003A161F"/>
    <w:rsid w:val="003A1693"/>
    <w:rsid w:val="003A16A8"/>
    <w:rsid w:val="003A1CC7"/>
    <w:rsid w:val="003A3196"/>
    <w:rsid w:val="003A334A"/>
    <w:rsid w:val="003A478D"/>
    <w:rsid w:val="003A4D0C"/>
    <w:rsid w:val="003A5BCE"/>
    <w:rsid w:val="003A5BFF"/>
    <w:rsid w:val="003A6AEF"/>
    <w:rsid w:val="003B03CE"/>
    <w:rsid w:val="003B15FC"/>
    <w:rsid w:val="003B341D"/>
    <w:rsid w:val="003B4291"/>
    <w:rsid w:val="003B4C61"/>
    <w:rsid w:val="003B4D37"/>
    <w:rsid w:val="003B4DAD"/>
    <w:rsid w:val="003B5170"/>
    <w:rsid w:val="003B52F2"/>
    <w:rsid w:val="003B686E"/>
    <w:rsid w:val="003B7064"/>
    <w:rsid w:val="003B76BD"/>
    <w:rsid w:val="003C2DFC"/>
    <w:rsid w:val="003C3A9A"/>
    <w:rsid w:val="003C466E"/>
    <w:rsid w:val="003C47D1"/>
    <w:rsid w:val="003C5219"/>
    <w:rsid w:val="003C58AE"/>
    <w:rsid w:val="003C5B47"/>
    <w:rsid w:val="003C6A70"/>
    <w:rsid w:val="003C74FF"/>
    <w:rsid w:val="003D1319"/>
    <w:rsid w:val="003D1398"/>
    <w:rsid w:val="003D1D90"/>
    <w:rsid w:val="003D2134"/>
    <w:rsid w:val="003D26A5"/>
    <w:rsid w:val="003D3623"/>
    <w:rsid w:val="003D43CF"/>
    <w:rsid w:val="003D470E"/>
    <w:rsid w:val="003D4734"/>
    <w:rsid w:val="003D4E13"/>
    <w:rsid w:val="003D4F4C"/>
    <w:rsid w:val="003D5013"/>
    <w:rsid w:val="003D603F"/>
    <w:rsid w:val="003D6444"/>
    <w:rsid w:val="003D667E"/>
    <w:rsid w:val="003D78F7"/>
    <w:rsid w:val="003D7F4C"/>
    <w:rsid w:val="003E04BA"/>
    <w:rsid w:val="003E0A66"/>
    <w:rsid w:val="003E1A2F"/>
    <w:rsid w:val="003E1F6B"/>
    <w:rsid w:val="003E42A5"/>
    <w:rsid w:val="003E4C3D"/>
    <w:rsid w:val="003E573C"/>
    <w:rsid w:val="003E582B"/>
    <w:rsid w:val="003E5916"/>
    <w:rsid w:val="003E5CD9"/>
    <w:rsid w:val="003E5DE7"/>
    <w:rsid w:val="003E667C"/>
    <w:rsid w:val="003E7414"/>
    <w:rsid w:val="003E74A6"/>
    <w:rsid w:val="003E7959"/>
    <w:rsid w:val="003E7CDA"/>
    <w:rsid w:val="003E7F99"/>
    <w:rsid w:val="003F05D9"/>
    <w:rsid w:val="003F0DA2"/>
    <w:rsid w:val="003F0E66"/>
    <w:rsid w:val="003F1275"/>
    <w:rsid w:val="003F2B28"/>
    <w:rsid w:val="003F2D6C"/>
    <w:rsid w:val="003F30DA"/>
    <w:rsid w:val="003F3D1F"/>
    <w:rsid w:val="003F3ECD"/>
    <w:rsid w:val="003F496B"/>
    <w:rsid w:val="003F50E6"/>
    <w:rsid w:val="003F555C"/>
    <w:rsid w:val="003F57B6"/>
    <w:rsid w:val="003F6981"/>
    <w:rsid w:val="00400B5D"/>
    <w:rsid w:val="004014AE"/>
    <w:rsid w:val="00402B4D"/>
    <w:rsid w:val="0040326C"/>
    <w:rsid w:val="00403645"/>
    <w:rsid w:val="00403682"/>
    <w:rsid w:val="00404851"/>
    <w:rsid w:val="004051EE"/>
    <w:rsid w:val="00406860"/>
    <w:rsid w:val="00406DCF"/>
    <w:rsid w:val="0040735F"/>
    <w:rsid w:val="00407C5B"/>
    <w:rsid w:val="00413981"/>
    <w:rsid w:val="00413A1D"/>
    <w:rsid w:val="00413C1C"/>
    <w:rsid w:val="004140A3"/>
    <w:rsid w:val="00415618"/>
    <w:rsid w:val="00415643"/>
    <w:rsid w:val="00416B14"/>
    <w:rsid w:val="00416BA2"/>
    <w:rsid w:val="00416DB9"/>
    <w:rsid w:val="004204E6"/>
    <w:rsid w:val="00421159"/>
    <w:rsid w:val="00421EB5"/>
    <w:rsid w:val="00424967"/>
    <w:rsid w:val="00424B14"/>
    <w:rsid w:val="00425C4C"/>
    <w:rsid w:val="00426A36"/>
    <w:rsid w:val="00430648"/>
    <w:rsid w:val="004332AC"/>
    <w:rsid w:val="0043338F"/>
    <w:rsid w:val="0043413E"/>
    <w:rsid w:val="00434DE0"/>
    <w:rsid w:val="0043567D"/>
    <w:rsid w:val="00435B5B"/>
    <w:rsid w:val="00436DFA"/>
    <w:rsid w:val="00437469"/>
    <w:rsid w:val="0043760B"/>
    <w:rsid w:val="00437659"/>
    <w:rsid w:val="004406BE"/>
    <w:rsid w:val="00440FF1"/>
    <w:rsid w:val="00441416"/>
    <w:rsid w:val="004417F2"/>
    <w:rsid w:val="00441D64"/>
    <w:rsid w:val="00442799"/>
    <w:rsid w:val="00442DD1"/>
    <w:rsid w:val="00443FBF"/>
    <w:rsid w:val="00444677"/>
    <w:rsid w:val="004446E2"/>
    <w:rsid w:val="004452DF"/>
    <w:rsid w:val="00446B3B"/>
    <w:rsid w:val="00446EE2"/>
    <w:rsid w:val="004474B5"/>
    <w:rsid w:val="00447E0D"/>
    <w:rsid w:val="004507E7"/>
    <w:rsid w:val="00450CC0"/>
    <w:rsid w:val="00450F24"/>
    <w:rsid w:val="00451275"/>
    <w:rsid w:val="0045276E"/>
    <w:rsid w:val="004536CC"/>
    <w:rsid w:val="00453795"/>
    <w:rsid w:val="00453D38"/>
    <w:rsid w:val="00453D7B"/>
    <w:rsid w:val="00454046"/>
    <w:rsid w:val="00454C36"/>
    <w:rsid w:val="0045555A"/>
    <w:rsid w:val="00455668"/>
    <w:rsid w:val="004556E2"/>
    <w:rsid w:val="00456877"/>
    <w:rsid w:val="00456A02"/>
    <w:rsid w:val="00457028"/>
    <w:rsid w:val="00457FA3"/>
    <w:rsid w:val="00460830"/>
    <w:rsid w:val="004615EA"/>
    <w:rsid w:val="00461D1C"/>
    <w:rsid w:val="00462172"/>
    <w:rsid w:val="00462DE5"/>
    <w:rsid w:val="00463E43"/>
    <w:rsid w:val="004640E0"/>
    <w:rsid w:val="00464627"/>
    <w:rsid w:val="0046487C"/>
    <w:rsid w:val="00466CBF"/>
    <w:rsid w:val="00466E9B"/>
    <w:rsid w:val="0046728D"/>
    <w:rsid w:val="00467FAB"/>
    <w:rsid w:val="004715F5"/>
    <w:rsid w:val="00471B7F"/>
    <w:rsid w:val="00472348"/>
    <w:rsid w:val="0047267B"/>
    <w:rsid w:val="00473F40"/>
    <w:rsid w:val="00475A71"/>
    <w:rsid w:val="004765E7"/>
    <w:rsid w:val="00481AE0"/>
    <w:rsid w:val="004825CF"/>
    <w:rsid w:val="00482AD0"/>
    <w:rsid w:val="00482AF6"/>
    <w:rsid w:val="00482CC3"/>
    <w:rsid w:val="00484A7A"/>
    <w:rsid w:val="00484D60"/>
    <w:rsid w:val="004852CC"/>
    <w:rsid w:val="004856A9"/>
    <w:rsid w:val="004858F5"/>
    <w:rsid w:val="00485C8F"/>
    <w:rsid w:val="0048641F"/>
    <w:rsid w:val="004866E1"/>
    <w:rsid w:val="00486EB3"/>
    <w:rsid w:val="00487236"/>
    <w:rsid w:val="004877F3"/>
    <w:rsid w:val="00487AEB"/>
    <w:rsid w:val="00490010"/>
    <w:rsid w:val="00490B82"/>
    <w:rsid w:val="00491BAB"/>
    <w:rsid w:val="00492140"/>
    <w:rsid w:val="004924D3"/>
    <w:rsid w:val="00494008"/>
    <w:rsid w:val="0049468A"/>
    <w:rsid w:val="004955FF"/>
    <w:rsid w:val="00496F47"/>
    <w:rsid w:val="00497A2E"/>
    <w:rsid w:val="004A0698"/>
    <w:rsid w:val="004A0AF4"/>
    <w:rsid w:val="004A1327"/>
    <w:rsid w:val="004A1382"/>
    <w:rsid w:val="004A16B2"/>
    <w:rsid w:val="004A1ACE"/>
    <w:rsid w:val="004A2FC2"/>
    <w:rsid w:val="004A30CD"/>
    <w:rsid w:val="004A3EA8"/>
    <w:rsid w:val="004A45C4"/>
    <w:rsid w:val="004A4F5E"/>
    <w:rsid w:val="004A696A"/>
    <w:rsid w:val="004A6D23"/>
    <w:rsid w:val="004B08A4"/>
    <w:rsid w:val="004B0E97"/>
    <w:rsid w:val="004B1261"/>
    <w:rsid w:val="004B2A7F"/>
    <w:rsid w:val="004B3824"/>
    <w:rsid w:val="004B493F"/>
    <w:rsid w:val="004B4F80"/>
    <w:rsid w:val="004B50E4"/>
    <w:rsid w:val="004B5846"/>
    <w:rsid w:val="004B623F"/>
    <w:rsid w:val="004B6291"/>
    <w:rsid w:val="004B6B78"/>
    <w:rsid w:val="004C0449"/>
    <w:rsid w:val="004C0EA0"/>
    <w:rsid w:val="004C0F0A"/>
    <w:rsid w:val="004C0FEC"/>
    <w:rsid w:val="004C12FF"/>
    <w:rsid w:val="004C15AE"/>
    <w:rsid w:val="004C1A49"/>
    <w:rsid w:val="004C3C2A"/>
    <w:rsid w:val="004C3F6B"/>
    <w:rsid w:val="004C44F0"/>
    <w:rsid w:val="004C4801"/>
    <w:rsid w:val="004C5CC6"/>
    <w:rsid w:val="004C5ECB"/>
    <w:rsid w:val="004C6CAE"/>
    <w:rsid w:val="004C7373"/>
    <w:rsid w:val="004C7919"/>
    <w:rsid w:val="004C7CE0"/>
    <w:rsid w:val="004D031C"/>
    <w:rsid w:val="004D03A1"/>
    <w:rsid w:val="004D071D"/>
    <w:rsid w:val="004D09FA"/>
    <w:rsid w:val="004D1F00"/>
    <w:rsid w:val="004D2D75"/>
    <w:rsid w:val="004D4077"/>
    <w:rsid w:val="004D46F3"/>
    <w:rsid w:val="004D58C1"/>
    <w:rsid w:val="004D6BE8"/>
    <w:rsid w:val="004D7188"/>
    <w:rsid w:val="004D7F6C"/>
    <w:rsid w:val="004E093A"/>
    <w:rsid w:val="004E2E39"/>
    <w:rsid w:val="004E301B"/>
    <w:rsid w:val="004E3229"/>
    <w:rsid w:val="004E3291"/>
    <w:rsid w:val="004E36AD"/>
    <w:rsid w:val="004E46DF"/>
    <w:rsid w:val="004E5DBC"/>
    <w:rsid w:val="004E62CE"/>
    <w:rsid w:val="004E63E6"/>
    <w:rsid w:val="004E6A2B"/>
    <w:rsid w:val="004E703A"/>
    <w:rsid w:val="004F0CB7"/>
    <w:rsid w:val="004F197D"/>
    <w:rsid w:val="004F294D"/>
    <w:rsid w:val="004F29F9"/>
    <w:rsid w:val="004F2BA1"/>
    <w:rsid w:val="004F3018"/>
    <w:rsid w:val="004F360D"/>
    <w:rsid w:val="004F4564"/>
    <w:rsid w:val="004F4B21"/>
    <w:rsid w:val="004F4C1D"/>
    <w:rsid w:val="004F5256"/>
    <w:rsid w:val="004F5419"/>
    <w:rsid w:val="004F56DA"/>
    <w:rsid w:val="004F5B3D"/>
    <w:rsid w:val="004F64FA"/>
    <w:rsid w:val="004F7BBB"/>
    <w:rsid w:val="00500192"/>
    <w:rsid w:val="0050107D"/>
    <w:rsid w:val="0050128F"/>
    <w:rsid w:val="005016C3"/>
    <w:rsid w:val="00501CC3"/>
    <w:rsid w:val="00501DB6"/>
    <w:rsid w:val="00501E52"/>
    <w:rsid w:val="005027C8"/>
    <w:rsid w:val="00502852"/>
    <w:rsid w:val="0050350E"/>
    <w:rsid w:val="0050391E"/>
    <w:rsid w:val="00503C44"/>
    <w:rsid w:val="005045B0"/>
    <w:rsid w:val="00504824"/>
    <w:rsid w:val="00504958"/>
    <w:rsid w:val="00504AA2"/>
    <w:rsid w:val="005052E9"/>
    <w:rsid w:val="005065EB"/>
    <w:rsid w:val="00510116"/>
    <w:rsid w:val="00510E6B"/>
    <w:rsid w:val="00511917"/>
    <w:rsid w:val="00513F44"/>
    <w:rsid w:val="00515091"/>
    <w:rsid w:val="00515234"/>
    <w:rsid w:val="0051681D"/>
    <w:rsid w:val="0051732F"/>
    <w:rsid w:val="00517ED6"/>
    <w:rsid w:val="00520203"/>
    <w:rsid w:val="00520B8C"/>
    <w:rsid w:val="00520CF9"/>
    <w:rsid w:val="00520D13"/>
    <w:rsid w:val="0052151C"/>
    <w:rsid w:val="005216F9"/>
    <w:rsid w:val="0052173F"/>
    <w:rsid w:val="005221C7"/>
    <w:rsid w:val="00522D9E"/>
    <w:rsid w:val="00523509"/>
    <w:rsid w:val="0052362D"/>
    <w:rsid w:val="0052379E"/>
    <w:rsid w:val="00523B00"/>
    <w:rsid w:val="00523B5B"/>
    <w:rsid w:val="00523F31"/>
    <w:rsid w:val="005243B4"/>
    <w:rsid w:val="0052491C"/>
    <w:rsid w:val="005258E8"/>
    <w:rsid w:val="00525B9C"/>
    <w:rsid w:val="00525BB7"/>
    <w:rsid w:val="00526116"/>
    <w:rsid w:val="00526247"/>
    <w:rsid w:val="0052668E"/>
    <w:rsid w:val="005266E8"/>
    <w:rsid w:val="0052742F"/>
    <w:rsid w:val="00527489"/>
    <w:rsid w:val="005277E5"/>
    <w:rsid w:val="00527B71"/>
    <w:rsid w:val="00527BB3"/>
    <w:rsid w:val="00530BE4"/>
    <w:rsid w:val="00530CC8"/>
    <w:rsid w:val="00531734"/>
    <w:rsid w:val="0053254A"/>
    <w:rsid w:val="00532984"/>
    <w:rsid w:val="00533181"/>
    <w:rsid w:val="00533514"/>
    <w:rsid w:val="0053366C"/>
    <w:rsid w:val="0053435E"/>
    <w:rsid w:val="005344D3"/>
    <w:rsid w:val="005357BA"/>
    <w:rsid w:val="005359A4"/>
    <w:rsid w:val="00535B26"/>
    <w:rsid w:val="0053691A"/>
    <w:rsid w:val="00536CEA"/>
    <w:rsid w:val="00537356"/>
    <w:rsid w:val="00537A83"/>
    <w:rsid w:val="00537DC0"/>
    <w:rsid w:val="005400AC"/>
    <w:rsid w:val="005408FC"/>
    <w:rsid w:val="005409C5"/>
    <w:rsid w:val="005414BF"/>
    <w:rsid w:val="00541DD6"/>
    <w:rsid w:val="0054235E"/>
    <w:rsid w:val="00542881"/>
    <w:rsid w:val="005431EC"/>
    <w:rsid w:val="00543497"/>
    <w:rsid w:val="005439FB"/>
    <w:rsid w:val="0054425D"/>
    <w:rsid w:val="00545572"/>
    <w:rsid w:val="00547569"/>
    <w:rsid w:val="00547CC9"/>
    <w:rsid w:val="00551DC3"/>
    <w:rsid w:val="00551F92"/>
    <w:rsid w:val="00552321"/>
    <w:rsid w:val="005533AC"/>
    <w:rsid w:val="00553615"/>
    <w:rsid w:val="00553E26"/>
    <w:rsid w:val="0055459B"/>
    <w:rsid w:val="00554995"/>
    <w:rsid w:val="00554EEF"/>
    <w:rsid w:val="0055549D"/>
    <w:rsid w:val="00556078"/>
    <w:rsid w:val="00557272"/>
    <w:rsid w:val="005573E6"/>
    <w:rsid w:val="00557508"/>
    <w:rsid w:val="00557D43"/>
    <w:rsid w:val="00557E45"/>
    <w:rsid w:val="00560B7C"/>
    <w:rsid w:val="005611B6"/>
    <w:rsid w:val="00562576"/>
    <w:rsid w:val="00562B6A"/>
    <w:rsid w:val="00564AE2"/>
    <w:rsid w:val="00564FD2"/>
    <w:rsid w:val="005653DA"/>
    <w:rsid w:val="00565A4C"/>
    <w:rsid w:val="005668CC"/>
    <w:rsid w:val="00566D3B"/>
    <w:rsid w:val="00567045"/>
    <w:rsid w:val="00567600"/>
    <w:rsid w:val="00567934"/>
    <w:rsid w:val="005702B6"/>
    <w:rsid w:val="005703A1"/>
    <w:rsid w:val="00570F7E"/>
    <w:rsid w:val="00571583"/>
    <w:rsid w:val="0057175B"/>
    <w:rsid w:val="00572269"/>
    <w:rsid w:val="00572E7A"/>
    <w:rsid w:val="00572F9C"/>
    <w:rsid w:val="0057324C"/>
    <w:rsid w:val="00574AD3"/>
    <w:rsid w:val="00576F90"/>
    <w:rsid w:val="00577909"/>
    <w:rsid w:val="00577BDE"/>
    <w:rsid w:val="00581497"/>
    <w:rsid w:val="00582F89"/>
    <w:rsid w:val="00582FE4"/>
    <w:rsid w:val="00583212"/>
    <w:rsid w:val="00583E6B"/>
    <w:rsid w:val="005856D2"/>
    <w:rsid w:val="00585D8F"/>
    <w:rsid w:val="00585F00"/>
    <w:rsid w:val="00586072"/>
    <w:rsid w:val="0058644C"/>
    <w:rsid w:val="0058654F"/>
    <w:rsid w:val="00586E8F"/>
    <w:rsid w:val="00587F10"/>
    <w:rsid w:val="00591351"/>
    <w:rsid w:val="00591D94"/>
    <w:rsid w:val="00593817"/>
    <w:rsid w:val="00594207"/>
    <w:rsid w:val="00595062"/>
    <w:rsid w:val="00596413"/>
    <w:rsid w:val="00596B6A"/>
    <w:rsid w:val="005A16CF"/>
    <w:rsid w:val="005A2989"/>
    <w:rsid w:val="005A2A5A"/>
    <w:rsid w:val="005A2ECA"/>
    <w:rsid w:val="005A4504"/>
    <w:rsid w:val="005A564F"/>
    <w:rsid w:val="005A5A6E"/>
    <w:rsid w:val="005A5CA8"/>
    <w:rsid w:val="005A65FA"/>
    <w:rsid w:val="005A685A"/>
    <w:rsid w:val="005B0344"/>
    <w:rsid w:val="005B148D"/>
    <w:rsid w:val="005B151D"/>
    <w:rsid w:val="005B187D"/>
    <w:rsid w:val="005B1F5F"/>
    <w:rsid w:val="005B31EA"/>
    <w:rsid w:val="005B34A6"/>
    <w:rsid w:val="005B4A67"/>
    <w:rsid w:val="005B4F8C"/>
    <w:rsid w:val="005B547B"/>
    <w:rsid w:val="005B54E2"/>
    <w:rsid w:val="005B5EF1"/>
    <w:rsid w:val="005B6958"/>
    <w:rsid w:val="005B6C67"/>
    <w:rsid w:val="005B6DB0"/>
    <w:rsid w:val="005B6EBF"/>
    <w:rsid w:val="005C0A2B"/>
    <w:rsid w:val="005C0CBC"/>
    <w:rsid w:val="005C280D"/>
    <w:rsid w:val="005C28EE"/>
    <w:rsid w:val="005C3FF4"/>
    <w:rsid w:val="005C4204"/>
    <w:rsid w:val="005C47AF"/>
    <w:rsid w:val="005C55B1"/>
    <w:rsid w:val="005C64CE"/>
    <w:rsid w:val="005C6823"/>
    <w:rsid w:val="005C694C"/>
    <w:rsid w:val="005C7311"/>
    <w:rsid w:val="005C7933"/>
    <w:rsid w:val="005D01D6"/>
    <w:rsid w:val="005D069D"/>
    <w:rsid w:val="005D1461"/>
    <w:rsid w:val="005D167E"/>
    <w:rsid w:val="005D2084"/>
    <w:rsid w:val="005D29E2"/>
    <w:rsid w:val="005D2AE7"/>
    <w:rsid w:val="005D2ED1"/>
    <w:rsid w:val="005D33B5"/>
    <w:rsid w:val="005D396C"/>
    <w:rsid w:val="005D3A04"/>
    <w:rsid w:val="005D3EFB"/>
    <w:rsid w:val="005D4779"/>
    <w:rsid w:val="005D5C6E"/>
    <w:rsid w:val="005D75AB"/>
    <w:rsid w:val="005D77FE"/>
    <w:rsid w:val="005D7951"/>
    <w:rsid w:val="005D7D19"/>
    <w:rsid w:val="005E04F5"/>
    <w:rsid w:val="005E1700"/>
    <w:rsid w:val="005E1C6A"/>
    <w:rsid w:val="005E3E49"/>
    <w:rsid w:val="005E5E9A"/>
    <w:rsid w:val="005E63A5"/>
    <w:rsid w:val="005E768D"/>
    <w:rsid w:val="005E76F0"/>
    <w:rsid w:val="005E7F03"/>
    <w:rsid w:val="005F01EE"/>
    <w:rsid w:val="005F0C1A"/>
    <w:rsid w:val="005F1569"/>
    <w:rsid w:val="005F160F"/>
    <w:rsid w:val="005F19DD"/>
    <w:rsid w:val="005F305B"/>
    <w:rsid w:val="005F4AD8"/>
    <w:rsid w:val="005F51CA"/>
    <w:rsid w:val="005F58FE"/>
    <w:rsid w:val="005F5ADA"/>
    <w:rsid w:val="005F5FA5"/>
    <w:rsid w:val="005F695C"/>
    <w:rsid w:val="005F6D06"/>
    <w:rsid w:val="005F74A8"/>
    <w:rsid w:val="005F76D1"/>
    <w:rsid w:val="006008DB"/>
    <w:rsid w:val="00600A10"/>
    <w:rsid w:val="00600CBB"/>
    <w:rsid w:val="0060105F"/>
    <w:rsid w:val="0060130E"/>
    <w:rsid w:val="006021A9"/>
    <w:rsid w:val="00602FE4"/>
    <w:rsid w:val="00604E5C"/>
    <w:rsid w:val="00604F21"/>
    <w:rsid w:val="00605617"/>
    <w:rsid w:val="006065F0"/>
    <w:rsid w:val="006068FE"/>
    <w:rsid w:val="00607172"/>
    <w:rsid w:val="00607192"/>
    <w:rsid w:val="00610360"/>
    <w:rsid w:val="0061042A"/>
    <w:rsid w:val="0061066B"/>
    <w:rsid w:val="00610746"/>
    <w:rsid w:val="00610869"/>
    <w:rsid w:val="006108FD"/>
    <w:rsid w:val="006109B8"/>
    <w:rsid w:val="006131ED"/>
    <w:rsid w:val="00614576"/>
    <w:rsid w:val="00614E4E"/>
    <w:rsid w:val="006154DC"/>
    <w:rsid w:val="00615E8C"/>
    <w:rsid w:val="00617A63"/>
    <w:rsid w:val="00617B2F"/>
    <w:rsid w:val="006206FF"/>
    <w:rsid w:val="00620F6F"/>
    <w:rsid w:val="00621130"/>
    <w:rsid w:val="00621286"/>
    <w:rsid w:val="006216A9"/>
    <w:rsid w:val="00621B6D"/>
    <w:rsid w:val="00621F19"/>
    <w:rsid w:val="00622222"/>
    <w:rsid w:val="00622256"/>
    <w:rsid w:val="0062228B"/>
    <w:rsid w:val="0062254C"/>
    <w:rsid w:val="00622966"/>
    <w:rsid w:val="0062298E"/>
    <w:rsid w:val="0062350A"/>
    <w:rsid w:val="00623BDC"/>
    <w:rsid w:val="0062440B"/>
    <w:rsid w:val="006254B0"/>
    <w:rsid w:val="006259AA"/>
    <w:rsid w:val="00626A19"/>
    <w:rsid w:val="00626B14"/>
    <w:rsid w:val="00626C73"/>
    <w:rsid w:val="00626FB4"/>
    <w:rsid w:val="006302F7"/>
    <w:rsid w:val="0063099B"/>
    <w:rsid w:val="00630F32"/>
    <w:rsid w:val="00631EB7"/>
    <w:rsid w:val="0063201D"/>
    <w:rsid w:val="0063254C"/>
    <w:rsid w:val="00632B7A"/>
    <w:rsid w:val="006334D3"/>
    <w:rsid w:val="006336D5"/>
    <w:rsid w:val="00633949"/>
    <w:rsid w:val="0063399A"/>
    <w:rsid w:val="00633CC6"/>
    <w:rsid w:val="00634281"/>
    <w:rsid w:val="00634B99"/>
    <w:rsid w:val="00635200"/>
    <w:rsid w:val="0063522A"/>
    <w:rsid w:val="006355A5"/>
    <w:rsid w:val="00635D0A"/>
    <w:rsid w:val="006362D2"/>
    <w:rsid w:val="00636B72"/>
    <w:rsid w:val="00637127"/>
    <w:rsid w:val="0063734E"/>
    <w:rsid w:val="0064047C"/>
    <w:rsid w:val="006411E3"/>
    <w:rsid w:val="006414FC"/>
    <w:rsid w:val="00642061"/>
    <w:rsid w:val="00642073"/>
    <w:rsid w:val="0064263B"/>
    <w:rsid w:val="0064435F"/>
    <w:rsid w:val="00644E00"/>
    <w:rsid w:val="00644E29"/>
    <w:rsid w:val="006450D8"/>
    <w:rsid w:val="0064561B"/>
    <w:rsid w:val="0064655B"/>
    <w:rsid w:val="00646708"/>
    <w:rsid w:val="006469A1"/>
    <w:rsid w:val="006473F8"/>
    <w:rsid w:val="0064760E"/>
    <w:rsid w:val="00647ABA"/>
    <w:rsid w:val="006504A1"/>
    <w:rsid w:val="00650868"/>
    <w:rsid w:val="006511F1"/>
    <w:rsid w:val="006534E2"/>
    <w:rsid w:val="00653D9F"/>
    <w:rsid w:val="006548B7"/>
    <w:rsid w:val="0065498C"/>
    <w:rsid w:val="00654B3B"/>
    <w:rsid w:val="0065586F"/>
    <w:rsid w:val="00656500"/>
    <w:rsid w:val="00656616"/>
    <w:rsid w:val="00656882"/>
    <w:rsid w:val="0065695B"/>
    <w:rsid w:val="00656F2B"/>
    <w:rsid w:val="00657DBD"/>
    <w:rsid w:val="0066149B"/>
    <w:rsid w:val="0066201A"/>
    <w:rsid w:val="0066205B"/>
    <w:rsid w:val="00662343"/>
    <w:rsid w:val="00662D82"/>
    <w:rsid w:val="006634B4"/>
    <w:rsid w:val="00664583"/>
    <w:rsid w:val="0066483B"/>
    <w:rsid w:val="00665894"/>
    <w:rsid w:val="00665EF8"/>
    <w:rsid w:val="006665D7"/>
    <w:rsid w:val="006667B5"/>
    <w:rsid w:val="006672CC"/>
    <w:rsid w:val="0067069C"/>
    <w:rsid w:val="00670A3A"/>
    <w:rsid w:val="0067102F"/>
    <w:rsid w:val="00671579"/>
    <w:rsid w:val="00671A07"/>
    <w:rsid w:val="00671F29"/>
    <w:rsid w:val="00672533"/>
    <w:rsid w:val="0067305F"/>
    <w:rsid w:val="00675093"/>
    <w:rsid w:val="006755ED"/>
    <w:rsid w:val="006762D5"/>
    <w:rsid w:val="0067687D"/>
    <w:rsid w:val="00676C00"/>
    <w:rsid w:val="00677427"/>
    <w:rsid w:val="006774FB"/>
    <w:rsid w:val="0067788A"/>
    <w:rsid w:val="00680308"/>
    <w:rsid w:val="006805DC"/>
    <w:rsid w:val="00680DD0"/>
    <w:rsid w:val="00680EC3"/>
    <w:rsid w:val="0068135F"/>
    <w:rsid w:val="00681C76"/>
    <w:rsid w:val="0068429C"/>
    <w:rsid w:val="00685379"/>
    <w:rsid w:val="0068589A"/>
    <w:rsid w:val="00685C46"/>
    <w:rsid w:val="00685E2C"/>
    <w:rsid w:val="00686866"/>
    <w:rsid w:val="00686A71"/>
    <w:rsid w:val="00687476"/>
    <w:rsid w:val="00690046"/>
    <w:rsid w:val="0069038E"/>
    <w:rsid w:val="006903A0"/>
    <w:rsid w:val="00690593"/>
    <w:rsid w:val="00690C2A"/>
    <w:rsid w:val="006910BB"/>
    <w:rsid w:val="0069129D"/>
    <w:rsid w:val="00692477"/>
    <w:rsid w:val="00692C95"/>
    <w:rsid w:val="00692EF2"/>
    <w:rsid w:val="00693076"/>
    <w:rsid w:val="006936F0"/>
    <w:rsid w:val="00694DEB"/>
    <w:rsid w:val="00695AC5"/>
    <w:rsid w:val="006962C5"/>
    <w:rsid w:val="00696825"/>
    <w:rsid w:val="00696881"/>
    <w:rsid w:val="00696AEA"/>
    <w:rsid w:val="006976B8"/>
    <w:rsid w:val="00697741"/>
    <w:rsid w:val="006A06FA"/>
    <w:rsid w:val="006A0E6F"/>
    <w:rsid w:val="006A1B75"/>
    <w:rsid w:val="006A1FC4"/>
    <w:rsid w:val="006A3A0E"/>
    <w:rsid w:val="006A3D2B"/>
    <w:rsid w:val="006A3EB3"/>
    <w:rsid w:val="006A40D8"/>
    <w:rsid w:val="006A40FB"/>
    <w:rsid w:val="006A4315"/>
    <w:rsid w:val="006A46D0"/>
    <w:rsid w:val="006A503E"/>
    <w:rsid w:val="006A5323"/>
    <w:rsid w:val="006A59BC"/>
    <w:rsid w:val="006A5C22"/>
    <w:rsid w:val="006A6F82"/>
    <w:rsid w:val="006A6FDE"/>
    <w:rsid w:val="006A7F86"/>
    <w:rsid w:val="006B2398"/>
    <w:rsid w:val="006B2DB5"/>
    <w:rsid w:val="006B3EDA"/>
    <w:rsid w:val="006B45AA"/>
    <w:rsid w:val="006B4907"/>
    <w:rsid w:val="006B4BB1"/>
    <w:rsid w:val="006B4D2A"/>
    <w:rsid w:val="006B508A"/>
    <w:rsid w:val="006B55F6"/>
    <w:rsid w:val="006B6528"/>
    <w:rsid w:val="006B663B"/>
    <w:rsid w:val="006B7641"/>
    <w:rsid w:val="006B7A5C"/>
    <w:rsid w:val="006C0178"/>
    <w:rsid w:val="006C02BD"/>
    <w:rsid w:val="006C05D0"/>
    <w:rsid w:val="006C063A"/>
    <w:rsid w:val="006C0E55"/>
    <w:rsid w:val="006C1170"/>
    <w:rsid w:val="006C11B6"/>
    <w:rsid w:val="006C1FA8"/>
    <w:rsid w:val="006C2C97"/>
    <w:rsid w:val="006C2F37"/>
    <w:rsid w:val="006C3774"/>
    <w:rsid w:val="006C4219"/>
    <w:rsid w:val="006C59C4"/>
    <w:rsid w:val="006C6F49"/>
    <w:rsid w:val="006C707A"/>
    <w:rsid w:val="006C7B6C"/>
    <w:rsid w:val="006C7B70"/>
    <w:rsid w:val="006C7C5E"/>
    <w:rsid w:val="006D02E6"/>
    <w:rsid w:val="006D190B"/>
    <w:rsid w:val="006D19B1"/>
    <w:rsid w:val="006D2BF9"/>
    <w:rsid w:val="006D2C0F"/>
    <w:rsid w:val="006D3377"/>
    <w:rsid w:val="006D3E5E"/>
    <w:rsid w:val="006D4FF2"/>
    <w:rsid w:val="006D5362"/>
    <w:rsid w:val="006D6E1D"/>
    <w:rsid w:val="006E02DB"/>
    <w:rsid w:val="006E0B69"/>
    <w:rsid w:val="006E168B"/>
    <w:rsid w:val="006E178A"/>
    <w:rsid w:val="006E181A"/>
    <w:rsid w:val="006E2D44"/>
    <w:rsid w:val="006E2F89"/>
    <w:rsid w:val="006E3F76"/>
    <w:rsid w:val="006E48F2"/>
    <w:rsid w:val="006E5B0C"/>
    <w:rsid w:val="006E6806"/>
    <w:rsid w:val="006E7E74"/>
    <w:rsid w:val="006F0AA7"/>
    <w:rsid w:val="006F1F48"/>
    <w:rsid w:val="006F2730"/>
    <w:rsid w:val="006F38AD"/>
    <w:rsid w:val="006F3B87"/>
    <w:rsid w:val="006F3DD4"/>
    <w:rsid w:val="006F61C5"/>
    <w:rsid w:val="006F6725"/>
    <w:rsid w:val="006F6894"/>
    <w:rsid w:val="006F6897"/>
    <w:rsid w:val="006F79BF"/>
    <w:rsid w:val="007018C8"/>
    <w:rsid w:val="00702926"/>
    <w:rsid w:val="007039E5"/>
    <w:rsid w:val="0070405B"/>
    <w:rsid w:val="007043EB"/>
    <w:rsid w:val="00704B80"/>
    <w:rsid w:val="007052D8"/>
    <w:rsid w:val="007054C8"/>
    <w:rsid w:val="00707A74"/>
    <w:rsid w:val="00710099"/>
    <w:rsid w:val="00710468"/>
    <w:rsid w:val="00710485"/>
    <w:rsid w:val="00711E05"/>
    <w:rsid w:val="007123BE"/>
    <w:rsid w:val="00712CDB"/>
    <w:rsid w:val="00713B33"/>
    <w:rsid w:val="007146F8"/>
    <w:rsid w:val="00715C79"/>
    <w:rsid w:val="00716E8F"/>
    <w:rsid w:val="00716F4A"/>
    <w:rsid w:val="00717E90"/>
    <w:rsid w:val="00720650"/>
    <w:rsid w:val="007208DD"/>
    <w:rsid w:val="00720DB7"/>
    <w:rsid w:val="00721606"/>
    <w:rsid w:val="007216A6"/>
    <w:rsid w:val="00721821"/>
    <w:rsid w:val="007220CF"/>
    <w:rsid w:val="00722AA8"/>
    <w:rsid w:val="00723345"/>
    <w:rsid w:val="007238A2"/>
    <w:rsid w:val="00724814"/>
    <w:rsid w:val="00724942"/>
    <w:rsid w:val="00725563"/>
    <w:rsid w:val="00726427"/>
    <w:rsid w:val="00726F92"/>
    <w:rsid w:val="00727195"/>
    <w:rsid w:val="00727341"/>
    <w:rsid w:val="007303DF"/>
    <w:rsid w:val="00730E3F"/>
    <w:rsid w:val="00732298"/>
    <w:rsid w:val="0073232E"/>
    <w:rsid w:val="0073274C"/>
    <w:rsid w:val="007332FE"/>
    <w:rsid w:val="00733A81"/>
    <w:rsid w:val="00733E23"/>
    <w:rsid w:val="00733F41"/>
    <w:rsid w:val="00734F1A"/>
    <w:rsid w:val="00735235"/>
    <w:rsid w:val="0073581F"/>
    <w:rsid w:val="00735BC8"/>
    <w:rsid w:val="00735DD0"/>
    <w:rsid w:val="00735FB8"/>
    <w:rsid w:val="00736065"/>
    <w:rsid w:val="00737A64"/>
    <w:rsid w:val="0074006F"/>
    <w:rsid w:val="00740147"/>
    <w:rsid w:val="00741D75"/>
    <w:rsid w:val="0074264B"/>
    <w:rsid w:val="00742737"/>
    <w:rsid w:val="00742CC2"/>
    <w:rsid w:val="00742D42"/>
    <w:rsid w:val="0074621F"/>
    <w:rsid w:val="007463FB"/>
    <w:rsid w:val="00746E81"/>
    <w:rsid w:val="007505AB"/>
    <w:rsid w:val="007510B9"/>
    <w:rsid w:val="007513CD"/>
    <w:rsid w:val="00752863"/>
    <w:rsid w:val="00752DD0"/>
    <w:rsid w:val="007537BC"/>
    <w:rsid w:val="007539D7"/>
    <w:rsid w:val="00753D65"/>
    <w:rsid w:val="0075508F"/>
    <w:rsid w:val="0075603B"/>
    <w:rsid w:val="00756665"/>
    <w:rsid w:val="00756CBB"/>
    <w:rsid w:val="00757675"/>
    <w:rsid w:val="00760197"/>
    <w:rsid w:val="007609A7"/>
    <w:rsid w:val="0076196C"/>
    <w:rsid w:val="00761BCC"/>
    <w:rsid w:val="00762BCB"/>
    <w:rsid w:val="00763833"/>
    <w:rsid w:val="00764654"/>
    <w:rsid w:val="007652BB"/>
    <w:rsid w:val="00766350"/>
    <w:rsid w:val="00766B1A"/>
    <w:rsid w:val="00766DFE"/>
    <w:rsid w:val="0076793B"/>
    <w:rsid w:val="00770954"/>
    <w:rsid w:val="007712F9"/>
    <w:rsid w:val="00772170"/>
    <w:rsid w:val="007722A4"/>
    <w:rsid w:val="0077239B"/>
    <w:rsid w:val="00773360"/>
    <w:rsid w:val="007738DD"/>
    <w:rsid w:val="0077409D"/>
    <w:rsid w:val="007744B8"/>
    <w:rsid w:val="00774729"/>
    <w:rsid w:val="00777389"/>
    <w:rsid w:val="007773AA"/>
    <w:rsid w:val="0078070F"/>
    <w:rsid w:val="0078119B"/>
    <w:rsid w:val="0078181C"/>
    <w:rsid w:val="0078235E"/>
    <w:rsid w:val="00783026"/>
    <w:rsid w:val="00783291"/>
    <w:rsid w:val="00783A30"/>
    <w:rsid w:val="00783B46"/>
    <w:rsid w:val="00784737"/>
    <w:rsid w:val="00784C95"/>
    <w:rsid w:val="00784D4D"/>
    <w:rsid w:val="00786861"/>
    <w:rsid w:val="00786A15"/>
    <w:rsid w:val="00787FA1"/>
    <w:rsid w:val="007905B4"/>
    <w:rsid w:val="00790FD4"/>
    <w:rsid w:val="007912D7"/>
    <w:rsid w:val="007914E4"/>
    <w:rsid w:val="007914F3"/>
    <w:rsid w:val="00792211"/>
    <w:rsid w:val="007926D8"/>
    <w:rsid w:val="00792AA3"/>
    <w:rsid w:val="00792CBA"/>
    <w:rsid w:val="00792D44"/>
    <w:rsid w:val="00793B81"/>
    <w:rsid w:val="00793C17"/>
    <w:rsid w:val="00793DAD"/>
    <w:rsid w:val="00794BC4"/>
    <w:rsid w:val="00794F1E"/>
    <w:rsid w:val="00795C50"/>
    <w:rsid w:val="007961EB"/>
    <w:rsid w:val="00796DB7"/>
    <w:rsid w:val="00797415"/>
    <w:rsid w:val="007A098E"/>
    <w:rsid w:val="007A1D5A"/>
    <w:rsid w:val="007A230F"/>
    <w:rsid w:val="007A4FC2"/>
    <w:rsid w:val="007A5310"/>
    <w:rsid w:val="007A564A"/>
    <w:rsid w:val="007A5765"/>
    <w:rsid w:val="007A5B89"/>
    <w:rsid w:val="007A5DD8"/>
    <w:rsid w:val="007A68C0"/>
    <w:rsid w:val="007B16F9"/>
    <w:rsid w:val="007B4D5D"/>
    <w:rsid w:val="007B579F"/>
    <w:rsid w:val="007B6536"/>
    <w:rsid w:val="007B6D73"/>
    <w:rsid w:val="007C0795"/>
    <w:rsid w:val="007C0F53"/>
    <w:rsid w:val="007C14AD"/>
    <w:rsid w:val="007C1532"/>
    <w:rsid w:val="007C20CD"/>
    <w:rsid w:val="007C2B47"/>
    <w:rsid w:val="007C2E26"/>
    <w:rsid w:val="007C3484"/>
    <w:rsid w:val="007C4003"/>
    <w:rsid w:val="007C4FDA"/>
    <w:rsid w:val="007C51C0"/>
    <w:rsid w:val="007C57F6"/>
    <w:rsid w:val="007C6130"/>
    <w:rsid w:val="007C6C61"/>
    <w:rsid w:val="007C6EC2"/>
    <w:rsid w:val="007C72F0"/>
    <w:rsid w:val="007D2EF4"/>
    <w:rsid w:val="007D35CB"/>
    <w:rsid w:val="007D3C10"/>
    <w:rsid w:val="007D3C15"/>
    <w:rsid w:val="007D4077"/>
    <w:rsid w:val="007D4D44"/>
    <w:rsid w:val="007D50FF"/>
    <w:rsid w:val="007D5949"/>
    <w:rsid w:val="007D6252"/>
    <w:rsid w:val="007D6B5D"/>
    <w:rsid w:val="007D74EF"/>
    <w:rsid w:val="007E0717"/>
    <w:rsid w:val="007E0AC3"/>
    <w:rsid w:val="007E184E"/>
    <w:rsid w:val="007E21DF"/>
    <w:rsid w:val="007E2536"/>
    <w:rsid w:val="007E31C7"/>
    <w:rsid w:val="007E43A0"/>
    <w:rsid w:val="007E5479"/>
    <w:rsid w:val="007E58AD"/>
    <w:rsid w:val="007E5EB0"/>
    <w:rsid w:val="007E7C08"/>
    <w:rsid w:val="007F1B81"/>
    <w:rsid w:val="007F1DBB"/>
    <w:rsid w:val="007F2243"/>
    <w:rsid w:val="007F2366"/>
    <w:rsid w:val="007F2B0B"/>
    <w:rsid w:val="007F2FE7"/>
    <w:rsid w:val="007F5C61"/>
    <w:rsid w:val="007F6EC7"/>
    <w:rsid w:val="007F73C5"/>
    <w:rsid w:val="007F75A8"/>
    <w:rsid w:val="007F75D2"/>
    <w:rsid w:val="007F7DA0"/>
    <w:rsid w:val="007F7DDA"/>
    <w:rsid w:val="008006C3"/>
    <w:rsid w:val="00800FC5"/>
    <w:rsid w:val="0080178D"/>
    <w:rsid w:val="00801D10"/>
    <w:rsid w:val="00802194"/>
    <w:rsid w:val="00802E53"/>
    <w:rsid w:val="00802FC5"/>
    <w:rsid w:val="0080350B"/>
    <w:rsid w:val="0080355F"/>
    <w:rsid w:val="00803785"/>
    <w:rsid w:val="0080464E"/>
    <w:rsid w:val="008056FA"/>
    <w:rsid w:val="008058AB"/>
    <w:rsid w:val="00805A94"/>
    <w:rsid w:val="008060FA"/>
    <w:rsid w:val="00806EFB"/>
    <w:rsid w:val="0081078F"/>
    <w:rsid w:val="00810E6A"/>
    <w:rsid w:val="00811F7D"/>
    <w:rsid w:val="00812E33"/>
    <w:rsid w:val="008138C1"/>
    <w:rsid w:val="00813A82"/>
    <w:rsid w:val="00814438"/>
    <w:rsid w:val="008144C6"/>
    <w:rsid w:val="00816B48"/>
    <w:rsid w:val="00816E6E"/>
    <w:rsid w:val="00817339"/>
    <w:rsid w:val="008204A2"/>
    <w:rsid w:val="008208CB"/>
    <w:rsid w:val="00820B60"/>
    <w:rsid w:val="00820F71"/>
    <w:rsid w:val="00821344"/>
    <w:rsid w:val="00822070"/>
    <w:rsid w:val="00822142"/>
    <w:rsid w:val="00822C47"/>
    <w:rsid w:val="00822EA3"/>
    <w:rsid w:val="008239B4"/>
    <w:rsid w:val="00823C1A"/>
    <w:rsid w:val="0082437A"/>
    <w:rsid w:val="008244C9"/>
    <w:rsid w:val="008248ED"/>
    <w:rsid w:val="00825000"/>
    <w:rsid w:val="00827952"/>
    <w:rsid w:val="00827FBE"/>
    <w:rsid w:val="008308BD"/>
    <w:rsid w:val="00830ACB"/>
    <w:rsid w:val="00831EDC"/>
    <w:rsid w:val="00832700"/>
    <w:rsid w:val="00832756"/>
    <w:rsid w:val="00832898"/>
    <w:rsid w:val="008329BF"/>
    <w:rsid w:val="00832BF2"/>
    <w:rsid w:val="008335BB"/>
    <w:rsid w:val="0083399E"/>
    <w:rsid w:val="00833A83"/>
    <w:rsid w:val="00833CF6"/>
    <w:rsid w:val="00833F68"/>
    <w:rsid w:val="008346BB"/>
    <w:rsid w:val="00835551"/>
    <w:rsid w:val="00835A0A"/>
    <w:rsid w:val="008361AD"/>
    <w:rsid w:val="00836B7C"/>
    <w:rsid w:val="008373CF"/>
    <w:rsid w:val="008377E3"/>
    <w:rsid w:val="008378E7"/>
    <w:rsid w:val="00837A63"/>
    <w:rsid w:val="0084052F"/>
    <w:rsid w:val="00840654"/>
    <w:rsid w:val="00840667"/>
    <w:rsid w:val="00840AEF"/>
    <w:rsid w:val="0084164F"/>
    <w:rsid w:val="00841995"/>
    <w:rsid w:val="00842369"/>
    <w:rsid w:val="008425DA"/>
    <w:rsid w:val="00842839"/>
    <w:rsid w:val="008428E1"/>
    <w:rsid w:val="00842B0F"/>
    <w:rsid w:val="008438BA"/>
    <w:rsid w:val="00844019"/>
    <w:rsid w:val="00845A96"/>
    <w:rsid w:val="0085002E"/>
    <w:rsid w:val="00850566"/>
    <w:rsid w:val="008521B9"/>
    <w:rsid w:val="0085247E"/>
    <w:rsid w:val="00852B3C"/>
    <w:rsid w:val="008532E6"/>
    <w:rsid w:val="0085379E"/>
    <w:rsid w:val="00854718"/>
    <w:rsid w:val="00854CDC"/>
    <w:rsid w:val="008556A6"/>
    <w:rsid w:val="008558D7"/>
    <w:rsid w:val="00856D6F"/>
    <w:rsid w:val="0085795D"/>
    <w:rsid w:val="0086083E"/>
    <w:rsid w:val="0086385A"/>
    <w:rsid w:val="00864AE3"/>
    <w:rsid w:val="00865DAE"/>
    <w:rsid w:val="008663BA"/>
    <w:rsid w:val="0086703E"/>
    <w:rsid w:val="0086745D"/>
    <w:rsid w:val="008676B5"/>
    <w:rsid w:val="00867FF5"/>
    <w:rsid w:val="008707D6"/>
    <w:rsid w:val="0087144A"/>
    <w:rsid w:val="00872777"/>
    <w:rsid w:val="008732B6"/>
    <w:rsid w:val="00873374"/>
    <w:rsid w:val="0087390C"/>
    <w:rsid w:val="008739D8"/>
    <w:rsid w:val="00874DF4"/>
    <w:rsid w:val="00875B51"/>
    <w:rsid w:val="0087747A"/>
    <w:rsid w:val="008776B0"/>
    <w:rsid w:val="00877F77"/>
    <w:rsid w:val="0088012D"/>
    <w:rsid w:val="00880257"/>
    <w:rsid w:val="00881C47"/>
    <w:rsid w:val="008820C7"/>
    <w:rsid w:val="008835F9"/>
    <w:rsid w:val="00883FD4"/>
    <w:rsid w:val="00884094"/>
    <w:rsid w:val="00884237"/>
    <w:rsid w:val="00886F69"/>
    <w:rsid w:val="00887542"/>
    <w:rsid w:val="00887583"/>
    <w:rsid w:val="00890522"/>
    <w:rsid w:val="00891445"/>
    <w:rsid w:val="00891778"/>
    <w:rsid w:val="00892AC4"/>
    <w:rsid w:val="00893CE2"/>
    <w:rsid w:val="00895CFA"/>
    <w:rsid w:val="00895F48"/>
    <w:rsid w:val="00895F52"/>
    <w:rsid w:val="00896407"/>
    <w:rsid w:val="00897183"/>
    <w:rsid w:val="008975EB"/>
    <w:rsid w:val="00897714"/>
    <w:rsid w:val="0089773D"/>
    <w:rsid w:val="008A1988"/>
    <w:rsid w:val="008A2BFA"/>
    <w:rsid w:val="008A337C"/>
    <w:rsid w:val="008A4547"/>
    <w:rsid w:val="008A4837"/>
    <w:rsid w:val="008A4D99"/>
    <w:rsid w:val="008A549E"/>
    <w:rsid w:val="008A54D3"/>
    <w:rsid w:val="008A5AFD"/>
    <w:rsid w:val="008A65A8"/>
    <w:rsid w:val="008A6895"/>
    <w:rsid w:val="008A7F68"/>
    <w:rsid w:val="008B050A"/>
    <w:rsid w:val="008B06BC"/>
    <w:rsid w:val="008B0B14"/>
    <w:rsid w:val="008B0C4B"/>
    <w:rsid w:val="008B1D83"/>
    <w:rsid w:val="008B27A2"/>
    <w:rsid w:val="008B290E"/>
    <w:rsid w:val="008B2E00"/>
    <w:rsid w:val="008B3092"/>
    <w:rsid w:val="008B3241"/>
    <w:rsid w:val="008B33AC"/>
    <w:rsid w:val="008B34BB"/>
    <w:rsid w:val="008B35A2"/>
    <w:rsid w:val="008B3A6B"/>
    <w:rsid w:val="008B3EAD"/>
    <w:rsid w:val="008B4065"/>
    <w:rsid w:val="008B42BE"/>
    <w:rsid w:val="008B44B8"/>
    <w:rsid w:val="008B47B4"/>
    <w:rsid w:val="008B4997"/>
    <w:rsid w:val="008B5396"/>
    <w:rsid w:val="008B56EC"/>
    <w:rsid w:val="008B60A3"/>
    <w:rsid w:val="008B6315"/>
    <w:rsid w:val="008B685C"/>
    <w:rsid w:val="008B744C"/>
    <w:rsid w:val="008B7BB7"/>
    <w:rsid w:val="008C0194"/>
    <w:rsid w:val="008C03D6"/>
    <w:rsid w:val="008C0678"/>
    <w:rsid w:val="008C0C2C"/>
    <w:rsid w:val="008C2AE1"/>
    <w:rsid w:val="008C2FB3"/>
    <w:rsid w:val="008C3BCE"/>
    <w:rsid w:val="008C489E"/>
    <w:rsid w:val="008C4913"/>
    <w:rsid w:val="008C5478"/>
    <w:rsid w:val="008C57E5"/>
    <w:rsid w:val="008C5AD6"/>
    <w:rsid w:val="008C5D4E"/>
    <w:rsid w:val="008C5F30"/>
    <w:rsid w:val="008C640A"/>
    <w:rsid w:val="008C699F"/>
    <w:rsid w:val="008C6D27"/>
    <w:rsid w:val="008C7A4B"/>
    <w:rsid w:val="008D03B8"/>
    <w:rsid w:val="008D0853"/>
    <w:rsid w:val="008D0A4D"/>
    <w:rsid w:val="008D0C05"/>
    <w:rsid w:val="008D0E81"/>
    <w:rsid w:val="008D10DC"/>
    <w:rsid w:val="008D15F5"/>
    <w:rsid w:val="008D219B"/>
    <w:rsid w:val="008D246D"/>
    <w:rsid w:val="008D3303"/>
    <w:rsid w:val="008D41C0"/>
    <w:rsid w:val="008D44BB"/>
    <w:rsid w:val="008D522C"/>
    <w:rsid w:val="008D58B9"/>
    <w:rsid w:val="008D5B80"/>
    <w:rsid w:val="008D6441"/>
    <w:rsid w:val="008D6E58"/>
    <w:rsid w:val="008D71CE"/>
    <w:rsid w:val="008D7D56"/>
    <w:rsid w:val="008E0540"/>
    <w:rsid w:val="008E0C7F"/>
    <w:rsid w:val="008E0E94"/>
    <w:rsid w:val="008E174C"/>
    <w:rsid w:val="008E1853"/>
    <w:rsid w:val="008E25E1"/>
    <w:rsid w:val="008E29AC"/>
    <w:rsid w:val="008E4011"/>
    <w:rsid w:val="008E408C"/>
    <w:rsid w:val="008E444B"/>
    <w:rsid w:val="008E5807"/>
    <w:rsid w:val="008E6FC1"/>
    <w:rsid w:val="008F039B"/>
    <w:rsid w:val="008F1C67"/>
    <w:rsid w:val="008F238D"/>
    <w:rsid w:val="008F262A"/>
    <w:rsid w:val="008F2CB9"/>
    <w:rsid w:val="008F3288"/>
    <w:rsid w:val="008F5422"/>
    <w:rsid w:val="008F6B66"/>
    <w:rsid w:val="008F72B0"/>
    <w:rsid w:val="008F78A5"/>
    <w:rsid w:val="00900A2E"/>
    <w:rsid w:val="0090122B"/>
    <w:rsid w:val="009018D3"/>
    <w:rsid w:val="00902AF0"/>
    <w:rsid w:val="009033FF"/>
    <w:rsid w:val="0090501F"/>
    <w:rsid w:val="00905450"/>
    <w:rsid w:val="00905A7F"/>
    <w:rsid w:val="00907960"/>
    <w:rsid w:val="00907C35"/>
    <w:rsid w:val="00907CEA"/>
    <w:rsid w:val="00910B72"/>
    <w:rsid w:val="00910F8F"/>
    <w:rsid w:val="0091118D"/>
    <w:rsid w:val="009114FB"/>
    <w:rsid w:val="00911778"/>
    <w:rsid w:val="00911D99"/>
    <w:rsid w:val="0091280F"/>
    <w:rsid w:val="00912C30"/>
    <w:rsid w:val="009136AA"/>
    <w:rsid w:val="0091379C"/>
    <w:rsid w:val="00913A82"/>
    <w:rsid w:val="00913CB3"/>
    <w:rsid w:val="0091478D"/>
    <w:rsid w:val="00914CDA"/>
    <w:rsid w:val="00915902"/>
    <w:rsid w:val="00915F18"/>
    <w:rsid w:val="009160BD"/>
    <w:rsid w:val="00917858"/>
    <w:rsid w:val="00917AB8"/>
    <w:rsid w:val="00920B3F"/>
    <w:rsid w:val="0092168F"/>
    <w:rsid w:val="009218EF"/>
    <w:rsid w:val="00921D22"/>
    <w:rsid w:val="009225A7"/>
    <w:rsid w:val="00922F08"/>
    <w:rsid w:val="0092372A"/>
    <w:rsid w:val="00923FBC"/>
    <w:rsid w:val="009251B3"/>
    <w:rsid w:val="00925708"/>
    <w:rsid w:val="00925FC5"/>
    <w:rsid w:val="0092613A"/>
    <w:rsid w:val="00926A2A"/>
    <w:rsid w:val="00926E2E"/>
    <w:rsid w:val="00927AD9"/>
    <w:rsid w:val="00927FEB"/>
    <w:rsid w:val="009305A1"/>
    <w:rsid w:val="009326F9"/>
    <w:rsid w:val="00933947"/>
    <w:rsid w:val="00934B2A"/>
    <w:rsid w:val="00935C3E"/>
    <w:rsid w:val="00935F85"/>
    <w:rsid w:val="009362E0"/>
    <w:rsid w:val="00936D66"/>
    <w:rsid w:val="00937393"/>
    <w:rsid w:val="00940852"/>
    <w:rsid w:val="0094091B"/>
    <w:rsid w:val="00942BAA"/>
    <w:rsid w:val="00943FCE"/>
    <w:rsid w:val="00944591"/>
    <w:rsid w:val="00944CAA"/>
    <w:rsid w:val="00944E6A"/>
    <w:rsid w:val="00945014"/>
    <w:rsid w:val="009469F4"/>
    <w:rsid w:val="00947699"/>
    <w:rsid w:val="00947DE9"/>
    <w:rsid w:val="009504B2"/>
    <w:rsid w:val="00951CE8"/>
    <w:rsid w:val="00952762"/>
    <w:rsid w:val="00953391"/>
    <w:rsid w:val="00953410"/>
    <w:rsid w:val="0095350F"/>
    <w:rsid w:val="00953565"/>
    <w:rsid w:val="009537D6"/>
    <w:rsid w:val="00954C90"/>
    <w:rsid w:val="00954DEE"/>
    <w:rsid w:val="009552BB"/>
    <w:rsid w:val="009554ED"/>
    <w:rsid w:val="00956667"/>
    <w:rsid w:val="009577EC"/>
    <w:rsid w:val="00957B9E"/>
    <w:rsid w:val="00957C9A"/>
    <w:rsid w:val="00960B4A"/>
    <w:rsid w:val="009616AD"/>
    <w:rsid w:val="00962886"/>
    <w:rsid w:val="00963B3B"/>
    <w:rsid w:val="00964F48"/>
    <w:rsid w:val="00965EAD"/>
    <w:rsid w:val="009660F8"/>
    <w:rsid w:val="00967966"/>
    <w:rsid w:val="00967BF7"/>
    <w:rsid w:val="00970565"/>
    <w:rsid w:val="0097096E"/>
    <w:rsid w:val="00970D38"/>
    <w:rsid w:val="00970D55"/>
    <w:rsid w:val="00971D20"/>
    <w:rsid w:val="009723A1"/>
    <w:rsid w:val="009723DF"/>
    <w:rsid w:val="00972A42"/>
    <w:rsid w:val="00972DEE"/>
    <w:rsid w:val="00973548"/>
    <w:rsid w:val="00973614"/>
    <w:rsid w:val="00973960"/>
    <w:rsid w:val="00973ED0"/>
    <w:rsid w:val="00976276"/>
    <w:rsid w:val="00976B3C"/>
    <w:rsid w:val="0097724C"/>
    <w:rsid w:val="009772BC"/>
    <w:rsid w:val="00980866"/>
    <w:rsid w:val="00980D24"/>
    <w:rsid w:val="009814D5"/>
    <w:rsid w:val="00982327"/>
    <w:rsid w:val="009823F7"/>
    <w:rsid w:val="009824DF"/>
    <w:rsid w:val="00982BCE"/>
    <w:rsid w:val="00982E54"/>
    <w:rsid w:val="00983041"/>
    <w:rsid w:val="00983784"/>
    <w:rsid w:val="0098405A"/>
    <w:rsid w:val="0098444E"/>
    <w:rsid w:val="00985E27"/>
    <w:rsid w:val="00987980"/>
    <w:rsid w:val="00987BED"/>
    <w:rsid w:val="00991637"/>
    <w:rsid w:val="00991859"/>
    <w:rsid w:val="00991A93"/>
    <w:rsid w:val="009929D7"/>
    <w:rsid w:val="0099365B"/>
    <w:rsid w:val="00994153"/>
    <w:rsid w:val="0099546E"/>
    <w:rsid w:val="00995BA3"/>
    <w:rsid w:val="009964D4"/>
    <w:rsid w:val="00997450"/>
    <w:rsid w:val="009A0E5E"/>
    <w:rsid w:val="009A1BBE"/>
    <w:rsid w:val="009A2E6A"/>
    <w:rsid w:val="009A324A"/>
    <w:rsid w:val="009A517C"/>
    <w:rsid w:val="009A55C6"/>
    <w:rsid w:val="009A5B0D"/>
    <w:rsid w:val="009A65FE"/>
    <w:rsid w:val="009A7888"/>
    <w:rsid w:val="009B09CD"/>
    <w:rsid w:val="009B1083"/>
    <w:rsid w:val="009B11A8"/>
    <w:rsid w:val="009B228B"/>
    <w:rsid w:val="009B2383"/>
    <w:rsid w:val="009B2605"/>
    <w:rsid w:val="009B2B88"/>
    <w:rsid w:val="009B2C70"/>
    <w:rsid w:val="009B3246"/>
    <w:rsid w:val="009B4356"/>
    <w:rsid w:val="009B453B"/>
    <w:rsid w:val="009B4963"/>
    <w:rsid w:val="009B49DA"/>
    <w:rsid w:val="009B4A80"/>
    <w:rsid w:val="009B4C02"/>
    <w:rsid w:val="009B4FBD"/>
    <w:rsid w:val="009B522C"/>
    <w:rsid w:val="009B52EA"/>
    <w:rsid w:val="009B57C9"/>
    <w:rsid w:val="009B69F2"/>
    <w:rsid w:val="009B7F79"/>
    <w:rsid w:val="009C0C64"/>
    <w:rsid w:val="009C162A"/>
    <w:rsid w:val="009C166F"/>
    <w:rsid w:val="009C30AA"/>
    <w:rsid w:val="009C4147"/>
    <w:rsid w:val="009C4174"/>
    <w:rsid w:val="009C43D1"/>
    <w:rsid w:val="009C4A10"/>
    <w:rsid w:val="009C4E3C"/>
    <w:rsid w:val="009C59A6"/>
    <w:rsid w:val="009C658A"/>
    <w:rsid w:val="009C6A52"/>
    <w:rsid w:val="009C7578"/>
    <w:rsid w:val="009D0AB2"/>
    <w:rsid w:val="009D1971"/>
    <w:rsid w:val="009D1AF0"/>
    <w:rsid w:val="009D3043"/>
    <w:rsid w:val="009D3261"/>
    <w:rsid w:val="009D3276"/>
    <w:rsid w:val="009D35C1"/>
    <w:rsid w:val="009D3C65"/>
    <w:rsid w:val="009D444C"/>
    <w:rsid w:val="009D4525"/>
    <w:rsid w:val="009D4946"/>
    <w:rsid w:val="009D5ED0"/>
    <w:rsid w:val="009D60F7"/>
    <w:rsid w:val="009D6A1F"/>
    <w:rsid w:val="009D6DAE"/>
    <w:rsid w:val="009D6E6E"/>
    <w:rsid w:val="009D6FAF"/>
    <w:rsid w:val="009D7715"/>
    <w:rsid w:val="009E0383"/>
    <w:rsid w:val="009E1533"/>
    <w:rsid w:val="009E1578"/>
    <w:rsid w:val="009E194B"/>
    <w:rsid w:val="009E2094"/>
    <w:rsid w:val="009E2496"/>
    <w:rsid w:val="009E2785"/>
    <w:rsid w:val="009E5FBD"/>
    <w:rsid w:val="009E65D1"/>
    <w:rsid w:val="009E7441"/>
    <w:rsid w:val="009F08F6"/>
    <w:rsid w:val="009F0972"/>
    <w:rsid w:val="009F1C6B"/>
    <w:rsid w:val="009F1D97"/>
    <w:rsid w:val="009F3060"/>
    <w:rsid w:val="009F3444"/>
    <w:rsid w:val="009F3C6B"/>
    <w:rsid w:val="009F3F07"/>
    <w:rsid w:val="009F407F"/>
    <w:rsid w:val="009F51D7"/>
    <w:rsid w:val="009F6693"/>
    <w:rsid w:val="009F7031"/>
    <w:rsid w:val="009F7A84"/>
    <w:rsid w:val="00A0023F"/>
    <w:rsid w:val="00A002E3"/>
    <w:rsid w:val="00A00483"/>
    <w:rsid w:val="00A00EE5"/>
    <w:rsid w:val="00A019E3"/>
    <w:rsid w:val="00A01D18"/>
    <w:rsid w:val="00A02122"/>
    <w:rsid w:val="00A028DA"/>
    <w:rsid w:val="00A02A9B"/>
    <w:rsid w:val="00A03E32"/>
    <w:rsid w:val="00A04069"/>
    <w:rsid w:val="00A04397"/>
    <w:rsid w:val="00A049E2"/>
    <w:rsid w:val="00A04DC3"/>
    <w:rsid w:val="00A05323"/>
    <w:rsid w:val="00A059B9"/>
    <w:rsid w:val="00A059EB"/>
    <w:rsid w:val="00A0610A"/>
    <w:rsid w:val="00A06805"/>
    <w:rsid w:val="00A0763C"/>
    <w:rsid w:val="00A1014B"/>
    <w:rsid w:val="00A108D4"/>
    <w:rsid w:val="00A10CE2"/>
    <w:rsid w:val="00A10E8D"/>
    <w:rsid w:val="00A11029"/>
    <w:rsid w:val="00A11695"/>
    <w:rsid w:val="00A1344B"/>
    <w:rsid w:val="00A14568"/>
    <w:rsid w:val="00A15E41"/>
    <w:rsid w:val="00A17841"/>
    <w:rsid w:val="00A2125D"/>
    <w:rsid w:val="00A219E7"/>
    <w:rsid w:val="00A22FBE"/>
    <w:rsid w:val="00A23CBC"/>
    <w:rsid w:val="00A2417A"/>
    <w:rsid w:val="00A260AE"/>
    <w:rsid w:val="00A26CD5"/>
    <w:rsid w:val="00A26D8D"/>
    <w:rsid w:val="00A27CAC"/>
    <w:rsid w:val="00A3053B"/>
    <w:rsid w:val="00A31153"/>
    <w:rsid w:val="00A31433"/>
    <w:rsid w:val="00A318FE"/>
    <w:rsid w:val="00A32FCF"/>
    <w:rsid w:val="00A3387A"/>
    <w:rsid w:val="00A338E9"/>
    <w:rsid w:val="00A33AE4"/>
    <w:rsid w:val="00A33E72"/>
    <w:rsid w:val="00A34A5B"/>
    <w:rsid w:val="00A34B74"/>
    <w:rsid w:val="00A35180"/>
    <w:rsid w:val="00A35AB0"/>
    <w:rsid w:val="00A40884"/>
    <w:rsid w:val="00A41F14"/>
    <w:rsid w:val="00A4277E"/>
    <w:rsid w:val="00A429DD"/>
    <w:rsid w:val="00A42C28"/>
    <w:rsid w:val="00A4325D"/>
    <w:rsid w:val="00A43B6B"/>
    <w:rsid w:val="00A43EA8"/>
    <w:rsid w:val="00A44A11"/>
    <w:rsid w:val="00A4591C"/>
    <w:rsid w:val="00A45C7E"/>
    <w:rsid w:val="00A46171"/>
    <w:rsid w:val="00A467AC"/>
    <w:rsid w:val="00A46C25"/>
    <w:rsid w:val="00A4739B"/>
    <w:rsid w:val="00A477C9"/>
    <w:rsid w:val="00A477E6"/>
    <w:rsid w:val="00A47C1B"/>
    <w:rsid w:val="00A5108D"/>
    <w:rsid w:val="00A51D48"/>
    <w:rsid w:val="00A52E0E"/>
    <w:rsid w:val="00A5337D"/>
    <w:rsid w:val="00A533CA"/>
    <w:rsid w:val="00A5374C"/>
    <w:rsid w:val="00A54F34"/>
    <w:rsid w:val="00A557F6"/>
    <w:rsid w:val="00A55865"/>
    <w:rsid w:val="00A5595C"/>
    <w:rsid w:val="00A56181"/>
    <w:rsid w:val="00A5677B"/>
    <w:rsid w:val="00A5703D"/>
    <w:rsid w:val="00A57407"/>
    <w:rsid w:val="00A57ACF"/>
    <w:rsid w:val="00A57CE8"/>
    <w:rsid w:val="00A60B8F"/>
    <w:rsid w:val="00A61754"/>
    <w:rsid w:val="00A62B8A"/>
    <w:rsid w:val="00A631A3"/>
    <w:rsid w:val="00A63206"/>
    <w:rsid w:val="00A64909"/>
    <w:rsid w:val="00A66085"/>
    <w:rsid w:val="00A66CBC"/>
    <w:rsid w:val="00A6770A"/>
    <w:rsid w:val="00A70473"/>
    <w:rsid w:val="00A70990"/>
    <w:rsid w:val="00A7173B"/>
    <w:rsid w:val="00A717AE"/>
    <w:rsid w:val="00A73243"/>
    <w:rsid w:val="00A73E79"/>
    <w:rsid w:val="00A74231"/>
    <w:rsid w:val="00A74844"/>
    <w:rsid w:val="00A75D57"/>
    <w:rsid w:val="00A75DF3"/>
    <w:rsid w:val="00A76499"/>
    <w:rsid w:val="00A76569"/>
    <w:rsid w:val="00A77C8F"/>
    <w:rsid w:val="00A802A6"/>
    <w:rsid w:val="00A807A5"/>
    <w:rsid w:val="00A80DC9"/>
    <w:rsid w:val="00A80E2F"/>
    <w:rsid w:val="00A810CF"/>
    <w:rsid w:val="00A821A2"/>
    <w:rsid w:val="00A8272D"/>
    <w:rsid w:val="00A844CE"/>
    <w:rsid w:val="00A84B69"/>
    <w:rsid w:val="00A85B6E"/>
    <w:rsid w:val="00A85C78"/>
    <w:rsid w:val="00A8666A"/>
    <w:rsid w:val="00A8749A"/>
    <w:rsid w:val="00A90385"/>
    <w:rsid w:val="00A91D40"/>
    <w:rsid w:val="00A91EAA"/>
    <w:rsid w:val="00A92263"/>
    <w:rsid w:val="00A9264B"/>
    <w:rsid w:val="00A932C5"/>
    <w:rsid w:val="00A9420D"/>
    <w:rsid w:val="00A94701"/>
    <w:rsid w:val="00A94FF3"/>
    <w:rsid w:val="00A95B55"/>
    <w:rsid w:val="00A96B1F"/>
    <w:rsid w:val="00A96DCC"/>
    <w:rsid w:val="00A96F20"/>
    <w:rsid w:val="00A970DD"/>
    <w:rsid w:val="00AA0222"/>
    <w:rsid w:val="00AA06B6"/>
    <w:rsid w:val="00AA089F"/>
    <w:rsid w:val="00AA188F"/>
    <w:rsid w:val="00AA2022"/>
    <w:rsid w:val="00AA2330"/>
    <w:rsid w:val="00AA2532"/>
    <w:rsid w:val="00AA2B81"/>
    <w:rsid w:val="00AA3AA9"/>
    <w:rsid w:val="00AA3C3D"/>
    <w:rsid w:val="00AA3C6B"/>
    <w:rsid w:val="00AA53B0"/>
    <w:rsid w:val="00AA5E72"/>
    <w:rsid w:val="00AA615F"/>
    <w:rsid w:val="00AA63A9"/>
    <w:rsid w:val="00AA6F19"/>
    <w:rsid w:val="00AA7369"/>
    <w:rsid w:val="00AA7B8C"/>
    <w:rsid w:val="00AA7E07"/>
    <w:rsid w:val="00AA7E6C"/>
    <w:rsid w:val="00AB0159"/>
    <w:rsid w:val="00AB120D"/>
    <w:rsid w:val="00AB17F6"/>
    <w:rsid w:val="00AB221E"/>
    <w:rsid w:val="00AB2979"/>
    <w:rsid w:val="00AB2B6E"/>
    <w:rsid w:val="00AB40BE"/>
    <w:rsid w:val="00AB4537"/>
    <w:rsid w:val="00AB66EC"/>
    <w:rsid w:val="00AC0D9B"/>
    <w:rsid w:val="00AC16EC"/>
    <w:rsid w:val="00AC2252"/>
    <w:rsid w:val="00AC2A5D"/>
    <w:rsid w:val="00AC2E8B"/>
    <w:rsid w:val="00AC2EDB"/>
    <w:rsid w:val="00AC31D6"/>
    <w:rsid w:val="00AC40F8"/>
    <w:rsid w:val="00AC5336"/>
    <w:rsid w:val="00AC5741"/>
    <w:rsid w:val="00AC76C6"/>
    <w:rsid w:val="00AC7B09"/>
    <w:rsid w:val="00AC7C87"/>
    <w:rsid w:val="00AD1008"/>
    <w:rsid w:val="00AD268D"/>
    <w:rsid w:val="00AD3749"/>
    <w:rsid w:val="00AD41EC"/>
    <w:rsid w:val="00AD52C9"/>
    <w:rsid w:val="00AD5D38"/>
    <w:rsid w:val="00AD6723"/>
    <w:rsid w:val="00AD6AE6"/>
    <w:rsid w:val="00AD7CDA"/>
    <w:rsid w:val="00AD7E38"/>
    <w:rsid w:val="00AD7E54"/>
    <w:rsid w:val="00AE0696"/>
    <w:rsid w:val="00AE1C13"/>
    <w:rsid w:val="00AE2BC8"/>
    <w:rsid w:val="00AE31F7"/>
    <w:rsid w:val="00AE3227"/>
    <w:rsid w:val="00AE39D5"/>
    <w:rsid w:val="00AE42B7"/>
    <w:rsid w:val="00AE4FF6"/>
    <w:rsid w:val="00AE5002"/>
    <w:rsid w:val="00AE538B"/>
    <w:rsid w:val="00AE7AE3"/>
    <w:rsid w:val="00AF2103"/>
    <w:rsid w:val="00AF2978"/>
    <w:rsid w:val="00AF3CA6"/>
    <w:rsid w:val="00AF430E"/>
    <w:rsid w:val="00AF44DB"/>
    <w:rsid w:val="00AF490F"/>
    <w:rsid w:val="00AF4FB7"/>
    <w:rsid w:val="00AF55BC"/>
    <w:rsid w:val="00AF6952"/>
    <w:rsid w:val="00B0051A"/>
    <w:rsid w:val="00B00A6E"/>
    <w:rsid w:val="00B0185C"/>
    <w:rsid w:val="00B01C21"/>
    <w:rsid w:val="00B02469"/>
    <w:rsid w:val="00B034CE"/>
    <w:rsid w:val="00B037CD"/>
    <w:rsid w:val="00B03D11"/>
    <w:rsid w:val="00B03DB7"/>
    <w:rsid w:val="00B0408D"/>
    <w:rsid w:val="00B04957"/>
    <w:rsid w:val="00B04A94"/>
    <w:rsid w:val="00B04CB8"/>
    <w:rsid w:val="00B05037"/>
    <w:rsid w:val="00B0576C"/>
    <w:rsid w:val="00B05E53"/>
    <w:rsid w:val="00B06458"/>
    <w:rsid w:val="00B07C45"/>
    <w:rsid w:val="00B07E22"/>
    <w:rsid w:val="00B11981"/>
    <w:rsid w:val="00B12037"/>
    <w:rsid w:val="00B127D5"/>
    <w:rsid w:val="00B13826"/>
    <w:rsid w:val="00B13D25"/>
    <w:rsid w:val="00B14841"/>
    <w:rsid w:val="00B14913"/>
    <w:rsid w:val="00B152A3"/>
    <w:rsid w:val="00B15A06"/>
    <w:rsid w:val="00B15B83"/>
    <w:rsid w:val="00B16515"/>
    <w:rsid w:val="00B170D8"/>
    <w:rsid w:val="00B17176"/>
    <w:rsid w:val="00B17792"/>
    <w:rsid w:val="00B17E49"/>
    <w:rsid w:val="00B214A3"/>
    <w:rsid w:val="00B21773"/>
    <w:rsid w:val="00B2284F"/>
    <w:rsid w:val="00B2361F"/>
    <w:rsid w:val="00B2458F"/>
    <w:rsid w:val="00B259E6"/>
    <w:rsid w:val="00B26226"/>
    <w:rsid w:val="00B26484"/>
    <w:rsid w:val="00B26779"/>
    <w:rsid w:val="00B26E4D"/>
    <w:rsid w:val="00B26FDC"/>
    <w:rsid w:val="00B271AB"/>
    <w:rsid w:val="00B27243"/>
    <w:rsid w:val="00B27F06"/>
    <w:rsid w:val="00B302FC"/>
    <w:rsid w:val="00B30F97"/>
    <w:rsid w:val="00B31B12"/>
    <w:rsid w:val="00B31E16"/>
    <w:rsid w:val="00B32BC9"/>
    <w:rsid w:val="00B330F3"/>
    <w:rsid w:val="00B335B7"/>
    <w:rsid w:val="00B34499"/>
    <w:rsid w:val="00B3478E"/>
    <w:rsid w:val="00B34D6D"/>
    <w:rsid w:val="00B3606C"/>
    <w:rsid w:val="00B36E5B"/>
    <w:rsid w:val="00B37341"/>
    <w:rsid w:val="00B3753B"/>
    <w:rsid w:val="00B37C19"/>
    <w:rsid w:val="00B37FE7"/>
    <w:rsid w:val="00B40D7F"/>
    <w:rsid w:val="00B41B16"/>
    <w:rsid w:val="00B43D3B"/>
    <w:rsid w:val="00B447D8"/>
    <w:rsid w:val="00B44818"/>
    <w:rsid w:val="00B44FAF"/>
    <w:rsid w:val="00B45A5E"/>
    <w:rsid w:val="00B468E8"/>
    <w:rsid w:val="00B46A00"/>
    <w:rsid w:val="00B479CD"/>
    <w:rsid w:val="00B502AA"/>
    <w:rsid w:val="00B5097C"/>
    <w:rsid w:val="00B51194"/>
    <w:rsid w:val="00B511B8"/>
    <w:rsid w:val="00B51506"/>
    <w:rsid w:val="00B52374"/>
    <w:rsid w:val="00B52DC0"/>
    <w:rsid w:val="00B53E66"/>
    <w:rsid w:val="00B5499F"/>
    <w:rsid w:val="00B54B3D"/>
    <w:rsid w:val="00B54BCB"/>
    <w:rsid w:val="00B566F6"/>
    <w:rsid w:val="00B56B13"/>
    <w:rsid w:val="00B56BA2"/>
    <w:rsid w:val="00B57B6B"/>
    <w:rsid w:val="00B60275"/>
    <w:rsid w:val="00B606DC"/>
    <w:rsid w:val="00B60B13"/>
    <w:rsid w:val="00B60DD2"/>
    <w:rsid w:val="00B60FDA"/>
    <w:rsid w:val="00B6166F"/>
    <w:rsid w:val="00B63F1C"/>
    <w:rsid w:val="00B66034"/>
    <w:rsid w:val="00B667B2"/>
    <w:rsid w:val="00B6687D"/>
    <w:rsid w:val="00B670B7"/>
    <w:rsid w:val="00B67797"/>
    <w:rsid w:val="00B67AC9"/>
    <w:rsid w:val="00B7006B"/>
    <w:rsid w:val="00B71247"/>
    <w:rsid w:val="00B71579"/>
    <w:rsid w:val="00B716AF"/>
    <w:rsid w:val="00B722B7"/>
    <w:rsid w:val="00B725A1"/>
    <w:rsid w:val="00B7378B"/>
    <w:rsid w:val="00B738A8"/>
    <w:rsid w:val="00B73C63"/>
    <w:rsid w:val="00B73D8E"/>
    <w:rsid w:val="00B74B7F"/>
    <w:rsid w:val="00B74E3D"/>
    <w:rsid w:val="00B753D1"/>
    <w:rsid w:val="00B75DEB"/>
    <w:rsid w:val="00B76793"/>
    <w:rsid w:val="00B77BB8"/>
    <w:rsid w:val="00B8001F"/>
    <w:rsid w:val="00B80530"/>
    <w:rsid w:val="00B80DC3"/>
    <w:rsid w:val="00B8111A"/>
    <w:rsid w:val="00B81AE7"/>
    <w:rsid w:val="00B82332"/>
    <w:rsid w:val="00B82FCA"/>
    <w:rsid w:val="00B83455"/>
    <w:rsid w:val="00B83666"/>
    <w:rsid w:val="00B84104"/>
    <w:rsid w:val="00B844E8"/>
    <w:rsid w:val="00B845B6"/>
    <w:rsid w:val="00B84746"/>
    <w:rsid w:val="00B84847"/>
    <w:rsid w:val="00B856F7"/>
    <w:rsid w:val="00B85A4E"/>
    <w:rsid w:val="00B8625E"/>
    <w:rsid w:val="00B868DE"/>
    <w:rsid w:val="00B86CEF"/>
    <w:rsid w:val="00B86D41"/>
    <w:rsid w:val="00B87FF0"/>
    <w:rsid w:val="00B9032F"/>
    <w:rsid w:val="00B91103"/>
    <w:rsid w:val="00B91E28"/>
    <w:rsid w:val="00B9272C"/>
    <w:rsid w:val="00B92E17"/>
    <w:rsid w:val="00B93B68"/>
    <w:rsid w:val="00B947BA"/>
    <w:rsid w:val="00B94B98"/>
    <w:rsid w:val="00B94CAC"/>
    <w:rsid w:val="00B959AF"/>
    <w:rsid w:val="00B970C6"/>
    <w:rsid w:val="00BA027F"/>
    <w:rsid w:val="00BA06B3"/>
    <w:rsid w:val="00BA0C0D"/>
    <w:rsid w:val="00BA3938"/>
    <w:rsid w:val="00BA3AE9"/>
    <w:rsid w:val="00BA5009"/>
    <w:rsid w:val="00BA52AB"/>
    <w:rsid w:val="00BA74AD"/>
    <w:rsid w:val="00BA787B"/>
    <w:rsid w:val="00BA7C9C"/>
    <w:rsid w:val="00BB0192"/>
    <w:rsid w:val="00BB0991"/>
    <w:rsid w:val="00BB0AA5"/>
    <w:rsid w:val="00BB0DC5"/>
    <w:rsid w:val="00BB1AE6"/>
    <w:rsid w:val="00BB20F2"/>
    <w:rsid w:val="00BB3988"/>
    <w:rsid w:val="00BB3EC0"/>
    <w:rsid w:val="00BB3F66"/>
    <w:rsid w:val="00BB4EA3"/>
    <w:rsid w:val="00BB55E6"/>
    <w:rsid w:val="00BB5B47"/>
    <w:rsid w:val="00BB67AE"/>
    <w:rsid w:val="00BB77E8"/>
    <w:rsid w:val="00BC03CE"/>
    <w:rsid w:val="00BC1AF7"/>
    <w:rsid w:val="00BC267F"/>
    <w:rsid w:val="00BC2D81"/>
    <w:rsid w:val="00BC4353"/>
    <w:rsid w:val="00BC5063"/>
    <w:rsid w:val="00BC5869"/>
    <w:rsid w:val="00BC59E6"/>
    <w:rsid w:val="00BC6078"/>
    <w:rsid w:val="00BC705B"/>
    <w:rsid w:val="00BC716B"/>
    <w:rsid w:val="00BC72D8"/>
    <w:rsid w:val="00BD003A"/>
    <w:rsid w:val="00BD0183"/>
    <w:rsid w:val="00BD0883"/>
    <w:rsid w:val="00BD0BB1"/>
    <w:rsid w:val="00BD1276"/>
    <w:rsid w:val="00BD193E"/>
    <w:rsid w:val="00BD1D45"/>
    <w:rsid w:val="00BD1E3E"/>
    <w:rsid w:val="00BD24C0"/>
    <w:rsid w:val="00BD2767"/>
    <w:rsid w:val="00BD2A72"/>
    <w:rsid w:val="00BD3099"/>
    <w:rsid w:val="00BD35BD"/>
    <w:rsid w:val="00BD3E62"/>
    <w:rsid w:val="00BD4AF5"/>
    <w:rsid w:val="00BD580B"/>
    <w:rsid w:val="00BD5989"/>
    <w:rsid w:val="00BD674E"/>
    <w:rsid w:val="00BD7160"/>
    <w:rsid w:val="00BD73E6"/>
    <w:rsid w:val="00BE011E"/>
    <w:rsid w:val="00BE0818"/>
    <w:rsid w:val="00BE0989"/>
    <w:rsid w:val="00BE0E4D"/>
    <w:rsid w:val="00BE3A4D"/>
    <w:rsid w:val="00BE44C9"/>
    <w:rsid w:val="00BE464F"/>
    <w:rsid w:val="00BE591A"/>
    <w:rsid w:val="00BE72DC"/>
    <w:rsid w:val="00BE733D"/>
    <w:rsid w:val="00BE77DF"/>
    <w:rsid w:val="00BE7A5B"/>
    <w:rsid w:val="00BE7E9D"/>
    <w:rsid w:val="00BF06DF"/>
    <w:rsid w:val="00BF18F0"/>
    <w:rsid w:val="00BF1E90"/>
    <w:rsid w:val="00BF22AA"/>
    <w:rsid w:val="00BF321B"/>
    <w:rsid w:val="00BF3773"/>
    <w:rsid w:val="00BF3E14"/>
    <w:rsid w:val="00BF442A"/>
    <w:rsid w:val="00BF4644"/>
    <w:rsid w:val="00BF4972"/>
    <w:rsid w:val="00BF5BEB"/>
    <w:rsid w:val="00BF600F"/>
    <w:rsid w:val="00BF72EB"/>
    <w:rsid w:val="00BF7319"/>
    <w:rsid w:val="00BF75F3"/>
    <w:rsid w:val="00C00405"/>
    <w:rsid w:val="00C0088E"/>
    <w:rsid w:val="00C00D18"/>
    <w:rsid w:val="00C01C7C"/>
    <w:rsid w:val="00C01C94"/>
    <w:rsid w:val="00C0337A"/>
    <w:rsid w:val="00C03B8D"/>
    <w:rsid w:val="00C04532"/>
    <w:rsid w:val="00C04C63"/>
    <w:rsid w:val="00C06D1A"/>
    <w:rsid w:val="00C07304"/>
    <w:rsid w:val="00C073A0"/>
    <w:rsid w:val="00C075A5"/>
    <w:rsid w:val="00C078F3"/>
    <w:rsid w:val="00C07922"/>
    <w:rsid w:val="00C07E0A"/>
    <w:rsid w:val="00C10F4A"/>
    <w:rsid w:val="00C12AB5"/>
    <w:rsid w:val="00C12CA5"/>
    <w:rsid w:val="00C1356B"/>
    <w:rsid w:val="00C13FE0"/>
    <w:rsid w:val="00C14933"/>
    <w:rsid w:val="00C14AFC"/>
    <w:rsid w:val="00C151D0"/>
    <w:rsid w:val="00C16B3B"/>
    <w:rsid w:val="00C16B8D"/>
    <w:rsid w:val="00C16F30"/>
    <w:rsid w:val="00C1757A"/>
    <w:rsid w:val="00C1770E"/>
    <w:rsid w:val="00C17845"/>
    <w:rsid w:val="00C22241"/>
    <w:rsid w:val="00C2342C"/>
    <w:rsid w:val="00C237F5"/>
    <w:rsid w:val="00C23B21"/>
    <w:rsid w:val="00C24241"/>
    <w:rsid w:val="00C24733"/>
    <w:rsid w:val="00C247D2"/>
    <w:rsid w:val="00C24A70"/>
    <w:rsid w:val="00C24CC7"/>
    <w:rsid w:val="00C25FD3"/>
    <w:rsid w:val="00C26AF8"/>
    <w:rsid w:val="00C26F2F"/>
    <w:rsid w:val="00C27FC6"/>
    <w:rsid w:val="00C3029F"/>
    <w:rsid w:val="00C30B96"/>
    <w:rsid w:val="00C31354"/>
    <w:rsid w:val="00C31672"/>
    <w:rsid w:val="00C317AA"/>
    <w:rsid w:val="00C31CBA"/>
    <w:rsid w:val="00C3239E"/>
    <w:rsid w:val="00C325C5"/>
    <w:rsid w:val="00C32824"/>
    <w:rsid w:val="00C32B33"/>
    <w:rsid w:val="00C3323B"/>
    <w:rsid w:val="00C33413"/>
    <w:rsid w:val="00C33B9E"/>
    <w:rsid w:val="00C340FD"/>
    <w:rsid w:val="00C3458D"/>
    <w:rsid w:val="00C34B1A"/>
    <w:rsid w:val="00C35709"/>
    <w:rsid w:val="00C3584C"/>
    <w:rsid w:val="00C36247"/>
    <w:rsid w:val="00C3716E"/>
    <w:rsid w:val="00C375D4"/>
    <w:rsid w:val="00C375F0"/>
    <w:rsid w:val="00C37FED"/>
    <w:rsid w:val="00C400EC"/>
    <w:rsid w:val="00C41580"/>
    <w:rsid w:val="00C4177E"/>
    <w:rsid w:val="00C42EF4"/>
    <w:rsid w:val="00C439C8"/>
    <w:rsid w:val="00C458B1"/>
    <w:rsid w:val="00C45A53"/>
    <w:rsid w:val="00C45A69"/>
    <w:rsid w:val="00C46AA2"/>
    <w:rsid w:val="00C47480"/>
    <w:rsid w:val="00C47E31"/>
    <w:rsid w:val="00C50688"/>
    <w:rsid w:val="00C52617"/>
    <w:rsid w:val="00C52C84"/>
    <w:rsid w:val="00C53700"/>
    <w:rsid w:val="00C53C7E"/>
    <w:rsid w:val="00C542F0"/>
    <w:rsid w:val="00C54BAB"/>
    <w:rsid w:val="00C54C99"/>
    <w:rsid w:val="00C5530D"/>
    <w:rsid w:val="00C55F0E"/>
    <w:rsid w:val="00C57CDB"/>
    <w:rsid w:val="00C60173"/>
    <w:rsid w:val="00C60A9B"/>
    <w:rsid w:val="00C6108B"/>
    <w:rsid w:val="00C61CD1"/>
    <w:rsid w:val="00C61D74"/>
    <w:rsid w:val="00C62190"/>
    <w:rsid w:val="00C624D8"/>
    <w:rsid w:val="00C648CB"/>
    <w:rsid w:val="00C65575"/>
    <w:rsid w:val="00C67159"/>
    <w:rsid w:val="00C7017E"/>
    <w:rsid w:val="00C71E87"/>
    <w:rsid w:val="00C723BC"/>
    <w:rsid w:val="00C725B1"/>
    <w:rsid w:val="00C72B0D"/>
    <w:rsid w:val="00C73770"/>
    <w:rsid w:val="00C7504A"/>
    <w:rsid w:val="00C752CA"/>
    <w:rsid w:val="00C7686A"/>
    <w:rsid w:val="00C76CFB"/>
    <w:rsid w:val="00C77BC8"/>
    <w:rsid w:val="00C80531"/>
    <w:rsid w:val="00C80593"/>
    <w:rsid w:val="00C80D03"/>
    <w:rsid w:val="00C80D37"/>
    <w:rsid w:val="00C8151A"/>
    <w:rsid w:val="00C81770"/>
    <w:rsid w:val="00C81DB9"/>
    <w:rsid w:val="00C82355"/>
    <w:rsid w:val="00C82547"/>
    <w:rsid w:val="00C82609"/>
    <w:rsid w:val="00C82FB8"/>
    <w:rsid w:val="00C83512"/>
    <w:rsid w:val="00C83E75"/>
    <w:rsid w:val="00C8447E"/>
    <w:rsid w:val="00C85C0F"/>
    <w:rsid w:val="00C8795F"/>
    <w:rsid w:val="00C90656"/>
    <w:rsid w:val="00C90923"/>
    <w:rsid w:val="00C90B26"/>
    <w:rsid w:val="00C90BB8"/>
    <w:rsid w:val="00C93F19"/>
    <w:rsid w:val="00C94A9E"/>
    <w:rsid w:val="00C94D0F"/>
    <w:rsid w:val="00C95FF7"/>
    <w:rsid w:val="00C96168"/>
    <w:rsid w:val="00C96AD2"/>
    <w:rsid w:val="00C975ED"/>
    <w:rsid w:val="00C977BF"/>
    <w:rsid w:val="00C97B22"/>
    <w:rsid w:val="00C97DE0"/>
    <w:rsid w:val="00C97F50"/>
    <w:rsid w:val="00CA0A30"/>
    <w:rsid w:val="00CA19A2"/>
    <w:rsid w:val="00CA19DD"/>
    <w:rsid w:val="00CA2591"/>
    <w:rsid w:val="00CA2619"/>
    <w:rsid w:val="00CA2A59"/>
    <w:rsid w:val="00CA304A"/>
    <w:rsid w:val="00CA30F8"/>
    <w:rsid w:val="00CA40E3"/>
    <w:rsid w:val="00CA4567"/>
    <w:rsid w:val="00CA6C8E"/>
    <w:rsid w:val="00CA7710"/>
    <w:rsid w:val="00CA7790"/>
    <w:rsid w:val="00CA7C58"/>
    <w:rsid w:val="00CB024B"/>
    <w:rsid w:val="00CB285C"/>
    <w:rsid w:val="00CB3E0D"/>
    <w:rsid w:val="00CB44D6"/>
    <w:rsid w:val="00CB4EFB"/>
    <w:rsid w:val="00CB5FA0"/>
    <w:rsid w:val="00CB709C"/>
    <w:rsid w:val="00CB770F"/>
    <w:rsid w:val="00CB7A46"/>
    <w:rsid w:val="00CC0111"/>
    <w:rsid w:val="00CC2441"/>
    <w:rsid w:val="00CC2CD1"/>
    <w:rsid w:val="00CC35AC"/>
    <w:rsid w:val="00CC35B4"/>
    <w:rsid w:val="00CC3806"/>
    <w:rsid w:val="00CC3E56"/>
    <w:rsid w:val="00CC3E73"/>
    <w:rsid w:val="00CC4478"/>
    <w:rsid w:val="00CC5EA7"/>
    <w:rsid w:val="00CC63EF"/>
    <w:rsid w:val="00CC76CE"/>
    <w:rsid w:val="00CC79F8"/>
    <w:rsid w:val="00CC7A60"/>
    <w:rsid w:val="00CD0ABD"/>
    <w:rsid w:val="00CD1FC1"/>
    <w:rsid w:val="00CD259C"/>
    <w:rsid w:val="00CD2A6A"/>
    <w:rsid w:val="00CD332C"/>
    <w:rsid w:val="00CD41BD"/>
    <w:rsid w:val="00CD4319"/>
    <w:rsid w:val="00CD4A96"/>
    <w:rsid w:val="00CD4B37"/>
    <w:rsid w:val="00CD4BDB"/>
    <w:rsid w:val="00CD4C2C"/>
    <w:rsid w:val="00CD593A"/>
    <w:rsid w:val="00CD6072"/>
    <w:rsid w:val="00CD60A1"/>
    <w:rsid w:val="00CD74A2"/>
    <w:rsid w:val="00CD76C1"/>
    <w:rsid w:val="00CD786A"/>
    <w:rsid w:val="00CE04F2"/>
    <w:rsid w:val="00CE0AA2"/>
    <w:rsid w:val="00CE0E98"/>
    <w:rsid w:val="00CE102F"/>
    <w:rsid w:val="00CE1547"/>
    <w:rsid w:val="00CE16B6"/>
    <w:rsid w:val="00CE28AE"/>
    <w:rsid w:val="00CE2C6B"/>
    <w:rsid w:val="00CE35AE"/>
    <w:rsid w:val="00CE35E3"/>
    <w:rsid w:val="00CE3BD4"/>
    <w:rsid w:val="00CE3C3A"/>
    <w:rsid w:val="00CE3DDC"/>
    <w:rsid w:val="00CE4375"/>
    <w:rsid w:val="00CE63EE"/>
    <w:rsid w:val="00CE6BEC"/>
    <w:rsid w:val="00CF024A"/>
    <w:rsid w:val="00CF0C85"/>
    <w:rsid w:val="00CF16FB"/>
    <w:rsid w:val="00CF2295"/>
    <w:rsid w:val="00CF2BA7"/>
    <w:rsid w:val="00CF2DB1"/>
    <w:rsid w:val="00CF3BDE"/>
    <w:rsid w:val="00CF63CF"/>
    <w:rsid w:val="00CF6442"/>
    <w:rsid w:val="00CF6C66"/>
    <w:rsid w:val="00CF7052"/>
    <w:rsid w:val="00D00821"/>
    <w:rsid w:val="00D00A0D"/>
    <w:rsid w:val="00D01789"/>
    <w:rsid w:val="00D01E17"/>
    <w:rsid w:val="00D0200E"/>
    <w:rsid w:val="00D02159"/>
    <w:rsid w:val="00D02439"/>
    <w:rsid w:val="00D02B9F"/>
    <w:rsid w:val="00D02FE8"/>
    <w:rsid w:val="00D03149"/>
    <w:rsid w:val="00D05533"/>
    <w:rsid w:val="00D06106"/>
    <w:rsid w:val="00D07ABE"/>
    <w:rsid w:val="00D10604"/>
    <w:rsid w:val="00D10E77"/>
    <w:rsid w:val="00D112B5"/>
    <w:rsid w:val="00D1133C"/>
    <w:rsid w:val="00D11D21"/>
    <w:rsid w:val="00D12B66"/>
    <w:rsid w:val="00D13C5F"/>
    <w:rsid w:val="00D14538"/>
    <w:rsid w:val="00D1466B"/>
    <w:rsid w:val="00D15397"/>
    <w:rsid w:val="00D15B9E"/>
    <w:rsid w:val="00D166B3"/>
    <w:rsid w:val="00D16C90"/>
    <w:rsid w:val="00D21FC6"/>
    <w:rsid w:val="00D22431"/>
    <w:rsid w:val="00D22E7D"/>
    <w:rsid w:val="00D2431C"/>
    <w:rsid w:val="00D2475F"/>
    <w:rsid w:val="00D24B64"/>
    <w:rsid w:val="00D265B5"/>
    <w:rsid w:val="00D26913"/>
    <w:rsid w:val="00D275A0"/>
    <w:rsid w:val="00D307A6"/>
    <w:rsid w:val="00D31F1D"/>
    <w:rsid w:val="00D3399A"/>
    <w:rsid w:val="00D33C03"/>
    <w:rsid w:val="00D3540F"/>
    <w:rsid w:val="00D35752"/>
    <w:rsid w:val="00D35A36"/>
    <w:rsid w:val="00D36273"/>
    <w:rsid w:val="00D36571"/>
    <w:rsid w:val="00D36C35"/>
    <w:rsid w:val="00D36D08"/>
    <w:rsid w:val="00D40F08"/>
    <w:rsid w:val="00D41373"/>
    <w:rsid w:val="00D417A3"/>
    <w:rsid w:val="00D4192B"/>
    <w:rsid w:val="00D4197D"/>
    <w:rsid w:val="00D42073"/>
    <w:rsid w:val="00D4400D"/>
    <w:rsid w:val="00D44185"/>
    <w:rsid w:val="00D44493"/>
    <w:rsid w:val="00D44922"/>
    <w:rsid w:val="00D45966"/>
    <w:rsid w:val="00D472EF"/>
    <w:rsid w:val="00D475F2"/>
    <w:rsid w:val="00D47A65"/>
    <w:rsid w:val="00D47C6E"/>
    <w:rsid w:val="00D50530"/>
    <w:rsid w:val="00D51789"/>
    <w:rsid w:val="00D51A75"/>
    <w:rsid w:val="00D51CD2"/>
    <w:rsid w:val="00D52078"/>
    <w:rsid w:val="00D52100"/>
    <w:rsid w:val="00D53325"/>
    <w:rsid w:val="00D539F6"/>
    <w:rsid w:val="00D53BC9"/>
    <w:rsid w:val="00D5431D"/>
    <w:rsid w:val="00D5432B"/>
    <w:rsid w:val="00D5494D"/>
    <w:rsid w:val="00D56208"/>
    <w:rsid w:val="00D5636C"/>
    <w:rsid w:val="00D573FB"/>
    <w:rsid w:val="00D574CA"/>
    <w:rsid w:val="00D577C4"/>
    <w:rsid w:val="00D57819"/>
    <w:rsid w:val="00D6009F"/>
    <w:rsid w:val="00D603CD"/>
    <w:rsid w:val="00D6072C"/>
    <w:rsid w:val="00D613F4"/>
    <w:rsid w:val="00D618A3"/>
    <w:rsid w:val="00D62350"/>
    <w:rsid w:val="00D62B17"/>
    <w:rsid w:val="00D63961"/>
    <w:rsid w:val="00D65EAE"/>
    <w:rsid w:val="00D65FF9"/>
    <w:rsid w:val="00D66252"/>
    <w:rsid w:val="00D666FA"/>
    <w:rsid w:val="00D66AA2"/>
    <w:rsid w:val="00D66AF0"/>
    <w:rsid w:val="00D67BF8"/>
    <w:rsid w:val="00D70145"/>
    <w:rsid w:val="00D703B9"/>
    <w:rsid w:val="00D7246F"/>
    <w:rsid w:val="00D72906"/>
    <w:rsid w:val="00D72BC8"/>
    <w:rsid w:val="00D7357E"/>
    <w:rsid w:val="00D73E07"/>
    <w:rsid w:val="00D80B8A"/>
    <w:rsid w:val="00D80CF2"/>
    <w:rsid w:val="00D80EA0"/>
    <w:rsid w:val="00D826B4"/>
    <w:rsid w:val="00D83E77"/>
    <w:rsid w:val="00D84566"/>
    <w:rsid w:val="00D84DB0"/>
    <w:rsid w:val="00D851A5"/>
    <w:rsid w:val="00D86170"/>
    <w:rsid w:val="00D86C74"/>
    <w:rsid w:val="00D87283"/>
    <w:rsid w:val="00D8770B"/>
    <w:rsid w:val="00D87ED5"/>
    <w:rsid w:val="00D90A53"/>
    <w:rsid w:val="00D90E53"/>
    <w:rsid w:val="00D925DB"/>
    <w:rsid w:val="00D92951"/>
    <w:rsid w:val="00D935C3"/>
    <w:rsid w:val="00D93675"/>
    <w:rsid w:val="00D9499A"/>
    <w:rsid w:val="00D94B05"/>
    <w:rsid w:val="00D95A19"/>
    <w:rsid w:val="00D9667F"/>
    <w:rsid w:val="00D97474"/>
    <w:rsid w:val="00D97A0E"/>
    <w:rsid w:val="00DA0CA7"/>
    <w:rsid w:val="00DA19DB"/>
    <w:rsid w:val="00DA1F84"/>
    <w:rsid w:val="00DA327E"/>
    <w:rsid w:val="00DA3460"/>
    <w:rsid w:val="00DA37E6"/>
    <w:rsid w:val="00DA3BAA"/>
    <w:rsid w:val="00DA3C57"/>
    <w:rsid w:val="00DA3D06"/>
    <w:rsid w:val="00DA4885"/>
    <w:rsid w:val="00DA542B"/>
    <w:rsid w:val="00DA566A"/>
    <w:rsid w:val="00DA5F22"/>
    <w:rsid w:val="00DA6BC4"/>
    <w:rsid w:val="00DA769B"/>
    <w:rsid w:val="00DB0420"/>
    <w:rsid w:val="00DB08FC"/>
    <w:rsid w:val="00DB17F3"/>
    <w:rsid w:val="00DB1BDF"/>
    <w:rsid w:val="00DB2B10"/>
    <w:rsid w:val="00DB3C5B"/>
    <w:rsid w:val="00DB4BC5"/>
    <w:rsid w:val="00DB53EB"/>
    <w:rsid w:val="00DB5542"/>
    <w:rsid w:val="00DB6B0C"/>
    <w:rsid w:val="00DB7D1B"/>
    <w:rsid w:val="00DC040B"/>
    <w:rsid w:val="00DC04C8"/>
    <w:rsid w:val="00DC0CA2"/>
    <w:rsid w:val="00DC11ED"/>
    <w:rsid w:val="00DC176F"/>
    <w:rsid w:val="00DC2A3F"/>
    <w:rsid w:val="00DC2B1D"/>
    <w:rsid w:val="00DC2E15"/>
    <w:rsid w:val="00DC2E7E"/>
    <w:rsid w:val="00DC439F"/>
    <w:rsid w:val="00DC46F9"/>
    <w:rsid w:val="00DC4A44"/>
    <w:rsid w:val="00DC5953"/>
    <w:rsid w:val="00DC6374"/>
    <w:rsid w:val="00DC6CE0"/>
    <w:rsid w:val="00DC77AA"/>
    <w:rsid w:val="00DD0AB8"/>
    <w:rsid w:val="00DD3BD5"/>
    <w:rsid w:val="00DD60DE"/>
    <w:rsid w:val="00DD6600"/>
    <w:rsid w:val="00DD6E7A"/>
    <w:rsid w:val="00DD6EB7"/>
    <w:rsid w:val="00DD71F2"/>
    <w:rsid w:val="00DD7A54"/>
    <w:rsid w:val="00DD7B13"/>
    <w:rsid w:val="00DE06F3"/>
    <w:rsid w:val="00DE0E45"/>
    <w:rsid w:val="00DE177E"/>
    <w:rsid w:val="00DE23DE"/>
    <w:rsid w:val="00DE26F9"/>
    <w:rsid w:val="00DE2A7E"/>
    <w:rsid w:val="00DE2D6B"/>
    <w:rsid w:val="00DE2E19"/>
    <w:rsid w:val="00DE3575"/>
    <w:rsid w:val="00DE385C"/>
    <w:rsid w:val="00DE5782"/>
    <w:rsid w:val="00DE5CB1"/>
    <w:rsid w:val="00DE6B30"/>
    <w:rsid w:val="00DE794D"/>
    <w:rsid w:val="00DE79B5"/>
    <w:rsid w:val="00DF03EE"/>
    <w:rsid w:val="00DF09A9"/>
    <w:rsid w:val="00DF0ED2"/>
    <w:rsid w:val="00DF15D7"/>
    <w:rsid w:val="00DF1694"/>
    <w:rsid w:val="00DF2F87"/>
    <w:rsid w:val="00DF37DF"/>
    <w:rsid w:val="00DF38C1"/>
    <w:rsid w:val="00DF4C0D"/>
    <w:rsid w:val="00DF572D"/>
    <w:rsid w:val="00DF6004"/>
    <w:rsid w:val="00DF6057"/>
    <w:rsid w:val="00DF6243"/>
    <w:rsid w:val="00DF62B1"/>
    <w:rsid w:val="00DF6B6C"/>
    <w:rsid w:val="00DF6CC2"/>
    <w:rsid w:val="00DF7DDC"/>
    <w:rsid w:val="00E006E4"/>
    <w:rsid w:val="00E019E3"/>
    <w:rsid w:val="00E0273A"/>
    <w:rsid w:val="00E02AAD"/>
    <w:rsid w:val="00E02E9A"/>
    <w:rsid w:val="00E032D7"/>
    <w:rsid w:val="00E03FF9"/>
    <w:rsid w:val="00E0403B"/>
    <w:rsid w:val="00E04827"/>
    <w:rsid w:val="00E04A73"/>
    <w:rsid w:val="00E05090"/>
    <w:rsid w:val="00E05FA6"/>
    <w:rsid w:val="00E06E81"/>
    <w:rsid w:val="00E0769B"/>
    <w:rsid w:val="00E07CCB"/>
    <w:rsid w:val="00E07E4A"/>
    <w:rsid w:val="00E10930"/>
    <w:rsid w:val="00E1112D"/>
    <w:rsid w:val="00E126EA"/>
    <w:rsid w:val="00E129AD"/>
    <w:rsid w:val="00E14AA4"/>
    <w:rsid w:val="00E15B45"/>
    <w:rsid w:val="00E15CA4"/>
    <w:rsid w:val="00E179CE"/>
    <w:rsid w:val="00E20BFB"/>
    <w:rsid w:val="00E226A7"/>
    <w:rsid w:val="00E25624"/>
    <w:rsid w:val="00E25AB8"/>
    <w:rsid w:val="00E27B4A"/>
    <w:rsid w:val="00E3095F"/>
    <w:rsid w:val="00E30F6A"/>
    <w:rsid w:val="00E31786"/>
    <w:rsid w:val="00E31E48"/>
    <w:rsid w:val="00E333D4"/>
    <w:rsid w:val="00E33B8F"/>
    <w:rsid w:val="00E33D43"/>
    <w:rsid w:val="00E345D0"/>
    <w:rsid w:val="00E3465A"/>
    <w:rsid w:val="00E3471F"/>
    <w:rsid w:val="00E34D55"/>
    <w:rsid w:val="00E353EC"/>
    <w:rsid w:val="00E36A4B"/>
    <w:rsid w:val="00E37313"/>
    <w:rsid w:val="00E405C5"/>
    <w:rsid w:val="00E40C8E"/>
    <w:rsid w:val="00E42D34"/>
    <w:rsid w:val="00E43245"/>
    <w:rsid w:val="00E453D8"/>
    <w:rsid w:val="00E4679F"/>
    <w:rsid w:val="00E4690B"/>
    <w:rsid w:val="00E47746"/>
    <w:rsid w:val="00E50795"/>
    <w:rsid w:val="00E50AAF"/>
    <w:rsid w:val="00E50E80"/>
    <w:rsid w:val="00E51072"/>
    <w:rsid w:val="00E52305"/>
    <w:rsid w:val="00E52596"/>
    <w:rsid w:val="00E53502"/>
    <w:rsid w:val="00E5361C"/>
    <w:rsid w:val="00E53872"/>
    <w:rsid w:val="00E53C1B"/>
    <w:rsid w:val="00E53D42"/>
    <w:rsid w:val="00E546AA"/>
    <w:rsid w:val="00E54D26"/>
    <w:rsid w:val="00E55109"/>
    <w:rsid w:val="00E55477"/>
    <w:rsid w:val="00E55AA5"/>
    <w:rsid w:val="00E56160"/>
    <w:rsid w:val="00E5708C"/>
    <w:rsid w:val="00E610D6"/>
    <w:rsid w:val="00E6162E"/>
    <w:rsid w:val="00E61C01"/>
    <w:rsid w:val="00E61D3F"/>
    <w:rsid w:val="00E6241B"/>
    <w:rsid w:val="00E626C1"/>
    <w:rsid w:val="00E627BB"/>
    <w:rsid w:val="00E6317B"/>
    <w:rsid w:val="00E636B8"/>
    <w:rsid w:val="00E63C27"/>
    <w:rsid w:val="00E64194"/>
    <w:rsid w:val="00E642FB"/>
    <w:rsid w:val="00E64B67"/>
    <w:rsid w:val="00E64F19"/>
    <w:rsid w:val="00E65013"/>
    <w:rsid w:val="00E65D84"/>
    <w:rsid w:val="00E66484"/>
    <w:rsid w:val="00E676D0"/>
    <w:rsid w:val="00E67A61"/>
    <w:rsid w:val="00E7000A"/>
    <w:rsid w:val="00E7088D"/>
    <w:rsid w:val="00E71C91"/>
    <w:rsid w:val="00E726E3"/>
    <w:rsid w:val="00E72769"/>
    <w:rsid w:val="00E7304F"/>
    <w:rsid w:val="00E73874"/>
    <w:rsid w:val="00E74E87"/>
    <w:rsid w:val="00E7504A"/>
    <w:rsid w:val="00E75D55"/>
    <w:rsid w:val="00E775ED"/>
    <w:rsid w:val="00E775F4"/>
    <w:rsid w:val="00E80182"/>
    <w:rsid w:val="00E8027B"/>
    <w:rsid w:val="00E81437"/>
    <w:rsid w:val="00E81EA2"/>
    <w:rsid w:val="00E821FC"/>
    <w:rsid w:val="00E826FC"/>
    <w:rsid w:val="00E82CC1"/>
    <w:rsid w:val="00E82D3A"/>
    <w:rsid w:val="00E85E24"/>
    <w:rsid w:val="00E8725B"/>
    <w:rsid w:val="00E8727C"/>
    <w:rsid w:val="00E873C2"/>
    <w:rsid w:val="00E87755"/>
    <w:rsid w:val="00E903F5"/>
    <w:rsid w:val="00E9040C"/>
    <w:rsid w:val="00E90F1A"/>
    <w:rsid w:val="00E9184B"/>
    <w:rsid w:val="00E91C1D"/>
    <w:rsid w:val="00E92064"/>
    <w:rsid w:val="00E921D6"/>
    <w:rsid w:val="00E936FC"/>
    <w:rsid w:val="00E939FE"/>
    <w:rsid w:val="00E94456"/>
    <w:rsid w:val="00E94AC0"/>
    <w:rsid w:val="00E94D5D"/>
    <w:rsid w:val="00E9535F"/>
    <w:rsid w:val="00E95C49"/>
    <w:rsid w:val="00E95D27"/>
    <w:rsid w:val="00E96B45"/>
    <w:rsid w:val="00E96F06"/>
    <w:rsid w:val="00EA0282"/>
    <w:rsid w:val="00EA0A87"/>
    <w:rsid w:val="00EA1CDE"/>
    <w:rsid w:val="00EA2CE4"/>
    <w:rsid w:val="00EA3A31"/>
    <w:rsid w:val="00EA3BED"/>
    <w:rsid w:val="00EA48D0"/>
    <w:rsid w:val="00EA58B8"/>
    <w:rsid w:val="00EA6057"/>
    <w:rsid w:val="00EA6DCB"/>
    <w:rsid w:val="00EA7608"/>
    <w:rsid w:val="00EA7E52"/>
    <w:rsid w:val="00EB09CE"/>
    <w:rsid w:val="00EB1458"/>
    <w:rsid w:val="00EB1546"/>
    <w:rsid w:val="00EB158A"/>
    <w:rsid w:val="00EB2176"/>
    <w:rsid w:val="00EB2B96"/>
    <w:rsid w:val="00EB522B"/>
    <w:rsid w:val="00EB5ADB"/>
    <w:rsid w:val="00EC0054"/>
    <w:rsid w:val="00EC00A6"/>
    <w:rsid w:val="00EC0782"/>
    <w:rsid w:val="00EC114D"/>
    <w:rsid w:val="00EC2DC9"/>
    <w:rsid w:val="00EC3BBA"/>
    <w:rsid w:val="00EC41D2"/>
    <w:rsid w:val="00EC4322"/>
    <w:rsid w:val="00EC5A43"/>
    <w:rsid w:val="00EC662D"/>
    <w:rsid w:val="00EC700C"/>
    <w:rsid w:val="00EC790A"/>
    <w:rsid w:val="00EC7BC9"/>
    <w:rsid w:val="00EC7CA0"/>
    <w:rsid w:val="00ED1083"/>
    <w:rsid w:val="00ED14F1"/>
    <w:rsid w:val="00ED1889"/>
    <w:rsid w:val="00ED1BAF"/>
    <w:rsid w:val="00ED1CFA"/>
    <w:rsid w:val="00ED1D86"/>
    <w:rsid w:val="00ED3892"/>
    <w:rsid w:val="00ED4DC9"/>
    <w:rsid w:val="00ED5277"/>
    <w:rsid w:val="00ED5487"/>
    <w:rsid w:val="00ED561E"/>
    <w:rsid w:val="00ED573C"/>
    <w:rsid w:val="00ED601D"/>
    <w:rsid w:val="00ED645A"/>
    <w:rsid w:val="00ED6FC5"/>
    <w:rsid w:val="00EE08AC"/>
    <w:rsid w:val="00EE1625"/>
    <w:rsid w:val="00EE2459"/>
    <w:rsid w:val="00EE2AF3"/>
    <w:rsid w:val="00EE2C38"/>
    <w:rsid w:val="00EE4D09"/>
    <w:rsid w:val="00EE505A"/>
    <w:rsid w:val="00EE55B2"/>
    <w:rsid w:val="00EE5E19"/>
    <w:rsid w:val="00EE7898"/>
    <w:rsid w:val="00EE7DA9"/>
    <w:rsid w:val="00EF2DCE"/>
    <w:rsid w:val="00EF34D3"/>
    <w:rsid w:val="00EF3D4B"/>
    <w:rsid w:val="00EF3E19"/>
    <w:rsid w:val="00EF4893"/>
    <w:rsid w:val="00EF5BBB"/>
    <w:rsid w:val="00EF5DC4"/>
    <w:rsid w:val="00EF6B9E"/>
    <w:rsid w:val="00EF6BCB"/>
    <w:rsid w:val="00EF71A8"/>
    <w:rsid w:val="00EF7647"/>
    <w:rsid w:val="00F0138D"/>
    <w:rsid w:val="00F01880"/>
    <w:rsid w:val="00F0249C"/>
    <w:rsid w:val="00F028D0"/>
    <w:rsid w:val="00F0309E"/>
    <w:rsid w:val="00F037F8"/>
    <w:rsid w:val="00F03BFD"/>
    <w:rsid w:val="00F03C08"/>
    <w:rsid w:val="00F04F85"/>
    <w:rsid w:val="00F04FF6"/>
    <w:rsid w:val="00F06410"/>
    <w:rsid w:val="00F0641B"/>
    <w:rsid w:val="00F06854"/>
    <w:rsid w:val="00F06B6C"/>
    <w:rsid w:val="00F07051"/>
    <w:rsid w:val="00F07753"/>
    <w:rsid w:val="00F10977"/>
    <w:rsid w:val="00F109FC"/>
    <w:rsid w:val="00F12004"/>
    <w:rsid w:val="00F14289"/>
    <w:rsid w:val="00F14CC2"/>
    <w:rsid w:val="00F1512C"/>
    <w:rsid w:val="00F1536E"/>
    <w:rsid w:val="00F15851"/>
    <w:rsid w:val="00F15EED"/>
    <w:rsid w:val="00F16589"/>
    <w:rsid w:val="00F1711A"/>
    <w:rsid w:val="00F17141"/>
    <w:rsid w:val="00F17546"/>
    <w:rsid w:val="00F17C9D"/>
    <w:rsid w:val="00F2061B"/>
    <w:rsid w:val="00F21112"/>
    <w:rsid w:val="00F214A3"/>
    <w:rsid w:val="00F22429"/>
    <w:rsid w:val="00F2330B"/>
    <w:rsid w:val="00F23A5D"/>
    <w:rsid w:val="00F2476E"/>
    <w:rsid w:val="00F24C5E"/>
    <w:rsid w:val="00F253B9"/>
    <w:rsid w:val="00F2561F"/>
    <w:rsid w:val="00F25991"/>
    <w:rsid w:val="00F25A74"/>
    <w:rsid w:val="00F2637D"/>
    <w:rsid w:val="00F26D60"/>
    <w:rsid w:val="00F275D3"/>
    <w:rsid w:val="00F27655"/>
    <w:rsid w:val="00F27983"/>
    <w:rsid w:val="00F27E85"/>
    <w:rsid w:val="00F318F3"/>
    <w:rsid w:val="00F31B8B"/>
    <w:rsid w:val="00F33101"/>
    <w:rsid w:val="00F3387F"/>
    <w:rsid w:val="00F33A5A"/>
    <w:rsid w:val="00F342FD"/>
    <w:rsid w:val="00F34E9E"/>
    <w:rsid w:val="00F36DB6"/>
    <w:rsid w:val="00F376B4"/>
    <w:rsid w:val="00F40BB0"/>
    <w:rsid w:val="00F41684"/>
    <w:rsid w:val="00F41FB8"/>
    <w:rsid w:val="00F4270F"/>
    <w:rsid w:val="00F44247"/>
    <w:rsid w:val="00F44755"/>
    <w:rsid w:val="00F454F2"/>
    <w:rsid w:val="00F455E0"/>
    <w:rsid w:val="00F45E7C"/>
    <w:rsid w:val="00F47453"/>
    <w:rsid w:val="00F47E6A"/>
    <w:rsid w:val="00F5154F"/>
    <w:rsid w:val="00F51BFE"/>
    <w:rsid w:val="00F524F1"/>
    <w:rsid w:val="00F529B4"/>
    <w:rsid w:val="00F5458D"/>
    <w:rsid w:val="00F54656"/>
    <w:rsid w:val="00F54F3A"/>
    <w:rsid w:val="00F5567C"/>
    <w:rsid w:val="00F566CA"/>
    <w:rsid w:val="00F60442"/>
    <w:rsid w:val="00F604BC"/>
    <w:rsid w:val="00F61095"/>
    <w:rsid w:val="00F6137E"/>
    <w:rsid w:val="00F61833"/>
    <w:rsid w:val="00F625E2"/>
    <w:rsid w:val="00F6302A"/>
    <w:rsid w:val="00F659E1"/>
    <w:rsid w:val="00F6611A"/>
    <w:rsid w:val="00F67770"/>
    <w:rsid w:val="00F67EB1"/>
    <w:rsid w:val="00F70522"/>
    <w:rsid w:val="00F70F96"/>
    <w:rsid w:val="00F710B0"/>
    <w:rsid w:val="00F7231C"/>
    <w:rsid w:val="00F74286"/>
    <w:rsid w:val="00F74746"/>
    <w:rsid w:val="00F74B5E"/>
    <w:rsid w:val="00F74CA7"/>
    <w:rsid w:val="00F74DF7"/>
    <w:rsid w:val="00F74EB9"/>
    <w:rsid w:val="00F76E36"/>
    <w:rsid w:val="00F772FE"/>
    <w:rsid w:val="00F775E8"/>
    <w:rsid w:val="00F808C5"/>
    <w:rsid w:val="00F81299"/>
    <w:rsid w:val="00F81714"/>
    <w:rsid w:val="00F81C4B"/>
    <w:rsid w:val="00F832E1"/>
    <w:rsid w:val="00F832EB"/>
    <w:rsid w:val="00F840FA"/>
    <w:rsid w:val="00F85369"/>
    <w:rsid w:val="00F86E69"/>
    <w:rsid w:val="00F86F80"/>
    <w:rsid w:val="00F910FB"/>
    <w:rsid w:val="00F91A0E"/>
    <w:rsid w:val="00F91CAC"/>
    <w:rsid w:val="00F91FED"/>
    <w:rsid w:val="00F93DC9"/>
    <w:rsid w:val="00F94619"/>
    <w:rsid w:val="00F94872"/>
    <w:rsid w:val="00F94EAA"/>
    <w:rsid w:val="00F9546B"/>
    <w:rsid w:val="00F957BE"/>
    <w:rsid w:val="00F96235"/>
    <w:rsid w:val="00F96270"/>
    <w:rsid w:val="00F967E0"/>
    <w:rsid w:val="00F96A6A"/>
    <w:rsid w:val="00FA00FC"/>
    <w:rsid w:val="00FA0887"/>
    <w:rsid w:val="00FA17BA"/>
    <w:rsid w:val="00FA2A8C"/>
    <w:rsid w:val="00FA2E74"/>
    <w:rsid w:val="00FA3172"/>
    <w:rsid w:val="00FA44D3"/>
    <w:rsid w:val="00FA4899"/>
    <w:rsid w:val="00FA4D2D"/>
    <w:rsid w:val="00FA5D88"/>
    <w:rsid w:val="00FA5DA4"/>
    <w:rsid w:val="00FA6AEF"/>
    <w:rsid w:val="00FA6C29"/>
    <w:rsid w:val="00FA6D0A"/>
    <w:rsid w:val="00FA751A"/>
    <w:rsid w:val="00FA75EC"/>
    <w:rsid w:val="00FB0152"/>
    <w:rsid w:val="00FB04F6"/>
    <w:rsid w:val="00FB099E"/>
    <w:rsid w:val="00FB0E59"/>
    <w:rsid w:val="00FB1482"/>
    <w:rsid w:val="00FB1A63"/>
    <w:rsid w:val="00FB2D98"/>
    <w:rsid w:val="00FB33E4"/>
    <w:rsid w:val="00FB3677"/>
    <w:rsid w:val="00FB4B25"/>
    <w:rsid w:val="00FB4F7C"/>
    <w:rsid w:val="00FB6808"/>
    <w:rsid w:val="00FB6C2B"/>
    <w:rsid w:val="00FB75DB"/>
    <w:rsid w:val="00FB7647"/>
    <w:rsid w:val="00FB7862"/>
    <w:rsid w:val="00FB79B5"/>
    <w:rsid w:val="00FC03CF"/>
    <w:rsid w:val="00FC0CA5"/>
    <w:rsid w:val="00FC1636"/>
    <w:rsid w:val="00FC18E0"/>
    <w:rsid w:val="00FC1A3F"/>
    <w:rsid w:val="00FC1B5B"/>
    <w:rsid w:val="00FC20C3"/>
    <w:rsid w:val="00FC28B8"/>
    <w:rsid w:val="00FC29BA"/>
    <w:rsid w:val="00FC3251"/>
    <w:rsid w:val="00FC40D6"/>
    <w:rsid w:val="00FC5621"/>
    <w:rsid w:val="00FC59C9"/>
    <w:rsid w:val="00FC5D43"/>
    <w:rsid w:val="00FC5EB5"/>
    <w:rsid w:val="00FC64E4"/>
    <w:rsid w:val="00FD030B"/>
    <w:rsid w:val="00FD0A3F"/>
    <w:rsid w:val="00FD1896"/>
    <w:rsid w:val="00FD21E3"/>
    <w:rsid w:val="00FD3323"/>
    <w:rsid w:val="00FD33CD"/>
    <w:rsid w:val="00FD38B6"/>
    <w:rsid w:val="00FD38D7"/>
    <w:rsid w:val="00FD3FB7"/>
    <w:rsid w:val="00FD42F7"/>
    <w:rsid w:val="00FD4E47"/>
    <w:rsid w:val="00FD554D"/>
    <w:rsid w:val="00FD5ABD"/>
    <w:rsid w:val="00FD5B24"/>
    <w:rsid w:val="00FD600D"/>
    <w:rsid w:val="00FE018B"/>
    <w:rsid w:val="00FE0E66"/>
    <w:rsid w:val="00FE22F6"/>
    <w:rsid w:val="00FE2349"/>
    <w:rsid w:val="00FE2867"/>
    <w:rsid w:val="00FE2CB4"/>
    <w:rsid w:val="00FE31E9"/>
    <w:rsid w:val="00FE362B"/>
    <w:rsid w:val="00FE37EF"/>
    <w:rsid w:val="00FE4726"/>
    <w:rsid w:val="00FE4B8F"/>
    <w:rsid w:val="00FE4C0A"/>
    <w:rsid w:val="00FE54BD"/>
    <w:rsid w:val="00FE5C16"/>
    <w:rsid w:val="00FE6B6C"/>
    <w:rsid w:val="00FE6D97"/>
    <w:rsid w:val="00FE6F83"/>
    <w:rsid w:val="00FE6F95"/>
    <w:rsid w:val="00FE736A"/>
    <w:rsid w:val="00FE74C8"/>
    <w:rsid w:val="00FF0514"/>
    <w:rsid w:val="00FF05AF"/>
    <w:rsid w:val="00FF0E49"/>
    <w:rsid w:val="00FF0E86"/>
    <w:rsid w:val="00FF12CE"/>
    <w:rsid w:val="00FF1F46"/>
    <w:rsid w:val="00FF2936"/>
    <w:rsid w:val="00FF2C42"/>
    <w:rsid w:val="00FF335A"/>
    <w:rsid w:val="00FF373C"/>
    <w:rsid w:val="00FF5211"/>
    <w:rsid w:val="00FF5B3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694D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CellBodyCentred">
    <w:name w:val="CellBodyCentred"/>
    <w:uiPriority w:val="99"/>
    <w:rsid w:val="004825C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gmail-m-6068686209218047646gmail-m-2898738161823627114msolistparagraph">
    <w:name w:val="gmail-m_-6068686209218047646gmail-m-2898738161823627114msolistparagraph"/>
    <w:basedOn w:val="Normal"/>
    <w:rsid w:val="00DA3C57"/>
    <w:pPr>
      <w:spacing w:before="100" w:beforeAutospacing="1" w:after="100" w:afterAutospacing="1"/>
    </w:pPr>
    <w:rPr>
      <w:rFonts w:ascii="Calibri" w:eastAsiaTheme="minorEastAsia" w:hAnsi="Calibri" w:cs="Calibri"/>
      <w:szCs w:val="22"/>
      <w:lang w:val="en-US" w:eastAsia="zh-TW"/>
    </w:rPr>
  </w:style>
  <w:style w:type="paragraph" w:customStyle="1" w:styleId="figuretext">
    <w:name w:val="figure text"/>
    <w:uiPriority w:val="99"/>
    <w:rsid w:val="00E775F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I">
    <w:name w:val="AI"/>
    <w:aliases w:val="Annex"/>
    <w:next w:val="I"/>
    <w:uiPriority w:val="99"/>
    <w:rsid w:val="007D3C1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character" w:customStyle="1" w:styleId="xapple-converted-space">
    <w:name w:val="xapple-converted-space"/>
    <w:basedOn w:val="DefaultParagraphFont"/>
    <w:rsid w:val="00D66AF0"/>
  </w:style>
  <w:style w:type="character" w:customStyle="1" w:styleId="Heading4Char">
    <w:name w:val="Heading 4 Char"/>
    <w:basedOn w:val="DefaultParagraphFont"/>
    <w:link w:val="Heading4"/>
    <w:semiHidden/>
    <w:rsid w:val="00694DEB"/>
    <w:rPr>
      <w:rFonts w:asciiTheme="majorHAnsi" w:eastAsiaTheme="majorEastAsia" w:hAnsiTheme="majorHAnsi" w:cstheme="majorBidi"/>
      <w:i/>
      <w:iCs/>
      <w:color w:val="365F91" w:themeColor="accent1" w:themeShade="BF"/>
      <w:sz w:val="22"/>
      <w:lang w:val="en-GB" w:eastAsia="en-US"/>
    </w:rPr>
  </w:style>
  <w:style w:type="paragraph" w:styleId="BodyText">
    <w:name w:val="Body Text"/>
    <w:basedOn w:val="Normal"/>
    <w:link w:val="BodyTextChar"/>
    <w:semiHidden/>
    <w:unhideWhenUsed/>
    <w:rsid w:val="00694DEB"/>
    <w:pPr>
      <w:spacing w:after="120"/>
    </w:pPr>
  </w:style>
  <w:style w:type="character" w:customStyle="1" w:styleId="BodyTextChar">
    <w:name w:val="Body Text Char"/>
    <w:basedOn w:val="DefaultParagraphFont"/>
    <w:link w:val="BodyText"/>
    <w:semiHidden/>
    <w:rsid w:val="00694DEB"/>
    <w:rPr>
      <w:sz w:val="22"/>
      <w:lang w:val="en-GB" w:eastAsia="en-US"/>
    </w:rPr>
  </w:style>
  <w:style w:type="paragraph" w:styleId="Date">
    <w:name w:val="Date"/>
    <w:basedOn w:val="Normal"/>
    <w:next w:val="Normal"/>
    <w:link w:val="DateChar"/>
    <w:rsid w:val="00A23CBC"/>
  </w:style>
  <w:style w:type="character" w:customStyle="1" w:styleId="DateChar">
    <w:name w:val="Date Char"/>
    <w:basedOn w:val="DefaultParagraphFont"/>
    <w:link w:val="Date"/>
    <w:rsid w:val="00A23CBC"/>
    <w:rPr>
      <w:sz w:val="22"/>
      <w:lang w:val="en-GB" w:eastAsia="en-US"/>
    </w:rPr>
  </w:style>
  <w:style w:type="paragraph" w:customStyle="1" w:styleId="SP">
    <w:name w:val="SP"/>
    <w:basedOn w:val="NoSpacing"/>
    <w:link w:val="SPChar"/>
    <w:qFormat/>
    <w:rsid w:val="00F17546"/>
    <w:pPr>
      <w:numPr>
        <w:numId w:val="1"/>
      </w:numPr>
    </w:pPr>
    <w:rPr>
      <w:rFonts w:eastAsia="Times New Roman"/>
      <w:sz w:val="20"/>
      <w:szCs w:val="20"/>
    </w:rPr>
  </w:style>
  <w:style w:type="character" w:customStyle="1" w:styleId="SPChar">
    <w:name w:val="SP Char"/>
    <w:basedOn w:val="DefaultParagraphFont"/>
    <w:link w:val="SP"/>
    <w:rsid w:val="00F17546"/>
    <w:rPr>
      <w:rFonts w:ascii="Calibri" w:eastAsia="Times New Roman" w:hAnsi="Calibri" w:cs="Calibri"/>
      <w:b/>
      <w:bCs/>
      <w:lang w:eastAsia="en-US"/>
    </w:rPr>
  </w:style>
  <w:style w:type="paragraph" w:customStyle="1" w:styleId="TableParagraph">
    <w:name w:val="Table Paragraph"/>
    <w:basedOn w:val="Normal"/>
    <w:uiPriority w:val="1"/>
    <w:qFormat/>
    <w:rsid w:val="002579CB"/>
    <w:pPr>
      <w:widowControl w:val="0"/>
      <w:autoSpaceDE w:val="0"/>
      <w:autoSpaceDN w:val="0"/>
      <w:spacing w:before="69"/>
      <w:ind w:left="13"/>
      <w:jc w:val="center"/>
    </w:pPr>
    <w:rPr>
      <w:rFonts w:ascii="Arial" w:eastAsia="Arial" w:hAnsi="Arial" w:cs="Arial"/>
      <w:szCs w:val="22"/>
      <w:lang w:val="en-US"/>
    </w:rPr>
  </w:style>
  <w:style w:type="paragraph" w:customStyle="1" w:styleId="A1FigTitle">
    <w:name w:val="A1FigTitle"/>
    <w:next w:val="T"/>
    <w:rsid w:val="0063734E"/>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customStyle="1" w:styleId="ListParagraphChar">
    <w:name w:val="List Paragraph Char"/>
    <w:basedOn w:val="DefaultParagraphFont"/>
    <w:link w:val="ListParagraph"/>
    <w:uiPriority w:val="34"/>
    <w:rsid w:val="00055BBF"/>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3010">
      <w:bodyDiv w:val="1"/>
      <w:marLeft w:val="0"/>
      <w:marRight w:val="0"/>
      <w:marTop w:val="0"/>
      <w:marBottom w:val="0"/>
      <w:divBdr>
        <w:top w:val="none" w:sz="0" w:space="0" w:color="auto"/>
        <w:left w:val="none" w:sz="0" w:space="0" w:color="auto"/>
        <w:bottom w:val="none" w:sz="0" w:space="0" w:color="auto"/>
        <w:right w:val="none" w:sz="0" w:space="0" w:color="auto"/>
      </w:divBdr>
    </w:div>
    <w:div w:id="16926329">
      <w:bodyDiv w:val="1"/>
      <w:marLeft w:val="0"/>
      <w:marRight w:val="0"/>
      <w:marTop w:val="0"/>
      <w:marBottom w:val="0"/>
      <w:divBdr>
        <w:top w:val="none" w:sz="0" w:space="0" w:color="auto"/>
        <w:left w:val="none" w:sz="0" w:space="0" w:color="auto"/>
        <w:bottom w:val="none" w:sz="0" w:space="0" w:color="auto"/>
        <w:right w:val="none" w:sz="0" w:space="0" w:color="auto"/>
      </w:divBdr>
    </w:div>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0337808">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692223444">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85200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100820">
      <w:bodyDiv w:val="1"/>
      <w:marLeft w:val="0"/>
      <w:marRight w:val="0"/>
      <w:marTop w:val="0"/>
      <w:marBottom w:val="0"/>
      <w:divBdr>
        <w:top w:val="none" w:sz="0" w:space="0" w:color="auto"/>
        <w:left w:val="none" w:sz="0" w:space="0" w:color="auto"/>
        <w:bottom w:val="none" w:sz="0" w:space="0" w:color="auto"/>
        <w:right w:val="none" w:sz="0" w:space="0" w:color="auto"/>
      </w:divBdr>
    </w:div>
    <w:div w:id="959651212">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0121848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298951228">
      <w:bodyDiv w:val="1"/>
      <w:marLeft w:val="0"/>
      <w:marRight w:val="0"/>
      <w:marTop w:val="0"/>
      <w:marBottom w:val="0"/>
      <w:divBdr>
        <w:top w:val="none" w:sz="0" w:space="0" w:color="auto"/>
        <w:left w:val="none" w:sz="0" w:space="0" w:color="auto"/>
        <w:bottom w:val="none" w:sz="0" w:space="0" w:color="auto"/>
        <w:right w:val="none" w:sz="0" w:space="0" w:color="auto"/>
      </w:divBdr>
    </w:div>
    <w:div w:id="1337803606">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429436">
      <w:bodyDiv w:val="1"/>
      <w:marLeft w:val="0"/>
      <w:marRight w:val="0"/>
      <w:marTop w:val="0"/>
      <w:marBottom w:val="0"/>
      <w:divBdr>
        <w:top w:val="none" w:sz="0" w:space="0" w:color="auto"/>
        <w:left w:val="none" w:sz="0" w:space="0" w:color="auto"/>
        <w:bottom w:val="none" w:sz="0" w:space="0" w:color="auto"/>
        <w:right w:val="none" w:sz="0" w:space="0" w:color="auto"/>
      </w:divBdr>
      <w:divsChild>
        <w:div w:id="1047796303">
          <w:marLeft w:val="547"/>
          <w:marRight w:val="0"/>
          <w:marTop w:val="96"/>
          <w:marBottom w:val="0"/>
          <w:divBdr>
            <w:top w:val="none" w:sz="0" w:space="0" w:color="auto"/>
            <w:left w:val="none" w:sz="0" w:space="0" w:color="auto"/>
            <w:bottom w:val="none" w:sz="0" w:space="0" w:color="auto"/>
            <w:right w:val="none" w:sz="0" w:space="0" w:color="auto"/>
          </w:divBdr>
        </w:div>
        <w:div w:id="960109726">
          <w:marLeft w:val="547"/>
          <w:marRight w:val="0"/>
          <w:marTop w:val="96"/>
          <w:marBottom w:val="0"/>
          <w:divBdr>
            <w:top w:val="none" w:sz="0" w:space="0" w:color="auto"/>
            <w:left w:val="none" w:sz="0" w:space="0" w:color="auto"/>
            <w:bottom w:val="none" w:sz="0" w:space="0" w:color="auto"/>
            <w:right w:val="none" w:sz="0" w:space="0" w:color="auto"/>
          </w:divBdr>
        </w:div>
        <w:div w:id="418142190">
          <w:marLeft w:val="547"/>
          <w:marRight w:val="0"/>
          <w:marTop w:val="77"/>
          <w:marBottom w:val="0"/>
          <w:divBdr>
            <w:top w:val="none" w:sz="0" w:space="0" w:color="auto"/>
            <w:left w:val="none" w:sz="0" w:space="0" w:color="auto"/>
            <w:bottom w:val="none" w:sz="0" w:space="0" w:color="auto"/>
            <w:right w:val="none" w:sz="0" w:space="0" w:color="auto"/>
          </w:divBdr>
        </w:div>
        <w:div w:id="1688604483">
          <w:marLeft w:val="547"/>
          <w:marRight w:val="0"/>
          <w:marTop w:val="96"/>
          <w:marBottom w:val="0"/>
          <w:divBdr>
            <w:top w:val="none" w:sz="0" w:space="0" w:color="auto"/>
            <w:left w:val="none" w:sz="0" w:space="0" w:color="auto"/>
            <w:bottom w:val="none" w:sz="0" w:space="0" w:color="auto"/>
            <w:right w:val="none" w:sz="0" w:space="0" w:color="auto"/>
          </w:divBdr>
        </w:div>
        <w:div w:id="201332867">
          <w:marLeft w:val="547"/>
          <w:marRight w:val="0"/>
          <w:marTop w:val="96"/>
          <w:marBottom w:val="0"/>
          <w:divBdr>
            <w:top w:val="none" w:sz="0" w:space="0" w:color="auto"/>
            <w:left w:val="none" w:sz="0" w:space="0" w:color="auto"/>
            <w:bottom w:val="none" w:sz="0" w:space="0" w:color="auto"/>
            <w:right w:val="none" w:sz="0" w:space="0" w:color="auto"/>
          </w:divBdr>
        </w:div>
        <w:div w:id="1810443011">
          <w:marLeft w:val="547"/>
          <w:marRight w:val="0"/>
          <w:marTop w:val="96"/>
          <w:marBottom w:val="0"/>
          <w:divBdr>
            <w:top w:val="none" w:sz="0" w:space="0" w:color="auto"/>
            <w:left w:val="none" w:sz="0" w:space="0" w:color="auto"/>
            <w:bottom w:val="none" w:sz="0" w:space="0" w:color="auto"/>
            <w:right w:val="none" w:sz="0" w:space="0" w:color="auto"/>
          </w:divBdr>
        </w:div>
        <w:div w:id="1711606279">
          <w:marLeft w:val="547"/>
          <w:marRight w:val="0"/>
          <w:marTop w:val="96"/>
          <w:marBottom w:val="0"/>
          <w:divBdr>
            <w:top w:val="none" w:sz="0" w:space="0" w:color="auto"/>
            <w:left w:val="none" w:sz="0" w:space="0" w:color="auto"/>
            <w:bottom w:val="none" w:sz="0" w:space="0" w:color="auto"/>
            <w:right w:val="none" w:sz="0" w:space="0" w:color="auto"/>
          </w:divBdr>
        </w:div>
        <w:div w:id="1091971537">
          <w:marLeft w:val="547"/>
          <w:marRight w:val="0"/>
          <w:marTop w:val="96"/>
          <w:marBottom w:val="0"/>
          <w:divBdr>
            <w:top w:val="none" w:sz="0" w:space="0" w:color="auto"/>
            <w:left w:val="none" w:sz="0" w:space="0" w:color="auto"/>
            <w:bottom w:val="none" w:sz="0" w:space="0" w:color="auto"/>
            <w:right w:val="none" w:sz="0" w:space="0" w:color="auto"/>
          </w:divBdr>
        </w:div>
        <w:div w:id="2090078978">
          <w:marLeft w:val="547"/>
          <w:marRight w:val="0"/>
          <w:marTop w:val="96"/>
          <w:marBottom w:val="0"/>
          <w:divBdr>
            <w:top w:val="none" w:sz="0" w:space="0" w:color="auto"/>
            <w:left w:val="none" w:sz="0" w:space="0" w:color="auto"/>
            <w:bottom w:val="none" w:sz="0" w:space="0" w:color="auto"/>
            <w:right w:val="none" w:sz="0" w:space="0" w:color="auto"/>
          </w:divBdr>
        </w:div>
        <w:div w:id="1951621656">
          <w:marLeft w:val="547"/>
          <w:marRight w:val="0"/>
          <w:marTop w:val="96"/>
          <w:marBottom w:val="0"/>
          <w:divBdr>
            <w:top w:val="none" w:sz="0" w:space="0" w:color="auto"/>
            <w:left w:val="none" w:sz="0" w:space="0" w:color="auto"/>
            <w:bottom w:val="none" w:sz="0" w:space="0" w:color="auto"/>
            <w:right w:val="none" w:sz="0" w:space="0" w:color="auto"/>
          </w:divBdr>
        </w:div>
      </w:divsChild>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945378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4221682">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380680">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94007804">
      <w:bodyDiv w:val="1"/>
      <w:marLeft w:val="0"/>
      <w:marRight w:val="0"/>
      <w:marTop w:val="0"/>
      <w:marBottom w:val="0"/>
      <w:divBdr>
        <w:top w:val="none" w:sz="0" w:space="0" w:color="auto"/>
        <w:left w:val="none" w:sz="0" w:space="0" w:color="auto"/>
        <w:bottom w:val="none" w:sz="0" w:space="0" w:color="auto"/>
        <w:right w:val="none" w:sz="0" w:space="0" w:color="auto"/>
      </w:divBdr>
    </w:div>
    <w:div w:id="2109813656">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20_0903r5</b:Tag>
    <b:SourceType>JournalArticle</b:SourceType>
    <b:Guid>{E6491384-722A-4AC0-8C01-F5889B938295}</b:Guid>
    <b:Author>
      <b:Author>
        <b:Corporate>Po-Kai Huang (Intel)</b:Corporate>
      </b:Author>
    </b:Author>
    <b:Title>Multi-link group addressed data frame delivery follow up</b:Title>
    <b:JournalName>20/0903r5</b:JournalName>
    <b:Year>November 2020</b:Year>
    <b:RefOrder>255</b:RefOrder>
  </b:Source>
</b:Sources>
</file>

<file path=customXml/itemProps1.xml><?xml version="1.0" encoding="utf-8"?>
<ds:datastoreItem xmlns:ds="http://schemas.openxmlformats.org/officeDocument/2006/customXml" ds:itemID="{C73A92A7-C38D-4C23-973B-10D97B70BEC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Normal.dotm</Template>
  <TotalTime>90</TotalTime>
  <Pages>23</Pages>
  <Words>7021</Words>
  <Characters>36240</Characters>
  <Application>Microsoft Office Word</Application>
  <DocSecurity>0</DocSecurity>
  <Lines>302</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802.11-24/2055r0</vt:lpstr>
      <vt:lpstr>doc.: IEEE 802.11-12/1234r0</vt:lpstr>
    </vt:vector>
  </TitlesOfParts>
  <Company>Cisco Systems</Company>
  <LinksUpToDate>false</LinksUpToDate>
  <CharactersWithSpaces>43175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802.11-25/260r1</dc:title>
  <dc:subject>Submission</dc:subject>
  <dc:creator>Alfred Asterjadhi</dc:creator>
  <cp:keywords>March 2025</cp:keywords>
  <dc:description>Po-Kai Huang, Intel</dc:description>
  <cp:lastModifiedBy>Huang, Po-kai</cp:lastModifiedBy>
  <cp:revision>108</cp:revision>
  <cp:lastPrinted>2010-05-04T03:47:00Z</cp:lastPrinted>
  <dcterms:created xsi:type="dcterms:W3CDTF">2025-03-07T23:34:00Z</dcterms:created>
  <dcterms:modified xsi:type="dcterms:W3CDTF">2025-03-10T13:42:00Z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_2015_ms_pID_725343">
    <vt:lpwstr>(2)RftWJzTpRXcD2uaA8ckjI/njTlapv/is8DfD643znlgybjui4fid8ejdIn02CMAa6Xu9MHxY
a+x5VnXDsZucIT+DzhhvzTMnZRySdWaY2ADkk7zy8orFKP0JbUUiGXd406BsL4dIMRSTeOVQ
Wzt5kh8qe7iP1wYVnwvzx5l8NViNjXlPIv1LhiQsvoxJM2m6UwIx/N6ESnyB+zYlJUuVH3VX
PtdWPQBCYvCK0yUkn9</vt:lpwstr>
  </property>
  <property fmtid="{D5CDD505-2E9C-101B-9397-08002B2CF9AE}" pid="17" name="_2015_ms_pID_7253431">
    <vt:lpwstr>62Gc0CKLMRF7w67KxS1JfHtCrtDD79KSRJHLbwakkJdMEKoPcoPy9X
CgiUIQ4BjSKQCQclckdHryi7F+e4AaQvdsrr1qnKSfQNmHt1cOAZw5gmfp8CCx3nJxDVpB9r
kT2m36ephgZsfd64v31jrY8HhTyv925H4VtS34OI2s63KNPN1nQx/eDgQEUZxwY2VlA=</vt:lpwstr>
  </property>
</Properties>
</file>