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1F4DCDF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5D7C0D">
              <w:rPr>
                <w:rFonts w:asciiTheme="minorHAnsi" w:hAnsiTheme="minorHAnsi" w:cstheme="minorHAnsi"/>
                <w:b w:val="0"/>
                <w:sz w:val="22"/>
                <w:szCs w:val="22"/>
                <w:lang w:eastAsia="ko-KR"/>
              </w:rPr>
              <w:t>4</w:t>
            </w:r>
            <w:r w:rsidR="009D5F45">
              <w:rPr>
                <w:rFonts w:asciiTheme="minorHAnsi" w:hAnsiTheme="minorHAnsi" w:cstheme="minorHAnsi"/>
                <w:b w:val="0"/>
                <w:sz w:val="22"/>
                <w:szCs w:val="22"/>
                <w:lang w:eastAsia="ko-KR"/>
              </w:rPr>
              <w:t>-</w:t>
            </w:r>
            <w:r w:rsidR="005D7C0D">
              <w:rPr>
                <w:rFonts w:asciiTheme="minorHAnsi" w:hAnsiTheme="minorHAnsi" w:cstheme="minorHAnsi"/>
                <w:b w:val="0"/>
                <w:sz w:val="22"/>
                <w:szCs w:val="22"/>
                <w:lang w:eastAsia="ko-KR"/>
              </w:rPr>
              <w:t>08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17D48CEA" w:rsidR="00B276A8" w:rsidRDefault="004A4BD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Laurent Cariou</w:t>
            </w:r>
          </w:p>
        </w:tc>
        <w:tc>
          <w:tcPr>
            <w:tcW w:w="1890" w:type="dxa"/>
            <w:vAlign w:val="center"/>
          </w:tcPr>
          <w:p w14:paraId="18F5280B" w14:textId="18821FC1" w:rsidR="00B276A8" w:rsidRDefault="004A4BD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r w:rsidR="001663D1">
        <w:rPr>
          <w:rFonts w:cstheme="minorHAnsi"/>
          <w:sz w:val="24"/>
        </w:rPr>
        <w:t xml:space="preserve">in </w:t>
      </w:r>
      <w:r w:rsidR="001B13B5">
        <w:rPr>
          <w:rFonts w:cstheme="minorHAnsi"/>
          <w:sz w:val="24"/>
        </w:rPr>
        <w:t xml:space="preserve">regard to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18263CA8" w14:textId="112111B7" w:rsidR="004A4BD3" w:rsidRDefault="004A4BD3" w:rsidP="006C63A6">
      <w:pPr>
        <w:pStyle w:val="ListParagraph"/>
        <w:numPr>
          <w:ilvl w:val="0"/>
          <w:numId w:val="1"/>
        </w:numPr>
        <w:spacing w:after="0"/>
        <w:rPr>
          <w:rFonts w:cstheme="minorHAnsi"/>
          <w:sz w:val="24"/>
        </w:rPr>
      </w:pPr>
      <w:r>
        <w:rPr>
          <w:rFonts w:cstheme="minorHAnsi"/>
          <w:sz w:val="24"/>
        </w:rPr>
        <w:t>Rev 2: Additional co-author</w:t>
      </w:r>
    </w:p>
    <w:p w14:paraId="75AEAC0A" w14:textId="5458EC1A" w:rsidR="005D7C0D" w:rsidRDefault="005D7C0D" w:rsidP="006C63A6">
      <w:pPr>
        <w:pStyle w:val="ListParagraph"/>
        <w:numPr>
          <w:ilvl w:val="0"/>
          <w:numId w:val="1"/>
        </w:numPr>
        <w:spacing w:after="0"/>
        <w:rPr>
          <w:rFonts w:cstheme="minorHAnsi"/>
          <w:sz w:val="24"/>
        </w:rPr>
      </w:pPr>
      <w:r>
        <w:rPr>
          <w:rFonts w:cstheme="minorHAnsi"/>
          <w:sz w:val="24"/>
        </w:rPr>
        <w:t xml:space="preserve">Rev 3: Updates after F2F discussion and to </w:t>
      </w:r>
      <w:r w:rsidR="00277F9E">
        <w:rPr>
          <w:rFonts w:cstheme="minorHAnsi"/>
          <w:sz w:val="24"/>
        </w:rPr>
        <w:t>align 11mf with expected 11bn direction to decouple Power Mgmt mode and Power State from Unavailability</w:t>
      </w:r>
    </w:p>
    <w:p w14:paraId="2E9AE3DD" w14:textId="60BE17D8" w:rsidR="00B55687" w:rsidRDefault="00B55687" w:rsidP="006C63A6">
      <w:pPr>
        <w:pStyle w:val="ListParagraph"/>
        <w:numPr>
          <w:ilvl w:val="0"/>
          <w:numId w:val="1"/>
        </w:numPr>
        <w:spacing w:after="0"/>
        <w:rPr>
          <w:rFonts w:cstheme="minorHAnsi"/>
          <w:sz w:val="24"/>
        </w:rPr>
      </w:pPr>
      <w:r>
        <w:rPr>
          <w:rFonts w:cstheme="minorHAnsi"/>
          <w:sz w:val="24"/>
        </w:rPr>
        <w:t xml:space="preserve">Rev 4: </w:t>
      </w:r>
      <w:r>
        <w:rPr>
          <w:rFonts w:cstheme="minorHAnsi"/>
          <w:sz w:val="24"/>
        </w:rPr>
        <w:t>Updates after F2F discussion</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commentRangeStart w:id="0"/>
      <w:r w:rsidRPr="0052197D">
        <w:rPr>
          <w:b/>
          <w:i/>
          <w:iCs/>
        </w:rPr>
        <w:lastRenderedPageBreak/>
        <w:t>Comment</w:t>
      </w:r>
      <w:commentRangeEnd w:id="0"/>
      <w:r w:rsidR="00940793">
        <w:rPr>
          <w:rStyle w:val="CommentReference"/>
          <w:rFonts w:asciiTheme="minorHAnsi" w:hAnsiTheme="minorHAnsi" w:cstheme="minorBidi"/>
          <w:color w:val="auto"/>
          <w:w w:val="100"/>
        </w:rPr>
        <w:commentReference w:id="0"/>
      </w:r>
      <w:r w:rsidRPr="0052197D">
        <w:rPr>
          <w:b/>
          <w:i/>
          <w:iCs/>
        </w:rPr>
        <w: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60DF3193"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available for communication while otherwise in active state</w:t>
      </w:r>
      <w:r w:rsidR="001368D2">
        <w:t xml:space="preserve">, and is </w:t>
      </w:r>
      <w:r w:rsidR="0094584C">
        <w:t>used in multiple places in 802.11REVme</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77777777" w:rsidR="00646F41" w:rsidRDefault="00646F41" w:rsidP="00646F41">
            <w:r>
              <w:t>(#101)A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An HE STA remains in the awake state,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time).(11ax)</w:t>
            </w:r>
          </w:p>
          <w:p w14:paraId="36DD707A" w14:textId="005E446A" w:rsidR="00A678E2" w:rsidRDefault="00A678E2" w:rsidP="00A678E2">
            <w:pPr>
              <w:pStyle w:val="ListParagraph"/>
              <w:numPr>
                <w:ilvl w:val="0"/>
                <w:numId w:val="25"/>
              </w:numPr>
            </w:pPr>
            <w:r>
              <w:t>Power save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An HE AP should not transmit to an HE STA if the STA might be unavailable, as defined in 26.8.4.4 (TWT Information frame exchange for flexible wake time) and 26.14.3 (Opportunistic power save), unless the transmission is solicited by the STA.(11ax)</w:t>
            </w:r>
          </w:p>
        </w:tc>
      </w:tr>
      <w:tr w:rsidR="004A7BCF" w14:paraId="4E73A49C" w14:textId="77777777" w:rsidTr="00646F41">
        <w:tc>
          <w:tcPr>
            <w:tcW w:w="10630" w:type="dxa"/>
          </w:tcPr>
          <w:p w14:paraId="5A07E708" w14:textId="77777777" w:rsidR="004A7BCF" w:rsidRDefault="004A7BCF" w:rsidP="004A7BCF">
            <w:r>
              <w:t>11.2.3.9 STAs operating in the active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w:t>
            </w:r>
            <w:r w:rsidRPr="00C8120A">
              <w:rPr>
                <w:b/>
                <w:bCs/>
              </w:rPr>
              <w:lastRenderedPageBreak/>
              <w:t>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3A2D36A8" w:rsidR="001F4F89" w:rsidRDefault="001F4F89" w:rsidP="001F4F89">
            <w:pPr>
              <w:pStyle w:val="ListParagraph"/>
              <w:numPr>
                <w:ilvl w:val="0"/>
                <w:numId w:val="25"/>
              </w:numPr>
            </w:pPr>
            <w:r>
              <w:t>Shall be in the awake state at the time indicated in the Next TWT subfield of the TWT Information frame.(#1201)</w:t>
            </w:r>
          </w:p>
          <w:p w14:paraId="7732C29D" w14:textId="14183AD4" w:rsidR="001F4F89" w:rsidRDefault="001F4F89" w:rsidP="001F4F89">
            <w:pPr>
              <w:pStyle w:val="ListParagraph"/>
              <w:numPr>
                <w:ilvl w:val="0"/>
                <w:numId w:val="25"/>
              </w:numPr>
            </w:pPr>
            <w:r>
              <w:t>Shall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(Non-AP STA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r>
              <w:t>etc</w:t>
            </w:r>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4F14204C" w:rsidR="00405365" w:rsidRDefault="00405365" w:rsidP="00405365">
            <w:r w:rsidRPr="00405365">
              <w:rPr>
                <w:b/>
                <w:bCs/>
              </w:rPr>
              <w:t xml:space="preserve">(#3145)(#6018)To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notification(#6018). </w:t>
            </w:r>
            <w:r>
              <w:t>Otherwise, the non-AP STA (#4337)shall set the Usage Mode field to 0, 1 or 2.</w:t>
            </w:r>
          </w:p>
          <w:p w14:paraId="24F54B19" w14:textId="08352FCF" w:rsidR="0031764C" w:rsidRDefault="0031764C" w:rsidP="0031764C">
            <w:r>
              <w:t xml:space="preserve">NOTE 8—If the Usage Mode field set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schedule.(#3145)</w:t>
            </w:r>
          </w:p>
          <w:p w14:paraId="6E521C27" w14:textId="35C21282" w:rsidR="00B87DD6" w:rsidRDefault="00285707" w:rsidP="00B87DD6">
            <w:r w:rsidRPr="00285707">
              <w:rPr>
                <w:b/>
                <w:bCs/>
              </w:rPr>
              <w:t>(#3145)Upon receiving a Channel Usage Request frame with a TWT element configured as a TWT request and a Channel Usage element with the Usage Mode field set to 3 (Unavailability indication(#6018))</w:t>
            </w:r>
            <w:r>
              <w:t xml:space="preserve"> that does not carry a Channel Entry field, an AP that supports peer-to-peer TWT scheduling shall transmit a Channel Usage Response frame that includes a Channel Usage element without a Channel Entry field and a TWT element configured as a TWT </w:t>
            </w:r>
            <w:r>
              <w:lastRenderedPageBreak/>
              <w:t>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3D61F399" w:rsidR="00881EFE" w:rsidRDefault="00881EFE" w:rsidP="00897193">
            <w: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w:t>
            </w:r>
            <w:r w:rsidRPr="006D2126">
              <w:rPr>
                <w:b/>
                <w:bCs/>
              </w:rPr>
              <w:t>An AP that successfully sets up (#3150)a peer-to-peer TWT agreement (#3156)shall consider the non-AP STA to be in power save mode and doze state at the start of the peer-to-peer TWT SP</w:t>
            </w:r>
            <w:r>
              <w:t xml:space="preserve"> and back to its original power management mode (#8073)(i.e., the power management mode it had before entering the peer-to-peer TWT SP) at the end of the peer-to-peer TWT SP unless the AP receives a frame addressed to it from the non-AP STA within the time that overlaps with the peer-to-peer TWT SP(#8074),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020E5B23" w14:textId="77777777" w:rsidR="00881EFE" w:rsidRDefault="00881EFE" w:rsidP="00897193"/>
    <w:p w14:paraId="471AEF8F" w14:textId="6F1108B7" w:rsidR="006B68F7" w:rsidRDefault="00464FB6" w:rsidP="00897193">
      <w:r>
        <w:t xml:space="preserve">Do we really want two different “unavailability” concepts </w:t>
      </w:r>
      <w:r w:rsidR="00DF573A">
        <w:t xml:space="preserve">related to TWT </w:t>
      </w:r>
      <w:r>
        <w:t xml:space="preserve">that </w:t>
      </w:r>
      <w:r w:rsidR="009203DB">
        <w:t>lead to</w:t>
      </w:r>
      <w:r>
        <w:t xml:space="preserve"> </w:t>
      </w:r>
      <w:r w:rsidR="009203DB">
        <w:t xml:space="preserve">subtly </w:t>
      </w:r>
      <w:r>
        <w:t xml:space="preserve">different </w:t>
      </w:r>
      <w:r w:rsidR="009203DB">
        <w:t>requirements</w:t>
      </w:r>
      <w:r>
        <w:t>? Is ther</w:t>
      </w:r>
      <w:r w:rsidR="000F4735">
        <w:t>e</w:t>
      </w:r>
      <w:r>
        <w:t xml:space="preserve"> anything wrong wi</w:t>
      </w:r>
      <w:r w:rsidR="000F4735">
        <w:t>t</w:t>
      </w:r>
      <w:r>
        <w:t xml:space="preserve">h the main </w:t>
      </w:r>
      <w:r w:rsidR="000F4735">
        <w:t>definition of “unavailability” that would make it unsuitable for P2P TWT agreements negotiated via the Channel Usage procedure?</w:t>
      </w:r>
    </w:p>
    <w:p w14:paraId="30208B36" w14:textId="47AA7303" w:rsidR="000F4735" w:rsidRDefault="000F4735" w:rsidP="00897193">
      <w:r>
        <w:t>The author argues “No” and “No”.</w:t>
      </w:r>
    </w:p>
    <w:p w14:paraId="6F1629E1" w14:textId="6A7F34A4" w:rsidR="0024553B" w:rsidRDefault="0024553B" w:rsidP="00897193">
      <w:r>
        <w:t xml:space="preserve">As well, 11mf is establishing a direction for unavailability whereby it is decoupled from </w:t>
      </w:r>
      <w:r w:rsidRPr="0024553B">
        <w:t>Power Mgmt mode and Power State</w:t>
      </w:r>
      <w:r>
        <w:t xml:space="preserve"> </w:t>
      </w:r>
      <w:r w:rsidR="00FA06F4">
        <w:t>–</w:t>
      </w:r>
      <w:r>
        <w:t xml:space="preserve"> </w:t>
      </w:r>
      <w:r w:rsidR="00FA06F4">
        <w:t>i.e., a superseding process that occurs for a time then leaves the non-AP STA in its status quo ante.</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EC478C" w:rsidRPr="000F4735" w14:paraId="2DA3CC8C" w14:textId="77777777" w:rsidTr="009800B0">
        <w:tc>
          <w:tcPr>
            <w:tcW w:w="10630" w:type="dxa"/>
          </w:tcPr>
          <w:p w14:paraId="218576B2" w14:textId="77777777" w:rsidR="00EC478C" w:rsidRDefault="00EC478C" w:rsidP="009800B0">
            <w:r w:rsidRPr="00EC478C">
              <w:t>10.23.2.2 EDCA backoff procedure</w:t>
            </w:r>
          </w:p>
          <w:p w14:paraId="298EE2F8" w14:textId="1F7BF049" w:rsidR="00CE7B78" w:rsidRDefault="00CE7B78" w:rsidP="00CE7B78">
            <w:r>
              <w:t>Each EDCAF shall maintain a MAC variable CW[AC], which shall be initialized to the value of the parameter</w:t>
            </w:r>
            <w:r>
              <w:t xml:space="preserve"> </w:t>
            </w:r>
            <w:r>
              <w:t>CWmin[AC], for that EDCAF’s AC.</w:t>
            </w:r>
          </w:p>
          <w:p w14:paraId="69A608CD" w14:textId="77777777" w:rsidR="00CE7B78" w:rsidRDefault="00CE7B78" w:rsidP="00CE7B78">
            <w:r>
              <w:t>For the purposes of this subclause, (#159)transmission success or failure of an MPDU is defined as follows:</w:t>
            </w:r>
          </w:p>
          <w:p w14:paraId="0730A9EA" w14:textId="4262F977" w:rsidR="00CE7B78" w:rsidRDefault="00CE7B78" w:rsidP="00CE7B78">
            <w:pPr>
              <w:pStyle w:val="ListParagraph"/>
              <w:numPr>
                <w:ilvl w:val="0"/>
                <w:numId w:val="25"/>
              </w:numPr>
            </w:pPr>
            <w:r>
              <w:t>After transmitting an MPDU (even if it is carried in an A-MPDU, (11ax)as part of a VHT or S1G</w:t>
            </w:r>
            <w:r>
              <w:t xml:space="preserve"> </w:t>
            </w:r>
            <w:r>
              <w:t>MU PPDU, (11ax)or as part of an HE MU PPDU that is sent using TXVECTOR parameter</w:t>
            </w:r>
            <w:r>
              <w:t xml:space="preserve"> </w:t>
            </w:r>
            <w:r>
              <w:t>NUM_USERS &gt; 1) that requires an immediate response:</w:t>
            </w:r>
          </w:p>
          <w:p w14:paraId="4D60CD46" w14:textId="294570A1" w:rsidR="00CE7B78" w:rsidRDefault="00CE7B78" w:rsidP="00A94055">
            <w:pPr>
              <w:pStyle w:val="ListParagraph"/>
              <w:numPr>
                <w:ilvl w:val="1"/>
                <w:numId w:val="25"/>
              </w:numPr>
            </w:pPr>
            <w:r>
              <w:t>The STA shall wait for a timeout interval of duration aSIFSTime + aSlotTime +</w:t>
            </w:r>
            <w:r>
              <w:t xml:space="preserve"> </w:t>
            </w:r>
            <w:r>
              <w:t>aRxPHYStartDelay, starting when the MAC receives a PHY-TXEND.confirm primitive. If a</w:t>
            </w:r>
            <w:r>
              <w:t xml:space="preserve"> </w:t>
            </w:r>
            <w:r>
              <w:t>(#3038)PHY-RXEARLYSIG.indication or PHY-RXSTART.indication primitive does not occur</w:t>
            </w:r>
            <w:r>
              <w:t xml:space="preserve"> </w:t>
            </w:r>
            <w:r>
              <w:t>during the timeout interval, the transmission of the MPDU has failed.</w:t>
            </w:r>
          </w:p>
          <w:p w14:paraId="373D3FC4" w14:textId="2B051094" w:rsidR="00CE7B78" w:rsidRDefault="00CE7B78" w:rsidP="00A94055">
            <w:pPr>
              <w:pStyle w:val="ListParagraph"/>
              <w:numPr>
                <w:ilvl w:val="1"/>
                <w:numId w:val="25"/>
              </w:numPr>
            </w:pPr>
            <w:r>
              <w:t>If a (#3038)PHY-RXEARLYSIG.indication or PHY-RXSTART.indication primitive does occur</w:t>
            </w:r>
            <w:r>
              <w:t xml:space="preserve"> </w:t>
            </w:r>
            <w:r>
              <w:t>during the timeout interval, the STA shall wait for the corresponding PHY-RXEND.indication</w:t>
            </w:r>
            <w:r>
              <w:t xml:space="preserve"> </w:t>
            </w:r>
            <w:r>
              <w:t>primitive to (#4179)receive a response MPDU(#109) that either does not have a TA field or is</w:t>
            </w:r>
            <w:r>
              <w:t xml:space="preserve"> </w:t>
            </w:r>
            <w:r>
              <w:t>sent by the recipient of the MPDU requiring a response. (#4179)Anything else, including the</w:t>
            </w:r>
            <w:r>
              <w:t xml:space="preserve"> </w:t>
            </w:r>
            <w:r>
              <w:t>reception of any other frame, is defined to be a failure.</w:t>
            </w:r>
          </w:p>
          <w:p w14:paraId="04846164" w14:textId="4627ACF9" w:rsidR="00CE7B78" w:rsidRDefault="00CE7B78" w:rsidP="00CE7B78">
            <w:pPr>
              <w:pStyle w:val="ListParagraph"/>
              <w:numPr>
                <w:ilvl w:val="0"/>
                <w:numId w:val="25"/>
              </w:numPr>
            </w:pPr>
            <w:r>
              <w:t>The nonfinal (re)transmission of an MPDU that is delivered using the GCR unsolicited retry</w:t>
            </w:r>
            <w:r>
              <w:t xml:space="preserve"> </w:t>
            </w:r>
            <w:r>
              <w:t>retransmission policy (10.23.2.12.2 (Unsolicited retry procedure)) is defined to be a failure.</w:t>
            </w:r>
          </w:p>
          <w:p w14:paraId="35C9E7F0" w14:textId="5AF7DAC0" w:rsidR="00CE7B78" w:rsidRDefault="00CE7B78" w:rsidP="00CE7B78">
            <w:pPr>
              <w:pStyle w:val="ListParagraph"/>
              <w:numPr>
                <w:ilvl w:val="0"/>
                <w:numId w:val="25"/>
              </w:numPr>
            </w:pPr>
            <w:r>
              <w:t>In all other cases, the transmission of the MPDU is considered to be a successful</w:t>
            </w:r>
            <w:r>
              <w:t xml:space="preserve"> </w:t>
            </w:r>
            <w:r>
              <w:t>transmission.(#159)</w:t>
            </w:r>
          </w:p>
          <w:p w14:paraId="4623123F" w14:textId="72158903" w:rsidR="00CE7B78" w:rsidRDefault="00CE7B78" w:rsidP="00CE7B78">
            <w:r>
              <w:t>The TXNAV timer is a single timer, shared by the EDCAFs within a STA, that is initialized with the duration</w:t>
            </w:r>
            <w:r>
              <w:t xml:space="preserve"> </w:t>
            </w:r>
            <w:r>
              <w:t>from the Duration/ID field in the frame most recently successfully transmitted by the TXOP holder, except for</w:t>
            </w:r>
            <w:r>
              <w:t xml:space="preserve"> </w:t>
            </w:r>
            <w:r>
              <w:t>PS-Poll frames. The TXNAV timer begins counting down from the end of the transmission of the PPDU</w:t>
            </w:r>
            <w:r>
              <w:t xml:space="preserve"> </w:t>
            </w:r>
            <w:r>
              <w:t>containing that frame. The Reservation Allocation Vector (RAV) timer for a mesh STA that has</w:t>
            </w:r>
            <w:r>
              <w:t xml:space="preserve"> </w:t>
            </w:r>
            <w:r>
              <w:t>dot11MCCAActivated true is initialized with the MCCAOP Duration in the MCCAOP Reservation field at the</w:t>
            </w:r>
            <w:r>
              <w:t xml:space="preserve"> </w:t>
            </w:r>
            <w:r>
              <w:t>start of an MCCAOP reservation. The RAV timer begins counting down from the start of an MCCAOP</w:t>
            </w:r>
            <w:r>
              <w:t xml:space="preserve"> </w:t>
            </w:r>
            <w:r>
              <w:t>reservation (see 10.24.3.9.2 (Access during an MCCAOP by mesh STAs that are not the MCCAOP owner)).</w:t>
            </w:r>
          </w:p>
          <w:p w14:paraId="0855E968" w14:textId="77777777" w:rsidR="001B515D" w:rsidRDefault="001B515D" w:rsidP="001B515D">
            <w:r>
              <w:t>The backoff procedure shall be invoked by an EDCAF (11ax)if any of the following events occurs:</w:t>
            </w:r>
          </w:p>
          <w:p w14:paraId="266DF49B" w14:textId="71B41F5F" w:rsidR="001B515D" w:rsidRDefault="001B515D" w:rsidP="001B515D">
            <w:r>
              <w:t>a)</w:t>
            </w:r>
            <w:r>
              <w:t xml:space="preserve"> </w:t>
            </w:r>
            <w:r>
              <w:t>An MA-UNITDATA.request primitive is received that causes an MPDU corresponding to the</w:t>
            </w:r>
            <w:r>
              <w:t xml:space="preserve"> </w:t>
            </w:r>
            <w:r>
              <w:t>EDCAF’s AC to be queued for transmission such that all of the following are true:</w:t>
            </w:r>
          </w:p>
          <w:p w14:paraId="344B81C2" w14:textId="5A1FDFF6" w:rsidR="001B515D" w:rsidRDefault="001B515D" w:rsidP="001B515D">
            <w:pPr>
              <w:ind w:left="720"/>
            </w:pPr>
            <w:r>
              <w:t>1)</w:t>
            </w:r>
            <w:r>
              <w:t xml:space="preserve"> </w:t>
            </w:r>
            <w:r>
              <w:t>One of the transmit queues associated with that AC has now become nonempty(#2222)</w:t>
            </w:r>
          </w:p>
          <w:p w14:paraId="3DA4C853" w14:textId="774878E1" w:rsidR="001B515D" w:rsidRDefault="001B515D" w:rsidP="001B515D">
            <w:pPr>
              <w:ind w:left="720"/>
            </w:pPr>
            <w:r>
              <w:t>2)</w:t>
            </w:r>
            <w:r>
              <w:t xml:space="preserve"> </w:t>
            </w:r>
            <w:r>
              <w:t>Any other transmit queues associated with that AC are empty</w:t>
            </w:r>
          </w:p>
          <w:p w14:paraId="7921FBE0" w14:textId="4F0761F0" w:rsidR="001B515D" w:rsidRDefault="001B515D" w:rsidP="001B515D">
            <w:pPr>
              <w:ind w:left="720"/>
            </w:pPr>
            <w:r>
              <w:t>3)</w:t>
            </w:r>
            <w:r>
              <w:t xml:space="preserve"> </w:t>
            </w:r>
            <w:r>
              <w:t>The backoff counter has a value of 0 for that AC</w:t>
            </w:r>
          </w:p>
          <w:p w14:paraId="5A09D119" w14:textId="7C3AA81C" w:rsidR="001B515D" w:rsidRDefault="001B515D" w:rsidP="001B515D">
            <w:pPr>
              <w:ind w:left="720"/>
            </w:pPr>
            <w:r>
              <w:t>4)</w:t>
            </w:r>
            <w:r>
              <w:t xml:space="preserve"> </w:t>
            </w:r>
            <w:r>
              <w:t>The medium is busy on the primary channel as indicated by any of the following:</w:t>
            </w:r>
          </w:p>
          <w:p w14:paraId="4B446CCE" w14:textId="7CF7FCEE" w:rsidR="001B515D" w:rsidRDefault="001B515D" w:rsidP="001B515D">
            <w:pPr>
              <w:pStyle w:val="ListParagraph"/>
              <w:numPr>
                <w:ilvl w:val="0"/>
                <w:numId w:val="25"/>
              </w:numPr>
              <w:ind w:left="1440"/>
            </w:pPr>
            <w:r>
              <w:t>Physical CS</w:t>
            </w:r>
          </w:p>
          <w:p w14:paraId="28883A1D" w14:textId="580A8BE0" w:rsidR="001B515D" w:rsidRDefault="001B515D" w:rsidP="001B515D">
            <w:pPr>
              <w:pStyle w:val="ListParagraph"/>
              <w:numPr>
                <w:ilvl w:val="0"/>
                <w:numId w:val="25"/>
              </w:numPr>
              <w:ind w:left="1440"/>
            </w:pPr>
            <w:r>
              <w:t>Virtual CS</w:t>
            </w:r>
          </w:p>
          <w:p w14:paraId="2B65C017" w14:textId="77777777" w:rsidR="001B515D" w:rsidRDefault="001B515D" w:rsidP="001B515D">
            <w:pPr>
              <w:pStyle w:val="ListParagraph"/>
              <w:numPr>
                <w:ilvl w:val="0"/>
                <w:numId w:val="25"/>
              </w:numPr>
              <w:ind w:left="1440"/>
            </w:pPr>
            <w:r>
              <w:t>A nonzero TXNAV timer value</w:t>
            </w:r>
          </w:p>
          <w:p w14:paraId="02708216" w14:textId="4C1F9505" w:rsidR="001B515D" w:rsidRDefault="001B515D" w:rsidP="001B515D">
            <w:pPr>
              <w:pStyle w:val="ListParagraph"/>
              <w:numPr>
                <w:ilvl w:val="0"/>
                <w:numId w:val="25"/>
              </w:numPr>
              <w:ind w:left="1440"/>
            </w:pPr>
            <w:r>
              <w:t>For a mesh STA that has dot11MCCAActivated true, a nonzero RAV timer value</w:t>
            </w:r>
          </w:p>
          <w:p w14:paraId="6E22E858" w14:textId="52D9FFE2" w:rsidR="001B515D" w:rsidRDefault="001B515D" w:rsidP="001B515D">
            <w:r>
              <w:t>b)</w:t>
            </w:r>
            <w:r>
              <w:t xml:space="preserve"> </w:t>
            </w:r>
            <w:r>
              <w:t>For the EDCAF that is the TXOP holder, the transmission of the final PPDU transmitted by the</w:t>
            </w:r>
            <w:r>
              <w:t xml:space="preserve"> </w:t>
            </w:r>
            <w:r>
              <w:t>TXOP holder during the TXOP has completed, the final PPDU does not solicit an HE TB PPDU,</w:t>
            </w:r>
            <w:r>
              <w:t xml:space="preserve"> </w:t>
            </w:r>
            <w:r>
              <w:t>and the TXNAV timer has expired.(11ax)</w:t>
            </w:r>
          </w:p>
          <w:p w14:paraId="769C44FF" w14:textId="135C0792" w:rsidR="001B515D" w:rsidRPr="0061090A" w:rsidRDefault="001B515D" w:rsidP="001B515D">
            <w:pPr>
              <w:rPr>
                <w:highlight w:val="yellow"/>
              </w:rPr>
            </w:pPr>
            <w:r w:rsidRPr="0061090A">
              <w:rPr>
                <w:highlight w:val="yellow"/>
              </w:rPr>
              <w:t>c)</w:t>
            </w:r>
            <w:r w:rsidRPr="0061090A">
              <w:rPr>
                <w:highlight w:val="yellow"/>
              </w:rPr>
              <w:t xml:space="preserve"> </w:t>
            </w:r>
            <w:r w:rsidRPr="0061090A">
              <w:rPr>
                <w:highlight w:val="yellow"/>
              </w:rPr>
              <w:t>For the EDCAF that is the TXOP holder, the transmission of an MPDU in the initial PPDU of a</w:t>
            </w:r>
            <w:r w:rsidRPr="0061090A">
              <w:rPr>
                <w:highlight w:val="yellow"/>
              </w:rPr>
              <w:t xml:space="preserve"> </w:t>
            </w:r>
            <w:r w:rsidRPr="0061090A">
              <w:rPr>
                <w:highlight w:val="yellow"/>
              </w:rPr>
              <w:t>TXOP fails, as defined in this subclause, and the initial PPDU does not solicit an HE TB</w:t>
            </w:r>
            <w:r w:rsidRPr="0061090A">
              <w:rPr>
                <w:highlight w:val="yellow"/>
              </w:rPr>
              <w:t xml:space="preserve"> </w:t>
            </w:r>
            <w:r w:rsidRPr="0061090A">
              <w:rPr>
                <w:highlight w:val="yellow"/>
              </w:rPr>
              <w:t>PPDU.(11ax)</w:t>
            </w:r>
          </w:p>
          <w:p w14:paraId="1B743361" w14:textId="5AECF54D" w:rsidR="001B515D" w:rsidRDefault="001B515D" w:rsidP="001B515D">
            <w:r w:rsidRPr="0061090A">
              <w:rPr>
                <w:highlight w:val="yellow"/>
              </w:rPr>
              <w:t>d)</w:t>
            </w:r>
            <w:r w:rsidRPr="0061090A">
              <w:rPr>
                <w:highlight w:val="yellow"/>
              </w:rPr>
              <w:t xml:space="preserve"> </w:t>
            </w:r>
            <w:r w:rsidRPr="0061090A">
              <w:rPr>
                <w:highlight w:val="yellow"/>
              </w:rPr>
              <w:t>A transmission attempt by the EDCAF collides internally with another EDCAF of an AC that has</w:t>
            </w:r>
            <w:r w:rsidRPr="0061090A">
              <w:rPr>
                <w:highlight w:val="yellow"/>
              </w:rPr>
              <w:t xml:space="preserve"> </w:t>
            </w:r>
            <w:r w:rsidRPr="0061090A">
              <w:rPr>
                <w:highlight w:val="yellow"/>
              </w:rPr>
              <w:t>higher priority, that is, two or more EDCAFs in the same STA are granted a TXOP at the same time.</w:t>
            </w:r>
          </w:p>
          <w:p w14:paraId="588ABD5D" w14:textId="641A392D" w:rsidR="001B515D" w:rsidRDefault="001B515D" w:rsidP="001B515D">
            <w:r>
              <w:t>e)</w:t>
            </w:r>
            <w:r>
              <w:t xml:space="preserve"> </w:t>
            </w:r>
            <w:r>
              <w:t>The transmission of at least one MPDU in the final PPDU transmitted by the TXOP holder during</w:t>
            </w:r>
            <w:r>
              <w:t xml:space="preserve"> </w:t>
            </w:r>
            <w:r>
              <w:t>the TXOP for that AC has completed, the PPDU contains an MPDU that solicits an HE TB PPDU</w:t>
            </w:r>
            <w:r>
              <w:t xml:space="preserve"> </w:t>
            </w:r>
            <w:r>
              <w:t>and the TXNAV timer has expired.(11ax)</w:t>
            </w:r>
          </w:p>
          <w:p w14:paraId="2B039789" w14:textId="23ED1CA5" w:rsidR="001B515D" w:rsidRDefault="001B515D" w:rsidP="001B515D">
            <w:r w:rsidRPr="0061090A">
              <w:rPr>
                <w:highlight w:val="yellow"/>
              </w:rPr>
              <w:t>f)</w:t>
            </w:r>
            <w:r w:rsidRPr="0061090A">
              <w:rPr>
                <w:highlight w:val="yellow"/>
              </w:rPr>
              <w:t xml:space="preserve"> </w:t>
            </w:r>
            <w:r w:rsidRPr="0061090A">
              <w:rPr>
                <w:highlight w:val="yellow"/>
              </w:rPr>
              <w:t>The transmission of all MPDUs in the initial PPDU of a TXOP fails, as defined in this subclause,</w:t>
            </w:r>
            <w:r w:rsidRPr="0061090A">
              <w:rPr>
                <w:highlight w:val="yellow"/>
              </w:rPr>
              <w:t xml:space="preserve"> </w:t>
            </w:r>
            <w:r w:rsidRPr="0061090A">
              <w:rPr>
                <w:highlight w:val="yellow"/>
              </w:rPr>
              <w:t>and the PPDU contains an MPDU that solicits an HE TB PPDU.(11ax)</w:t>
            </w:r>
          </w:p>
          <w:p w14:paraId="7D143F94" w14:textId="664E8CF5" w:rsidR="001B515D" w:rsidRDefault="001B515D" w:rsidP="001B515D">
            <w:r>
              <w:t>g)</w:t>
            </w:r>
            <w:r>
              <w:t xml:space="preserve"> </w:t>
            </w:r>
            <w:r>
              <w:t>If explicitly indicated, such as in 26.17.2.3.3 (Non-AP STA scanning behavior).(11ax)</w:t>
            </w:r>
          </w:p>
          <w:p w14:paraId="4619583A" w14:textId="2C2A8B00" w:rsidR="001B515D" w:rsidRDefault="001B515D" w:rsidP="001B515D">
            <w:r>
              <w:t>h)</w:t>
            </w:r>
            <w:r>
              <w:t xml:space="preserve"> </w:t>
            </w:r>
            <w:r>
              <w:t>The EDCAF is permitted to initiate a TXOP (see 10.23.2.4 (Obtaining an EDCA TXOP)) but</w:t>
            </w:r>
            <w:r>
              <w:t xml:space="preserve"> </w:t>
            </w:r>
            <w:r>
              <w:t>chooses not to.(#3653)</w:t>
            </w:r>
          </w:p>
          <w:p w14:paraId="555A7678" w14:textId="77777777" w:rsidR="001B515D" w:rsidRDefault="001B515D" w:rsidP="001B515D">
            <w:r>
              <w:t>In addition, the backoff procedure may be invoked by an EDCAF if:</w:t>
            </w:r>
          </w:p>
          <w:p w14:paraId="173946AC" w14:textId="101A1199" w:rsidR="001B515D" w:rsidRPr="0061090A" w:rsidRDefault="001B515D" w:rsidP="001B515D">
            <w:pPr>
              <w:rPr>
                <w:highlight w:val="yellow"/>
              </w:rPr>
            </w:pPr>
            <w:r w:rsidRPr="0061090A">
              <w:rPr>
                <w:highlight w:val="yellow"/>
              </w:rPr>
              <w:t>i)</w:t>
            </w:r>
            <w:r w:rsidRPr="0061090A">
              <w:rPr>
                <w:highlight w:val="yellow"/>
              </w:rPr>
              <w:t xml:space="preserve"> </w:t>
            </w:r>
            <w:r w:rsidRPr="0061090A">
              <w:rPr>
                <w:highlight w:val="yellow"/>
              </w:rPr>
              <w:t>For the EDCAF that is the TXOP holder, the transmission by the TXOP holder of an MPDU in a</w:t>
            </w:r>
            <w:r w:rsidRPr="0061090A">
              <w:rPr>
                <w:highlight w:val="yellow"/>
              </w:rPr>
              <w:t xml:space="preserve"> </w:t>
            </w:r>
            <w:r w:rsidRPr="0061090A">
              <w:rPr>
                <w:highlight w:val="yellow"/>
              </w:rPr>
              <w:t>non-initial PPDU of a TXOP fails, as defined in this subclause and an MPDU in the non-initial</w:t>
            </w:r>
            <w:r w:rsidRPr="0061090A">
              <w:rPr>
                <w:highlight w:val="yellow"/>
              </w:rPr>
              <w:t xml:space="preserve"> </w:t>
            </w:r>
            <w:r w:rsidRPr="0061090A">
              <w:rPr>
                <w:highlight w:val="yellow"/>
              </w:rPr>
              <w:t>PPDU does not solicit an HE TB PPDU.(11ax)</w:t>
            </w:r>
          </w:p>
          <w:p w14:paraId="682FAEAB" w14:textId="4437CA8F" w:rsidR="001B515D" w:rsidRDefault="001B515D" w:rsidP="001B515D">
            <w:r w:rsidRPr="0061090A">
              <w:rPr>
                <w:highlight w:val="yellow"/>
              </w:rPr>
              <w:t>j)</w:t>
            </w:r>
            <w:r w:rsidRPr="0061090A">
              <w:rPr>
                <w:highlight w:val="yellow"/>
              </w:rPr>
              <w:t xml:space="preserve"> </w:t>
            </w:r>
            <w:r w:rsidRPr="0061090A">
              <w:rPr>
                <w:highlight w:val="yellow"/>
              </w:rPr>
              <w:t>For the EDCAF that is the TXOP holder, the transmission by the TXOP holder of all MPDUs in a</w:t>
            </w:r>
            <w:r w:rsidRPr="0061090A">
              <w:rPr>
                <w:highlight w:val="yellow"/>
              </w:rPr>
              <w:t xml:space="preserve"> </w:t>
            </w:r>
            <w:r w:rsidRPr="0061090A">
              <w:rPr>
                <w:highlight w:val="yellow"/>
              </w:rPr>
              <w:t>non-initial PPDU of a TXOP fails, as defined in this subclause, and the PPDU contains an MPDU</w:t>
            </w:r>
            <w:r w:rsidRPr="0061090A">
              <w:rPr>
                <w:highlight w:val="yellow"/>
              </w:rPr>
              <w:t xml:space="preserve"> </w:t>
            </w:r>
            <w:r w:rsidRPr="0061090A">
              <w:rPr>
                <w:highlight w:val="yellow"/>
              </w:rPr>
              <w:t>that solicits an HE TB PPDU.(11ax)</w:t>
            </w:r>
          </w:p>
          <w:p w14:paraId="72C33A3E" w14:textId="4DE5F0AE" w:rsidR="001B515D" w:rsidRDefault="001B515D" w:rsidP="001B515D">
            <w:r>
              <w:t>NOTE 1—If the transmission by the TXOP holder of an MPDU in a non-initial PPDU of a TXOP failed, the STA can</w:t>
            </w:r>
            <w:r>
              <w:t xml:space="preserve"> </w:t>
            </w:r>
            <w:r>
              <w:t>perform either a PIFS recovery, as described in 10.23.2.8 (Multiple frame exchange sequences in an EDCA</w:t>
            </w:r>
            <w:r>
              <w:t xml:space="preserve"> </w:t>
            </w:r>
            <w:r>
              <w:t>TXOP(#109)), perform a backoff as described in item i) (#1107)above, or wait for the TXNAV timer to expire and</w:t>
            </w:r>
            <w:r>
              <w:t xml:space="preserve"> </w:t>
            </w:r>
            <w:r>
              <w:t>invoke the backoff procedure per item b) above. How it chooses among these options is implementation</w:t>
            </w:r>
            <w:r>
              <w:t xml:space="preserve"> </w:t>
            </w:r>
            <w:r>
              <w:t>dependent.</w:t>
            </w:r>
          </w:p>
          <w:p w14:paraId="410DE349" w14:textId="6BC3D80B" w:rsidR="001B515D" w:rsidRDefault="001B515D" w:rsidP="001B515D">
            <w:r>
              <w:t>A STA that performs a backoff within its existing TXOP per item i) (#1108)above shall not extend the</w:t>
            </w:r>
            <w:r>
              <w:t xml:space="preserve"> </w:t>
            </w:r>
            <w:r>
              <w:t>TXNAV timer value (see 10.23.2.8 (Multiple frame exchange sequences in an EDCA TXOP(#109))).</w:t>
            </w:r>
          </w:p>
          <w:p w14:paraId="4CD53AB1" w14:textId="77777777" w:rsidR="001B515D" w:rsidRDefault="001B515D" w:rsidP="001B515D">
            <w:r>
              <w:t>NOTE 2—In other words, the backoff is a continuation of the TXOP, not the start of a new TXOP.</w:t>
            </w:r>
          </w:p>
          <w:p w14:paraId="53AEF9D7" w14:textId="7E99D070" w:rsidR="001B515D" w:rsidRDefault="001B515D" w:rsidP="001B515D">
            <w:r>
              <w:t>If the backoff procedure is invoked for (M133)reason a), g) or h) above, CW[AC] and QSRC[AC] shall be left</w:t>
            </w:r>
            <w:r>
              <w:t xml:space="preserve"> </w:t>
            </w:r>
            <w:r>
              <w:t>unchanged.(#3653)</w:t>
            </w:r>
          </w:p>
          <w:p w14:paraId="48FB2694" w14:textId="77777777" w:rsidR="001B515D" w:rsidRDefault="001B515D" w:rsidP="001B515D">
            <w:r>
              <w:t>If the backoff procedure is invoked for (M133)reason b) or e)(11ax) above, CW[AC] shall be set to</w:t>
            </w:r>
            <w:r>
              <w:t xml:space="preserve"> </w:t>
            </w:r>
            <w:r>
              <w:t>CWmin[AC], and QSRC[AC] shall be set to 0.(#3653)</w:t>
            </w:r>
          </w:p>
          <w:p w14:paraId="266FC39B" w14:textId="06C66B5B" w:rsidR="0030507E" w:rsidRDefault="009F5A6A" w:rsidP="0030507E">
            <w:ins w:id="1" w:author="Brian Hart (brianh)" w:date="2025-05-13T16:49:00Z" w16du:dateUtc="2025-05-13T14:49:00Z">
              <w:r>
                <w:t>If the backoff procedure is invoked for reason c), f), i), or j) above and the failure is due to the signaled unavailability of the recipient, CW[AC] and QSRC[AC] should be left unchanged if permitted by regulatory rules</w:t>
              </w:r>
              <w:r w:rsidR="0036536D">
                <w:t>. Otherwise</w:t>
              </w:r>
              <w:r>
                <w:t xml:space="preserve">, </w:t>
              </w:r>
            </w:ins>
            <w:del w:id="2" w:author="Brian Hart (brianh)" w:date="2025-05-13T16:49:00Z" w16du:dateUtc="2025-05-13T14:49:00Z">
              <w:r w:rsidR="0030507E" w:rsidDel="0036536D">
                <w:delText>I</w:delText>
              </w:r>
            </w:del>
            <w:ins w:id="3" w:author="Brian Hart (brianh)" w:date="2025-05-13T16:49:00Z" w16du:dateUtc="2025-05-13T14:49:00Z">
              <w:r w:rsidR="0036536D">
                <w:t>i</w:t>
              </w:r>
            </w:ins>
            <w:r w:rsidR="0030507E">
              <w:t>f the backoff procedure is invoked for (M133)reason c), d), f), i), or j)(11ax) above, CW[AC] and QSRC[AC]</w:t>
            </w:r>
            <w:r w:rsidR="001E66F9">
              <w:t xml:space="preserve"> </w:t>
            </w:r>
            <w:r w:rsidR="0030507E">
              <w:t>shall be updated as follows:(#3653)</w:t>
            </w:r>
          </w:p>
          <w:p w14:paraId="7D927CDB" w14:textId="74BB7BD5" w:rsidR="0030507E" w:rsidRDefault="0030507E" w:rsidP="001E66F9">
            <w:pPr>
              <w:pStyle w:val="ListParagraph"/>
              <w:numPr>
                <w:ilvl w:val="0"/>
                <w:numId w:val="25"/>
              </w:numPr>
            </w:pPr>
            <w:r>
              <w:t>If QSRC[AC] is less than dot11ShortRetryLimit,</w:t>
            </w:r>
          </w:p>
          <w:p w14:paraId="08D49A0E" w14:textId="5ADDBA25" w:rsidR="0030507E" w:rsidRDefault="0030507E" w:rsidP="001E66F9">
            <w:pPr>
              <w:pStyle w:val="ListParagraph"/>
              <w:numPr>
                <w:ilvl w:val="1"/>
                <w:numId w:val="25"/>
              </w:numPr>
            </w:pPr>
            <w:r>
              <w:t>QSRC[AC] shall be incremented by 1.</w:t>
            </w:r>
          </w:p>
          <w:p w14:paraId="6F888807" w14:textId="7BB4B24C" w:rsidR="0030507E" w:rsidRDefault="0030507E" w:rsidP="001E66F9">
            <w:pPr>
              <w:pStyle w:val="ListParagraph"/>
              <w:numPr>
                <w:ilvl w:val="1"/>
                <w:numId w:val="25"/>
              </w:numPr>
            </w:pPr>
            <w:r>
              <w:t>CW[AC] shall be set to the lesser of CWmax[AC] and 2QSRC[AC] × (CWmin[AC] + 1) – 1.</w:t>
            </w:r>
          </w:p>
          <w:p w14:paraId="5C5E8CDB" w14:textId="1FC0B888" w:rsidR="0030507E" w:rsidRDefault="0030507E" w:rsidP="001E66F9">
            <w:pPr>
              <w:pStyle w:val="ListParagraph"/>
              <w:numPr>
                <w:ilvl w:val="0"/>
                <w:numId w:val="25"/>
              </w:numPr>
            </w:pPr>
            <w:r>
              <w:t>Else</w:t>
            </w:r>
          </w:p>
          <w:p w14:paraId="0B5F3234" w14:textId="59125A85" w:rsidR="0030507E" w:rsidRDefault="0030507E" w:rsidP="001E66F9">
            <w:pPr>
              <w:pStyle w:val="ListParagraph"/>
              <w:numPr>
                <w:ilvl w:val="1"/>
                <w:numId w:val="25"/>
              </w:numPr>
            </w:pPr>
            <w:r>
              <w:t>QSRC[AC] shall be set to 0.</w:t>
            </w:r>
          </w:p>
          <w:p w14:paraId="7E92DF35" w14:textId="1F67825C" w:rsidR="0030507E" w:rsidRDefault="0030507E" w:rsidP="001E66F9">
            <w:pPr>
              <w:pStyle w:val="ListParagraph"/>
              <w:numPr>
                <w:ilvl w:val="1"/>
                <w:numId w:val="25"/>
              </w:numPr>
            </w:pPr>
            <w:r>
              <w:t>CW[AC] shall be set to CWmin[AC].</w:t>
            </w:r>
          </w:p>
          <w:p w14:paraId="15D1D34C" w14:textId="403B246C" w:rsidR="0030507E" w:rsidRPr="000F4735" w:rsidRDefault="0030507E" w:rsidP="0030507E">
            <w:r>
              <w:t>NOTE 3—An HE STA updates its local MIB variables related to CWmin and CWmax as defined in 26.2.7 (EDCA</w:t>
            </w:r>
            <w:r>
              <w:t xml:space="preserve"> </w:t>
            </w:r>
            <w:r>
              <w:t>operation using MU EDCA parameters).(11ax)</w:t>
            </w:r>
          </w:p>
        </w:tc>
      </w:tr>
      <w:tr w:rsidR="000F4735" w:rsidRPr="000F4735" w14:paraId="31BAAA64" w14:textId="77777777" w:rsidTr="009800B0">
        <w:tc>
          <w:tcPr>
            <w:tcW w:w="10630" w:type="dxa"/>
          </w:tcPr>
          <w:p w14:paraId="2B35F11A" w14:textId="77777777" w:rsidR="000F4735" w:rsidRPr="000F4735" w:rsidRDefault="000F4735" w:rsidP="009800B0">
            <w:r w:rsidRPr="000F4735">
              <w:t>11.2.1 General</w:t>
            </w:r>
          </w:p>
          <w:p w14:paraId="4F6F43E4" w14:textId="77777777" w:rsidR="000F4735" w:rsidRPr="000F4735" w:rsidRDefault="000F4735" w:rsidP="009800B0">
            <w:r w:rsidRPr="000F4735">
              <w:t>(#101)A non-AP STA can be in one of two power management modes:</w:t>
            </w:r>
          </w:p>
          <w:p w14:paraId="7A8C6CAC" w14:textId="122D0816" w:rsidR="000F4735" w:rsidRPr="000F4735" w:rsidRDefault="000F4735" w:rsidP="009800B0">
            <w:pPr>
              <w:pStyle w:val="ListParagraph"/>
              <w:numPr>
                <w:ilvl w:val="0"/>
                <w:numId w:val="25"/>
              </w:numPr>
            </w:pPr>
            <w:r w:rsidRPr="000F4735">
              <w:t xml:space="preserve">Active mode: The STA </w:t>
            </w:r>
            <w:ins w:id="4" w:author="Brian Hart (brianh)" w:date="2025-04-08T15:05:00Z" w16du:dateUtc="2025-04-08T22:05:00Z">
              <w:r w:rsidR="0062229D">
                <w:t xml:space="preserve">is always in the awake state. The STA </w:t>
              </w:r>
            </w:ins>
            <w:r w:rsidRPr="000F4735">
              <w:t xml:space="preserve">receives and transmits frames at any time if the STA </w:t>
            </w:r>
            <w:del w:id="5" w:author="Brian Hart (brianh)" w:date="2025-04-08T15:05:00Z" w16du:dateUtc="2025-04-08T22:05:00Z">
              <w:r w:rsidRPr="000F4735" w:rsidDel="00222D2F">
                <w:delText>is in awake state</w:delText>
              </w:r>
            </w:del>
            <w:ins w:id="6" w:author="Brian Hart (brianh)" w:date="2025-04-08T15:02:00Z" w16du:dateUtc="2025-04-08T22:02:00Z">
              <w:r w:rsidR="00521C80">
                <w:t>is not unavailable</w:t>
              </w:r>
            </w:ins>
            <w:r w:rsidRPr="000F4735">
              <w:t>.</w:t>
            </w:r>
            <w:del w:id="7" w:author="Brian Hart (brianh)" w:date="2025-04-08T15:05:00Z" w16du:dateUtc="2025-04-08T22:05:00Z">
              <w:r w:rsidRPr="000F4735" w:rsidDel="00222D2F">
                <w:delText xml:space="preserve"> A non-HE STA remains in the awake state. An HE STA remains in the awake state, unless the STA is unavailable.</w:delText>
              </w:r>
            </w:del>
            <w:r w:rsidRPr="000F4735">
              <w:t xml:space="preserve"> </w:t>
            </w:r>
            <w:del w:id="8" w:author="Brian Hart (brianh)" w:date="2025-04-08T15:06:00Z" w16du:dateUtc="2025-04-08T22:06:00Z">
              <w:r w:rsidRPr="000F4735" w:rsidDel="00E626CF">
                <w:delText>A STA that is unavailable is not capable of receiving PPDUs. A STA is permitted to be unavailable as described in 26.14.3 (Opportunistic power save), 26.14.1 (Intra-PPDU power save for non-AP HE STAs), and 26.8.4.4 (TWT Information frame exchange for flexible wake time).(11ax)</w:delText>
              </w:r>
            </w:del>
          </w:p>
          <w:p w14:paraId="795B698B" w14:textId="081E1F2B" w:rsidR="00C40597" w:rsidRPr="00C40597" w:rsidRDefault="000F4735" w:rsidP="00C40597">
            <w:pPr>
              <w:pStyle w:val="ListParagraph"/>
              <w:numPr>
                <w:ilvl w:val="0"/>
                <w:numId w:val="25"/>
              </w:numPr>
              <w:rPr>
                <w:ins w:id="9" w:author="Brian Hart (brianh)" w:date="2025-04-08T15:00:00Z"/>
              </w:rPr>
            </w:pPr>
            <w:r w:rsidRPr="000F4735">
              <w:t xml:space="preserve">Power save (PS) mode: The STA </w:t>
            </w:r>
            <w:ins w:id="10" w:author="Brian Hart (brianh)" w:date="2025-04-09T11:05:00Z" w16du:dateUtc="2025-04-09T18:05:00Z">
              <w:r w:rsidR="00C22CB3">
                <w:t xml:space="preserve">may </w:t>
              </w:r>
            </w:ins>
            <w:ins w:id="11" w:author="Brian Hart (brianh)" w:date="2025-04-09T11:03:00Z" w16du:dateUtc="2025-04-09T18:03:00Z">
              <w:r w:rsidR="00180571">
                <w:t>switch between power states</w:t>
              </w:r>
            </w:ins>
            <w:ins w:id="12" w:author="Brian Hart (brianh)" w:date="2025-04-09T11:06:00Z" w16du:dateUtc="2025-04-09T18:06:00Z">
              <w:r w:rsidR="0015727E">
                <w:t>,</w:t>
              </w:r>
            </w:ins>
            <w:ins w:id="13" w:author="Brian Hart (brianh)" w:date="2025-04-09T11:03:00Z" w16du:dateUtc="2025-04-09T18:03:00Z">
              <w:r w:rsidR="00180571">
                <w:t xml:space="preserve"> </w:t>
              </w:r>
            </w:ins>
            <w:commentRangeStart w:id="14"/>
            <w:del w:id="15" w:author="Brian Hart (brianh)" w:date="2025-04-09T10:59:00Z" w16du:dateUtc="2025-04-09T17:59:00Z">
              <w:r w:rsidRPr="000F4735" w:rsidDel="00BF1DB9">
                <w:delText>enters</w:delText>
              </w:r>
            </w:del>
            <w:del w:id="16" w:author="Brian Hart (brianh)" w:date="2025-04-09T11:03:00Z" w16du:dateUtc="2025-04-09T18:03:00Z">
              <w:r w:rsidRPr="000F4735" w:rsidDel="00F8130E">
                <w:delText xml:space="preserve"> the awake state </w:delText>
              </w:r>
            </w:del>
            <w:r w:rsidRPr="000F4735">
              <w:t>to receive</w:t>
            </w:r>
            <w:r w:rsidRPr="000F4735">
              <w:t xml:space="preserve"> or transmit</w:t>
            </w:r>
            <w:r w:rsidRPr="000F4735">
              <w:t xml:space="preserve"> frames</w:t>
            </w:r>
            <w:ins w:id="17" w:author="Brian Hart (brianh)" w:date="2025-04-09T11:00:00Z" w16du:dateUtc="2025-04-09T18:00:00Z">
              <w:r w:rsidR="008A794B">
                <w:t xml:space="preserve"> </w:t>
              </w:r>
            </w:ins>
            <w:ins w:id="18" w:author="Brian Hart (brianh)" w:date="2025-04-09T11:04:00Z" w16du:dateUtc="2025-04-09T18:04:00Z">
              <w:r w:rsidR="00997F6A">
                <w:t xml:space="preserve">while not unavailable </w:t>
              </w:r>
            </w:ins>
            <w:ins w:id="19" w:author="Brian Hart (brianh)" w:date="2025-04-09T11:03:00Z" w16du:dateUtc="2025-04-09T18:03:00Z">
              <w:r w:rsidR="00F8130E">
                <w:t>or to</w:t>
              </w:r>
            </w:ins>
            <w:del w:id="20" w:author="Brian Hart (brianh)" w:date="2025-04-09T11:06:00Z" w16du:dateUtc="2025-04-09T18:06:00Z">
              <w:r w:rsidRPr="000F4735" w:rsidDel="0015727E">
                <w:delText xml:space="preserve">. The STA remains </w:delText>
              </w:r>
              <w:commentRangeEnd w:id="14"/>
              <w:r w:rsidR="00900122" w:rsidDel="0015727E">
                <w:rPr>
                  <w:rStyle w:val="CommentReference"/>
                  <w:rFonts w:eastAsiaTheme="minorEastAsia"/>
                </w:rPr>
                <w:commentReference w:id="14"/>
              </w:r>
              <w:r w:rsidRPr="000F4735" w:rsidDel="0015727E">
                <w:delText>in the</w:delText>
              </w:r>
            </w:del>
            <w:r w:rsidRPr="000F4735">
              <w:t xml:space="preserve"> doze</w:t>
            </w:r>
            <w:del w:id="21" w:author="Brian Hart (brianh)" w:date="2025-04-09T11:06:00Z" w16du:dateUtc="2025-04-09T18:06:00Z">
              <w:r w:rsidRPr="000F4735" w:rsidDel="0015727E">
                <w:delText xml:space="preserve"> state otherwise</w:delText>
              </w:r>
            </w:del>
            <w:r w:rsidRPr="000F4735">
              <w:t>.</w:t>
            </w:r>
            <w:r w:rsidR="00C40597">
              <w:t xml:space="preserve"> </w:t>
            </w:r>
          </w:p>
          <w:p w14:paraId="46BA22F5" w14:textId="77777777" w:rsidR="00222D2F" w:rsidRDefault="00222D2F" w:rsidP="00187A1F"/>
          <w:p w14:paraId="1B57A319" w14:textId="77777777" w:rsidR="006C3F33" w:rsidRDefault="006C3F33" w:rsidP="006C3F33">
            <w:r w:rsidRPr="006C3F33">
              <w:t>A STA in PS mode can be in one of two power states:</w:t>
            </w:r>
          </w:p>
          <w:p w14:paraId="7A986A82" w14:textId="3874C178" w:rsidR="006C3F33" w:rsidRPr="006C3F33" w:rsidRDefault="006C3F33" w:rsidP="006C3F33">
            <w:pPr>
              <w:pStyle w:val="ListParagraph"/>
              <w:numPr>
                <w:ilvl w:val="0"/>
                <w:numId w:val="25"/>
              </w:numPr>
            </w:pPr>
            <w:r w:rsidRPr="006C3F33">
              <w:t xml:space="preserve">Awake: STA </w:t>
            </w:r>
            <w:ins w:id="22" w:author="Brian Hart (brianh)" w:date="2025-05-12T17:56:00Z" w16du:dateUtc="2025-05-12T15:56:00Z">
              <w:r w:rsidR="00E84152" w:rsidRPr="000F4735">
                <w:t xml:space="preserve">receives and transmits frames at any time </w:t>
              </w:r>
              <w:r w:rsidR="00E84152">
                <w:t xml:space="preserve">that </w:t>
              </w:r>
              <w:r w:rsidR="00E84152" w:rsidRPr="000F4735">
                <w:t xml:space="preserve">the STA </w:t>
              </w:r>
              <w:r w:rsidR="00E84152">
                <w:t>is not unavailable and</w:t>
              </w:r>
            </w:ins>
            <w:ins w:id="23" w:author="Brian Hart (brianh)" w:date="2025-05-12T17:57:00Z" w16du:dateUtc="2025-05-12T15:57:00Z">
              <w:r w:rsidR="00E84152">
                <w:t xml:space="preserve"> </w:t>
              </w:r>
            </w:ins>
            <w:r w:rsidRPr="006C3F33">
              <w:t>is fully powered</w:t>
            </w:r>
            <w:ins w:id="24" w:author="Brian Hart (brianh)" w:date="2025-04-08T15:01:00Z" w16du:dateUtc="2025-04-08T22:01:00Z">
              <w:r w:rsidRPr="006C3F33">
                <w:t>.</w:t>
              </w:r>
            </w:ins>
          </w:p>
          <w:p w14:paraId="27D9A289" w14:textId="3EDF1823" w:rsidR="006C3F33" w:rsidRPr="006C3F33" w:rsidRDefault="006C3F33" w:rsidP="006C3F33">
            <w:pPr>
              <w:pStyle w:val="ListParagraph"/>
              <w:numPr>
                <w:ilvl w:val="0"/>
                <w:numId w:val="25"/>
              </w:numPr>
            </w:pPr>
            <w:r w:rsidRPr="006C3F33">
              <w:t>Doze: STA is not able to transmit or receive (11ba)non-WUR PPDUs and consumes very low</w:t>
            </w:r>
            <w:r w:rsidR="00290E8C">
              <w:t xml:space="preserve"> </w:t>
            </w:r>
            <w:r w:rsidRPr="006C3F33">
              <w:t>power.</w:t>
            </w:r>
          </w:p>
          <w:p w14:paraId="288C4FA0" w14:textId="77777777" w:rsidR="00AB3A02" w:rsidRDefault="00AB3A02" w:rsidP="00222D2F">
            <w:pPr>
              <w:rPr>
                <w:ins w:id="25" w:author="Brian Hart (brianh)" w:date="2025-04-08T15:09:00Z" w16du:dateUtc="2025-04-08T22:09:00Z"/>
              </w:rPr>
            </w:pPr>
          </w:p>
          <w:p w14:paraId="7832036F" w14:textId="730D7083" w:rsidR="00187A1F" w:rsidRPr="000F4735" w:rsidRDefault="00222D2F" w:rsidP="00187A1F">
            <w:ins w:id="26" w:author="Brian Hart (brianh)" w:date="2025-04-08T15:06:00Z" w16du:dateUtc="2025-04-08T22:06:00Z">
              <w:r w:rsidRPr="000F4735">
                <w:t xml:space="preserve">A STA that is unavailable is not capable of receiving PPDUs. </w:t>
              </w:r>
            </w:ins>
            <w:ins w:id="27" w:author="Brian Hart (brianh)" w:date="2025-04-08T15:09:00Z" w16du:dateUtc="2025-04-08T22:09:00Z">
              <w:r w:rsidR="00AB3A02">
                <w:t xml:space="preserve">A non-HE STA </w:t>
              </w:r>
            </w:ins>
            <w:ins w:id="28" w:author="Brian Hart (brianh)" w:date="2025-04-08T15:13:00Z" w16du:dateUtc="2025-04-08T22:13:00Z">
              <w:r w:rsidR="00133AA3">
                <w:t xml:space="preserve">is never </w:t>
              </w:r>
            </w:ins>
            <w:ins w:id="29" w:author="Brian Hart (brianh)" w:date="2025-04-08T15:09:00Z" w16du:dateUtc="2025-04-08T22:09:00Z">
              <w:r w:rsidR="009152F6">
                <w:t>unavailable.</w:t>
              </w:r>
            </w:ins>
            <w:ins w:id="30" w:author="Brian Hart (brianh)" w:date="2025-04-08T15:10:00Z" w16du:dateUtc="2025-04-08T22:10:00Z">
              <w:r w:rsidR="009152F6">
                <w:t xml:space="preserve"> </w:t>
              </w:r>
            </w:ins>
            <w:ins w:id="31" w:author="Brian Hart (brianh)" w:date="2025-04-08T15:06:00Z" w16du:dateUtc="2025-04-08T22:06:00Z">
              <w:r w:rsidRPr="000F4735">
                <w:t xml:space="preserve">A STA is permitted to be unavailable </w:t>
              </w:r>
            </w:ins>
            <w:ins w:id="32" w:author="Brian Hart (brianh)" w:date="2025-04-08T15:30:00Z" w16du:dateUtc="2025-04-08T22:30:00Z">
              <w:r w:rsidR="00B32CC9">
                <w:t xml:space="preserve">in </w:t>
              </w:r>
              <w:r w:rsidR="00927D02">
                <w:t xml:space="preserve">the circumstances </w:t>
              </w:r>
            </w:ins>
            <w:ins w:id="33" w:author="Brian Hart (brianh)" w:date="2025-04-08T15:06:00Z" w16du:dateUtc="2025-04-08T22:06:00Z">
              <w:r w:rsidRPr="000F4735">
                <w:t>described in</w:t>
              </w:r>
            </w:ins>
            <w:ins w:id="34" w:author="Brian Hart (brianh)" w:date="2025-04-08T15:11:00Z" w16du:dateUtc="2025-04-08T22:11:00Z">
              <w:r w:rsidR="0054799B">
                <w:t xml:space="preserve"> </w:t>
              </w:r>
            </w:ins>
            <w:ins w:id="35" w:author="Brian Hart (brianh)" w:date="2025-04-08T15:06:00Z" w16du:dateUtc="2025-04-08T22:06:00Z">
              <w:r w:rsidR="00A604D5" w:rsidRPr="000F4735">
                <w:t xml:space="preserve">11.21.15 </w:t>
              </w:r>
              <w:r w:rsidR="00A604D5">
                <w:t>(</w:t>
              </w:r>
              <w:r w:rsidR="00A604D5" w:rsidRPr="000F4735">
                <w:t>Channel usage procedures</w:t>
              </w:r>
              <w:r w:rsidR="00A604D5">
                <w:t>)</w:t>
              </w:r>
            </w:ins>
            <w:r w:rsidR="00A604D5">
              <w:t xml:space="preserve">, </w:t>
            </w:r>
            <w:ins w:id="36" w:author="Brian Hart (brianh)" w:date="2025-04-08T15:11:00Z" w16du:dateUtc="2025-04-08T22:11:00Z">
              <w:r w:rsidR="0054799B" w:rsidRPr="000F4735">
                <w:t>26.8.4.4 (TWT Information frame exchange for flexible wake time)</w:t>
              </w:r>
              <w:r w:rsidR="0054799B">
                <w:t xml:space="preserve">, </w:t>
              </w:r>
              <w:r w:rsidR="0054799B" w:rsidRPr="000F4735">
                <w:t>26.14.1 (Intra-PPDU power save for non-AP HE STAs)</w:t>
              </w:r>
            </w:ins>
            <w:ins w:id="37" w:author="Brian Hart (brianh)" w:date="2025-04-09T10:40:00Z" w16du:dateUtc="2025-04-09T17:40:00Z">
              <w:r w:rsidR="00175670">
                <w:t xml:space="preserve"> and</w:t>
              </w:r>
            </w:ins>
            <w:ins w:id="38" w:author="Brian Hart (brianh)" w:date="2025-04-08T15:11:00Z" w16du:dateUtc="2025-04-08T22:11:00Z">
              <w:r w:rsidR="0054799B">
                <w:t xml:space="preserve"> </w:t>
              </w:r>
              <w:r w:rsidR="0054799B" w:rsidRPr="000F4735">
                <w:t>26.14.3 (Opportunistic power save)</w:t>
              </w:r>
            </w:ins>
            <w:ins w:id="39" w:author="Brian Hart (brianh)" w:date="2025-04-08T15:12:00Z" w16du:dateUtc="2025-04-08T22:12:00Z">
              <w:r w:rsidR="0054799B">
                <w:t>.</w:t>
              </w:r>
            </w:ins>
          </w:p>
        </w:tc>
      </w:tr>
      <w:tr w:rsidR="000F4735" w:rsidRPr="000F4735" w14:paraId="4218742B" w14:textId="77777777" w:rsidTr="009800B0">
        <w:tc>
          <w:tcPr>
            <w:tcW w:w="10630" w:type="dxa"/>
          </w:tcPr>
          <w:p w14:paraId="61279BE9" w14:textId="77777777" w:rsidR="000F4735" w:rsidRPr="000F4735" w:rsidRDefault="000F4735" w:rsidP="009800B0">
            <w:r w:rsidRPr="000F4735">
              <w:lastRenderedPageBreak/>
              <w:t>11.2.3.6 AP operation</w:t>
            </w:r>
          </w:p>
          <w:p w14:paraId="3E0CCE7B" w14:textId="202028D6" w:rsidR="000F4735" w:rsidRDefault="000F4735" w:rsidP="00BF33B8">
            <w:pPr>
              <w:rPr>
                <w:ins w:id="40" w:author="Brian Hart (brianh)" w:date="2025-03-10T11:55:00Z" w16du:dateUtc="2025-03-10T15:55:00Z"/>
              </w:rPr>
            </w:pPr>
            <w:r w:rsidRPr="000F4735">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w:t>
            </w:r>
            <w:ins w:id="41" w:author="Brian Hart (brianh)" w:date="2025-04-08T15:14:00Z" w16du:dateUtc="2025-04-08T22:14:00Z">
              <w:r w:rsidR="00BF33B8">
                <w:t xml:space="preserve"> </w:t>
              </w:r>
              <w:commentRangeStart w:id="42"/>
              <w:r w:rsidR="00BF33B8">
                <w:t xml:space="preserve">(see </w:t>
              </w:r>
              <w:r w:rsidR="00BF33B8" w:rsidRPr="000F4735">
                <w:t xml:space="preserve">11.2.1 </w:t>
              </w:r>
              <w:r w:rsidR="00BF33B8">
                <w:t>(</w:t>
              </w:r>
              <w:r w:rsidR="00BF33B8" w:rsidRPr="000F4735">
                <w:t>General</w:t>
              </w:r>
              <w:r w:rsidR="00BF33B8">
                <w:t>)).</w:t>
              </w:r>
            </w:ins>
            <w:del w:id="43" w:author="Brian Hart (brianh)" w:date="2025-04-08T15:14:00Z" w16du:dateUtc="2025-04-08T22:14:00Z">
              <w:r w:rsidRPr="000F4735" w:rsidDel="00BF33B8">
                <w:delText>, as defined in 26.8.4.4 (TWT Information frame exchange for flexible wake time) and 26.14.3 (Opportunistic power save), unless the transmission is solicited by the STA.(11ax)</w:delText>
              </w:r>
            </w:del>
            <w:commentRangeEnd w:id="42"/>
            <w:r w:rsidR="00E80E3A">
              <w:rPr>
                <w:rStyle w:val="CommentReference"/>
              </w:rPr>
              <w:commentReference w:id="42"/>
            </w:r>
          </w:p>
          <w:p w14:paraId="248E281F" w14:textId="77777777" w:rsidR="00537E23" w:rsidRDefault="00537E23" w:rsidP="009800B0">
            <w:pPr>
              <w:rPr>
                <w:ins w:id="44" w:author="Brian Hart (brianh)" w:date="2025-03-10T11:55:00Z" w16du:dateUtc="2025-03-10T15:55:00Z"/>
              </w:rPr>
            </w:pPr>
          </w:p>
          <w:p w14:paraId="479534D4" w14:textId="5552BB49" w:rsidR="00537E23" w:rsidRPr="000F4735" w:rsidRDefault="00FF3EDF" w:rsidP="00AB42CF">
            <w:ins w:id="45" w:author="Brian Hart (brianh)" w:date="2025-03-11T09:56:00Z" w16du:dateUtc="2025-03-11T13:56:00Z">
              <w:r>
                <w:t>An</w:t>
              </w:r>
              <w:r w:rsidR="00FF1667">
                <w:t xml:space="preserve"> </w:t>
              </w:r>
            </w:ins>
            <w:ins w:id="46" w:author="Brian Hart (brianh)" w:date="2025-03-10T11:55:00Z" w16du:dateUtc="2025-03-10T15:55:00Z">
              <w:r w:rsidR="00537E23" w:rsidRPr="00537E23">
                <w:t xml:space="preserve">AP </w:t>
              </w:r>
            </w:ins>
            <w:ins w:id="47" w:author="Brian Hart (brianh)" w:date="2025-03-11T09:56:00Z" w16du:dateUtc="2025-03-11T13:56:00Z">
              <w:r w:rsidR="00FF1667">
                <w:t xml:space="preserve">that </w:t>
              </w:r>
            </w:ins>
            <w:ins w:id="48" w:author="Brian Hart (brianh)" w:date="2025-03-10T11:55:00Z" w16du:dateUtc="2025-03-10T15:55:00Z">
              <w:r w:rsidR="00537E23" w:rsidRPr="00537E23">
                <w:t xml:space="preserve">transmits PPDUs containing frames addressed to </w:t>
              </w:r>
            </w:ins>
            <w:ins w:id="49" w:author="Brian Hart (brianh)" w:date="2025-03-11T09:56:00Z" w16du:dateUtc="2025-03-11T13:56:00Z">
              <w:r w:rsidR="00FF1667">
                <w:t xml:space="preserve">a </w:t>
              </w:r>
            </w:ins>
            <w:ins w:id="50" w:author="Brian Hart (brianh)" w:date="2025-03-10T11:55:00Z" w16du:dateUtc="2025-03-10T15:55:00Z">
              <w:r w:rsidR="00537E23" w:rsidRPr="00537E23">
                <w:t xml:space="preserve">STA </w:t>
              </w:r>
            </w:ins>
            <w:ins w:id="51" w:author="Brian Hart (brianh)" w:date="2025-03-10T16:52:00Z" w16du:dateUtc="2025-03-10T20:52:00Z">
              <w:r w:rsidR="00EB0C4F">
                <w:t xml:space="preserve">while </w:t>
              </w:r>
            </w:ins>
            <w:ins w:id="52" w:author="Brian Hart (brianh)" w:date="2025-03-10T11:55:00Z" w16du:dateUtc="2025-03-10T15:55:00Z">
              <w:r w:rsidR="00537E23" w:rsidRPr="00537E23">
                <w:t>the STA</w:t>
              </w:r>
            </w:ins>
            <w:ins w:id="53" w:author="Brian Hart (brianh)" w:date="2025-03-10T16:52:00Z" w16du:dateUtc="2025-03-10T20:52:00Z">
              <w:r w:rsidR="00EB0C4F">
                <w:t xml:space="preserve"> is </w:t>
              </w:r>
            </w:ins>
            <w:ins w:id="54" w:author="Brian Hart (brianh)" w:date="2025-03-10T11:55:00Z" w16du:dateUtc="2025-03-10T15:55:00Z">
              <w:r w:rsidR="00537E23" w:rsidRPr="00537E23">
                <w:t>unavailab</w:t>
              </w:r>
            </w:ins>
            <w:ins w:id="55" w:author="Brian Hart (brianh)" w:date="2025-03-10T16:52:00Z" w16du:dateUtc="2025-03-10T20:52:00Z">
              <w:r w:rsidR="00EB0C4F">
                <w:t>le</w:t>
              </w:r>
            </w:ins>
            <w:ins w:id="56" w:author="Brian Hart (brianh)" w:date="2025-03-11T09:56:00Z" w16du:dateUtc="2025-03-11T13:56:00Z">
              <w:r w:rsidR="00FF1667">
                <w:t xml:space="preserve"> </w:t>
              </w:r>
            </w:ins>
            <w:ins w:id="57" w:author="Brian Hart (brianh)" w:date="2025-03-11T09:57:00Z" w16du:dateUtc="2025-03-11T13:57:00Z">
              <w:r w:rsidR="00FF1667">
                <w:t xml:space="preserve">should </w:t>
              </w:r>
            </w:ins>
            <w:ins w:id="58" w:author="Brian Hart (brianh)" w:date="2025-03-10T11:55:00Z" w16du:dateUtc="2025-03-10T15:55:00Z">
              <w:r w:rsidR="00537E23" w:rsidRPr="00537E23">
                <w:t xml:space="preserve">not take into account the failed </w:t>
              </w:r>
            </w:ins>
            <w:ins w:id="59" w:author="Brian Hart (brianh)" w:date="2025-03-10T16:52:00Z" w16du:dateUtc="2025-03-10T20:52:00Z">
              <w:r w:rsidR="00EB0C4F">
                <w:t>transmission</w:t>
              </w:r>
            </w:ins>
            <w:ins w:id="60" w:author="Brian Hart (brianh)" w:date="2025-03-10T11:55:00Z" w16du:dateUtc="2025-03-10T15:55:00Z">
              <w:r w:rsidR="00537E23" w:rsidRPr="00537E23">
                <w:t xml:space="preserve"> of the frames contained in the PPDUs for the AP’s rate selection algorithm</w:t>
              </w:r>
            </w:ins>
            <w:ins w:id="61" w:author="Brian Hart (brianh)" w:date="2025-05-13T16:42:00Z" w16du:dateUtc="2025-05-13T14:42:00Z">
              <w:r w:rsidR="00F27AFE">
                <w:t xml:space="preserve">. </w:t>
              </w:r>
            </w:ins>
            <w:ins w:id="62" w:author="Brian Hart (brianh)" w:date="2025-05-13T16:43:00Z" w16du:dateUtc="2025-05-13T14:43:00Z">
              <w:r w:rsidR="00AB42CF">
                <w:t xml:space="preserve">As defined in </w:t>
              </w:r>
            </w:ins>
            <w:ins w:id="63" w:author="Brian Hart (brianh)" w:date="2025-05-13T16:44:00Z" w16du:dateUtc="2025-05-13T14:44:00Z">
              <w:r w:rsidR="00AB42CF" w:rsidRPr="00EC478C">
                <w:t xml:space="preserve">10.23.2.2 </w:t>
              </w:r>
              <w:r w:rsidR="00AB42CF">
                <w:t>(</w:t>
              </w:r>
              <w:r w:rsidR="00AB42CF" w:rsidRPr="00EC478C">
                <w:t>EDCA backoff procedure</w:t>
              </w:r>
              <w:r w:rsidR="00AB42CF">
                <w:t>)</w:t>
              </w:r>
              <w:r w:rsidR="002A02A1">
                <w:t>,</w:t>
              </w:r>
              <w:r w:rsidR="00AB42CF">
                <w:t xml:space="preserve"> it is encouraged </w:t>
              </w:r>
              <w:r w:rsidR="002A02A1">
                <w:t>that t</w:t>
              </w:r>
            </w:ins>
            <w:ins w:id="64" w:author="Brian Hart (brianh)" w:date="2025-05-13T16:43:00Z" w16du:dateUtc="2025-05-13T14:43:00Z">
              <w:r w:rsidR="00506F59">
                <w:t xml:space="preserve">he EDCA function for the AC </w:t>
              </w:r>
            </w:ins>
            <w:ins w:id="65" w:author="Brian Hart (brianh)" w:date="2025-05-13T16:45:00Z" w16du:dateUtc="2025-05-13T14:45:00Z">
              <w:r w:rsidR="00EB469C">
                <w:t xml:space="preserve">used to transmit these frames </w:t>
              </w:r>
              <w:r w:rsidR="004A7A57">
                <w:t xml:space="preserve">does not take </w:t>
              </w:r>
            </w:ins>
            <w:ins w:id="66" w:author="Brian Hart (brianh)" w:date="2025-05-13T16:46:00Z" w16du:dateUtc="2025-05-13T14:46:00Z">
              <w:r w:rsidR="004A7A57">
                <w:t xml:space="preserve">their failure into </w:t>
              </w:r>
            </w:ins>
            <w:ins w:id="67" w:author="Brian Hart (brianh)" w:date="2025-05-13T16:45:00Z" w16du:dateUtc="2025-05-13T14:45:00Z">
              <w:r w:rsidR="004A7A57">
                <w:t>account</w:t>
              </w:r>
            </w:ins>
            <w:ins w:id="68" w:author="Brian Hart (brianh)" w:date="2025-05-13T16:46:00Z" w16du:dateUtc="2025-05-13T14:46:00Z">
              <w:r w:rsidR="00DC1F77" w:rsidRPr="00537E23">
                <w:t>, unless required by regulatory rules.</w:t>
              </w:r>
            </w:ins>
          </w:p>
        </w:tc>
      </w:tr>
      <w:tr w:rsidR="00434D08" w:rsidRPr="000F4735" w14:paraId="47D7932D" w14:textId="77777777" w:rsidTr="009800B0">
        <w:tc>
          <w:tcPr>
            <w:tcW w:w="10630" w:type="dxa"/>
          </w:tcPr>
          <w:p w14:paraId="4F9AED62" w14:textId="77777777" w:rsidR="00434D08" w:rsidRDefault="00434D08" w:rsidP="00434D08">
            <w:r>
              <w:t>11.2.3.7 Receive operation for STAs in PS mode</w:t>
            </w:r>
          </w:p>
          <w:p w14:paraId="4922D1E1" w14:textId="74C60C85" w:rsidR="00434D08" w:rsidRDefault="00434D08" w:rsidP="00434D08">
            <w:r>
              <w:t xml:space="preserve">A STA </w:t>
            </w:r>
            <w:ins w:id="69" w:author="Brian Hart (brianh)" w:date="2025-04-08T15:26:00Z" w16du:dateUtc="2025-04-08T22:26:00Z">
              <w:r w:rsidR="005C4639">
                <w:t xml:space="preserve">that is </w:t>
              </w:r>
            </w:ins>
            <w:r>
              <w:t xml:space="preserve">in PS mode </w:t>
            </w:r>
            <w:ins w:id="70" w:author="Brian Hart (brianh)" w:date="2025-04-08T15:25:00Z" w16du:dateUtc="2025-04-08T22:25:00Z">
              <w:r w:rsidR="00BE5DD4">
                <w:t xml:space="preserve">and is not unavailable </w:t>
              </w:r>
            </w:ins>
            <w:r>
              <w:t>shall operate as follows to receive a BU from the AP:</w:t>
            </w:r>
          </w:p>
          <w:p w14:paraId="52085984" w14:textId="01B6F6BE" w:rsidR="00BE5DD4" w:rsidRPr="005C4639" w:rsidRDefault="005C4639" w:rsidP="00434D08">
            <w:pPr>
              <w:rPr>
                <w:b/>
                <w:bCs/>
                <w:i/>
                <w:iCs/>
              </w:rPr>
            </w:pPr>
            <w:r w:rsidRPr="005C4639">
              <w:rPr>
                <w:b/>
                <w:bCs/>
                <w:i/>
                <w:iCs/>
              </w:rPr>
              <w:t>&lt;bulleted list&gt;</w:t>
            </w:r>
          </w:p>
          <w:p w14:paraId="0CA59962" w14:textId="257F06B4" w:rsidR="005C4639" w:rsidRPr="005C4639" w:rsidRDefault="005C4639" w:rsidP="00434D08">
            <w:pPr>
              <w:rPr>
                <w:b/>
                <w:bCs/>
                <w:i/>
                <w:iCs/>
              </w:rPr>
            </w:pPr>
            <w:r w:rsidRPr="005C4639">
              <w:rPr>
                <w:b/>
                <w:bCs/>
                <w:i/>
                <w:iCs/>
              </w:rPr>
              <w:t>TGmf editor: After the final bullet of the bulleted list, please insert</w:t>
            </w:r>
          </w:p>
          <w:p w14:paraId="3BBFCAE5" w14:textId="7D28662A" w:rsidR="00434D08" w:rsidRPr="000F4735" w:rsidRDefault="00F316CB" w:rsidP="00EE7238">
            <w:ins w:id="71" w:author="Brian Hart (brianh)" w:date="2025-04-09T10:40:00Z" w16du:dateUtc="2025-04-09T17:40:00Z">
              <w:r>
                <w:t>The</w:t>
              </w:r>
            </w:ins>
            <w:ins w:id="72" w:author="Brian Hart (brianh)" w:date="2025-04-09T10:41:00Z" w16du:dateUtc="2025-04-09T17:41:00Z">
              <w:r>
                <w:t>se r</w:t>
              </w:r>
            </w:ins>
            <w:ins w:id="73" w:author="Brian Hart (brianh)" w:date="2025-04-08T15:27:00Z" w16du:dateUtc="2025-04-08T22:27:00Z">
              <w:r w:rsidR="00EE7238">
                <w:t xml:space="preserve">equirements for a STA in PS mode </w:t>
              </w:r>
            </w:ins>
            <w:ins w:id="74" w:author="Brian Hart (brianh)" w:date="2025-05-13T12:44:00Z" w16du:dateUtc="2025-05-13T10:44:00Z">
              <w:r w:rsidR="00866F49">
                <w:t xml:space="preserve">do not apply </w:t>
              </w:r>
            </w:ins>
            <w:ins w:id="75" w:author="Brian Hart (brianh)" w:date="2025-04-08T15:27:00Z" w16du:dateUtc="2025-04-08T22:27:00Z">
              <w:r w:rsidR="00EE7238">
                <w:t xml:space="preserve">while the STA is unavailable. </w:t>
              </w:r>
            </w:ins>
          </w:p>
        </w:tc>
      </w:tr>
      <w:tr w:rsidR="000F4735" w:rsidRPr="000F4735" w14:paraId="5EF67A22" w14:textId="77777777" w:rsidTr="009800B0">
        <w:tc>
          <w:tcPr>
            <w:tcW w:w="10630" w:type="dxa"/>
          </w:tcPr>
          <w:p w14:paraId="3F2D7694" w14:textId="77777777" w:rsidR="000F4735" w:rsidRPr="000F4735" w:rsidRDefault="000F4735" w:rsidP="009800B0">
            <w:r w:rsidRPr="000F4735">
              <w:t>11.2.3.9 STAs operating in the active mode</w:t>
            </w:r>
          </w:p>
          <w:p w14:paraId="4E2AE741" w14:textId="2D8645A8" w:rsidR="000F4735" w:rsidRPr="000F4735" w:rsidRDefault="000F4735" w:rsidP="009800B0">
            <w:r w:rsidRPr="000F4735">
              <w:t xml:space="preserve">A STA operating in </w:t>
            </w:r>
            <w:commentRangeStart w:id="76"/>
            <w:del w:id="77" w:author="Brian Hart (brianh)" w:date="2025-04-08T15:28:00Z" w16du:dateUtc="2025-04-08T22:28:00Z">
              <w:r w:rsidRPr="000F4735" w:rsidDel="001819A2">
                <w:delText xml:space="preserve">this </w:delText>
              </w:r>
            </w:del>
            <w:ins w:id="78" w:author="Brian Hart (brianh)" w:date="2025-04-08T15:28:00Z" w16du:dateUtc="2025-04-08T22:28:00Z">
              <w:r w:rsidR="001819A2">
                <w:t>active</w:t>
              </w:r>
              <w:r w:rsidR="001819A2" w:rsidRPr="000F4735">
                <w:t xml:space="preserve"> </w:t>
              </w:r>
            </w:ins>
            <w:commentRangeEnd w:id="76"/>
            <w:ins w:id="79" w:author="Brian Hart (brianh)" w:date="2025-04-08T15:29:00Z" w16du:dateUtc="2025-04-08T22:29:00Z">
              <w:r w:rsidR="001819A2">
                <w:rPr>
                  <w:rStyle w:val="CommentReference"/>
                </w:rPr>
                <w:commentReference w:id="76"/>
              </w:r>
            </w:ins>
            <w:r w:rsidRPr="000F4735">
              <w:t xml:space="preserve">mode shall have its receiver activated continuously, (11ax)unless the STA is </w:t>
            </w:r>
            <w:commentRangeStart w:id="80"/>
            <w:del w:id="81" w:author="Brian Hart (brianh)" w:date="2025-04-08T15:29:00Z" w16du:dateUtc="2025-04-08T22:29:00Z">
              <w:r w:rsidRPr="000F4735" w:rsidDel="00D03E80">
                <w:delText xml:space="preserve">allowed to be </w:delText>
              </w:r>
            </w:del>
            <w:del w:id="82" w:author="Brian Hart (brianh)" w:date="2025-04-08T15:16:00Z" w16du:dateUtc="2025-04-08T22:16:00Z">
              <w:r w:rsidRPr="000F4735" w:rsidDel="001768C6">
                <w:delText xml:space="preserve">temporarily </w:delText>
              </w:r>
            </w:del>
            <w:commentRangeEnd w:id="80"/>
            <w:r w:rsidR="00927D02">
              <w:rPr>
                <w:rStyle w:val="CommentReference"/>
              </w:rPr>
              <w:commentReference w:id="80"/>
            </w:r>
            <w:r w:rsidRPr="000F4735">
              <w:t>unavailable</w:t>
            </w:r>
            <w:ins w:id="83" w:author="Brian Hart (brianh)" w:date="2025-04-08T15:16:00Z" w16du:dateUtc="2025-04-08T22:16:00Z">
              <w:r w:rsidR="001768C6">
                <w:t xml:space="preserve"> </w:t>
              </w:r>
              <w:commentRangeStart w:id="84"/>
              <w:r w:rsidR="001768C6">
                <w:t>(see 11.2.1 (General))</w:t>
              </w:r>
            </w:ins>
            <w:del w:id="85" w:author="Brian Hart (brianh)" w:date="2025-04-08T15:17:00Z" w16du:dateUtc="2025-04-08T22:17:00Z">
              <w:r w:rsidRPr="000F4735" w:rsidDel="00304DBD">
                <w:delText xml:space="preserve"> through the opportunistic power save mechanism defined in 26.14.3 (Opportunistic power save) or through the intra-PPDU power save mechanism defined in 26.14.1 (Intra-PPDU power save for non-AP HE STAs) or 26.8.4.4 (TWT Information frame exchange for flexible wake time)</w:delText>
              </w:r>
            </w:del>
            <w:commentRangeEnd w:id="84"/>
            <w:r w:rsidR="00304DBD">
              <w:rPr>
                <w:rStyle w:val="CommentReference"/>
              </w:rPr>
              <w:commentReference w:id="84"/>
            </w:r>
            <w:del w:id="86" w:author="Brian Hart (brianh)" w:date="2025-04-08T15:20:00Z" w16du:dateUtc="2025-04-08T22:20:00Z">
              <w:r w:rsidRPr="000F4735" w:rsidDel="00181ED9">
                <w:delText>;</w:delText>
              </w:r>
            </w:del>
            <w:ins w:id="87" w:author="Brian Hart (brianh)" w:date="2025-04-08T15:19:00Z" w16du:dateUtc="2025-04-08T22:19:00Z">
              <w:r w:rsidR="00450605">
                <w:t xml:space="preserve">. A STA </w:t>
              </w:r>
              <w:r w:rsidR="00181ED9">
                <w:t xml:space="preserve">that is </w:t>
              </w:r>
              <w:r w:rsidR="00450605">
                <w:t>operating in active mode</w:t>
              </w:r>
              <w:commentRangeStart w:id="88"/>
              <w:r w:rsidR="00450605">
                <w:t xml:space="preserve"> </w:t>
              </w:r>
            </w:ins>
            <w:del w:id="89" w:author="Brian Hart (brianh)" w:date="2025-04-08T15:19:00Z" w16du:dateUtc="2025-04-08T22:19:00Z">
              <w:r w:rsidRPr="000F4735" w:rsidDel="00181ED9">
                <w:delText xml:space="preserve"> such STAs </w:delText>
              </w:r>
            </w:del>
            <w:commentRangeEnd w:id="88"/>
            <w:r w:rsidR="00C003B3">
              <w:rPr>
                <w:rStyle w:val="CommentReference"/>
              </w:rPr>
              <w:commentReference w:id="88"/>
            </w:r>
            <w:r w:rsidRPr="000F4735">
              <w:t>do</w:t>
            </w:r>
            <w:ins w:id="90" w:author="Brian Hart (brianh)" w:date="2025-04-08T15:19:00Z" w16du:dateUtc="2025-04-08T22:19:00Z">
              <w:r w:rsidR="00181ED9">
                <w:t>es</w:t>
              </w:r>
            </w:ins>
            <w:r w:rsidRPr="000F4735">
              <w:t xml:space="preserve"> not need to interpret the TIM elements in Beacon frames</w:t>
            </w:r>
            <w:r w:rsidR="00507937">
              <w:t>.</w:t>
            </w:r>
          </w:p>
        </w:tc>
      </w:tr>
      <w:tr w:rsidR="000F4735" w:rsidRPr="000F4735" w14:paraId="5F9A1A57" w14:textId="77777777" w:rsidTr="009800B0">
        <w:tc>
          <w:tcPr>
            <w:tcW w:w="10630" w:type="dxa"/>
          </w:tcPr>
          <w:p w14:paraId="1FB37754" w14:textId="77777777" w:rsidR="000F4735" w:rsidRPr="000F4735" w:rsidRDefault="000F4735" w:rsidP="009800B0">
            <w:r w:rsidRPr="000F4735">
              <w:t>11.21.15 Channel usage procedures</w:t>
            </w:r>
          </w:p>
          <w:p w14:paraId="42F58272" w14:textId="1C697B6C" w:rsidR="000F4735" w:rsidRPr="000F4735" w:rsidRDefault="000F4735" w:rsidP="00F23873">
            <w:pPr>
              <w:pStyle w:val="ListParagraph"/>
              <w:numPr>
                <w:ilvl w:val="0"/>
                <w:numId w:val="26"/>
              </w:numPr>
            </w:pPr>
            <w:r w:rsidRPr="000F4735">
              <w:t>(#1024)An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w:t>
            </w:r>
            <w:r w:rsidR="00F23873">
              <w:t xml:space="preserve"> </w:t>
            </w:r>
            <w:ins w:id="91" w:author="Brian Hart (brianh)" w:date="2025-04-08T15:31:00Z" w16du:dateUtc="2025-04-08T22:31:00Z">
              <w:r w:rsidR="00F23873">
                <w:t>unavailable</w:t>
              </w:r>
            </w:ins>
            <w:ins w:id="92" w:author="Brian Hart (brianh)" w:date="2025-05-13T16:05:00Z" w16du:dateUtc="2025-05-13T14:05:00Z">
              <w:r w:rsidR="002A4223">
                <w:t xml:space="preserve"> from</w:t>
              </w:r>
            </w:ins>
            <w:del w:id="93" w:author="Brian Hart (brianh)" w:date="2025-04-08T15:31:00Z" w16du:dateUtc="2025-04-08T22:31:00Z">
              <w:r w:rsidRPr="000F4735" w:rsidDel="00F23873">
                <w:delText>in power save mode and doze state</w:delText>
              </w:r>
            </w:del>
            <w:del w:id="94" w:author="Brian Hart (brianh)" w:date="2025-05-13T16:05:00Z" w16du:dateUtc="2025-05-13T14:05:00Z">
              <w:r w:rsidRPr="000F4735" w:rsidDel="002A4223">
                <w:delText xml:space="preserve"> at</w:delText>
              </w:r>
            </w:del>
            <w:r w:rsidRPr="000F4735">
              <w:t xml:space="preserve"> the start of the peer-to-peer TWT SP and </w:t>
            </w:r>
            <w:ins w:id="95" w:author="Brian Hart (brianh)" w:date="2025-02-21T11:34:00Z" w16du:dateUtc="2025-02-21T19:34:00Z">
              <w:r w:rsidR="00974DBA">
                <w:t xml:space="preserve">until </w:t>
              </w:r>
            </w:ins>
            <w:del w:id="96" w:author="Brian Hart (brianh)" w:date="2025-02-21T11:34:00Z" w16du:dateUtc="2025-02-21T19:34:00Z">
              <w:r w:rsidRPr="000F4735" w:rsidDel="00974DBA">
                <w:delText xml:space="preserve">back to its original power management mode (#8073)(i.e., the power management mode it had before entering the peer-to-peer TWT SP) at </w:delText>
              </w:r>
            </w:del>
            <w:r w:rsidRPr="000F4735">
              <w:t>the end of the peer-to-peer TWT SP</w:t>
            </w:r>
            <w:ins w:id="97" w:author="Brian Hart (brianh)" w:date="2025-05-13T16:05:00Z" w16du:dateUtc="2025-05-13T14:05:00Z">
              <w:r w:rsidR="00D87EF5">
                <w:t xml:space="preserve">, </w:t>
              </w:r>
            </w:ins>
            <w:r w:rsidRPr="000F4735">
              <w:t>unless</w:t>
            </w:r>
            <w:ins w:id="98" w:author="Brian Hart (brianh)" w:date="2025-05-13T16:06:00Z" w16du:dateUtc="2025-05-13T14:06:00Z">
              <w:r w:rsidR="00D87EF5">
                <w:t>, if</w:t>
              </w:r>
            </w:ins>
            <w:r w:rsidRPr="000F4735">
              <w:t xml:space="preserve"> the AP receives a frame addressed to it from the non-AP STA within the time that overlaps with the peer-to-peer TWT SP(#8074), </w:t>
            </w:r>
            <w:del w:id="99" w:author="Brian Hart (brianh)" w:date="2025-03-11T10:48:00Z" w16du:dateUtc="2025-03-11T14:48:00Z">
              <w:r w:rsidRPr="000F4735" w:rsidDel="000C65B5">
                <w:delText xml:space="preserve">in which case, </w:delText>
              </w:r>
            </w:del>
            <w:del w:id="100" w:author="Brian Hart (brianh)" w:date="2025-02-21T11:46:00Z" w16du:dateUtc="2025-02-21T19:46:00Z">
              <w:r w:rsidRPr="000F4735" w:rsidDel="00AF76A4">
                <w:delText xml:space="preserve">for the remaining portion of that peer-to-peer TWT SP, </w:delText>
              </w:r>
            </w:del>
            <w:ins w:id="101" w:author="Brian Hart (brianh)" w:date="2025-05-13T16:06:00Z" w16du:dateUtc="2025-05-13T14:06:00Z">
              <w:r w:rsidR="00091E46">
                <w:t xml:space="preserve">then </w:t>
              </w:r>
            </w:ins>
            <w:r w:rsidRPr="000F4735">
              <w:t xml:space="preserve">the AP shall consider the </w:t>
            </w:r>
            <w:ins w:id="102" w:author="Brian Hart (brianh)" w:date="2025-02-21T11:35:00Z" w16du:dateUtc="2025-02-21T19:35:00Z">
              <w:r w:rsidR="001256EA" w:rsidRPr="000F4735">
                <w:t xml:space="preserve">peer-to-peer TWT SP </w:t>
              </w:r>
            </w:ins>
            <w:ins w:id="103" w:author="Brian Hart (brianh)" w:date="2025-04-08T15:32:00Z" w16du:dateUtc="2025-04-08T22:32:00Z">
              <w:r w:rsidR="003D5253">
                <w:t xml:space="preserve">and the unavailability </w:t>
              </w:r>
            </w:ins>
            <w:ins w:id="104" w:author="Brian Hart (brianh)" w:date="2025-02-21T11:35:00Z" w16du:dateUtc="2025-02-21T19:35:00Z">
              <w:r w:rsidR="007D2493">
                <w:t>to have ended</w:t>
              </w:r>
            </w:ins>
            <w:ins w:id="105" w:author="Brian Hart (brianh)" w:date="2025-02-25T11:13:00Z" w16du:dateUtc="2025-02-25T19:13:00Z">
              <w:r w:rsidR="006D42ED">
                <w:t xml:space="preserve"> and </w:t>
              </w:r>
            </w:ins>
            <w:ins w:id="106" w:author="Brian Hart (brianh)" w:date="2025-05-12T17:48:00Z" w16du:dateUtc="2025-05-12T15:48:00Z">
              <w:r w:rsidR="00FB495C">
                <w:t xml:space="preserve">shall consider </w:t>
              </w:r>
            </w:ins>
            <w:ins w:id="107" w:author="Brian Hart (brianh)" w:date="2025-02-25T11:13:00Z" w16du:dateUtc="2025-02-25T19:13:00Z">
              <w:r w:rsidR="006D42ED">
                <w:t xml:space="preserve">the </w:t>
              </w:r>
            </w:ins>
            <w:r w:rsidRPr="000F4735">
              <w:t xml:space="preserve">power management mode and power state of the non-AP STA </w:t>
            </w:r>
            <w:ins w:id="108" w:author="Brian Hart (brianh)" w:date="2025-02-25T11:14:00Z" w16du:dateUtc="2025-02-25T19:14:00Z">
              <w:r w:rsidR="002F450F">
                <w:t xml:space="preserve">to be determined </w:t>
              </w:r>
            </w:ins>
            <w:r w:rsidRPr="000F4735">
              <w:t>based on the information carried in the frame received from the non-AP STA</w:t>
            </w:r>
            <w:r w:rsidR="007D2493">
              <w:t>.</w:t>
            </w:r>
            <w:ins w:id="109" w:author="Brian Hart (brianh)" w:date="2025-03-11T10:48:00Z" w16du:dateUtc="2025-03-11T14:48:00Z">
              <w:r w:rsidR="000C65B5">
                <w:t xml:space="preserve"> </w:t>
              </w:r>
            </w:ins>
          </w:p>
        </w:tc>
      </w:tr>
      <w:tr w:rsidR="00C51FF2" w14:paraId="2B1FE6B6" w14:textId="77777777" w:rsidTr="00C51FF2">
        <w:tc>
          <w:tcPr>
            <w:tcW w:w="10630" w:type="dxa"/>
          </w:tcPr>
          <w:p w14:paraId="4C6C6377" w14:textId="77777777" w:rsidR="00C51FF2" w:rsidRDefault="00C51FF2" w:rsidP="00FA4E6E">
            <w:r w:rsidRPr="003539C1">
              <w:lastRenderedPageBreak/>
              <w:t xml:space="preserve">26.8.4.4 </w:t>
            </w:r>
            <w:commentRangeStart w:id="110"/>
            <w:r w:rsidRPr="003539C1">
              <w:t>TWT Information frame exchange for flexible wake time</w:t>
            </w:r>
            <w:commentRangeEnd w:id="110"/>
            <w:r w:rsidR="00FE163E">
              <w:rPr>
                <w:rStyle w:val="CommentReference"/>
              </w:rPr>
              <w:commentReference w:id="110"/>
            </w:r>
          </w:p>
          <w:p w14:paraId="7530BC9F" w14:textId="77777777" w:rsidR="00C51FF2" w:rsidRDefault="00C51FF2" w:rsidP="00FA4E6E">
            <w:r>
              <w:t>A non-AP HE STA that transmits a TWT Information frame with flexible TWT to a peer STA</w:t>
            </w:r>
          </w:p>
          <w:p w14:paraId="014609AB" w14:textId="77777777" w:rsidR="005D411E" w:rsidRDefault="005D411E" w:rsidP="005D411E">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EDA4BB" w14:textId="77E1D944" w:rsidR="005D411E" w:rsidRPr="00601DE4" w:rsidRDefault="005D411E" w:rsidP="005D411E">
            <w:pPr>
              <w:pStyle w:val="ListParagraph"/>
              <w:numPr>
                <w:ilvl w:val="0"/>
                <w:numId w:val="25"/>
              </w:numPr>
            </w:pPr>
            <w:r w:rsidRPr="00601DE4">
              <w:t xml:space="preserve">May be unavailable </w:t>
            </w:r>
            <w:ins w:id="111" w:author="Brian Hart (brianh)" w:date="2025-04-08T15:49:00Z" w16du:dateUtc="2025-04-08T22:49:00Z">
              <w:r w:rsidR="00467F0B">
                <w:t xml:space="preserve">after receiving the acknowledgment sent in response to the TWT Information frame </w:t>
              </w:r>
            </w:ins>
            <w:r w:rsidRPr="00601DE4">
              <w:t>if it is in active mode (i.e., the PM subfield of the Frame Control field of the TWT Information frame is 0).</w:t>
            </w:r>
          </w:p>
          <w:p w14:paraId="15D5A24F" w14:textId="77777777" w:rsidR="005D411E" w:rsidRDefault="005D411E" w:rsidP="005D411E">
            <w:pPr>
              <w:pStyle w:val="ListParagraph"/>
              <w:numPr>
                <w:ilvl w:val="0"/>
                <w:numId w:val="25"/>
              </w:numPr>
            </w:pPr>
            <w:r>
              <w:t>Shall be in the awake state at the time indicated in the Next TWT subfield of the TWT Information frame.(#1201)</w:t>
            </w:r>
          </w:p>
          <w:p w14:paraId="52292B85" w14:textId="079FB316" w:rsidR="005D411E" w:rsidRDefault="005D411E" w:rsidP="00467F0B">
            <w:pPr>
              <w:pStyle w:val="ListParagraph"/>
              <w:numPr>
                <w:ilvl w:val="0"/>
                <w:numId w:val="25"/>
              </w:numPr>
            </w:pPr>
            <w:r>
              <w:t>Shall</w:t>
            </w:r>
            <w:ins w:id="112" w:author="Brian Hart (brianh)" w:date="2025-05-13T12:48:00Z" w16du:dateUtc="2025-05-13T10:48:00Z">
              <w:r w:rsidR="00E729AC">
                <w:t>, a</w:t>
              </w:r>
              <w:r w:rsidR="00E729AC">
                <w:t xml:space="preserve">t the time indicated in the Next TWT subfield of the TWT Information frame, </w:t>
              </w:r>
            </w:ins>
            <w:r>
              <w:t xml:space="preserve"> be in </w:t>
            </w:r>
            <w:del w:id="113" w:author="Brian Hart (brianh)" w:date="2025-04-08T15:59:00Z" w16du:dateUtc="2025-04-08T22:59:00Z">
              <w:r w:rsidDel="009772DA">
                <w:delText xml:space="preserve">the </w:delText>
              </w:r>
            </w:del>
            <w:r>
              <w:t>PS mode if the PM subfield of the TWT Information frame was 1 and in active mode if the PM subfield of the TWT Information frame was 0.</w:t>
            </w:r>
          </w:p>
          <w:p w14:paraId="10776F8D" w14:textId="77777777" w:rsidR="005D411E" w:rsidRPr="00D9311D" w:rsidRDefault="005D411E" w:rsidP="005D411E">
            <w:r w:rsidRPr="00D9311D">
              <w:t>A non-AP HE STA that receives a TWT Information frame with flexible TWT from a peer STA</w:t>
            </w:r>
          </w:p>
          <w:p w14:paraId="50FF2CB8" w14:textId="77777777" w:rsidR="005D411E" w:rsidRPr="00D9311D" w:rsidRDefault="005D411E" w:rsidP="005D411E">
            <w:pPr>
              <w:pStyle w:val="ListParagraph"/>
              <w:numPr>
                <w:ilvl w:val="0"/>
                <w:numId w:val="25"/>
              </w:numPr>
            </w:pPr>
            <w:r w:rsidRPr="00D9311D">
              <w:t>May go to doze state after transmitting the acknowledgment if it is in PS mode.</w:t>
            </w:r>
          </w:p>
          <w:p w14:paraId="68636708" w14:textId="430A45EB" w:rsidR="005D411E" w:rsidRPr="00D9311D" w:rsidRDefault="005D411E" w:rsidP="005D411E">
            <w:pPr>
              <w:pStyle w:val="ListParagraph"/>
              <w:numPr>
                <w:ilvl w:val="0"/>
                <w:numId w:val="25"/>
              </w:numPr>
            </w:pPr>
            <w:r w:rsidRPr="00D9311D">
              <w:t xml:space="preserve">May be unavailable </w:t>
            </w:r>
            <w:ins w:id="114" w:author="Brian Hart (brianh)" w:date="2025-04-08T15:50:00Z" w16du:dateUtc="2025-04-08T22:50:00Z">
              <w:r w:rsidR="000B3940" w:rsidRPr="00D9311D">
                <w:t xml:space="preserve">after transmitting the acknowledgment </w:t>
              </w:r>
            </w:ins>
            <w:r w:rsidRPr="00D9311D">
              <w:t>if it is in active mode.</w:t>
            </w:r>
          </w:p>
          <w:p w14:paraId="48749617" w14:textId="69194CF2" w:rsidR="005D411E" w:rsidRPr="00D9311D" w:rsidRDefault="005D411E" w:rsidP="005D411E">
            <w:pPr>
              <w:pStyle w:val="ListParagraph"/>
              <w:numPr>
                <w:ilvl w:val="0"/>
                <w:numId w:val="25"/>
              </w:numPr>
            </w:pPr>
            <w:r w:rsidRPr="00D9311D">
              <w:t xml:space="preserve">Shall be in the awake state at the time </w:t>
            </w:r>
            <w:ins w:id="115" w:author="Brian Hart (brianh)" w:date="2025-04-08T15:55:00Z" w16du:dateUtc="2025-04-08T22:55:00Z">
              <w:r w:rsidR="00821913">
                <w:t>the peer STA</w:t>
              </w:r>
            </w:ins>
            <w:del w:id="116" w:author="Brian Hart (brianh)" w:date="2025-04-08T15:55:00Z" w16du:dateUtc="2025-04-08T22:55:00Z">
              <w:r w:rsidRPr="00D9311D" w:rsidDel="00821913">
                <w:delText>it</w:delText>
              </w:r>
            </w:del>
            <w:r w:rsidRPr="00D9311D">
              <w:t xml:space="preserve"> indicated in the Next TWT subfield of the TWT Information</w:t>
            </w:r>
            <w:r>
              <w:t xml:space="preserve"> </w:t>
            </w:r>
            <w:r w:rsidRPr="00D9311D">
              <w:t>frame.</w:t>
            </w:r>
          </w:p>
          <w:p w14:paraId="1480C55B" w14:textId="4EA4A25C" w:rsidR="002C2A8B" w:rsidRDefault="0024760F" w:rsidP="002C2A8B">
            <w:pPr>
              <w:pStyle w:val="ListParagraph"/>
              <w:numPr>
                <w:ilvl w:val="0"/>
                <w:numId w:val="25"/>
              </w:numPr>
            </w:pPr>
            <w:ins w:id="117" w:author="Brian Hart (brianh)" w:date="2025-04-08T15:56:00Z" w16du:dateUtc="2025-04-08T22:56:00Z">
              <w:r>
                <w:t>A</w:t>
              </w:r>
              <w:r w:rsidRPr="00D9311D">
                <w:t>t the time indicated in the Next TWT subfield of the TWT Information</w:t>
              </w:r>
              <w:r>
                <w:t xml:space="preserve"> </w:t>
              </w:r>
              <w:r w:rsidRPr="00D9311D">
                <w:t>frame</w:t>
              </w:r>
              <w:r>
                <w:t xml:space="preserve">, </w:t>
              </w:r>
            </w:ins>
            <w:del w:id="118" w:author="Brian Hart (brianh)" w:date="2025-04-08T15:56:00Z" w16du:dateUtc="2025-04-08T22:56:00Z">
              <w:r w:rsidR="005D411E" w:rsidRPr="00D9311D" w:rsidDel="0024760F">
                <w:delText>S</w:delText>
              </w:r>
            </w:del>
            <w:ins w:id="119" w:author="Brian Hart (brianh)" w:date="2025-04-08T15:56:00Z" w16du:dateUtc="2025-04-08T22:56:00Z">
              <w:r>
                <w:t>s</w:t>
              </w:r>
            </w:ins>
            <w:r w:rsidR="005D411E" w:rsidRPr="00D9311D">
              <w:t xml:space="preserve">hall be in </w:t>
            </w:r>
            <w:del w:id="120" w:author="Brian Hart (brianh)" w:date="2025-04-08T15:55:00Z" w16du:dateUtc="2025-04-08T22:55:00Z">
              <w:r w:rsidR="005D411E" w:rsidRPr="00D9311D" w:rsidDel="002D4621">
                <w:delText xml:space="preserve">the </w:delText>
              </w:r>
            </w:del>
            <w:r w:rsidR="005D411E" w:rsidRPr="00D9311D">
              <w:t>PS mode if the STA was in PS mode when it received the TWT Information frame</w:t>
            </w:r>
            <w:r w:rsidR="005D411E">
              <w:t xml:space="preserve"> </w:t>
            </w:r>
            <w:r w:rsidR="005D411E" w:rsidRPr="00D9311D">
              <w:t>and in active mode if the STA was in active mode when it received the TWT Information frame.</w:t>
            </w:r>
          </w:p>
        </w:tc>
      </w:tr>
      <w:tr w:rsidR="00855F05" w14:paraId="28B54D89" w14:textId="77777777" w:rsidTr="00C51FF2">
        <w:tc>
          <w:tcPr>
            <w:tcW w:w="10630" w:type="dxa"/>
          </w:tcPr>
          <w:p w14:paraId="7549A2CD" w14:textId="57331FB5" w:rsidR="00864F6A" w:rsidRDefault="00864F6A" w:rsidP="00864F6A">
            <w:r w:rsidRPr="003539C1">
              <w:t xml:space="preserve">26.8.4.4 </w:t>
            </w:r>
            <w:commentRangeStart w:id="121"/>
            <w:r w:rsidRPr="003539C1">
              <w:t>TWT Information frame exchange for flexible wake time</w:t>
            </w:r>
            <w:commentRangeEnd w:id="121"/>
            <w:r>
              <w:rPr>
                <w:rStyle w:val="CommentReference"/>
              </w:rPr>
              <w:commentReference w:id="121"/>
            </w:r>
          </w:p>
          <w:p w14:paraId="24F77E99" w14:textId="77777777" w:rsidR="00864F6A" w:rsidRDefault="00864F6A" w:rsidP="00864F6A">
            <w:r>
              <w:t>A non-AP HE STA that transmits a TWT Information frame with flexible TWT to a peer STA</w:t>
            </w:r>
          </w:p>
          <w:p w14:paraId="45C06B41" w14:textId="4A93021B" w:rsidR="00864F6A" w:rsidRDefault="00864F6A" w:rsidP="00864F6A">
            <w:pPr>
              <w:pStyle w:val="ListParagraph"/>
              <w:numPr>
                <w:ilvl w:val="0"/>
                <w:numId w:val="25"/>
              </w:numPr>
            </w:pPr>
            <w:r>
              <w:t xml:space="preserve">May </w:t>
            </w:r>
            <w:ins w:id="122" w:author="Brian Hart (brianh)" w:date="2025-04-08T15:58:00Z" w16du:dateUtc="2025-04-08T22:58:00Z">
              <w:r w:rsidR="00EC73FD">
                <w:t xml:space="preserve">become </w:t>
              </w:r>
            </w:ins>
            <w:ins w:id="123" w:author="Brian Hart (brianh)" w:date="2025-04-08T15:59:00Z" w16du:dateUtc="2025-04-08T22:59:00Z">
              <w:r w:rsidR="00EC73FD">
                <w:t>unavailable</w:t>
              </w:r>
            </w:ins>
            <w:del w:id="124" w:author="Brian Hart (brianh)" w:date="2025-04-08T15:59:00Z" w16du:dateUtc="2025-04-08T22:59:00Z">
              <w:r w:rsidDel="00EC73FD">
                <w:delText>go to doze state</w:delText>
              </w:r>
            </w:del>
            <w:r>
              <w:t xml:space="preserve"> after receiving the acknowledgment sent in response to the TWT Information frame</w:t>
            </w:r>
            <w:del w:id="125" w:author="Brian Hart (brianh)" w:date="2025-04-08T15:59:00Z" w16du:dateUtc="2025-04-08T22:59:00Z">
              <w:r w:rsidDel="00EC73FD">
                <w:delText xml:space="preserve"> if it is in PS mode (i.e., the PM subfield of the Frame Control field of the TWT Information frame is 1)</w:delText>
              </w:r>
            </w:del>
            <w:r>
              <w:t>.</w:t>
            </w:r>
          </w:p>
          <w:p w14:paraId="01DF74E2" w14:textId="6E4067CA" w:rsidR="00864F6A" w:rsidRPr="00601DE4" w:rsidDel="009772DA" w:rsidRDefault="00864F6A" w:rsidP="00864F6A">
            <w:pPr>
              <w:pStyle w:val="ListParagraph"/>
              <w:numPr>
                <w:ilvl w:val="0"/>
                <w:numId w:val="25"/>
              </w:numPr>
              <w:rPr>
                <w:del w:id="126" w:author="Brian Hart (brianh)" w:date="2025-04-08T15:59:00Z" w16du:dateUtc="2025-04-08T22:59:00Z"/>
              </w:rPr>
            </w:pPr>
            <w:del w:id="127" w:author="Brian Hart (brianh)" w:date="2025-04-08T15:59:00Z" w16du:dateUtc="2025-04-08T22:59:00Z">
              <w:r w:rsidRPr="00601DE4" w:rsidDel="009772DA">
                <w:delText xml:space="preserve">May be unavailable </w:delText>
              </w:r>
              <w:r w:rsidDel="009772DA">
                <w:delText xml:space="preserve">after receiving the acknowledgment sent in response to the TWT Information frame </w:delText>
              </w:r>
              <w:r w:rsidRPr="00601DE4" w:rsidDel="009772DA">
                <w:delText>if it is in active mode (i.e., the PM subfield of the Frame Control field of the TWT Information frame is 0).</w:delText>
              </w:r>
            </w:del>
          </w:p>
          <w:p w14:paraId="7493B487" w14:textId="77777777" w:rsidR="00864F6A" w:rsidRDefault="00864F6A" w:rsidP="00864F6A">
            <w:pPr>
              <w:pStyle w:val="ListParagraph"/>
              <w:numPr>
                <w:ilvl w:val="0"/>
                <w:numId w:val="25"/>
              </w:numPr>
            </w:pPr>
            <w:r>
              <w:t>Shall be in the awake state at the time indicated in the Next TWT subfield of the TWT Information frame.(#1201)</w:t>
            </w:r>
          </w:p>
          <w:p w14:paraId="61818240" w14:textId="3472B70A" w:rsidR="00864F6A" w:rsidRDefault="00864F6A" w:rsidP="00864F6A">
            <w:pPr>
              <w:pStyle w:val="ListParagraph"/>
              <w:numPr>
                <w:ilvl w:val="0"/>
                <w:numId w:val="25"/>
              </w:numPr>
            </w:pPr>
            <w:r>
              <w:t>At the time indicated in the Next TWT subfield of the TWT Information frame, shall be in PS mode if the PM subfield of the TWT Information frame was 1 and in active mode if the PM subfield of the TWT Information frame was 0.</w:t>
            </w:r>
          </w:p>
          <w:p w14:paraId="406EAEB0" w14:textId="77777777" w:rsidR="00864F6A" w:rsidRPr="00D9311D" w:rsidRDefault="00864F6A" w:rsidP="00864F6A">
            <w:r w:rsidRPr="00D9311D">
              <w:t>A non-AP HE STA that receives a TWT Information frame with flexible TWT from a peer STA</w:t>
            </w:r>
          </w:p>
          <w:p w14:paraId="71305CD1" w14:textId="2D3B8E23" w:rsidR="00864F6A" w:rsidRPr="00D9311D" w:rsidRDefault="00864F6A" w:rsidP="00864F6A">
            <w:pPr>
              <w:pStyle w:val="ListParagraph"/>
              <w:numPr>
                <w:ilvl w:val="0"/>
                <w:numId w:val="25"/>
              </w:numPr>
            </w:pPr>
            <w:r w:rsidRPr="00D9311D">
              <w:t xml:space="preserve">May </w:t>
            </w:r>
            <w:ins w:id="128" w:author="Brian Hart (brianh)" w:date="2025-04-08T16:00:00Z" w16du:dateUtc="2025-04-08T23:00:00Z">
              <w:r w:rsidR="002B6751">
                <w:t>become unavailable</w:t>
              </w:r>
            </w:ins>
            <w:del w:id="129" w:author="Brian Hart (brianh)" w:date="2025-04-08T16:00:00Z" w16du:dateUtc="2025-04-08T23:00:00Z">
              <w:r w:rsidRPr="00D9311D" w:rsidDel="002B6751">
                <w:delText>go to doze state</w:delText>
              </w:r>
            </w:del>
            <w:r w:rsidRPr="00D9311D">
              <w:t xml:space="preserve"> after transmitting the acknowledgment</w:t>
            </w:r>
            <w:del w:id="130" w:author="Brian Hart (brianh)" w:date="2025-04-08T16:00:00Z" w16du:dateUtc="2025-04-08T23:00:00Z">
              <w:r w:rsidRPr="00D9311D" w:rsidDel="00C662A6">
                <w:delText xml:space="preserve"> if it is in PS mode</w:delText>
              </w:r>
            </w:del>
            <w:r w:rsidRPr="00D9311D">
              <w:t>.</w:t>
            </w:r>
          </w:p>
          <w:p w14:paraId="6765B7AF" w14:textId="2755EB48" w:rsidR="00864F6A" w:rsidRPr="00D9311D" w:rsidDel="00C662A6" w:rsidRDefault="00864F6A" w:rsidP="00864F6A">
            <w:pPr>
              <w:pStyle w:val="ListParagraph"/>
              <w:numPr>
                <w:ilvl w:val="0"/>
                <w:numId w:val="25"/>
              </w:numPr>
              <w:rPr>
                <w:del w:id="131" w:author="Brian Hart (brianh)" w:date="2025-04-08T16:00:00Z" w16du:dateUtc="2025-04-08T23:00:00Z"/>
              </w:rPr>
            </w:pPr>
            <w:del w:id="132" w:author="Brian Hart (brianh)" w:date="2025-04-08T16:00:00Z" w16du:dateUtc="2025-04-08T23:00:00Z">
              <w:r w:rsidRPr="00D9311D" w:rsidDel="00C662A6">
                <w:delText>May be unavailable after transmitting the acknowledgment if it is in active mode.</w:delText>
              </w:r>
            </w:del>
          </w:p>
          <w:p w14:paraId="3B1427FE" w14:textId="77777777" w:rsidR="000F4535" w:rsidRDefault="00864F6A" w:rsidP="00864F6A">
            <w:pPr>
              <w:pStyle w:val="ListParagraph"/>
              <w:numPr>
                <w:ilvl w:val="0"/>
                <w:numId w:val="25"/>
              </w:numPr>
            </w:pPr>
            <w:r w:rsidRPr="00D9311D">
              <w:t xml:space="preserve">Shall be in the awake state at the time </w:t>
            </w:r>
            <w:r>
              <w:t>the peer STA</w:t>
            </w:r>
            <w:r w:rsidRPr="00D9311D">
              <w:t xml:space="preserve"> indicated in the Next TWT subfield of the TWT Information</w:t>
            </w:r>
            <w:r>
              <w:t xml:space="preserve"> </w:t>
            </w:r>
            <w:r w:rsidRPr="00D9311D">
              <w:t>frame.</w:t>
            </w:r>
          </w:p>
          <w:p w14:paraId="125350A9" w14:textId="77777777" w:rsidR="00855F05" w:rsidRDefault="00864F6A" w:rsidP="00864F6A">
            <w:pPr>
              <w:pStyle w:val="ListParagraph"/>
              <w:numPr>
                <w:ilvl w:val="0"/>
                <w:numId w:val="25"/>
              </w:numPr>
            </w:pPr>
            <w:r>
              <w:t>A</w:t>
            </w:r>
            <w:r w:rsidRPr="00D9311D">
              <w:t>t the time indicated in the Next TWT subfield of the TWT Information</w:t>
            </w:r>
            <w:r>
              <w:t xml:space="preserve"> </w:t>
            </w:r>
            <w:r w:rsidRPr="00D9311D">
              <w:t>frame</w:t>
            </w:r>
            <w:r>
              <w:t>, s</w:t>
            </w:r>
            <w:r w:rsidRPr="00D9311D">
              <w:t>hall be in PS mode if the STA was in PS mode when it received the TWT Information frame</w:t>
            </w:r>
            <w:r>
              <w:t xml:space="preserve"> </w:t>
            </w:r>
            <w:r w:rsidRPr="00D9311D">
              <w:t>and in active mode if the STA was in active mode when it received the TWT Information frame.</w:t>
            </w:r>
          </w:p>
          <w:p w14:paraId="7E9156A1" w14:textId="5BF4F6CD" w:rsidR="008B2B4A" w:rsidRPr="003539C1" w:rsidRDefault="008B2B4A" w:rsidP="008B2B4A">
            <w:r w:rsidRPr="002C2A8B">
              <w:t>The STA, once in the awake state, shall follow the rules that correspond to the power management mode of</w:t>
            </w:r>
            <w:r>
              <w:t xml:space="preserve"> </w:t>
            </w:r>
            <w:r w:rsidRPr="002C2A8B">
              <w:t>the STA, which are defined in 11.2.3 (Power management in a non-DMG infrastructure network) for the</w:t>
            </w:r>
            <w:r>
              <w:t xml:space="preserve"> </w:t>
            </w:r>
            <w:r w:rsidRPr="002C2A8B">
              <w:t>active and PS modes and in 26.8 (TWT operation) when the STA operates within TWT SPs.</w:t>
            </w:r>
          </w:p>
        </w:tc>
      </w:tr>
      <w:tr w:rsidR="00C51FF2" w14:paraId="3853570C" w14:textId="77777777" w:rsidTr="00C51FF2">
        <w:tc>
          <w:tcPr>
            <w:tcW w:w="10630" w:type="dxa"/>
          </w:tcPr>
          <w:p w14:paraId="01E2A5DE" w14:textId="674261B5" w:rsidR="00C51FF2" w:rsidRDefault="00C51FF2" w:rsidP="00FA4E6E">
            <w:r>
              <w:t>26.14.1 Intra-PPDU power save for non-AP HE STAs</w:t>
            </w:r>
          </w:p>
          <w:p w14:paraId="3F100C0B" w14:textId="4CC76A8E" w:rsidR="00C51FF2" w:rsidRDefault="00C51FF2" w:rsidP="00FA4E6E">
            <w:r>
              <w:t xml:space="preserve">Intra-PPDU power save is the power save mechanism for an HE STA to </w:t>
            </w:r>
            <w:del w:id="133" w:author="Brian Hart (brianh)" w:date="2025-04-09T10:24:00Z" w16du:dateUtc="2025-04-09T17:24:00Z">
              <w:r w:rsidDel="00602A47">
                <w:delText xml:space="preserve">enter the doze state </w:delText>
              </w:r>
              <w:r w:rsidRPr="002142B9" w:rsidDel="00602A47">
                <w:delText xml:space="preserve">or </w:delText>
              </w:r>
            </w:del>
            <w:r w:rsidRPr="002142B9">
              <w:t xml:space="preserve">become unavailable until the end of a received PPDU that is identified as an intra-BSS PPDU. </w:t>
            </w:r>
            <w:del w:id="134" w:author="Brian Hart (brianh)" w:date="2025-04-09T10:25:00Z" w16du:dateUtc="2025-04-09T17:25:00Z">
              <w:r w:rsidRPr="002142B9" w:rsidDel="00D458B1">
                <w:delText>The STA can enter the doze state if it is in PS mode and can become unavailable if it is in active mode (see 11.2.3.2 (Non-AP STA power management modes)).</w:delText>
              </w:r>
            </w:del>
          </w:p>
          <w:p w14:paraId="418F371C" w14:textId="794556BC" w:rsidR="00304E9B" w:rsidRDefault="00304E9B" w:rsidP="00304E9B">
            <w:r>
              <w:lastRenderedPageBreak/>
              <w:t>A non-AP HE STA that has dot11IntraPPDUPowerSaveOptionActivated equal to true operates in intra-PPDU power save mode.</w:t>
            </w:r>
          </w:p>
          <w:p w14:paraId="7D18B15F" w14:textId="3BB89916" w:rsidR="00304E9B" w:rsidRDefault="00304E9B" w:rsidP="00304E9B">
            <w:r>
              <w:t xml:space="preserve">A non-AP HE STA that is in intra-PPDU power save mode may </w:t>
            </w:r>
            <w:del w:id="135" w:author="Brian Hart (brianh)" w:date="2025-04-09T10:25:00Z" w16du:dateUtc="2025-04-09T17:25:00Z">
              <w:r w:rsidDel="00D458B1">
                <w:delText xml:space="preserve">enter the doze state or </w:delText>
              </w:r>
            </w:del>
            <w:r>
              <w:t>become unavailable until the end of a PPDU currently being received if one of the following conditions is met:</w:t>
            </w:r>
          </w:p>
          <w:p w14:paraId="7138165B" w14:textId="77777777" w:rsidR="00FB6CA0" w:rsidRDefault="00FB6CA0" w:rsidP="00304E9B">
            <w:r>
              <w:t>…</w:t>
            </w:r>
          </w:p>
          <w:p w14:paraId="55D31331" w14:textId="795FFF2C" w:rsidR="00FB6CA0" w:rsidRDefault="00FB6CA0" w:rsidP="00FB6CA0">
            <w:r>
              <w:t xml:space="preserve">A non-AP HE STA that is in intra-PPDU power save mode and has </w:t>
            </w:r>
            <w:commentRangeStart w:id="136"/>
            <w:del w:id="137" w:author="Brian Hart (brianh)" w:date="2025-04-09T10:25:00Z" w16du:dateUtc="2025-04-09T17:25:00Z">
              <w:r w:rsidDel="00D458B1">
                <w:delText xml:space="preserve">entered doze state or has </w:delText>
              </w:r>
            </w:del>
            <w:r>
              <w:t xml:space="preserve">become unavailable shall continue to operate its NAV timers and to consider the medium busy </w:t>
            </w:r>
            <w:ins w:id="138" w:author="Brian Hart (brianh)" w:date="2025-04-09T10:27:00Z" w16du:dateUtc="2025-04-09T17:27:00Z">
              <w:r w:rsidR="00CE3273">
                <w:t xml:space="preserve">until </w:t>
              </w:r>
            </w:ins>
            <w:del w:id="139" w:author="Brian Hart (brianh)" w:date="2025-04-09T10:27:00Z" w16du:dateUtc="2025-04-09T17:27:00Z">
              <w:r w:rsidDel="00CE3273">
                <w:delText>and shall transition to the awake state at</w:delText>
              </w:r>
            </w:del>
            <w:r>
              <w:t xml:space="preserve"> </w:t>
            </w:r>
            <w:commentRangeEnd w:id="136"/>
            <w:r w:rsidR="001B117B">
              <w:rPr>
                <w:rStyle w:val="CommentReference"/>
              </w:rPr>
              <w:commentReference w:id="136"/>
            </w:r>
            <w:r>
              <w:t>the end of the PPDU.</w:t>
            </w:r>
          </w:p>
          <w:p w14:paraId="590B9483" w14:textId="6BDBC3EB" w:rsidR="00FB6CA0" w:rsidRDefault="00FB6CA0" w:rsidP="00FB6CA0">
            <w:r>
              <w:t>A non-AP HE STA that is in intra-PPDU power save mode may discard a PPDU identified as an inter-BSS PPDU as defined in 26.2.2 (Intra-BSS and inter-BSS PPDU classification) until the end of the PPDU.</w:t>
            </w:r>
          </w:p>
          <w:p w14:paraId="6F01EFA4" w14:textId="2C4D4533" w:rsidR="00FB6CA0" w:rsidRDefault="00FB6CA0" w:rsidP="00FB6CA0">
            <w:r>
              <w:t>NOTE—The STA can contend for access to the medium immediately on the expiry of the NAV timers.</w:t>
            </w:r>
          </w:p>
        </w:tc>
      </w:tr>
      <w:tr w:rsidR="00C51FF2" w14:paraId="518933DF" w14:textId="77777777" w:rsidTr="00C51FF2">
        <w:tc>
          <w:tcPr>
            <w:tcW w:w="10630" w:type="dxa"/>
          </w:tcPr>
          <w:p w14:paraId="703F4A7D" w14:textId="1E6076FE" w:rsidR="00C51FF2" w:rsidRDefault="00C51FF2" w:rsidP="00FA4E6E">
            <w:r>
              <w:lastRenderedPageBreak/>
              <w:t>26.14.3 Opportunistic power save</w:t>
            </w:r>
          </w:p>
          <w:p w14:paraId="4719832A" w14:textId="77777777" w:rsidR="00C51FF2" w:rsidRDefault="00C51FF2" w:rsidP="00FA4E6E">
            <w:r>
              <w:t>26.14.3.1 General</w:t>
            </w:r>
          </w:p>
          <w:p w14:paraId="7B33B664" w14:textId="417CF260" w:rsidR="003653FE" w:rsidRDefault="003653FE" w:rsidP="003653FE">
            <w:r>
              <w:t>An OPS non-AP STA is a non-AP HE STA that sets the OPS Support subfield in the HE MAC Capabilities</w:t>
            </w:r>
            <w:r w:rsidR="001D1662">
              <w:t xml:space="preserve"> </w:t>
            </w:r>
            <w:r>
              <w:t>Information field in the HE Capabilities element to 1.</w:t>
            </w:r>
          </w:p>
          <w:p w14:paraId="5007756E" w14:textId="0CA55FDC" w:rsidR="003653FE" w:rsidRDefault="003653FE" w:rsidP="003653FE">
            <w:r>
              <w:t>An OPS AP is an AP HE STA that sets the OPS Support subfield in the HE MAC Capabilities Information</w:t>
            </w:r>
            <w:r w:rsidR="001D1662">
              <w:t xml:space="preserve"> </w:t>
            </w:r>
            <w:r>
              <w:t>field in HE Capabilities element to 1.</w:t>
            </w:r>
          </w:p>
          <w:p w14:paraId="719EE8CA" w14:textId="08A0224F" w:rsidR="003653FE" w:rsidRDefault="003653FE" w:rsidP="003653FE">
            <w:r>
              <w:t>The objective of the opportunistic power save mechanism is to allow OPS non-AP STAs to be unavailable</w:t>
            </w:r>
            <w:r w:rsidR="001D1662">
              <w:t xml:space="preserve"> </w:t>
            </w:r>
            <w:del w:id="140" w:author="Brian Hart (brianh)" w:date="2025-04-09T10:34:00Z" w16du:dateUtc="2025-04-09T17:34:00Z">
              <w:r w:rsidDel="001D1662">
                <w:delText xml:space="preserve">or to be in doze state </w:delText>
              </w:r>
            </w:del>
            <w:r>
              <w:t>so that they can save power for a defined period.</w:t>
            </w:r>
          </w:p>
          <w:p w14:paraId="78557B60" w14:textId="77777777" w:rsidR="003653FE" w:rsidRDefault="003653FE" w:rsidP="003653FE">
            <w:r>
              <w:t>The opportunistic power save mechanism has two modes: aperiodic and periodic.</w:t>
            </w:r>
          </w:p>
          <w:p w14:paraId="382B771B" w14:textId="620BDF17" w:rsidR="003653FE" w:rsidRDefault="003653FE" w:rsidP="003653FE">
            <w:r>
              <w:t>In the aperiodic mode, an OPS AP sends an OPS frame or a FILS Discovery frame at any time to provide the</w:t>
            </w:r>
            <w:r w:rsidR="001D1662">
              <w:t xml:space="preserve"> </w:t>
            </w:r>
            <w:r>
              <w:t>scheduling information for all OPS non-AP STAs for the OPS period that follows the transmission of the</w:t>
            </w:r>
            <w:r w:rsidR="001D1662">
              <w:t xml:space="preserve"> </w:t>
            </w:r>
            <w:r>
              <w:t xml:space="preserve">OPS frame or FILS Discovery frame. Based on this information, </w:t>
            </w:r>
            <w:del w:id="141" w:author="Brian Hart (brianh)" w:date="2025-04-09T10:35:00Z" w16du:dateUtc="2025-04-09T17:35:00Z">
              <w:r w:rsidDel="007141C4">
                <w:delText xml:space="preserve">the </w:delText>
              </w:r>
            </w:del>
            <w:r>
              <w:t xml:space="preserve">OPS non-AP STAs </w:t>
            </w:r>
            <w:del w:id="142" w:author="Brian Hart (brianh)" w:date="2025-04-09T10:34:00Z" w16du:dateUtc="2025-04-09T17:34:00Z">
              <w:r w:rsidDel="00B41DF0">
                <w:delText>that are in active</w:delText>
              </w:r>
              <w:r w:rsidR="001D1662" w:rsidDel="00B41DF0">
                <w:delText xml:space="preserve"> </w:delText>
              </w:r>
              <w:r w:rsidDel="00B41DF0">
                <w:delText xml:space="preserve">mode </w:delText>
              </w:r>
            </w:del>
            <w:r>
              <w:t>may be unavailable during the OPS period</w:t>
            </w:r>
            <w:del w:id="143" w:author="Brian Hart (brianh)" w:date="2025-04-09T10:34:00Z" w16du:dateUtc="2025-04-09T17:34:00Z">
              <w:r w:rsidDel="00B41DF0">
                <w:delText>, and the OPS non-AP STAs that are in PS mode may be in</w:delText>
              </w:r>
              <w:r w:rsidR="001D1662" w:rsidDel="00B41DF0">
                <w:delText xml:space="preserve"> </w:delText>
              </w:r>
              <w:r w:rsidDel="00B41DF0">
                <w:delText>doze state during the OPS period</w:delText>
              </w:r>
            </w:del>
            <w:r>
              <w:t>.</w:t>
            </w:r>
          </w:p>
          <w:p w14:paraId="6E22ABA7" w14:textId="126F49EE" w:rsidR="00C51FF2" w:rsidRDefault="003653FE" w:rsidP="003653FE">
            <w:r>
              <w:t>In the periodic mode, an OPS AP splits a beacon interval into several periodic broadcast TWT SPs and</w:t>
            </w:r>
            <w:r w:rsidR="001D1662">
              <w:t xml:space="preserve"> </w:t>
            </w:r>
            <w:r>
              <w:t>provides, at the beginning of each SP, the scheduling information for all OPS non-AP STAs. Based on this</w:t>
            </w:r>
            <w:r w:rsidR="001D1662">
              <w:t xml:space="preserve"> </w:t>
            </w:r>
            <w:r>
              <w:t xml:space="preserve">information, </w:t>
            </w:r>
            <w:del w:id="144" w:author="Brian Hart (brianh)" w:date="2025-04-09T10:35:00Z" w16du:dateUtc="2025-04-09T17:35:00Z">
              <w:r w:rsidDel="007141C4">
                <w:delText xml:space="preserve">the </w:delText>
              </w:r>
            </w:del>
            <w:r>
              <w:t xml:space="preserve">OPS non-AP STAs </w:t>
            </w:r>
            <w:del w:id="145" w:author="Brian Hart (brianh)" w:date="2025-04-09T10:35:00Z" w16du:dateUtc="2025-04-09T17:35:00Z">
              <w:r w:rsidDel="007141C4">
                <w:delText xml:space="preserve">that are in active mode </w:delText>
              </w:r>
            </w:del>
            <w:r>
              <w:t>may be unavailable until the next TWT SP</w:t>
            </w:r>
            <w:del w:id="146" w:author="Brian Hart (brianh)" w:date="2025-04-09T10:35:00Z" w16du:dateUtc="2025-04-09T17:35:00Z">
              <w:r w:rsidDel="007141C4">
                <w:delText>, and</w:delText>
              </w:r>
              <w:r w:rsidR="001D1662" w:rsidDel="007141C4">
                <w:delText xml:space="preserve"> </w:delText>
              </w:r>
              <w:r w:rsidDel="007141C4">
                <w:delText>the OPS non-AP STAs that are in PS mode may be in doze state until the next TWT SP</w:delText>
              </w:r>
            </w:del>
            <w:r>
              <w:t>.</w:t>
            </w:r>
          </w:p>
          <w:p w14:paraId="41A4C16B" w14:textId="77777777" w:rsidR="00714A63" w:rsidRDefault="00714A63" w:rsidP="003653FE"/>
          <w:p w14:paraId="65E66B46" w14:textId="77777777" w:rsidR="00714A63" w:rsidRDefault="00714A63" w:rsidP="00714A63">
            <w:r>
              <w:t>26.14.3.3 STA operation for opportunistic power save</w:t>
            </w:r>
          </w:p>
          <w:p w14:paraId="36D70F4C" w14:textId="4890C669" w:rsidR="00714A63" w:rsidRDefault="00714A63" w:rsidP="00714A63">
            <w:r>
              <w:t>With aperiodic opportunistic power save, if an OPS non-AP STA with AID N that is in the awake state</w:t>
            </w:r>
            <w:r w:rsidR="001D1662">
              <w:t xml:space="preserve"> </w:t>
            </w:r>
            <w:r>
              <w:t>receives a TIM element and an OPS element in an OPS frame or a FILS Discovery frame from the</w:t>
            </w:r>
            <w:r w:rsidR="001D1662">
              <w:t xml:space="preserve"> </w:t>
            </w:r>
            <w:r>
              <w:t xml:space="preserve">associated OPS AP, then the STA may be unavailable </w:t>
            </w:r>
            <w:del w:id="147" w:author="Brian Hart (brianh)" w:date="2025-04-09T10:35:00Z" w16du:dateUtc="2025-04-09T17:35:00Z">
              <w:r w:rsidDel="00A51E70">
                <w:delText>if the STA is in active mode or may be in doze state if</w:delText>
              </w:r>
              <w:r w:rsidR="001D1662" w:rsidDel="00A51E70">
                <w:delText xml:space="preserve"> </w:delText>
              </w:r>
              <w:r w:rsidDel="00A51E70">
                <w:delText xml:space="preserve">the STA is in PS mode </w:delText>
              </w:r>
            </w:del>
            <w:r>
              <w:t>until the end of the OPS period indicated in the OPS element, if the bit N in the traffic</w:t>
            </w:r>
            <w:r w:rsidR="001D1662">
              <w:t xml:space="preserve"> </w:t>
            </w:r>
            <w:r>
              <w:t>indication virtual bitmap carried in the Partial Virtual Bitmap field of the current TIM element is 0, unless</w:t>
            </w:r>
            <w:r w:rsidR="001D1662">
              <w:t xml:space="preserve"> </w:t>
            </w:r>
            <w:r>
              <w:t>other conditions not related to operation with the OPS AP require the STA to be in the awake state</w:t>
            </w:r>
            <w:r w:rsidRPr="006279B0">
              <w:t>. At the</w:t>
            </w:r>
            <w:r w:rsidR="001D1662" w:rsidRPr="006279B0">
              <w:t xml:space="preserve"> </w:t>
            </w:r>
            <w:r w:rsidRPr="006279B0">
              <w:t>end of the OPS period, the STA shall be in the awake state, unless determined otherwise by other power save</w:t>
            </w:r>
            <w:r w:rsidR="001D1662" w:rsidRPr="006279B0">
              <w:t xml:space="preserve"> </w:t>
            </w:r>
            <w:r w:rsidRPr="006279B0">
              <w:t>protocols.</w:t>
            </w:r>
          </w:p>
          <w:p w14:paraId="13328E94" w14:textId="77777777" w:rsidR="001D1662" w:rsidRDefault="001D1662" w:rsidP="00714A63"/>
          <w:p w14:paraId="7EC2C3DC" w14:textId="721745B5" w:rsidR="001D1662" w:rsidRDefault="001D1662" w:rsidP="001D1662">
            <w:r>
              <w:t xml:space="preserve">With periodic opportunistic power save, if an OPS non-AP STA with AID N that is in the awake state receives from the associated OPS AP a TIM element with bit N of the traffic indication virtual bitmap field equal to 0 in a TIM frame or FILS Discovery frame within a broadcast TWT SP with the Broadcast TWT Recommendation field set to 3, then the STA may be unavailable </w:t>
            </w:r>
            <w:del w:id="148" w:author="Brian Hart (brianh)" w:date="2025-04-09T10:36:00Z" w16du:dateUtc="2025-04-09T17:36:00Z">
              <w:r w:rsidDel="00A51E70">
                <w:delText xml:space="preserve">if the STA is in active mode or may be in doze state if the STA is in PS mode </w:delText>
              </w:r>
            </w:del>
            <w:r>
              <w:t xml:space="preserve">during the TWT SP and until the next TWT SP with the Broadcast TWT </w:t>
            </w:r>
            <w:r>
              <w:lastRenderedPageBreak/>
              <w:t>Recommendation field set to 3, unless other conditions not related to operation with the OPS AP require the STA to be in the awake state.</w:t>
            </w:r>
          </w:p>
          <w:p w14:paraId="2C5EF27B" w14:textId="10E0D2A6" w:rsidR="001D1662" w:rsidRDefault="001D1662" w:rsidP="001D1662">
            <w:r>
              <w:t>An OPS non-AP STA shall not operate with TIM broadcast procedure if its associated AP is an OPS AP.</w:t>
            </w:r>
          </w:p>
        </w:tc>
      </w:tr>
    </w:tbl>
    <w:p w14:paraId="4F437F59" w14:textId="77777777" w:rsidR="000F4735" w:rsidRDefault="000F4735" w:rsidP="00897193"/>
    <w:p w14:paraId="0472A2B9" w14:textId="77777777" w:rsidR="000F4735" w:rsidRDefault="000F4735" w:rsidP="00897193"/>
    <w:sectPr w:rsidR="000F4735" w:rsidSect="00E74DE8">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5-12T17:54:00Z" w:initials="BH">
    <w:p w14:paraId="35730E72" w14:textId="77777777" w:rsidR="00940793" w:rsidRDefault="00940793" w:rsidP="00940793">
      <w:pPr>
        <w:pStyle w:val="CommentText"/>
      </w:pPr>
      <w:r>
        <w:rPr>
          <w:rStyle w:val="CommentReference"/>
        </w:rPr>
        <w:annotationRef/>
      </w:r>
      <w:r>
        <w:t>Mike: Liaise with Qi and her similar 11bn changes</w:t>
      </w:r>
    </w:p>
  </w:comment>
  <w:comment w:id="14" w:author="Brian Hart (brianh)" w:date="2025-04-09T10:51:00Z" w:initials="BH">
    <w:p w14:paraId="2E222FEA" w14:textId="77777777" w:rsidR="00AE277C" w:rsidRDefault="00900122" w:rsidP="00AE277C">
      <w:pPr>
        <w:pStyle w:val="CommentText"/>
      </w:pPr>
      <w:r>
        <w:rPr>
          <w:rStyle w:val="CommentReference"/>
        </w:rPr>
        <w:annotationRef/>
      </w:r>
      <w:r w:rsidR="00AE277C">
        <w:t>Current language has an “otherwise” which is comparing a state transition (“enters”) with a state (“remains in”). This affects unavailability since it needs to be mentioned for the state but not the state transition. However, want to avoid duplication with the next para.</w:t>
      </w:r>
    </w:p>
  </w:comment>
  <w:comment w:id="42" w:author="Brian Hart (brianh)" w:date="2025-04-08T15:15:00Z" w:initials="BH">
    <w:p w14:paraId="0B1CC8E8" w14:textId="3704910D" w:rsidR="00E80E3A" w:rsidRDefault="00E80E3A" w:rsidP="00E80E3A">
      <w:pPr>
        <w:pStyle w:val="CommentText"/>
      </w:pPr>
      <w:r>
        <w:rPr>
          <w:rStyle w:val="CommentReference"/>
        </w:rPr>
        <w:annotationRef/>
      </w:r>
      <w:r>
        <w:t>To avoid duplicate lists that each need maintaining, reference the list already provided in 11.2.1.</w:t>
      </w:r>
    </w:p>
  </w:comment>
  <w:comment w:id="76" w:author="Brian Hart (brianh)" w:date="2025-04-08T15:29:00Z" w:initials="BH">
    <w:p w14:paraId="09F23F1E" w14:textId="7411CC93" w:rsidR="001819A2" w:rsidRDefault="001819A2" w:rsidP="001819A2">
      <w:pPr>
        <w:pStyle w:val="CommentText"/>
      </w:pPr>
      <w:r>
        <w:rPr>
          <w:rStyle w:val="CommentReference"/>
        </w:rPr>
        <w:annotationRef/>
      </w:r>
      <w:r>
        <w:t>‘this mode”, where the mode is inherited from the heading, is not good style. So fix.</w:t>
      </w:r>
    </w:p>
  </w:comment>
  <w:comment w:id="80" w:author="Brian Hart (brianh)" w:date="2025-04-08T15:31:00Z" w:initials="BH">
    <w:p w14:paraId="58AAF65D" w14:textId="77777777" w:rsidR="008D5754" w:rsidRDefault="00927D02" w:rsidP="008D5754">
      <w:pPr>
        <w:pStyle w:val="CommentText"/>
      </w:pPr>
      <w:r>
        <w:rPr>
          <w:rStyle w:val="CommentReference"/>
        </w:rPr>
        <w:annotationRef/>
      </w:r>
      <w:r w:rsidR="008D5754">
        <w:t>11.2.1 defines that unavailability is allowed in defined circumstances, do not need to repeat here.</w:t>
      </w:r>
    </w:p>
  </w:comment>
  <w:comment w:id="84" w:author="Brian Hart (brianh)" w:date="2025-04-08T15:17:00Z" w:initials="BH">
    <w:p w14:paraId="2DE2732D" w14:textId="562E2D81" w:rsidR="00304DBD" w:rsidRDefault="00304DBD" w:rsidP="00304DBD">
      <w:pPr>
        <w:pStyle w:val="CommentText"/>
      </w:pPr>
      <w:r>
        <w:rPr>
          <w:rStyle w:val="CommentReference"/>
        </w:rPr>
        <w:annotationRef/>
      </w:r>
      <w:r>
        <w:t>To avoid duplicate lists that each need maintaining, reference the list already provided in 11.2.1.</w:t>
      </w:r>
    </w:p>
  </w:comment>
  <w:comment w:id="88" w:author="Brian Hart (brianh)" w:date="2025-04-08T15:22:00Z" w:initials="BH">
    <w:p w14:paraId="1EBB039E" w14:textId="77777777" w:rsidR="00C003B3" w:rsidRDefault="00C003B3" w:rsidP="00C003B3">
      <w:pPr>
        <w:pStyle w:val="CommentText"/>
      </w:pPr>
      <w:r>
        <w:rPr>
          <w:rStyle w:val="CommentReference"/>
        </w:rPr>
        <w:annotationRef/>
      </w:r>
      <w:r>
        <w:t>“such STAs” existed in 11meD0.0 before “unavailability” was mentioned. Now we have a STA in active mode, which might or might not be unavailable, so “such STAs” is ambiguous. Since this TIM rule applies with and without unavailability, replace “such STAs” as shown.</w:t>
      </w:r>
    </w:p>
  </w:comment>
  <w:comment w:id="110" w:author="Brian Hart (brianh)" w:date="2025-04-08T15:49:00Z" w:initials="BH">
    <w:p w14:paraId="7F5BF1F6" w14:textId="4F3BFF44" w:rsidR="00007788" w:rsidRDefault="00FE163E" w:rsidP="00007788">
      <w:pPr>
        <w:pStyle w:val="CommentText"/>
      </w:pPr>
      <w:r>
        <w:rPr>
          <w:rStyle w:val="CommentReference"/>
        </w:rPr>
        <w:annotationRef/>
      </w:r>
      <w:r w:rsidR="00007788">
        <w:t>Recommend review here: the 4 bullets in each list are weird: the second bullet seems to need an item from the first bullet; ditto the fourth bullet seems to need an item from the third bullet. Accordingly let me fix that first; for wider review</w:t>
      </w:r>
    </w:p>
  </w:comment>
  <w:comment w:id="121" w:author="Brian Hart (brianh)" w:date="2025-04-08T15:58:00Z" w:initials="BH">
    <w:p w14:paraId="5F5453AB" w14:textId="121D1067" w:rsidR="00864F6A" w:rsidRDefault="00864F6A" w:rsidP="00864F6A">
      <w:pPr>
        <w:pStyle w:val="CommentText"/>
      </w:pPr>
      <w:r>
        <w:rPr>
          <w:rStyle w:val="CommentReference"/>
        </w:rPr>
        <w:annotationRef/>
      </w:r>
      <w:r>
        <w:t>Given those previous changes, let me apply my changes on top of those (now accepted)</w:t>
      </w:r>
    </w:p>
  </w:comment>
  <w:comment w:id="136" w:author="Brian Hart (brianh)" w:date="2025-04-09T10:31:00Z" w:initials="BH">
    <w:p w14:paraId="107FBA2B" w14:textId="77777777" w:rsidR="00710979" w:rsidRDefault="001B117B" w:rsidP="00710979">
      <w:pPr>
        <w:pStyle w:val="CommentText"/>
      </w:pPr>
      <w:r>
        <w:rPr>
          <w:rStyle w:val="CommentReference"/>
        </w:rPr>
        <w:annotationRef/>
      </w:r>
      <w:r w:rsidR="00710979">
        <w:t>Active(+awake) to unavailable to Active(+awake)  does not need to transition to awake state, since it is already there.</w:t>
      </w:r>
    </w:p>
    <w:p w14:paraId="0F15B574" w14:textId="77777777" w:rsidR="00710979" w:rsidRDefault="00710979" w:rsidP="00710979">
      <w:pPr>
        <w:pStyle w:val="CommentText"/>
      </w:pPr>
    </w:p>
    <w:p w14:paraId="4EDECE99" w14:textId="77777777" w:rsidR="00710979" w:rsidRDefault="00710979" w:rsidP="00710979">
      <w:pPr>
        <w:pStyle w:val="CommentText"/>
      </w:pPr>
      <w:r>
        <w:t>PS mode+awake to PS mode+doze to PS mode+awake becomes PS mode+awake to unavailable to PS mode+awake.</w:t>
      </w:r>
    </w:p>
    <w:p w14:paraId="54A8AAE8" w14:textId="77777777" w:rsidR="00710979" w:rsidRDefault="00710979" w:rsidP="00710979">
      <w:pPr>
        <w:pStyle w:val="CommentText"/>
      </w:pPr>
    </w:p>
    <w:p w14:paraId="65B172A0" w14:textId="77777777" w:rsidR="00710979" w:rsidRDefault="00710979" w:rsidP="00710979">
      <w:pPr>
        <w:pStyle w:val="CommentText"/>
      </w:pPr>
      <w:r>
        <w:t>PS mode+doze is not addressed by this language (has not “Entered doze state”); so we have, as  expected: PS mode+doze to unavailable to PS mode+doze.</w:t>
      </w:r>
    </w:p>
    <w:p w14:paraId="638756FD" w14:textId="77777777" w:rsidR="00710979" w:rsidRDefault="00710979" w:rsidP="00710979">
      <w:pPr>
        <w:pStyle w:val="CommentText"/>
      </w:pPr>
    </w:p>
    <w:p w14:paraId="5D6F002D" w14:textId="77777777" w:rsidR="00710979" w:rsidRDefault="00710979" w:rsidP="00710979">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730E72" w15:done="0"/>
  <w15:commentEx w15:paraId="2E222FEA" w15:done="0"/>
  <w15:commentEx w15:paraId="0B1CC8E8" w15:done="0"/>
  <w15:commentEx w15:paraId="09F23F1E" w15:done="0"/>
  <w15:commentEx w15:paraId="58AAF65D" w15:done="0"/>
  <w15:commentEx w15:paraId="2DE2732D" w15:done="0"/>
  <w15:commentEx w15:paraId="1EBB039E" w15:done="0"/>
  <w15:commentEx w15:paraId="7F5BF1F6" w15:done="0"/>
  <w15:commentEx w15:paraId="5F5453AB" w15:done="0"/>
  <w15:commentEx w15:paraId="5D6F0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184773" w16cex:dateUtc="2025-05-12T15:54:00Z"/>
  <w16cex:commentExtensible w16cex:durableId="53403838" w16cex:dateUtc="2025-04-09T17:51:00Z"/>
  <w16cex:commentExtensible w16cex:durableId="5A25050A" w16cex:dateUtc="2025-04-08T22:15:00Z"/>
  <w16cex:commentExtensible w16cex:durableId="7312CC76" w16cex:dateUtc="2025-04-08T22:29:00Z"/>
  <w16cex:commentExtensible w16cex:durableId="08BCC4BF" w16cex:dateUtc="2025-04-08T22:31:00Z"/>
  <w16cex:commentExtensible w16cex:durableId="353B0329" w16cex:dateUtc="2025-04-08T22:17:00Z"/>
  <w16cex:commentExtensible w16cex:durableId="340DD141" w16cex:dateUtc="2025-04-08T22:22:00Z"/>
  <w16cex:commentExtensible w16cex:durableId="1065A91E" w16cex:dateUtc="2025-04-08T22:49:00Z"/>
  <w16cex:commentExtensible w16cex:durableId="2DB48AB6" w16cex:dateUtc="2025-04-08T22:58:00Z"/>
  <w16cex:commentExtensible w16cex:durableId="28A87C99" w16cex:dateUtc="2025-04-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730E72" w16cid:durableId="00184773"/>
  <w16cid:commentId w16cid:paraId="2E222FEA" w16cid:durableId="53403838"/>
  <w16cid:commentId w16cid:paraId="0B1CC8E8" w16cid:durableId="5A25050A"/>
  <w16cid:commentId w16cid:paraId="09F23F1E" w16cid:durableId="7312CC76"/>
  <w16cid:commentId w16cid:paraId="58AAF65D" w16cid:durableId="08BCC4BF"/>
  <w16cid:commentId w16cid:paraId="2DE2732D" w16cid:durableId="353B0329"/>
  <w16cid:commentId w16cid:paraId="1EBB039E" w16cid:durableId="340DD141"/>
  <w16cid:commentId w16cid:paraId="7F5BF1F6" w16cid:durableId="1065A91E"/>
  <w16cid:commentId w16cid:paraId="5F5453AB" w16cid:durableId="2DB48AB6"/>
  <w16cid:commentId w16cid:paraId="5D6F002D" w16cid:durableId="28A87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1BBB" w14:textId="77777777" w:rsidR="00FF7EFC" w:rsidRDefault="00FF7EFC" w:rsidP="00766E54">
      <w:pPr>
        <w:spacing w:after="0"/>
      </w:pPr>
      <w:r>
        <w:separator/>
      </w:r>
    </w:p>
  </w:endnote>
  <w:endnote w:type="continuationSeparator" w:id="0">
    <w:p w14:paraId="783645A6" w14:textId="77777777" w:rsidR="00FF7EFC" w:rsidRDefault="00FF7EFC" w:rsidP="00766E54">
      <w:pPr>
        <w:spacing w:after="0"/>
      </w:pPr>
      <w:r>
        <w:continuationSeparator/>
      </w:r>
    </w:p>
  </w:endnote>
  <w:endnote w:type="continuationNotice" w:id="1">
    <w:p w14:paraId="03291727" w14:textId="77777777" w:rsidR="00FF7EFC" w:rsidRDefault="00FF7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EF6B" w14:textId="77777777" w:rsidR="00FF7EFC" w:rsidRDefault="00FF7EFC" w:rsidP="00766E54">
      <w:pPr>
        <w:spacing w:after="0"/>
      </w:pPr>
      <w:r>
        <w:separator/>
      </w:r>
    </w:p>
  </w:footnote>
  <w:footnote w:type="continuationSeparator" w:id="0">
    <w:p w14:paraId="4BE8777F" w14:textId="77777777" w:rsidR="00FF7EFC" w:rsidRDefault="00FF7EFC" w:rsidP="00766E54">
      <w:pPr>
        <w:spacing w:after="0"/>
      </w:pPr>
      <w:r>
        <w:continuationSeparator/>
      </w:r>
    </w:p>
  </w:footnote>
  <w:footnote w:type="continuationNotice" w:id="1">
    <w:p w14:paraId="362B365C" w14:textId="77777777" w:rsidR="00FF7EFC" w:rsidRDefault="00FF7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6650278D" w:rsidR="007D6180" w:rsidRPr="00B21A42" w:rsidRDefault="006C77F1" w:rsidP="00B21A42">
    <w:pPr>
      <w:pStyle w:val="Header"/>
      <w:pBdr>
        <w:bottom w:val="single" w:sz="8" w:space="1" w:color="auto"/>
      </w:pBdr>
      <w:tabs>
        <w:tab w:val="clear" w:pos="4680"/>
        <w:tab w:val="center" w:pos="8280"/>
      </w:tabs>
      <w:rPr>
        <w:sz w:val="28"/>
      </w:rPr>
    </w:pPr>
    <w:r>
      <w:rPr>
        <w:sz w:val="28"/>
      </w:rPr>
      <w:t>Mar</w:t>
    </w:r>
    <w:r w:rsidR="00B61143">
      <w:rPr>
        <w:sz w:val="28"/>
      </w:rPr>
      <w:t xml:space="preserve"> 2025</w:t>
    </w:r>
    <w:r w:rsidR="002F28E1">
      <w:rPr>
        <w:sz w:val="28"/>
      </w:rPr>
      <w:tab/>
      <w:t>IEEE P802.11-</w:t>
    </w:r>
    <w:r w:rsidR="00B61143">
      <w:rPr>
        <w:sz w:val="28"/>
      </w:rPr>
      <w:t>25/</w:t>
    </w:r>
    <w:r w:rsidR="0039031E">
      <w:rPr>
        <w:sz w:val="28"/>
      </w:rPr>
      <w:t>0255</w:t>
    </w:r>
    <w:r w:rsidR="00B61143">
      <w:rPr>
        <w:sz w:val="28"/>
      </w:rPr>
      <w:t>r</w:t>
    </w:r>
    <w:r w:rsidR="00E05984">
      <w:rPr>
        <w:sz w:val="28"/>
      </w:rPr>
      <w:t>4</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0745"/>
    <w:multiLevelType w:val="multilevel"/>
    <w:tmpl w:val="13863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1E78"/>
    <w:multiLevelType w:val="hybridMultilevel"/>
    <w:tmpl w:val="4D8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36C56"/>
    <w:multiLevelType w:val="hybridMultilevel"/>
    <w:tmpl w:val="8FFE9DAA"/>
    <w:lvl w:ilvl="0" w:tplc="4920A54E">
      <w:start w:val="1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5"/>
  </w:num>
  <w:num w:numId="2" w16cid:durableId="1983345428">
    <w:abstractNumId w:val="8"/>
  </w:num>
  <w:num w:numId="3" w16cid:durableId="1492481346">
    <w:abstractNumId w:val="1"/>
  </w:num>
  <w:num w:numId="4" w16cid:durableId="276097">
    <w:abstractNumId w:val="17"/>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7"/>
  </w:num>
  <w:num w:numId="15" w16cid:durableId="1382287547">
    <w:abstractNumId w:val="12"/>
  </w:num>
  <w:num w:numId="16" w16cid:durableId="1304197542">
    <w:abstractNumId w:val="20"/>
  </w:num>
  <w:num w:numId="17" w16cid:durableId="1933854608">
    <w:abstractNumId w:val="6"/>
  </w:num>
  <w:num w:numId="18" w16cid:durableId="1006712424">
    <w:abstractNumId w:val="24"/>
  </w:num>
  <w:num w:numId="19" w16cid:durableId="254704002">
    <w:abstractNumId w:val="7"/>
  </w:num>
  <w:num w:numId="20" w16cid:durableId="200461">
    <w:abstractNumId w:val="18"/>
  </w:num>
  <w:num w:numId="21" w16cid:durableId="168182368">
    <w:abstractNumId w:val="19"/>
  </w:num>
  <w:num w:numId="22" w16cid:durableId="1331442579">
    <w:abstractNumId w:val="25"/>
  </w:num>
  <w:num w:numId="23" w16cid:durableId="988022153">
    <w:abstractNumId w:val="5"/>
  </w:num>
  <w:num w:numId="24" w16cid:durableId="317802931">
    <w:abstractNumId w:val="26"/>
  </w:num>
  <w:num w:numId="25" w16cid:durableId="2075001639">
    <w:abstractNumId w:val="16"/>
  </w:num>
  <w:num w:numId="26" w16cid:durableId="286013597">
    <w:abstractNumId w:val="14"/>
  </w:num>
  <w:num w:numId="27" w16cid:durableId="2036224849">
    <w:abstractNumId w:val="4"/>
  </w:num>
  <w:num w:numId="28" w16cid:durableId="1009257166">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07788"/>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0F64"/>
    <w:rsid w:val="00031008"/>
    <w:rsid w:val="00031085"/>
    <w:rsid w:val="000310FC"/>
    <w:rsid w:val="000315F4"/>
    <w:rsid w:val="00031977"/>
    <w:rsid w:val="000327E4"/>
    <w:rsid w:val="00032F34"/>
    <w:rsid w:val="000334E3"/>
    <w:rsid w:val="000336A9"/>
    <w:rsid w:val="00033D23"/>
    <w:rsid w:val="00033EC0"/>
    <w:rsid w:val="000341D9"/>
    <w:rsid w:val="00034417"/>
    <w:rsid w:val="00034456"/>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830"/>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1E46"/>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721"/>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42"/>
    <w:rsid w:val="000B006F"/>
    <w:rsid w:val="000B070A"/>
    <w:rsid w:val="000B2710"/>
    <w:rsid w:val="000B283A"/>
    <w:rsid w:val="000B2F7D"/>
    <w:rsid w:val="000B35C9"/>
    <w:rsid w:val="000B3940"/>
    <w:rsid w:val="000B44C7"/>
    <w:rsid w:val="000B4EDD"/>
    <w:rsid w:val="000B5065"/>
    <w:rsid w:val="000B58C4"/>
    <w:rsid w:val="000B58C5"/>
    <w:rsid w:val="000B5F89"/>
    <w:rsid w:val="000B6B6C"/>
    <w:rsid w:val="000B703C"/>
    <w:rsid w:val="000B7418"/>
    <w:rsid w:val="000B78DC"/>
    <w:rsid w:val="000B7EA1"/>
    <w:rsid w:val="000B7FA1"/>
    <w:rsid w:val="000C01FD"/>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5B5"/>
    <w:rsid w:val="000C67A1"/>
    <w:rsid w:val="000C7117"/>
    <w:rsid w:val="000C7486"/>
    <w:rsid w:val="000C7778"/>
    <w:rsid w:val="000C79E8"/>
    <w:rsid w:val="000C7AE0"/>
    <w:rsid w:val="000C7B97"/>
    <w:rsid w:val="000C7D1B"/>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416"/>
    <w:rsid w:val="000E3963"/>
    <w:rsid w:val="000E3AEF"/>
    <w:rsid w:val="000E3B39"/>
    <w:rsid w:val="000E4177"/>
    <w:rsid w:val="000E41B9"/>
    <w:rsid w:val="000E4B1D"/>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535"/>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3DA"/>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66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AA3"/>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7E"/>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5670"/>
    <w:rsid w:val="00176225"/>
    <w:rsid w:val="00176489"/>
    <w:rsid w:val="001767DB"/>
    <w:rsid w:val="001768C6"/>
    <w:rsid w:val="0018014A"/>
    <w:rsid w:val="00180571"/>
    <w:rsid w:val="00180A54"/>
    <w:rsid w:val="00180B59"/>
    <w:rsid w:val="00180BA1"/>
    <w:rsid w:val="00180BC4"/>
    <w:rsid w:val="001815B0"/>
    <w:rsid w:val="00181782"/>
    <w:rsid w:val="001819A2"/>
    <w:rsid w:val="00181CC8"/>
    <w:rsid w:val="00181ED9"/>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1F"/>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17B"/>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515D"/>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6D7"/>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62"/>
    <w:rsid w:val="001D1677"/>
    <w:rsid w:val="001D16E9"/>
    <w:rsid w:val="001D222D"/>
    <w:rsid w:val="001D2348"/>
    <w:rsid w:val="001D29F7"/>
    <w:rsid w:val="001D2BD1"/>
    <w:rsid w:val="001D2D5C"/>
    <w:rsid w:val="001D2FC4"/>
    <w:rsid w:val="001D3181"/>
    <w:rsid w:val="001D47C1"/>
    <w:rsid w:val="001D49AC"/>
    <w:rsid w:val="001D4A17"/>
    <w:rsid w:val="001D4B03"/>
    <w:rsid w:val="001D5588"/>
    <w:rsid w:val="001D5CB3"/>
    <w:rsid w:val="001D6104"/>
    <w:rsid w:val="001D6194"/>
    <w:rsid w:val="001D6319"/>
    <w:rsid w:val="001D6FA5"/>
    <w:rsid w:val="001D7224"/>
    <w:rsid w:val="001D724D"/>
    <w:rsid w:val="001D7692"/>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36C"/>
    <w:rsid w:val="001E49CF"/>
    <w:rsid w:val="001E5133"/>
    <w:rsid w:val="001E56F2"/>
    <w:rsid w:val="001E57C3"/>
    <w:rsid w:val="001E5832"/>
    <w:rsid w:val="001E58A8"/>
    <w:rsid w:val="001E608C"/>
    <w:rsid w:val="001E6496"/>
    <w:rsid w:val="001E652D"/>
    <w:rsid w:val="001E66F9"/>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45"/>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2B9"/>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1D91"/>
    <w:rsid w:val="00221DDD"/>
    <w:rsid w:val="00222D2F"/>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4186"/>
    <w:rsid w:val="0024479F"/>
    <w:rsid w:val="002453DA"/>
    <w:rsid w:val="0024553B"/>
    <w:rsid w:val="00245899"/>
    <w:rsid w:val="002458E4"/>
    <w:rsid w:val="00245C27"/>
    <w:rsid w:val="00245CBD"/>
    <w:rsid w:val="0024612D"/>
    <w:rsid w:val="0024678F"/>
    <w:rsid w:val="002467DE"/>
    <w:rsid w:val="00246ABA"/>
    <w:rsid w:val="00246E6F"/>
    <w:rsid w:val="0024760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77F9E"/>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5A4F"/>
    <w:rsid w:val="00286627"/>
    <w:rsid w:val="002866DB"/>
    <w:rsid w:val="0028693F"/>
    <w:rsid w:val="00287166"/>
    <w:rsid w:val="00287BEB"/>
    <w:rsid w:val="002902CE"/>
    <w:rsid w:val="002906E6"/>
    <w:rsid w:val="00290B3D"/>
    <w:rsid w:val="00290E8C"/>
    <w:rsid w:val="0029104F"/>
    <w:rsid w:val="002912DE"/>
    <w:rsid w:val="0029144E"/>
    <w:rsid w:val="002914AB"/>
    <w:rsid w:val="00291D0E"/>
    <w:rsid w:val="00292468"/>
    <w:rsid w:val="002924E1"/>
    <w:rsid w:val="0029266E"/>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2A1"/>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223"/>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751"/>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A8B"/>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621"/>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0B44"/>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C94"/>
    <w:rsid w:val="00304DBD"/>
    <w:rsid w:val="00304E9B"/>
    <w:rsid w:val="00304F09"/>
    <w:rsid w:val="0030507E"/>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15"/>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36D"/>
    <w:rsid w:val="003653FE"/>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253"/>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64C"/>
    <w:rsid w:val="00410999"/>
    <w:rsid w:val="00410AD8"/>
    <w:rsid w:val="004112C4"/>
    <w:rsid w:val="00411F0E"/>
    <w:rsid w:val="00412037"/>
    <w:rsid w:val="00412225"/>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6739"/>
    <w:rsid w:val="00427399"/>
    <w:rsid w:val="00427484"/>
    <w:rsid w:val="00427AF6"/>
    <w:rsid w:val="00427E3F"/>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D08"/>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605"/>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67F0B"/>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4BD3"/>
    <w:rsid w:val="004A527D"/>
    <w:rsid w:val="004A52EE"/>
    <w:rsid w:val="004A53AD"/>
    <w:rsid w:val="004A5488"/>
    <w:rsid w:val="004A5E79"/>
    <w:rsid w:val="004A6553"/>
    <w:rsid w:val="004A676B"/>
    <w:rsid w:val="004A71AF"/>
    <w:rsid w:val="004A7314"/>
    <w:rsid w:val="004A7340"/>
    <w:rsid w:val="004A74EA"/>
    <w:rsid w:val="004A76A9"/>
    <w:rsid w:val="004A7A57"/>
    <w:rsid w:val="004A7BCF"/>
    <w:rsid w:val="004B003D"/>
    <w:rsid w:val="004B06C1"/>
    <w:rsid w:val="004B0D04"/>
    <w:rsid w:val="004B0EAC"/>
    <w:rsid w:val="004B1345"/>
    <w:rsid w:val="004B184E"/>
    <w:rsid w:val="004B198B"/>
    <w:rsid w:val="004B1F47"/>
    <w:rsid w:val="004B252D"/>
    <w:rsid w:val="004B27F8"/>
    <w:rsid w:val="004B2A29"/>
    <w:rsid w:val="004B2C0D"/>
    <w:rsid w:val="004B2D78"/>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3"/>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6F59"/>
    <w:rsid w:val="00507350"/>
    <w:rsid w:val="0050749F"/>
    <w:rsid w:val="00507937"/>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1C80"/>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99B"/>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CF0"/>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09E0"/>
    <w:rsid w:val="005712CA"/>
    <w:rsid w:val="005716EB"/>
    <w:rsid w:val="00571712"/>
    <w:rsid w:val="005719B3"/>
    <w:rsid w:val="00571ABA"/>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3BD6"/>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639"/>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11E"/>
    <w:rsid w:val="005D4982"/>
    <w:rsid w:val="005D4FE2"/>
    <w:rsid w:val="005D6888"/>
    <w:rsid w:val="005D693D"/>
    <w:rsid w:val="005D6EE0"/>
    <w:rsid w:val="005D6F24"/>
    <w:rsid w:val="005D73A0"/>
    <w:rsid w:val="005D786C"/>
    <w:rsid w:val="005D7C0D"/>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86B"/>
    <w:rsid w:val="005F79A6"/>
    <w:rsid w:val="006003E4"/>
    <w:rsid w:val="006009C0"/>
    <w:rsid w:val="00600A16"/>
    <w:rsid w:val="00600FF9"/>
    <w:rsid w:val="00601170"/>
    <w:rsid w:val="0060127B"/>
    <w:rsid w:val="00601DE4"/>
    <w:rsid w:val="00602804"/>
    <w:rsid w:val="00602851"/>
    <w:rsid w:val="00602A47"/>
    <w:rsid w:val="00602BD6"/>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0A"/>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29D"/>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9B0"/>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3F33"/>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7F1"/>
    <w:rsid w:val="006C7897"/>
    <w:rsid w:val="006C78B4"/>
    <w:rsid w:val="006C7BF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3EB7"/>
    <w:rsid w:val="006D42ED"/>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81"/>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370"/>
    <w:rsid w:val="00701996"/>
    <w:rsid w:val="00701B31"/>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979"/>
    <w:rsid w:val="00710F48"/>
    <w:rsid w:val="00710F5D"/>
    <w:rsid w:val="0071105A"/>
    <w:rsid w:val="0071184B"/>
    <w:rsid w:val="007118FA"/>
    <w:rsid w:val="00711E0C"/>
    <w:rsid w:val="0071208F"/>
    <w:rsid w:val="007122A2"/>
    <w:rsid w:val="00712518"/>
    <w:rsid w:val="0071288E"/>
    <w:rsid w:val="00712B61"/>
    <w:rsid w:val="00712D31"/>
    <w:rsid w:val="00713118"/>
    <w:rsid w:val="007132B9"/>
    <w:rsid w:val="007137E9"/>
    <w:rsid w:val="007141C4"/>
    <w:rsid w:val="00714A63"/>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60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65"/>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077"/>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00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1913"/>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05"/>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6A"/>
    <w:rsid w:val="00864FA1"/>
    <w:rsid w:val="008651E3"/>
    <w:rsid w:val="00865531"/>
    <w:rsid w:val="00865BEF"/>
    <w:rsid w:val="00865CBB"/>
    <w:rsid w:val="00865E0E"/>
    <w:rsid w:val="00865EFB"/>
    <w:rsid w:val="008662D2"/>
    <w:rsid w:val="008663D9"/>
    <w:rsid w:val="008664E1"/>
    <w:rsid w:val="00866589"/>
    <w:rsid w:val="008668CE"/>
    <w:rsid w:val="00866F49"/>
    <w:rsid w:val="00867331"/>
    <w:rsid w:val="00867410"/>
    <w:rsid w:val="008678E8"/>
    <w:rsid w:val="00867EE9"/>
    <w:rsid w:val="00870294"/>
    <w:rsid w:val="008709B9"/>
    <w:rsid w:val="00870C07"/>
    <w:rsid w:val="00870D2B"/>
    <w:rsid w:val="008713B4"/>
    <w:rsid w:val="008717E6"/>
    <w:rsid w:val="00871C09"/>
    <w:rsid w:val="00871E52"/>
    <w:rsid w:val="00872701"/>
    <w:rsid w:val="008727F0"/>
    <w:rsid w:val="008731E8"/>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6A6"/>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082"/>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0B4"/>
    <w:rsid w:val="00896107"/>
    <w:rsid w:val="0089648C"/>
    <w:rsid w:val="008965D5"/>
    <w:rsid w:val="00896650"/>
    <w:rsid w:val="0089670E"/>
    <w:rsid w:val="00897193"/>
    <w:rsid w:val="0089729A"/>
    <w:rsid w:val="00897310"/>
    <w:rsid w:val="008978A2"/>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94B"/>
    <w:rsid w:val="008A7A67"/>
    <w:rsid w:val="008A7AD7"/>
    <w:rsid w:val="008B070F"/>
    <w:rsid w:val="008B0F4C"/>
    <w:rsid w:val="008B0FA3"/>
    <w:rsid w:val="008B14C5"/>
    <w:rsid w:val="008B156F"/>
    <w:rsid w:val="008B179B"/>
    <w:rsid w:val="008B2B4A"/>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54"/>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80C"/>
    <w:rsid w:val="008F7965"/>
    <w:rsid w:val="00900122"/>
    <w:rsid w:val="00900565"/>
    <w:rsid w:val="00900FF0"/>
    <w:rsid w:val="00901983"/>
    <w:rsid w:val="00901E06"/>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2F6"/>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D02"/>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793"/>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2A5D"/>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174"/>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2F3E"/>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2DA"/>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978"/>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97F6A"/>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91"/>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1FC"/>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A6A"/>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0D4"/>
    <w:rsid w:val="00A21242"/>
    <w:rsid w:val="00A22193"/>
    <w:rsid w:val="00A22FDB"/>
    <w:rsid w:val="00A2359E"/>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550E"/>
    <w:rsid w:val="00A465BC"/>
    <w:rsid w:val="00A46776"/>
    <w:rsid w:val="00A46ED3"/>
    <w:rsid w:val="00A47484"/>
    <w:rsid w:val="00A476D1"/>
    <w:rsid w:val="00A476DA"/>
    <w:rsid w:val="00A47EAB"/>
    <w:rsid w:val="00A502F3"/>
    <w:rsid w:val="00A509A0"/>
    <w:rsid w:val="00A51B88"/>
    <w:rsid w:val="00A51DBD"/>
    <w:rsid w:val="00A51E70"/>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4D5"/>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097"/>
    <w:rsid w:val="00A77A3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055"/>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0F2C"/>
    <w:rsid w:val="00AB1004"/>
    <w:rsid w:val="00AB121E"/>
    <w:rsid w:val="00AB1230"/>
    <w:rsid w:val="00AB1902"/>
    <w:rsid w:val="00AB2757"/>
    <w:rsid w:val="00AB2B73"/>
    <w:rsid w:val="00AB2E61"/>
    <w:rsid w:val="00AB2ECF"/>
    <w:rsid w:val="00AB3135"/>
    <w:rsid w:val="00AB3478"/>
    <w:rsid w:val="00AB379C"/>
    <w:rsid w:val="00AB3A02"/>
    <w:rsid w:val="00AB3E64"/>
    <w:rsid w:val="00AB3FC7"/>
    <w:rsid w:val="00AB42CF"/>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277C"/>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D5A"/>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10F"/>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53D3"/>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CC9"/>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1DF0"/>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47F"/>
    <w:rsid w:val="00B55687"/>
    <w:rsid w:val="00B55752"/>
    <w:rsid w:val="00B55B8A"/>
    <w:rsid w:val="00B560F1"/>
    <w:rsid w:val="00B56314"/>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39F7"/>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467"/>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418"/>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0D0A"/>
    <w:rsid w:val="00BE1349"/>
    <w:rsid w:val="00BE1B6A"/>
    <w:rsid w:val="00BE1BE6"/>
    <w:rsid w:val="00BE24BC"/>
    <w:rsid w:val="00BE255C"/>
    <w:rsid w:val="00BE26F3"/>
    <w:rsid w:val="00BE2A84"/>
    <w:rsid w:val="00BE3953"/>
    <w:rsid w:val="00BE432A"/>
    <w:rsid w:val="00BE4910"/>
    <w:rsid w:val="00BE4E4C"/>
    <w:rsid w:val="00BE4ED6"/>
    <w:rsid w:val="00BE5C32"/>
    <w:rsid w:val="00BE5DD4"/>
    <w:rsid w:val="00BE5F11"/>
    <w:rsid w:val="00BE6207"/>
    <w:rsid w:val="00BE650E"/>
    <w:rsid w:val="00BE6CB7"/>
    <w:rsid w:val="00BF088B"/>
    <w:rsid w:val="00BF0BC1"/>
    <w:rsid w:val="00BF0E27"/>
    <w:rsid w:val="00BF10AE"/>
    <w:rsid w:val="00BF154B"/>
    <w:rsid w:val="00BF1A02"/>
    <w:rsid w:val="00BF1A72"/>
    <w:rsid w:val="00BF1DB9"/>
    <w:rsid w:val="00BF206E"/>
    <w:rsid w:val="00BF2C81"/>
    <w:rsid w:val="00BF2F12"/>
    <w:rsid w:val="00BF33B1"/>
    <w:rsid w:val="00BF33B8"/>
    <w:rsid w:val="00BF36F4"/>
    <w:rsid w:val="00BF39FF"/>
    <w:rsid w:val="00BF3AC9"/>
    <w:rsid w:val="00BF40D2"/>
    <w:rsid w:val="00BF42AC"/>
    <w:rsid w:val="00BF514D"/>
    <w:rsid w:val="00BF53CD"/>
    <w:rsid w:val="00BF54F9"/>
    <w:rsid w:val="00BF5D55"/>
    <w:rsid w:val="00BF66BC"/>
    <w:rsid w:val="00BF6C8E"/>
    <w:rsid w:val="00BF77A6"/>
    <w:rsid w:val="00C000B4"/>
    <w:rsid w:val="00C003B3"/>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78C"/>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CB3"/>
    <w:rsid w:val="00C22E56"/>
    <w:rsid w:val="00C231FD"/>
    <w:rsid w:val="00C2321C"/>
    <w:rsid w:val="00C2351A"/>
    <w:rsid w:val="00C23521"/>
    <w:rsid w:val="00C2382A"/>
    <w:rsid w:val="00C24474"/>
    <w:rsid w:val="00C24993"/>
    <w:rsid w:val="00C24BE0"/>
    <w:rsid w:val="00C24E47"/>
    <w:rsid w:val="00C24EC5"/>
    <w:rsid w:val="00C24F5B"/>
    <w:rsid w:val="00C250D4"/>
    <w:rsid w:val="00C25222"/>
    <w:rsid w:val="00C257E2"/>
    <w:rsid w:val="00C25815"/>
    <w:rsid w:val="00C25DE0"/>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24B"/>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597"/>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23"/>
    <w:rsid w:val="00C46580"/>
    <w:rsid w:val="00C46CF2"/>
    <w:rsid w:val="00C47B40"/>
    <w:rsid w:val="00C50422"/>
    <w:rsid w:val="00C519E8"/>
    <w:rsid w:val="00C51E44"/>
    <w:rsid w:val="00C51FF2"/>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82"/>
    <w:rsid w:val="00C647E2"/>
    <w:rsid w:val="00C647F1"/>
    <w:rsid w:val="00C64CFD"/>
    <w:rsid w:val="00C65036"/>
    <w:rsid w:val="00C65689"/>
    <w:rsid w:val="00C65F4C"/>
    <w:rsid w:val="00C661FE"/>
    <w:rsid w:val="00C662A6"/>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A"/>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BF3"/>
    <w:rsid w:val="00CB0C8B"/>
    <w:rsid w:val="00CB0E65"/>
    <w:rsid w:val="00CB1009"/>
    <w:rsid w:val="00CB105C"/>
    <w:rsid w:val="00CB17FD"/>
    <w:rsid w:val="00CB1C2A"/>
    <w:rsid w:val="00CB1D27"/>
    <w:rsid w:val="00CB2241"/>
    <w:rsid w:val="00CB2277"/>
    <w:rsid w:val="00CB2AE3"/>
    <w:rsid w:val="00CB2D3E"/>
    <w:rsid w:val="00CB32A3"/>
    <w:rsid w:val="00CB33C6"/>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73"/>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B78"/>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3E80"/>
    <w:rsid w:val="00D044A7"/>
    <w:rsid w:val="00D05338"/>
    <w:rsid w:val="00D053B6"/>
    <w:rsid w:val="00D05948"/>
    <w:rsid w:val="00D05D2C"/>
    <w:rsid w:val="00D05E4D"/>
    <w:rsid w:val="00D0654B"/>
    <w:rsid w:val="00D06620"/>
    <w:rsid w:val="00D068AB"/>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3FC"/>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52E"/>
    <w:rsid w:val="00D42D77"/>
    <w:rsid w:val="00D43578"/>
    <w:rsid w:val="00D437D6"/>
    <w:rsid w:val="00D4421C"/>
    <w:rsid w:val="00D443F6"/>
    <w:rsid w:val="00D448B7"/>
    <w:rsid w:val="00D44AD3"/>
    <w:rsid w:val="00D44ED1"/>
    <w:rsid w:val="00D450F4"/>
    <w:rsid w:val="00D458B1"/>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EF5"/>
    <w:rsid w:val="00D87FF8"/>
    <w:rsid w:val="00D9001D"/>
    <w:rsid w:val="00D90301"/>
    <w:rsid w:val="00D90957"/>
    <w:rsid w:val="00D90A44"/>
    <w:rsid w:val="00D90A6F"/>
    <w:rsid w:val="00D90CB2"/>
    <w:rsid w:val="00D916EB"/>
    <w:rsid w:val="00D91D58"/>
    <w:rsid w:val="00D9253B"/>
    <w:rsid w:val="00D9311D"/>
    <w:rsid w:val="00D9330A"/>
    <w:rsid w:val="00D937A6"/>
    <w:rsid w:val="00D93F3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F77"/>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46A"/>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984"/>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6CF"/>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88"/>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9AC"/>
    <w:rsid w:val="00E72E9E"/>
    <w:rsid w:val="00E72FCB"/>
    <w:rsid w:val="00E72FF6"/>
    <w:rsid w:val="00E73B00"/>
    <w:rsid w:val="00E73C2E"/>
    <w:rsid w:val="00E74DE8"/>
    <w:rsid w:val="00E74F49"/>
    <w:rsid w:val="00E75006"/>
    <w:rsid w:val="00E77319"/>
    <w:rsid w:val="00E77414"/>
    <w:rsid w:val="00E77556"/>
    <w:rsid w:val="00E808FA"/>
    <w:rsid w:val="00E80E3A"/>
    <w:rsid w:val="00E81013"/>
    <w:rsid w:val="00E81354"/>
    <w:rsid w:val="00E8156C"/>
    <w:rsid w:val="00E8173D"/>
    <w:rsid w:val="00E820FC"/>
    <w:rsid w:val="00E823BB"/>
    <w:rsid w:val="00E8269E"/>
    <w:rsid w:val="00E82F0E"/>
    <w:rsid w:val="00E82F47"/>
    <w:rsid w:val="00E8392E"/>
    <w:rsid w:val="00E83AAC"/>
    <w:rsid w:val="00E84152"/>
    <w:rsid w:val="00E842F2"/>
    <w:rsid w:val="00E846FC"/>
    <w:rsid w:val="00E8494D"/>
    <w:rsid w:val="00E84A42"/>
    <w:rsid w:val="00E84FE2"/>
    <w:rsid w:val="00E85326"/>
    <w:rsid w:val="00E8626E"/>
    <w:rsid w:val="00E86730"/>
    <w:rsid w:val="00E867C2"/>
    <w:rsid w:val="00E8698F"/>
    <w:rsid w:val="00E86FA2"/>
    <w:rsid w:val="00E87050"/>
    <w:rsid w:val="00E876FA"/>
    <w:rsid w:val="00E87A55"/>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C4F"/>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69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78C"/>
    <w:rsid w:val="00EC4C26"/>
    <w:rsid w:val="00EC4F86"/>
    <w:rsid w:val="00EC53FF"/>
    <w:rsid w:val="00EC5528"/>
    <w:rsid w:val="00EC5AC0"/>
    <w:rsid w:val="00EC61B6"/>
    <w:rsid w:val="00EC6211"/>
    <w:rsid w:val="00EC6344"/>
    <w:rsid w:val="00EC6422"/>
    <w:rsid w:val="00EC73FD"/>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E7238"/>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73"/>
    <w:rsid w:val="00F238AE"/>
    <w:rsid w:val="00F24209"/>
    <w:rsid w:val="00F249AB"/>
    <w:rsid w:val="00F24D0F"/>
    <w:rsid w:val="00F2584B"/>
    <w:rsid w:val="00F25E1F"/>
    <w:rsid w:val="00F26339"/>
    <w:rsid w:val="00F26F8E"/>
    <w:rsid w:val="00F270C4"/>
    <w:rsid w:val="00F278B0"/>
    <w:rsid w:val="00F27AFE"/>
    <w:rsid w:val="00F27BC0"/>
    <w:rsid w:val="00F300DB"/>
    <w:rsid w:val="00F30A8C"/>
    <w:rsid w:val="00F30A8E"/>
    <w:rsid w:val="00F30ACD"/>
    <w:rsid w:val="00F30C54"/>
    <w:rsid w:val="00F31013"/>
    <w:rsid w:val="00F3122F"/>
    <w:rsid w:val="00F316CB"/>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001"/>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0E"/>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6F4"/>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95C"/>
    <w:rsid w:val="00FB4D60"/>
    <w:rsid w:val="00FB54A7"/>
    <w:rsid w:val="00FB5527"/>
    <w:rsid w:val="00FB5A3F"/>
    <w:rsid w:val="00FB5B63"/>
    <w:rsid w:val="00FB5B8D"/>
    <w:rsid w:val="00FB5EBF"/>
    <w:rsid w:val="00FB5F50"/>
    <w:rsid w:val="00FB629A"/>
    <w:rsid w:val="00FB629F"/>
    <w:rsid w:val="00FB62E0"/>
    <w:rsid w:val="00FB67CF"/>
    <w:rsid w:val="00FB6875"/>
    <w:rsid w:val="00FB6CA0"/>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63E"/>
    <w:rsid w:val="00FE17D9"/>
    <w:rsid w:val="00FE2755"/>
    <w:rsid w:val="00FE27E4"/>
    <w:rsid w:val="00FE2C1C"/>
    <w:rsid w:val="00FE2FFB"/>
    <w:rsid w:val="00FE314A"/>
    <w:rsid w:val="00FE3180"/>
    <w:rsid w:val="00FE35A2"/>
    <w:rsid w:val="00FE3A35"/>
    <w:rsid w:val="00FE45C2"/>
    <w:rsid w:val="00FE4FD6"/>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667"/>
    <w:rsid w:val="00FF1FDD"/>
    <w:rsid w:val="00FF2443"/>
    <w:rsid w:val="00FF3487"/>
    <w:rsid w:val="00FF361B"/>
    <w:rsid w:val="00FF3AE7"/>
    <w:rsid w:val="00FF3EA5"/>
    <w:rsid w:val="00FF3EDF"/>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 w:val="00FF7E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4289053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1295015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87746965">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401862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30101810">
      <w:bodyDiv w:val="1"/>
      <w:marLeft w:val="0"/>
      <w:marRight w:val="0"/>
      <w:marTop w:val="0"/>
      <w:marBottom w:val="0"/>
      <w:divBdr>
        <w:top w:val="none" w:sz="0" w:space="0" w:color="auto"/>
        <w:left w:val="none" w:sz="0" w:space="0" w:color="auto"/>
        <w:bottom w:val="none" w:sz="0" w:space="0" w:color="auto"/>
        <w:right w:val="none" w:sz="0" w:space="0" w:color="auto"/>
      </w:divBdr>
    </w:div>
    <w:div w:id="856624285">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67461819">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38586792">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69484468">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25869384">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593</TotalTime>
  <Pages>10</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78</cp:revision>
  <dcterms:created xsi:type="dcterms:W3CDTF">2025-05-12T15:49:00Z</dcterms:created>
  <dcterms:modified xsi:type="dcterms:W3CDTF">2025-05-13T17:26:00Z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