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4C3DC67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6C77F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6C77F1">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17D48CEA" w:rsidR="00B276A8" w:rsidRDefault="004A4BD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Laurent Cariou</w:t>
            </w:r>
          </w:p>
        </w:tc>
        <w:tc>
          <w:tcPr>
            <w:tcW w:w="1890" w:type="dxa"/>
            <w:vAlign w:val="center"/>
          </w:tcPr>
          <w:p w14:paraId="18F5280B" w14:textId="18821FC1" w:rsidR="00B276A8" w:rsidRDefault="004A4BD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2B7A2A05" w14:textId="61645618" w:rsidR="00D93F34" w:rsidRDefault="00D93F34" w:rsidP="006C63A6">
      <w:pPr>
        <w:pStyle w:val="ListParagraph"/>
        <w:numPr>
          <w:ilvl w:val="0"/>
          <w:numId w:val="1"/>
        </w:numPr>
        <w:spacing w:after="0"/>
        <w:rPr>
          <w:rFonts w:cstheme="minorHAnsi"/>
          <w:sz w:val="24"/>
        </w:rPr>
      </w:pPr>
      <w:r>
        <w:rPr>
          <w:rFonts w:cstheme="minorHAnsi"/>
          <w:sz w:val="24"/>
        </w:rPr>
        <w:t>Rev 1: Fine tune the unavailability language</w:t>
      </w:r>
      <w:r w:rsidR="001B13B5">
        <w:rPr>
          <w:rFonts w:cstheme="minorHAnsi"/>
          <w:sz w:val="24"/>
        </w:rPr>
        <w:t xml:space="preserve">, add NOTE </w:t>
      </w:r>
      <w:r w:rsidR="001663D1">
        <w:rPr>
          <w:rFonts w:cstheme="minorHAnsi"/>
          <w:sz w:val="24"/>
        </w:rPr>
        <w:t xml:space="preserve">in </w:t>
      </w:r>
      <w:r w:rsidR="001B13B5">
        <w:rPr>
          <w:rFonts w:cstheme="minorHAnsi"/>
          <w:sz w:val="24"/>
        </w:rPr>
        <w:t xml:space="preserve">regard to </w:t>
      </w:r>
      <w:r w:rsidR="001663D1">
        <w:rPr>
          <w:rFonts w:cstheme="minorHAnsi"/>
          <w:sz w:val="24"/>
        </w:rPr>
        <w:t xml:space="preserve">the </w:t>
      </w:r>
      <w:r w:rsidR="001B13B5">
        <w:rPr>
          <w:rFonts w:cstheme="minorHAnsi"/>
          <w:sz w:val="24"/>
        </w:rPr>
        <w:t xml:space="preserve">desired behavior at </w:t>
      </w:r>
      <w:r w:rsidR="001663D1">
        <w:rPr>
          <w:rFonts w:cstheme="minorHAnsi"/>
          <w:sz w:val="24"/>
        </w:rPr>
        <w:t xml:space="preserve">an </w:t>
      </w:r>
      <w:r w:rsidR="001B13B5">
        <w:rPr>
          <w:rFonts w:cstheme="minorHAnsi"/>
          <w:sz w:val="24"/>
        </w:rPr>
        <w:t xml:space="preserve">AP in response to </w:t>
      </w:r>
      <w:r w:rsidR="001663D1">
        <w:rPr>
          <w:rFonts w:cstheme="minorHAnsi"/>
          <w:sz w:val="24"/>
        </w:rPr>
        <w:t xml:space="preserve">receiving </w:t>
      </w:r>
      <w:r w:rsidR="001B13B5">
        <w:rPr>
          <w:rFonts w:cstheme="minorHAnsi"/>
          <w:sz w:val="24"/>
        </w:rPr>
        <w:t>unavailability</w:t>
      </w:r>
      <w:r w:rsidR="001663D1">
        <w:rPr>
          <w:rFonts w:cstheme="minorHAnsi"/>
          <w:sz w:val="24"/>
        </w:rPr>
        <w:t xml:space="preserve"> signaling</w:t>
      </w:r>
    </w:p>
    <w:p w14:paraId="18263CA8" w14:textId="112111B7" w:rsidR="004A4BD3" w:rsidRDefault="004A4BD3" w:rsidP="006C63A6">
      <w:pPr>
        <w:pStyle w:val="ListParagraph"/>
        <w:numPr>
          <w:ilvl w:val="0"/>
          <w:numId w:val="1"/>
        </w:numPr>
        <w:spacing w:after="0"/>
        <w:rPr>
          <w:rFonts w:cstheme="minorHAnsi"/>
          <w:sz w:val="24"/>
        </w:rPr>
      </w:pPr>
      <w:r>
        <w:rPr>
          <w:rFonts w:cstheme="minorHAnsi"/>
          <w:sz w:val="24"/>
        </w:rPr>
        <w:t>Rev 2: Additional co-author</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60DF3193"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available for communication while otherwise in active state</w:t>
      </w:r>
      <w:r w:rsidR="001368D2">
        <w:t xml:space="preserve">, and is </w:t>
      </w:r>
      <w:r w:rsidR="0094584C">
        <w:t>used in multiple places in 802.11REVme</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77777777" w:rsidR="00646F41" w:rsidRDefault="00646F41" w:rsidP="00646F41">
            <w:r>
              <w:t>(#101)A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An HE STA remains in the awake state, unless the STA is</w:t>
            </w:r>
            <w:r w:rsidR="00A678E2" w:rsidRPr="00A678E2">
              <w:rPr>
                <w:b/>
                <w:bCs/>
              </w:rPr>
              <w:t xml:space="preserve"> unavailable. A STA that is unavailable is not capable of receiving PPDUs. A STA is permitted to be unavailable as described in 26.14.3 (Opportunistic power save), 26.14.1 (Intra-PPDU power save for non-AP HE STAs), and 26.8.4.4 (TWT Information frame exchange for flexible wake time).(11ax)</w:t>
            </w:r>
          </w:p>
          <w:p w14:paraId="36DD707A" w14:textId="005E446A" w:rsidR="00A678E2" w:rsidRDefault="00A678E2" w:rsidP="00A678E2">
            <w:pPr>
              <w:pStyle w:val="ListParagraph"/>
              <w:numPr>
                <w:ilvl w:val="0"/>
                <w:numId w:val="25"/>
              </w:numPr>
            </w:pPr>
            <w:r>
              <w:t>Power save (PS) mode: The STA enters the awake state to receive or transmit frames. The STA 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7521B7">
              <w:rPr>
                <w:b/>
                <w:bCs/>
              </w:rPr>
              <w:t>An HE AP should not transmit to an HE STA if the STA might be unavailable, as defined in 26.8.4.4 (TWT Information frame exchange for flexible wake time) and 26.14.3 (Opportunistic power save), unless the transmission is solicited by the STA.(11ax)</w:t>
            </w:r>
          </w:p>
        </w:tc>
      </w:tr>
      <w:tr w:rsidR="004A7BCF" w14:paraId="4E73A49C" w14:textId="77777777" w:rsidTr="00646F41">
        <w:tc>
          <w:tcPr>
            <w:tcW w:w="10630" w:type="dxa"/>
          </w:tcPr>
          <w:p w14:paraId="5A07E708" w14:textId="77777777" w:rsidR="004A7BCF" w:rsidRDefault="004A7BCF" w:rsidP="004A7BCF">
            <w:r>
              <w:t>11.2.3.9 STAs operating in the active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 to be temporarily unavailable through the opportunistic power save mechanism defined in 26.14.3 (Opportunistic </w:t>
            </w:r>
            <w:r w:rsidRPr="00C8120A">
              <w:rPr>
                <w:b/>
                <w:bCs/>
              </w:rPr>
              <w:lastRenderedPageBreak/>
              <w:t>power save) or through the intra-PPDU power save mechanism defined in 26.14.1 (Intra-PPDU power save for non-AP HE STAs) or 26.8.4.4 (TWT Information frame exchange for flexible wake time); such 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 frame if it is in PS mode (i.e., the PM subfield of the Frame Control field of the TWT Information 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 TWT Information frame is 0).</w:t>
            </w:r>
          </w:p>
          <w:p w14:paraId="77F9D221" w14:textId="3A2D36A8" w:rsidR="001F4F89" w:rsidRDefault="001F4F89" w:rsidP="001F4F89">
            <w:pPr>
              <w:pStyle w:val="ListParagraph"/>
              <w:numPr>
                <w:ilvl w:val="0"/>
                <w:numId w:val="25"/>
              </w:numPr>
            </w:pPr>
            <w:r>
              <w:t>Shall be in the awake state at the time indicated in the Next TWT subfield of the TWT Information frame.(#1201)</w:t>
            </w:r>
          </w:p>
          <w:p w14:paraId="7732C29D" w14:textId="14183AD4" w:rsidR="001F4F89" w:rsidRDefault="001F4F89" w:rsidP="001F4F89">
            <w:pPr>
              <w:pStyle w:val="ListParagraph"/>
              <w:numPr>
                <w:ilvl w:val="0"/>
                <w:numId w:val="25"/>
              </w:numPr>
            </w:pPr>
            <w:r>
              <w:t>Shall be in the PS mode if the PM subfield of the TWT Information frame was 1 and in active mode 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 xml:space="preserve">or become unavailable until the end of a received PPDU </w:t>
            </w:r>
            <w:r>
              <w:t xml:space="preserve">that is identified as an intra-BSS PPDU. The STA can enter the doze state if it is in PS mode and </w:t>
            </w:r>
            <w:r w:rsidRPr="006332AA">
              <w:rPr>
                <w:b/>
                <w:bCs/>
              </w:rPr>
              <w:t>can become unavailable if it is in active mode (see 11.2.3.2 (Non-AP STA 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 xml:space="preserve">In the aperiodic mode, an OPS AP sends an OPS frame or a FILS Discovery frame at any time to provide the scheduling information for all OPS non-AP STAs for the OPS period that follows the transmission of the OPS frame or FILS Discovery frame. Based on this information, </w:t>
            </w:r>
            <w:r w:rsidRPr="00394425">
              <w:rPr>
                <w:b/>
                <w:bCs/>
              </w:rPr>
              <w:t>the OPS non-AP STAs that are in active mode may be unavailable during the OPS period</w:t>
            </w:r>
            <w:r>
              <w:t>, and the OPS non-AP STAs that are in PS mode may be in doze state during the OPS period</w:t>
            </w:r>
          </w:p>
          <w:p w14:paraId="465BE269" w14:textId="426F5360" w:rsidR="00C97BD6" w:rsidRDefault="00C97BD6" w:rsidP="00C97BD6">
            <w:r>
              <w:t>etc</w:t>
            </w:r>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4F14204C" w:rsidR="00405365" w:rsidRDefault="00405365" w:rsidP="00405365">
            <w:r w:rsidRPr="00405365">
              <w:rPr>
                <w:b/>
                <w:bCs/>
              </w:rPr>
              <w:t xml:space="preserve">(#3145)(#6018)To indicate its unavailability, a non-AP STA may transmit a Channel Usage Request frame with the Usage Mode field of the Channel Usage element set to 3 and without a Channel Entry field to inform the AP about its unavailability during the peer-to-peer TWT agreement, also referred to as unavailability notification(#6018). </w:t>
            </w:r>
            <w:r>
              <w:t>Otherwise, the non-AP STA (#4337)shall set the Usage Mode field to 0, 1 or 2.</w:t>
            </w:r>
          </w:p>
          <w:p w14:paraId="24F54B19" w14:textId="08352FCF" w:rsidR="0031764C" w:rsidRDefault="0031764C" w:rsidP="0031764C">
            <w:r>
              <w:t xml:space="preserve">NOTE 8—If the Usage Mode field set to 3, it is possible that the Channel Usage Request frame does not include a Channel Entry field. </w:t>
            </w:r>
            <w:r w:rsidRPr="0031764C">
              <w:rPr>
                <w:b/>
                <w:bCs/>
              </w:rPr>
              <w:t>In such case, the TWT element indicates the unavailability of the requesting non-AP STA for communication with the AP during the peer-to-peer TWT schedule.(#3145)</w:t>
            </w:r>
          </w:p>
          <w:p w14:paraId="6E521C27" w14:textId="35C21282" w:rsidR="00B87DD6" w:rsidRDefault="00285707" w:rsidP="00B87DD6">
            <w:r w:rsidRPr="00285707">
              <w:rPr>
                <w:b/>
                <w:bCs/>
              </w:rPr>
              <w:t>(#3145)Upon receiving a Channel Usage Request frame with a TWT element configured as a TWT request and a Channel Usage element with the Usage Mode field set to 3 (Unavailability indication(#6018))</w:t>
            </w:r>
            <w:r>
              <w:t xml:space="preserve"> that does not carry a Channel Entry field, an AP that supports peer-to-peer TWT scheduling shall transmit a Channel Usage Response frame that includes a Channel Usage element without a Channel Entry field and a TWT element configured as a TWT </w:t>
            </w:r>
            <w:r>
              <w:lastRenderedPageBreak/>
              <w:t>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3D61F399" w:rsidR="00881EFE" w:rsidRDefault="00881EFE" w:rsidP="00897193">
            <w: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w:t>
            </w:r>
            <w:r w:rsidRPr="006D2126">
              <w:rPr>
                <w:b/>
                <w:bCs/>
              </w:rPr>
              <w:t>An AP that successfully sets up (#3150)a peer-to-peer TWT agreement (#3156)shall consider the non-AP STA to be in power save mode and doze state at the start of the peer-to-peer TWT SP</w:t>
            </w:r>
            <w:r>
              <w:t xml:space="preserve"> and back to its original power management mode (#8073)(i.e., the power management mode it had before entering the peer-to-peer TWT SP) at the end of the peer-to-peer TWT SP unless the AP receives a frame addressed to it from the non-AP STA within the time that overlaps with the peer-to-peer TWT SP(#8074),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020E5B23" w14:textId="77777777" w:rsidR="00881EFE" w:rsidRDefault="00881EFE" w:rsidP="00897193"/>
    <w:p w14:paraId="471AEF8F" w14:textId="6F1108B7" w:rsidR="006B68F7" w:rsidRDefault="00464FB6" w:rsidP="00897193">
      <w:r>
        <w:t xml:space="preserve">Do we really want two different “unavailability” concepts </w:t>
      </w:r>
      <w:r w:rsidR="00DF573A">
        <w:t xml:space="preserve">related to TWT </w:t>
      </w:r>
      <w:r>
        <w:t xml:space="preserve">that </w:t>
      </w:r>
      <w:r w:rsidR="009203DB">
        <w:t>lead to</w:t>
      </w:r>
      <w:r>
        <w:t xml:space="preserve"> </w:t>
      </w:r>
      <w:r w:rsidR="009203DB">
        <w:t xml:space="preserve">subtly </w:t>
      </w:r>
      <w:r>
        <w:t xml:space="preserve">different </w:t>
      </w:r>
      <w:r w:rsidR="009203DB">
        <w:t>requirements</w:t>
      </w:r>
      <w:r>
        <w:t>? Is ther</w:t>
      </w:r>
      <w:r w:rsidR="000F4735">
        <w:t>e</w:t>
      </w:r>
      <w:r>
        <w:t xml:space="preserve"> anything wrong wi</w:t>
      </w:r>
      <w:r w:rsidR="000F4735">
        <w:t>t</w:t>
      </w:r>
      <w:r>
        <w:t xml:space="preserve">h the main </w:t>
      </w:r>
      <w:r w:rsidR="000F4735">
        <w:t>definition of “unavailability” that would make it unsuitable for P2P TWT agreements negotiated via the Channel Usage procedure?</w:t>
      </w:r>
    </w:p>
    <w:p w14:paraId="30208B36" w14:textId="47AA7303" w:rsidR="000F4735" w:rsidRDefault="000F4735" w:rsidP="00897193">
      <w:r>
        <w:t>The author argues “No” and “No”.</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0F4735" w:rsidRPr="000F4735" w14:paraId="31BAAA64" w14:textId="77777777" w:rsidTr="009800B0">
        <w:tc>
          <w:tcPr>
            <w:tcW w:w="10630" w:type="dxa"/>
          </w:tcPr>
          <w:p w14:paraId="2B35F11A" w14:textId="77777777" w:rsidR="000F4735" w:rsidRPr="000F4735" w:rsidRDefault="000F4735" w:rsidP="009800B0">
            <w:r w:rsidRPr="000F4735">
              <w:t>11.2.1 General</w:t>
            </w:r>
          </w:p>
          <w:p w14:paraId="4F6F43E4" w14:textId="77777777" w:rsidR="000F4735" w:rsidRPr="000F4735" w:rsidRDefault="000F4735" w:rsidP="009800B0">
            <w:r w:rsidRPr="000F4735">
              <w:t>(#101)A non-AP STA can be in one of two power management modes:</w:t>
            </w:r>
          </w:p>
          <w:p w14:paraId="7A8C6CAC" w14:textId="194672E5" w:rsidR="000F4735" w:rsidRPr="000F4735" w:rsidRDefault="000F4735" w:rsidP="009800B0">
            <w:pPr>
              <w:pStyle w:val="ListParagraph"/>
              <w:numPr>
                <w:ilvl w:val="0"/>
                <w:numId w:val="25"/>
              </w:numPr>
            </w:pPr>
            <w:r w:rsidRPr="000F4735">
              <w:t xml:space="preserve">Active mode: The STA receives and transmits frames at any time if the STA is in awake state. A non-HE STA remains in the awake state. An HE STA remains in the awake state, unless the STA is unavailable. A STA that is unavailable is not capable of receiving PPDUs. A STA is permitted to be unavailable as described in </w:t>
            </w:r>
            <w:ins w:id="0" w:author="Brian Hart (brianh)" w:date="2025-02-21T11:20:00Z" w16du:dateUtc="2025-02-21T19:20:00Z">
              <w:r w:rsidRPr="000F4735">
                <w:t xml:space="preserve">11.21.15 </w:t>
              </w:r>
            </w:ins>
            <w:ins w:id="1" w:author="Brian Hart (brianh)" w:date="2025-02-21T11:21:00Z" w16du:dateUtc="2025-02-21T19:21:00Z">
              <w:r>
                <w:t>(</w:t>
              </w:r>
            </w:ins>
            <w:ins w:id="2" w:author="Brian Hart (brianh)" w:date="2025-02-21T11:20:00Z" w16du:dateUtc="2025-02-21T19:20:00Z">
              <w:r w:rsidRPr="000F4735">
                <w:t>Channel usage procedures</w:t>
              </w:r>
              <w:r>
                <w:t xml:space="preserve">), </w:t>
              </w:r>
            </w:ins>
            <w:r w:rsidRPr="000F4735">
              <w:t>26.14.3 (Opportunistic power save), 26.14.1 (Intra-PPDU power save for non-AP HE STAs), and 26.8.4.4 (TWT Information frame exchange for flexible wake time).(11ax)</w:t>
            </w:r>
          </w:p>
          <w:p w14:paraId="7832036F" w14:textId="77777777" w:rsidR="000F4735" w:rsidRPr="000F4735" w:rsidRDefault="000F4735" w:rsidP="009800B0">
            <w:pPr>
              <w:pStyle w:val="ListParagraph"/>
              <w:numPr>
                <w:ilvl w:val="0"/>
                <w:numId w:val="25"/>
              </w:numPr>
            </w:pPr>
            <w:r w:rsidRPr="000F4735">
              <w:t>Power save (PS) mode: The STA enters the awake state to receive or transmit frames. The STA remains in the doze state otherwise.</w:t>
            </w:r>
          </w:p>
        </w:tc>
      </w:tr>
      <w:tr w:rsidR="000F4735" w:rsidRPr="000F4735" w14:paraId="4218742B" w14:textId="77777777" w:rsidTr="009800B0">
        <w:tc>
          <w:tcPr>
            <w:tcW w:w="10630" w:type="dxa"/>
          </w:tcPr>
          <w:p w14:paraId="61279BE9" w14:textId="77777777" w:rsidR="000F4735" w:rsidRPr="000F4735" w:rsidRDefault="000F4735" w:rsidP="009800B0">
            <w:r w:rsidRPr="000F4735">
              <w:t>11.2.3.6 AP operation</w:t>
            </w:r>
          </w:p>
          <w:p w14:paraId="3E0CCE7B" w14:textId="77777777" w:rsidR="000F4735" w:rsidRDefault="000F4735" w:rsidP="009800B0">
            <w:pPr>
              <w:rPr>
                <w:ins w:id="3" w:author="Brian Hart (brianh)" w:date="2025-03-10T11:55:00Z" w16du:dateUtc="2025-03-10T15:55:00Z"/>
              </w:rPr>
            </w:pPr>
            <w:r w:rsidRPr="000F4735">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w:t>
            </w:r>
            <w:r w:rsidRPr="000F4735">
              <w:lastRenderedPageBreak/>
              <w:t xml:space="preserve">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 as defined in </w:t>
            </w:r>
            <w:ins w:id="4" w:author="Brian Hart (brianh)" w:date="2025-02-21T11:21:00Z" w16du:dateUtc="2025-02-21T19:21:00Z">
              <w:r w:rsidRPr="000F4735">
                <w:t xml:space="preserve">11.21.15 </w:t>
              </w:r>
              <w:r>
                <w:t>(</w:t>
              </w:r>
              <w:r w:rsidRPr="000F4735">
                <w:t>Channel usage procedures</w:t>
              </w:r>
              <w:r>
                <w:t xml:space="preserve">), </w:t>
              </w:r>
            </w:ins>
            <w:r w:rsidRPr="000F4735">
              <w:t>26.8.4.4 (TWT Information frame exchange for flexible wake time) and 26.14.3 (Opportunistic power save), unless the transmission is solicited by the STA.(11ax)</w:t>
            </w:r>
          </w:p>
          <w:p w14:paraId="248E281F" w14:textId="77777777" w:rsidR="00537E23" w:rsidRDefault="00537E23" w:rsidP="009800B0">
            <w:pPr>
              <w:rPr>
                <w:ins w:id="5" w:author="Brian Hart (brianh)" w:date="2025-03-10T11:55:00Z" w16du:dateUtc="2025-03-10T15:55:00Z"/>
              </w:rPr>
            </w:pPr>
          </w:p>
          <w:p w14:paraId="479534D4" w14:textId="68853EC3" w:rsidR="00537E23" w:rsidRPr="000F4735" w:rsidRDefault="00537E23" w:rsidP="009800B0">
            <w:ins w:id="6" w:author="Brian Hart (brianh)" w:date="2025-03-10T11:55:00Z" w16du:dateUtc="2025-03-10T15:55:00Z">
              <w:r w:rsidRPr="00537E23">
                <w:t xml:space="preserve">NOTE - If the AP transmits PPDUs containing frames addressed to the STA during the STA’s unavailability, then the expectation is that the AP does not take into account the failed reception of the frames contained in the PPDUs for the AP’s rate selection algorithm nor for </w:t>
              </w:r>
              <w:r w:rsidR="003A0480">
                <w:t>the AP’s</w:t>
              </w:r>
              <w:r w:rsidRPr="00537E23">
                <w:t xml:space="preserve"> EDCA function for the AC used to transmit these frames, unless required by regulatory rules.</w:t>
              </w:r>
            </w:ins>
          </w:p>
        </w:tc>
      </w:tr>
      <w:tr w:rsidR="000F4735" w:rsidRPr="000F4735" w14:paraId="5EF67A22" w14:textId="77777777" w:rsidTr="009800B0">
        <w:tc>
          <w:tcPr>
            <w:tcW w:w="10630" w:type="dxa"/>
          </w:tcPr>
          <w:p w14:paraId="3F2D7694" w14:textId="77777777" w:rsidR="000F4735" w:rsidRPr="000F4735" w:rsidRDefault="000F4735" w:rsidP="009800B0">
            <w:r w:rsidRPr="000F4735">
              <w:lastRenderedPageBreak/>
              <w:t>11.2.3.9 STAs operating in the active mode</w:t>
            </w:r>
          </w:p>
          <w:p w14:paraId="4E2AE741" w14:textId="51CDBDD3" w:rsidR="000F4735" w:rsidRPr="000F4735" w:rsidRDefault="000F4735" w:rsidP="009800B0">
            <w:r w:rsidRPr="000F4735">
              <w:t xml:space="preserve">A STA operating in this mode shall have its receiver activated continuously, (11ax)unless the STA is allowed to be temporarily unavailable through </w:t>
            </w:r>
            <w:ins w:id="7" w:author="Brian Hart (brianh)" w:date="2025-02-21T11:21:00Z" w16du:dateUtc="2025-02-21T19:21:00Z">
              <w:r w:rsidR="00ED129D">
                <w:t>the</w:t>
              </w:r>
            </w:ins>
            <w:ins w:id="8" w:author="Brian Hart (brianh)" w:date="2025-02-21T11:22:00Z" w16du:dateUtc="2025-02-21T19:22:00Z">
              <w:r w:rsidR="00ED129D">
                <w:t xml:space="preserve"> channel usage unavailability mechanism defined in </w:t>
              </w:r>
              <w:r w:rsidR="00ED129D" w:rsidRPr="000F4735">
                <w:t xml:space="preserve">11.21.15 </w:t>
              </w:r>
              <w:r w:rsidR="00ED129D">
                <w:t>(</w:t>
              </w:r>
              <w:r w:rsidR="00ED129D" w:rsidRPr="000F4735">
                <w:t>Channel usage procedures</w:t>
              </w:r>
              <w:r w:rsidR="00ED129D">
                <w:t xml:space="preserve">), </w:t>
              </w:r>
            </w:ins>
            <w:r w:rsidRPr="000F4735">
              <w:t>the opportunistic power save mechanism defined in 26.14.3 (Opportunistic power save) or through the intra-PPDU power save mechanism defined in 26.14.1 (Intra-PPDU power save for non-AP HE STAs) or 26.8.4.4 (TWT Information frame exchange for flexible wake time); such STAs do not need to interpret the TIM elements in Beacon frames</w:t>
            </w:r>
          </w:p>
        </w:tc>
      </w:tr>
      <w:tr w:rsidR="000F4735" w:rsidRPr="000F4735" w14:paraId="5F9A1A57" w14:textId="77777777" w:rsidTr="009800B0">
        <w:tc>
          <w:tcPr>
            <w:tcW w:w="10630" w:type="dxa"/>
          </w:tcPr>
          <w:p w14:paraId="1FB37754" w14:textId="77777777" w:rsidR="000F4735" w:rsidRPr="000F4735" w:rsidRDefault="000F4735" w:rsidP="009800B0">
            <w:r w:rsidRPr="000F4735">
              <w:t>11.21.15 Channel usage procedures</w:t>
            </w:r>
          </w:p>
          <w:p w14:paraId="35D04E79" w14:textId="77777777" w:rsidR="003F3F23" w:rsidRDefault="000F4735" w:rsidP="009800B0">
            <w:pPr>
              <w:rPr>
                <w:ins w:id="9" w:author="Brian Hart (brianh)" w:date="2025-02-25T11:10:00Z" w16du:dateUtc="2025-02-25T19:10:00Z"/>
              </w:rPr>
            </w:pPr>
            <w:r w:rsidRPr="000F4735">
              <w:t>(#1024)An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w:t>
            </w:r>
          </w:p>
          <w:p w14:paraId="7A6B3372" w14:textId="2DAF461A" w:rsidR="003F3F23" w:rsidRDefault="004E38A6" w:rsidP="003F3F23">
            <w:pPr>
              <w:pStyle w:val="ListParagraph"/>
              <w:numPr>
                <w:ilvl w:val="0"/>
                <w:numId w:val="26"/>
              </w:numPr>
              <w:rPr>
                <w:ins w:id="10" w:author="Brian Hart (brianh)" w:date="2025-02-25T11:10:00Z" w16du:dateUtc="2025-02-25T19:10:00Z"/>
              </w:rPr>
            </w:pPr>
            <w:ins w:id="11" w:author="Brian Hart (brianh)" w:date="2025-02-25T11:12:00Z" w16du:dateUtc="2025-02-25T19:12:00Z">
              <w:r>
                <w:t>i</w:t>
              </w:r>
            </w:ins>
            <w:ins w:id="12" w:author="Brian Hart (brianh)" w:date="2025-02-25T11:10:00Z" w16du:dateUtc="2025-02-25T19:10:00Z">
              <w:r w:rsidR="008978A2">
                <w:t xml:space="preserve">n doze state if the </w:t>
              </w:r>
            </w:ins>
            <w:ins w:id="13" w:author="Brian Hart (brianh)" w:date="2025-02-25T11:14:00Z" w16du:dateUtc="2025-02-25T19:14:00Z">
              <w:r w:rsidR="002F450F">
                <w:t xml:space="preserve">non-AP </w:t>
              </w:r>
            </w:ins>
            <w:ins w:id="14" w:author="Brian Hart (brianh)" w:date="2025-02-25T11:10:00Z" w16du:dateUtc="2025-02-25T19:10:00Z">
              <w:r w:rsidR="008978A2">
                <w:t>STA</w:t>
              </w:r>
            </w:ins>
            <w:ins w:id="15" w:author="Brian Hart (brianh)" w:date="2025-02-25T11:11:00Z" w16du:dateUtc="2025-02-25T19:11:00Z">
              <w:r w:rsidR="00C81A5C">
                <w:t xml:space="preserve"> was</w:t>
              </w:r>
            </w:ins>
            <w:ins w:id="16" w:author="Brian Hart (brianh)" w:date="2025-02-25T11:10:00Z" w16du:dateUtc="2025-02-25T19:10:00Z">
              <w:r w:rsidR="008978A2">
                <w:t xml:space="preserve"> </w:t>
              </w:r>
            </w:ins>
            <w:r w:rsidR="000F4735" w:rsidRPr="000F4735">
              <w:t>in power save mode</w:t>
            </w:r>
            <w:ins w:id="17" w:author="Brian Hart (brianh)" w:date="2025-02-25T11:11:00Z" w16du:dateUtc="2025-02-25T19:11:00Z">
              <w:r w:rsidR="00244186">
                <w:t>,</w:t>
              </w:r>
            </w:ins>
            <w:r w:rsidR="000F4735" w:rsidRPr="000F4735">
              <w:t xml:space="preserve"> and </w:t>
            </w:r>
            <w:del w:id="18" w:author="Brian Hart (brianh)" w:date="2025-02-25T11:11:00Z" w16du:dateUtc="2025-02-25T19:11:00Z">
              <w:r w:rsidR="000F4735" w:rsidRPr="000F4735" w:rsidDel="00244186">
                <w:delText xml:space="preserve">doze state at </w:delText>
              </w:r>
            </w:del>
          </w:p>
          <w:p w14:paraId="0F5EA276" w14:textId="2028EE1D" w:rsidR="003F3F23" w:rsidRDefault="004E38A6" w:rsidP="006D42ED">
            <w:pPr>
              <w:pStyle w:val="ListParagraph"/>
              <w:numPr>
                <w:ilvl w:val="0"/>
                <w:numId w:val="26"/>
              </w:numPr>
              <w:rPr>
                <w:ins w:id="19" w:author="Brian Hart (brianh)" w:date="2025-02-25T11:10:00Z" w16du:dateUtc="2025-02-25T19:10:00Z"/>
              </w:rPr>
            </w:pPr>
            <w:ins w:id="20" w:author="Brian Hart (brianh)" w:date="2025-02-25T11:12:00Z" w16du:dateUtc="2025-02-25T19:12:00Z">
              <w:r>
                <w:t>u</w:t>
              </w:r>
            </w:ins>
            <w:ins w:id="21" w:author="Brian Hart (brianh)" w:date="2025-02-25T11:11:00Z" w16du:dateUtc="2025-02-25T19:11:00Z">
              <w:r w:rsidR="00C81A5C">
                <w:t xml:space="preserve">navailable if the </w:t>
              </w:r>
            </w:ins>
            <w:ins w:id="22" w:author="Brian Hart (brianh)" w:date="2025-02-25T11:14:00Z" w16du:dateUtc="2025-02-25T19:14:00Z">
              <w:r w:rsidR="002F450F">
                <w:t xml:space="preserve">non-AP </w:t>
              </w:r>
            </w:ins>
            <w:ins w:id="23" w:author="Brian Hart (brianh)" w:date="2025-02-25T11:12:00Z" w16du:dateUtc="2025-02-25T19:12:00Z">
              <w:r w:rsidR="00C81A5C">
                <w:t xml:space="preserve">STA was in active mode </w:t>
              </w:r>
            </w:ins>
            <w:ins w:id="24" w:author="Brian Hart (brianh)" w:date="2025-02-25T11:11:00Z" w16du:dateUtc="2025-02-25T19:11:00Z">
              <w:r w:rsidR="00244186">
                <w:t>(see (</w:t>
              </w:r>
              <w:r w:rsidR="00244186" w:rsidRPr="000F4735">
                <w:t>11.2.3.6 AP operation</w:t>
              </w:r>
              <w:r w:rsidR="00244186">
                <w:t>)</w:t>
              </w:r>
            </w:ins>
            <w:ins w:id="25" w:author="Brian Hart (brianh)" w:date="2025-02-25T11:15:00Z" w16du:dateUtc="2025-02-25T19:15:00Z">
              <w:r w:rsidR="00B53D17">
                <w:t xml:space="preserve"> and </w:t>
              </w:r>
              <w:r w:rsidR="00B53D17" w:rsidRPr="00B53D17">
                <w:t xml:space="preserve">11.2.3.9 </w:t>
              </w:r>
              <w:r w:rsidR="00B53D17">
                <w:t>(</w:t>
              </w:r>
              <w:r w:rsidR="00B53D17" w:rsidRPr="00B53D17">
                <w:t>STAs operating in the active mode</w:t>
              </w:r>
              <w:r w:rsidR="00B53D17">
                <w:t>)</w:t>
              </w:r>
            </w:ins>
            <w:ins w:id="26" w:author="Brian Hart (brianh)" w:date="2025-02-25T11:11:00Z" w16du:dateUtc="2025-02-25T19:11:00Z">
              <w:r w:rsidR="00244186">
                <w:t xml:space="preserve">) </w:t>
              </w:r>
            </w:ins>
          </w:p>
          <w:p w14:paraId="42F58272" w14:textId="71373CA7" w:rsidR="000F4735" w:rsidRPr="000F4735" w:rsidRDefault="00974DBA" w:rsidP="003F3F23">
            <w:pPr>
              <w:ind w:left="45"/>
            </w:pPr>
            <w:ins w:id="27" w:author="Brian Hart (brianh)" w:date="2025-02-21T11:34:00Z" w16du:dateUtc="2025-02-21T19:34:00Z">
              <w:r>
                <w:t xml:space="preserve">from </w:t>
              </w:r>
            </w:ins>
            <w:r w:rsidR="000F4735" w:rsidRPr="000F4735">
              <w:t xml:space="preserve">the start of the peer-to-peer TWT SP and </w:t>
            </w:r>
            <w:ins w:id="28" w:author="Brian Hart (brianh)" w:date="2025-02-21T11:34:00Z" w16du:dateUtc="2025-02-21T19:34:00Z">
              <w:r>
                <w:t xml:space="preserve">until </w:t>
              </w:r>
            </w:ins>
            <w:del w:id="29" w:author="Brian Hart (brianh)" w:date="2025-02-21T11:34:00Z" w16du:dateUtc="2025-02-21T19:34:00Z">
              <w:r w:rsidR="000F4735" w:rsidRPr="000F4735" w:rsidDel="00974DBA">
                <w:delText xml:space="preserve">back to its original power management mode (#8073)(i.e., the power management mode it had before entering the peer-to-peer TWT SP) at </w:delText>
              </w:r>
            </w:del>
            <w:r w:rsidR="000F4735" w:rsidRPr="000F4735">
              <w:t xml:space="preserve">the end of the peer-to-peer TWT SP </w:t>
            </w:r>
            <w:ins w:id="30" w:author="Brian Hart (brianh)" w:date="2025-03-10T11:54:00Z">
              <w:r w:rsidR="000C7D1B" w:rsidRPr="000C7D1B">
                <w:t>whereupon the power state of a non-AP STA in power save mode reverts to its power state before the peer-to-peer TWT SP</w:t>
              </w:r>
            </w:ins>
            <w:ins w:id="31" w:author="Brian Hart (brianh)" w:date="2025-03-10T11:54:00Z" w16du:dateUtc="2025-03-10T15:54:00Z">
              <w:r w:rsidR="006D0750">
                <w:t xml:space="preserve"> </w:t>
              </w:r>
            </w:ins>
            <w:r w:rsidR="000F4735" w:rsidRPr="000F4735">
              <w:t xml:space="preserve">unless the AP receives a frame addressed to it from the non-AP STA within the time that overlaps with the peer-to-peer TWT SP(#8074), in which case, </w:t>
            </w:r>
            <w:del w:id="32" w:author="Brian Hart (brianh)" w:date="2025-02-21T11:46:00Z" w16du:dateUtc="2025-02-21T19:46:00Z">
              <w:r w:rsidR="000F4735" w:rsidRPr="000F4735" w:rsidDel="00AF76A4">
                <w:delText xml:space="preserve">for the remaining portion of that peer-to-peer TWT SP, </w:delText>
              </w:r>
            </w:del>
            <w:r w:rsidR="000F4735" w:rsidRPr="000F4735">
              <w:t xml:space="preserve">the AP shall consider the </w:t>
            </w:r>
            <w:ins w:id="33" w:author="Brian Hart (brianh)" w:date="2025-02-21T11:35:00Z" w16du:dateUtc="2025-02-21T19:35:00Z">
              <w:r w:rsidR="001256EA" w:rsidRPr="000F4735">
                <w:t xml:space="preserve">peer-to-peer TWT SP </w:t>
              </w:r>
              <w:r w:rsidR="007D2493">
                <w:t>to have ended</w:t>
              </w:r>
            </w:ins>
            <w:ins w:id="34" w:author="Brian Hart (brianh)" w:date="2025-02-25T11:13:00Z" w16du:dateUtc="2025-02-25T19:13:00Z">
              <w:r w:rsidR="006D42ED">
                <w:t xml:space="preserve"> and for the </w:t>
              </w:r>
            </w:ins>
            <w:r w:rsidR="000F4735" w:rsidRPr="000F4735">
              <w:t xml:space="preserve">power management mode and power state of the non-AP STA </w:t>
            </w:r>
            <w:ins w:id="35" w:author="Brian Hart (brianh)" w:date="2025-02-25T11:14:00Z" w16du:dateUtc="2025-02-25T19:14:00Z">
              <w:r w:rsidR="002F450F">
                <w:t xml:space="preserve">to be determined </w:t>
              </w:r>
            </w:ins>
            <w:r w:rsidR="000F4735" w:rsidRPr="000F4735">
              <w:t>based on the information carried in the frame received from the non-AP STA</w:t>
            </w:r>
            <w:r w:rsidR="007D2493">
              <w:t>.</w:t>
            </w:r>
          </w:p>
        </w:tc>
      </w:tr>
    </w:tbl>
    <w:p w14:paraId="4F437F59" w14:textId="77777777" w:rsidR="000F4735" w:rsidRDefault="000F4735" w:rsidP="00897193"/>
    <w:p w14:paraId="0472A2B9" w14:textId="77777777" w:rsidR="000F4735" w:rsidRDefault="000F4735" w:rsidP="00897193"/>
    <w:p w14:paraId="3550ACEF" w14:textId="71819AE1" w:rsidR="00DE46C2" w:rsidRPr="006C63A6" w:rsidRDefault="00DE46C2" w:rsidP="006C63A6">
      <w:pPr>
        <w:pStyle w:val="T"/>
        <w:rPr>
          <w:bCs/>
        </w:rPr>
      </w:pPr>
    </w:p>
    <w:p w14:paraId="21BB85E6" w14:textId="45977CF7" w:rsidR="00DE46C2" w:rsidRPr="00882712" w:rsidRDefault="00DE46C2" w:rsidP="001D6FA5">
      <w:pPr>
        <w:pStyle w:val="T"/>
        <w:rPr>
          <w:bCs/>
        </w:rPr>
      </w:pPr>
    </w:p>
    <w:sectPr w:rsidR="00DE46C2" w:rsidRPr="00882712" w:rsidSect="00E74DE8">
      <w:headerReference w:type="default" r:id="rId8"/>
      <w:footerReference w:type="even" r:id="rId9"/>
      <w:footerReference w:type="default" r:id="rId10"/>
      <w:footerReference w:type="firs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830A" w14:textId="77777777" w:rsidR="00F05199" w:rsidRDefault="00F05199" w:rsidP="00766E54">
      <w:pPr>
        <w:spacing w:after="0"/>
      </w:pPr>
      <w:r>
        <w:separator/>
      </w:r>
    </w:p>
  </w:endnote>
  <w:endnote w:type="continuationSeparator" w:id="0">
    <w:p w14:paraId="078EFD3D" w14:textId="77777777" w:rsidR="00F05199" w:rsidRDefault="00F05199" w:rsidP="00766E54">
      <w:pPr>
        <w:spacing w:after="0"/>
      </w:pPr>
      <w:r>
        <w:continuationSeparator/>
      </w:r>
    </w:p>
  </w:endnote>
  <w:endnote w:type="continuationNotice" w:id="1">
    <w:p w14:paraId="74876DD0" w14:textId="77777777" w:rsidR="00F05199" w:rsidRDefault="00F05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3DBF" w14:textId="77777777" w:rsidR="00F05199" w:rsidRDefault="00F05199" w:rsidP="00766E54">
      <w:pPr>
        <w:spacing w:after="0"/>
      </w:pPr>
      <w:r>
        <w:separator/>
      </w:r>
    </w:p>
  </w:footnote>
  <w:footnote w:type="continuationSeparator" w:id="0">
    <w:p w14:paraId="49FAF617" w14:textId="77777777" w:rsidR="00F05199" w:rsidRDefault="00F05199" w:rsidP="00766E54">
      <w:pPr>
        <w:spacing w:after="0"/>
      </w:pPr>
      <w:r>
        <w:continuationSeparator/>
      </w:r>
    </w:p>
  </w:footnote>
  <w:footnote w:type="continuationNotice" w:id="1">
    <w:p w14:paraId="43304EFE" w14:textId="77777777" w:rsidR="00F05199" w:rsidRDefault="00F051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128301F8" w:rsidR="007D6180" w:rsidRPr="00B21A42" w:rsidRDefault="006C77F1" w:rsidP="00B21A42">
    <w:pPr>
      <w:pStyle w:val="Header"/>
      <w:pBdr>
        <w:bottom w:val="single" w:sz="8" w:space="1" w:color="auto"/>
      </w:pBdr>
      <w:tabs>
        <w:tab w:val="clear" w:pos="4680"/>
        <w:tab w:val="center" w:pos="8280"/>
      </w:tabs>
      <w:rPr>
        <w:sz w:val="28"/>
      </w:rPr>
    </w:pPr>
    <w:r>
      <w:rPr>
        <w:sz w:val="28"/>
      </w:rPr>
      <w:t>Mar</w:t>
    </w:r>
    <w:r w:rsidR="00B61143">
      <w:rPr>
        <w:sz w:val="28"/>
      </w:rPr>
      <w:t xml:space="preserve"> 2025</w:t>
    </w:r>
    <w:r w:rsidR="002F28E1">
      <w:rPr>
        <w:sz w:val="28"/>
      </w:rPr>
      <w:tab/>
      <w:t>IEEE P802.11-</w:t>
    </w:r>
    <w:r w:rsidR="00B61143">
      <w:rPr>
        <w:sz w:val="28"/>
      </w:rPr>
      <w:t>25/</w:t>
    </w:r>
    <w:r w:rsidR="0039031E">
      <w:rPr>
        <w:sz w:val="28"/>
      </w:rPr>
      <w:t>0255</w:t>
    </w:r>
    <w:r w:rsidR="00B61143">
      <w:rPr>
        <w:sz w:val="28"/>
      </w:rPr>
      <w:t>r</w:t>
    </w:r>
    <w:r>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983345428">
    <w:abstractNumId w:val="7"/>
  </w:num>
  <w:num w:numId="3" w16cid:durableId="1492481346">
    <w:abstractNumId w:val="1"/>
  </w:num>
  <w:num w:numId="4" w16cid:durableId="276097">
    <w:abstractNumId w:val="15"/>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21"/>
  </w:num>
  <w:num w:numId="10" w16cid:durableId="526338491">
    <w:abstractNumId w:val="9"/>
  </w:num>
  <w:num w:numId="11" w16cid:durableId="317807937">
    <w:abstractNumId w:val="20"/>
  </w:num>
  <w:num w:numId="12" w16cid:durableId="146635077">
    <w:abstractNumId w:val="19"/>
  </w:num>
  <w:num w:numId="13" w16cid:durableId="615647605">
    <w:abstractNumId w:val="8"/>
  </w:num>
  <w:num w:numId="14" w16cid:durableId="124322024">
    <w:abstractNumId w:val="25"/>
  </w:num>
  <w:num w:numId="15" w16cid:durableId="1382287547">
    <w:abstractNumId w:val="11"/>
  </w:num>
  <w:num w:numId="16" w16cid:durableId="1304197542">
    <w:abstractNumId w:val="18"/>
  </w:num>
  <w:num w:numId="17" w16cid:durableId="1933854608">
    <w:abstractNumId w:val="5"/>
  </w:num>
  <w:num w:numId="18" w16cid:durableId="1006712424">
    <w:abstractNumId w:val="22"/>
  </w:num>
  <w:num w:numId="19" w16cid:durableId="254704002">
    <w:abstractNumId w:val="6"/>
  </w:num>
  <w:num w:numId="20" w16cid:durableId="200461">
    <w:abstractNumId w:val="16"/>
  </w:num>
  <w:num w:numId="21" w16cid:durableId="168182368">
    <w:abstractNumId w:val="17"/>
  </w:num>
  <w:num w:numId="22" w16cid:durableId="1331442579">
    <w:abstractNumId w:val="23"/>
  </w:num>
  <w:num w:numId="23" w16cid:durableId="988022153">
    <w:abstractNumId w:val="4"/>
  </w:num>
  <w:num w:numId="24" w16cid:durableId="317802931">
    <w:abstractNumId w:val="24"/>
  </w:num>
  <w:num w:numId="25" w16cid:durableId="2075001639">
    <w:abstractNumId w:val="14"/>
  </w:num>
  <w:num w:numId="26" w16cid:durableId="28601359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5B02"/>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C7D1B"/>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3D1"/>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EA9"/>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B5"/>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4186"/>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15"/>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4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673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4BD3"/>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37E2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7F1"/>
    <w:rsid w:val="006C7897"/>
    <w:rsid w:val="006C78B4"/>
    <w:rsid w:val="006C7BF2"/>
    <w:rsid w:val="006D0750"/>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370"/>
    <w:rsid w:val="00701996"/>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8A2"/>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5A4"/>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BF3"/>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3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9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4</cp:revision>
  <dcterms:created xsi:type="dcterms:W3CDTF">2025-03-10T20:39:00Z</dcterms:created>
  <dcterms:modified xsi:type="dcterms:W3CDTF">2025-03-10T20:40:00Z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