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224"/>
        <w:gridCol w:w="2777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35C340BA" w:rsidR="00A353D7" w:rsidRPr="00CC2C3C" w:rsidRDefault="00664E16" w:rsidP="00F95F7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PDT </w:t>
            </w:r>
            <w:r w:rsidR="00863A28">
              <w:rPr>
                <w:b w:val="0"/>
              </w:rPr>
              <w:t>PHY</w:t>
            </w:r>
            <w:r>
              <w:rPr>
                <w:b w:val="0"/>
              </w:rPr>
              <w:t xml:space="preserve"> Coordinated </w:t>
            </w:r>
            <w:r w:rsidR="00E90DAC">
              <w:rPr>
                <w:b w:val="0"/>
              </w:rPr>
              <w:t>Spatial Reuse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2C685F3F" w:rsidR="00A353D7" w:rsidRPr="00CC2C3C" w:rsidRDefault="00CA0CDA" w:rsidP="000258A4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143883">
              <w:rPr>
                <w:b w:val="0"/>
                <w:sz w:val="20"/>
              </w:rPr>
              <w:t>Feb</w:t>
            </w:r>
            <w:r w:rsidR="008C1DEF">
              <w:rPr>
                <w:b w:val="0"/>
                <w:sz w:val="20"/>
              </w:rPr>
              <w:t>.</w:t>
            </w:r>
            <w:r w:rsidR="00E2136A" w:rsidRPr="00E2136A">
              <w:rPr>
                <w:b w:val="0"/>
                <w:sz w:val="20"/>
              </w:rPr>
              <w:t xml:space="preserve"> </w:t>
            </w:r>
            <w:r w:rsidR="00143883">
              <w:rPr>
                <w:b w:val="0"/>
                <w:sz w:val="20"/>
              </w:rPr>
              <w:t>10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143883">
              <w:rPr>
                <w:b w:val="0"/>
                <w:sz w:val="20"/>
              </w:rPr>
              <w:t>5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5E1076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224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777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6C4D92" w:rsidRPr="00CC2C3C" w14:paraId="374975B4" w14:textId="77777777" w:rsidTr="005E1076">
        <w:trPr>
          <w:jc w:val="center"/>
        </w:trPr>
        <w:tc>
          <w:tcPr>
            <w:tcW w:w="1980" w:type="dxa"/>
            <w:vAlign w:val="center"/>
          </w:tcPr>
          <w:p w14:paraId="6333FE86" w14:textId="156ACEB0" w:rsidR="006C4D92" w:rsidRPr="00FD0CDE" w:rsidRDefault="006C4D9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Genadiy Tsodik</w:t>
            </w:r>
          </w:p>
        </w:tc>
        <w:tc>
          <w:tcPr>
            <w:tcW w:w="1420" w:type="dxa"/>
            <w:vAlign w:val="center"/>
          </w:tcPr>
          <w:p w14:paraId="5CB83BB6" w14:textId="19E7CC30" w:rsidR="006C4D92" w:rsidRPr="00FD0CDE" w:rsidRDefault="006C4D9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22D79793" w14:textId="77777777" w:rsidR="006C4D92" w:rsidRPr="000A26E7" w:rsidRDefault="006C4D9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43DEAFCE" w14:textId="77777777" w:rsidR="006C4D92" w:rsidRPr="000A26E7" w:rsidRDefault="006C4D9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10B3DAA" w14:textId="57876E21" w:rsidR="006C4D92" w:rsidRDefault="006C4D9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genadiy.tsodik@huawei.com</w:t>
            </w:r>
          </w:p>
        </w:tc>
      </w:tr>
      <w:tr w:rsidR="00175288" w:rsidRPr="005C150E" w14:paraId="73593C69" w14:textId="77777777" w:rsidTr="007B3154">
        <w:trPr>
          <w:jc w:val="center"/>
        </w:trPr>
        <w:tc>
          <w:tcPr>
            <w:tcW w:w="1980" w:type="dxa"/>
            <w:vAlign w:val="center"/>
          </w:tcPr>
          <w:p w14:paraId="5B8E626F" w14:textId="77777777" w:rsidR="00175288" w:rsidRPr="000A26E7" w:rsidRDefault="00175288" w:rsidP="007B315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SimSun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20" w:type="dxa"/>
            <w:vAlign w:val="center"/>
          </w:tcPr>
          <w:p w14:paraId="0063115F" w14:textId="77777777" w:rsidR="00175288" w:rsidRPr="000A26E7" w:rsidRDefault="00175288" w:rsidP="007B315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739E2334" w14:textId="77777777" w:rsidR="00175288" w:rsidRPr="000A26E7" w:rsidRDefault="00175288" w:rsidP="007B315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14B97CDA" w14:textId="77777777" w:rsidR="00175288" w:rsidRPr="000A26E7" w:rsidRDefault="00175288" w:rsidP="007B315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AF77BE8" w14:textId="77777777" w:rsidR="00175288" w:rsidRPr="005C150E" w:rsidRDefault="00175288" w:rsidP="007B3154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guoyuchen@huawei.com</w:t>
            </w:r>
          </w:p>
        </w:tc>
      </w:tr>
      <w:tr w:rsidR="00143883" w:rsidRPr="00CC2C3C" w14:paraId="11C7C1EF" w14:textId="77777777" w:rsidTr="005E1076">
        <w:trPr>
          <w:jc w:val="center"/>
        </w:trPr>
        <w:tc>
          <w:tcPr>
            <w:tcW w:w="1980" w:type="dxa"/>
            <w:vAlign w:val="center"/>
          </w:tcPr>
          <w:p w14:paraId="0D3BA86A" w14:textId="0F9952A8" w:rsidR="00143883" w:rsidRPr="000A26E7" w:rsidRDefault="00143883" w:rsidP="0014388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Ross Jian Yu</w:t>
            </w:r>
          </w:p>
        </w:tc>
        <w:tc>
          <w:tcPr>
            <w:tcW w:w="1420" w:type="dxa"/>
            <w:vAlign w:val="center"/>
          </w:tcPr>
          <w:p w14:paraId="44B892F8" w14:textId="0804BE97" w:rsidR="00143883" w:rsidRDefault="00143883" w:rsidP="0014388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Huawei</w:t>
            </w:r>
          </w:p>
        </w:tc>
        <w:tc>
          <w:tcPr>
            <w:tcW w:w="2175" w:type="dxa"/>
            <w:vAlign w:val="center"/>
          </w:tcPr>
          <w:p w14:paraId="77EB113A" w14:textId="32B5345F" w:rsidR="00143883" w:rsidRPr="000A26E7" w:rsidRDefault="00143883" w:rsidP="0014388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1000D5CF" w14:textId="77777777" w:rsidR="00143883" w:rsidRPr="00BF7A21" w:rsidRDefault="00143883" w:rsidP="0014388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B1723DE" w14:textId="39106C3D" w:rsidR="00143883" w:rsidRPr="00BF7A21" w:rsidRDefault="00143883" w:rsidP="0014388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ross.yujian@huawei.com</w:t>
            </w:r>
          </w:p>
        </w:tc>
      </w:tr>
      <w:tr w:rsidR="006A2DF0" w:rsidRPr="00CC2C3C" w14:paraId="42602949" w14:textId="77777777" w:rsidTr="005E1076">
        <w:trPr>
          <w:jc w:val="center"/>
        </w:trPr>
        <w:tc>
          <w:tcPr>
            <w:tcW w:w="1980" w:type="dxa"/>
            <w:vAlign w:val="center"/>
          </w:tcPr>
          <w:p w14:paraId="4607A6C4" w14:textId="659F6128" w:rsidR="006A2DF0" w:rsidRPr="00E74AC6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SimSun"/>
                <w:b w:val="0"/>
                <w:sz w:val="18"/>
                <w:szCs w:val="18"/>
                <w:lang w:eastAsia="zh-CN"/>
              </w:rPr>
              <w:t>Alice Chen</w:t>
            </w:r>
          </w:p>
        </w:tc>
        <w:tc>
          <w:tcPr>
            <w:tcW w:w="1420" w:type="dxa"/>
            <w:vAlign w:val="center"/>
          </w:tcPr>
          <w:p w14:paraId="2E95986D" w14:textId="2E5F2601" w:rsidR="006A2DF0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3C0564AA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35F3AA25" w14:textId="77777777" w:rsidR="006A2DF0" w:rsidRPr="00BF7A21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FD325DB" w14:textId="1341D27A" w:rsidR="006A2DF0" w:rsidRPr="00BF7A21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alicel@qti.qualcomm.com</w:t>
            </w:r>
          </w:p>
        </w:tc>
      </w:tr>
      <w:tr w:rsidR="006A2DF0" w:rsidRPr="00CC2C3C" w14:paraId="1F4D4BB8" w14:textId="77777777" w:rsidTr="005E1076">
        <w:trPr>
          <w:jc w:val="center"/>
        </w:trPr>
        <w:tc>
          <w:tcPr>
            <w:tcW w:w="1980" w:type="dxa"/>
            <w:vAlign w:val="center"/>
          </w:tcPr>
          <w:p w14:paraId="50F7D6F7" w14:textId="5F344B30" w:rsidR="006A2DF0" w:rsidRPr="00CC2C3C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E74AC6">
              <w:rPr>
                <w:rFonts w:eastAsia="SimSun"/>
                <w:b w:val="0"/>
                <w:sz w:val="18"/>
                <w:szCs w:val="18"/>
                <w:lang w:eastAsia="zh-CN"/>
              </w:rPr>
              <w:t>Sameer Vermani</w:t>
            </w:r>
          </w:p>
        </w:tc>
        <w:tc>
          <w:tcPr>
            <w:tcW w:w="1420" w:type="dxa"/>
            <w:vAlign w:val="center"/>
          </w:tcPr>
          <w:p w14:paraId="4EFE9919" w14:textId="74356B78" w:rsidR="006A2DF0" w:rsidRPr="00CC2C3C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184425FB" w14:textId="77777777" w:rsidR="006A2DF0" w:rsidRPr="00CC2C3C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24" w:type="dxa"/>
            <w:vAlign w:val="center"/>
          </w:tcPr>
          <w:p w14:paraId="0971D61E" w14:textId="77777777" w:rsidR="006A2DF0" w:rsidRPr="00CC2C3C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777" w:type="dxa"/>
            <w:vAlign w:val="center"/>
          </w:tcPr>
          <w:p w14:paraId="6F2FFEC2" w14:textId="4068BE2C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svverman@qti.qualcomm.com</w:t>
            </w:r>
          </w:p>
        </w:tc>
      </w:tr>
      <w:tr w:rsidR="006A2DF0" w:rsidRPr="00CC2C3C" w14:paraId="7B80356F" w14:textId="77777777" w:rsidTr="005E1076">
        <w:trPr>
          <w:jc w:val="center"/>
        </w:trPr>
        <w:tc>
          <w:tcPr>
            <w:tcW w:w="1980" w:type="dxa"/>
            <w:vAlign w:val="center"/>
          </w:tcPr>
          <w:p w14:paraId="1E23AD43" w14:textId="0D548743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E74AC6"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Insik</w:t>
            </w:r>
            <w:proofErr w:type="spellEnd"/>
            <w:r w:rsidRPr="00E74AC6"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 xml:space="preserve"> Jung</w:t>
            </w:r>
          </w:p>
        </w:tc>
        <w:tc>
          <w:tcPr>
            <w:tcW w:w="1420" w:type="dxa"/>
            <w:vAlign w:val="center"/>
          </w:tcPr>
          <w:p w14:paraId="59BAB3D0" w14:textId="7ED5D0AE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20"/>
                <w:lang w:eastAsia="zh-CN"/>
              </w:rPr>
              <w:t>L</w:t>
            </w:r>
            <w:r>
              <w:rPr>
                <w:rFonts w:eastAsiaTheme="minorEastAsia"/>
                <w:b w:val="0"/>
                <w:sz w:val="20"/>
                <w:lang w:eastAsia="zh-CN"/>
              </w:rPr>
              <w:t>G</w:t>
            </w:r>
          </w:p>
        </w:tc>
        <w:tc>
          <w:tcPr>
            <w:tcW w:w="2175" w:type="dxa"/>
            <w:vAlign w:val="center"/>
          </w:tcPr>
          <w:p w14:paraId="5A0E57A8" w14:textId="26CE0BAD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345B426" w14:textId="2362F7ED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41D1A21" w14:textId="6BB39E04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</w:rPr>
              <w:t>insik0618.jung@LGE.COM</w:t>
            </w:r>
          </w:p>
        </w:tc>
      </w:tr>
      <w:tr w:rsidR="006A2DF0" w:rsidRPr="00CC2C3C" w14:paraId="36908C5D" w14:textId="77777777" w:rsidTr="005E1076">
        <w:trPr>
          <w:jc w:val="center"/>
        </w:trPr>
        <w:tc>
          <w:tcPr>
            <w:tcW w:w="1980" w:type="dxa"/>
            <w:vAlign w:val="center"/>
          </w:tcPr>
          <w:p w14:paraId="011A97D2" w14:textId="64C1F490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5620C2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Hank </w:t>
            </w:r>
            <w:proofErr w:type="spellStart"/>
            <w:r w:rsidRPr="005620C2">
              <w:rPr>
                <w:rFonts w:eastAsia="SimSun"/>
                <w:b w:val="0"/>
                <w:sz w:val="18"/>
                <w:szCs w:val="18"/>
                <w:lang w:eastAsia="zh-CN"/>
              </w:rPr>
              <w:t>Hyeonjun</w:t>
            </w:r>
            <w:proofErr w:type="spellEnd"/>
            <w:r w:rsidRPr="005620C2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 Sung</w:t>
            </w:r>
          </w:p>
        </w:tc>
        <w:tc>
          <w:tcPr>
            <w:tcW w:w="1420" w:type="dxa"/>
            <w:vAlign w:val="center"/>
          </w:tcPr>
          <w:p w14:paraId="743EFC7F" w14:textId="7FD034EA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W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ILUS</w:t>
            </w:r>
          </w:p>
        </w:tc>
        <w:tc>
          <w:tcPr>
            <w:tcW w:w="2175" w:type="dxa"/>
            <w:vAlign w:val="center"/>
          </w:tcPr>
          <w:p w14:paraId="2F699098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FDCF15B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A241D9A" w14:textId="718AF7D4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hank.sung@WILUSGROUP.COM</w:t>
            </w:r>
          </w:p>
        </w:tc>
      </w:tr>
      <w:tr w:rsidR="006A2DF0" w:rsidRPr="00CC2C3C" w14:paraId="1568628E" w14:textId="77777777" w:rsidTr="005E1076">
        <w:trPr>
          <w:jc w:val="center"/>
        </w:trPr>
        <w:tc>
          <w:tcPr>
            <w:tcW w:w="1980" w:type="dxa"/>
            <w:vAlign w:val="center"/>
          </w:tcPr>
          <w:p w14:paraId="6BF1FFA1" w14:textId="7B5285E9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SimSun"/>
                <w:b w:val="0"/>
                <w:sz w:val="18"/>
                <w:szCs w:val="18"/>
                <w:lang w:eastAsia="zh-CN"/>
              </w:rPr>
              <w:t>Rui Yang</w:t>
            </w:r>
          </w:p>
        </w:tc>
        <w:tc>
          <w:tcPr>
            <w:tcW w:w="1420" w:type="dxa"/>
            <w:vAlign w:val="center"/>
          </w:tcPr>
          <w:p w14:paraId="3DE8AABE" w14:textId="27E82C43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proofErr w:type="spellStart"/>
            <w:r w:rsidRPr="00D021BC"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175" w:type="dxa"/>
            <w:vAlign w:val="center"/>
          </w:tcPr>
          <w:p w14:paraId="21EB0594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5041CE57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795B5B4" w14:textId="10F6E07B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Rui.Yang@InterDigital.com</w:t>
            </w:r>
          </w:p>
        </w:tc>
      </w:tr>
      <w:tr w:rsidR="006A2DF0" w:rsidRPr="00CC2C3C" w14:paraId="201124A2" w14:textId="77777777" w:rsidTr="005E1076">
        <w:trPr>
          <w:jc w:val="center"/>
        </w:trPr>
        <w:tc>
          <w:tcPr>
            <w:tcW w:w="1980" w:type="dxa"/>
            <w:vAlign w:val="center"/>
          </w:tcPr>
          <w:p w14:paraId="1CC68B49" w14:textId="6A0E95DD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5620C2">
              <w:rPr>
                <w:rFonts w:eastAsia="SimSun"/>
                <w:b w:val="0"/>
                <w:sz w:val="18"/>
                <w:szCs w:val="18"/>
                <w:lang w:eastAsia="zh-CN"/>
              </w:rPr>
              <w:t>Yuxin Lu</w:t>
            </w:r>
          </w:p>
        </w:tc>
        <w:tc>
          <w:tcPr>
            <w:tcW w:w="1420" w:type="dxa"/>
            <w:vAlign w:val="center"/>
          </w:tcPr>
          <w:p w14:paraId="07DA2493" w14:textId="4C982E8E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T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CL</w:t>
            </w:r>
          </w:p>
        </w:tc>
        <w:tc>
          <w:tcPr>
            <w:tcW w:w="2175" w:type="dxa"/>
            <w:vAlign w:val="center"/>
          </w:tcPr>
          <w:p w14:paraId="56B9BF97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2EF7F9CB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A36B6D6" w14:textId="053ECD50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eeluyx@GMAIL.COM</w:t>
            </w:r>
          </w:p>
        </w:tc>
      </w:tr>
      <w:tr w:rsidR="006A2DF0" w:rsidRPr="00CC2C3C" w14:paraId="42A1127D" w14:textId="77777777" w:rsidTr="005E1076">
        <w:trPr>
          <w:jc w:val="center"/>
        </w:trPr>
        <w:tc>
          <w:tcPr>
            <w:tcW w:w="1980" w:type="dxa"/>
            <w:vAlign w:val="center"/>
          </w:tcPr>
          <w:p w14:paraId="7F4F1F5D" w14:textId="555733BA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5620C2">
              <w:rPr>
                <w:rFonts w:eastAsia="SimSun"/>
                <w:b w:val="0"/>
                <w:sz w:val="18"/>
                <w:szCs w:val="18"/>
                <w:lang w:eastAsia="zh-CN"/>
              </w:rPr>
              <w:t>Brian Hart</w:t>
            </w:r>
          </w:p>
        </w:tc>
        <w:tc>
          <w:tcPr>
            <w:tcW w:w="1420" w:type="dxa"/>
            <w:vAlign w:val="center"/>
          </w:tcPr>
          <w:p w14:paraId="197322CE" w14:textId="0D685338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C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isco</w:t>
            </w:r>
          </w:p>
        </w:tc>
        <w:tc>
          <w:tcPr>
            <w:tcW w:w="2175" w:type="dxa"/>
            <w:vAlign w:val="center"/>
          </w:tcPr>
          <w:p w14:paraId="710B0197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4E48E601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DACA0C8" w14:textId="764D4D5A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brianh@cisco.com</w:t>
            </w:r>
          </w:p>
        </w:tc>
      </w:tr>
      <w:tr w:rsidR="006A2DF0" w:rsidRPr="00CC2C3C" w14:paraId="1BDCAE46" w14:textId="77777777" w:rsidTr="005E1076">
        <w:trPr>
          <w:jc w:val="center"/>
        </w:trPr>
        <w:tc>
          <w:tcPr>
            <w:tcW w:w="1980" w:type="dxa"/>
            <w:vAlign w:val="center"/>
          </w:tcPr>
          <w:p w14:paraId="568010FE" w14:textId="0E9D76E0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Yue Qi</w:t>
            </w:r>
          </w:p>
        </w:tc>
        <w:tc>
          <w:tcPr>
            <w:tcW w:w="1420" w:type="dxa"/>
            <w:vAlign w:val="center"/>
          </w:tcPr>
          <w:p w14:paraId="0A18C50F" w14:textId="49E6288C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734C74C9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572946E4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5918D0A" w14:textId="1DAE4D0A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yue.qi@IEEE.ORG</w:t>
            </w:r>
          </w:p>
        </w:tc>
      </w:tr>
      <w:tr w:rsidR="006A2DF0" w:rsidRPr="00CC2C3C" w14:paraId="09C87657" w14:textId="77777777" w:rsidTr="005E1076">
        <w:trPr>
          <w:jc w:val="center"/>
        </w:trPr>
        <w:tc>
          <w:tcPr>
            <w:tcW w:w="1980" w:type="dxa"/>
            <w:vAlign w:val="center"/>
          </w:tcPr>
          <w:p w14:paraId="33C5E354" w14:textId="42CE4BBA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Insun</w:t>
            </w:r>
            <w:proofErr w:type="spellEnd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 Jang</w:t>
            </w:r>
          </w:p>
        </w:tc>
        <w:tc>
          <w:tcPr>
            <w:tcW w:w="1420" w:type="dxa"/>
            <w:vAlign w:val="center"/>
          </w:tcPr>
          <w:p w14:paraId="49AECC9B" w14:textId="7F3C0944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G</w:t>
            </w:r>
          </w:p>
        </w:tc>
        <w:tc>
          <w:tcPr>
            <w:tcW w:w="2175" w:type="dxa"/>
            <w:vAlign w:val="center"/>
          </w:tcPr>
          <w:p w14:paraId="51EC2DE6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6CA9B75B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45EBFFFD" w14:textId="3D3C68B8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insun.jang@lge.com</w:t>
            </w:r>
          </w:p>
        </w:tc>
      </w:tr>
      <w:tr w:rsidR="006A2DF0" w:rsidRPr="00CC2C3C" w14:paraId="52953D91" w14:textId="77777777" w:rsidTr="005E1076">
        <w:trPr>
          <w:jc w:val="center"/>
        </w:trPr>
        <w:tc>
          <w:tcPr>
            <w:tcW w:w="1980" w:type="dxa"/>
            <w:vAlign w:val="center"/>
          </w:tcPr>
          <w:p w14:paraId="11AD538A" w14:textId="518A2DCA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Yaoshen</w:t>
            </w:r>
            <w:proofErr w:type="spellEnd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 Cui</w:t>
            </w:r>
          </w:p>
        </w:tc>
        <w:tc>
          <w:tcPr>
            <w:tcW w:w="1420" w:type="dxa"/>
            <w:vAlign w:val="center"/>
          </w:tcPr>
          <w:p w14:paraId="416A9B31" w14:textId="3D0B7B25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T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P-Link</w:t>
            </w:r>
          </w:p>
        </w:tc>
        <w:tc>
          <w:tcPr>
            <w:tcW w:w="2175" w:type="dxa"/>
            <w:vAlign w:val="center"/>
          </w:tcPr>
          <w:p w14:paraId="31D07A46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25EF903F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27D78EE" w14:textId="067B0BAE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A2DF0" w:rsidRPr="00CC2C3C" w14:paraId="69B9AC2D" w14:textId="77777777" w:rsidTr="005E1076">
        <w:trPr>
          <w:jc w:val="center"/>
        </w:trPr>
        <w:tc>
          <w:tcPr>
            <w:tcW w:w="1980" w:type="dxa"/>
            <w:vAlign w:val="center"/>
          </w:tcPr>
          <w:p w14:paraId="51243311" w14:textId="7C800F55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Yusuke Tanaka</w:t>
            </w:r>
          </w:p>
        </w:tc>
        <w:tc>
          <w:tcPr>
            <w:tcW w:w="1420" w:type="dxa"/>
            <w:vAlign w:val="center"/>
          </w:tcPr>
          <w:p w14:paraId="74C7E79E" w14:textId="57D9285D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  <w:vAlign w:val="center"/>
          </w:tcPr>
          <w:p w14:paraId="340D8D70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06F7D10A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C1B2DD1" w14:textId="40EE549F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Yusuke.YT.Tanaka@sony.com</w:t>
            </w:r>
          </w:p>
        </w:tc>
      </w:tr>
      <w:tr w:rsidR="006A2DF0" w:rsidRPr="00CC2C3C" w14:paraId="4FA39CCF" w14:textId="77777777" w:rsidTr="005E1076">
        <w:trPr>
          <w:jc w:val="center"/>
        </w:trPr>
        <w:tc>
          <w:tcPr>
            <w:tcW w:w="1980" w:type="dxa"/>
            <w:vAlign w:val="center"/>
          </w:tcPr>
          <w:p w14:paraId="5DE1FC99" w14:textId="123133A0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Liuming Lu</w:t>
            </w:r>
          </w:p>
        </w:tc>
        <w:tc>
          <w:tcPr>
            <w:tcW w:w="1420" w:type="dxa"/>
            <w:vAlign w:val="center"/>
          </w:tcPr>
          <w:p w14:paraId="41A45299" w14:textId="04964F21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PPO</w:t>
            </w:r>
          </w:p>
        </w:tc>
        <w:tc>
          <w:tcPr>
            <w:tcW w:w="2175" w:type="dxa"/>
            <w:vAlign w:val="center"/>
          </w:tcPr>
          <w:p w14:paraId="58018954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4DFE3BDF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D4BCA7B" w14:textId="15665BD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luliuming@oppo.com</w:t>
            </w:r>
          </w:p>
        </w:tc>
      </w:tr>
      <w:tr w:rsidR="006A2DF0" w:rsidRPr="00CC2C3C" w14:paraId="26D1F857" w14:textId="77777777" w:rsidTr="005E1076">
        <w:trPr>
          <w:jc w:val="center"/>
        </w:trPr>
        <w:tc>
          <w:tcPr>
            <w:tcW w:w="1980" w:type="dxa"/>
            <w:vAlign w:val="center"/>
          </w:tcPr>
          <w:p w14:paraId="0D10881E" w14:textId="12DDF916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Yanchun</w:t>
            </w:r>
            <w:proofErr w:type="spellEnd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20" w:type="dxa"/>
            <w:vAlign w:val="center"/>
          </w:tcPr>
          <w:p w14:paraId="4E42AB4F" w14:textId="68A97A63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  <w:vAlign w:val="center"/>
          </w:tcPr>
          <w:p w14:paraId="6EB2C951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5BE21D8A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C940D61" w14:textId="48C9070C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liyanchun@huawei.com</w:t>
            </w:r>
          </w:p>
        </w:tc>
      </w:tr>
      <w:tr w:rsidR="006A2DF0" w:rsidRPr="00CC2C3C" w14:paraId="3FCD3C27" w14:textId="77777777" w:rsidTr="005E1076">
        <w:trPr>
          <w:jc w:val="center"/>
        </w:trPr>
        <w:tc>
          <w:tcPr>
            <w:tcW w:w="1980" w:type="dxa"/>
            <w:vAlign w:val="center"/>
          </w:tcPr>
          <w:p w14:paraId="6A6B2A15" w14:textId="63204474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Yurong Qian</w:t>
            </w:r>
          </w:p>
        </w:tc>
        <w:tc>
          <w:tcPr>
            <w:tcW w:w="1420" w:type="dxa"/>
            <w:vAlign w:val="center"/>
          </w:tcPr>
          <w:p w14:paraId="2C3A5F97" w14:textId="67EF01F6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TE</w:t>
            </w:r>
          </w:p>
        </w:tc>
        <w:tc>
          <w:tcPr>
            <w:tcW w:w="2175" w:type="dxa"/>
            <w:vAlign w:val="center"/>
          </w:tcPr>
          <w:p w14:paraId="5671F647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6D01D423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A343474" w14:textId="572B22D1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qian.yurong@ZTE.COM.CN</w:t>
            </w:r>
          </w:p>
        </w:tc>
      </w:tr>
      <w:tr w:rsidR="006A2DF0" w:rsidRPr="00CC2C3C" w14:paraId="11D6551A" w14:textId="77777777" w:rsidTr="005E1076">
        <w:trPr>
          <w:jc w:val="center"/>
        </w:trPr>
        <w:tc>
          <w:tcPr>
            <w:tcW w:w="1980" w:type="dxa"/>
            <w:vAlign w:val="center"/>
          </w:tcPr>
          <w:p w14:paraId="7D09A826" w14:textId="2CE38DB5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Daniel Verenzuela</w:t>
            </w:r>
          </w:p>
        </w:tc>
        <w:tc>
          <w:tcPr>
            <w:tcW w:w="1420" w:type="dxa"/>
            <w:vAlign w:val="center"/>
          </w:tcPr>
          <w:p w14:paraId="7684B9B4" w14:textId="30C0342B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  <w:vAlign w:val="center"/>
          </w:tcPr>
          <w:p w14:paraId="5CD530FD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79C54AD3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0D47697" w14:textId="589E202C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Daniel.Verenzuela@sony.com</w:t>
            </w:r>
          </w:p>
        </w:tc>
      </w:tr>
      <w:tr w:rsidR="006A2DF0" w:rsidRPr="00CC2C3C" w14:paraId="218E2480" w14:textId="77777777" w:rsidTr="005E1076">
        <w:trPr>
          <w:jc w:val="center"/>
        </w:trPr>
        <w:tc>
          <w:tcPr>
            <w:tcW w:w="1980" w:type="dxa"/>
            <w:vAlign w:val="center"/>
          </w:tcPr>
          <w:p w14:paraId="1517D3AF" w14:textId="45452DEC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Yun Li</w:t>
            </w:r>
          </w:p>
        </w:tc>
        <w:tc>
          <w:tcPr>
            <w:tcW w:w="1420" w:type="dxa"/>
            <w:vAlign w:val="center"/>
          </w:tcPr>
          <w:p w14:paraId="4E20AC40" w14:textId="09FF8CD5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TE</w:t>
            </w:r>
          </w:p>
        </w:tc>
        <w:tc>
          <w:tcPr>
            <w:tcW w:w="2175" w:type="dxa"/>
            <w:vAlign w:val="center"/>
          </w:tcPr>
          <w:p w14:paraId="567CFE9F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1440FEC5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1C7A795A" w14:textId="2BCA6F8B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li.yun3@zte.com.cn</w:t>
            </w:r>
          </w:p>
        </w:tc>
      </w:tr>
      <w:tr w:rsidR="006A2DF0" w:rsidRPr="00CC2C3C" w14:paraId="7835C6C4" w14:textId="77777777" w:rsidTr="005E1076">
        <w:trPr>
          <w:jc w:val="center"/>
        </w:trPr>
        <w:tc>
          <w:tcPr>
            <w:tcW w:w="1980" w:type="dxa"/>
            <w:vAlign w:val="center"/>
          </w:tcPr>
          <w:p w14:paraId="151A681D" w14:textId="1025E8C3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Leif Wilhelmsson</w:t>
            </w:r>
          </w:p>
        </w:tc>
        <w:tc>
          <w:tcPr>
            <w:tcW w:w="1420" w:type="dxa"/>
            <w:vAlign w:val="center"/>
          </w:tcPr>
          <w:p w14:paraId="3118D283" w14:textId="195F3C56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Ericsson</w:t>
            </w:r>
          </w:p>
        </w:tc>
        <w:tc>
          <w:tcPr>
            <w:tcW w:w="2175" w:type="dxa"/>
            <w:vAlign w:val="center"/>
          </w:tcPr>
          <w:p w14:paraId="2050CB5A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5695F46A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1CE739A" w14:textId="759A6B42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leif.r.wilhelmsson@ericsson.com</w:t>
            </w:r>
          </w:p>
        </w:tc>
      </w:tr>
      <w:tr w:rsidR="006A2DF0" w:rsidRPr="00CC2C3C" w14:paraId="41A3CBC5" w14:textId="77777777" w:rsidTr="005E1076">
        <w:trPr>
          <w:jc w:val="center"/>
        </w:trPr>
        <w:tc>
          <w:tcPr>
            <w:tcW w:w="1980" w:type="dxa"/>
            <w:vAlign w:val="center"/>
          </w:tcPr>
          <w:p w14:paraId="25442F30" w14:textId="4011AFC6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Yongho Seok</w:t>
            </w:r>
          </w:p>
        </w:tc>
        <w:tc>
          <w:tcPr>
            <w:tcW w:w="1420" w:type="dxa"/>
            <w:vAlign w:val="center"/>
          </w:tcPr>
          <w:p w14:paraId="43D3107D" w14:textId="01910EE2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A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pple</w:t>
            </w:r>
          </w:p>
        </w:tc>
        <w:tc>
          <w:tcPr>
            <w:tcW w:w="2175" w:type="dxa"/>
            <w:vAlign w:val="center"/>
          </w:tcPr>
          <w:p w14:paraId="132C7344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2B4EA1BD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29FA5AF" w14:textId="34F4A04F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yongho.seok@gmail.com</w:t>
            </w:r>
          </w:p>
        </w:tc>
      </w:tr>
      <w:tr w:rsidR="006A2DF0" w:rsidRPr="00CC2C3C" w14:paraId="0EC157AB" w14:textId="77777777" w:rsidTr="005E1076">
        <w:trPr>
          <w:jc w:val="center"/>
        </w:trPr>
        <w:tc>
          <w:tcPr>
            <w:tcW w:w="1980" w:type="dxa"/>
            <w:vAlign w:val="center"/>
          </w:tcPr>
          <w:p w14:paraId="1B87556D" w14:textId="27B6D6FC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Kosuke Aio</w:t>
            </w:r>
          </w:p>
        </w:tc>
        <w:tc>
          <w:tcPr>
            <w:tcW w:w="1420" w:type="dxa"/>
            <w:vAlign w:val="center"/>
          </w:tcPr>
          <w:p w14:paraId="31E4F7F0" w14:textId="2C625030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  <w:vAlign w:val="center"/>
          </w:tcPr>
          <w:p w14:paraId="38088027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39291EB7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98C19A9" w14:textId="52AAF9F8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Kosuke.Aio@sony.com</w:t>
            </w:r>
          </w:p>
        </w:tc>
      </w:tr>
      <w:tr w:rsidR="006A2DF0" w:rsidRPr="00CC2C3C" w14:paraId="465B3E49" w14:textId="77777777" w:rsidTr="005E1076">
        <w:trPr>
          <w:jc w:val="center"/>
        </w:trPr>
        <w:tc>
          <w:tcPr>
            <w:tcW w:w="1980" w:type="dxa"/>
            <w:vAlign w:val="center"/>
          </w:tcPr>
          <w:p w14:paraId="047AC939" w14:textId="04448DF4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Minotani</w:t>
            </w:r>
            <w:proofErr w:type="spellEnd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 Jun</w:t>
            </w:r>
          </w:p>
        </w:tc>
        <w:tc>
          <w:tcPr>
            <w:tcW w:w="1420" w:type="dxa"/>
            <w:vAlign w:val="center"/>
          </w:tcPr>
          <w:p w14:paraId="758645A7" w14:textId="5506862F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8F1BDB">
              <w:rPr>
                <w:rFonts w:eastAsia="SimSun"/>
                <w:b w:val="0"/>
                <w:sz w:val="18"/>
                <w:szCs w:val="18"/>
                <w:lang w:eastAsia="zh-CN"/>
              </w:rPr>
              <w:t>Panasonic</w:t>
            </w:r>
          </w:p>
        </w:tc>
        <w:tc>
          <w:tcPr>
            <w:tcW w:w="2175" w:type="dxa"/>
            <w:vAlign w:val="center"/>
          </w:tcPr>
          <w:p w14:paraId="3B2B0F7B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7DFDA63D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6DF7A15" w14:textId="765689EB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E1076">
              <w:rPr>
                <w:b w:val="0"/>
                <w:sz w:val="16"/>
                <w:szCs w:val="18"/>
                <w:lang w:eastAsia="ko-KR"/>
              </w:rPr>
              <w:t>minotani.jun@jp.panasonic.com</w:t>
            </w:r>
          </w:p>
        </w:tc>
      </w:tr>
      <w:tr w:rsidR="006A2DF0" w:rsidRPr="00CC2C3C" w14:paraId="5AE24FFE" w14:textId="77777777" w:rsidTr="005E1076">
        <w:trPr>
          <w:jc w:val="center"/>
        </w:trPr>
        <w:tc>
          <w:tcPr>
            <w:tcW w:w="1980" w:type="dxa"/>
            <w:vAlign w:val="center"/>
          </w:tcPr>
          <w:p w14:paraId="57A12612" w14:textId="70F5FC32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Anand Jee</w:t>
            </w:r>
          </w:p>
        </w:tc>
        <w:tc>
          <w:tcPr>
            <w:tcW w:w="1420" w:type="dxa"/>
            <w:vAlign w:val="center"/>
          </w:tcPr>
          <w:p w14:paraId="5C3E60E5" w14:textId="27D905DF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601821A8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18D01C86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2E30924" w14:textId="4BC311A8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anandjee7@GMAIL.COM</w:t>
            </w:r>
          </w:p>
        </w:tc>
      </w:tr>
      <w:tr w:rsidR="006A2DF0" w:rsidRPr="00CC2C3C" w14:paraId="41AE320B" w14:textId="77777777" w:rsidTr="005E1076">
        <w:trPr>
          <w:jc w:val="center"/>
        </w:trPr>
        <w:tc>
          <w:tcPr>
            <w:tcW w:w="1980" w:type="dxa"/>
            <w:vAlign w:val="center"/>
          </w:tcPr>
          <w:p w14:paraId="589659AC" w14:textId="1589251D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Alfred Asterjadhi</w:t>
            </w:r>
          </w:p>
        </w:tc>
        <w:tc>
          <w:tcPr>
            <w:tcW w:w="1420" w:type="dxa"/>
            <w:vAlign w:val="center"/>
          </w:tcPr>
          <w:p w14:paraId="1AFB03DD" w14:textId="49617D29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2ACFE9BD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546B0D6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3FAA590" w14:textId="3C0B6D81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aasterja@qti.qualcomm.com</w:t>
            </w:r>
          </w:p>
        </w:tc>
      </w:tr>
      <w:tr w:rsidR="006A2DF0" w:rsidRPr="00CC2C3C" w14:paraId="4E833100" w14:textId="77777777" w:rsidTr="005E1076">
        <w:trPr>
          <w:jc w:val="center"/>
        </w:trPr>
        <w:tc>
          <w:tcPr>
            <w:tcW w:w="1980" w:type="dxa"/>
            <w:vAlign w:val="center"/>
          </w:tcPr>
          <w:p w14:paraId="58DF0B9A" w14:textId="1D74BF03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Kaiying Lu</w:t>
            </w:r>
          </w:p>
        </w:tc>
        <w:tc>
          <w:tcPr>
            <w:tcW w:w="1420" w:type="dxa"/>
            <w:vAlign w:val="center"/>
          </w:tcPr>
          <w:p w14:paraId="7FCCE8CF" w14:textId="22D0A511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ediatek</w:t>
            </w:r>
            <w:proofErr w:type="spellEnd"/>
          </w:p>
        </w:tc>
        <w:tc>
          <w:tcPr>
            <w:tcW w:w="2175" w:type="dxa"/>
            <w:vAlign w:val="center"/>
          </w:tcPr>
          <w:p w14:paraId="730C538B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3AEDEF90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50C28B9" w14:textId="395941E3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Kaiying.Lu@mediatek.com</w:t>
            </w:r>
          </w:p>
        </w:tc>
      </w:tr>
      <w:tr w:rsidR="006A2DF0" w:rsidRPr="00CC2C3C" w14:paraId="1DA9461E" w14:textId="77777777" w:rsidTr="005E1076">
        <w:trPr>
          <w:jc w:val="center"/>
        </w:trPr>
        <w:tc>
          <w:tcPr>
            <w:tcW w:w="1980" w:type="dxa"/>
            <w:vAlign w:val="center"/>
          </w:tcPr>
          <w:p w14:paraId="6C87C1C6" w14:textId="30416A99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Wei Dong</w:t>
            </w:r>
          </w:p>
        </w:tc>
        <w:tc>
          <w:tcPr>
            <w:tcW w:w="1420" w:type="dxa"/>
            <w:vAlign w:val="center"/>
          </w:tcPr>
          <w:p w14:paraId="2F21A94A" w14:textId="58A32DD9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PPO</w:t>
            </w:r>
          </w:p>
        </w:tc>
        <w:tc>
          <w:tcPr>
            <w:tcW w:w="2175" w:type="dxa"/>
            <w:vAlign w:val="center"/>
          </w:tcPr>
          <w:p w14:paraId="39684623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05786C7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8DA66DE" w14:textId="3F9E5711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A2DF0" w:rsidRPr="00CC2C3C" w14:paraId="582570FD" w14:textId="77777777" w:rsidTr="005E1076">
        <w:trPr>
          <w:jc w:val="center"/>
        </w:trPr>
        <w:tc>
          <w:tcPr>
            <w:tcW w:w="1980" w:type="dxa"/>
            <w:vAlign w:val="center"/>
          </w:tcPr>
          <w:p w14:paraId="1B097E69" w14:textId="0722B580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Hui Che</w:t>
            </w:r>
          </w:p>
        </w:tc>
        <w:tc>
          <w:tcPr>
            <w:tcW w:w="1420" w:type="dxa"/>
            <w:vAlign w:val="center"/>
          </w:tcPr>
          <w:p w14:paraId="564340B5" w14:textId="5999B6E8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R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uijie</w:t>
            </w:r>
            <w:proofErr w:type="spellEnd"/>
          </w:p>
        </w:tc>
        <w:tc>
          <w:tcPr>
            <w:tcW w:w="2175" w:type="dxa"/>
            <w:vAlign w:val="center"/>
          </w:tcPr>
          <w:p w14:paraId="6D16534A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C864189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158CDDCB" w14:textId="790AC01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chehui@RUIJIE.COM.CN</w:t>
            </w:r>
          </w:p>
        </w:tc>
      </w:tr>
      <w:tr w:rsidR="006A2DF0" w:rsidRPr="00CC2C3C" w14:paraId="62E858DB" w14:textId="77777777" w:rsidTr="005E1076">
        <w:trPr>
          <w:jc w:val="center"/>
        </w:trPr>
        <w:tc>
          <w:tcPr>
            <w:tcW w:w="1980" w:type="dxa"/>
            <w:vAlign w:val="center"/>
          </w:tcPr>
          <w:p w14:paraId="780B2255" w14:textId="2C781C15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Lyutianyang</w:t>
            </w:r>
            <w:proofErr w:type="spellEnd"/>
            <w:r w:rsidRPr="00615C14"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 xml:space="preserve"> Zhang</w:t>
            </w:r>
          </w:p>
        </w:tc>
        <w:tc>
          <w:tcPr>
            <w:tcW w:w="1420" w:type="dxa"/>
            <w:vAlign w:val="center"/>
          </w:tcPr>
          <w:p w14:paraId="5E311641" w14:textId="16DA107F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  <w:vAlign w:val="center"/>
          </w:tcPr>
          <w:p w14:paraId="1C2FB3BA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6D0EA090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532A4C7" w14:textId="46B79AD3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zhanglyutianyang@huawei.com</w:t>
            </w:r>
          </w:p>
        </w:tc>
      </w:tr>
      <w:tr w:rsidR="006A2DF0" w:rsidRPr="00CC2C3C" w14:paraId="090E36A4" w14:textId="77777777" w:rsidTr="005E1076">
        <w:trPr>
          <w:jc w:val="center"/>
        </w:trPr>
        <w:tc>
          <w:tcPr>
            <w:tcW w:w="1980" w:type="dxa"/>
            <w:vAlign w:val="center"/>
          </w:tcPr>
          <w:p w14:paraId="700FCB23" w14:textId="0CBB5D75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Gaurav Patwardhan</w:t>
            </w:r>
          </w:p>
        </w:tc>
        <w:tc>
          <w:tcPr>
            <w:tcW w:w="1420" w:type="dxa"/>
            <w:vAlign w:val="center"/>
          </w:tcPr>
          <w:p w14:paraId="28F0FD3F" w14:textId="0AFD0BF4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</w:t>
            </w:r>
          </w:p>
        </w:tc>
        <w:tc>
          <w:tcPr>
            <w:tcW w:w="2175" w:type="dxa"/>
            <w:vAlign w:val="center"/>
          </w:tcPr>
          <w:p w14:paraId="4030135B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F63701D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4D0CB25" w14:textId="28C036D4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E43FD6">
              <w:rPr>
                <w:b w:val="0"/>
                <w:sz w:val="16"/>
                <w:szCs w:val="18"/>
                <w:lang w:eastAsia="ko-KR"/>
              </w:rPr>
              <w:t>gauravpatwardhan1@gmail.com</w:t>
            </w:r>
          </w:p>
        </w:tc>
      </w:tr>
      <w:tr w:rsidR="006A2DF0" w:rsidRPr="00CC2C3C" w14:paraId="79A7AEB6" w14:textId="77777777" w:rsidTr="005E1076">
        <w:trPr>
          <w:jc w:val="center"/>
        </w:trPr>
        <w:tc>
          <w:tcPr>
            <w:tcW w:w="1980" w:type="dxa"/>
            <w:vAlign w:val="center"/>
          </w:tcPr>
          <w:p w14:paraId="0FD44271" w14:textId="71043CC7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Yanjun Sun</w:t>
            </w:r>
          </w:p>
        </w:tc>
        <w:tc>
          <w:tcPr>
            <w:tcW w:w="1420" w:type="dxa"/>
            <w:vAlign w:val="center"/>
          </w:tcPr>
          <w:p w14:paraId="5D059735" w14:textId="4A9C8F5C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A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pple</w:t>
            </w:r>
          </w:p>
        </w:tc>
        <w:tc>
          <w:tcPr>
            <w:tcW w:w="2175" w:type="dxa"/>
            <w:vAlign w:val="center"/>
          </w:tcPr>
          <w:p w14:paraId="3A86A1E6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9FDBFA2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6AD83D6" w14:textId="73349A01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yanjun.sun@apple.com</w:t>
            </w:r>
          </w:p>
        </w:tc>
      </w:tr>
      <w:tr w:rsidR="006A2DF0" w:rsidRPr="00CC2C3C" w14:paraId="7B22EB24" w14:textId="77777777" w:rsidTr="005E1076">
        <w:trPr>
          <w:jc w:val="center"/>
        </w:trPr>
        <w:tc>
          <w:tcPr>
            <w:tcW w:w="1980" w:type="dxa"/>
            <w:vAlign w:val="center"/>
          </w:tcPr>
          <w:p w14:paraId="0C5B3D0C" w14:textId="4405138C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Leonardo Lanante</w:t>
            </w:r>
          </w:p>
        </w:tc>
        <w:tc>
          <w:tcPr>
            <w:tcW w:w="1420" w:type="dxa"/>
            <w:vAlign w:val="center"/>
          </w:tcPr>
          <w:p w14:paraId="2341BD4B" w14:textId="11CBAD04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finno</w:t>
            </w:r>
            <w:proofErr w:type="spellEnd"/>
          </w:p>
        </w:tc>
        <w:tc>
          <w:tcPr>
            <w:tcW w:w="2175" w:type="dxa"/>
            <w:vAlign w:val="center"/>
          </w:tcPr>
          <w:p w14:paraId="2C07A81C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3CC9070C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7203F24" w14:textId="4DB92D0C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llanante@ofinno.com</w:t>
            </w:r>
          </w:p>
        </w:tc>
      </w:tr>
      <w:tr w:rsidR="006A2DF0" w:rsidRPr="00CC2C3C" w14:paraId="68511297" w14:textId="77777777" w:rsidTr="005E1076">
        <w:trPr>
          <w:jc w:val="center"/>
        </w:trPr>
        <w:tc>
          <w:tcPr>
            <w:tcW w:w="1980" w:type="dxa"/>
            <w:vAlign w:val="center"/>
          </w:tcPr>
          <w:p w14:paraId="7FE3D354" w14:textId="540200D9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Dibakar Das</w:t>
            </w:r>
          </w:p>
        </w:tc>
        <w:tc>
          <w:tcPr>
            <w:tcW w:w="1420" w:type="dxa"/>
            <w:vAlign w:val="center"/>
          </w:tcPr>
          <w:p w14:paraId="622F444F" w14:textId="6BE7565A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I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ntel</w:t>
            </w:r>
          </w:p>
        </w:tc>
        <w:tc>
          <w:tcPr>
            <w:tcW w:w="2175" w:type="dxa"/>
            <w:vAlign w:val="center"/>
          </w:tcPr>
          <w:p w14:paraId="4A5C8236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9FC2097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387B2BEE" w14:textId="24E8AC83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dibakar.das@intel.com</w:t>
            </w:r>
          </w:p>
        </w:tc>
      </w:tr>
      <w:tr w:rsidR="006A2DF0" w:rsidRPr="00CC2C3C" w14:paraId="37FC79E4" w14:textId="77777777" w:rsidTr="005E1076">
        <w:trPr>
          <w:jc w:val="center"/>
        </w:trPr>
        <w:tc>
          <w:tcPr>
            <w:tcW w:w="1980" w:type="dxa"/>
            <w:vAlign w:val="center"/>
          </w:tcPr>
          <w:p w14:paraId="59B8E00C" w14:textId="0D2EF423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Rubayet Shafin</w:t>
            </w:r>
          </w:p>
        </w:tc>
        <w:tc>
          <w:tcPr>
            <w:tcW w:w="1420" w:type="dxa"/>
            <w:vAlign w:val="center"/>
          </w:tcPr>
          <w:p w14:paraId="24780A2C" w14:textId="5D588E52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2C2AFD59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845FE20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032CD59" w14:textId="2958D50E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r.shafin@samsung.com</w:t>
            </w:r>
          </w:p>
        </w:tc>
      </w:tr>
      <w:tr w:rsidR="006A2DF0" w:rsidRPr="00CC2C3C" w14:paraId="1B0205C7" w14:textId="77777777" w:rsidTr="005E1076">
        <w:trPr>
          <w:jc w:val="center"/>
        </w:trPr>
        <w:tc>
          <w:tcPr>
            <w:tcW w:w="1980" w:type="dxa"/>
            <w:vAlign w:val="center"/>
          </w:tcPr>
          <w:p w14:paraId="2DE9C5BD" w14:textId="4FF237D4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Vishnu Ratnam</w:t>
            </w:r>
          </w:p>
        </w:tc>
        <w:tc>
          <w:tcPr>
            <w:tcW w:w="1420" w:type="dxa"/>
            <w:vAlign w:val="center"/>
          </w:tcPr>
          <w:p w14:paraId="7C53B03C" w14:textId="1A548D45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319CE010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6A4C9FCD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189B5B15" w14:textId="38BC4DF5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vishnu.r@samsung.com</w:t>
            </w:r>
          </w:p>
        </w:tc>
      </w:tr>
      <w:tr w:rsidR="006A2DF0" w:rsidRPr="00CC2C3C" w14:paraId="1F3D702A" w14:textId="77777777" w:rsidTr="005E1076">
        <w:trPr>
          <w:jc w:val="center"/>
        </w:trPr>
        <w:tc>
          <w:tcPr>
            <w:tcW w:w="1980" w:type="dxa"/>
            <w:vAlign w:val="center"/>
          </w:tcPr>
          <w:p w14:paraId="1AD2F663" w14:textId="2B078B31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Lei Zhou</w:t>
            </w:r>
          </w:p>
        </w:tc>
        <w:tc>
          <w:tcPr>
            <w:tcW w:w="1420" w:type="dxa"/>
            <w:vAlign w:val="center"/>
          </w:tcPr>
          <w:p w14:paraId="2A42EE30" w14:textId="5B73B2D0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3C</w:t>
            </w:r>
          </w:p>
        </w:tc>
        <w:tc>
          <w:tcPr>
            <w:tcW w:w="2175" w:type="dxa"/>
            <w:vAlign w:val="center"/>
          </w:tcPr>
          <w:p w14:paraId="64B86015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104AEBC2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5433B0F" w14:textId="009FB181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zhou.leiH@H3C.COM</w:t>
            </w:r>
          </w:p>
        </w:tc>
      </w:tr>
      <w:tr w:rsidR="006A2DF0" w:rsidRPr="00CC2C3C" w14:paraId="07A365AF" w14:textId="77777777" w:rsidTr="005E1076">
        <w:trPr>
          <w:jc w:val="center"/>
        </w:trPr>
        <w:tc>
          <w:tcPr>
            <w:tcW w:w="1980" w:type="dxa"/>
            <w:vAlign w:val="center"/>
          </w:tcPr>
          <w:p w14:paraId="65FE781E" w14:textId="09695079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Shuang Fan</w:t>
            </w:r>
          </w:p>
        </w:tc>
        <w:tc>
          <w:tcPr>
            <w:tcW w:w="1420" w:type="dxa"/>
            <w:vAlign w:val="center"/>
          </w:tcPr>
          <w:p w14:paraId="6E53045E" w14:textId="2840E4B0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 w:rsidRPr="008F1BDB">
              <w:rPr>
                <w:b w:val="0"/>
                <w:sz w:val="18"/>
                <w:szCs w:val="18"/>
                <w:lang w:eastAsia="ko-KR"/>
              </w:rPr>
              <w:t>Sanechips</w:t>
            </w:r>
            <w:proofErr w:type="spellEnd"/>
          </w:p>
        </w:tc>
        <w:tc>
          <w:tcPr>
            <w:tcW w:w="2175" w:type="dxa"/>
            <w:vAlign w:val="center"/>
          </w:tcPr>
          <w:p w14:paraId="01DB7274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AC2799F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1C0AC6A" w14:textId="5C91F1CA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fan.shuang@SANECHIPS.COM.CN</w:t>
            </w:r>
          </w:p>
        </w:tc>
      </w:tr>
      <w:tr w:rsidR="006A2DF0" w:rsidRPr="00CC2C3C" w14:paraId="5B09C3DF" w14:textId="77777777" w:rsidTr="005E1076">
        <w:trPr>
          <w:jc w:val="center"/>
        </w:trPr>
        <w:tc>
          <w:tcPr>
            <w:tcW w:w="1980" w:type="dxa"/>
            <w:vAlign w:val="center"/>
          </w:tcPr>
          <w:p w14:paraId="5F7B23A3" w14:textId="65F5BD44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Peshal</w:t>
            </w:r>
            <w:proofErr w:type="spellEnd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 Nayak</w:t>
            </w:r>
          </w:p>
        </w:tc>
        <w:tc>
          <w:tcPr>
            <w:tcW w:w="1420" w:type="dxa"/>
            <w:vAlign w:val="center"/>
          </w:tcPr>
          <w:p w14:paraId="12131A3B" w14:textId="1F6ACAFF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01E20023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62BE2C1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CA6EE1D" w14:textId="5EFA64B0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p.nayak@samsung.com</w:t>
            </w:r>
          </w:p>
        </w:tc>
      </w:tr>
      <w:tr w:rsidR="006A2DF0" w:rsidRPr="00CC2C3C" w14:paraId="557F5B61" w14:textId="77777777" w:rsidTr="005E1076">
        <w:trPr>
          <w:jc w:val="center"/>
        </w:trPr>
        <w:tc>
          <w:tcPr>
            <w:tcW w:w="1980" w:type="dxa"/>
            <w:vAlign w:val="center"/>
          </w:tcPr>
          <w:p w14:paraId="03A4723C" w14:textId="46F59BCA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Youhan Kim</w:t>
            </w:r>
          </w:p>
        </w:tc>
        <w:tc>
          <w:tcPr>
            <w:tcW w:w="1420" w:type="dxa"/>
            <w:vAlign w:val="center"/>
          </w:tcPr>
          <w:p w14:paraId="56BF1C65" w14:textId="576664C8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7CB13C29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365DD932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49622702" w14:textId="0E3522AD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youhank@qti.qualcomm.com</w:t>
            </w:r>
          </w:p>
        </w:tc>
      </w:tr>
      <w:tr w:rsidR="006A2DF0" w:rsidRPr="00CC2C3C" w14:paraId="28A04C18" w14:textId="77777777" w:rsidTr="005E1076">
        <w:trPr>
          <w:jc w:val="center"/>
        </w:trPr>
        <w:tc>
          <w:tcPr>
            <w:tcW w:w="1980" w:type="dxa"/>
            <w:vAlign w:val="center"/>
          </w:tcPr>
          <w:p w14:paraId="14E8A4A2" w14:textId="27800E68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GeonHwan</w:t>
            </w:r>
            <w:proofErr w:type="spellEnd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 Kim</w:t>
            </w:r>
          </w:p>
        </w:tc>
        <w:tc>
          <w:tcPr>
            <w:tcW w:w="1420" w:type="dxa"/>
            <w:vAlign w:val="center"/>
          </w:tcPr>
          <w:p w14:paraId="3C00A6E8" w14:textId="76B57129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G</w:t>
            </w:r>
          </w:p>
        </w:tc>
        <w:tc>
          <w:tcPr>
            <w:tcW w:w="2175" w:type="dxa"/>
            <w:vAlign w:val="center"/>
          </w:tcPr>
          <w:p w14:paraId="000FD3C6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A3BFCF6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A6465BF" w14:textId="29C339BE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geonhwan.kim@LGE.COM</w:t>
            </w:r>
          </w:p>
        </w:tc>
      </w:tr>
      <w:tr w:rsidR="006A2DF0" w:rsidRPr="00CC2C3C" w14:paraId="0EDA7EED" w14:textId="77777777" w:rsidTr="005E1076">
        <w:trPr>
          <w:jc w:val="center"/>
        </w:trPr>
        <w:tc>
          <w:tcPr>
            <w:tcW w:w="1980" w:type="dxa"/>
            <w:vAlign w:val="center"/>
          </w:tcPr>
          <w:p w14:paraId="122A84D2" w14:textId="418AEDA3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Xiandong</w:t>
            </w:r>
            <w:proofErr w:type="spellEnd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 Dong</w:t>
            </w:r>
          </w:p>
        </w:tc>
        <w:tc>
          <w:tcPr>
            <w:tcW w:w="1420" w:type="dxa"/>
            <w:vAlign w:val="center"/>
          </w:tcPr>
          <w:p w14:paraId="04361880" w14:textId="09CB683A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X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iaomi</w:t>
            </w:r>
          </w:p>
        </w:tc>
        <w:tc>
          <w:tcPr>
            <w:tcW w:w="2175" w:type="dxa"/>
            <w:vAlign w:val="center"/>
          </w:tcPr>
          <w:p w14:paraId="2A56A06C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855125E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2AE96C2" w14:textId="5B6A1CA9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dongxiandong@xiaomi.com</w:t>
            </w:r>
          </w:p>
        </w:tc>
      </w:tr>
      <w:tr w:rsidR="006A2DF0" w:rsidRPr="00CC2C3C" w14:paraId="3E5C7647" w14:textId="77777777" w:rsidTr="005E1076">
        <w:trPr>
          <w:jc w:val="center"/>
        </w:trPr>
        <w:tc>
          <w:tcPr>
            <w:tcW w:w="1980" w:type="dxa"/>
            <w:vAlign w:val="center"/>
          </w:tcPr>
          <w:p w14:paraId="1DB61142" w14:textId="743CA6C4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Gaurang Naik</w:t>
            </w:r>
          </w:p>
        </w:tc>
        <w:tc>
          <w:tcPr>
            <w:tcW w:w="1420" w:type="dxa"/>
            <w:vAlign w:val="center"/>
          </w:tcPr>
          <w:p w14:paraId="6CC0C952" w14:textId="55D69A73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3AF83F68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60A552EB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416AEEEB" w14:textId="24F00153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gnaik@qti.qualcomm.com</w:t>
            </w:r>
          </w:p>
        </w:tc>
      </w:tr>
      <w:tr w:rsidR="006A2DF0" w:rsidRPr="00CC2C3C" w14:paraId="30683E8D" w14:textId="77777777" w:rsidTr="005E1076">
        <w:trPr>
          <w:jc w:val="center"/>
        </w:trPr>
        <w:tc>
          <w:tcPr>
            <w:tcW w:w="1980" w:type="dxa"/>
            <w:vAlign w:val="center"/>
          </w:tcPr>
          <w:p w14:paraId="51B0CA48" w14:textId="266F94EF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Liwen Chu</w:t>
            </w:r>
          </w:p>
        </w:tc>
        <w:tc>
          <w:tcPr>
            <w:tcW w:w="1420" w:type="dxa"/>
            <w:vAlign w:val="center"/>
          </w:tcPr>
          <w:p w14:paraId="064D03E7" w14:textId="21B16F1D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N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XP</w:t>
            </w:r>
          </w:p>
        </w:tc>
        <w:tc>
          <w:tcPr>
            <w:tcW w:w="2175" w:type="dxa"/>
            <w:vAlign w:val="center"/>
          </w:tcPr>
          <w:p w14:paraId="539B5CEE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A48F027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B31CBE8" w14:textId="2F0080A8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liwen.chu@nxp.com</w:t>
            </w:r>
          </w:p>
        </w:tc>
      </w:tr>
      <w:tr w:rsidR="006A2DF0" w:rsidRPr="00CC2C3C" w14:paraId="0FE76F8E" w14:textId="77777777" w:rsidTr="005E1076">
        <w:trPr>
          <w:jc w:val="center"/>
        </w:trPr>
        <w:tc>
          <w:tcPr>
            <w:tcW w:w="1980" w:type="dxa"/>
            <w:vAlign w:val="center"/>
          </w:tcPr>
          <w:p w14:paraId="117E5699" w14:textId="41546DB2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Binita Gupta</w:t>
            </w:r>
          </w:p>
        </w:tc>
        <w:tc>
          <w:tcPr>
            <w:tcW w:w="1420" w:type="dxa"/>
            <w:vAlign w:val="center"/>
          </w:tcPr>
          <w:p w14:paraId="36CCE341" w14:textId="5F011623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C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isco</w:t>
            </w:r>
          </w:p>
        </w:tc>
        <w:tc>
          <w:tcPr>
            <w:tcW w:w="2175" w:type="dxa"/>
            <w:vAlign w:val="center"/>
          </w:tcPr>
          <w:p w14:paraId="6D370CE0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3F5EC87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3C7FDA53" w14:textId="47BB19B3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binitag@cisco.com</w:t>
            </w:r>
          </w:p>
        </w:tc>
      </w:tr>
      <w:tr w:rsidR="006A2DF0" w:rsidRPr="00CC2C3C" w14:paraId="1144B0FC" w14:textId="77777777" w:rsidTr="005E1076">
        <w:trPr>
          <w:jc w:val="center"/>
        </w:trPr>
        <w:tc>
          <w:tcPr>
            <w:tcW w:w="1980" w:type="dxa"/>
            <w:vAlign w:val="center"/>
          </w:tcPr>
          <w:p w14:paraId="191B7F8C" w14:textId="6FD5D1D3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Jeongki Kim</w:t>
            </w:r>
          </w:p>
        </w:tc>
        <w:tc>
          <w:tcPr>
            <w:tcW w:w="1420" w:type="dxa"/>
            <w:vAlign w:val="center"/>
          </w:tcPr>
          <w:p w14:paraId="4EF8EF9B" w14:textId="78DF77C5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finno</w:t>
            </w:r>
            <w:proofErr w:type="spellEnd"/>
          </w:p>
        </w:tc>
        <w:tc>
          <w:tcPr>
            <w:tcW w:w="2175" w:type="dxa"/>
            <w:vAlign w:val="center"/>
          </w:tcPr>
          <w:p w14:paraId="3F0CEDAB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6E068339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AE51433" w14:textId="3002C4F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jkim@ofinno.com</w:t>
            </w:r>
          </w:p>
        </w:tc>
      </w:tr>
      <w:tr w:rsidR="006A2DF0" w:rsidRPr="00CC2C3C" w14:paraId="5894B5DB" w14:textId="77777777" w:rsidTr="005E1076">
        <w:trPr>
          <w:jc w:val="center"/>
        </w:trPr>
        <w:tc>
          <w:tcPr>
            <w:tcW w:w="1980" w:type="dxa"/>
            <w:vAlign w:val="center"/>
          </w:tcPr>
          <w:p w14:paraId="4503625A" w14:textId="754B1011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Sindhu Verma</w:t>
            </w:r>
          </w:p>
        </w:tc>
        <w:tc>
          <w:tcPr>
            <w:tcW w:w="1420" w:type="dxa"/>
            <w:vAlign w:val="center"/>
          </w:tcPr>
          <w:p w14:paraId="2DE0FDCC" w14:textId="5BB4624C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roadcom</w:t>
            </w:r>
          </w:p>
        </w:tc>
        <w:tc>
          <w:tcPr>
            <w:tcW w:w="2175" w:type="dxa"/>
            <w:vAlign w:val="center"/>
          </w:tcPr>
          <w:p w14:paraId="2B75528D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4EECC416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C2B6A2A" w14:textId="322BDCD8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sindhu.verma@broadcom.com</w:t>
            </w:r>
          </w:p>
        </w:tc>
      </w:tr>
      <w:tr w:rsidR="006A2DF0" w:rsidRPr="00CC2C3C" w14:paraId="65F1A8D3" w14:textId="77777777" w:rsidTr="005E1076">
        <w:trPr>
          <w:jc w:val="center"/>
        </w:trPr>
        <w:tc>
          <w:tcPr>
            <w:tcW w:w="1980" w:type="dxa"/>
            <w:vAlign w:val="center"/>
          </w:tcPr>
          <w:p w14:paraId="5C606FD2" w14:textId="57C41F23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Shubhodeep</w:t>
            </w:r>
            <w:proofErr w:type="spellEnd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 Adhikari</w:t>
            </w:r>
          </w:p>
        </w:tc>
        <w:tc>
          <w:tcPr>
            <w:tcW w:w="1420" w:type="dxa"/>
            <w:vAlign w:val="center"/>
          </w:tcPr>
          <w:p w14:paraId="7AAEC57E" w14:textId="19EB654C" w:rsidR="006A2DF0" w:rsidRPr="001B7C83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roadcom</w:t>
            </w:r>
          </w:p>
        </w:tc>
        <w:tc>
          <w:tcPr>
            <w:tcW w:w="2175" w:type="dxa"/>
            <w:vAlign w:val="center"/>
          </w:tcPr>
          <w:p w14:paraId="1DDB7CCB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84F41B4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3985494" w14:textId="7699D771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shubhodeep.adhikari@broadcom.com</w:t>
            </w:r>
          </w:p>
        </w:tc>
      </w:tr>
      <w:tr w:rsidR="006A2DF0" w:rsidRPr="00CC2C3C" w14:paraId="3C0AFC31" w14:textId="77777777" w:rsidTr="005E1076">
        <w:trPr>
          <w:jc w:val="center"/>
        </w:trPr>
        <w:tc>
          <w:tcPr>
            <w:tcW w:w="1980" w:type="dxa"/>
            <w:vAlign w:val="center"/>
          </w:tcPr>
          <w:p w14:paraId="13EBB517" w14:textId="0217AFD0" w:rsidR="006A2DF0" w:rsidRPr="00C4194C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ou-Wei Chen</w:t>
            </w:r>
          </w:p>
        </w:tc>
        <w:tc>
          <w:tcPr>
            <w:tcW w:w="1420" w:type="dxa"/>
            <w:vAlign w:val="center"/>
          </w:tcPr>
          <w:p w14:paraId="548EF07F" w14:textId="2E346333" w:rsidR="006A2DF0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ediatek</w:t>
            </w:r>
            <w:proofErr w:type="spellEnd"/>
          </w:p>
        </w:tc>
        <w:tc>
          <w:tcPr>
            <w:tcW w:w="2175" w:type="dxa"/>
            <w:vAlign w:val="center"/>
          </w:tcPr>
          <w:p w14:paraId="0AAD1A5F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2DD96702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8518FEC" w14:textId="4888A1B9" w:rsidR="006A2DF0" w:rsidRPr="005A3D23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You-Wei.Chen@mediatek.com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lastRenderedPageBreak/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396D592" w14:textId="6A41A8F3" w:rsidR="00E83BB8" w:rsidRPr="00664E16" w:rsidRDefault="00664E16" w:rsidP="00601D53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This document contains Proposed Draft Text (PDT) for the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coordinated </w:t>
      </w:r>
      <w:r w:rsidR="00E90DAC">
        <w:rPr>
          <w:rFonts w:ascii="Times New Roman" w:eastAsia="Malgun Gothic" w:hAnsi="Times New Roman" w:cs="Times New Roman"/>
          <w:sz w:val="18"/>
          <w:szCs w:val="20"/>
          <w:lang w:val="en-GB"/>
        </w:rPr>
        <w:t>spatial reuse</w:t>
      </w:r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feature of the </w:t>
      </w:r>
      <w:proofErr w:type="spellStart"/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>TGbn</w:t>
      </w:r>
      <w:proofErr w:type="spellEnd"/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(UHR, Ultra High Reliability) amendment to the 802.11 standard.</w:t>
      </w:r>
    </w:p>
    <w:p w14:paraId="3FE95FE2" w14:textId="77777777" w:rsidR="00664E16" w:rsidRDefault="00664E1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31F9354" w14:textId="77777777" w:rsidR="00664E16" w:rsidRDefault="00664E1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103073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570D41C0" w:rsidR="005C150E" w:rsidRDefault="0067472C" w:rsidP="005C150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ins w:id="0" w:author="Genadiy Tsodik(TRC)" w:date="2025-02-20T09:32:00Z"/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32A03D7D" w14:textId="0CB723AB" w:rsidR="005755EC" w:rsidRDefault="005755EC" w:rsidP="005C150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ins w:id="1" w:author="Genadiy Tsodik(TRC)" w:date="2025-02-20T09:32:00Z">
        <w:r>
          <w:rPr>
            <w:rFonts w:ascii="Times New Roman" w:eastAsia="Malgun Gothic" w:hAnsi="Times New Roman" w:cs="Times New Roman"/>
            <w:sz w:val="18"/>
            <w:szCs w:val="20"/>
            <w:lang w:val="en-GB"/>
          </w:rPr>
          <w:t>Rev 1: Modified based on TTT comments</w:t>
        </w:r>
      </w:ins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1B8DCF33" w14:textId="77777777" w:rsidR="00664E16" w:rsidRPr="00664E16" w:rsidRDefault="00664E16" w:rsidP="00664E16">
      <w:pPr>
        <w:keepNext/>
        <w:keepLines/>
        <w:numPr>
          <w:ilvl w:val="0"/>
          <w:numId w:val="33"/>
        </w:numPr>
        <w:spacing w:before="320" w:after="0" w:line="240" w:lineRule="auto"/>
        <w:ind w:left="0" w:firstLine="0"/>
        <w:jc w:val="both"/>
        <w:outlineLvl w:val="0"/>
        <w:rPr>
          <w:rFonts w:ascii="Times New Roman" w:eastAsia="SimSun" w:hAnsi="Times New Roman" w:cs="Times New Roman"/>
          <w:b/>
          <w:sz w:val="20"/>
          <w:szCs w:val="20"/>
          <w:u w:val="single"/>
          <w:lang w:val="en-GB"/>
        </w:rPr>
      </w:pPr>
      <w:r w:rsidRPr="00664E16">
        <w:rPr>
          <w:rFonts w:ascii="Times New Roman" w:eastAsia="SimSun" w:hAnsi="Times New Roman" w:cs="Times New Roman"/>
          <w:b/>
          <w:sz w:val="20"/>
          <w:szCs w:val="20"/>
          <w:u w:val="single"/>
          <w:lang w:val="en-GB"/>
        </w:rPr>
        <w:lastRenderedPageBreak/>
        <w:t>Introduction</w:t>
      </w:r>
    </w:p>
    <w:p w14:paraId="2A52938C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val="en-GB"/>
        </w:rPr>
      </w:pPr>
    </w:p>
    <w:p w14:paraId="3CF3284B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val="en-GB"/>
        </w:rPr>
      </w:pPr>
      <w:r w:rsidRPr="00664E16">
        <w:rPr>
          <w:rFonts w:ascii="Times New Roman" w:eastAsia="SimSun" w:hAnsi="Times New Roman" w:cs="Times New Roman"/>
          <w:sz w:val="20"/>
          <w:szCs w:val="20"/>
          <w:lang w:val="en-GB"/>
        </w:rPr>
        <w:t>Interpretation of a Motion to Adopt</w:t>
      </w:r>
    </w:p>
    <w:p w14:paraId="575D9532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val="en-GB" w:eastAsia="ko-KR"/>
        </w:rPr>
      </w:pPr>
    </w:p>
    <w:p w14:paraId="3C3171BC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val="en-GB" w:eastAsia="ko-KR"/>
        </w:rPr>
      </w:pPr>
      <w:r w:rsidRPr="00664E16">
        <w:rPr>
          <w:rFonts w:ascii="Times New Roman" w:eastAsia="SimSun" w:hAnsi="Times New Roman" w:cs="Times New Roman"/>
          <w:sz w:val="20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64E16">
        <w:rPr>
          <w:rFonts w:ascii="Times New Roman" w:eastAsia="SimSun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SimSun" w:hAnsi="Times New Roman" w:cs="Times New Roman"/>
          <w:sz w:val="20"/>
          <w:szCs w:val="20"/>
          <w:lang w:val="en-GB"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4FE51994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val="en-GB" w:eastAsia="ko-KR"/>
        </w:rPr>
      </w:pPr>
    </w:p>
    <w:p w14:paraId="23132C44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sz w:val="20"/>
          <w:szCs w:val="20"/>
          <w:lang w:val="en-GB" w:eastAsia="ko-KR"/>
        </w:rPr>
      </w:pPr>
      <w:r w:rsidRPr="00664E16">
        <w:rPr>
          <w:rFonts w:ascii="Times New Roman" w:eastAsia="SimSun" w:hAnsi="Times New Roman" w:cs="Times New Roman"/>
          <w:b/>
          <w:bCs/>
          <w:i/>
          <w:iCs/>
          <w:sz w:val="20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664E16">
        <w:rPr>
          <w:rFonts w:ascii="Times New Roman" w:eastAsia="SimSun" w:hAnsi="Times New Roman" w:cs="Times New Roman"/>
          <w:b/>
          <w:bCs/>
          <w:i/>
          <w:iCs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SimSun" w:hAnsi="Times New Roman" w:cs="Times New Roman"/>
          <w:b/>
          <w:bCs/>
          <w:i/>
          <w:iCs/>
          <w:sz w:val="20"/>
          <w:szCs w:val="20"/>
          <w:lang w:val="en-GB" w:eastAsia="ko-KR"/>
        </w:rPr>
        <w:t xml:space="preserve"> Draft (i.e., they are instructions to the 802.11 editor on how to merge the text with the baseline documents).</w:t>
      </w:r>
    </w:p>
    <w:p w14:paraId="7C9F622D" w14:textId="73944E54" w:rsidR="00A353D7" w:rsidRPr="00664E16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p w14:paraId="7FEF02C3" w14:textId="1FCD2398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4CCE61E1" w14:textId="77777777" w:rsidR="00664E16" w:rsidRPr="00664E16" w:rsidRDefault="00664E16" w:rsidP="00664E16">
      <w:pPr>
        <w:keepNext/>
        <w:keepLines/>
        <w:spacing w:before="320" w:after="0" w:line="240" w:lineRule="auto"/>
        <w:jc w:val="both"/>
        <w:outlineLvl w:val="0"/>
        <w:rPr>
          <w:rFonts w:ascii="Times New Roman" w:eastAsia="SimSun" w:hAnsi="Times New Roman" w:cs="Times New Roman"/>
          <w:b/>
          <w:sz w:val="20"/>
          <w:szCs w:val="20"/>
          <w:u w:val="single"/>
          <w:lang w:val="en-GB"/>
        </w:rPr>
      </w:pPr>
      <w:r w:rsidRPr="00664E16">
        <w:rPr>
          <w:rFonts w:ascii="Times New Roman" w:eastAsia="SimSun" w:hAnsi="Times New Roman" w:cs="Times New Roman"/>
          <w:b/>
          <w:sz w:val="20"/>
          <w:szCs w:val="20"/>
          <w:u w:val="single"/>
          <w:lang w:val="en-GB"/>
        </w:rPr>
        <w:t>Explanation of the proposed changes:</w:t>
      </w:r>
    </w:p>
    <w:p w14:paraId="248DE2E3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7245D263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val="en-GB" w:eastAsia="ko-KR"/>
        </w:rPr>
      </w:pPr>
      <w:r w:rsidRPr="00664E16">
        <w:rPr>
          <w:rFonts w:ascii="Times New Roman" w:eastAsia="SimSun" w:hAnsi="Times New Roman" w:cs="Times New Roman"/>
          <w:sz w:val="20"/>
          <w:szCs w:val="20"/>
          <w:lang w:val="en-GB" w:eastAsia="ko-KR"/>
        </w:rPr>
        <w:t xml:space="preserve">The proposed changes to the 802.11 </w:t>
      </w:r>
      <w:proofErr w:type="spellStart"/>
      <w:r w:rsidRPr="00664E16">
        <w:rPr>
          <w:rFonts w:ascii="Times New Roman" w:eastAsia="SimSun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SimSun" w:hAnsi="Times New Roman" w:cs="Times New Roman"/>
          <w:sz w:val="20"/>
          <w:szCs w:val="20"/>
          <w:lang w:val="en-GB" w:eastAsia="ko-KR"/>
        </w:rPr>
        <w:t xml:space="preserve"> draft within this document are based on the following motions adopted by the </w:t>
      </w:r>
      <w:proofErr w:type="spellStart"/>
      <w:r w:rsidRPr="00664E16">
        <w:rPr>
          <w:rFonts w:ascii="Times New Roman" w:eastAsia="SimSun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SimSun" w:hAnsi="Times New Roman" w:cs="Times New Roman"/>
          <w:sz w:val="20"/>
          <w:szCs w:val="20"/>
          <w:lang w:val="en-GB" w:eastAsia="ko-KR"/>
        </w:rPr>
        <w:t xml:space="preserve"> task group:</w:t>
      </w:r>
    </w:p>
    <w:p w14:paraId="1BDB3B96" w14:textId="4489BA44" w:rsidR="00664E16" w:rsidRPr="00664E16" w:rsidRDefault="00664E16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  <w:lang w:val="en-GB"/>
        </w:rPr>
      </w:pPr>
    </w:p>
    <w:p w14:paraId="499E928E" w14:textId="6369213C" w:rsidR="00664E16" w:rsidRDefault="00664E16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6EF35829" w14:textId="77777777" w:rsidR="00664E16" w:rsidRPr="00664E16" w:rsidRDefault="00664E16" w:rsidP="00664E16">
      <w:pPr>
        <w:keepNext/>
        <w:keepLines/>
        <w:spacing w:before="240" w:after="60" w:line="240" w:lineRule="auto"/>
        <w:jc w:val="both"/>
        <w:outlineLvl w:val="2"/>
        <w:rPr>
          <w:rFonts w:ascii="Times New Roman" w:eastAsia="SimSun" w:hAnsi="Times New Roman" w:cs="Times New Roman"/>
          <w:b/>
          <w:sz w:val="20"/>
          <w:szCs w:val="20"/>
          <w:lang w:val="en-GB"/>
        </w:rPr>
      </w:pPr>
      <w:bookmarkStart w:id="2" w:name="_Hlk144911666"/>
      <w:r w:rsidRPr="00664E16">
        <w:rPr>
          <w:rFonts w:ascii="Times New Roman" w:eastAsia="SimSun" w:hAnsi="Times New Roman" w:cs="Times New Roman"/>
          <w:b/>
          <w:sz w:val="20"/>
          <w:szCs w:val="20"/>
          <w:lang w:val="en-GB"/>
        </w:rPr>
        <w:t>Relevant passed motions:</w:t>
      </w:r>
    </w:p>
    <w:p w14:paraId="6D54730E" w14:textId="11FC3FCA" w:rsidR="003E5BCD" w:rsidRDefault="003E5BCD" w:rsidP="00664E16">
      <w:pPr>
        <w:spacing w:after="0" w:line="240" w:lineRule="auto"/>
        <w:jc w:val="both"/>
        <w:rPr>
          <w:rFonts w:ascii="Times New Roman" w:eastAsia="SimSun" w:hAnsi="Times New Roman" w:cs="Times New Roman"/>
          <w:lang w:val="en-GB"/>
        </w:rPr>
      </w:pPr>
      <w:r w:rsidRPr="003E5BCD">
        <w:rPr>
          <w:rFonts w:ascii="Times New Roman" w:eastAsia="SimSun" w:hAnsi="Times New Roman" w:cs="Times New Roman"/>
          <w:lang w:val="en-GB"/>
        </w:rPr>
        <w:t>[Motion #217]</w:t>
      </w:r>
    </w:p>
    <w:p w14:paraId="20AB2318" w14:textId="33893ECC" w:rsidR="00664E16" w:rsidRPr="00664E16" w:rsidRDefault="003E5BCD" w:rsidP="00664E16">
      <w:pPr>
        <w:spacing w:after="0" w:line="240" w:lineRule="auto"/>
        <w:jc w:val="both"/>
        <w:rPr>
          <w:rFonts w:ascii="Times New Roman" w:eastAsia="SimSun" w:hAnsi="Times New Roman" w:cs="Times New Roman"/>
          <w:szCs w:val="20"/>
          <w:highlight w:val="lightGray"/>
        </w:rPr>
      </w:pPr>
      <w:r w:rsidRPr="003E5BCD">
        <w:rPr>
          <w:rFonts w:ascii="Times New Roman" w:eastAsia="SimSun" w:hAnsi="Times New Roman" w:cs="Times New Roman"/>
          <w:b/>
          <w:bCs/>
          <w:szCs w:val="20"/>
        </w:rPr>
        <w:t>The maximum number of spatial streams transmitted by each AP in CSR is 4</w:t>
      </w:r>
      <w:r w:rsidR="00E90DAC" w:rsidRPr="00E90DAC">
        <w:rPr>
          <w:rFonts w:ascii="Times New Roman" w:eastAsia="SimSun" w:hAnsi="Times New Roman" w:cs="Times New Roman"/>
          <w:b/>
          <w:bCs/>
          <w:szCs w:val="20"/>
          <w:highlight w:val="lightGray"/>
        </w:rPr>
        <w:t>.</w:t>
      </w:r>
    </w:p>
    <w:p w14:paraId="77C5F74D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SimSun" w:hAnsi="Times New Roman" w:cs="Times New Roman"/>
          <w:szCs w:val="20"/>
          <w:highlight w:val="lightGray"/>
          <w:lang w:val="en-GB"/>
        </w:rPr>
      </w:pPr>
    </w:p>
    <w:p w14:paraId="1F9199A3" w14:textId="46B6446B" w:rsidR="00664E16" w:rsidRDefault="005A1FF5" w:rsidP="001778F8">
      <w:pPr>
        <w:spacing w:after="0" w:line="240" w:lineRule="auto"/>
        <w:jc w:val="both"/>
        <w:rPr>
          <w:rFonts w:ascii="Times New Roman" w:eastAsia="SimSun" w:hAnsi="Times New Roman" w:cs="Times New Roman"/>
          <w:highlight w:val="lightGray"/>
          <w:lang w:val="en-GB"/>
        </w:rPr>
      </w:pPr>
      <w:r w:rsidRPr="001778F8">
        <w:rPr>
          <w:rFonts w:ascii="Times New Roman" w:eastAsia="SimSun" w:hAnsi="Times New Roman" w:cs="Times New Roman"/>
          <w:highlight w:val="lightGray"/>
          <w:lang w:val="en-GB"/>
        </w:rPr>
        <w:t xml:space="preserve">[Motion </w:t>
      </w:r>
      <w:r w:rsidR="001778F8" w:rsidRPr="001778F8">
        <w:rPr>
          <w:rFonts w:ascii="Times New Roman" w:eastAsia="SimSun" w:hAnsi="Times New Roman" w:cs="Times New Roman"/>
          <w:highlight w:val="lightGray"/>
          <w:lang w:val="en-GB"/>
        </w:rPr>
        <w:t>#</w:t>
      </w:r>
      <w:r w:rsidR="003E5BCD">
        <w:rPr>
          <w:rFonts w:ascii="Times New Roman" w:eastAsia="SimSun" w:hAnsi="Times New Roman" w:cs="Times New Roman"/>
          <w:highlight w:val="lightGray"/>
          <w:lang w:val="en-GB"/>
        </w:rPr>
        <w:t>252</w:t>
      </w:r>
      <w:r w:rsidRPr="001778F8">
        <w:rPr>
          <w:rFonts w:ascii="Times New Roman" w:eastAsia="SimSun" w:hAnsi="Times New Roman" w:cs="Times New Roman"/>
          <w:highlight w:val="lightGray"/>
          <w:lang w:val="en-GB"/>
        </w:rPr>
        <w:t>]</w:t>
      </w:r>
    </w:p>
    <w:p w14:paraId="57DC0016" w14:textId="77777777" w:rsidR="003E5BCD" w:rsidRPr="003E5BCD" w:rsidRDefault="003E5BCD" w:rsidP="003E5BCD">
      <w:pPr>
        <w:spacing w:after="0" w:line="240" w:lineRule="auto"/>
        <w:rPr>
          <w:rFonts w:ascii="Times New Roman" w:hAnsi="Times New Roman" w:cs="Times New Roman"/>
          <w:b/>
          <w:bCs/>
          <w:szCs w:val="20"/>
          <w:lang w:val="en-GB"/>
        </w:rPr>
      </w:pPr>
      <w:r w:rsidRPr="003E5BCD">
        <w:rPr>
          <w:rFonts w:ascii="Times New Roman" w:hAnsi="Times New Roman" w:cs="Times New Roman"/>
          <w:b/>
          <w:bCs/>
          <w:szCs w:val="20"/>
          <w:lang w:val="en-GB"/>
        </w:rPr>
        <w:t>11bn defines the following modes for co-SR transmission:</w:t>
      </w:r>
    </w:p>
    <w:p w14:paraId="2DFC278E" w14:textId="77777777" w:rsidR="003E5BCD" w:rsidRPr="003E5BCD" w:rsidRDefault="003E5BCD" w:rsidP="003E5BCD">
      <w:pPr>
        <w:numPr>
          <w:ilvl w:val="0"/>
          <w:numId w:val="37"/>
        </w:numPr>
        <w:tabs>
          <w:tab w:val="clear" w:pos="720"/>
        </w:tabs>
        <w:spacing w:after="0" w:line="240" w:lineRule="auto"/>
        <w:rPr>
          <w:rFonts w:ascii="Times New Roman" w:hAnsi="Times New Roman" w:cs="Times New Roman"/>
          <w:b/>
          <w:bCs/>
          <w:szCs w:val="20"/>
          <w:lang w:val="en-GB"/>
        </w:rPr>
      </w:pPr>
      <w:r w:rsidRPr="003E5BCD">
        <w:rPr>
          <w:rFonts w:ascii="Times New Roman" w:hAnsi="Times New Roman" w:cs="Times New Roman"/>
          <w:b/>
          <w:bCs/>
          <w:szCs w:val="20"/>
          <w:lang w:val="en-GB"/>
        </w:rPr>
        <w:t>Mode 1: trigger + same L-SIG contents, could be different U-SIG contents.</w:t>
      </w:r>
    </w:p>
    <w:p w14:paraId="3D864B14" w14:textId="77777777" w:rsidR="003E5BCD" w:rsidRPr="003E5BCD" w:rsidRDefault="003E5BCD" w:rsidP="003E5BCD">
      <w:pPr>
        <w:numPr>
          <w:ilvl w:val="1"/>
          <w:numId w:val="37"/>
        </w:numPr>
        <w:spacing w:after="0" w:line="240" w:lineRule="auto"/>
        <w:rPr>
          <w:rFonts w:ascii="Times New Roman" w:hAnsi="Times New Roman" w:cs="Times New Roman"/>
          <w:b/>
          <w:bCs/>
          <w:szCs w:val="20"/>
          <w:lang w:val="en-GB"/>
        </w:rPr>
      </w:pPr>
      <w:r w:rsidRPr="003E5BCD">
        <w:rPr>
          <w:rFonts w:ascii="Times New Roman" w:hAnsi="Times New Roman" w:cs="Times New Roman"/>
          <w:b/>
          <w:bCs/>
          <w:szCs w:val="20"/>
          <w:lang w:val="en-GB"/>
        </w:rPr>
        <w:t>For UHR+EHT, or EHT+UHR or EHT+EHT co-SR transmission.</w:t>
      </w:r>
    </w:p>
    <w:p w14:paraId="63FB0598" w14:textId="77777777" w:rsidR="003E5BCD" w:rsidRPr="003E5BCD" w:rsidRDefault="003E5BCD" w:rsidP="003E5BCD">
      <w:pPr>
        <w:numPr>
          <w:ilvl w:val="1"/>
          <w:numId w:val="37"/>
        </w:numPr>
        <w:spacing w:after="0" w:line="240" w:lineRule="auto"/>
        <w:rPr>
          <w:rFonts w:ascii="Times New Roman" w:hAnsi="Times New Roman" w:cs="Times New Roman"/>
          <w:b/>
          <w:bCs/>
          <w:szCs w:val="20"/>
          <w:lang w:val="en-GB"/>
        </w:rPr>
      </w:pPr>
      <w:r w:rsidRPr="003E5BCD">
        <w:rPr>
          <w:rFonts w:ascii="Times New Roman" w:hAnsi="Times New Roman" w:cs="Times New Roman"/>
          <w:b/>
          <w:bCs/>
          <w:szCs w:val="20"/>
          <w:lang w:val="en-GB"/>
        </w:rPr>
        <w:t>Provided no changes to non-UHR EHT non-AP STAs are needed.</w:t>
      </w:r>
    </w:p>
    <w:p w14:paraId="3012956D" w14:textId="77777777" w:rsidR="003E5BCD" w:rsidRPr="003E5BCD" w:rsidRDefault="003E5BCD" w:rsidP="003E5BCD">
      <w:pPr>
        <w:numPr>
          <w:ilvl w:val="0"/>
          <w:numId w:val="37"/>
        </w:numPr>
        <w:tabs>
          <w:tab w:val="clear" w:pos="720"/>
        </w:tabs>
        <w:spacing w:after="0" w:line="240" w:lineRule="auto"/>
        <w:rPr>
          <w:rFonts w:ascii="Times New Roman" w:hAnsi="Times New Roman" w:cs="Times New Roman"/>
          <w:b/>
          <w:bCs/>
          <w:szCs w:val="20"/>
          <w:lang w:val="en-GB"/>
        </w:rPr>
      </w:pPr>
      <w:r w:rsidRPr="003E5BCD">
        <w:rPr>
          <w:rFonts w:ascii="Times New Roman" w:hAnsi="Times New Roman" w:cs="Times New Roman"/>
          <w:b/>
          <w:bCs/>
          <w:szCs w:val="20"/>
          <w:lang w:val="en-GB"/>
        </w:rPr>
        <w:t>Mode 2: Tigger + same L-SIG contents + same U-SIG contents</w:t>
      </w:r>
    </w:p>
    <w:p w14:paraId="53FB3E14" w14:textId="77777777" w:rsidR="003E5BCD" w:rsidRPr="003E5BCD" w:rsidRDefault="003E5BCD" w:rsidP="003E5BCD">
      <w:pPr>
        <w:numPr>
          <w:ilvl w:val="1"/>
          <w:numId w:val="37"/>
        </w:numPr>
        <w:spacing w:after="0" w:line="240" w:lineRule="auto"/>
        <w:rPr>
          <w:rFonts w:ascii="Times New Roman" w:hAnsi="Times New Roman" w:cs="Times New Roman"/>
          <w:b/>
          <w:bCs/>
          <w:szCs w:val="20"/>
          <w:lang w:val="en-GB"/>
        </w:rPr>
      </w:pPr>
      <w:r w:rsidRPr="003E5BCD">
        <w:rPr>
          <w:rFonts w:ascii="Times New Roman" w:hAnsi="Times New Roman" w:cs="Times New Roman"/>
          <w:b/>
          <w:bCs/>
          <w:szCs w:val="20"/>
          <w:lang w:val="en-GB"/>
        </w:rPr>
        <w:t>For UHR+UHR co-SR transmission.</w:t>
      </w:r>
    </w:p>
    <w:p w14:paraId="68896A0B" w14:textId="77777777" w:rsidR="003E5BCD" w:rsidRPr="003E5BCD" w:rsidRDefault="003E5BCD" w:rsidP="003E5BCD">
      <w:pPr>
        <w:numPr>
          <w:ilvl w:val="0"/>
          <w:numId w:val="37"/>
        </w:numPr>
        <w:tabs>
          <w:tab w:val="clear" w:pos="720"/>
        </w:tabs>
        <w:spacing w:after="0" w:line="240" w:lineRule="auto"/>
        <w:rPr>
          <w:rFonts w:ascii="Times New Roman" w:hAnsi="Times New Roman" w:cs="Times New Roman"/>
          <w:b/>
          <w:bCs/>
          <w:szCs w:val="20"/>
          <w:lang w:val="en-GB"/>
        </w:rPr>
      </w:pPr>
      <w:r w:rsidRPr="003E5BCD">
        <w:rPr>
          <w:rFonts w:ascii="Times New Roman" w:hAnsi="Times New Roman" w:cs="Times New Roman"/>
          <w:b/>
          <w:bCs/>
          <w:szCs w:val="20"/>
          <w:lang w:val="en-GB"/>
        </w:rPr>
        <w:t>For all modes, the two PPDUs will start and end at the same time.</w:t>
      </w:r>
    </w:p>
    <w:p w14:paraId="7AB60D98" w14:textId="77777777" w:rsidR="003E5BCD" w:rsidRPr="003E5BCD" w:rsidRDefault="003E5BCD" w:rsidP="003E5BCD">
      <w:pPr>
        <w:numPr>
          <w:ilvl w:val="0"/>
          <w:numId w:val="37"/>
        </w:numPr>
        <w:tabs>
          <w:tab w:val="clear" w:pos="720"/>
        </w:tabs>
        <w:spacing w:after="0" w:line="240" w:lineRule="auto"/>
        <w:rPr>
          <w:rFonts w:ascii="Times New Roman" w:hAnsi="Times New Roman" w:cs="Times New Roman"/>
          <w:b/>
          <w:bCs/>
          <w:szCs w:val="20"/>
          <w:lang w:val="en-GB"/>
        </w:rPr>
      </w:pPr>
      <w:r w:rsidRPr="003E5BCD">
        <w:rPr>
          <w:rFonts w:ascii="Times New Roman" w:hAnsi="Times New Roman" w:cs="Times New Roman"/>
          <w:b/>
          <w:bCs/>
          <w:szCs w:val="20"/>
          <w:lang w:val="en-GB"/>
        </w:rPr>
        <w:t>UHR PPDU for co-SR transmission will be used for either mode 1 or mode 2 when UHR transmission exists.</w:t>
      </w:r>
    </w:p>
    <w:p w14:paraId="35348C1C" w14:textId="77777777" w:rsidR="003E5BCD" w:rsidRPr="003E5BCD" w:rsidRDefault="003E5BCD" w:rsidP="003E5BCD">
      <w:pPr>
        <w:numPr>
          <w:ilvl w:val="1"/>
          <w:numId w:val="37"/>
        </w:numPr>
        <w:spacing w:after="0" w:line="240" w:lineRule="auto"/>
        <w:rPr>
          <w:rFonts w:ascii="Times New Roman" w:hAnsi="Times New Roman" w:cs="Times New Roman"/>
          <w:b/>
          <w:bCs/>
          <w:szCs w:val="20"/>
          <w:lang w:val="en-GB"/>
        </w:rPr>
      </w:pPr>
      <w:r w:rsidRPr="003E5BCD">
        <w:rPr>
          <w:rFonts w:ascii="Times New Roman" w:hAnsi="Times New Roman" w:cs="Times New Roman"/>
          <w:b/>
          <w:bCs/>
          <w:szCs w:val="20"/>
          <w:lang w:val="en-GB"/>
        </w:rPr>
        <w:t>There exists an indication in U-SIG field to indicate the UHR PPDU is a UHR PPDU for co-SR transmission.</w:t>
      </w:r>
    </w:p>
    <w:p w14:paraId="319C742B" w14:textId="32433884" w:rsidR="001778F8" w:rsidRPr="003E5BCD" w:rsidRDefault="001778F8" w:rsidP="001778F8">
      <w:pPr>
        <w:spacing w:after="0" w:line="240" w:lineRule="auto"/>
        <w:ind w:leftChars="100" w:left="220"/>
        <w:jc w:val="both"/>
        <w:rPr>
          <w:rFonts w:ascii="Times New Roman" w:eastAsia="SimSun" w:hAnsi="Times New Roman" w:cs="Times New Roman"/>
          <w:b/>
          <w:bCs/>
          <w:szCs w:val="20"/>
          <w:highlight w:val="lightGray"/>
          <w:lang w:val="en-GB"/>
        </w:rPr>
      </w:pPr>
    </w:p>
    <w:p w14:paraId="42AFA4E5" w14:textId="6755AFBE" w:rsidR="00563D70" w:rsidRDefault="00563D70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46F392DB" w14:textId="77777777" w:rsidR="00603011" w:rsidRPr="003E5BCD" w:rsidRDefault="00603011" w:rsidP="00603011">
      <w:pPr>
        <w:pStyle w:val="Heading1"/>
        <w:numPr>
          <w:ilvl w:val="0"/>
          <w:numId w:val="0"/>
        </w:numPr>
        <w:ind w:left="360" w:hanging="360"/>
        <w:rPr>
          <w:rFonts w:ascii="Times New Roman" w:hAnsi="Times New Roman"/>
          <w:sz w:val="36"/>
          <w:szCs w:val="36"/>
        </w:rPr>
      </w:pPr>
      <w:r w:rsidRPr="003E5BCD">
        <w:rPr>
          <w:rFonts w:ascii="Times New Roman" w:hAnsi="Times New Roman"/>
          <w:sz w:val="36"/>
          <w:szCs w:val="36"/>
        </w:rPr>
        <w:lastRenderedPageBreak/>
        <w:t>Text to be adopted begins here:</w:t>
      </w:r>
    </w:p>
    <w:p w14:paraId="45EC33DC" w14:textId="2C60F70A" w:rsidR="003E5BCD" w:rsidRPr="003E5BCD" w:rsidRDefault="003E5BCD" w:rsidP="00BF0273">
      <w:pPr>
        <w:pStyle w:val="T"/>
        <w:spacing w:after="360"/>
        <w:rPr>
          <w:b/>
          <w:i/>
          <w:iCs/>
          <w:sz w:val="22"/>
          <w:szCs w:val="22"/>
        </w:rPr>
      </w:pPr>
      <w:proofErr w:type="spellStart"/>
      <w:r w:rsidRPr="000B7335">
        <w:rPr>
          <w:b/>
          <w:i/>
          <w:iCs/>
          <w:sz w:val="22"/>
          <w:szCs w:val="22"/>
        </w:rPr>
        <w:t>TGbn</w:t>
      </w:r>
      <w:proofErr w:type="spellEnd"/>
      <w:r w:rsidRPr="000B7335">
        <w:rPr>
          <w:b/>
          <w:i/>
          <w:iCs/>
          <w:sz w:val="22"/>
          <w:szCs w:val="22"/>
        </w:rPr>
        <w:t xml:space="preserve"> editor: Please add the following </w:t>
      </w:r>
      <w:r w:rsidR="00BF0273">
        <w:rPr>
          <w:b/>
          <w:i/>
          <w:iCs/>
          <w:sz w:val="22"/>
          <w:szCs w:val="22"/>
        </w:rPr>
        <w:t>text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to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 xml:space="preserve">the </w:t>
      </w:r>
      <w:r w:rsidRPr="000B7335">
        <w:rPr>
          <w:b/>
          <w:i/>
          <w:iCs/>
          <w:sz w:val="22"/>
          <w:szCs w:val="22"/>
        </w:rPr>
        <w:t xml:space="preserve">802.11bn </w:t>
      </w:r>
      <w:r>
        <w:rPr>
          <w:b/>
          <w:i/>
          <w:iCs/>
          <w:sz w:val="22"/>
          <w:szCs w:val="22"/>
        </w:rPr>
        <w:t xml:space="preserve">draft </w:t>
      </w:r>
      <w:r w:rsidRPr="000B7335">
        <w:rPr>
          <w:b/>
          <w:i/>
          <w:iCs/>
          <w:sz w:val="22"/>
          <w:szCs w:val="22"/>
        </w:rPr>
        <w:t>D0.</w:t>
      </w:r>
      <w:r w:rsidR="00BF0273">
        <w:rPr>
          <w:b/>
          <w:i/>
          <w:iCs/>
          <w:sz w:val="22"/>
          <w:szCs w:val="22"/>
        </w:rPr>
        <w:t>2</w:t>
      </w:r>
    </w:p>
    <w:p w14:paraId="0A0F6E0C" w14:textId="77777777" w:rsidR="003E5BCD" w:rsidRPr="003E5BCD" w:rsidRDefault="003E5BCD" w:rsidP="003E5BCD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lang w:val="en-GB" w:eastAsia="zh-CN"/>
        </w:rPr>
      </w:pPr>
      <w:r w:rsidRPr="003E5BCD">
        <w:rPr>
          <w:rFonts w:ascii="Arial" w:hAnsi="Arial" w:cs="Arial"/>
          <w:b/>
          <w:bCs/>
          <w:lang w:val="en-GB" w:eastAsia="zh-CN"/>
        </w:rPr>
        <w:t>38.1 Introduction</w:t>
      </w:r>
    </w:p>
    <w:p w14:paraId="706AFDC2" w14:textId="77777777" w:rsidR="003E5BCD" w:rsidRPr="003E5BCD" w:rsidRDefault="003E5BCD" w:rsidP="003E5BCD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lang w:val="en-GB" w:eastAsia="zh-CN"/>
        </w:rPr>
      </w:pPr>
      <w:r w:rsidRPr="003E5BCD">
        <w:rPr>
          <w:rFonts w:ascii="Arial" w:hAnsi="Arial" w:cs="Arial"/>
          <w:b/>
          <w:bCs/>
          <w:lang w:val="en-GB" w:eastAsia="zh-CN"/>
        </w:rPr>
        <w:t>38.1.1 Introduction to the UHR PHY</w:t>
      </w:r>
    </w:p>
    <w:p w14:paraId="5395FD54" w14:textId="77777777" w:rsidR="003E5BCD" w:rsidRPr="003E5BCD" w:rsidRDefault="003E5BCD" w:rsidP="003E5BCD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lang w:val="en-GB" w:eastAsia="zh-CN"/>
        </w:rPr>
      </w:pPr>
    </w:p>
    <w:p w14:paraId="3C24511D" w14:textId="77777777" w:rsidR="003E5BCD" w:rsidRPr="003E5BCD" w:rsidRDefault="003E5BCD" w:rsidP="003E5B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3E5BCD">
        <w:rPr>
          <w:rFonts w:ascii="Times New Roman" w:eastAsia="Times New Roman" w:hAnsi="Times New Roman" w:cs="Times New Roman"/>
          <w:sz w:val="20"/>
          <w:szCs w:val="20"/>
          <w:lang w:val="en-GB"/>
        </w:rPr>
        <w:t>A UHR AP may support the following features:</w:t>
      </w:r>
    </w:p>
    <w:p w14:paraId="08B785FC" w14:textId="77CC6CB0" w:rsidR="003E5BCD" w:rsidRDefault="003E5BCD" w:rsidP="003E5BCD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Transmit</w:t>
      </w:r>
      <w:r w:rsidRPr="003E5BC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ins w:id="3" w:author="Genadiy Tsodik(TRC)" w:date="2025-02-19T10:24:00Z">
        <w:r w:rsidR="0043560B">
          <w:rPr>
            <w:rFonts w:ascii="Times New Roman" w:eastAsia="Times New Roman" w:hAnsi="Times New Roman" w:cs="Times New Roman" w:hint="cs"/>
            <w:sz w:val="20"/>
            <w:szCs w:val="20"/>
            <w:lang w:val="en-GB"/>
          </w:rPr>
          <w:t xml:space="preserve">DL </w:t>
        </w:r>
      </w:ins>
      <w:ins w:id="4" w:author="Genadiy Tsodik(TRC)" w:date="2025-02-19T10:46:00Z">
        <w:r w:rsidR="00356A31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MU</w:t>
        </w:r>
      </w:ins>
      <w:del w:id="5" w:author="Genadiy Tsodik(TRC)" w:date="2025-02-19T10:24:00Z">
        <w:r w:rsidRPr="003E5BCD" w:rsidDel="0043560B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delText>Co-SR</w:delText>
        </w:r>
      </w:del>
      <w:r w:rsidRPr="003E5BC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PPDU</w:t>
      </w:r>
      <w:ins w:id="6" w:author="Genadiy Tsodik(TRC)" w:date="2025-02-19T10:30:00Z">
        <w:r w:rsidR="0043560B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using Co-</w:t>
        </w:r>
        <w:proofErr w:type="spellStart"/>
        <w:r w:rsidR="0043560B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SR</w:t>
        </w:r>
      </w:ins>
      <w:del w:id="7" w:author="Genadiy Tsodik(TRC)" w:date="2025-02-19T10:29:00Z">
        <w:r w:rsidRPr="003E5BCD" w:rsidDel="0043560B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delText xml:space="preserve"> </w:delText>
        </w:r>
      </w:del>
      <w:r w:rsidRPr="003E5BCD">
        <w:rPr>
          <w:rFonts w:ascii="Times New Roman" w:eastAsia="Times New Roman" w:hAnsi="Times New Roman" w:cs="Times New Roman"/>
          <w:sz w:val="20"/>
          <w:szCs w:val="20"/>
          <w:lang w:val="en-GB"/>
        </w:rPr>
        <w:t>with</w:t>
      </w:r>
      <w:proofErr w:type="spellEnd"/>
      <w:r w:rsidRPr="003E5BC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one of the </w:t>
      </w:r>
      <w:del w:id="8" w:author="Genadiy Tsodik(TRC)" w:date="2025-02-19T10:31:00Z">
        <w:r w:rsidRPr="003E5BCD" w:rsidDel="0043560B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delText>formats</w:delText>
        </w:r>
      </w:del>
      <w:ins w:id="9" w:author="Genadiy Tsodik(TRC)" w:date="2025-02-19T10:31:00Z">
        <w:r w:rsidR="0043560B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modes</w:t>
        </w:r>
      </w:ins>
      <w:r w:rsidRPr="003E5BC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as defined in 38.3.</w:t>
      </w:r>
      <w:ins w:id="10" w:author="Genadiy Tsodik(TRC)" w:date="2025-02-20T09:32:00Z">
        <w:r w:rsidR="005755E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15</w:t>
        </w:r>
      </w:ins>
      <w:del w:id="11" w:author="Genadiy Tsodik(TRC)" w:date="2025-02-20T09:32:00Z">
        <w:r w:rsidRPr="003E5BCD" w:rsidDel="005755E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delText>14</w:delText>
        </w:r>
      </w:del>
      <w:r w:rsidRPr="003E5BC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(UHR Preamble)</w:t>
      </w:r>
    </w:p>
    <w:p w14:paraId="0EC7514D" w14:textId="5B22BE17" w:rsidR="003E5BCD" w:rsidRPr="003E5BCD" w:rsidDel="0043560B" w:rsidRDefault="003E5BCD" w:rsidP="003E5BCD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del w:id="12" w:author="Genadiy Tsodik(TRC)" w:date="2025-02-19T10:31:00Z"/>
          <w:rFonts w:ascii="Times New Roman" w:eastAsia="Times New Roman" w:hAnsi="Times New Roman" w:cs="Times New Roman"/>
          <w:sz w:val="20"/>
          <w:szCs w:val="20"/>
          <w:lang w:val="en-GB"/>
        </w:rPr>
      </w:pPr>
      <w:del w:id="13" w:author="Genadiy Tsodik(TRC)" w:date="2025-02-19T10:31:00Z">
        <w:r w:rsidRPr="003E5BCD" w:rsidDel="0043560B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delText>Responding with Co-SR PPDU to the MAP Co-SR trigger frame with one of the formats as defined in 38.3.14 (UHR Preamble)</w:delText>
        </w:r>
      </w:del>
    </w:p>
    <w:p w14:paraId="3E45786E" w14:textId="5EE34E39" w:rsidR="003E5BCD" w:rsidRPr="003E5BCD" w:rsidDel="0043560B" w:rsidRDefault="003E5BCD" w:rsidP="003E5BCD">
      <w:pPr>
        <w:spacing w:after="0" w:line="240" w:lineRule="auto"/>
        <w:jc w:val="both"/>
        <w:rPr>
          <w:del w:id="14" w:author="Genadiy Tsodik(TRC)" w:date="2025-02-19T10:31:00Z"/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4F5EA2F" w14:textId="7CF40A17" w:rsidR="00BA5B9E" w:rsidRPr="00BA5B9E" w:rsidRDefault="00BA5B9E" w:rsidP="00BA5B9E">
      <w:pPr>
        <w:keepNext/>
        <w:keepLines/>
        <w:spacing w:before="320" w:after="0" w:line="240" w:lineRule="auto"/>
        <w:outlineLvl w:val="0"/>
        <w:rPr>
          <w:rFonts w:ascii="Arial" w:eastAsia="Times New Roman" w:hAnsi="Arial" w:cs="Times New Roman"/>
          <w:b/>
          <w:sz w:val="20"/>
          <w:szCs w:val="20"/>
          <w:lang w:val="en-GB"/>
        </w:rPr>
      </w:pPr>
      <w:r w:rsidRPr="00BA5B9E">
        <w:rPr>
          <w:rFonts w:ascii="Arial" w:eastAsia="Times New Roman" w:hAnsi="Arial" w:cs="Times New Roman"/>
          <w:b/>
          <w:sz w:val="20"/>
          <w:szCs w:val="20"/>
          <w:lang w:val="en-GB"/>
        </w:rPr>
        <w:t>38.3.</w:t>
      </w:r>
      <w:ins w:id="15" w:author="Genadiy Tsodik(TRC)" w:date="2025-02-19T10:31:00Z">
        <w:r w:rsidR="0043560B">
          <w:rPr>
            <w:rFonts w:ascii="Arial" w:eastAsia="Times New Roman" w:hAnsi="Arial" w:cs="Times New Roman"/>
            <w:b/>
            <w:sz w:val="20"/>
            <w:szCs w:val="20"/>
            <w:lang w:val="en-GB"/>
          </w:rPr>
          <w:t>15</w:t>
        </w:r>
      </w:ins>
      <w:del w:id="16" w:author="Genadiy Tsodik(TRC)" w:date="2025-02-19T10:31:00Z">
        <w:r w:rsidRPr="00BA5B9E" w:rsidDel="0043560B">
          <w:rPr>
            <w:rFonts w:ascii="Arial" w:eastAsia="Times New Roman" w:hAnsi="Arial" w:cs="Times New Roman"/>
            <w:b/>
            <w:sz w:val="20"/>
            <w:szCs w:val="20"/>
            <w:lang w:val="en-GB"/>
          </w:rPr>
          <w:delText xml:space="preserve">14 </w:delText>
        </w:r>
      </w:del>
      <w:r w:rsidRPr="00BA5B9E">
        <w:rPr>
          <w:rFonts w:ascii="Arial" w:eastAsia="Times New Roman" w:hAnsi="Arial" w:cs="Times New Roman"/>
          <w:b/>
          <w:sz w:val="20"/>
          <w:szCs w:val="20"/>
          <w:lang w:val="en-GB"/>
        </w:rPr>
        <w:t>UHR preamble</w:t>
      </w:r>
    </w:p>
    <w:p w14:paraId="192602DD" w14:textId="1E08637E" w:rsidR="00BA5B9E" w:rsidRPr="00BA5B9E" w:rsidRDefault="00BA5B9E" w:rsidP="00BA5B9E">
      <w:pPr>
        <w:keepNext/>
        <w:keepLines/>
        <w:spacing w:before="280" w:after="0" w:line="240" w:lineRule="auto"/>
        <w:outlineLvl w:val="1"/>
        <w:rPr>
          <w:rFonts w:ascii="Arial" w:eastAsia="Times New Roman" w:hAnsi="Arial" w:cs="Times New Roman"/>
          <w:b/>
          <w:sz w:val="20"/>
          <w:szCs w:val="20"/>
          <w:lang w:val="en-GB"/>
        </w:rPr>
      </w:pPr>
      <w:r w:rsidRPr="00BA5B9E">
        <w:rPr>
          <w:rFonts w:ascii="Arial" w:eastAsia="Times New Roman" w:hAnsi="Arial" w:cs="Times New Roman"/>
          <w:b/>
          <w:sz w:val="20"/>
          <w:szCs w:val="20"/>
          <w:lang w:val="en-GB"/>
        </w:rPr>
        <w:t>38.3.</w:t>
      </w:r>
      <w:ins w:id="17" w:author="Genadiy Tsodik(TRC)" w:date="2025-02-19T10:31:00Z">
        <w:r w:rsidR="0043560B">
          <w:rPr>
            <w:rFonts w:ascii="Arial" w:eastAsia="Times New Roman" w:hAnsi="Arial" w:cs="Times New Roman"/>
            <w:b/>
            <w:sz w:val="20"/>
            <w:szCs w:val="20"/>
            <w:lang w:val="en-GB"/>
          </w:rPr>
          <w:t>15</w:t>
        </w:r>
      </w:ins>
      <w:del w:id="18" w:author="Genadiy Tsodik(TRC)" w:date="2025-02-19T10:31:00Z">
        <w:r w:rsidRPr="00BA5B9E" w:rsidDel="0043560B">
          <w:rPr>
            <w:rFonts w:ascii="Arial" w:eastAsia="Times New Roman" w:hAnsi="Arial" w:cs="Times New Roman"/>
            <w:b/>
            <w:sz w:val="20"/>
            <w:szCs w:val="20"/>
            <w:lang w:val="en-GB"/>
          </w:rPr>
          <w:delText>14</w:delText>
        </w:r>
      </w:del>
      <w:r w:rsidRPr="00BA5B9E">
        <w:rPr>
          <w:rFonts w:ascii="Arial" w:eastAsia="Times New Roman" w:hAnsi="Arial" w:cs="Times New Roman"/>
          <w:b/>
          <w:sz w:val="20"/>
          <w:szCs w:val="20"/>
          <w:lang w:val="en-GB"/>
        </w:rPr>
        <w:t>.1 Introduction</w:t>
      </w:r>
    </w:p>
    <w:p w14:paraId="6B89F242" w14:textId="1D6D1AF1" w:rsidR="00BA5B9E" w:rsidRDefault="00BA5B9E" w:rsidP="00BA5B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DAF5ED2" w14:textId="5F55C8D4" w:rsidR="00CE7004" w:rsidRPr="00CE7004" w:rsidRDefault="00CE7004" w:rsidP="00CE7004">
      <w:pPr>
        <w:pStyle w:val="T"/>
        <w:spacing w:after="360"/>
        <w:rPr>
          <w:b/>
          <w:i/>
          <w:iCs/>
          <w:sz w:val="22"/>
          <w:szCs w:val="22"/>
        </w:rPr>
      </w:pPr>
      <w:proofErr w:type="spellStart"/>
      <w:r w:rsidRPr="000B7335">
        <w:rPr>
          <w:b/>
          <w:i/>
          <w:iCs/>
          <w:sz w:val="22"/>
          <w:szCs w:val="22"/>
        </w:rPr>
        <w:t>TGbn</w:t>
      </w:r>
      <w:proofErr w:type="spellEnd"/>
      <w:r w:rsidRPr="000B7335">
        <w:rPr>
          <w:b/>
          <w:i/>
          <w:iCs/>
          <w:sz w:val="22"/>
          <w:szCs w:val="22"/>
        </w:rPr>
        <w:t xml:space="preserve"> editor: Please add the following </w:t>
      </w:r>
      <w:r>
        <w:rPr>
          <w:b/>
          <w:i/>
          <w:iCs/>
          <w:sz w:val="22"/>
          <w:szCs w:val="22"/>
        </w:rPr>
        <w:t>text at the end of the subclause 38.3.</w:t>
      </w:r>
      <w:ins w:id="19" w:author="Genadiy Tsodik(TRC)" w:date="2025-02-20T09:33:00Z">
        <w:r w:rsidR="005755EC">
          <w:rPr>
            <w:b/>
            <w:i/>
            <w:iCs/>
            <w:sz w:val="22"/>
            <w:szCs w:val="22"/>
          </w:rPr>
          <w:t>15</w:t>
        </w:r>
      </w:ins>
      <w:del w:id="20" w:author="Genadiy Tsodik(TRC)" w:date="2025-02-20T09:33:00Z">
        <w:r w:rsidDel="005755EC">
          <w:rPr>
            <w:b/>
            <w:i/>
            <w:iCs/>
            <w:sz w:val="22"/>
            <w:szCs w:val="22"/>
          </w:rPr>
          <w:delText>14</w:delText>
        </w:r>
      </w:del>
      <w:r>
        <w:rPr>
          <w:b/>
          <w:i/>
          <w:iCs/>
          <w:sz w:val="22"/>
          <w:szCs w:val="22"/>
        </w:rPr>
        <w:t>.1</w:t>
      </w:r>
    </w:p>
    <w:p w14:paraId="1EEDA203" w14:textId="77777777" w:rsidR="00CE7004" w:rsidRDefault="00CE7004" w:rsidP="00BA5B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64C6C87E" w14:textId="743E8E7F" w:rsidR="00BA5B9E" w:rsidRDefault="00BA5B9E" w:rsidP="00BA5B9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A5B9E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For a UHR MU PPDU using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Co-SR of mode 1</w:t>
      </w:r>
      <w:r w:rsidRPr="00BA5B9E">
        <w:rPr>
          <w:rFonts w:ascii="Times New Roman" w:eastAsia="Times New Roman" w:hAnsi="Times New Roman" w:cs="Times New Roman"/>
          <w:sz w:val="20"/>
          <w:szCs w:val="20"/>
          <w:lang w:val="en-GB"/>
        </w:rPr>
        <w:t>, the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L-STF, L-LTF, L-SIG</w:t>
      </w:r>
      <w:r w:rsidR="00FF0EC6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and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RL-SIG </w:t>
      </w:r>
      <w:r w:rsidR="00FF0EC6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fields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shall have identical content across all </w:t>
      </w:r>
      <w:r w:rsidRPr="00BA5B9E">
        <w:rPr>
          <w:rFonts w:ascii="Times New Roman" w:eastAsia="Times New Roman" w:hAnsi="Times New Roman" w:cs="Times New Roman"/>
          <w:bCs/>
          <w:sz w:val="20"/>
          <w:szCs w:val="20"/>
        </w:rPr>
        <w:t>participating APs and shall be transmitted by all participating APs.</w:t>
      </w:r>
    </w:p>
    <w:p w14:paraId="261FCE1B" w14:textId="5F6C9CC3" w:rsidR="00BA5B9E" w:rsidRPr="00BA5B9E" w:rsidRDefault="00BA5B9E" w:rsidP="00BA5B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BA5B9E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 </w:t>
      </w:r>
    </w:p>
    <w:p w14:paraId="2D32ACAA" w14:textId="4D96B536" w:rsidR="00BA5B9E" w:rsidRDefault="00BA5B9E" w:rsidP="00BA5B9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A5B9E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For a UHR MU PPDU using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Co-SR of mode 2</w:t>
      </w:r>
      <w:r w:rsidRPr="00BA5B9E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the </w:t>
      </w:r>
      <w:r w:rsidR="00FF0EC6">
        <w:rPr>
          <w:rFonts w:ascii="Times New Roman" w:eastAsia="Times New Roman" w:hAnsi="Times New Roman" w:cs="Times New Roman"/>
          <w:sz w:val="20"/>
          <w:szCs w:val="20"/>
          <w:lang w:val="en-GB"/>
        </w:rPr>
        <w:t>L-STF, L-LTF, L-SIG, RL-SIG and U-SIG</w:t>
      </w:r>
      <w:r w:rsidR="00FF0EC6" w:rsidRPr="00BA5B9E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BA5B9E">
        <w:rPr>
          <w:rFonts w:ascii="Times New Roman" w:eastAsia="Times New Roman" w:hAnsi="Times New Roman" w:cs="Times New Roman"/>
          <w:sz w:val="20"/>
          <w:szCs w:val="20"/>
          <w:lang w:val="en-GB"/>
        </w:rPr>
        <w:t>fields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shall have identical content across all </w:t>
      </w:r>
      <w:r w:rsidRPr="00BA5B9E">
        <w:rPr>
          <w:rFonts w:ascii="Times New Roman" w:eastAsia="Times New Roman" w:hAnsi="Times New Roman" w:cs="Times New Roman"/>
          <w:bCs/>
          <w:sz w:val="20"/>
          <w:szCs w:val="20"/>
        </w:rPr>
        <w:t>participating APs and shall be transmitted by all participating APs.</w:t>
      </w:r>
    </w:p>
    <w:p w14:paraId="0AF346A7" w14:textId="567562CD" w:rsidR="00BA5B9E" w:rsidRDefault="00BA5B9E" w:rsidP="00BA5B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05C323A" w14:textId="09284609" w:rsidR="00273E2B" w:rsidRDefault="00273E2B" w:rsidP="00BA5B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The U-SIG </w:t>
      </w:r>
      <w:r w:rsidR="00FF0EC6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field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of the </w:t>
      </w:r>
      <w:r w:rsidRPr="00273E2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UHR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MU </w:t>
      </w:r>
      <w:r w:rsidRPr="00273E2B">
        <w:rPr>
          <w:rFonts w:ascii="Times New Roman" w:eastAsia="Times New Roman" w:hAnsi="Times New Roman" w:cs="Times New Roman"/>
          <w:sz w:val="20"/>
          <w:szCs w:val="20"/>
          <w:lang w:val="en-GB"/>
        </w:rPr>
        <w:t>PPDU</w:t>
      </w:r>
      <w:r w:rsidR="00467A9E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using Co-SR</w:t>
      </w:r>
      <w:r w:rsidR="00FF0EC6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transmission</w:t>
      </w:r>
      <w:r w:rsidR="00467A9E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of</w:t>
      </w:r>
      <w:r w:rsidRPr="00273E2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either mode 1 or mode 2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shall be as defined in 38.3.15.7.2 (U-SIG Content).</w:t>
      </w:r>
    </w:p>
    <w:p w14:paraId="638E144B" w14:textId="77777777" w:rsidR="002B6FBF" w:rsidRDefault="002B6FBF" w:rsidP="00BA5B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0F86AE6F" w14:textId="5CCE55A6" w:rsidR="00BA5B9E" w:rsidRDefault="00BA5B9E" w:rsidP="00BA5B9E">
      <w:pPr>
        <w:keepNext/>
        <w:keepLines/>
        <w:spacing w:before="320" w:after="0" w:line="240" w:lineRule="auto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BA5B9E">
        <w:rPr>
          <w:rFonts w:ascii="Arial" w:eastAsia="Times New Roman" w:hAnsi="Arial" w:cs="Times New Roman"/>
          <w:b/>
          <w:sz w:val="20"/>
          <w:szCs w:val="20"/>
          <w:lang w:val="en-GB"/>
        </w:rPr>
        <w:t>38.3.1</w:t>
      </w:r>
      <w:r>
        <w:rPr>
          <w:rFonts w:ascii="Arial" w:eastAsia="Times New Roman" w:hAnsi="Arial" w:cs="Times New Roman"/>
          <w:b/>
          <w:sz w:val="20"/>
          <w:szCs w:val="20"/>
          <w:lang w:val="en-GB"/>
        </w:rPr>
        <w:t>9</w:t>
      </w:r>
      <w:r w:rsidRPr="00BA5B9E">
        <w:rPr>
          <w:rFonts w:ascii="Arial" w:eastAsia="Times New Roman" w:hAnsi="Arial" w:cs="Times New Roman"/>
          <w:b/>
          <w:sz w:val="20"/>
          <w:szCs w:val="20"/>
          <w:lang w:val="en-GB"/>
        </w:rPr>
        <w:t xml:space="preserve"> </w:t>
      </w:r>
      <w:r w:rsidRPr="00BA5B9E">
        <w:rPr>
          <w:rFonts w:ascii="Arial" w:hAnsi="Arial" w:cs="Arial"/>
          <w:b/>
          <w:bCs/>
          <w:color w:val="000000"/>
          <w:sz w:val="20"/>
          <w:szCs w:val="20"/>
        </w:rPr>
        <w:t>Transmit requirements for PPDUs sent in response to a triggering frame</w:t>
      </w:r>
    </w:p>
    <w:p w14:paraId="72B8A6C1" w14:textId="59C9454B" w:rsidR="00BA5B9E" w:rsidRDefault="00BA5B9E" w:rsidP="00BA5B9E">
      <w:pPr>
        <w:keepNext/>
        <w:keepLines/>
        <w:spacing w:before="320" w:after="0" w:line="240" w:lineRule="auto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BA5B9E">
        <w:rPr>
          <w:rFonts w:ascii="Arial" w:hAnsi="Arial" w:cs="Arial"/>
          <w:b/>
          <w:bCs/>
          <w:color w:val="000000"/>
          <w:sz w:val="20"/>
          <w:szCs w:val="20"/>
        </w:rPr>
        <w:t>38.3.19.1 Introduction</w:t>
      </w:r>
    </w:p>
    <w:p w14:paraId="20141BD6" w14:textId="442C6CFB" w:rsidR="0061157A" w:rsidRPr="00BF0273" w:rsidRDefault="0061157A" w:rsidP="0061157A">
      <w:pPr>
        <w:pStyle w:val="T"/>
        <w:spacing w:after="360"/>
        <w:rPr>
          <w:b/>
          <w:i/>
          <w:iCs/>
          <w:sz w:val="22"/>
          <w:szCs w:val="22"/>
        </w:rPr>
      </w:pPr>
      <w:proofErr w:type="spellStart"/>
      <w:r w:rsidRPr="000B7335">
        <w:rPr>
          <w:b/>
          <w:i/>
          <w:iCs/>
          <w:sz w:val="22"/>
          <w:szCs w:val="22"/>
        </w:rPr>
        <w:t>TGbn</w:t>
      </w:r>
      <w:proofErr w:type="spellEnd"/>
      <w:r w:rsidRPr="000B7335">
        <w:rPr>
          <w:b/>
          <w:i/>
          <w:iCs/>
          <w:sz w:val="22"/>
          <w:szCs w:val="22"/>
        </w:rPr>
        <w:t xml:space="preserve"> editor: Please add the following </w:t>
      </w:r>
      <w:r>
        <w:rPr>
          <w:b/>
          <w:i/>
          <w:iCs/>
          <w:sz w:val="22"/>
          <w:szCs w:val="22"/>
        </w:rPr>
        <w:t>text at the end of the subclause 38.3.19.1</w:t>
      </w:r>
    </w:p>
    <w:p w14:paraId="19743739" w14:textId="1C534028" w:rsidR="00BA5B9E" w:rsidRDefault="00BA5B9E" w:rsidP="00BA5B9E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 w:rsidRPr="00BA5B9E">
        <w:rPr>
          <w:rFonts w:ascii="TimesNewRomanPSMT" w:hAnsi="TimesNewRomanPSMT"/>
          <w:color w:val="000000"/>
          <w:sz w:val="20"/>
          <w:szCs w:val="20"/>
        </w:rPr>
        <w:t xml:space="preserve">A sharing AP may solicit simultaneous </w:t>
      </w:r>
      <w:del w:id="21" w:author="Genadiy Tsodik(TRC)" w:date="2025-02-19T10:45:00Z">
        <w:r w:rsidRPr="00BA5B9E" w:rsidDel="00356A31">
          <w:rPr>
            <w:rFonts w:ascii="TimesNewRomanPSMT" w:hAnsi="TimesNewRomanPSMT"/>
            <w:color w:val="000000"/>
            <w:sz w:val="20"/>
            <w:szCs w:val="20"/>
          </w:rPr>
          <w:delText xml:space="preserve">DL </w:delText>
        </w:r>
      </w:del>
      <w:del w:id="22" w:author="Genadiy Tsodik(TRC)" w:date="2025-02-19T10:44:00Z">
        <w:r w:rsidRPr="00BA5B9E" w:rsidDel="00356A31">
          <w:rPr>
            <w:rFonts w:ascii="TimesNewRomanPSMT" w:hAnsi="TimesNewRomanPSMT"/>
            <w:color w:val="000000"/>
            <w:sz w:val="20"/>
            <w:szCs w:val="20"/>
          </w:rPr>
          <w:delText>Co-</w:delText>
        </w:r>
        <w:r w:rsidDel="00356A31">
          <w:rPr>
            <w:rFonts w:ascii="TimesNewRomanPSMT" w:hAnsi="TimesNewRomanPSMT"/>
            <w:color w:val="000000"/>
            <w:sz w:val="20"/>
            <w:szCs w:val="20"/>
          </w:rPr>
          <w:delText>SR</w:delText>
        </w:r>
        <w:r w:rsidRPr="00BA5B9E" w:rsidDel="00356A31">
          <w:rPr>
            <w:rFonts w:ascii="TimesNewRomanPSMT" w:hAnsi="TimesNewRomanPSMT"/>
            <w:color w:val="000000"/>
            <w:sz w:val="20"/>
            <w:szCs w:val="20"/>
          </w:rPr>
          <w:delText xml:space="preserve"> MU </w:delText>
        </w:r>
      </w:del>
      <w:del w:id="23" w:author="Genadiy Tsodik(TRC)" w:date="2025-02-19T10:45:00Z">
        <w:r w:rsidRPr="00BA5B9E" w:rsidDel="00356A31">
          <w:rPr>
            <w:rFonts w:ascii="TimesNewRomanPSMT" w:hAnsi="TimesNewRomanPSMT"/>
            <w:color w:val="000000"/>
            <w:sz w:val="20"/>
            <w:szCs w:val="20"/>
          </w:rPr>
          <w:delText>PPDU</w:delText>
        </w:r>
      </w:del>
      <w:ins w:id="24" w:author="Genadiy Tsodik(TRC)" w:date="2025-02-19T10:45:00Z">
        <w:r w:rsidR="00356A31">
          <w:rPr>
            <w:rFonts w:ascii="TimesNewRomanPSMT" w:hAnsi="TimesNewRomanPSMT"/>
            <w:color w:val="000000"/>
            <w:sz w:val="20"/>
            <w:szCs w:val="20"/>
          </w:rPr>
          <w:t>Co-SR</w:t>
        </w:r>
      </w:ins>
      <w:r w:rsidRPr="00BA5B9E">
        <w:rPr>
          <w:rFonts w:ascii="TimesNewRomanPSMT" w:hAnsi="TimesNewRomanPSMT"/>
          <w:color w:val="000000"/>
          <w:sz w:val="20"/>
          <w:szCs w:val="20"/>
        </w:rPr>
        <w:t xml:space="preserve"> transmissions from the sharing and shared APs using a triggering frame</w:t>
      </w:r>
      <w:r>
        <w:rPr>
          <w:rFonts w:ascii="TimesNewRomanPSMT" w:hAnsi="TimesNewRomanPSMT"/>
          <w:color w:val="000000"/>
          <w:sz w:val="20"/>
          <w:szCs w:val="20"/>
        </w:rPr>
        <w:t xml:space="preserve">. </w:t>
      </w:r>
    </w:p>
    <w:p w14:paraId="3C3D871F" w14:textId="38C40D40" w:rsidR="00BA5B9E" w:rsidRPr="00BA5B9E" w:rsidRDefault="00356A31" w:rsidP="00BA5B9E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ins w:id="25" w:author="Genadiy Tsodik(TRC)" w:date="2025-02-19T10:43:00Z">
        <w:r>
          <w:rPr>
            <w:rFonts w:ascii="TimesNewRomanPSMT" w:hAnsi="TimesNewRomanPSMT"/>
            <w:color w:val="000000"/>
            <w:sz w:val="20"/>
            <w:szCs w:val="20"/>
          </w:rPr>
          <w:t>All the participating</w:t>
        </w:r>
      </w:ins>
      <w:ins w:id="26" w:author="Genadiy Tsodik(TRC)" w:date="2025-02-19T10:44:00Z">
        <w:r>
          <w:rPr>
            <w:rFonts w:ascii="TimesNewRomanPSMT" w:hAnsi="TimesNewRomanPSMT"/>
            <w:color w:val="000000"/>
            <w:sz w:val="20"/>
            <w:szCs w:val="20"/>
          </w:rPr>
          <w:t xml:space="preserve"> APs that </w:t>
        </w:r>
        <w:proofErr w:type="spellStart"/>
        <w:r>
          <w:rPr>
            <w:rFonts w:ascii="TimesNewRomanPSMT" w:hAnsi="TimesNewRomanPSMT"/>
            <w:color w:val="000000"/>
            <w:sz w:val="20"/>
            <w:szCs w:val="20"/>
          </w:rPr>
          <w:t>trasnsmit</w:t>
        </w:r>
        <w:proofErr w:type="spellEnd"/>
        <w:r>
          <w:rPr>
            <w:rFonts w:ascii="TimesNewRomanPSMT" w:hAnsi="TimesNewRomanPSMT"/>
            <w:color w:val="000000"/>
            <w:sz w:val="20"/>
            <w:szCs w:val="20"/>
          </w:rPr>
          <w:t xml:space="preserve"> DL </w:t>
        </w:r>
      </w:ins>
      <w:ins w:id="27" w:author="Genadiy Tsodik(TRC)" w:date="2025-02-19T10:46:00Z">
        <w:r>
          <w:rPr>
            <w:rFonts w:ascii="TimesNewRomanPSMT" w:hAnsi="TimesNewRomanPSMT"/>
            <w:color w:val="000000"/>
            <w:sz w:val="20"/>
            <w:szCs w:val="20"/>
          </w:rPr>
          <w:t>M</w:t>
        </w:r>
      </w:ins>
      <w:ins w:id="28" w:author="Genadiy Tsodik(TRC)" w:date="2025-02-19T10:44:00Z">
        <w:r>
          <w:rPr>
            <w:rFonts w:ascii="TimesNewRomanPSMT" w:hAnsi="TimesNewRomanPSMT"/>
            <w:color w:val="000000"/>
            <w:sz w:val="20"/>
            <w:szCs w:val="20"/>
          </w:rPr>
          <w:t xml:space="preserve">U PPDUs </w:t>
        </w:r>
      </w:ins>
      <w:ins w:id="29" w:author="Genadiy Tsodik(TRC)" w:date="2025-02-19T10:45:00Z">
        <w:r>
          <w:rPr>
            <w:rFonts w:ascii="TimesNewRomanPSMT" w:hAnsi="TimesNewRomanPSMT"/>
            <w:color w:val="000000"/>
            <w:sz w:val="20"/>
            <w:szCs w:val="20"/>
          </w:rPr>
          <w:t>using</w:t>
        </w:r>
      </w:ins>
      <w:ins w:id="30" w:author="Genadiy Tsodik(TRC)" w:date="2025-02-19T10:44:00Z">
        <w:r>
          <w:rPr>
            <w:rFonts w:ascii="TimesNewRomanPSMT" w:hAnsi="TimesNewRomanPSMT"/>
            <w:color w:val="000000"/>
            <w:sz w:val="20"/>
            <w:szCs w:val="20"/>
          </w:rPr>
          <w:t xml:space="preserve"> Co</w:t>
        </w:r>
      </w:ins>
      <w:ins w:id="31" w:author="Genadiy Tsodik(TRC)" w:date="2025-02-19T10:45:00Z">
        <w:r>
          <w:rPr>
            <w:rFonts w:ascii="TimesNewRomanPSMT" w:hAnsi="TimesNewRomanPSMT"/>
            <w:color w:val="000000"/>
            <w:sz w:val="20"/>
            <w:szCs w:val="20"/>
          </w:rPr>
          <w:t xml:space="preserve">-SR shall </w:t>
        </w:r>
      </w:ins>
      <w:del w:id="32" w:author="Genadiy Tsodik(TRC)" w:date="2025-02-19T10:45:00Z">
        <w:r w:rsidR="00DF2738" w:rsidDel="00356A31">
          <w:rPr>
            <w:rFonts w:ascii="TimesNewRomanPSMT" w:hAnsi="TimesNewRomanPSMT"/>
            <w:color w:val="000000"/>
            <w:sz w:val="20"/>
            <w:szCs w:val="20"/>
          </w:rPr>
          <w:delText>The</w:delText>
        </w:r>
      </w:del>
      <w:r w:rsidR="00DF2738">
        <w:rPr>
          <w:rFonts w:ascii="TimesNewRomanPSMT" w:hAnsi="TimesNewRomanPSMT"/>
          <w:color w:val="000000"/>
          <w:sz w:val="20"/>
          <w:szCs w:val="20"/>
        </w:rPr>
        <w:t xml:space="preserve"> start </w:t>
      </w:r>
      <w:del w:id="33" w:author="Genadiy Tsodik(TRC)" w:date="2025-02-19T10:46:00Z">
        <w:r w:rsidR="00DF2738" w:rsidDel="00356A31">
          <w:rPr>
            <w:rFonts w:ascii="TimesNewRomanPSMT" w:hAnsi="TimesNewRomanPSMT"/>
            <w:color w:val="000000"/>
            <w:sz w:val="20"/>
            <w:szCs w:val="20"/>
          </w:rPr>
          <w:delText xml:space="preserve">time and the </w:delText>
        </w:r>
      </w:del>
      <w:ins w:id="34" w:author="Genadiy Tsodik(TRC)" w:date="2025-02-19T10:46:00Z">
        <w:r>
          <w:rPr>
            <w:rFonts w:ascii="TimesNewRomanPSMT" w:hAnsi="TimesNewRomanPSMT"/>
            <w:color w:val="000000"/>
            <w:sz w:val="20"/>
            <w:szCs w:val="20"/>
          </w:rPr>
          <w:t>and the transmission simultaneously</w:t>
        </w:r>
      </w:ins>
      <w:ins w:id="35" w:author="Genadiy Tsodik(TRC)" w:date="2025-02-19T10:47:00Z">
        <w:r>
          <w:rPr>
            <w:rFonts w:ascii="TimesNewRomanPSMT" w:hAnsi="TimesNewRomanPSMT"/>
            <w:color w:val="000000"/>
            <w:sz w:val="20"/>
            <w:szCs w:val="20"/>
          </w:rPr>
          <w:t>.</w:t>
        </w:r>
      </w:ins>
      <w:ins w:id="36" w:author="Genadiy Tsodik(TRC)" w:date="2025-02-19T10:46:00Z">
        <w:r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</w:ins>
      <w:del w:id="37" w:author="Genadiy Tsodik(TRC)" w:date="2025-02-19T10:46:00Z">
        <w:r w:rsidR="00DF2738" w:rsidDel="00356A31">
          <w:rPr>
            <w:rFonts w:ascii="TimesNewRomanPSMT" w:hAnsi="TimesNewRomanPSMT"/>
            <w:color w:val="000000"/>
            <w:sz w:val="20"/>
            <w:szCs w:val="20"/>
          </w:rPr>
          <w:delText>end</w:delText>
        </w:r>
        <w:r w:rsidR="002B6FBF" w:rsidDel="00356A31">
          <w:rPr>
            <w:rFonts w:ascii="TimesNewRomanPSMT" w:hAnsi="TimesNewRomanPSMT"/>
            <w:color w:val="000000"/>
            <w:sz w:val="20"/>
            <w:szCs w:val="20"/>
          </w:rPr>
          <w:delText xml:space="preserve"> time</w:delText>
        </w:r>
        <w:r w:rsidR="00DF2738" w:rsidDel="00356A31">
          <w:rPr>
            <w:rFonts w:ascii="TimesNewRomanPSMT" w:hAnsi="TimesNewRomanPSMT"/>
            <w:color w:val="000000"/>
            <w:sz w:val="20"/>
            <w:szCs w:val="20"/>
          </w:rPr>
          <w:delText xml:space="preserve"> of the DL Co-SR MU PPDU solicited by the sharing AP should be the same for all the participating APs.</w:delText>
        </w:r>
      </w:del>
    </w:p>
    <w:p w14:paraId="2E36F567" w14:textId="77777777" w:rsidR="00CE7004" w:rsidRDefault="00CE7004">
      <w:pPr>
        <w:rPr>
          <w:rFonts w:ascii="Times New Roman" w:hAnsi="Times New Roman" w:cs="Times New Roman"/>
          <w:b/>
          <w:i/>
          <w:iCs/>
          <w:color w:val="000000"/>
          <w:w w:val="0"/>
        </w:rPr>
      </w:pPr>
      <w:r>
        <w:rPr>
          <w:b/>
          <w:i/>
          <w:iCs/>
        </w:rPr>
        <w:br w:type="page"/>
      </w:r>
    </w:p>
    <w:p w14:paraId="68C40058" w14:textId="43B2676F" w:rsidR="00BF0273" w:rsidRPr="00BF0273" w:rsidRDefault="00BF0273" w:rsidP="00BF0273">
      <w:pPr>
        <w:pStyle w:val="T"/>
        <w:spacing w:after="360"/>
        <w:rPr>
          <w:b/>
          <w:i/>
          <w:iCs/>
          <w:sz w:val="22"/>
          <w:szCs w:val="22"/>
        </w:rPr>
      </w:pPr>
      <w:proofErr w:type="spellStart"/>
      <w:r w:rsidRPr="000B7335">
        <w:rPr>
          <w:b/>
          <w:i/>
          <w:iCs/>
          <w:sz w:val="22"/>
          <w:szCs w:val="22"/>
        </w:rPr>
        <w:lastRenderedPageBreak/>
        <w:t>TGbn</w:t>
      </w:r>
      <w:proofErr w:type="spellEnd"/>
      <w:r w:rsidRPr="000B7335">
        <w:rPr>
          <w:b/>
          <w:i/>
          <w:iCs/>
          <w:sz w:val="22"/>
          <w:szCs w:val="22"/>
        </w:rPr>
        <w:t xml:space="preserve"> editor: Please add the following </w:t>
      </w:r>
      <w:r>
        <w:rPr>
          <w:b/>
          <w:i/>
          <w:iCs/>
          <w:sz w:val="22"/>
          <w:szCs w:val="22"/>
        </w:rPr>
        <w:t xml:space="preserve">new </w:t>
      </w:r>
      <w:r w:rsidRPr="000B7335">
        <w:rPr>
          <w:b/>
          <w:i/>
          <w:iCs/>
          <w:sz w:val="22"/>
          <w:szCs w:val="22"/>
        </w:rPr>
        <w:t>subclause</w:t>
      </w:r>
      <w:r>
        <w:rPr>
          <w:b/>
          <w:i/>
          <w:iCs/>
          <w:sz w:val="22"/>
          <w:szCs w:val="22"/>
        </w:rPr>
        <w:t>s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for Co-SR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to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 xml:space="preserve">the </w:t>
      </w:r>
      <w:r w:rsidRPr="000B7335">
        <w:rPr>
          <w:b/>
          <w:i/>
          <w:iCs/>
          <w:sz w:val="22"/>
          <w:szCs w:val="22"/>
        </w:rPr>
        <w:t xml:space="preserve">802.11bn </w:t>
      </w:r>
      <w:r>
        <w:rPr>
          <w:b/>
          <w:i/>
          <w:iCs/>
          <w:sz w:val="22"/>
          <w:szCs w:val="22"/>
        </w:rPr>
        <w:t xml:space="preserve">draft </w:t>
      </w:r>
      <w:r w:rsidRPr="000B7335">
        <w:rPr>
          <w:b/>
          <w:i/>
          <w:iCs/>
          <w:sz w:val="22"/>
          <w:szCs w:val="22"/>
        </w:rPr>
        <w:t>D0.1</w:t>
      </w:r>
    </w:p>
    <w:p w14:paraId="484CDD4B" w14:textId="59D0BCDE" w:rsidR="00C00425" w:rsidRPr="00C00425" w:rsidRDefault="00C00425" w:rsidP="00C0042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</w:t>
      </w:r>
      <w:r w:rsidR="00111D57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8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</w:t>
      </w:r>
      <w:r w:rsidR="00DF2738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3.22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Coordinated </w:t>
      </w:r>
      <w:r w:rsidR="00E90DAC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spatial reuse</w:t>
      </w:r>
    </w:p>
    <w:p w14:paraId="44AE42F5" w14:textId="54219490" w:rsidR="00A50E8D" w:rsidRPr="00C00425" w:rsidRDefault="00A50E8D" w:rsidP="00A50E8D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</w:t>
      </w:r>
      <w:r w:rsidR="00111D57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8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</w:t>
      </w:r>
      <w:r w:rsidR="00111D57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</w:t>
      </w:r>
      <w:r w:rsidR="00733331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22.1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General</w:t>
      </w:r>
    </w:p>
    <w:p w14:paraId="2C212C24" w14:textId="7906485A" w:rsidR="00603011" w:rsidRDefault="00733331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 xml:space="preserve">Co-SR is a technique where multiple APs transmit simultaneously DL MU PPDUs using the mechanism of transmit power control as defined in </w:t>
      </w:r>
      <w:r w:rsidR="002B6FBF">
        <w:rPr>
          <w:rFonts w:ascii="TimesNewRomanPSMT" w:hAnsi="TimesNewRomanPSMT"/>
          <w:color w:val="000000"/>
          <w:sz w:val="20"/>
          <w:szCs w:val="20"/>
        </w:rPr>
        <w:t>(</w:t>
      </w:r>
      <w:r>
        <w:rPr>
          <w:rFonts w:ascii="TimesNewRomanPSMT" w:hAnsi="TimesNewRomanPSMT"/>
          <w:color w:val="000000"/>
          <w:sz w:val="20"/>
          <w:szCs w:val="20"/>
        </w:rPr>
        <w:t>TBD</w:t>
      </w:r>
      <w:r w:rsidR="002B6FBF">
        <w:rPr>
          <w:rFonts w:ascii="TimesNewRomanPSMT" w:hAnsi="TimesNewRomanPSMT"/>
          <w:color w:val="000000"/>
          <w:sz w:val="20"/>
          <w:szCs w:val="20"/>
        </w:rPr>
        <w:t>)</w:t>
      </w:r>
      <w:r>
        <w:rPr>
          <w:rFonts w:ascii="TimesNewRomanPSMT" w:hAnsi="TimesNewRomanPSMT"/>
          <w:color w:val="000000"/>
          <w:sz w:val="20"/>
          <w:szCs w:val="20"/>
        </w:rPr>
        <w:t>. All the PPDUs start and end at the same time</w:t>
      </w:r>
      <w:del w:id="38" w:author="Genadiy Tsodik(TRC)" w:date="2025-02-19T10:32:00Z">
        <w:r w:rsidR="002B6FBF" w:rsidDel="0043560B">
          <w:rPr>
            <w:rFonts w:ascii="TimesNewRomanPSMT" w:hAnsi="TimesNewRomanPSMT"/>
            <w:color w:val="000000"/>
            <w:sz w:val="20"/>
            <w:szCs w:val="20"/>
          </w:rPr>
          <w:delText xml:space="preserve"> as</w:delText>
        </w:r>
        <w:r w:rsidDel="0043560B">
          <w:rPr>
            <w:rFonts w:ascii="TimesNewRomanPSMT" w:hAnsi="TimesNewRomanPSMT"/>
            <w:color w:val="000000"/>
            <w:sz w:val="20"/>
            <w:szCs w:val="20"/>
          </w:rPr>
          <w:delText xml:space="preserve"> indicated by the sharing AP</w:delText>
        </w:r>
      </w:del>
      <w:r>
        <w:rPr>
          <w:rFonts w:ascii="TimesNewRomanPSMT" w:hAnsi="TimesNewRomanPSMT"/>
          <w:color w:val="000000"/>
          <w:sz w:val="20"/>
          <w:szCs w:val="20"/>
        </w:rPr>
        <w:t>.</w:t>
      </w:r>
    </w:p>
    <w:p w14:paraId="5C4455E7" w14:textId="0007475A" w:rsidR="006D39FD" w:rsidRDefault="006D39FD" w:rsidP="006D39FD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r w:rsidRPr="00733331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38.3.2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2</w:t>
      </w:r>
      <w:r w:rsidRPr="00733331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2</w:t>
      </w:r>
      <w:r w:rsidRPr="00733331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Support</w:t>
      </w:r>
      <w:r w:rsidR="00BF0273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ed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Co-SR Modes and PPDU types</w:t>
      </w:r>
    </w:p>
    <w:p w14:paraId="3F3B2D44" w14:textId="3FF723C9" w:rsidR="006D39FD" w:rsidRDefault="006D39FD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>UHR Co-SR supports two modes of operation. Mode 1 supports transmitting of UHR MU PPDU and EHT MU PPDU from participating APs. Mode 2 supports transmitting of UHR MU PPDU from all the participating APs.</w:t>
      </w:r>
      <w:r w:rsidR="002B6FBF">
        <w:rPr>
          <w:rFonts w:ascii="TimesNewRomanPSMT" w:hAnsi="TimesNewRomanPSMT"/>
          <w:color w:val="000000"/>
          <w:sz w:val="20"/>
          <w:szCs w:val="20"/>
        </w:rPr>
        <w:t xml:space="preserve"> The content of the UHR preamble across all the PPDUs transmitted by the participating APs shall be </w:t>
      </w:r>
      <w:del w:id="39" w:author="Genadiy Tsodik(TRC)" w:date="2025-02-19T10:35:00Z">
        <w:r w:rsidR="002B6FBF" w:rsidDel="00CA3220">
          <w:rPr>
            <w:rFonts w:ascii="TimesNewRomanPSMT" w:hAnsi="TimesNewRomanPSMT"/>
            <w:color w:val="000000"/>
            <w:sz w:val="20"/>
            <w:szCs w:val="20"/>
          </w:rPr>
          <w:delText xml:space="preserve">aligned </w:delText>
        </w:r>
      </w:del>
      <w:r w:rsidR="002B6FBF">
        <w:rPr>
          <w:rFonts w:ascii="TimesNewRomanPSMT" w:hAnsi="TimesNewRomanPSMT"/>
          <w:color w:val="000000"/>
          <w:sz w:val="20"/>
          <w:szCs w:val="20"/>
        </w:rPr>
        <w:t>as described in 38.3.</w:t>
      </w:r>
      <w:ins w:id="40" w:author="Genadiy Tsodik(TRC)" w:date="2025-02-20T09:33:00Z">
        <w:r w:rsidR="005755EC">
          <w:rPr>
            <w:rFonts w:ascii="TimesNewRomanPSMT" w:hAnsi="TimesNewRomanPSMT"/>
            <w:color w:val="000000"/>
            <w:sz w:val="20"/>
            <w:szCs w:val="20"/>
          </w:rPr>
          <w:t>15</w:t>
        </w:r>
      </w:ins>
      <w:bookmarkStart w:id="41" w:name="_GoBack"/>
      <w:bookmarkEnd w:id="41"/>
      <w:del w:id="42" w:author="Genadiy Tsodik(TRC)" w:date="2025-02-20T09:33:00Z">
        <w:r w:rsidR="002B6FBF" w:rsidDel="005755EC">
          <w:rPr>
            <w:rFonts w:ascii="TimesNewRomanPSMT" w:hAnsi="TimesNewRomanPSMT"/>
            <w:color w:val="000000"/>
            <w:sz w:val="20"/>
            <w:szCs w:val="20"/>
          </w:rPr>
          <w:delText>14</w:delText>
        </w:r>
      </w:del>
      <w:r w:rsidR="002B6FBF">
        <w:rPr>
          <w:rFonts w:ascii="TimesNewRomanPSMT" w:hAnsi="TimesNewRomanPSMT"/>
          <w:color w:val="000000"/>
          <w:sz w:val="20"/>
          <w:szCs w:val="20"/>
        </w:rPr>
        <w:t xml:space="preserve"> (UHR Preamble).</w:t>
      </w:r>
    </w:p>
    <w:p w14:paraId="4D9193ED" w14:textId="3D4C11A2" w:rsidR="006D39FD" w:rsidRDefault="006D39FD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r w:rsidRPr="00733331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38.3.2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2</w:t>
      </w:r>
      <w:r w:rsidRPr="00733331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2.1</w:t>
      </w:r>
      <w:r w:rsidRPr="00733331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Co-SR Mode 1 </w:t>
      </w:r>
    </w:p>
    <w:p w14:paraId="79312DA7" w14:textId="51D1B54B" w:rsidR="006D39FD" w:rsidRDefault="006D39FD" w:rsidP="006D39FD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43" w:author="Genadiy Tsodik(TRC)" w:date="2025-02-19T10:34:00Z"/>
          <w:rFonts w:ascii="TimesNewRomanPSMT" w:hAnsi="TimesNewRomanPSMT"/>
          <w:color w:val="000000"/>
          <w:sz w:val="20"/>
          <w:szCs w:val="20"/>
        </w:rPr>
      </w:pPr>
      <w:r w:rsidRPr="006D39FD">
        <w:rPr>
          <w:rFonts w:ascii="TimesNewRomanPSMT" w:hAnsi="TimesNewRomanPSMT"/>
          <w:color w:val="000000"/>
          <w:sz w:val="20"/>
          <w:szCs w:val="20"/>
        </w:rPr>
        <w:t>In Co-SR mode 1</w:t>
      </w:r>
      <w:ins w:id="44" w:author="Alice Chen" w:date="2025-02-19T00:14:00Z">
        <w:r w:rsidR="00745F6F">
          <w:rPr>
            <w:rFonts w:ascii="TimesNewRomanPSMT" w:hAnsi="TimesNewRomanPSMT"/>
            <w:color w:val="000000"/>
            <w:sz w:val="20"/>
            <w:szCs w:val="20"/>
          </w:rPr>
          <w:t>,</w:t>
        </w:r>
      </w:ins>
      <w:r w:rsidRPr="006D39FD">
        <w:rPr>
          <w:rFonts w:ascii="TimesNewRomanPSMT" w:hAnsi="TimesNewRomanPSMT"/>
          <w:color w:val="000000"/>
          <w:sz w:val="20"/>
          <w:szCs w:val="20"/>
        </w:rPr>
        <w:t xml:space="preserve"> the following combinations of the PPDUs are supported</w:t>
      </w:r>
      <w:r>
        <w:rPr>
          <w:rFonts w:ascii="TimesNewRomanPSMT" w:hAnsi="TimesNewRomanPSMT"/>
          <w:color w:val="000000"/>
          <w:sz w:val="20"/>
          <w:szCs w:val="20"/>
        </w:rPr>
        <w:t xml:space="preserve">: </w:t>
      </w:r>
    </w:p>
    <w:p w14:paraId="176F7D6E" w14:textId="77777777" w:rsidR="00052139" w:rsidRDefault="00052139" w:rsidP="00052139">
      <w:pPr>
        <w:pStyle w:val="ListParagraph"/>
        <w:numPr>
          <w:ilvl w:val="0"/>
          <w:numId w:val="39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moveTo w:id="45" w:author="Genadiy Tsodik(TRC)" w:date="2025-02-19T10:34:00Z"/>
          <w:rFonts w:ascii="TimesNewRomanPSMT" w:hAnsi="TimesNewRomanPSMT"/>
          <w:color w:val="000000"/>
          <w:sz w:val="20"/>
          <w:szCs w:val="20"/>
        </w:rPr>
      </w:pPr>
      <w:moveToRangeStart w:id="46" w:author="Genadiy Tsodik(TRC)" w:date="2025-02-19T10:34:00Z" w:name="move190853701"/>
      <w:moveTo w:id="47" w:author="Genadiy Tsodik(TRC)" w:date="2025-02-19T10:34:00Z">
        <w:r w:rsidRPr="006D39FD">
          <w:rPr>
            <w:rFonts w:ascii="TimesNewRomanPSMT" w:hAnsi="TimesNewRomanPSMT"/>
            <w:color w:val="000000"/>
            <w:sz w:val="20"/>
            <w:szCs w:val="20"/>
          </w:rPr>
          <w:t>sharing AP transmits UHR MU PPDU</w:t>
        </w:r>
        <w:r>
          <w:rPr>
            <w:rFonts w:ascii="TimesNewRomanPSMT" w:hAnsi="TimesNewRomanPSMT"/>
            <w:color w:val="000000"/>
            <w:sz w:val="20"/>
            <w:szCs w:val="20"/>
          </w:rPr>
          <w:t xml:space="preserve"> and shared AP transmits </w:t>
        </w:r>
        <w:r w:rsidRPr="006D39FD">
          <w:rPr>
            <w:rFonts w:ascii="TimesNewRomanPSMT" w:hAnsi="TimesNewRomanPSMT"/>
            <w:color w:val="000000"/>
            <w:sz w:val="20"/>
            <w:szCs w:val="20"/>
          </w:rPr>
          <w:t>EHT</w:t>
        </w:r>
        <w:r>
          <w:rPr>
            <w:rFonts w:ascii="TimesNewRomanPSMT" w:hAnsi="TimesNewRomanPSMT"/>
            <w:color w:val="000000"/>
            <w:sz w:val="20"/>
            <w:szCs w:val="20"/>
          </w:rPr>
          <w:t xml:space="preserve"> MU PPDU</w:t>
        </w:r>
      </w:moveTo>
    </w:p>
    <w:p w14:paraId="2B2B9B23" w14:textId="77777777" w:rsidR="00052139" w:rsidRDefault="00052139" w:rsidP="00052139">
      <w:pPr>
        <w:pStyle w:val="ListParagraph"/>
        <w:numPr>
          <w:ilvl w:val="0"/>
          <w:numId w:val="39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moveTo w:id="48" w:author="Genadiy Tsodik(TRC)" w:date="2025-02-19T10:34:00Z"/>
          <w:rFonts w:ascii="TimesNewRomanPSMT" w:hAnsi="TimesNewRomanPSMT"/>
          <w:color w:val="000000"/>
          <w:sz w:val="20"/>
          <w:szCs w:val="20"/>
        </w:rPr>
      </w:pPr>
      <w:moveTo w:id="49" w:author="Genadiy Tsodik(TRC)" w:date="2025-02-19T10:34:00Z">
        <w:r w:rsidRPr="006D39FD">
          <w:rPr>
            <w:rFonts w:ascii="TimesNewRomanPSMT" w:hAnsi="TimesNewRomanPSMT"/>
            <w:color w:val="000000"/>
            <w:sz w:val="20"/>
            <w:szCs w:val="20"/>
          </w:rPr>
          <w:t xml:space="preserve">sharing AP transmits </w:t>
        </w:r>
        <w:r>
          <w:rPr>
            <w:rFonts w:ascii="TimesNewRomanPSMT" w:hAnsi="TimesNewRomanPSMT"/>
            <w:color w:val="000000"/>
            <w:sz w:val="20"/>
            <w:szCs w:val="20"/>
          </w:rPr>
          <w:t>EHT</w:t>
        </w:r>
        <w:r w:rsidRPr="006D39FD">
          <w:rPr>
            <w:rFonts w:ascii="TimesNewRomanPSMT" w:hAnsi="TimesNewRomanPSMT"/>
            <w:color w:val="000000"/>
            <w:sz w:val="20"/>
            <w:szCs w:val="20"/>
          </w:rPr>
          <w:t xml:space="preserve"> MU PPDU</w:t>
        </w:r>
        <w:r>
          <w:rPr>
            <w:rFonts w:ascii="TimesNewRomanPSMT" w:hAnsi="TimesNewRomanPSMT"/>
            <w:color w:val="000000"/>
            <w:sz w:val="20"/>
            <w:szCs w:val="20"/>
          </w:rPr>
          <w:t xml:space="preserve"> and shared AP transmits UHR MU PPDU</w:t>
        </w:r>
      </w:moveTo>
    </w:p>
    <w:p w14:paraId="42EB4DB4" w14:textId="77777777" w:rsidR="00052139" w:rsidRDefault="00052139" w:rsidP="00052139">
      <w:pPr>
        <w:pStyle w:val="ListParagraph"/>
        <w:numPr>
          <w:ilvl w:val="0"/>
          <w:numId w:val="39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moveTo w:id="50" w:author="Genadiy Tsodik(TRC)" w:date="2025-02-19T10:34:00Z"/>
          <w:rFonts w:ascii="TimesNewRomanPSMT" w:hAnsi="TimesNewRomanPSMT"/>
          <w:color w:val="000000"/>
          <w:sz w:val="20"/>
          <w:szCs w:val="20"/>
        </w:rPr>
      </w:pPr>
      <w:moveTo w:id="51" w:author="Genadiy Tsodik(TRC)" w:date="2025-02-19T10:34:00Z">
        <w:r>
          <w:rPr>
            <w:rFonts w:ascii="TimesNewRomanPSMT" w:hAnsi="TimesNewRomanPSMT"/>
            <w:color w:val="000000"/>
            <w:sz w:val="20"/>
            <w:szCs w:val="20"/>
          </w:rPr>
          <w:t>sharing and shared APs transmit EHT MU PPDU</w:t>
        </w:r>
      </w:moveTo>
    </w:p>
    <w:moveToRangeEnd w:id="46"/>
    <w:p w14:paraId="7524EDE3" w14:textId="139639DD" w:rsidR="00052139" w:rsidRDefault="00052139" w:rsidP="006D39FD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ins w:id="52" w:author="Genadiy Tsodik(TRC)" w:date="2025-02-19T10:34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In this mode </w:t>
        </w:r>
        <w:r w:rsidRPr="00BA5B9E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the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L-STF, L-LTF, L-SIG and RL-SIG fields shall have identical content across all </w:t>
        </w:r>
        <w:r w:rsidRPr="00BA5B9E">
          <w:rPr>
            <w:rFonts w:ascii="Times New Roman" w:eastAsia="Times New Roman" w:hAnsi="Times New Roman" w:cs="Times New Roman"/>
            <w:bCs/>
            <w:sz w:val="20"/>
            <w:szCs w:val="20"/>
          </w:rPr>
          <w:t>participating AP</w:t>
        </w:r>
        <w:r>
          <w:rPr>
            <w:rFonts w:ascii="Times New Roman" w:eastAsia="Times New Roman" w:hAnsi="Times New Roman" w:cs="Times New Roman"/>
            <w:bCs/>
            <w:sz w:val="20"/>
            <w:szCs w:val="20"/>
          </w:rPr>
          <w:t>.</w:t>
        </w:r>
      </w:ins>
    </w:p>
    <w:p w14:paraId="53EEA15C" w14:textId="71BA1162" w:rsidR="006D39FD" w:rsidDel="00052139" w:rsidRDefault="006D39FD" w:rsidP="006D39FD">
      <w:pPr>
        <w:pStyle w:val="ListParagraph"/>
        <w:numPr>
          <w:ilvl w:val="0"/>
          <w:numId w:val="39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moveFrom w:id="53" w:author="Genadiy Tsodik(TRC)" w:date="2025-02-19T10:34:00Z"/>
          <w:rFonts w:ascii="TimesNewRomanPSMT" w:hAnsi="TimesNewRomanPSMT"/>
          <w:color w:val="000000"/>
          <w:sz w:val="20"/>
          <w:szCs w:val="20"/>
        </w:rPr>
      </w:pPr>
      <w:moveFromRangeStart w:id="54" w:author="Genadiy Tsodik(TRC)" w:date="2025-02-19T10:34:00Z" w:name="move190853701"/>
      <w:moveFrom w:id="55" w:author="Genadiy Tsodik(TRC)" w:date="2025-02-19T10:34:00Z">
        <w:r w:rsidRPr="006D39FD" w:rsidDel="00052139">
          <w:rPr>
            <w:rFonts w:ascii="TimesNewRomanPSMT" w:hAnsi="TimesNewRomanPSMT"/>
            <w:color w:val="000000"/>
            <w:sz w:val="20"/>
            <w:szCs w:val="20"/>
          </w:rPr>
          <w:t>sharing AP transmits UHR MU PPDU</w:t>
        </w:r>
        <w:r w:rsidDel="00052139">
          <w:rPr>
            <w:rFonts w:ascii="TimesNewRomanPSMT" w:hAnsi="TimesNewRomanPSMT"/>
            <w:color w:val="000000"/>
            <w:sz w:val="20"/>
            <w:szCs w:val="20"/>
          </w:rPr>
          <w:t xml:space="preserve"> and shared AP transmits </w:t>
        </w:r>
        <w:r w:rsidRPr="006D39FD" w:rsidDel="00052139">
          <w:rPr>
            <w:rFonts w:ascii="TimesNewRomanPSMT" w:hAnsi="TimesNewRomanPSMT"/>
            <w:color w:val="000000"/>
            <w:sz w:val="20"/>
            <w:szCs w:val="20"/>
          </w:rPr>
          <w:t>EHT</w:t>
        </w:r>
        <w:r w:rsidDel="00052139">
          <w:rPr>
            <w:rFonts w:ascii="TimesNewRomanPSMT" w:hAnsi="TimesNewRomanPSMT"/>
            <w:color w:val="000000"/>
            <w:sz w:val="20"/>
            <w:szCs w:val="20"/>
          </w:rPr>
          <w:t xml:space="preserve"> MU PPDU</w:t>
        </w:r>
      </w:moveFrom>
    </w:p>
    <w:p w14:paraId="2A4D4454" w14:textId="7CDD7692" w:rsidR="006D39FD" w:rsidDel="00052139" w:rsidRDefault="006D39FD" w:rsidP="006D39FD">
      <w:pPr>
        <w:pStyle w:val="ListParagraph"/>
        <w:numPr>
          <w:ilvl w:val="0"/>
          <w:numId w:val="39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moveFrom w:id="56" w:author="Genadiy Tsodik(TRC)" w:date="2025-02-19T10:34:00Z"/>
          <w:rFonts w:ascii="TimesNewRomanPSMT" w:hAnsi="TimesNewRomanPSMT"/>
          <w:color w:val="000000"/>
          <w:sz w:val="20"/>
          <w:szCs w:val="20"/>
        </w:rPr>
      </w:pPr>
      <w:moveFrom w:id="57" w:author="Genadiy Tsodik(TRC)" w:date="2025-02-19T10:34:00Z">
        <w:r w:rsidRPr="006D39FD" w:rsidDel="00052139">
          <w:rPr>
            <w:rFonts w:ascii="TimesNewRomanPSMT" w:hAnsi="TimesNewRomanPSMT"/>
            <w:color w:val="000000"/>
            <w:sz w:val="20"/>
            <w:szCs w:val="20"/>
          </w:rPr>
          <w:t xml:space="preserve">sharing AP transmits </w:t>
        </w:r>
        <w:r w:rsidDel="00052139">
          <w:rPr>
            <w:rFonts w:ascii="TimesNewRomanPSMT" w:hAnsi="TimesNewRomanPSMT"/>
            <w:color w:val="000000"/>
            <w:sz w:val="20"/>
            <w:szCs w:val="20"/>
          </w:rPr>
          <w:t>EHT</w:t>
        </w:r>
        <w:r w:rsidRPr="006D39FD" w:rsidDel="00052139">
          <w:rPr>
            <w:rFonts w:ascii="TimesNewRomanPSMT" w:hAnsi="TimesNewRomanPSMT"/>
            <w:color w:val="000000"/>
            <w:sz w:val="20"/>
            <w:szCs w:val="20"/>
          </w:rPr>
          <w:t xml:space="preserve"> MU PPDU</w:t>
        </w:r>
        <w:r w:rsidDel="00052139">
          <w:rPr>
            <w:rFonts w:ascii="TimesNewRomanPSMT" w:hAnsi="TimesNewRomanPSMT"/>
            <w:color w:val="000000"/>
            <w:sz w:val="20"/>
            <w:szCs w:val="20"/>
          </w:rPr>
          <w:t xml:space="preserve"> and shared AP transmits UHR MU PPDU</w:t>
        </w:r>
      </w:moveFrom>
    </w:p>
    <w:p w14:paraId="32496B73" w14:textId="37640811" w:rsidR="006D39FD" w:rsidDel="00052139" w:rsidRDefault="006D39FD" w:rsidP="006D39FD">
      <w:pPr>
        <w:pStyle w:val="ListParagraph"/>
        <w:numPr>
          <w:ilvl w:val="0"/>
          <w:numId w:val="39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moveFrom w:id="58" w:author="Genadiy Tsodik(TRC)" w:date="2025-02-19T10:34:00Z"/>
          <w:rFonts w:ascii="TimesNewRomanPSMT" w:hAnsi="TimesNewRomanPSMT"/>
          <w:color w:val="000000"/>
          <w:sz w:val="20"/>
          <w:szCs w:val="20"/>
        </w:rPr>
      </w:pPr>
      <w:moveFrom w:id="59" w:author="Genadiy Tsodik(TRC)" w:date="2025-02-19T10:34:00Z">
        <w:r w:rsidDel="00052139">
          <w:rPr>
            <w:rFonts w:ascii="TimesNewRomanPSMT" w:hAnsi="TimesNewRomanPSMT"/>
            <w:color w:val="000000"/>
            <w:sz w:val="20"/>
            <w:szCs w:val="20"/>
          </w:rPr>
          <w:t>sharing and shared APs transmit EHT MU PPDU</w:t>
        </w:r>
      </w:moveFrom>
    </w:p>
    <w:moveFromRangeEnd w:id="54"/>
    <w:p w14:paraId="68786E6C" w14:textId="5BB2B619" w:rsidR="002B6FBF" w:rsidRDefault="002B6FBF" w:rsidP="002B6FB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r w:rsidRPr="00733331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38.3.2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2</w:t>
      </w:r>
      <w:r w:rsidRPr="00733331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2.1</w:t>
      </w:r>
      <w:r w:rsidRPr="00733331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Co-SR Mode 2 </w:t>
      </w:r>
    </w:p>
    <w:p w14:paraId="0E05EFC0" w14:textId="619E8054" w:rsidR="002B6FBF" w:rsidRDefault="002B6FBF" w:rsidP="002B6FB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 w:rsidRPr="006D39FD">
        <w:rPr>
          <w:rFonts w:ascii="TimesNewRomanPSMT" w:hAnsi="TimesNewRomanPSMT"/>
          <w:color w:val="000000"/>
          <w:sz w:val="20"/>
          <w:szCs w:val="20"/>
        </w:rPr>
        <w:t xml:space="preserve">In Co-SR mode </w:t>
      </w:r>
      <w:r>
        <w:rPr>
          <w:rFonts w:ascii="TimesNewRomanPSMT" w:hAnsi="TimesNewRomanPSMT"/>
          <w:color w:val="000000"/>
          <w:sz w:val="20"/>
          <w:szCs w:val="20"/>
        </w:rPr>
        <w:t>2</w:t>
      </w:r>
      <w:ins w:id="60" w:author="Alice Chen" w:date="2025-02-19T00:14:00Z">
        <w:r w:rsidR="00745F6F">
          <w:rPr>
            <w:rFonts w:ascii="TimesNewRomanPSMT" w:hAnsi="TimesNewRomanPSMT"/>
            <w:color w:val="000000"/>
            <w:sz w:val="20"/>
            <w:szCs w:val="20"/>
          </w:rPr>
          <w:t>,</w:t>
        </w:r>
      </w:ins>
      <w:r w:rsidRPr="006D39FD">
        <w:rPr>
          <w:rFonts w:ascii="TimesNewRomanPSMT" w:hAnsi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/>
          <w:color w:val="000000"/>
          <w:sz w:val="20"/>
          <w:szCs w:val="20"/>
        </w:rPr>
        <w:t>sharing and shared APs transmit UHR MU PPDU.</w:t>
      </w:r>
      <w:ins w:id="61" w:author="Genadiy Tsodik(TRC)" w:date="2025-02-19T10:33:00Z">
        <w:r w:rsidR="00052139">
          <w:rPr>
            <w:rFonts w:ascii="TimesNewRomanPSMT" w:hAnsi="TimesNewRomanPSMT"/>
            <w:color w:val="000000"/>
            <w:sz w:val="20"/>
            <w:szCs w:val="20"/>
          </w:rPr>
          <w:t xml:space="preserve"> In this mode </w:t>
        </w:r>
        <w:r w:rsidR="00052139" w:rsidRPr="00BA5B9E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the </w:t>
        </w:r>
        <w:r w:rsidR="00052139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L-STF, L-LTF, L-SIG, RL-SIG and U-SIG</w:t>
        </w:r>
        <w:r w:rsidR="00052139" w:rsidRPr="00BA5B9E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fields</w:t>
        </w:r>
        <w:r w:rsidR="00052139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shall have identical content across all </w:t>
        </w:r>
        <w:r w:rsidR="00052139" w:rsidRPr="00BA5B9E">
          <w:rPr>
            <w:rFonts w:ascii="Times New Roman" w:eastAsia="Times New Roman" w:hAnsi="Times New Roman" w:cs="Times New Roman"/>
            <w:bCs/>
            <w:sz w:val="20"/>
            <w:szCs w:val="20"/>
          </w:rPr>
          <w:t>participating APs and shall be transmitted by all participating APs</w:t>
        </w:r>
      </w:ins>
    </w:p>
    <w:p w14:paraId="45287605" w14:textId="490FD397" w:rsidR="00733331" w:rsidRDefault="00733331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r w:rsidRPr="00733331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38.3.2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2</w:t>
      </w:r>
      <w:r w:rsidRPr="00733331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</w:t>
      </w:r>
      <w:r w:rsidR="006D39FD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</w:t>
      </w:r>
      <w:r w:rsidRPr="00733331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Number of APs, STAs and spatial streams in a </w:t>
      </w:r>
      <w:r w:rsidR="006D39FD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Co-SR</w:t>
      </w:r>
      <w:r w:rsidRPr="00733331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PPDU</w:t>
      </w:r>
    </w:p>
    <w:p w14:paraId="724C76BC" w14:textId="0CE8944C" w:rsidR="00733331" w:rsidRDefault="00733331" w:rsidP="00733331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>The number of participating APs in UHR Co-SR DL MU PPDU shall be 2.</w:t>
      </w:r>
    </w:p>
    <w:p w14:paraId="6E5C299F" w14:textId="2A03FCC4" w:rsidR="006D39FD" w:rsidRDefault="006D39FD" w:rsidP="006D39FD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>The number of recipient non-AP STA for each participating AP</w:t>
      </w:r>
      <w:del w:id="62" w:author="Alice Chen" w:date="2025-02-19T00:14:00Z">
        <w:r w:rsidDel="00745F6F">
          <w:rPr>
            <w:rFonts w:ascii="TimesNewRomanPSMT" w:hAnsi="TimesNewRomanPSMT"/>
            <w:color w:val="000000"/>
            <w:sz w:val="20"/>
            <w:szCs w:val="20"/>
          </w:rPr>
          <w:delText>s</w:delText>
        </w:r>
      </w:del>
      <w:r>
        <w:rPr>
          <w:rFonts w:ascii="TimesNewRomanPSMT" w:hAnsi="TimesNewRomanPSMT"/>
          <w:color w:val="000000"/>
          <w:sz w:val="20"/>
          <w:szCs w:val="20"/>
        </w:rPr>
        <w:t xml:space="preserve"> in UHR Co-SR DL MU PPDU shall be 1.</w:t>
      </w:r>
    </w:p>
    <w:p w14:paraId="518DE294" w14:textId="12EECA21" w:rsidR="00733331" w:rsidRDefault="00733331" w:rsidP="00733331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>The maximum total number of streams transmitted by each participating AP in Co-SR DL MU PPDU is 4.</w:t>
      </w:r>
    </w:p>
    <w:p w14:paraId="04B222E5" w14:textId="77777777" w:rsidR="006D39FD" w:rsidRPr="00733331" w:rsidRDefault="006D39FD" w:rsidP="00733331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</w:p>
    <w:bookmarkEnd w:id="2"/>
    <w:p w14:paraId="65FB5837" w14:textId="76741416" w:rsidR="00C95C9B" w:rsidRDefault="00C95C9B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2D074E40" w14:textId="77777777" w:rsidR="00C95C9B" w:rsidRDefault="00C95C9B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sectPr w:rsidR="00C95C9B" w:rsidSect="00CD2FE4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D42C5E1" w16cex:dateUtc="2025-02-19T07:54:00Z"/>
  <w16cex:commentExtensible w16cex:durableId="00545414" w16cex:dateUtc="2025-02-19T07:52:00Z"/>
  <w16cex:commentExtensible w16cex:durableId="37E28D52" w16cex:dateUtc="2025-02-19T07:53:00Z"/>
  <w16cex:commentExtensible w16cex:durableId="660F5BE4" w16cex:dateUtc="2025-02-19T07:59:00Z"/>
  <w16cex:commentExtensible w16cex:durableId="16795E74" w16cex:dateUtc="2025-02-19T08:02:00Z"/>
  <w16cex:commentExtensible w16cex:durableId="32A7A443" w16cex:dateUtc="2025-02-19T08:07:00Z"/>
  <w16cex:commentExtensible w16cex:durableId="45B7FC10" w16cex:dateUtc="2025-02-19T08:10:00Z"/>
  <w16cex:commentExtensible w16cex:durableId="76726460" w16cex:dateUtc="2025-02-19T08:1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BBA40" w14:textId="77777777" w:rsidR="00735174" w:rsidRDefault="00735174">
      <w:pPr>
        <w:spacing w:after="0" w:line="240" w:lineRule="auto"/>
      </w:pPr>
      <w:r>
        <w:separator/>
      </w:r>
    </w:p>
  </w:endnote>
  <w:endnote w:type="continuationSeparator" w:id="0">
    <w:p w14:paraId="1A7AD337" w14:textId="77777777" w:rsidR="00735174" w:rsidRDefault="00735174">
      <w:pPr>
        <w:spacing w:after="0" w:line="240" w:lineRule="auto"/>
      </w:pPr>
      <w:r>
        <w:continuationSeparator/>
      </w:r>
    </w:p>
  </w:endnote>
  <w:endnote w:type="continuationNotice" w:id="1">
    <w:p w14:paraId="7326AD21" w14:textId="77777777" w:rsidR="00735174" w:rsidRDefault="007351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144BB49F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5448D234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C6429F">
      <w:rPr>
        <w:rFonts w:ascii="Times New Roman" w:eastAsia="Malgun Gothic" w:hAnsi="Times New Roman" w:cs="Times New Roman"/>
        <w:noProof/>
        <w:sz w:val="24"/>
        <w:szCs w:val="20"/>
        <w:lang w:val="en-GB"/>
      </w:rPr>
      <w:t>5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733331">
      <w:rPr>
        <w:rFonts w:ascii="Times New Roman" w:eastAsia="Malgun Gothic" w:hAnsi="Times New Roman" w:cs="Times New Roman"/>
        <w:sz w:val="24"/>
        <w:szCs w:val="20"/>
        <w:lang w:val="en-GB" w:eastAsia="ko-KR"/>
      </w:rPr>
      <w:t>Genadiy Tsodik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62586" w14:textId="77777777" w:rsidR="00735174" w:rsidRDefault="00735174">
      <w:pPr>
        <w:spacing w:after="0" w:line="240" w:lineRule="auto"/>
      </w:pPr>
      <w:r>
        <w:separator/>
      </w:r>
    </w:p>
  </w:footnote>
  <w:footnote w:type="continuationSeparator" w:id="0">
    <w:p w14:paraId="7F2F3EBC" w14:textId="77777777" w:rsidR="00735174" w:rsidRDefault="00735174">
      <w:pPr>
        <w:spacing w:after="0" w:line="240" w:lineRule="auto"/>
      </w:pPr>
      <w:r>
        <w:continuationSeparator/>
      </w:r>
    </w:p>
  </w:footnote>
  <w:footnote w:type="continuationNotice" w:id="1">
    <w:p w14:paraId="12474399" w14:textId="77777777" w:rsidR="00735174" w:rsidRDefault="007351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04F50F05" w:rsidR="00F654D3" w:rsidRPr="002D636E" w:rsidRDefault="00F654D3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5F2B2CB1" w:rsidR="00F654D3" w:rsidRPr="00DE6B44" w:rsidRDefault="006C4D92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Feb</w:t>
    </w:r>
    <w:r w:rsidR="009B2C7B">
      <w:rPr>
        <w:rFonts w:ascii="Times New Roman" w:eastAsia="Malgun Gothic" w:hAnsi="Times New Roman" w:cs="Times New Roman"/>
        <w:b/>
        <w:sz w:val="28"/>
        <w:szCs w:val="20"/>
      </w:rPr>
      <w:t>.</w:t>
    </w:r>
    <w:r w:rsidR="00F654D3" w:rsidRPr="00E2136A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F654D3">
      <w:rPr>
        <w:rFonts w:ascii="Times New Roman" w:eastAsia="Malgun Gothic" w:hAnsi="Times New Roman" w:cs="Times New Roman"/>
        <w:b/>
        <w:sz w:val="28"/>
        <w:szCs w:val="20"/>
      </w:rPr>
      <w:t>202</w:t>
    </w:r>
    <w:r>
      <w:rPr>
        <w:rFonts w:ascii="Times New Roman" w:eastAsia="Malgun Gothic" w:hAnsi="Times New Roman" w:cs="Times New Roman"/>
        <w:b/>
        <w:sz w:val="28"/>
        <w:szCs w:val="20"/>
      </w:rPr>
      <w:t>5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 w:rsidR="00F139A6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4D06DD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</w:t>
    </w:r>
    <w:r w:rsidR="00F654D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EE2C8B"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EE2C8B">
      <w:rPr>
        <w:rFonts w:ascii="Times New Roman" w:eastAsia="Malgun Gothic" w:hAnsi="Times New Roman" w:cs="Times New Roman"/>
        <w:b/>
        <w:sz w:val="28"/>
        <w:szCs w:val="20"/>
        <w:lang w:val="en-GB"/>
      </w:rPr>
      <w:t>0250</w:t>
    </w:r>
    <w:ins w:id="63" w:author="Genadiy Tsodik(TRC)" w:date="2025-02-19T11:05:00Z">
      <w:r w:rsidR="00377782">
        <w:rPr>
          <w:rFonts w:ascii="Times New Roman" w:eastAsia="Malgun Gothic" w:hAnsi="Times New Roman" w:cs="Times New Roman"/>
          <w:b/>
          <w:sz w:val="28"/>
          <w:szCs w:val="20"/>
          <w:lang w:val="en-GB"/>
        </w:rPr>
        <w:t>r1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2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3" w15:restartNumberingAfterBreak="0">
    <w:nsid w:val="001F5671"/>
    <w:multiLevelType w:val="hybridMultilevel"/>
    <w:tmpl w:val="FB70AF34"/>
    <w:lvl w:ilvl="0" w:tplc="105AB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EFC1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781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983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D6C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10A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AE5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06C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5C4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5D52CB"/>
    <w:multiLevelType w:val="hybridMultilevel"/>
    <w:tmpl w:val="D9B0E7AC"/>
    <w:lvl w:ilvl="0" w:tplc="2D9C1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221CB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C86D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70F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62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94A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C6F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D05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A2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4B738E4"/>
    <w:multiLevelType w:val="hybridMultilevel"/>
    <w:tmpl w:val="7C4E1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7" w15:restartNumberingAfterBreak="0">
    <w:nsid w:val="3FBE0D8D"/>
    <w:multiLevelType w:val="hybridMultilevel"/>
    <w:tmpl w:val="0A825E34"/>
    <w:lvl w:ilvl="0" w:tplc="792E3A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A38F41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F0457C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E9498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5EC81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10C49A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E1075B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A82C61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8AE20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0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663CA"/>
    <w:multiLevelType w:val="hybridMultilevel"/>
    <w:tmpl w:val="82D0D11C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16F62"/>
    <w:multiLevelType w:val="hybridMultilevel"/>
    <w:tmpl w:val="C5CEF7B6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1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1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1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1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1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1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1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1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1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1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1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1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1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1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1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1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1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1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5"/>
  </w:num>
  <w:num w:numId="23">
    <w:abstractNumId w:val="1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1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8"/>
  </w:num>
  <w:num w:numId="28">
    <w:abstractNumId w:val="10"/>
  </w:num>
  <w:num w:numId="29">
    <w:abstractNumId w:val="2"/>
  </w:num>
  <w:num w:numId="30">
    <w:abstractNumId w:val="6"/>
  </w:num>
  <w:num w:numId="31">
    <w:abstractNumId w:val="13"/>
  </w:num>
  <w:num w:numId="32">
    <w:abstractNumId w:val="1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</w:num>
  <w:num w:numId="34">
    <w:abstractNumId w:val="5"/>
  </w:num>
  <w:num w:numId="35">
    <w:abstractNumId w:val="3"/>
  </w:num>
  <w:num w:numId="36">
    <w:abstractNumId w:val="7"/>
  </w:num>
  <w:num w:numId="37">
    <w:abstractNumId w:val="4"/>
  </w:num>
  <w:num w:numId="38">
    <w:abstractNumId w:val="12"/>
  </w:num>
  <w:num w:numId="39">
    <w:abstractNumId w:val="14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nadiy Tsodik(TRC)">
    <w15:presenceInfo w15:providerId="AD" w15:userId="S-1-5-21-147214757-305610072-1517763936-4623304"/>
  </w15:person>
  <w15:person w15:author="Alice Chen">
    <w15:presenceInfo w15:providerId="AD" w15:userId="S::alicel@qti.qualcomm.com::7b3df222-37f2-4ef5-b6ff-21f127db4b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trackRevision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5AE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8A4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1F8E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3C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28C"/>
    <w:rsid w:val="00042B02"/>
    <w:rsid w:val="00042C74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6E3D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139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9A"/>
    <w:rsid w:val="00063F61"/>
    <w:rsid w:val="00063F77"/>
    <w:rsid w:val="000642BF"/>
    <w:rsid w:val="0006430A"/>
    <w:rsid w:val="00064501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593F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0B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156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0703"/>
    <w:rsid w:val="00111191"/>
    <w:rsid w:val="001113EF"/>
    <w:rsid w:val="001119AA"/>
    <w:rsid w:val="00111B43"/>
    <w:rsid w:val="00111C94"/>
    <w:rsid w:val="00111D57"/>
    <w:rsid w:val="001121D5"/>
    <w:rsid w:val="00112AF4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883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1C0"/>
    <w:rsid w:val="00172276"/>
    <w:rsid w:val="0017384B"/>
    <w:rsid w:val="00173AA4"/>
    <w:rsid w:val="00173CF0"/>
    <w:rsid w:val="00174426"/>
    <w:rsid w:val="00174FA8"/>
    <w:rsid w:val="001751B1"/>
    <w:rsid w:val="00175288"/>
    <w:rsid w:val="001753C9"/>
    <w:rsid w:val="001753D2"/>
    <w:rsid w:val="00176E00"/>
    <w:rsid w:val="00177384"/>
    <w:rsid w:val="001778F8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B3F"/>
    <w:rsid w:val="00185F28"/>
    <w:rsid w:val="0018611D"/>
    <w:rsid w:val="0018612C"/>
    <w:rsid w:val="0018762F"/>
    <w:rsid w:val="00187D57"/>
    <w:rsid w:val="001901F0"/>
    <w:rsid w:val="001902FA"/>
    <w:rsid w:val="00191019"/>
    <w:rsid w:val="0019104C"/>
    <w:rsid w:val="001912A1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7034"/>
    <w:rsid w:val="001B720C"/>
    <w:rsid w:val="001B7C83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450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629"/>
    <w:rsid w:val="002138F8"/>
    <w:rsid w:val="00214F53"/>
    <w:rsid w:val="00215107"/>
    <w:rsid w:val="00215256"/>
    <w:rsid w:val="002153D6"/>
    <w:rsid w:val="00215B4A"/>
    <w:rsid w:val="002162FE"/>
    <w:rsid w:val="00216B95"/>
    <w:rsid w:val="00216B98"/>
    <w:rsid w:val="00217B29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28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C5A"/>
    <w:rsid w:val="00242F87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0CD"/>
    <w:rsid w:val="002461CC"/>
    <w:rsid w:val="00246325"/>
    <w:rsid w:val="002469AC"/>
    <w:rsid w:val="00246C42"/>
    <w:rsid w:val="00247394"/>
    <w:rsid w:val="00247553"/>
    <w:rsid w:val="0024774D"/>
    <w:rsid w:val="00247C86"/>
    <w:rsid w:val="0025045B"/>
    <w:rsid w:val="00250BD0"/>
    <w:rsid w:val="0025113D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6B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24DD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70370"/>
    <w:rsid w:val="00270BA1"/>
    <w:rsid w:val="002710A0"/>
    <w:rsid w:val="00271190"/>
    <w:rsid w:val="00271214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3E2B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A93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C75"/>
    <w:rsid w:val="00282E46"/>
    <w:rsid w:val="00284063"/>
    <w:rsid w:val="002844A1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DFB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6FBF"/>
    <w:rsid w:val="002B737C"/>
    <w:rsid w:val="002B78F1"/>
    <w:rsid w:val="002C0009"/>
    <w:rsid w:val="002C0B0B"/>
    <w:rsid w:val="002C0D6B"/>
    <w:rsid w:val="002C0EF6"/>
    <w:rsid w:val="002C0F38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0BF"/>
    <w:rsid w:val="002D19E1"/>
    <w:rsid w:val="002D299C"/>
    <w:rsid w:val="002D2ED1"/>
    <w:rsid w:val="002D3012"/>
    <w:rsid w:val="002D3574"/>
    <w:rsid w:val="002D3782"/>
    <w:rsid w:val="002D3E6A"/>
    <w:rsid w:val="002D3FFC"/>
    <w:rsid w:val="002D49C2"/>
    <w:rsid w:val="002D4BA3"/>
    <w:rsid w:val="002D4D46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040"/>
    <w:rsid w:val="002F0316"/>
    <w:rsid w:val="002F0746"/>
    <w:rsid w:val="002F07F3"/>
    <w:rsid w:val="002F107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4E9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4EAC"/>
    <w:rsid w:val="00345128"/>
    <w:rsid w:val="003451A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A31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766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3EA0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782"/>
    <w:rsid w:val="00377857"/>
    <w:rsid w:val="00377963"/>
    <w:rsid w:val="00377A58"/>
    <w:rsid w:val="00377ABF"/>
    <w:rsid w:val="00377CD9"/>
    <w:rsid w:val="003803FB"/>
    <w:rsid w:val="003807B6"/>
    <w:rsid w:val="00380F5D"/>
    <w:rsid w:val="0038151B"/>
    <w:rsid w:val="003815A6"/>
    <w:rsid w:val="0038166B"/>
    <w:rsid w:val="003824E2"/>
    <w:rsid w:val="0038286A"/>
    <w:rsid w:val="00382889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5FFC"/>
    <w:rsid w:val="00386CBD"/>
    <w:rsid w:val="0038735F"/>
    <w:rsid w:val="00387412"/>
    <w:rsid w:val="00387541"/>
    <w:rsid w:val="0038769F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6C12"/>
    <w:rsid w:val="003973D6"/>
    <w:rsid w:val="003977CD"/>
    <w:rsid w:val="00397976"/>
    <w:rsid w:val="00397C1B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D37"/>
    <w:rsid w:val="003A6E1C"/>
    <w:rsid w:val="003A72C1"/>
    <w:rsid w:val="003A7473"/>
    <w:rsid w:val="003A79CF"/>
    <w:rsid w:val="003A7DCB"/>
    <w:rsid w:val="003B073A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D3B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BCD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3C9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337"/>
    <w:rsid w:val="0041159D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C26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60B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4AD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537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9E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79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03"/>
    <w:rsid w:val="004C5B15"/>
    <w:rsid w:val="004C64A3"/>
    <w:rsid w:val="004C6D90"/>
    <w:rsid w:val="004C707D"/>
    <w:rsid w:val="004C750C"/>
    <w:rsid w:val="004C76F6"/>
    <w:rsid w:val="004C7E51"/>
    <w:rsid w:val="004C7E8E"/>
    <w:rsid w:val="004D054A"/>
    <w:rsid w:val="004D0618"/>
    <w:rsid w:val="004D06DD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214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0D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4F7F71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28A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0C2"/>
    <w:rsid w:val="005626B5"/>
    <w:rsid w:val="005627D8"/>
    <w:rsid w:val="00562E81"/>
    <w:rsid w:val="0056374C"/>
    <w:rsid w:val="00563B0D"/>
    <w:rsid w:val="00563B88"/>
    <w:rsid w:val="00563C9F"/>
    <w:rsid w:val="00563D70"/>
    <w:rsid w:val="00563F15"/>
    <w:rsid w:val="00564E2F"/>
    <w:rsid w:val="00565276"/>
    <w:rsid w:val="005652CE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5EC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270C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1FF5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3D23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199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6B11"/>
    <w:rsid w:val="005C702B"/>
    <w:rsid w:val="005C75A6"/>
    <w:rsid w:val="005C767A"/>
    <w:rsid w:val="005C79FD"/>
    <w:rsid w:val="005D0268"/>
    <w:rsid w:val="005D0345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076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966"/>
    <w:rsid w:val="00600A46"/>
    <w:rsid w:val="00601D53"/>
    <w:rsid w:val="00601EC3"/>
    <w:rsid w:val="0060228C"/>
    <w:rsid w:val="00602616"/>
    <w:rsid w:val="00602FEC"/>
    <w:rsid w:val="00603011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57A"/>
    <w:rsid w:val="00611ACA"/>
    <w:rsid w:val="00611BC9"/>
    <w:rsid w:val="00611BD5"/>
    <w:rsid w:val="0061239F"/>
    <w:rsid w:val="00612879"/>
    <w:rsid w:val="006129E5"/>
    <w:rsid w:val="00612B1F"/>
    <w:rsid w:val="00613B39"/>
    <w:rsid w:val="00613BA7"/>
    <w:rsid w:val="00613FC7"/>
    <w:rsid w:val="006140BC"/>
    <w:rsid w:val="00614306"/>
    <w:rsid w:val="006143B5"/>
    <w:rsid w:val="00614B82"/>
    <w:rsid w:val="006159DC"/>
    <w:rsid w:val="00615C14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4F1D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16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87DD6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6E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10DB"/>
    <w:rsid w:val="006A23C2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DF0"/>
    <w:rsid w:val="006A2E97"/>
    <w:rsid w:val="006A30A0"/>
    <w:rsid w:val="006A324A"/>
    <w:rsid w:val="006A3255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462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4D92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9FD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200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274"/>
    <w:rsid w:val="007126E4"/>
    <w:rsid w:val="007126FB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31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74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5F6F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316"/>
    <w:rsid w:val="007609EA"/>
    <w:rsid w:val="00760DAC"/>
    <w:rsid w:val="0076122C"/>
    <w:rsid w:val="0076240D"/>
    <w:rsid w:val="00762A1C"/>
    <w:rsid w:val="00762F58"/>
    <w:rsid w:val="007637DB"/>
    <w:rsid w:val="007639C4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02C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64"/>
    <w:rsid w:val="00791F99"/>
    <w:rsid w:val="00792872"/>
    <w:rsid w:val="00792AB5"/>
    <w:rsid w:val="00792E27"/>
    <w:rsid w:val="00792E6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AFB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E7C"/>
    <w:rsid w:val="007A3F78"/>
    <w:rsid w:val="007A4B38"/>
    <w:rsid w:val="007A4F3E"/>
    <w:rsid w:val="007A5588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42D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5ED"/>
    <w:rsid w:val="007B5872"/>
    <w:rsid w:val="007B59B2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28D"/>
    <w:rsid w:val="007C28FE"/>
    <w:rsid w:val="007C2DF9"/>
    <w:rsid w:val="007C315C"/>
    <w:rsid w:val="007C32B8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510D"/>
    <w:rsid w:val="007D56AD"/>
    <w:rsid w:val="007D5F5F"/>
    <w:rsid w:val="007D662E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1C7B"/>
    <w:rsid w:val="008125AF"/>
    <w:rsid w:val="0081267F"/>
    <w:rsid w:val="00812D6C"/>
    <w:rsid w:val="0081392E"/>
    <w:rsid w:val="00813AF1"/>
    <w:rsid w:val="00813B4D"/>
    <w:rsid w:val="008143D0"/>
    <w:rsid w:val="00814723"/>
    <w:rsid w:val="0081512A"/>
    <w:rsid w:val="00815A9B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8C0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87F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28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58F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F27"/>
    <w:rsid w:val="008B7480"/>
    <w:rsid w:val="008B751D"/>
    <w:rsid w:val="008B768E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BA0"/>
    <w:rsid w:val="008C1DEF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26C0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BDB"/>
    <w:rsid w:val="008F1C3F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A3C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30860"/>
    <w:rsid w:val="00930DE6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749"/>
    <w:rsid w:val="009359C5"/>
    <w:rsid w:val="00935D7F"/>
    <w:rsid w:val="009361D7"/>
    <w:rsid w:val="00936299"/>
    <w:rsid w:val="009368DC"/>
    <w:rsid w:val="00936CE1"/>
    <w:rsid w:val="00937190"/>
    <w:rsid w:val="0093765F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95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0C90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0D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2C7B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A39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0A8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07588"/>
    <w:rsid w:val="00A10302"/>
    <w:rsid w:val="00A108D6"/>
    <w:rsid w:val="00A10FB8"/>
    <w:rsid w:val="00A11254"/>
    <w:rsid w:val="00A1136F"/>
    <w:rsid w:val="00A11EAF"/>
    <w:rsid w:val="00A120E7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466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0E8D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58E"/>
    <w:rsid w:val="00A75889"/>
    <w:rsid w:val="00A75B3C"/>
    <w:rsid w:val="00A76596"/>
    <w:rsid w:val="00A770DC"/>
    <w:rsid w:val="00A7740A"/>
    <w:rsid w:val="00A77850"/>
    <w:rsid w:val="00A77EAF"/>
    <w:rsid w:val="00A77FA2"/>
    <w:rsid w:val="00A80056"/>
    <w:rsid w:val="00A8016B"/>
    <w:rsid w:val="00A80515"/>
    <w:rsid w:val="00A80EC8"/>
    <w:rsid w:val="00A813EC"/>
    <w:rsid w:val="00A81776"/>
    <w:rsid w:val="00A81B4F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E74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1E0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38B"/>
    <w:rsid w:val="00AC4A2C"/>
    <w:rsid w:val="00AC4BA3"/>
    <w:rsid w:val="00AC4CFB"/>
    <w:rsid w:val="00AC57C9"/>
    <w:rsid w:val="00AC57D2"/>
    <w:rsid w:val="00AC59C0"/>
    <w:rsid w:val="00AC6131"/>
    <w:rsid w:val="00AC6185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6A67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17ED2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C94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0D81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C92"/>
    <w:rsid w:val="00B53EA5"/>
    <w:rsid w:val="00B546A5"/>
    <w:rsid w:val="00B54B29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952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281"/>
    <w:rsid w:val="00BA33B3"/>
    <w:rsid w:val="00BA3550"/>
    <w:rsid w:val="00BA3814"/>
    <w:rsid w:val="00BA3851"/>
    <w:rsid w:val="00BA3BE0"/>
    <w:rsid w:val="00BA3C76"/>
    <w:rsid w:val="00BA4254"/>
    <w:rsid w:val="00BA46A0"/>
    <w:rsid w:val="00BA5B9E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0E1A"/>
    <w:rsid w:val="00BC127C"/>
    <w:rsid w:val="00BC134D"/>
    <w:rsid w:val="00BC1747"/>
    <w:rsid w:val="00BC26F8"/>
    <w:rsid w:val="00BC2AF2"/>
    <w:rsid w:val="00BC2DFD"/>
    <w:rsid w:val="00BC2FC7"/>
    <w:rsid w:val="00BC310E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3C8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787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5DF"/>
    <w:rsid w:val="00BE5856"/>
    <w:rsid w:val="00BE594C"/>
    <w:rsid w:val="00BE5BAA"/>
    <w:rsid w:val="00BE6180"/>
    <w:rsid w:val="00BE632C"/>
    <w:rsid w:val="00BE6784"/>
    <w:rsid w:val="00BE6E7B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273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28F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425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5A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44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94C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8EE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1E2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29F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4EB4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54E8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A8D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5C9B"/>
    <w:rsid w:val="00C966AD"/>
    <w:rsid w:val="00C96730"/>
    <w:rsid w:val="00C96E80"/>
    <w:rsid w:val="00C96EA7"/>
    <w:rsid w:val="00C96EB0"/>
    <w:rsid w:val="00C96FCE"/>
    <w:rsid w:val="00C9703A"/>
    <w:rsid w:val="00C971C2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3220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187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715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3611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772"/>
    <w:rsid w:val="00CD1B88"/>
    <w:rsid w:val="00CD1DAC"/>
    <w:rsid w:val="00CD1EEF"/>
    <w:rsid w:val="00CD2344"/>
    <w:rsid w:val="00CD27F6"/>
    <w:rsid w:val="00CD2B0B"/>
    <w:rsid w:val="00CD2D7C"/>
    <w:rsid w:val="00CD2FE4"/>
    <w:rsid w:val="00CD3451"/>
    <w:rsid w:val="00CD3A1D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00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07C27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AFE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475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4E"/>
    <w:rsid w:val="00DA6B89"/>
    <w:rsid w:val="00DA76A1"/>
    <w:rsid w:val="00DA7BC1"/>
    <w:rsid w:val="00DB03AE"/>
    <w:rsid w:val="00DB0F44"/>
    <w:rsid w:val="00DB10A4"/>
    <w:rsid w:val="00DB13F8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3C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0B8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B16"/>
    <w:rsid w:val="00DD2C03"/>
    <w:rsid w:val="00DD2FCE"/>
    <w:rsid w:val="00DD2FD4"/>
    <w:rsid w:val="00DD31E4"/>
    <w:rsid w:val="00DD35E0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2FD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738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5F08"/>
    <w:rsid w:val="00E063F2"/>
    <w:rsid w:val="00E06444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27FFA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2EB8"/>
    <w:rsid w:val="00E430BA"/>
    <w:rsid w:val="00E43843"/>
    <w:rsid w:val="00E43AEB"/>
    <w:rsid w:val="00E43BC7"/>
    <w:rsid w:val="00E43FD6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CCA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9A6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35"/>
    <w:rsid w:val="00E906A7"/>
    <w:rsid w:val="00E9099A"/>
    <w:rsid w:val="00E90DAC"/>
    <w:rsid w:val="00E90DE2"/>
    <w:rsid w:val="00E912F0"/>
    <w:rsid w:val="00E91504"/>
    <w:rsid w:val="00E91C9D"/>
    <w:rsid w:val="00E92027"/>
    <w:rsid w:val="00E92397"/>
    <w:rsid w:val="00E92EDF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1F83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299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C8B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8A5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9E6"/>
    <w:rsid w:val="00F03099"/>
    <w:rsid w:val="00F03167"/>
    <w:rsid w:val="00F034E9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39A6"/>
    <w:rsid w:val="00F148E6"/>
    <w:rsid w:val="00F14D5E"/>
    <w:rsid w:val="00F14D82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6EF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92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4D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0B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5F77"/>
    <w:rsid w:val="00F96F30"/>
    <w:rsid w:val="00F97188"/>
    <w:rsid w:val="00F973E2"/>
    <w:rsid w:val="00F9766B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45CC"/>
    <w:rsid w:val="00FA5187"/>
    <w:rsid w:val="00FA60E5"/>
    <w:rsid w:val="00FA65F1"/>
    <w:rsid w:val="00FA66BB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EF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BD2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C12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9B7"/>
    <w:rsid w:val="00FF0D68"/>
    <w:rsid w:val="00FF0EC6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5B9E"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Normal"/>
    <w:next w:val="Normal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Normal"/>
    <w:next w:val="Normal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Normal"/>
    <w:next w:val="Normal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Normal"/>
    <w:next w:val="Normal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Normal"/>
    <w:next w:val="Normal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Normal"/>
    <w:next w:val="Normal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DefaultParagraphFont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3D70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563D70"/>
  </w:style>
  <w:style w:type="paragraph" w:styleId="ListBullet">
    <w:name w:val="List Bullet"/>
    <w:basedOn w:val="Normal"/>
    <w:unhideWhenUsed/>
    <w:rsid w:val="00664E16"/>
    <w:pPr>
      <w:numPr>
        <w:numId w:val="33"/>
      </w:numPr>
      <w:spacing w:after="0" w:line="240" w:lineRule="auto"/>
      <w:contextualSpacing/>
      <w:jc w:val="both"/>
    </w:pPr>
    <w:rPr>
      <w:rFonts w:ascii="Times New Roman" w:eastAsia="SimSun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Props1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2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3E880E20-CBC1-42D1-A819-E84E8BD6EA8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Yuchen Guo</dc:creator>
  <cp:keywords/>
  <dc:description/>
  <cp:lastModifiedBy>Genadiy Tsodik(TRC)</cp:lastModifiedBy>
  <cp:revision>4</cp:revision>
  <dcterms:created xsi:type="dcterms:W3CDTF">2025-02-19T09:06:00Z</dcterms:created>
  <dcterms:modified xsi:type="dcterms:W3CDTF">2025-02-20T07:34:00Z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(3)jjKog3LRo3WtCisk3bWRU20/2CXWcEQg8cFDKPv2s9C9K6TLNQ7Ws6tPzkZaIZeRO2dxBAho
9mxtEFmkTXQOgtWmEp2jLHrKPtXKp2PBMzGSW4LbycCsWFyFeFI2BMvo/SGkWEsaS0NG/Ehz
HzC1uGGDZH2ys985Ur7S6/MzUHqexPYPJQnxMFY3oJoICMAmGjJOymXDgZBg3F/dkq5sQK+T
EAVahFlV/CnVKs8DyD</vt:lpwstr>
  </property>
  <property fmtid="{D5CDD505-2E9C-101B-9397-08002B2CF9AE}" pid="6" name="_2015_ms_pID_7253431">
    <vt:lpwstr>7WB7mzbUh/cAgGbemwGS26owBJEbi3lmxvXlGYhE3Rio1/sH0KZiDN
AqhcWezvVCGIxH6EwfsQ47A6kd804SaEk6fdADx77zVtJ/DmiweSr15E60R3VZTp1iitBCPo
NodMXz8+ao1hSR6NiJvu1SHWxG3JYmqePrb/Ngb7ilYNz8y14ORZM+oMV9kYShAfdqQpBSIC
CxzbfrJ6naT0ASqTqHzQYYLPJPp9tC4ss9/r</vt:lpwstr>
  </property>
  <property fmtid="{D5CDD505-2E9C-101B-9397-08002B2CF9AE}" pid="7" name="_2015_ms_pID_7253432">
    <vt:lpwstr>sbyytT35kL+ihnKjE+a5TAM=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1687660122</vt:lpwstr>
  </property>
</Properties>
</file>