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Bdr>
          <w:bottom w:val="single" w:color="auto" w:sz="6" w:space="0"/>
        </w:pBdr>
        <w:spacing w:after="240"/>
      </w:pPr>
      <w:r>
        <w:t>IEEE P802.11</w:t>
      </w:r>
      <w:r>
        <w:br w:type="textWrapping"/>
      </w:r>
      <w:r>
        <w:t>Wireless LANs</w:t>
      </w: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064"/>
        <w:gridCol w:w="1905"/>
        <w:gridCol w:w="1418"/>
        <w:gridCol w:w="1928"/>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85" w:hRule="atLeast"/>
          <w:jc w:val="center"/>
        </w:trPr>
        <w:tc>
          <w:tcPr>
            <w:tcW w:w="9578" w:type="dxa"/>
            <w:gridSpan w:val="5"/>
            <w:vAlign w:val="center"/>
          </w:tcPr>
          <w:p>
            <w:pPr>
              <w:pStyle w:val="17"/>
              <w:rPr>
                <w:rFonts w:hint="default" w:eastAsia="宋体"/>
                <w:lang w:val="en-US" w:eastAsia="zh-CN"/>
              </w:rPr>
            </w:pPr>
            <w:bookmarkStart w:id="0" w:name="_Hlk184211677"/>
            <w:r>
              <w:t xml:space="preserve">PDT MAC </w:t>
            </w:r>
            <w:bookmarkEnd w:id="0"/>
            <w:r>
              <w:rPr>
                <w:rFonts w:hint="eastAsia" w:eastAsia="宋体"/>
                <w:lang w:val="en-US" w:eastAsia="zh-CN"/>
              </w:rPr>
              <w:t>AP ID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59" w:hRule="atLeast"/>
          <w:jc w:val="center"/>
        </w:trPr>
        <w:tc>
          <w:tcPr>
            <w:tcW w:w="9578" w:type="dxa"/>
            <w:gridSpan w:val="5"/>
            <w:vAlign w:val="center"/>
          </w:tcPr>
          <w:p>
            <w:pPr>
              <w:pStyle w:val="17"/>
              <w:ind w:left="0"/>
              <w:rPr>
                <w:rFonts w:hint="default" w:eastAsia="宋体"/>
                <w:sz w:val="20"/>
                <w:lang w:val="en-US" w:eastAsia="zh-CN"/>
              </w:rPr>
            </w:pPr>
            <w:r>
              <w:rPr>
                <w:sz w:val="20"/>
              </w:rPr>
              <w:t>Date:</w:t>
            </w:r>
            <w:r>
              <w:rPr>
                <w:b w:val="0"/>
                <w:sz w:val="20"/>
              </w:rPr>
              <w:t xml:space="preserve">  202</w:t>
            </w:r>
            <w:r>
              <w:rPr>
                <w:rFonts w:hint="eastAsia" w:eastAsia="宋体"/>
                <w:b w:val="0"/>
                <w:sz w:val="20"/>
                <w:lang w:val="en-US" w:eastAsia="zh-CN"/>
              </w:rPr>
              <w:t>5</w:t>
            </w:r>
            <w:r>
              <w:rPr>
                <w:b w:val="0"/>
                <w:sz w:val="20"/>
              </w:rPr>
              <w:t>-</w:t>
            </w:r>
            <w:r>
              <w:rPr>
                <w:rFonts w:hint="eastAsia" w:eastAsia="宋体"/>
                <w:b w:val="0"/>
                <w:sz w:val="20"/>
                <w:lang w:val="en-US" w:eastAsia="zh-CN"/>
              </w:rPr>
              <w:t>0</w:t>
            </w:r>
            <w:r>
              <w:rPr>
                <w:b w:val="0"/>
                <w:sz w:val="20"/>
              </w:rPr>
              <w:t>2-</w:t>
            </w:r>
            <w:r>
              <w:rPr>
                <w:rFonts w:hint="eastAsia" w:eastAsia="宋体"/>
                <w:b w:val="0"/>
                <w:sz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jc w:val="center"/>
        </w:trPr>
        <w:tc>
          <w:tcPr>
            <w:tcW w:w="9578" w:type="dxa"/>
            <w:gridSpan w:val="5"/>
            <w:vAlign w:val="center"/>
          </w:tcPr>
          <w:p>
            <w:pPr>
              <w:pStyle w:val="17"/>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jc w:val="left"/>
              <w:rPr>
                <w:sz w:val="20"/>
              </w:rPr>
            </w:pPr>
            <w:r>
              <w:rPr>
                <w:sz w:val="20"/>
              </w:rPr>
              <w:t>Name</w:t>
            </w:r>
          </w:p>
        </w:tc>
        <w:tc>
          <w:tcPr>
            <w:tcW w:w="2064" w:type="dxa"/>
            <w:vAlign w:val="center"/>
          </w:tcPr>
          <w:p>
            <w:pPr>
              <w:pStyle w:val="17"/>
              <w:spacing w:after="0"/>
              <w:ind w:left="0" w:right="0"/>
              <w:jc w:val="left"/>
              <w:rPr>
                <w:sz w:val="20"/>
              </w:rPr>
            </w:pPr>
            <w:r>
              <w:rPr>
                <w:sz w:val="20"/>
              </w:rPr>
              <w:t>Affiliation</w:t>
            </w:r>
          </w:p>
        </w:tc>
        <w:tc>
          <w:tcPr>
            <w:tcW w:w="1905" w:type="dxa"/>
            <w:vAlign w:val="center"/>
          </w:tcPr>
          <w:p>
            <w:pPr>
              <w:pStyle w:val="17"/>
              <w:spacing w:after="0"/>
              <w:ind w:left="0" w:right="0"/>
              <w:jc w:val="left"/>
              <w:rPr>
                <w:sz w:val="20"/>
              </w:rPr>
            </w:pPr>
            <w:r>
              <w:rPr>
                <w:sz w:val="20"/>
              </w:rPr>
              <w:t>Address</w:t>
            </w:r>
          </w:p>
        </w:tc>
        <w:tc>
          <w:tcPr>
            <w:tcW w:w="1418" w:type="dxa"/>
            <w:vAlign w:val="center"/>
          </w:tcPr>
          <w:p>
            <w:pPr>
              <w:pStyle w:val="17"/>
              <w:spacing w:after="0"/>
              <w:ind w:left="0" w:right="0"/>
              <w:jc w:val="left"/>
              <w:rPr>
                <w:sz w:val="20"/>
              </w:rPr>
            </w:pPr>
            <w:r>
              <w:rPr>
                <w:sz w:val="20"/>
              </w:rPr>
              <w:t>Phone</w:t>
            </w:r>
          </w:p>
        </w:tc>
        <w:tc>
          <w:tcPr>
            <w:tcW w:w="1984" w:type="dxa"/>
            <w:gridSpan w:val="2"/>
            <w:vAlign w:val="center"/>
          </w:tcPr>
          <w:p>
            <w:pPr>
              <w:pStyle w:val="17"/>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rPr>
                <w:rFonts w:hint="default" w:eastAsia="宋体"/>
                <w:b w:val="0"/>
                <w:sz w:val="20"/>
                <w:lang w:val="en-US" w:eastAsia="zh-CN"/>
              </w:rPr>
            </w:pPr>
            <w:r>
              <w:rPr>
                <w:rFonts w:hint="eastAsia" w:eastAsia="宋体"/>
                <w:b w:val="0"/>
                <w:sz w:val="20"/>
                <w:lang w:val="en-US" w:eastAsia="zh-CN"/>
              </w:rPr>
              <w:t>Jay Yang</w:t>
            </w:r>
          </w:p>
        </w:tc>
        <w:tc>
          <w:tcPr>
            <w:tcW w:w="2064" w:type="dxa"/>
            <w:vAlign w:val="center"/>
          </w:tcPr>
          <w:p>
            <w:pPr>
              <w:pStyle w:val="17"/>
              <w:spacing w:after="0"/>
              <w:ind w:left="0" w:right="0"/>
              <w:rPr>
                <w:rFonts w:hint="default" w:eastAsia="宋体"/>
                <w:b w:val="0"/>
                <w:sz w:val="20"/>
                <w:lang w:val="en-US" w:eastAsia="zh-CN"/>
              </w:rPr>
            </w:pPr>
            <w:r>
              <w:rPr>
                <w:rFonts w:hint="eastAsia" w:eastAsia="宋体"/>
                <w:b w:val="0"/>
                <w:sz w:val="20"/>
                <w:lang w:val="en-US" w:eastAsia="zh-CN"/>
              </w:rPr>
              <w:t>ZTE</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18"/>
                <w:szCs w:val="18"/>
              </w:rPr>
            </w:pPr>
          </w:p>
        </w:tc>
        <w:tc>
          <w:tcPr>
            <w:tcW w:w="1984" w:type="dxa"/>
            <w:gridSpan w:val="2"/>
            <w:vAlign w:val="center"/>
          </w:tcPr>
          <w:p>
            <w:pPr>
              <w:pStyle w:val="17"/>
              <w:spacing w:after="0"/>
              <w:ind w:left="0" w:right="0"/>
              <w:rPr>
                <w:rFonts w:hint="default" w:eastAsia="宋体"/>
                <w:b w:val="0"/>
                <w:sz w:val="16"/>
                <w:lang w:val="en-US" w:eastAsia="zh-CN"/>
              </w:rPr>
            </w:pPr>
            <w:r>
              <w:rPr>
                <w:rFonts w:hint="eastAsia" w:eastAsia="宋体"/>
                <w:b w:val="0"/>
                <w:sz w:val="16"/>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rPr>
                <w:b w:val="0"/>
                <w:sz w:val="20"/>
              </w:rPr>
            </w:pPr>
            <w:r>
              <w:rPr>
                <w:b w:val="0"/>
                <w:sz w:val="20"/>
              </w:rPr>
              <w:t>Arik Klein</w:t>
            </w:r>
          </w:p>
        </w:tc>
        <w:tc>
          <w:tcPr>
            <w:tcW w:w="2064" w:type="dxa"/>
            <w:vAlign w:val="center"/>
          </w:tcPr>
          <w:p>
            <w:pPr>
              <w:pStyle w:val="17"/>
              <w:spacing w:after="0"/>
              <w:ind w:left="0" w:right="0"/>
              <w:rPr>
                <w:b w:val="0"/>
                <w:sz w:val="20"/>
              </w:rPr>
            </w:pPr>
            <w:r>
              <w:rPr>
                <w:b w:val="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r>
              <w:rPr>
                <w:b w:val="0"/>
                <w:sz w:val="18"/>
                <w:szCs w:val="18"/>
              </w:rPr>
              <w:t>+972548085336</w:t>
            </w:r>
          </w:p>
        </w:tc>
        <w:tc>
          <w:tcPr>
            <w:tcW w:w="1984" w:type="dxa"/>
            <w:gridSpan w:val="2"/>
            <w:vAlign w:val="center"/>
          </w:tcPr>
          <w:p>
            <w:pPr>
              <w:pStyle w:val="17"/>
              <w:spacing w:after="0"/>
              <w:ind w:left="0" w:right="0"/>
              <w:rPr>
                <w:b w:val="0"/>
                <w:sz w:val="16"/>
              </w:rPr>
            </w:pPr>
            <w:r>
              <w:rPr>
                <w:b w:val="0"/>
                <w:sz w:val="16"/>
              </w:rPr>
              <w:t>Arik.Klein@huawei.com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Abhishek Chaturvedi</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"mailto:ac.vrns@GMAIL.COM" </w:instrText>
            </w:r>
            <w:r>
              <w:fldChar w:fldCharType="separate"/>
            </w:r>
            <w:r>
              <w:rPr>
                <w:rStyle w:val="14"/>
                <w:b w:val="0"/>
                <w:sz w:val="16"/>
              </w:rPr>
              <w:t>ac.vrns@GMAIL.COM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Abhishek Patil</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"mailto:appatil@qti.qualcomm.com" </w:instrText>
            </w:r>
            <w:r>
              <w:fldChar w:fldCharType="separate"/>
            </w:r>
            <w:r>
              <w:rPr>
                <w:rStyle w:val="14"/>
                <w:b w:val="0"/>
                <w:sz w:val="16"/>
              </w:rPr>
              <w:t>appatil@qti.qualcomm.com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lang w:val="en-US"/>
              </w:rPr>
            </w:pPr>
            <w:r>
              <w:rPr>
                <w:color w:val="000000"/>
                <w:sz w:val="20"/>
              </w:rPr>
              <w:t>Alfred Asterjadhi</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"mailto:asterjadhi@gmail.com" </w:instrText>
            </w:r>
            <w:r>
              <w:fldChar w:fldCharType="separate"/>
            </w:r>
            <w:r>
              <w:rPr>
                <w:rStyle w:val="14"/>
                <w:b w:val="0"/>
                <w:sz w:val="16"/>
              </w:rPr>
              <w:t>asterjadhi@gmail.com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Binita Gupta</w:t>
            </w:r>
          </w:p>
        </w:tc>
        <w:tc>
          <w:tcPr>
            <w:tcW w:w="2064" w:type="dxa"/>
            <w:vAlign w:val="center"/>
          </w:tcPr>
          <w:p>
            <w:pPr>
              <w:jc w:val="center"/>
              <w:rPr>
                <w:color w:val="000000"/>
                <w:sz w:val="20"/>
              </w:rPr>
            </w:pPr>
            <w:r>
              <w:rPr>
                <w:color w:val="000000"/>
                <w:sz w:val="20"/>
              </w:rPr>
              <w:t>Cisco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"mailto:bingupta.ieee@GMAIL.COM" </w:instrText>
            </w:r>
            <w:r>
              <w:fldChar w:fldCharType="separate"/>
            </w:r>
            <w:r>
              <w:rPr>
                <w:rStyle w:val="14"/>
                <w:b w:val="0"/>
                <w:sz w:val="16"/>
              </w:rPr>
              <w:t>bingupta.ieee@GMAIL.COM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Brian Hart</w:t>
            </w:r>
          </w:p>
        </w:tc>
        <w:tc>
          <w:tcPr>
            <w:tcW w:w="2064" w:type="dxa"/>
            <w:vAlign w:val="center"/>
          </w:tcPr>
          <w:p>
            <w:pPr>
              <w:jc w:val="center"/>
              <w:rPr>
                <w:color w:val="000000"/>
                <w:sz w:val="20"/>
              </w:rPr>
            </w:pPr>
            <w:r>
              <w:rPr>
                <w:color w:val="000000"/>
                <w:sz w:val="20"/>
              </w:rPr>
              <w:t>Cisco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"mailto:brianh@cisco.com" </w:instrText>
            </w:r>
            <w:r>
              <w:fldChar w:fldCharType="separate"/>
            </w:r>
            <w:r>
              <w:rPr>
                <w:rStyle w:val="14"/>
                <w:b w:val="0"/>
                <w:sz w:val="16"/>
              </w:rPr>
              <w:t>brianh@cisco.com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Dana Ciochina</w:t>
            </w:r>
          </w:p>
        </w:tc>
        <w:tc>
          <w:tcPr>
            <w:tcW w:w="2064" w:type="dxa"/>
            <w:vAlign w:val="center"/>
          </w:tcPr>
          <w:p>
            <w:pPr>
              <w:jc w:val="center"/>
              <w:rPr>
                <w:color w:val="000000"/>
                <w:sz w:val="20"/>
              </w:rPr>
            </w:pPr>
            <w:r>
              <w:rPr>
                <w:color w:val="000000"/>
                <w:sz w:val="20"/>
              </w:rPr>
              <w:t>Sony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"mailto:Dana.Ciochina@sony.com" </w:instrText>
            </w:r>
            <w:r>
              <w:fldChar w:fldCharType="separate"/>
            </w:r>
            <w:r>
              <w:rPr>
                <w:rStyle w:val="14"/>
                <w:b w:val="0"/>
                <w:sz w:val="16"/>
              </w:rPr>
              <w:t>Dana.Ciochina@sony.com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Dibakar Das</w:t>
            </w:r>
          </w:p>
        </w:tc>
        <w:tc>
          <w:tcPr>
            <w:tcW w:w="2064" w:type="dxa"/>
            <w:vAlign w:val="center"/>
          </w:tcPr>
          <w:p>
            <w:pPr>
              <w:jc w:val="center"/>
              <w:rPr>
                <w:color w:val="000000"/>
                <w:sz w:val="20"/>
              </w:rPr>
            </w:pPr>
            <w:r>
              <w:rPr>
                <w:color w:val="000000"/>
                <w:sz w:val="20"/>
              </w:rPr>
              <w:t>Intel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"mailto:dibakar.das@intel.com" </w:instrText>
            </w:r>
            <w:r>
              <w:fldChar w:fldCharType="separate"/>
            </w:r>
            <w:r>
              <w:rPr>
                <w:rStyle w:val="14"/>
                <w:b w:val="0"/>
                <w:sz w:val="16"/>
              </w:rPr>
              <w:t>dibakar.das@intel.com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Gaius Wee</w:t>
            </w:r>
          </w:p>
        </w:tc>
        <w:tc>
          <w:tcPr>
            <w:tcW w:w="2064" w:type="dxa"/>
            <w:vAlign w:val="center"/>
          </w:tcPr>
          <w:p>
            <w:pPr>
              <w:jc w:val="center"/>
              <w:rPr>
                <w:color w:val="000000"/>
                <w:sz w:val="20"/>
              </w:rPr>
            </w:pPr>
            <w:r>
              <w:rPr>
                <w:color w:val="000000"/>
                <w:sz w:val="20"/>
              </w:rPr>
              <w:t>Panasonic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"mailto:yaohuang.wee@SG.PANASONIC.COM" </w:instrText>
            </w:r>
            <w:r>
              <w:fldChar w:fldCharType="separate"/>
            </w:r>
            <w:r>
              <w:rPr>
                <w:rStyle w:val="14"/>
                <w:b w:val="0"/>
                <w:sz w:val="16"/>
              </w:rPr>
              <w:t>yaohuang.wee@SG.PANASONIC.COM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Gaurang Naik</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"mailto:gnaik@qti.qualcomm.com" </w:instrText>
            </w:r>
            <w:r>
              <w:fldChar w:fldCharType="separate"/>
            </w:r>
            <w:r>
              <w:rPr>
                <w:rStyle w:val="14"/>
                <w:b w:val="0"/>
                <w:sz w:val="16"/>
              </w:rPr>
              <w:t>gnaik@qti.qualcomm.com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Guarav Patwardhan</w:t>
            </w:r>
          </w:p>
        </w:tc>
        <w:tc>
          <w:tcPr>
            <w:tcW w:w="2064" w:type="dxa"/>
            <w:vAlign w:val="center"/>
          </w:tcPr>
          <w:p>
            <w:pPr>
              <w:jc w:val="center"/>
              <w:rPr>
                <w:color w:val="000000"/>
                <w:sz w:val="20"/>
              </w:rPr>
            </w:pPr>
            <w:r>
              <w:rPr>
                <w:color w:val="000000"/>
                <w:sz w:val="20"/>
                <w:szCs w:val="27"/>
              </w:rPr>
              <w:t>Hewlett Packard Enterprise</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rPr>
                <w:b/>
                <w:sz w:val="16"/>
              </w:rPr>
            </w:pPr>
            <w:r>
              <w:fldChar w:fldCharType="begin"/>
            </w:r>
            <w:r>
              <w:instrText xml:space="preserve"> HYPERLINK "mailto:gauravpatwardhan1@gmail.com" </w:instrText>
            </w:r>
            <w:r>
              <w:fldChar w:fldCharType="separate"/>
            </w:r>
            <w:r>
              <w:rPr>
                <w:rStyle w:val="14"/>
                <w:sz w:val="16"/>
              </w:rPr>
              <w:t>gauravpatwardhan1@gmail.com</w:t>
            </w:r>
            <w:r>
              <w:rPr>
                <w:rStyle w:val="14"/>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GeonHwan Kim</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"mailto:geonhwan.kim@LGE.COM" </w:instrText>
            </w:r>
            <w:r>
              <w:fldChar w:fldCharType="separate"/>
            </w:r>
            <w:r>
              <w:rPr>
                <w:rStyle w:val="14"/>
                <w:b w:val="0"/>
                <w:sz w:val="16"/>
              </w:rPr>
              <w:t>geonhwan.kim@LGE.COM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Giovanni Chisci</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"mailto:gchisci@qti.qualcomm.com" </w:instrText>
            </w:r>
            <w:r>
              <w:fldChar w:fldCharType="separate"/>
            </w:r>
            <w:r>
              <w:rPr>
                <w:rStyle w:val="14"/>
                <w:b w:val="0"/>
                <w:sz w:val="16"/>
              </w:rPr>
              <w:t>gchisci@qti.qualcomm.com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Gwangho Lee</w:t>
            </w:r>
          </w:p>
        </w:tc>
        <w:tc>
          <w:tcPr>
            <w:tcW w:w="2064" w:type="dxa"/>
            <w:vAlign w:val="center"/>
          </w:tcPr>
          <w:p>
            <w:pPr>
              <w:jc w:val="center"/>
              <w:rPr>
                <w:color w:val="000000"/>
                <w:sz w:val="20"/>
              </w:rPr>
            </w:pPr>
            <w:r>
              <w:rPr>
                <w:color w:val="000000"/>
                <w:sz w:val="20"/>
              </w:rPr>
              <w:t>Korea National University of Transportation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"mailto:gwangho.lee@A.UT.AC.KR" </w:instrText>
            </w:r>
            <w:r>
              <w:fldChar w:fldCharType="separate"/>
            </w:r>
            <w:r>
              <w:rPr>
                <w:rStyle w:val="14"/>
                <w:b w:val="0"/>
                <w:sz w:val="16"/>
              </w:rPr>
              <w:t>gwangho.lee@A.UT.AC.KR</w:t>
            </w:r>
            <w:r>
              <w:rPr>
                <w:rStyle w:val="14"/>
                <w:b w:val="0"/>
                <w:sz w:val="16"/>
              </w:rPr>
              <w:fldChar w:fldCharType="end"/>
            </w:r>
          </w:p>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Haorui Yang</w:t>
            </w:r>
          </w:p>
        </w:tc>
        <w:tc>
          <w:tcPr>
            <w:tcW w:w="2064" w:type="dxa"/>
            <w:vAlign w:val="center"/>
          </w:tcPr>
          <w:p>
            <w:pPr>
              <w:jc w:val="center"/>
              <w:rPr>
                <w:color w:val="000000"/>
                <w:sz w:val="20"/>
              </w:rPr>
            </w:pPr>
            <w:r>
              <w:rPr>
                <w:color w:val="000000"/>
                <w:sz w:val="20"/>
              </w:rPr>
              <w:t>China Mobile</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"mailto:yanghaorui0217@163.COM" </w:instrText>
            </w:r>
            <w:r>
              <w:fldChar w:fldCharType="separate"/>
            </w:r>
            <w:r>
              <w:rPr>
                <w:rStyle w:val="14"/>
                <w:b w:val="0"/>
                <w:sz w:val="16"/>
              </w:rPr>
              <w:t>yanghaorui0217@163.COM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Hirohiko INOHIZA</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"mailto:inohiza.hirohiko@mail.canon" </w:instrText>
            </w:r>
            <w:r>
              <w:fldChar w:fldCharType="separate"/>
            </w:r>
            <w:r>
              <w:rPr>
                <w:rStyle w:val="14"/>
                <w:b w:val="0"/>
                <w:sz w:val="16"/>
              </w:rPr>
              <w:t>inohiza.hirohiko@mail.canon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Insun Jang</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"mailto:insun.jang@LGE.COM" </w:instrText>
            </w:r>
            <w:r>
              <w:fldChar w:fldCharType="separate"/>
            </w:r>
            <w:r>
              <w:rPr>
                <w:rStyle w:val="14"/>
                <w:b w:val="0"/>
                <w:sz w:val="16"/>
              </w:rPr>
              <w:t>insun.jang@LGE.COM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Jason Yuchen Guo</w:t>
            </w:r>
          </w:p>
        </w:tc>
        <w:tc>
          <w:tcPr>
            <w:tcW w:w="2064" w:type="dxa"/>
            <w:vAlign w:val="center"/>
          </w:tcPr>
          <w:p>
            <w:pPr>
              <w:jc w:val="center"/>
              <w:rPr>
                <w:color w:val="000000"/>
                <w:sz w:val="20"/>
              </w:rPr>
            </w:pPr>
            <w:r>
              <w:rPr>
                <w:color w:val="00000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"mailto:guoyuchen@huawei.com" </w:instrText>
            </w:r>
            <w:r>
              <w:fldChar w:fldCharType="separate"/>
            </w:r>
            <w:r>
              <w:rPr>
                <w:rStyle w:val="14"/>
                <w:b w:val="0"/>
                <w:sz w:val="16"/>
              </w:rPr>
              <w:t>guoyuchen@huawei.com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Jeongki Kim</w:t>
            </w:r>
          </w:p>
        </w:tc>
        <w:tc>
          <w:tcPr>
            <w:tcW w:w="2064" w:type="dxa"/>
            <w:vAlign w:val="center"/>
          </w:tcPr>
          <w:p>
            <w:pPr>
              <w:jc w:val="center"/>
              <w:rPr>
                <w:color w:val="000000"/>
                <w:sz w:val="20"/>
              </w:rPr>
            </w:pPr>
            <w:r>
              <w:rPr>
                <w:color w:val="000000"/>
                <w:sz w:val="20"/>
              </w:rPr>
              <w:t>Offino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"mailto:jeongki.kim.ieee@GMAIL.COM" </w:instrText>
            </w:r>
            <w:r>
              <w:fldChar w:fldCharType="separate"/>
            </w:r>
            <w:r>
              <w:rPr>
                <w:rStyle w:val="14"/>
                <w:b w:val="0"/>
                <w:sz w:val="16"/>
              </w:rPr>
              <w:t>jeongki.kim.ieee@GMAIL.COM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Jerome Gu</w:t>
            </w:r>
          </w:p>
        </w:tc>
        <w:tc>
          <w:tcPr>
            <w:tcW w:w="2064" w:type="dxa"/>
            <w:vAlign w:val="center"/>
          </w:tcPr>
          <w:p>
            <w:pPr>
              <w:jc w:val="center"/>
              <w:rPr>
                <w:color w:val="000000"/>
                <w:sz w:val="20"/>
              </w:rPr>
            </w:pPr>
            <w:r>
              <w:rPr>
                <w:color w:val="000000"/>
                <w:sz w:val="20"/>
              </w:rPr>
              <w:t> Clourney Semicondcutor</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"mailto:jeg150@clourneysemi.com" </w:instrText>
            </w:r>
            <w:r>
              <w:fldChar w:fldCharType="separate"/>
            </w:r>
            <w:r>
              <w:rPr>
                <w:rStyle w:val="14"/>
                <w:b w:val="0"/>
                <w:sz w:val="16"/>
                <w:szCs w:val="21"/>
                <w:shd w:val="clear" w:color="auto" w:fill="FFFFFF"/>
              </w:rPr>
              <w:t>jeg150@clourneysemi.com</w:t>
            </w:r>
            <w:r>
              <w:rPr>
                <w:rStyle w:val="14"/>
                <w:b w:val="0"/>
                <w:sz w:val="16"/>
                <w:szCs w:val="21"/>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Jiayi Zhang</w:t>
            </w:r>
          </w:p>
        </w:tc>
        <w:tc>
          <w:tcPr>
            <w:tcW w:w="2064" w:type="dxa"/>
            <w:vAlign w:val="center"/>
          </w:tcPr>
          <w:p>
            <w:pPr>
              <w:jc w:val="center"/>
              <w:rPr>
                <w:color w:val="000000"/>
                <w:sz w:val="20"/>
              </w:rPr>
            </w:pPr>
            <w:r>
              <w:rPr>
                <w:color w:val="000000"/>
                <w:sz w:val="20"/>
              </w:rPr>
              <w:t>Offino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rPr>
                <w:b/>
              </w:rPr>
            </w:pPr>
            <w:r>
              <w:rPr>
                <w:rStyle w:val="26"/>
                <w:color w:val="5E5E5E"/>
                <w:sz w:val="16"/>
              </w:rPr>
              <w:t> </w:t>
            </w:r>
            <w:r>
              <w:fldChar w:fldCharType="begin"/>
            </w:r>
            <w:r>
              <w:instrText xml:space="preserve"> HYPERLINK "mailto:jzhang@ofinno.com" </w:instrText>
            </w:r>
            <w:r>
              <w:fldChar w:fldCharType="separate"/>
            </w:r>
            <w:r>
              <w:rPr>
                <w:rStyle w:val="14"/>
                <w:sz w:val="16"/>
              </w:rPr>
              <w:t>jzhang@ofinno.com</w:t>
            </w:r>
            <w:r>
              <w:rPr>
                <w:rStyle w:val="14"/>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John Wullert</w:t>
            </w:r>
          </w:p>
        </w:tc>
        <w:tc>
          <w:tcPr>
            <w:tcW w:w="2064" w:type="dxa"/>
            <w:vAlign w:val="center"/>
          </w:tcPr>
          <w:p>
            <w:pPr>
              <w:jc w:val="center"/>
              <w:rPr>
                <w:color w:val="000000"/>
                <w:sz w:val="20"/>
              </w:rPr>
            </w:pPr>
            <w:r>
              <w:rPr>
                <w:color w:val="000000"/>
                <w:sz w:val="20"/>
              </w:rPr>
              <w:t>Peraton Labs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"mailto:jwullert@PERATONLABS.COM" </w:instrText>
            </w:r>
            <w:r>
              <w:fldChar w:fldCharType="separate"/>
            </w:r>
            <w:r>
              <w:rPr>
                <w:rStyle w:val="14"/>
                <w:b w:val="0"/>
                <w:sz w:val="16"/>
              </w:rPr>
              <w:t>jwullert@PERATONLABS.COM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Jonghoe Koo</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"mailto:jh89.koo@SAMSUNG.COM" </w:instrText>
            </w:r>
            <w:r>
              <w:fldChar w:fldCharType="separate"/>
            </w:r>
            <w:r>
              <w:rPr>
                <w:rStyle w:val="14"/>
                <w:b w:val="0"/>
                <w:sz w:val="16"/>
              </w:rPr>
              <w:t>jh89.koo@SAMSUNG.COM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Kaikai Huang</w:t>
            </w:r>
          </w:p>
        </w:tc>
        <w:tc>
          <w:tcPr>
            <w:tcW w:w="2064" w:type="dxa"/>
            <w:vAlign w:val="center"/>
          </w:tcPr>
          <w:p>
            <w:pPr>
              <w:jc w:val="center"/>
              <w:rPr>
                <w:color w:val="000000"/>
                <w:sz w:val="20"/>
              </w:rPr>
            </w:pPr>
            <w:r>
              <w:rPr>
                <w:color w:val="000000"/>
                <w:sz w:val="20"/>
              </w:rPr>
              <w:t>Nokia</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"mailto:kaikai.huang@NOKIA-SBELL.COM" </w:instrText>
            </w:r>
            <w:r>
              <w:fldChar w:fldCharType="separate"/>
            </w:r>
            <w:r>
              <w:rPr>
                <w:rStyle w:val="14"/>
                <w:b w:val="0"/>
                <w:sz w:val="16"/>
              </w:rPr>
              <w:t>kaikai.huang@NOKIA-SBELL.COM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Kaiying Lu</w:t>
            </w:r>
          </w:p>
        </w:tc>
        <w:tc>
          <w:tcPr>
            <w:tcW w:w="2064" w:type="dxa"/>
            <w:vAlign w:val="center"/>
          </w:tcPr>
          <w:p>
            <w:pPr>
              <w:jc w:val="center"/>
              <w:rPr>
                <w:color w:val="000000"/>
                <w:sz w:val="20"/>
              </w:rPr>
            </w:pPr>
            <w:r>
              <w:rPr>
                <w:color w:val="000000"/>
                <w:sz w:val="20"/>
              </w:rPr>
              <w:t>Mediatek</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"mailto:Kaiying.Lu@MEDIATEK.COM" </w:instrText>
            </w:r>
            <w:r>
              <w:fldChar w:fldCharType="separate"/>
            </w:r>
            <w:r>
              <w:rPr>
                <w:rStyle w:val="14"/>
                <w:b w:val="0"/>
                <w:sz w:val="16"/>
              </w:rPr>
              <w:t>Kaiying.Lu@MEDIATEK.COM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Kazuto Yano</w:t>
            </w:r>
          </w:p>
        </w:tc>
        <w:tc>
          <w:tcPr>
            <w:tcW w:w="2064" w:type="dxa"/>
            <w:vAlign w:val="center"/>
          </w:tcPr>
          <w:p>
            <w:pPr>
              <w:jc w:val="center"/>
              <w:rPr>
                <w:color w:val="000000"/>
                <w:sz w:val="20"/>
              </w:rPr>
            </w:pPr>
            <w:r>
              <w:rPr>
                <w:color w:val="000000"/>
                <w:sz w:val="20"/>
              </w:rPr>
              <w:t>ATR</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"mailto:kzyano@IEEE.ORG" </w:instrText>
            </w:r>
            <w:r>
              <w:fldChar w:fldCharType="separate"/>
            </w:r>
            <w:r>
              <w:rPr>
                <w:rStyle w:val="14"/>
                <w:b w:val="0"/>
                <w:sz w:val="16"/>
              </w:rPr>
              <w:t>kzyano@IEEE.ORG</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Ke Zhong</w:t>
            </w:r>
          </w:p>
        </w:tc>
        <w:tc>
          <w:tcPr>
            <w:tcW w:w="2064" w:type="dxa"/>
            <w:vAlign w:val="center"/>
          </w:tcPr>
          <w:p>
            <w:pPr>
              <w:jc w:val="center"/>
              <w:rPr>
                <w:color w:val="000000"/>
                <w:sz w:val="20"/>
              </w:rPr>
            </w:pPr>
            <w:r>
              <w:rPr>
                <w:color w:val="000000"/>
                <w:sz w:val="20"/>
              </w:rPr>
              <w:t>Ruijie Networks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"mailto:zhongke@RUIJIE.COM.CN" </w:instrText>
            </w:r>
            <w:r>
              <w:fldChar w:fldCharType="separate"/>
            </w:r>
            <w:r>
              <w:rPr>
                <w:rStyle w:val="14"/>
                <w:b w:val="0"/>
                <w:sz w:val="16"/>
              </w:rPr>
              <w:t>zhongke@RUIJIE.COM.CN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Kosuke Aio</w:t>
            </w:r>
          </w:p>
        </w:tc>
        <w:tc>
          <w:tcPr>
            <w:tcW w:w="2064" w:type="dxa"/>
            <w:vAlign w:val="center"/>
          </w:tcPr>
          <w:p>
            <w:pPr>
              <w:jc w:val="center"/>
              <w:rPr>
                <w:color w:val="000000"/>
                <w:sz w:val="20"/>
              </w:rPr>
            </w:pPr>
            <w:r>
              <w:rPr>
                <w:color w:val="000000"/>
                <w:sz w:val="20"/>
              </w:rPr>
              <w:t>Sony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"mailto:Kosuke.Aio@sony.com" </w:instrText>
            </w:r>
            <w:r>
              <w:fldChar w:fldCharType="separate"/>
            </w:r>
            <w:r>
              <w:rPr>
                <w:rStyle w:val="14"/>
                <w:b w:val="0"/>
                <w:sz w:val="16"/>
              </w:rPr>
              <w:t>Kosuke.Aio@sony.com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Kyosuke Inoue</w:t>
            </w:r>
          </w:p>
        </w:tc>
        <w:tc>
          <w:tcPr>
            <w:tcW w:w="2064" w:type="dxa"/>
            <w:vAlign w:val="center"/>
          </w:tcPr>
          <w:p>
            <w:pPr>
              <w:jc w:val="center"/>
              <w:rPr>
                <w:color w:val="000000"/>
                <w:sz w:val="20"/>
              </w:rPr>
            </w:pPr>
            <w:r>
              <w:rPr>
                <w:color w:val="000000"/>
                <w:sz w:val="20"/>
              </w:rPr>
              <w:t>SHARP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"mailto:kyosuke_inoue@SHARP.CO.JP" </w:instrText>
            </w:r>
            <w:r>
              <w:fldChar w:fldCharType="separate"/>
            </w:r>
            <w:r>
              <w:rPr>
                <w:rStyle w:val="14"/>
                <w:b w:val="0"/>
                <w:sz w:val="16"/>
              </w:rPr>
              <w:t>kyosuke_inoue@SHARP.CO.JP</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Lei Zhou</w:t>
            </w:r>
          </w:p>
        </w:tc>
        <w:tc>
          <w:tcPr>
            <w:tcW w:w="2064" w:type="dxa"/>
            <w:vAlign w:val="center"/>
          </w:tcPr>
          <w:p>
            <w:pPr>
              <w:jc w:val="center"/>
              <w:rPr>
                <w:color w:val="000000"/>
                <w:sz w:val="20"/>
              </w:rPr>
            </w:pPr>
            <w:r>
              <w:rPr>
                <w:color w:val="000000"/>
                <w:sz w:val="20"/>
              </w:rPr>
              <w:t>H3C Technologies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"mailto:zhou.leiH@H3C.COM" </w:instrText>
            </w:r>
            <w:r>
              <w:fldChar w:fldCharType="separate"/>
            </w:r>
            <w:r>
              <w:rPr>
                <w:rStyle w:val="14"/>
                <w:b w:val="0"/>
                <w:sz w:val="16"/>
              </w:rPr>
              <w:t>zhou.leiH@H3C.COM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Leif Wilhelmsson</w:t>
            </w:r>
          </w:p>
        </w:tc>
        <w:tc>
          <w:tcPr>
            <w:tcW w:w="2064" w:type="dxa"/>
            <w:vAlign w:val="center"/>
          </w:tcPr>
          <w:p>
            <w:pPr>
              <w:jc w:val="center"/>
              <w:rPr>
                <w:color w:val="000000"/>
                <w:sz w:val="20"/>
              </w:rPr>
            </w:pPr>
            <w:r>
              <w:rPr>
                <w:color w:val="000000"/>
                <w:sz w:val="20"/>
              </w:rPr>
              <w:t>Ericsson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"mailto:leif.r.wilhelmsson@ericsson.com" </w:instrText>
            </w:r>
            <w:r>
              <w:fldChar w:fldCharType="separate"/>
            </w:r>
            <w:r>
              <w:rPr>
                <w:rStyle w:val="14"/>
                <w:b w:val="0"/>
                <w:sz w:val="16"/>
              </w:rPr>
              <w:t>leif.r.wilhelmsson@ericsson.com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Leonardo Lanante</w:t>
            </w:r>
          </w:p>
        </w:tc>
        <w:tc>
          <w:tcPr>
            <w:tcW w:w="2064" w:type="dxa"/>
            <w:vAlign w:val="center"/>
          </w:tcPr>
          <w:p>
            <w:pPr>
              <w:jc w:val="center"/>
              <w:rPr>
                <w:color w:val="000000"/>
                <w:sz w:val="20"/>
              </w:rPr>
            </w:pPr>
            <w:r>
              <w:rPr>
                <w:color w:val="000000"/>
                <w:sz w:val="20"/>
              </w:rPr>
              <w:t>Ofinno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"mailto:llanante@OFINNO.COM" </w:instrText>
            </w:r>
            <w:r>
              <w:fldChar w:fldCharType="separate"/>
            </w:r>
            <w:r>
              <w:rPr>
                <w:rStyle w:val="14"/>
                <w:b w:val="0"/>
                <w:sz w:val="16"/>
              </w:rPr>
              <w:t>llanante@OFINNO.COM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Lili Hervieu</w:t>
            </w:r>
          </w:p>
        </w:tc>
        <w:tc>
          <w:tcPr>
            <w:tcW w:w="2064" w:type="dxa"/>
            <w:vAlign w:val="center"/>
          </w:tcPr>
          <w:p>
            <w:pPr>
              <w:jc w:val="center"/>
              <w:rPr>
                <w:color w:val="000000"/>
                <w:sz w:val="20"/>
              </w:rPr>
            </w:pPr>
            <w:r>
              <w:rPr>
                <w:color w:val="000000"/>
                <w:sz w:val="20"/>
              </w:rPr>
              <w:t>Cable Television Laboratories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"mailto:L.Hervieu@CABLELABS.COM" </w:instrText>
            </w:r>
            <w:r>
              <w:fldChar w:fldCharType="separate"/>
            </w:r>
            <w:r>
              <w:rPr>
                <w:rStyle w:val="14"/>
                <w:b w:val="0"/>
                <w:sz w:val="16"/>
              </w:rPr>
              <w:t>L.Hervieu@CABLELABS.COM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Liuming Lu</w:t>
            </w:r>
          </w:p>
        </w:tc>
        <w:tc>
          <w:tcPr>
            <w:tcW w:w="2064" w:type="dxa"/>
            <w:vAlign w:val="center"/>
          </w:tcPr>
          <w:p>
            <w:pPr>
              <w:jc w:val="center"/>
              <w:rPr>
                <w:color w:val="000000"/>
                <w:sz w:val="20"/>
              </w:rPr>
            </w:pPr>
            <w:r>
              <w:rPr>
                <w:color w:val="000000"/>
                <w:sz w:val="20"/>
              </w:rPr>
              <w:t>Guangdong Oppo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"mailto:luliuming@OPPO.COM" </w:instrText>
            </w:r>
            <w:r>
              <w:fldChar w:fldCharType="separate"/>
            </w:r>
            <w:r>
              <w:rPr>
                <w:rStyle w:val="14"/>
                <w:b w:val="0"/>
                <w:sz w:val="16"/>
              </w:rPr>
              <w:t>luliuming@OPPO.COM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Liwen Chu</w:t>
            </w:r>
          </w:p>
        </w:tc>
        <w:tc>
          <w:tcPr>
            <w:tcW w:w="2064" w:type="dxa"/>
            <w:vAlign w:val="center"/>
          </w:tcPr>
          <w:p>
            <w:pPr>
              <w:jc w:val="center"/>
              <w:rPr>
                <w:color w:val="000000"/>
                <w:sz w:val="20"/>
              </w:rPr>
            </w:pPr>
            <w:r>
              <w:rPr>
                <w:color w:val="000000"/>
                <w:sz w:val="20"/>
              </w:rPr>
              <w:t>NXP Semiconductors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"mailto:liwen.chu@nxp.com" </w:instrText>
            </w:r>
            <w:r>
              <w:fldChar w:fldCharType="separate"/>
            </w:r>
            <w:r>
              <w:rPr>
                <w:rStyle w:val="14"/>
                <w:b w:val="0"/>
                <w:sz w:val="16"/>
              </w:rPr>
              <w:t>liwen.chu@nxp.com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Lyutianyang Zhang</w:t>
            </w:r>
          </w:p>
        </w:tc>
        <w:tc>
          <w:tcPr>
            <w:tcW w:w="2064" w:type="dxa"/>
            <w:vAlign w:val="center"/>
          </w:tcPr>
          <w:p>
            <w:pPr>
              <w:jc w:val="center"/>
              <w:rPr>
                <w:color w:val="000000"/>
                <w:sz w:val="20"/>
              </w:rPr>
            </w:pPr>
            <w:r>
              <w:rPr>
                <w:color w:val="000000"/>
                <w:sz w:val="20"/>
              </w:rPr>
              <w:t> 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"mailto:zhanglyutianyang@huawei.com" </w:instrText>
            </w:r>
            <w:r>
              <w:fldChar w:fldCharType="separate"/>
            </w:r>
            <w:r>
              <w:rPr>
                <w:rStyle w:val="14"/>
                <w:b w:val="0"/>
                <w:sz w:val="16"/>
              </w:rPr>
              <w:t>zhanglyutianyang@huawei.com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Massinissa Lalam</w:t>
            </w:r>
          </w:p>
        </w:tc>
        <w:tc>
          <w:tcPr>
            <w:tcW w:w="2064" w:type="dxa"/>
            <w:vAlign w:val="center"/>
          </w:tcPr>
          <w:p>
            <w:pPr>
              <w:jc w:val="center"/>
              <w:rPr>
                <w:color w:val="000000"/>
                <w:sz w:val="20"/>
              </w:rPr>
            </w:pPr>
            <w:r>
              <w:rPr>
                <w:color w:val="000000"/>
                <w:sz w:val="20"/>
              </w:rPr>
              <w:t>SAGEMCOM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"mailto:massinissa.lalam@SAGEMCOM.COM" </w:instrText>
            </w:r>
            <w:r>
              <w:fldChar w:fldCharType="separate"/>
            </w:r>
            <w:r>
              <w:rPr>
                <w:rStyle w:val="14"/>
                <w:b w:val="0"/>
                <w:sz w:val="16"/>
              </w:rPr>
              <w:t>massinissa.lalam@SAGEMCOM.COM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Jun Minotani</w:t>
            </w:r>
          </w:p>
        </w:tc>
        <w:tc>
          <w:tcPr>
            <w:tcW w:w="2064" w:type="dxa"/>
            <w:vAlign w:val="center"/>
          </w:tcPr>
          <w:p>
            <w:pPr>
              <w:jc w:val="center"/>
              <w:rPr>
                <w:color w:val="000000"/>
                <w:sz w:val="20"/>
              </w:rPr>
            </w:pPr>
            <w:r>
              <w:rPr>
                <w:color w:val="000000"/>
                <w:sz w:val="20"/>
              </w:rPr>
              <w:t>Panasonic</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"mailto:minotani.jun@JP.PANASONIC.COM" </w:instrText>
            </w:r>
            <w:r>
              <w:fldChar w:fldCharType="separate"/>
            </w:r>
            <w:r>
              <w:rPr>
                <w:rStyle w:val="14"/>
                <w:b w:val="0"/>
                <w:sz w:val="16"/>
              </w:rPr>
              <w:t>minotani.jun@JP.PANASONIC.COM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Muhammad Kumail Haider</w:t>
            </w:r>
          </w:p>
        </w:tc>
        <w:tc>
          <w:tcPr>
            <w:tcW w:w="2064" w:type="dxa"/>
            <w:vAlign w:val="center"/>
          </w:tcPr>
          <w:p>
            <w:pPr>
              <w:jc w:val="center"/>
              <w:rPr>
                <w:color w:val="000000"/>
                <w:sz w:val="20"/>
              </w:rPr>
            </w:pPr>
            <w:r>
              <w:rPr>
                <w:color w:val="000000"/>
                <w:sz w:val="20"/>
              </w:rPr>
              <w:t>Meta</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"mailto:kumail.ieee@GMAIL.COM" </w:instrText>
            </w:r>
            <w:r>
              <w:fldChar w:fldCharType="separate"/>
            </w:r>
            <w:r>
              <w:rPr>
                <w:rStyle w:val="14"/>
                <w:b w:val="0"/>
                <w:sz w:val="16"/>
              </w:rPr>
              <w:t>kumail.ieee@GMAIL.COM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Nima Namvar</w:t>
            </w:r>
          </w:p>
        </w:tc>
        <w:tc>
          <w:tcPr>
            <w:tcW w:w="2064" w:type="dxa"/>
            <w:vAlign w:val="center"/>
          </w:tcPr>
          <w:p>
            <w:pPr>
              <w:jc w:val="center"/>
              <w:rPr>
                <w:color w:val="000000"/>
                <w:sz w:val="20"/>
              </w:rPr>
            </w:pPr>
            <w:r>
              <w:rPr>
                <w:color w:val="000000"/>
                <w:sz w:val="20"/>
              </w:rPr>
              <w:t>Charter Communications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"mailto:nimanamvar1987@GMAIL.COM" </w:instrText>
            </w:r>
            <w:r>
              <w:fldChar w:fldCharType="separate"/>
            </w:r>
            <w:r>
              <w:rPr>
                <w:rStyle w:val="14"/>
                <w:b w:val="0"/>
                <w:sz w:val="16"/>
              </w:rPr>
              <w:t>nimanamvar1987@GMAIL.COM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Pascal Viger</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"mailto:pascal.viger@crf.canon.fr" </w:instrText>
            </w:r>
            <w:r>
              <w:fldChar w:fldCharType="separate"/>
            </w:r>
            <w:r>
              <w:rPr>
                <w:rStyle w:val="14"/>
                <w:b w:val="0"/>
                <w:sz w:val="16"/>
              </w:rPr>
              <w:t>pascal.viger@crf.canon.fr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Patrice Nezou</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"mailto:patrice.nezou@crf.canon.fr" </w:instrText>
            </w:r>
            <w:r>
              <w:fldChar w:fldCharType="separate"/>
            </w:r>
            <w:r>
              <w:rPr>
                <w:rStyle w:val="14"/>
                <w:b w:val="0"/>
                <w:sz w:val="16"/>
              </w:rPr>
              <w:t>patrice.nezou@crf.canon.fr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Pei Zhou</w:t>
            </w:r>
          </w:p>
        </w:tc>
        <w:tc>
          <w:tcPr>
            <w:tcW w:w="2064" w:type="dxa"/>
            <w:vAlign w:val="center"/>
          </w:tcPr>
          <w:p>
            <w:pPr>
              <w:jc w:val="center"/>
              <w:rPr>
                <w:color w:val="000000"/>
                <w:sz w:val="20"/>
              </w:rPr>
            </w:pPr>
            <w:r>
              <w:rPr>
                <w:color w:val="000000"/>
                <w:sz w:val="20"/>
              </w:rPr>
              <w:t>TCL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"mailto:Zhoupei36@gmail.com" </w:instrText>
            </w:r>
            <w:r>
              <w:fldChar w:fldCharType="separate"/>
            </w:r>
            <w:r>
              <w:rPr>
                <w:rStyle w:val="14"/>
                <w:b w:val="0"/>
                <w:sz w:val="16"/>
              </w:rPr>
              <w:t>Zhoupei36@gmail.com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Peshal Nayak</w:t>
            </w:r>
          </w:p>
        </w:tc>
        <w:tc>
          <w:tcPr>
            <w:tcW w:w="2064" w:type="dxa"/>
            <w:vAlign w:val="center"/>
          </w:tcPr>
          <w:p>
            <w:pPr>
              <w:jc w:val="center"/>
              <w:rPr>
                <w:color w:val="000000"/>
                <w:sz w:val="20"/>
              </w:rPr>
            </w:pPr>
            <w:r>
              <w:rPr>
                <w:color w:val="000000"/>
                <w:sz w:val="20"/>
              </w:rPr>
              <w:t>Samsung</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"mailto:p.nayak@SAMSUNG.COM" </w:instrText>
            </w:r>
            <w:r>
              <w:fldChar w:fldCharType="separate"/>
            </w:r>
            <w:r>
              <w:rPr>
                <w:rStyle w:val="14"/>
                <w:b w:val="0"/>
                <w:sz w:val="16"/>
              </w:rPr>
              <w:t>p.nayak@SAMSUNG.COM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Rishabh Roy</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"mailto:201082002@IITDH.AC.IN" </w:instrText>
            </w:r>
            <w:r>
              <w:fldChar w:fldCharType="separate"/>
            </w:r>
            <w:r>
              <w:rPr>
                <w:rStyle w:val="14"/>
                <w:b w:val="0"/>
                <w:sz w:val="16"/>
              </w:rPr>
              <w:t>201082002@IITDH.AC.IN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Ross Jian Yu</w:t>
            </w:r>
          </w:p>
        </w:tc>
        <w:tc>
          <w:tcPr>
            <w:tcW w:w="2064" w:type="dxa"/>
            <w:vAlign w:val="center"/>
          </w:tcPr>
          <w:p>
            <w:pPr>
              <w:jc w:val="center"/>
              <w:rPr>
                <w:color w:val="000000"/>
                <w:sz w:val="20"/>
              </w:rPr>
            </w:pPr>
            <w:r>
              <w:rPr>
                <w:color w:val="00000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"mailto:ross.yujian@huawei.com" </w:instrText>
            </w:r>
            <w:r>
              <w:fldChar w:fldCharType="separate"/>
            </w:r>
            <w:r>
              <w:rPr>
                <w:rStyle w:val="14"/>
                <w:b w:val="0"/>
                <w:sz w:val="16"/>
              </w:rPr>
              <w:t>ross.yujian@huawei.com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Rubayet Shafin</w:t>
            </w:r>
          </w:p>
        </w:tc>
        <w:tc>
          <w:tcPr>
            <w:tcW w:w="2064" w:type="dxa"/>
            <w:vAlign w:val="center"/>
          </w:tcPr>
          <w:p>
            <w:pPr>
              <w:jc w:val="center"/>
              <w:rPr>
                <w:color w:val="000000"/>
                <w:sz w:val="20"/>
              </w:rPr>
            </w:pPr>
            <w:r>
              <w:rPr>
                <w:color w:val="000000"/>
                <w:sz w:val="20"/>
              </w:rPr>
              <w:t>Samsung</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"mailto:r.shafin@SAMSUNG.COM" </w:instrText>
            </w:r>
            <w:r>
              <w:fldChar w:fldCharType="separate"/>
            </w:r>
            <w:r>
              <w:rPr>
                <w:rStyle w:val="14"/>
                <w:b w:val="0"/>
                <w:sz w:val="16"/>
              </w:rPr>
              <w:t>r.shafin@SAMSUNG.COM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Sanket Kalamkar</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"mailto:sankal@qti.qualcomm.com" </w:instrText>
            </w:r>
            <w:r>
              <w:fldChar w:fldCharType="separate"/>
            </w:r>
            <w:r>
              <w:rPr>
                <w:rStyle w:val="14"/>
                <w:b w:val="0"/>
                <w:sz w:val="16"/>
              </w:rPr>
              <w:t>sankal@qti.qualcomm.com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Shawn Kim</w:t>
            </w:r>
          </w:p>
        </w:tc>
        <w:tc>
          <w:tcPr>
            <w:tcW w:w="2064" w:type="dxa"/>
            <w:vAlign w:val="center"/>
          </w:tcPr>
          <w:p>
            <w:pPr>
              <w:jc w:val="center"/>
              <w:rPr>
                <w:color w:val="000000"/>
                <w:sz w:val="20"/>
              </w:rPr>
            </w:pPr>
            <w:r>
              <w:rPr>
                <w:color w:val="000000"/>
                <w:sz w:val="20"/>
              </w:rPr>
              <w:t> WILUS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"mailto:Shawn.kim@wilusgroup.com" </w:instrText>
            </w:r>
            <w:r>
              <w:fldChar w:fldCharType="separate"/>
            </w:r>
            <w:r>
              <w:rPr>
                <w:rStyle w:val="14"/>
                <w:b w:val="0"/>
                <w:sz w:val="16"/>
              </w:rPr>
              <w:t>Shawn.kim@wilusgroup.com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Shuang Fan</w:t>
            </w:r>
          </w:p>
        </w:tc>
        <w:tc>
          <w:tcPr>
            <w:tcW w:w="2064" w:type="dxa"/>
            <w:vAlign w:val="center"/>
          </w:tcPr>
          <w:p>
            <w:pPr>
              <w:jc w:val="center"/>
              <w:rPr>
                <w:color w:val="000000"/>
                <w:sz w:val="20"/>
              </w:rPr>
            </w:pPr>
            <w:r>
              <w:rPr>
                <w:color w:val="000000"/>
                <w:sz w:val="20"/>
              </w:rPr>
              <w:t>Sanechips Technology</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"mailto:fan.shuang@SANECHIPS.COM.CN" </w:instrText>
            </w:r>
            <w:r>
              <w:fldChar w:fldCharType="separate"/>
            </w:r>
            <w:r>
              <w:rPr>
                <w:rStyle w:val="14"/>
                <w:b w:val="0"/>
                <w:sz w:val="16"/>
              </w:rPr>
              <w:t>fan.shuang@SANECHIPS.COM.CN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Shubhodeep Adhikari</w:t>
            </w:r>
          </w:p>
        </w:tc>
        <w:tc>
          <w:tcPr>
            <w:tcW w:w="2064" w:type="dxa"/>
            <w:vAlign w:val="center"/>
          </w:tcPr>
          <w:p>
            <w:pPr>
              <w:jc w:val="center"/>
              <w:rPr>
                <w:color w:val="000000"/>
                <w:sz w:val="20"/>
              </w:rPr>
            </w:pPr>
            <w:r>
              <w:rPr>
                <w:color w:val="000000"/>
                <w:sz w:val="20"/>
              </w:rPr>
              <w:t>Broadcom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"mailto:shubhodeep.adhikari@broadcom.com" </w:instrText>
            </w:r>
            <w:r>
              <w:fldChar w:fldCharType="separate"/>
            </w:r>
            <w:r>
              <w:rPr>
                <w:rStyle w:val="14"/>
                <w:b w:val="0"/>
                <w:sz w:val="16"/>
              </w:rPr>
              <w:t>shubhodeep.adhikari@broadcom.com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Sindhu Verma</w:t>
            </w:r>
          </w:p>
        </w:tc>
        <w:tc>
          <w:tcPr>
            <w:tcW w:w="2064" w:type="dxa"/>
            <w:vAlign w:val="center"/>
          </w:tcPr>
          <w:p>
            <w:pPr>
              <w:jc w:val="center"/>
              <w:rPr>
                <w:color w:val="000000"/>
                <w:sz w:val="20"/>
              </w:rPr>
            </w:pPr>
            <w:r>
              <w:rPr>
                <w:color w:val="000000"/>
                <w:sz w:val="20"/>
              </w:rPr>
              <w:t>Broadcom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"mailto:sindhu.verma@broadcom.com" </w:instrText>
            </w:r>
            <w:r>
              <w:fldChar w:fldCharType="separate"/>
            </w:r>
            <w:r>
              <w:rPr>
                <w:rStyle w:val="14"/>
                <w:b w:val="0"/>
                <w:sz w:val="16"/>
              </w:rPr>
              <w:t>sindhu.verma@broadcom.com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Sungjin Park</w:t>
            </w:r>
          </w:p>
        </w:tc>
        <w:tc>
          <w:tcPr>
            <w:tcW w:w="2064" w:type="dxa"/>
            <w:vAlign w:val="center"/>
          </w:tcPr>
          <w:p>
            <w:pPr>
              <w:jc w:val="center"/>
              <w:rPr>
                <w:color w:val="000000"/>
                <w:sz w:val="20"/>
              </w:rPr>
            </w:pPr>
            <w:r>
              <w:rPr>
                <w:color w:val="000000"/>
                <w:sz w:val="20"/>
              </w:rPr>
              <w:t>senscomm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SunHee Baek</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"mailto:sunhee.baek@LGE.COM" </w:instrText>
            </w:r>
            <w:r>
              <w:fldChar w:fldCharType="separate"/>
            </w:r>
            <w:r>
              <w:rPr>
                <w:rStyle w:val="14"/>
                <w:b w:val="0"/>
                <w:sz w:val="16"/>
              </w:rPr>
              <w:t>sunhee.baek@LGE.COM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Taeyoung Ha</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"mailto:ty1115.ha@samsung.com" </w:instrText>
            </w:r>
            <w:r>
              <w:fldChar w:fldCharType="separate"/>
            </w:r>
            <w:r>
              <w:rPr>
                <w:rStyle w:val="14"/>
                <w:b w:val="0"/>
                <w:sz w:val="16"/>
              </w:rPr>
              <w:t>ty1115.ha@samsung.com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Tong Bian</w:t>
            </w:r>
          </w:p>
        </w:tc>
        <w:tc>
          <w:tcPr>
            <w:tcW w:w="2064" w:type="dxa"/>
            <w:vAlign w:val="center"/>
          </w:tcPr>
          <w:p>
            <w:pPr>
              <w:jc w:val="center"/>
              <w:rPr>
                <w:color w:val="000000"/>
                <w:sz w:val="20"/>
              </w:rPr>
            </w:pPr>
            <w:r>
              <w:rPr>
                <w:color w:val="000000"/>
                <w:sz w:val="20"/>
              </w:rPr>
              <w:t>Panasonic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"mailto:tong.bian@SG.PANASONIC.COM" </w:instrText>
            </w:r>
            <w:r>
              <w:fldChar w:fldCharType="separate"/>
            </w:r>
            <w:r>
              <w:rPr>
                <w:rStyle w:val="14"/>
                <w:b w:val="0"/>
                <w:sz w:val="16"/>
              </w:rPr>
              <w:t>tong.bian@SG.PANASONIC.COM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Vishnu Ratnam</w:t>
            </w:r>
          </w:p>
        </w:tc>
        <w:tc>
          <w:tcPr>
            <w:tcW w:w="2064" w:type="dxa"/>
            <w:vAlign w:val="center"/>
          </w:tcPr>
          <w:p>
            <w:pPr>
              <w:jc w:val="center"/>
              <w:rPr>
                <w:color w:val="000000"/>
                <w:sz w:val="20"/>
              </w:rPr>
            </w:pPr>
            <w:r>
              <w:rPr>
                <w:color w:val="000000"/>
                <w:sz w:val="20"/>
              </w:rPr>
              <w:t>Samsung</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"mailto:vishnu.r@SAMSUNG.COM" </w:instrText>
            </w:r>
            <w:r>
              <w:fldChar w:fldCharType="separate"/>
            </w:r>
            <w:r>
              <w:rPr>
                <w:rStyle w:val="14"/>
                <w:b w:val="0"/>
                <w:sz w:val="16"/>
              </w:rPr>
              <w:t>vishnu.r@SAMSUNG.COM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Woojin Ahn</w:t>
            </w:r>
          </w:p>
        </w:tc>
        <w:tc>
          <w:tcPr>
            <w:tcW w:w="2064" w:type="dxa"/>
            <w:vAlign w:val="center"/>
          </w:tcPr>
          <w:p>
            <w:pPr>
              <w:jc w:val="center"/>
              <w:rPr>
                <w:color w:val="000000"/>
                <w:sz w:val="20"/>
              </w:rPr>
            </w:pPr>
            <w:r>
              <w:rPr>
                <w:color w:val="000000"/>
                <w:sz w:val="20"/>
              </w:rPr>
              <w:t>KNUT</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"mailto:Woojin.ahn@ut.ac.kr" </w:instrText>
            </w:r>
            <w:r>
              <w:fldChar w:fldCharType="separate"/>
            </w:r>
            <w:r>
              <w:rPr>
                <w:rStyle w:val="14"/>
                <w:b w:val="0"/>
                <w:sz w:val="16"/>
              </w:rPr>
              <w:t>Woojin.ahn@ut.ac.kr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Xiandong Dong</w:t>
            </w:r>
          </w:p>
        </w:tc>
        <w:tc>
          <w:tcPr>
            <w:tcW w:w="2064" w:type="dxa"/>
            <w:vAlign w:val="center"/>
          </w:tcPr>
          <w:p>
            <w:pPr>
              <w:jc w:val="center"/>
              <w:rPr>
                <w:color w:val="000000"/>
                <w:sz w:val="20"/>
              </w:rPr>
            </w:pPr>
            <w:r>
              <w:rPr>
                <w:color w:val="000000"/>
                <w:sz w:val="20"/>
              </w:rPr>
              <w:t>Xiaomi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Xiangxin Gu</w:t>
            </w:r>
          </w:p>
        </w:tc>
        <w:tc>
          <w:tcPr>
            <w:tcW w:w="2064" w:type="dxa"/>
            <w:vAlign w:val="center"/>
          </w:tcPr>
          <w:p>
            <w:pPr>
              <w:jc w:val="center"/>
              <w:rPr>
                <w:color w:val="000000"/>
                <w:sz w:val="20"/>
              </w:rPr>
            </w:pPr>
            <w:r>
              <w:rPr>
                <w:color w:val="000000"/>
                <w:sz w:val="20"/>
              </w:rPr>
              <w:t>Spreadtrum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"mailto:Xiangxin.Gu@UNISOC.COM" </w:instrText>
            </w:r>
            <w:r>
              <w:fldChar w:fldCharType="separate"/>
            </w:r>
            <w:r>
              <w:rPr>
                <w:rStyle w:val="14"/>
                <w:b w:val="0"/>
                <w:sz w:val="16"/>
              </w:rPr>
              <w:t>Xiangxin.Gu@UNISOC.COM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Xiaofei Wang</w:t>
            </w:r>
          </w:p>
        </w:tc>
        <w:tc>
          <w:tcPr>
            <w:tcW w:w="2064" w:type="dxa"/>
            <w:vAlign w:val="center"/>
          </w:tcPr>
          <w:p>
            <w:pPr>
              <w:jc w:val="center"/>
              <w:rPr>
                <w:color w:val="000000"/>
                <w:sz w:val="20"/>
              </w:rPr>
            </w:pPr>
            <w:r>
              <w:rPr>
                <w:color w:val="000000"/>
                <w:sz w:val="20"/>
              </w:rPr>
              <w:t>Interdigital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"mailto:Xiaofei.Wang@INTERDIGITAL.COM" </w:instrText>
            </w:r>
            <w:r>
              <w:fldChar w:fldCharType="separate"/>
            </w:r>
            <w:r>
              <w:rPr>
                <w:rStyle w:val="14"/>
                <w:b w:val="0"/>
                <w:sz w:val="16"/>
              </w:rPr>
              <w:t>Xiaofei.Wang@INTERDIGITAL.COM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263" w:type="dxa"/>
          </w:tcPr>
          <w:p>
            <w:pPr>
              <w:jc w:val="center"/>
              <w:rPr>
                <w:color w:val="000000"/>
                <w:sz w:val="20"/>
              </w:rPr>
            </w:pPr>
            <w:r>
              <w:t>Xuwen Zhao</w:t>
            </w:r>
          </w:p>
        </w:tc>
        <w:tc>
          <w:tcPr>
            <w:tcW w:w="2064" w:type="dxa"/>
          </w:tcPr>
          <w:p>
            <w:pPr>
              <w:jc w:val="center"/>
              <w:rPr>
                <w:color w:val="000000"/>
                <w:sz w:val="20"/>
              </w:rPr>
            </w:pPr>
            <w:r>
              <w:rPr>
                <w:color w:val="000000"/>
                <w:sz w:val="20"/>
              </w:rPr>
              <w:t>TCL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tcPr>
          <w:p>
            <w:pPr>
              <w:pStyle w:val="4"/>
              <w:shd w:val="clear" w:color="auto" w:fill="FFFFFF"/>
              <w:spacing w:before="0" w:after="0" w:line="300" w:lineRule="atLeast"/>
            </w:pPr>
            <w:r>
              <w:fldChar w:fldCharType="begin"/>
            </w:r>
            <w:r>
              <w:instrText xml:space="preserve"> HYPERLINK "mailto:li.yan16@zte.com.cn" </w:instrText>
            </w:r>
            <w:r>
              <w:fldChar w:fldCharType="separate"/>
            </w:r>
            <w:r>
              <w:rPr>
                <w:rStyle w:val="14"/>
                <w:rFonts w:ascii="Times New Roman" w:hAnsi="Times New Roman"/>
                <w:sz w:val="16"/>
                <w:szCs w:val="16"/>
              </w:rPr>
              <w:t>li</w:t>
            </w:r>
            <w:r>
              <w:rPr>
                <w:rStyle w:val="14"/>
                <w:rFonts w:ascii="Times New Roman" w:hAnsi="Times New Roman"/>
                <w:b w:val="0"/>
                <w:sz w:val="16"/>
                <w:szCs w:val="16"/>
              </w:rPr>
              <w:t>.yan1</w:t>
            </w:r>
            <w:r>
              <w:rPr>
                <w:rStyle w:val="14"/>
                <w:rFonts w:ascii="Times New Roman" w:hAnsi="Times New Roman"/>
                <w:b w:val="0"/>
                <w:sz w:val="16"/>
              </w:rPr>
              <w:t>6@zte.com.cn</w:t>
            </w:r>
            <w:r>
              <w:rPr>
                <w:rStyle w:val="14"/>
                <w:rFonts w:ascii="Times New Roman" w:hAnsi="Times New Roman"/>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Yajun Cheng</w:t>
            </w:r>
          </w:p>
        </w:tc>
        <w:tc>
          <w:tcPr>
            <w:tcW w:w="2064" w:type="dxa"/>
            <w:vAlign w:val="center"/>
          </w:tcPr>
          <w:p>
            <w:pPr>
              <w:jc w:val="center"/>
              <w:rPr>
                <w:color w:val="000000"/>
                <w:sz w:val="20"/>
              </w:rPr>
            </w:pP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"mailto:000038d07d12e9a7-dmarc-request@listserv.ieee.org" </w:instrText>
            </w:r>
            <w:r>
              <w:fldChar w:fldCharType="separate"/>
            </w:r>
            <w:r>
              <w:rPr>
                <w:rStyle w:val="14"/>
                <w:b w:val="0"/>
                <w:sz w:val="16"/>
              </w:rPr>
              <w:t>000038d07d12e9a7-dmarc-request@listserv.ieee.org</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Yanjun Sun</w:t>
            </w:r>
          </w:p>
        </w:tc>
        <w:tc>
          <w:tcPr>
            <w:tcW w:w="2064" w:type="dxa"/>
            <w:vAlign w:val="center"/>
          </w:tcPr>
          <w:p>
            <w:pPr>
              <w:jc w:val="center"/>
              <w:rPr>
                <w:color w:val="000000"/>
                <w:sz w:val="20"/>
              </w:rPr>
            </w:pPr>
            <w:r>
              <w:rPr>
                <w:color w:val="000000"/>
                <w:sz w:val="20"/>
              </w:rPr>
              <w:t>Apple Inc</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"mailto:yanjunsunstd@GMAIL.COM" </w:instrText>
            </w:r>
            <w:r>
              <w:fldChar w:fldCharType="separate"/>
            </w:r>
            <w:r>
              <w:rPr>
                <w:rStyle w:val="14"/>
                <w:b w:val="0"/>
                <w:sz w:val="16"/>
              </w:rPr>
              <w:t>yanjunsunstd@GMAIL.COM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Yaoshen Cui</w:t>
            </w:r>
          </w:p>
        </w:tc>
        <w:tc>
          <w:tcPr>
            <w:tcW w:w="2064" w:type="dxa"/>
            <w:vAlign w:val="center"/>
          </w:tcPr>
          <w:p>
            <w:pPr>
              <w:jc w:val="center"/>
              <w:rPr>
                <w:color w:val="000000"/>
                <w:sz w:val="20"/>
              </w:rPr>
            </w:pPr>
            <w:r>
              <w:rPr>
                <w:color w:val="000000"/>
                <w:sz w:val="20"/>
              </w:rPr>
              <w:t>TP-Link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"mailto:cuiyaoshen@TP-LINK.COM.HK" </w:instrText>
            </w:r>
            <w:r>
              <w:fldChar w:fldCharType="separate"/>
            </w:r>
            <w:r>
              <w:rPr>
                <w:rStyle w:val="14"/>
                <w:b w:val="0"/>
                <w:sz w:val="16"/>
              </w:rPr>
              <w:t>cuiyaoshen@TP-LINK.COM.HK</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Yelin Yoon</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"mailto:yl.yoon@LGE.COM" </w:instrText>
            </w:r>
            <w:r>
              <w:fldChar w:fldCharType="separate"/>
            </w:r>
            <w:r>
              <w:rPr>
                <w:rStyle w:val="14"/>
                <w:b w:val="0"/>
                <w:sz w:val="16"/>
              </w:rPr>
              <w:t>yl.yoon@LGE.COM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Yongho Seok</w:t>
            </w:r>
          </w:p>
        </w:tc>
        <w:tc>
          <w:tcPr>
            <w:tcW w:w="2064" w:type="dxa"/>
            <w:vAlign w:val="center"/>
          </w:tcPr>
          <w:p>
            <w:pPr>
              <w:jc w:val="center"/>
              <w:rPr>
                <w:color w:val="000000"/>
                <w:sz w:val="20"/>
              </w:rPr>
            </w:pPr>
            <w:r>
              <w:rPr>
                <w:color w:val="000000"/>
                <w:sz w:val="20"/>
              </w:rPr>
              <w:t>Apple Inc</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"mailto:y_seok@apple.com" </w:instrText>
            </w:r>
            <w:r>
              <w:fldChar w:fldCharType="separate"/>
            </w:r>
            <w:r>
              <w:rPr>
                <w:rStyle w:val="14"/>
                <w:b w:val="0"/>
                <w:sz w:val="16"/>
              </w:rPr>
              <w:t>y_seok@apple.com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Yongsen Ma</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"mailto:yongsen.ma@samsung.com" </w:instrText>
            </w:r>
            <w:r>
              <w:fldChar w:fldCharType="separate"/>
            </w:r>
            <w:r>
              <w:rPr>
                <w:rStyle w:val="14"/>
                <w:b w:val="0"/>
                <w:sz w:val="16"/>
              </w:rPr>
              <w:t>yongsen.ma@samsung.com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Yuki Fujimori</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"mailto:Yuki.Fujimori@CRF.CANON.FR" </w:instrText>
            </w:r>
            <w:r>
              <w:fldChar w:fldCharType="separate"/>
            </w:r>
            <w:r>
              <w:rPr>
                <w:rStyle w:val="14"/>
                <w:b w:val="0"/>
                <w:sz w:val="16"/>
              </w:rPr>
              <w:t>Yuki.Fujimori@CRF.CANON.FR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Yunpeng Yang</w:t>
            </w:r>
          </w:p>
        </w:tc>
        <w:tc>
          <w:tcPr>
            <w:tcW w:w="2064" w:type="dxa"/>
            <w:vAlign w:val="center"/>
          </w:tcPr>
          <w:p>
            <w:pPr>
              <w:jc w:val="center"/>
              <w:rPr>
                <w:color w:val="000000"/>
                <w:sz w:val="20"/>
              </w:rPr>
            </w:pPr>
            <w:r>
              <w:rPr>
                <w:color w:val="000000"/>
                <w:sz w:val="20"/>
              </w:rPr>
              <w:t>TP-Link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"mailto:yangyunpeng@TP-LINK.COM.HK" </w:instrText>
            </w:r>
            <w:r>
              <w:fldChar w:fldCharType="separate"/>
            </w:r>
            <w:r>
              <w:rPr>
                <w:rStyle w:val="14"/>
                <w:b w:val="0"/>
                <w:sz w:val="16"/>
              </w:rPr>
              <w:t>yangyunpeng@TP-LINK.COM.HK</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Yusuke Tanaka</w:t>
            </w:r>
          </w:p>
        </w:tc>
        <w:tc>
          <w:tcPr>
            <w:tcW w:w="2064" w:type="dxa"/>
            <w:vAlign w:val="center"/>
          </w:tcPr>
          <w:p>
            <w:pPr>
              <w:jc w:val="center"/>
              <w:rPr>
                <w:color w:val="000000"/>
                <w:sz w:val="20"/>
              </w:rPr>
            </w:pPr>
            <w:r>
              <w:rPr>
                <w:color w:val="000000"/>
                <w:sz w:val="20"/>
              </w:rPr>
              <w:t>Sony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"mailto:yusuke.yt.tanaka@sony.com" </w:instrText>
            </w:r>
            <w:r>
              <w:fldChar w:fldCharType="separate"/>
            </w:r>
            <w:r>
              <w:rPr>
                <w:rStyle w:val="14"/>
                <w:b w:val="0"/>
                <w:sz w:val="16"/>
              </w:rPr>
              <w:t>yusuke.yt.tanaka@sony.com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Yuxin Lu</w:t>
            </w:r>
          </w:p>
        </w:tc>
        <w:tc>
          <w:tcPr>
            <w:tcW w:w="2064" w:type="dxa"/>
            <w:vAlign w:val="center"/>
          </w:tcPr>
          <w:p>
            <w:pPr>
              <w:jc w:val="center"/>
              <w:rPr>
                <w:color w:val="000000"/>
                <w:sz w:val="20"/>
              </w:rPr>
            </w:pPr>
            <w:r>
              <w:rPr>
                <w:color w:val="000000"/>
                <w:sz w:val="20"/>
              </w:rPr>
              <w:t>TCL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"mailto:eeluyx@GMAIL.COM" </w:instrText>
            </w:r>
            <w:r>
              <w:fldChar w:fldCharType="separate"/>
            </w:r>
            <w:r>
              <w:rPr>
                <w:rStyle w:val="14"/>
                <w:b w:val="0"/>
                <w:sz w:val="16"/>
              </w:rPr>
              <w:t>eeluyx@GMAIL.COM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Zhenpeng Shi</w:t>
            </w:r>
          </w:p>
        </w:tc>
        <w:tc>
          <w:tcPr>
            <w:tcW w:w="2064" w:type="dxa"/>
            <w:vAlign w:val="center"/>
          </w:tcPr>
          <w:p>
            <w:pPr>
              <w:jc w:val="center"/>
              <w:rPr>
                <w:color w:val="000000"/>
                <w:sz w:val="20"/>
              </w:rPr>
            </w:pPr>
            <w:r>
              <w:rPr>
                <w:color w:val="00000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"mailto:shizhenpeng1@huawei.com" </w:instrText>
            </w:r>
            <w:r>
              <w:fldChar w:fldCharType="separate"/>
            </w:r>
            <w:r>
              <w:rPr>
                <w:rStyle w:val="14"/>
                <w:b w:val="0"/>
                <w:sz w:val="16"/>
              </w:rPr>
              <w:t>shizhenpeng1@huawei.com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p>
        </w:tc>
        <w:tc>
          <w:tcPr>
            <w:tcW w:w="2064" w:type="dxa"/>
            <w:vAlign w:val="center"/>
          </w:tcPr>
          <w:p>
            <w:pPr>
              <w:jc w:val="center"/>
              <w:rPr>
                <w:color w:val="000000"/>
                <w:sz w:val="20"/>
              </w:rPr>
            </w:pP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rPr>
                <w:b w:val="0"/>
                <w:sz w:val="20"/>
              </w:rPr>
            </w:pPr>
          </w:p>
        </w:tc>
        <w:tc>
          <w:tcPr>
            <w:tcW w:w="2064" w:type="dxa"/>
            <w:vAlign w:val="center"/>
          </w:tcPr>
          <w:p>
            <w:pPr>
              <w:pStyle w:val="17"/>
              <w:spacing w:after="0"/>
              <w:ind w:left="0" w:right="0"/>
              <w:rPr>
                <w:b w:val="0"/>
                <w:sz w:val="20"/>
              </w:rPr>
            </w:pP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bl>
    <w:p>
      <w:pPr>
        <w:pStyle w:val="16"/>
        <w:spacing w:after="120"/>
        <w:rPr>
          <w:sz w:val="22"/>
        </w:rPr>
      </w:pPr>
    </w:p>
    <w:p>
      <w:pPr>
        <w:pStyle w:val="16"/>
        <w:spacing w:after="120"/>
        <w:rPr>
          <w:sz w:val="22"/>
        </w:rPr>
      </w:pPr>
    </w:p>
    <w:p>
      <w:pPr>
        <w:pStyle w:val="16"/>
        <w:spacing w:after="120"/>
        <w:rPr>
          <w:sz w:val="22"/>
        </w:rPr>
      </w:pPr>
    </w:p>
    <w:p>
      <w:pPr>
        <w:pStyle w:val="16"/>
        <w:spacing w:after="120"/>
        <w:rPr>
          <w:sz w:val="22"/>
        </w:rPr>
      </w:pPr>
    </w:p>
    <w:p>
      <w:pPr>
        <w:pStyle w:val="16"/>
        <w:spacing w:after="120"/>
        <w:rPr>
          <w:sz w:val="22"/>
        </w:rPr>
      </w:pPr>
    </w:p>
    <w:p>
      <w:pPr>
        <w:pStyle w:val="16"/>
        <w:spacing w:after="120"/>
        <w:rPr>
          <w:sz w:val="22"/>
        </w:rPr>
      </w:pPr>
      <w:r>
        <w:rPr>
          <w:lang w:val="en-US"/>
        </w:rP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pPr>
                              <w:pStyle w:val="16"/>
                              <w:spacing w:after="120"/>
                            </w:pPr>
                            <w:r>
                              <w:t>Abstract</w:t>
                            </w:r>
                          </w:p>
                          <w:p>
                            <w:pPr>
                              <w:jc w:val="both"/>
                            </w:pPr>
                            <w:r>
                              <w:t>This document contains Proposed Draft Text (PDT) for the Multi AP (M-AP) Coordiantion framework feature of the proposed TGbn (UHR, Ultra High Reliability) amendment to the 802.11 standard.</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95pt;margin-top:16.2pt;height:224pt;width:468pt;z-index:251659264;mso-width-relative:page;mso-height-relative:page;" fillcolor="#FFFFFF" filled="t" stroked="f" coordsize="21600,21600" o:allowincell="f" o:gfxdata="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mk1T2AAAAAkBAAAP&#10;AAAAAAAAAAEAIAAAACIAAABkcnMvZG93bnJldi54bWxQSwECFAAUAAAACACHTuJAHOqsohgCAAA+&#10;BAAADgAAAAAAAAABACAAAAAnAQAAZHJzL2Uyb0RvYy54bWxQSwUGAAAAAAYABgBZAQAAsQUAAAAA&#10;">
                <v:fill on="t" focussize="0,0"/>
                <v:stroke on="f"/>
                <v:imagedata o:title=""/>
                <o:lock v:ext="edit" aspectratio="f"/>
                <v:textbox>
                  <w:txbxContent>
                    <w:p>
                      <w:pPr>
                        <w:pStyle w:val="16"/>
                        <w:spacing w:after="120"/>
                      </w:pPr>
                      <w:r>
                        <w:t>Abstract</w:t>
                      </w:r>
                    </w:p>
                    <w:p>
                      <w:pPr>
                        <w:jc w:val="both"/>
                      </w:pPr>
                      <w:r>
                        <w:t>This document contains Proposed Draft Text (PDT) for the Multi AP (M-AP) Coordiantion framework feature of the proposed TGbn (UHR, Ultra High Reliability) amendment to the 802.11 standard.</w:t>
                      </w:r>
                    </w:p>
                  </w:txbxContent>
                </v:textbox>
              </v:shape>
            </w:pict>
          </mc:Fallback>
        </mc:AlternateContent>
      </w:r>
    </w:p>
    <w:p>
      <w:pPr>
        <w:pStyle w:val="2"/>
      </w:pPr>
      <w:r>
        <w:br w:type="page"/>
      </w:r>
    </w:p>
    <w:p>
      <w:pPr>
        <w:pStyle w:val="2"/>
      </w:pPr>
      <w:r>
        <w:t>Revision information</w:t>
      </w:r>
    </w:p>
    <w:p>
      <w:pPr>
        <w:rPr>
          <w:szCs w:val="22"/>
        </w:rPr>
      </w:pPr>
    </w:p>
    <w:p>
      <w:pPr>
        <w:rPr>
          <w:szCs w:val="22"/>
        </w:rPr>
      </w:pPr>
      <w:r>
        <w:rPr>
          <w:szCs w:val="22"/>
        </w:rPr>
        <w:t>The following is a summary of the important changes that occurred within each revision of this document:</w:t>
      </w:r>
    </w:p>
    <w:p>
      <w:pPr>
        <w:rPr>
          <w:szCs w:val="2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9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shd w:val="pct10" w:color="auto" w:fill="auto"/>
          </w:tcPr>
          <w:p>
            <w:pPr>
              <w:jc w:val="center"/>
              <w:rPr>
                <w:b/>
                <w:szCs w:val="22"/>
              </w:rPr>
            </w:pPr>
            <w:r>
              <w:rPr>
                <w:b/>
                <w:szCs w:val="22"/>
              </w:rPr>
              <w:t>Revision</w:t>
            </w:r>
          </w:p>
        </w:tc>
        <w:tc>
          <w:tcPr>
            <w:tcW w:w="9058" w:type="dxa"/>
            <w:tcBorders>
              <w:top w:val="single" w:color="auto" w:sz="4" w:space="0"/>
              <w:left w:val="single" w:color="auto" w:sz="4" w:space="0"/>
              <w:bottom w:val="single" w:color="auto" w:sz="4" w:space="0"/>
              <w:right w:val="single" w:color="auto" w:sz="4" w:space="0"/>
            </w:tcBorders>
            <w:shd w:val="pct10" w:color="auto" w:fill="auto"/>
          </w:tcPr>
          <w:p>
            <w:pPr>
              <w:rPr>
                <w:b/>
                <w:szCs w:val="22"/>
              </w:rPr>
            </w:pPr>
            <w:r>
              <w:rPr>
                <w:b/>
                <w:szCs w:val="22"/>
              </w:rPr>
              <w:t>Major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Borders>
              <w:top w:val="single" w:color="auto" w:sz="4" w:space="0"/>
            </w:tcBorders>
          </w:tcPr>
          <w:p>
            <w:pPr>
              <w:jc w:val="right"/>
              <w:rPr>
                <w:szCs w:val="22"/>
              </w:rPr>
            </w:pPr>
            <w:r>
              <w:rPr>
                <w:szCs w:val="22"/>
              </w:rPr>
              <w:t>0</w:t>
            </w:r>
          </w:p>
        </w:tc>
        <w:tc>
          <w:tcPr>
            <w:tcW w:w="9058" w:type="dxa"/>
            <w:tcBorders>
              <w:top w:val="single" w:color="auto" w:sz="4" w:space="0"/>
            </w:tcBorders>
          </w:tcPr>
          <w:p>
            <w:pPr>
              <w:rPr>
                <w:szCs w:val="22"/>
              </w:rPr>
            </w:pPr>
            <w:r>
              <w:rPr>
                <w:szCs w:val="22"/>
              </w:rPr>
              <w:t>Initial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rFonts w:hint="eastAsia" w:eastAsia="宋体"/>
                <w:szCs w:val="22"/>
                <w:lang w:val="en-US" w:eastAsia="zh-CN"/>
              </w:rPr>
            </w:pPr>
            <w:ins w:id="0" w:author="Jay Yang" w:date="2025-02-18T16:30:46Z">
              <w:r>
                <w:rPr>
                  <w:rFonts w:hint="eastAsia" w:eastAsia="宋体"/>
                  <w:szCs w:val="22"/>
                  <w:lang w:val="en-US" w:eastAsia="zh-CN"/>
                </w:rPr>
                <w:t>1</w:t>
              </w:r>
            </w:ins>
          </w:p>
        </w:tc>
        <w:tc>
          <w:tcPr>
            <w:tcW w:w="9058" w:type="dxa"/>
          </w:tcPr>
          <w:p>
            <w:pPr>
              <w:rPr>
                <w:rFonts w:hint="default" w:eastAsia="宋体"/>
                <w:szCs w:val="22"/>
                <w:lang w:val="en-US" w:eastAsia="zh-CN"/>
              </w:rPr>
            </w:pPr>
            <w:ins w:id="1" w:author="Jay Yang" w:date="2025-02-18T16:30:51Z">
              <w:r>
                <w:rPr>
                  <w:rFonts w:hint="eastAsia" w:eastAsia="宋体"/>
                  <w:szCs w:val="22"/>
                  <w:lang w:val="en-US" w:eastAsia="zh-CN"/>
                </w:rPr>
                <w:t>Upd</w:t>
              </w:r>
            </w:ins>
            <w:ins w:id="2" w:author="Jay Yang" w:date="2025-02-18T16:30:52Z">
              <w:r>
                <w:rPr>
                  <w:rFonts w:hint="eastAsia" w:eastAsia="宋体"/>
                  <w:szCs w:val="22"/>
                  <w:lang w:val="en-US" w:eastAsia="zh-CN"/>
                </w:rPr>
                <w:t>ate ba</w:t>
              </w:r>
            </w:ins>
            <w:ins w:id="3" w:author="Jay Yang" w:date="2025-02-18T16:30:53Z">
              <w:r>
                <w:rPr>
                  <w:rFonts w:hint="eastAsia" w:eastAsia="宋体"/>
                  <w:szCs w:val="22"/>
                  <w:lang w:val="en-US" w:eastAsia="zh-CN"/>
                </w:rPr>
                <w:t>sed on</w:t>
              </w:r>
            </w:ins>
            <w:ins w:id="4" w:author="Jay Yang" w:date="2025-02-18T16:30:54Z">
              <w:r>
                <w:rPr>
                  <w:rFonts w:hint="eastAsia" w:eastAsia="宋体"/>
                  <w:szCs w:val="22"/>
                  <w:lang w:val="en-US" w:eastAsia="zh-CN"/>
                </w:rPr>
                <w:t xml:space="preserve"> the fe</w:t>
              </w:r>
            </w:ins>
            <w:ins w:id="5" w:author="Jay Yang" w:date="2025-02-18T16:30:55Z">
              <w:r>
                <w:rPr>
                  <w:rFonts w:hint="eastAsia" w:eastAsia="宋体"/>
                  <w:szCs w:val="22"/>
                  <w:lang w:val="en-US" w:eastAsia="zh-CN"/>
                </w:rPr>
                <w:t>edba</w:t>
              </w:r>
            </w:ins>
            <w:ins w:id="6" w:author="Jay Yang" w:date="2025-02-18T16:30:56Z">
              <w:r>
                <w:rPr>
                  <w:rFonts w:hint="eastAsia" w:eastAsia="宋体"/>
                  <w:szCs w:val="22"/>
                  <w:lang w:val="en-US" w:eastAsia="zh-CN"/>
                </w:rPr>
                <w:t>ck fr</w:t>
              </w:r>
            </w:ins>
            <w:ins w:id="7" w:author="Jay Yang" w:date="2025-02-18T16:30:57Z">
              <w:r>
                <w:rPr>
                  <w:rFonts w:hint="eastAsia" w:eastAsia="宋体"/>
                  <w:szCs w:val="22"/>
                  <w:lang w:val="en-US" w:eastAsia="zh-CN"/>
                </w:rPr>
                <w:t>om To</w:t>
              </w:r>
            </w:ins>
            <w:ins w:id="8" w:author="Jay Yang" w:date="2025-02-18T16:30:58Z">
              <w:r>
                <w:rPr>
                  <w:rFonts w:hint="eastAsia" w:eastAsia="宋体"/>
                  <w:szCs w:val="22"/>
                  <w:lang w:val="en-US" w:eastAsia="zh-CN"/>
                </w:rPr>
                <w:t>mo</w:t>
              </w:r>
            </w:ins>
            <w:ins w:id="9" w:author="Jay Yang" w:date="2025-02-19T11:47:58Z">
              <w:r>
                <w:rPr>
                  <w:rFonts w:hint="eastAsia" w:eastAsia="宋体"/>
                  <w:szCs w:val="22"/>
                  <w:lang w:val="en-US" w:eastAsia="zh-CN"/>
                </w:rPr>
                <w:t>,</w:t>
              </w:r>
            </w:ins>
            <w:ins w:id="10" w:author="Jay Yang" w:date="2025-02-19T11:48:58Z">
              <w:r>
                <w:rPr>
                  <w:rFonts w:hint="eastAsia" w:eastAsia="宋体"/>
                  <w:szCs w:val="22"/>
                  <w:lang w:val="en-US" w:eastAsia="zh-CN"/>
                </w:rPr>
                <w:t xml:space="preserve"> </w:t>
              </w:r>
            </w:ins>
            <w:ins w:id="11" w:author="Jay Yang" w:date="2025-02-19T11:48:43Z">
              <w:r>
                <w:rPr>
                  <w:rFonts w:hint="eastAsia" w:eastAsia="宋体"/>
                  <w:szCs w:val="22"/>
                  <w:lang w:val="en-US" w:eastAsia="zh-CN"/>
                </w:rPr>
                <w:t xml:space="preserve">Jonghoe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rFonts w:hint="eastAsia" w:eastAsia="宋体"/>
                <w:szCs w:val="22"/>
                <w:lang w:val="en-US" w:eastAsia="zh-CN"/>
              </w:rPr>
            </w:pPr>
            <w:ins w:id="12" w:author="Jay Yang" w:date="2025-02-23T07:07:15Z">
              <w:r>
                <w:rPr>
                  <w:rFonts w:hint="eastAsia" w:eastAsia="宋体"/>
                  <w:szCs w:val="22"/>
                  <w:lang w:val="en-US" w:eastAsia="zh-CN"/>
                </w:rPr>
                <w:t>2</w:t>
              </w:r>
            </w:ins>
          </w:p>
        </w:tc>
        <w:tc>
          <w:tcPr>
            <w:tcW w:w="9058" w:type="dxa"/>
          </w:tcPr>
          <w:p>
            <w:pPr>
              <w:rPr>
                <w:szCs w:val="22"/>
              </w:rPr>
            </w:pPr>
            <w:ins w:id="13" w:author="Jay Yang" w:date="2025-02-23T07:07:23Z">
              <w:r>
                <w:rPr>
                  <w:rFonts w:hint="eastAsia" w:eastAsia="宋体"/>
                  <w:szCs w:val="22"/>
                  <w:lang w:val="en-US" w:eastAsia="zh-CN"/>
                </w:rPr>
                <w:t xml:space="preserve">Update based on the feedback from </w:t>
              </w:r>
            </w:ins>
            <w:ins w:id="14" w:author="Jay Yang" w:date="2025-02-23T07:07:26Z">
              <w:r>
                <w:rPr>
                  <w:rFonts w:hint="eastAsia" w:eastAsia="宋体"/>
                  <w:szCs w:val="22"/>
                  <w:lang w:val="en-US" w:eastAsia="zh-CN"/>
                </w:rPr>
                <w:t>I</w:t>
              </w:r>
            </w:ins>
            <w:ins w:id="15" w:author="Jay Yang" w:date="2025-02-23T07:07:27Z">
              <w:r>
                <w:rPr>
                  <w:rFonts w:hint="eastAsia" w:eastAsia="宋体"/>
                  <w:szCs w:val="22"/>
                  <w:lang w:val="en-US" w:eastAsia="zh-CN"/>
                </w:rPr>
                <w:t>ns</w:t>
              </w:r>
            </w:ins>
            <w:ins w:id="16" w:author="Jay Yang" w:date="2025-02-23T07:07:28Z">
              <w:r>
                <w:rPr>
                  <w:rFonts w:hint="eastAsia" w:eastAsia="宋体"/>
                  <w:szCs w:val="22"/>
                  <w:lang w:val="en-US" w:eastAsia="zh-CN"/>
                </w:rPr>
                <w:t>un</w:t>
              </w:r>
            </w:ins>
            <w:ins w:id="17" w:author="Jay Yang" w:date="2025-02-23T07:07:23Z">
              <w:r>
                <w:rPr>
                  <w:rFonts w:hint="eastAsia" w:eastAsia="宋体"/>
                  <w:szCs w:val="22"/>
                  <w:lang w:val="en-US" w:eastAsia="zh-CN"/>
                </w:rPr>
                <w:t xml:space="preserve">, </w:t>
              </w:r>
            </w:ins>
            <w:ins w:id="18" w:author="Jay Yang" w:date="2025-02-23T07:08:11Z">
              <w:r>
                <w:rPr>
                  <w:rFonts w:hint="eastAsia" w:eastAsia="宋体"/>
                  <w:szCs w:val="22"/>
                  <w:lang w:val="en-US" w:eastAsia="zh-CN"/>
                </w:rPr>
                <w:t xml:space="preserve">Mahmoud </w:t>
              </w:r>
            </w:ins>
            <w:ins w:id="19" w:author="Jay Yang" w:date="2025-02-23T07:07:23Z">
              <w:r>
                <w:rPr>
                  <w:rFonts w:hint="eastAsia" w:eastAsia="宋体"/>
                  <w:szCs w:val="22"/>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rFonts w:hint="eastAsia" w:eastAsia="宋体"/>
                <w:szCs w:val="22"/>
                <w:lang w:val="en-US" w:eastAsia="zh-CN"/>
              </w:rPr>
            </w:pPr>
            <w:ins w:id="20" w:author="Jay Yang" w:date="2025-03-08T06:41:05Z">
              <w:r>
                <w:rPr>
                  <w:rFonts w:hint="eastAsia" w:eastAsia="宋体"/>
                  <w:szCs w:val="22"/>
                  <w:lang w:val="en-US" w:eastAsia="zh-CN"/>
                </w:rPr>
                <w:t>3</w:t>
              </w:r>
            </w:ins>
          </w:p>
        </w:tc>
        <w:tc>
          <w:tcPr>
            <w:tcW w:w="9058" w:type="dxa"/>
          </w:tcPr>
          <w:p>
            <w:pPr>
              <w:rPr>
                <w:rFonts w:hint="default"/>
                <w:szCs w:val="22"/>
                <w:lang w:val="en-US"/>
              </w:rPr>
            </w:pPr>
            <w:ins w:id="21" w:author="Jay Yang" w:date="2025-03-08T06:41:29Z">
              <w:r>
                <w:rPr>
                  <w:rFonts w:hint="eastAsia" w:eastAsia="宋体"/>
                  <w:szCs w:val="22"/>
                  <w:lang w:val="en-US" w:eastAsia="zh-CN"/>
                </w:rPr>
                <w:t>Update based on the feedback from Giovanni, Abhi, Liwen</w:t>
              </w:r>
            </w:ins>
            <w:ins w:id="22" w:author="Jay Yang" w:date="2025-03-08T06:41:31Z">
              <w:r>
                <w:rPr>
                  <w:rFonts w:hint="eastAsia" w:eastAsia="宋体"/>
                  <w:szCs w:val="22"/>
                  <w:lang w:val="en-US" w:eastAsia="zh-CN"/>
                </w:rPr>
                <w:t>,</w:t>
              </w:r>
            </w:ins>
            <w:ins w:id="23" w:author="Jay Yang" w:date="2025-03-08T06:41:32Z">
              <w:r>
                <w:rPr>
                  <w:rFonts w:hint="eastAsia" w:eastAsia="宋体"/>
                  <w:szCs w:val="22"/>
                  <w:lang w:val="en-US" w:eastAsia="zh-CN"/>
                </w:rPr>
                <w:t>A</w:t>
              </w:r>
            </w:ins>
            <w:ins w:id="24" w:author="Jay Yang" w:date="2025-03-08T06:41:33Z">
              <w:r>
                <w:rPr>
                  <w:rFonts w:hint="eastAsia" w:eastAsia="宋体"/>
                  <w:szCs w:val="22"/>
                  <w:lang w:val="en-US" w:eastAsia="zh-CN"/>
                </w:rPr>
                <w:t>rik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bl>
    <w:p>
      <w:pPr>
        <w:rPr>
          <w:szCs w:val="22"/>
        </w:rPr>
      </w:pPr>
    </w:p>
    <w:p>
      <w:pPr>
        <w:rPr>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val="0"/>
          <w:iCs/>
          <w:color w:val="000000"/>
          <w:sz w:val="22"/>
          <w:szCs w:val="22"/>
          <w:lang w:eastAsia="zh-CN"/>
        </w:rPr>
      </w:pPr>
      <w:r>
        <w:rPr>
          <w:rFonts w:ascii="Times New Roman" w:hAnsi="Times New Roman" w:eastAsia="Times New Roman" w:cs="Times New Roman"/>
          <w:b/>
          <w:i w:val="0"/>
          <w:iCs/>
          <w:color w:val="000000"/>
          <w:sz w:val="22"/>
          <w:szCs w:val="22"/>
          <w:highlight w:val="yellow"/>
        </w:rPr>
        <w:t>TGb</w:t>
      </w:r>
      <w:r>
        <w:rPr>
          <w:rFonts w:hint="eastAsia" w:ascii="Times New Roman" w:hAnsi="Times New Roman" w:eastAsia="宋体" w:cs="Times New Roman"/>
          <w:b/>
          <w:i w:val="0"/>
          <w:iCs/>
          <w:color w:val="000000"/>
          <w:sz w:val="22"/>
          <w:szCs w:val="22"/>
          <w:highlight w:val="yellow"/>
          <w:lang w:val="en-US" w:eastAsia="zh-CN"/>
        </w:rPr>
        <w:t>n</w:t>
      </w:r>
      <w:r>
        <w:rPr>
          <w:rFonts w:ascii="Times New Roman" w:hAnsi="Times New Roman" w:eastAsia="Times New Roman" w:cs="Times New Roman"/>
          <w:b/>
          <w:i w:val="0"/>
          <w:iCs/>
          <w:color w:val="000000"/>
          <w:sz w:val="22"/>
          <w:szCs w:val="22"/>
          <w:highlight w:val="yellow"/>
        </w:rPr>
        <w:t xml:space="preserve"> editor: The baseline for this document is P802.11b</w:t>
      </w:r>
      <w:r>
        <w:rPr>
          <w:rFonts w:hint="eastAsia" w:ascii="Times New Roman" w:hAnsi="Times New Roman" w:eastAsia="宋体" w:cs="Times New Roman"/>
          <w:b/>
          <w:i w:val="0"/>
          <w:iCs/>
          <w:color w:val="000000"/>
          <w:sz w:val="22"/>
          <w:szCs w:val="22"/>
          <w:highlight w:val="yellow"/>
          <w:lang w:val="en-US" w:eastAsia="zh-CN"/>
        </w:rPr>
        <w:t>n</w:t>
      </w:r>
      <w:r>
        <w:rPr>
          <w:rFonts w:ascii="Times New Roman" w:hAnsi="Times New Roman" w:eastAsia="Times New Roman" w:cs="Times New Roman"/>
          <w:b/>
          <w:i w:val="0"/>
          <w:iCs/>
          <w:color w:val="000000"/>
          <w:sz w:val="22"/>
          <w:szCs w:val="22"/>
          <w:highlight w:val="yellow"/>
        </w:rPr>
        <w:t>D</w:t>
      </w:r>
      <w:r>
        <w:rPr>
          <w:rFonts w:hint="eastAsia" w:ascii="Times New Roman" w:hAnsi="Times New Roman" w:eastAsia="宋体" w:cs="Times New Roman"/>
          <w:b/>
          <w:i w:val="0"/>
          <w:iCs/>
          <w:color w:val="000000"/>
          <w:sz w:val="22"/>
          <w:szCs w:val="22"/>
          <w:highlight w:val="yellow"/>
          <w:lang w:val="en-US" w:eastAsia="zh-CN"/>
        </w:rPr>
        <w:t>0</w:t>
      </w:r>
      <w:r>
        <w:rPr>
          <w:rFonts w:ascii="Times New Roman" w:hAnsi="Times New Roman" w:eastAsia="Times New Roman" w:cs="Times New Roman"/>
          <w:b/>
          <w:i w:val="0"/>
          <w:iCs/>
          <w:color w:val="000000"/>
          <w:sz w:val="22"/>
          <w:szCs w:val="22"/>
          <w:highlight w:val="yellow"/>
        </w:rPr>
        <w:t>.</w:t>
      </w:r>
      <w:r>
        <w:rPr>
          <w:rFonts w:hint="eastAsia" w:ascii="Times New Roman" w:hAnsi="Times New Roman" w:eastAsia="宋体" w:cs="Times New Roman"/>
          <w:b/>
          <w:i w:val="0"/>
          <w:iCs/>
          <w:color w:val="000000"/>
          <w:sz w:val="22"/>
          <w:szCs w:val="22"/>
          <w:highlight w:val="yellow"/>
          <w:lang w:val="en-US" w:eastAsia="zh-CN"/>
        </w:rPr>
        <w:t xml:space="preserve">1 </w:t>
      </w:r>
      <w:r>
        <w:rPr>
          <w:rFonts w:hint="eastAsia" w:ascii="Times New Roman" w:hAnsi="Times New Roman" w:eastAsia="宋体" w:cs="Times New Roman"/>
          <w:b/>
          <w:i w:val="0"/>
          <w:iCs/>
          <w:color w:val="000000"/>
          <w:sz w:val="22"/>
          <w:szCs w:val="22"/>
          <w:highlight w:val="yellow"/>
          <w:lang w:eastAsia="zh-CN"/>
        </w:rPr>
        <w:t>and P802.11REVmeD</w:t>
      </w:r>
      <w:r>
        <w:rPr>
          <w:rFonts w:hint="eastAsia" w:ascii="Times New Roman" w:hAnsi="Times New Roman" w:eastAsia="宋体" w:cs="Times New Roman"/>
          <w:b/>
          <w:i w:val="0"/>
          <w:iCs/>
          <w:color w:val="000000"/>
          <w:sz w:val="22"/>
          <w:szCs w:val="22"/>
          <w:highlight w:val="yellow"/>
          <w:lang w:val="en-US" w:eastAsia="zh-CN"/>
        </w:rPr>
        <w:t>7</w:t>
      </w:r>
      <w:r>
        <w:rPr>
          <w:rFonts w:hint="eastAsia" w:ascii="Times New Roman" w:hAnsi="Times New Roman" w:eastAsia="宋体" w:cs="Times New Roman"/>
          <w:b/>
          <w:i w:val="0"/>
          <w:iCs/>
          <w:color w:val="000000"/>
          <w:sz w:val="22"/>
          <w:szCs w:val="22"/>
          <w:highlight w:val="yellow"/>
          <w:lang w:eastAsia="zh-CN"/>
        </w:rPr>
        <w:t>.0</w:t>
      </w:r>
    </w:p>
    <w:p>
      <w:pPr>
        <w:rPr>
          <w:szCs w:val="22"/>
        </w:rPr>
      </w:pPr>
    </w:p>
    <w:p>
      <w:pPr>
        <w:pStyle w:val="2"/>
      </w:pPr>
      <w:r>
        <w:t>Introduction</w:t>
      </w:r>
    </w:p>
    <w:p>
      <w:pPr>
        <w:rPr>
          <w:szCs w:val="22"/>
        </w:rPr>
      </w:pPr>
    </w:p>
    <w:p>
      <w:pPr>
        <w:rPr>
          <w:szCs w:val="22"/>
        </w:rPr>
      </w:pPr>
      <w:r>
        <w:rPr>
          <w:szCs w:val="22"/>
        </w:rPr>
        <w:t>Interpretation of a Motion to Adopt</w:t>
      </w:r>
    </w:p>
    <w:p>
      <w:pPr>
        <w:rPr>
          <w:szCs w:val="22"/>
          <w:lang w:eastAsia="ko-KR"/>
        </w:rPr>
      </w:pPr>
    </w:p>
    <w:p>
      <w:pPr>
        <w:rPr>
          <w:szCs w:val="22"/>
          <w:lang w:eastAsia="ko-KR"/>
        </w:rPr>
      </w:pPr>
      <w:r>
        <w:rPr>
          <w:szCs w:val="22"/>
          <w:lang w:eastAsia="ko-KR"/>
        </w:rPr>
        <w:t>A motion to approve this submission means that the editing instructions and any changed or added material are actioned in the TGb</w:t>
      </w:r>
      <w:r>
        <w:rPr>
          <w:rFonts w:hint="eastAsia" w:eastAsia="宋体"/>
          <w:szCs w:val="22"/>
          <w:lang w:val="en-US" w:eastAsia="zh-CN"/>
        </w:rPr>
        <w:t>n</w:t>
      </w:r>
      <w:r>
        <w:rPr>
          <w:szCs w:val="22"/>
          <w:lang w:eastAsia="ko-KR"/>
        </w:rPr>
        <w:t xml:space="preserve"> Draft. The abstract, revision information, introduction, explanation of the proposed changes and references sections are not part of the adopted material.</w:t>
      </w:r>
    </w:p>
    <w:p>
      <w:pPr>
        <w:rPr>
          <w:szCs w:val="22"/>
          <w:lang w:eastAsia="ko-KR"/>
        </w:rPr>
      </w:pPr>
    </w:p>
    <w:p>
      <w:pPr>
        <w:rPr>
          <w:b/>
          <w:bCs/>
          <w:i/>
          <w:iCs/>
          <w:szCs w:val="22"/>
          <w:lang w:eastAsia="ko-KR"/>
        </w:rPr>
      </w:pPr>
      <w:r>
        <w:rPr>
          <w:b/>
          <w:bCs/>
          <w:i/>
          <w:iCs/>
          <w:szCs w:val="22"/>
          <w:lang w:eastAsia="ko-KR"/>
        </w:rPr>
        <w:t>Editing instructions formatted like this are intended to be copied into the TGb</w:t>
      </w:r>
      <w:r>
        <w:rPr>
          <w:rFonts w:hint="eastAsia" w:eastAsia="宋体"/>
          <w:b/>
          <w:bCs/>
          <w:i/>
          <w:iCs/>
          <w:szCs w:val="22"/>
          <w:lang w:val="en-US" w:eastAsia="zh-CN"/>
        </w:rPr>
        <w:t>n</w:t>
      </w:r>
      <w:r>
        <w:rPr>
          <w:b/>
          <w:bCs/>
          <w:i/>
          <w:iCs/>
          <w:szCs w:val="22"/>
          <w:lang w:eastAsia="ko-KR"/>
        </w:rPr>
        <w:t xml:space="preserve"> Draft (i.e. they are instructions to the 802.11 editor on how to merge the text with the baseline documents).</w:t>
      </w:r>
    </w:p>
    <w:p>
      <w:pPr>
        <w:pStyle w:val="3"/>
      </w:pPr>
      <w:r>
        <w:t>Explanation of the proposed changes:</w:t>
      </w:r>
    </w:p>
    <w:p>
      <w:pPr>
        <w:pStyle w:val="20"/>
        <w:numPr>
          <w:ilvl w:val="0"/>
          <w:numId w:val="0"/>
        </w:numPr>
      </w:pPr>
    </w:p>
    <w:p>
      <w:pPr>
        <w:rPr>
          <w:szCs w:val="22"/>
          <w:lang w:eastAsia="ko-KR"/>
        </w:rPr>
      </w:pPr>
      <w:r>
        <w:rPr>
          <w:szCs w:val="22"/>
          <w:lang w:eastAsia="ko-KR"/>
        </w:rPr>
        <w:t>The proposed changes to the 802.11 TGbn draft within this document are based on the following motions adopted by the TGbn task group:</w:t>
      </w:r>
    </w:p>
    <w:p>
      <w:pPr>
        <w:rPr>
          <w:szCs w:val="22"/>
          <w:lang w:eastAsia="ko-KR"/>
        </w:rPr>
      </w:pPr>
    </w:p>
    <w:p>
      <w:pPr>
        <w:pStyle w:val="4"/>
      </w:pPr>
      <w:r>
        <w:t>Relevant passing motions:</w:t>
      </w:r>
    </w:p>
    <w:p>
      <w:pPr>
        <w:pStyle w:val="19"/>
        <w:ind w:left="0" w:leftChars="0" w:firstLine="0" w:firstLineChars="0"/>
        <w:rPr>
          <w:lang w:eastAsia="zh-CN"/>
        </w:rPr>
      </w:pPr>
    </w:p>
    <w:p>
      <w:pPr>
        <w:pStyle w:val="19"/>
        <w:numPr>
          <w:ilvl w:val="0"/>
          <w:numId w:val="2"/>
        </w:numPr>
        <w:jc w:val="left"/>
      </w:pPr>
      <w:r>
        <w:t>The sharing AP, that transmits a Trigger frame as part of a transmission sequence in a Multi-AP coordinated transmission scheme, identifies the shared AP via an AP ID carried in the AID12 field of the User Info field of the frame</w:t>
      </w:r>
    </w:p>
    <w:p>
      <w:pPr>
        <w:pStyle w:val="19"/>
        <w:numPr>
          <w:ilvl w:val="1"/>
          <w:numId w:val="2"/>
        </w:numPr>
        <w:jc w:val="left"/>
      </w:pPr>
      <w:r>
        <w:t>Note: the name of "sharing AP" and "shared AP" are TBD</w:t>
      </w:r>
    </w:p>
    <w:p>
      <w:pPr>
        <w:pStyle w:val="19"/>
        <w:numPr>
          <w:ilvl w:val="1"/>
          <w:numId w:val="2"/>
        </w:numPr>
        <w:jc w:val="left"/>
      </w:pPr>
      <w:r>
        <w:t>Note: Multi-AP coordinated transmission schemes are Co-SR, Co-BF and Co-TDMA</w:t>
      </w:r>
    </w:p>
    <w:p>
      <w:pPr>
        <w:ind w:left="720"/>
        <w:rPr>
          <w:lang w:eastAsia="zh-CN"/>
        </w:rPr>
      </w:pPr>
      <w:r>
        <w:rPr>
          <w:lang w:eastAsia="zh-CN"/>
        </w:rPr>
        <w:t>[Motion #135, [1] and [207, 208, 157, 117, 118, 122, 123, 108, 115, 124, 158]]</w:t>
      </w:r>
    </w:p>
    <w:p>
      <w:pPr>
        <w:ind w:left="720"/>
        <w:rPr>
          <w:lang w:val="en-US" w:eastAsia="zh-CN"/>
        </w:rPr>
      </w:pPr>
    </w:p>
    <w:p/>
    <w:p>
      <w:pPr>
        <w:numPr>
          <w:ilvl w:val="0"/>
          <w:numId w:val="3"/>
        </w:numPr>
      </w:pPr>
      <w:r>
        <w:t>As a part of M-AP coordination agreement procedure, an AP may assign an AP ID to another AP with the following constraints:</w:t>
      </w:r>
    </w:p>
    <w:p>
      <w:pPr>
        <w:numPr>
          <w:ilvl w:val="1"/>
          <w:numId w:val="3"/>
        </w:numPr>
      </w:pPr>
      <w:r>
        <w:t>The AP ID is used for the AP to identify another AP as a coordinated AP, when necessary.</w:t>
      </w:r>
    </w:p>
    <w:p>
      <w:pPr>
        <w:numPr>
          <w:ilvl w:val="1"/>
          <w:numId w:val="3"/>
        </w:numPr>
      </w:pPr>
      <w:r>
        <w:t>The AP ID field has the same size and the field value has a range as defined in AID field (see 9.4.1.8)</w:t>
      </w:r>
    </w:p>
    <w:p>
      <w:pPr>
        <w:numPr>
          <w:ilvl w:val="1"/>
          <w:numId w:val="3"/>
        </w:numPr>
      </w:pPr>
      <w:r>
        <w:t>The AP shall ensure that the AP ID value is not assigned by the AP or by its affiliated MLD to any other STA (e.g., STA is an associated non-AP STA, an unassociated non-AP STA that has been allocated a (Ranging session Identifier) RSID , or any other coordinated AP), or a non-AP MLD that is associated with the AP MLD</w:t>
      </w:r>
    </w:p>
    <w:p>
      <w:pPr>
        <w:numPr>
          <w:ilvl w:val="1"/>
          <w:numId w:val="3"/>
        </w:numPr>
      </w:pPr>
      <w:r>
        <w:t>It's TBD whether the AP ID value is greater than 2^n where n is the maximum of the value carried in the MBSSID Indicator (n) field of the Multiple BSSID element for any AP affiliated with the AP MLD that belongs to a multiple BSSID set</w:t>
      </w:r>
    </w:p>
    <w:p>
      <w:pPr>
        <w:ind w:firstLine="720"/>
      </w:pPr>
      <w:r>
        <w:rPr>
          <w:lang w:eastAsia="zh-CN"/>
        </w:rPr>
        <w:t>[Motion #265, [264] and [207, 208, 157, 117, 118, 122, 123, 108, 115, 124, 158, ]]</w:t>
      </w:r>
    </w:p>
    <w:p/>
    <w:p>
      <w:pPr>
        <w:pStyle w:val="2"/>
      </w:pPr>
      <w:r>
        <w:t>Text to be adopted begins here:</w:t>
      </w:r>
    </w:p>
    <w:p>
      <w:pPr>
        <w:rPr>
          <w:szCs w:val="22"/>
        </w:rPr>
      </w:pPr>
    </w:p>
    <w:p>
      <w:pPr>
        <w:pStyle w:val="24"/>
        <w:rPr>
          <w:i/>
          <w:iCs/>
          <w:w w:val="100"/>
          <w:sz w:val="22"/>
          <w:szCs w:val="22"/>
        </w:rPr>
      </w:pPr>
      <w:r>
        <w:rPr>
          <w:b/>
          <w:i/>
          <w:iCs/>
          <w:sz w:val="22"/>
          <w:szCs w:val="22"/>
        </w:rPr>
        <w:t>TGbn editor: Please make the following changes to the</w:t>
      </w:r>
      <w:r>
        <w:rPr>
          <w:rFonts w:hint="eastAsia"/>
          <w:b/>
          <w:i/>
          <w:iCs/>
          <w:sz w:val="22"/>
          <w:szCs w:val="22"/>
          <w:lang w:val="en-US" w:eastAsia="zh-CN"/>
        </w:rPr>
        <w:t xml:space="preserve"> latest</w:t>
      </w:r>
      <w:r>
        <w:rPr>
          <w:b/>
          <w:i/>
          <w:iCs/>
          <w:sz w:val="22"/>
          <w:szCs w:val="22"/>
        </w:rPr>
        <w:t xml:space="preserve"> 802.11bn draft:</w:t>
      </w:r>
    </w:p>
    <w:p>
      <w:pPr>
        <w:keepNext w:val="0"/>
        <w:keepLines w:val="0"/>
        <w:widowControl/>
        <w:suppressLineNumbers w:val="0"/>
        <w:jc w:val="left"/>
        <w:rPr>
          <w:rFonts w:ascii="Arial" w:hAnsi="Arial" w:eastAsia="宋体" w:cs="Arial"/>
          <w:b/>
          <w:bCs/>
          <w:color w:val="000000"/>
          <w:kern w:val="0"/>
          <w:sz w:val="19"/>
          <w:szCs w:val="19"/>
          <w:lang w:val="en-US" w:eastAsia="zh-CN" w:bidi="ar"/>
        </w:rPr>
      </w:pPr>
      <w:r>
        <w:rPr>
          <w:rFonts w:ascii="Arial" w:hAnsi="Arial" w:eastAsia="宋体" w:cs="Arial"/>
          <w:b/>
          <w:bCs/>
          <w:color w:val="000000"/>
          <w:kern w:val="0"/>
          <w:sz w:val="19"/>
          <w:szCs w:val="19"/>
          <w:lang w:val="en-US" w:eastAsia="zh-CN" w:bidi="ar"/>
        </w:rPr>
        <w:t>9.4.1.8 AID field</w:t>
      </w:r>
    </w:p>
    <w:p>
      <w:pPr>
        <w:keepNext w:val="0"/>
        <w:keepLines w:val="0"/>
        <w:widowControl/>
        <w:suppressLineNumbers w:val="0"/>
        <w:jc w:val="left"/>
        <w:rPr>
          <w:rFonts w:ascii="Arial" w:hAnsi="Arial" w:eastAsia="宋体" w:cs="Arial"/>
          <w:b/>
          <w:bCs/>
          <w:color w:val="000000"/>
          <w:kern w:val="0"/>
          <w:sz w:val="19"/>
          <w:szCs w:val="19"/>
          <w:lang w:val="en-US" w:eastAsia="zh-CN" w:bidi="ar"/>
        </w:rPr>
      </w:pPr>
      <w:r>
        <w:rPr>
          <w:b/>
          <w:i/>
          <w:iCs/>
          <w:sz w:val="22"/>
          <w:szCs w:val="22"/>
          <w:highlight w:val="yellow"/>
        </w:rPr>
        <w:t xml:space="preserve">TGbn editor: Please </w:t>
      </w:r>
      <w:r>
        <w:rPr>
          <w:b/>
          <w:i/>
          <w:iCs/>
          <w:sz w:val="22"/>
          <w:szCs w:val="22"/>
          <w:highlight w:val="yellow"/>
          <w:lang w:eastAsia="zh-CN"/>
        </w:rPr>
        <w:t>update the second paragraph in 9.4.1.8</w:t>
      </w:r>
      <w:r>
        <w:rPr>
          <w:b/>
          <w:i/>
          <w:iCs/>
          <w:sz w:val="22"/>
          <w:szCs w:val="22"/>
          <w:lang w:eastAsia="zh-CN"/>
        </w:rPr>
        <w:t xml:space="preserve"> as follows:</w:t>
      </w:r>
    </w:p>
    <w:p>
      <w:pPr>
        <w:keepNext w:val="0"/>
        <w:keepLines w:val="0"/>
        <w:widowControl/>
        <w:suppressLineNumbers w:val="0"/>
        <w:jc w:val="left"/>
        <w:rPr>
          <w:rFonts w:ascii="Arial" w:hAnsi="Arial" w:eastAsia="宋体" w:cs="Arial"/>
          <w:b/>
          <w:bCs/>
          <w:color w:val="000000"/>
          <w:kern w:val="0"/>
          <w:sz w:val="19"/>
          <w:szCs w:val="19"/>
          <w:lang w:val="en-US" w:eastAsia="zh-CN" w:bidi="ar"/>
        </w:rPr>
      </w:pPr>
    </w:p>
    <w:p>
      <w:pPr>
        <w:keepNext w:val="0"/>
        <w:keepLines w:val="0"/>
        <w:widowControl/>
        <w:suppressLineNumbers w:val="0"/>
        <w:jc w:val="left"/>
        <w:rPr>
          <w:rFonts w:ascii="Arial" w:hAnsi="Arial" w:eastAsia="宋体" w:cs="Arial"/>
          <w:b/>
          <w:bCs/>
          <w:color w:val="000000"/>
          <w:kern w:val="0"/>
          <w:sz w:val="19"/>
          <w:szCs w:val="19"/>
          <w:lang w:val="en-US" w:eastAsia="zh-CN" w:bidi="ar"/>
        </w:rPr>
      </w:pPr>
    </w:p>
    <w:p>
      <w:pPr>
        <w:keepNext w:val="0"/>
        <w:keepLines w:val="0"/>
        <w:widowControl/>
        <w:suppressLineNumbers w:val="0"/>
        <w:jc w:val="left"/>
        <w:rPr>
          <w:del w:id="25" w:author="10343608" w:date="2025-03-11T01:38:30Z"/>
        </w:rPr>
      </w:pPr>
      <w:r>
        <w:rPr>
          <w:rFonts w:hint="default" w:ascii="Times New Roman" w:hAnsi="Times New Roman" w:eastAsia="宋体" w:cs="Times New Roman"/>
          <w:color w:val="000000"/>
          <w:kern w:val="0"/>
          <w:sz w:val="19"/>
          <w:szCs w:val="19"/>
          <w:lang w:val="en-US" w:eastAsia="zh-CN" w:bidi="ar"/>
        </w:rPr>
        <w:t xml:space="preserve">The AID field for a non-DMG and non-S1G STA associated to a non-EHT AP is in the range 1 to 2007. </w:t>
      </w:r>
      <w:ins w:id="26" w:author="10343608" w:date="2025-03-11T01:38:26Z">
        <w:r>
          <w:rPr>
            <w:bCs/>
            <w:sz w:val="20"/>
            <w:lang w:val="en-US" w:eastAsia="zh-CN"/>
          </w:rPr>
          <w:t xml:space="preserve">As part of MAPC operation (see 37.8 (Multi-AP Coordination framework)), an AP </w:t>
        </w:r>
      </w:ins>
      <w:ins w:id="27" w:author="10343608" w:date="2025-03-11T01:38:26Z">
        <w:r>
          <w:rPr>
            <w:rFonts w:hint="eastAsia"/>
            <w:bCs/>
            <w:sz w:val="20"/>
            <w:lang w:val="en-US" w:eastAsia="zh-CN"/>
          </w:rPr>
          <w:t xml:space="preserve">can </w:t>
        </w:r>
      </w:ins>
      <w:ins w:id="28" w:author="10343608" w:date="2025-03-11T01:38:26Z">
        <w:r>
          <w:rPr>
            <w:bCs/>
            <w:sz w:val="20"/>
            <w:lang w:val="en-US" w:eastAsia="zh-CN"/>
          </w:rPr>
          <w:t xml:space="preserve">assign an ID to another AP (referred to as an AP ID) by including the AID field in the frame exchanges during the MAPC negotiation phase, as defined in 37.8.1.3.2 (AP ID assignment). </w:t>
        </w:r>
      </w:ins>
      <w:r>
        <w:rPr>
          <w:rFonts w:hint="default" w:ascii="Times New Roman" w:hAnsi="Times New Roman" w:eastAsia="宋体" w:cs="Times New Roman"/>
          <w:color w:val="000000"/>
          <w:kern w:val="0"/>
          <w:sz w:val="19"/>
          <w:szCs w:val="19"/>
          <w:lang w:val="en-US" w:eastAsia="zh-CN" w:bidi="ar"/>
        </w:rPr>
        <w:t xml:space="preserve">The </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AID field for</w:t>
      </w:r>
      <w:ins w:id="29" w:author="10343608" w:date="2025-03-11T01:38:43Z">
        <w:r>
          <w:rPr>
            <w:rFonts w:hint="eastAsia" w:ascii="Times New Roman" w:hAnsi="Times New Roman" w:eastAsia="宋体" w:cs="Times New Roman"/>
            <w:color w:val="000000"/>
            <w:kern w:val="0"/>
            <w:sz w:val="19"/>
            <w:szCs w:val="19"/>
            <w:lang w:val="en-US" w:eastAsia="zh-CN" w:bidi="ar"/>
          </w:rPr>
          <w:t xml:space="preserve"> </w:t>
        </w:r>
      </w:ins>
      <w:ins w:id="30" w:author="10343608" w:date="2025-03-11T01:38:41Z">
        <w:r>
          <w:rPr>
            <w:bCs/>
            <w:sz w:val="20"/>
            <w:lang w:val="en-US" w:eastAsia="zh-CN"/>
          </w:rPr>
          <w:t>an AP ID or</w:t>
        </w:r>
      </w:ins>
      <w:r>
        <w:rPr>
          <w:rFonts w:hint="default" w:ascii="Times New Roman" w:hAnsi="Times New Roman" w:eastAsia="宋体" w:cs="Times New Roman"/>
          <w:color w:val="000000"/>
          <w:kern w:val="0"/>
          <w:sz w:val="19"/>
          <w:szCs w:val="19"/>
          <w:lang w:val="en-US" w:eastAsia="zh-CN" w:bidi="ar"/>
        </w:rPr>
        <w:t xml:space="preserve"> a STA associated to an EHT AP or for a non-AP MLD associated to an AP MLD is in the </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range 1 to 2006.</w:t>
      </w:r>
      <w:ins w:id="31" w:author="10343608" w:date="2025-03-11T01:39:10Z">
        <w:r>
          <w:rPr>
            <w:bCs/>
            <w:sz w:val="20"/>
            <w:lang w:val="en-US" w:eastAsia="zh-CN"/>
          </w:rPr>
          <w:t>The AP ID value shares the same pool as AID values that can be assigned to associated STAs.</w:t>
        </w:r>
      </w:ins>
      <w:r>
        <w:rPr>
          <w:rFonts w:hint="default" w:ascii="Times New Roman" w:hAnsi="Times New Roman" w:eastAsia="宋体" w:cs="Times New Roman"/>
          <w:color w:val="000000"/>
          <w:kern w:val="0"/>
          <w:sz w:val="19"/>
          <w:szCs w:val="19"/>
          <w:lang w:val="en-US" w:eastAsia="zh-CN" w:bidi="ar"/>
        </w:rPr>
        <w:t xml:space="preserve"> This value is placed in the 14 LSBs of the AID field, with the two MSBs of the AID field set to 1.</w:t>
      </w:r>
    </w:p>
    <w:p>
      <w:pPr>
        <w:rPr>
          <w:ins w:id="32" w:author="Jay Yang" w:date="2025-02-19T14:31:10Z"/>
          <w:color w:val="000000"/>
          <w:sz w:val="20"/>
          <w:lang w:val="en-US"/>
        </w:rPr>
      </w:pPr>
    </w:p>
    <w:p>
      <w:pPr>
        <w:pStyle w:val="19"/>
        <w:widowControl w:val="0"/>
        <w:numPr>
          <w:ilvl w:val="-1"/>
          <w:numId w:val="0"/>
        </w:numPr>
        <w:tabs>
          <w:tab w:val="left" w:pos="1498"/>
        </w:tabs>
        <w:autoSpaceDE w:val="0"/>
        <w:autoSpaceDN w:val="0"/>
        <w:spacing w:before="103"/>
        <w:ind w:left="0" w:firstLine="0"/>
        <w:contextualSpacing w:val="0"/>
        <w:jc w:val="left"/>
        <w:rPr>
          <w:ins w:id="34" w:author="Jay Yang" w:date="2025-02-19T14:31:14Z"/>
          <w:del w:id="35" w:author="10343608" w:date="2025-03-11T01:33:59Z"/>
          <w:rFonts w:hint="default" w:ascii="Arial" w:eastAsia="宋体"/>
          <w:b/>
          <w:sz w:val="20"/>
          <w:lang w:val="en-US" w:eastAsia="zh-CN"/>
        </w:rPr>
        <w:pPrChange w:id="33" w:author="Jay Yang" w:date="2025-02-19T14:31:20Z">
          <w:pPr>
            <w:pStyle w:val="19"/>
            <w:widowControl w:val="0"/>
            <w:numPr>
              <w:ilvl w:val="-1"/>
              <w:numId w:val="0"/>
            </w:numPr>
            <w:tabs>
              <w:tab w:val="left" w:pos="1498"/>
            </w:tabs>
            <w:autoSpaceDE w:val="0"/>
            <w:autoSpaceDN w:val="0"/>
            <w:spacing w:before="103"/>
            <w:ind w:left="1000" w:firstLine="0"/>
            <w:contextualSpacing w:val="0"/>
            <w:jc w:val="left"/>
          </w:pPr>
        </w:pPrChange>
      </w:pPr>
      <w:ins w:id="36" w:author="Jay Yang" w:date="2025-02-19T14:31:14Z">
        <w:del w:id="37" w:author="10343608" w:date="2025-03-11T01:33:59Z">
          <w:r>
            <w:rPr>
              <w:rFonts w:hint="eastAsia" w:ascii="Arial"/>
              <w:b/>
              <w:sz w:val="20"/>
              <w:lang w:val="en-US" w:eastAsia="zh-CN"/>
            </w:rPr>
            <w:delText>9.4.1.X AP ID field</w:delText>
          </w:r>
        </w:del>
      </w:ins>
    </w:p>
    <w:p>
      <w:pPr>
        <w:pStyle w:val="19"/>
        <w:widowControl w:val="0"/>
        <w:numPr>
          <w:ilvl w:val="-1"/>
          <w:numId w:val="0"/>
        </w:numPr>
        <w:tabs>
          <w:tab w:val="left" w:pos="1498"/>
        </w:tabs>
        <w:autoSpaceDE w:val="0"/>
        <w:autoSpaceDN w:val="0"/>
        <w:spacing w:before="103"/>
        <w:ind w:left="0" w:firstLine="0"/>
        <w:contextualSpacing w:val="0"/>
        <w:jc w:val="left"/>
        <w:rPr>
          <w:ins w:id="39" w:author="Jay Yang" w:date="2025-02-19T14:31:14Z"/>
          <w:del w:id="40" w:author="10343608" w:date="2025-03-11T01:33:59Z"/>
          <w:rFonts w:hint="default" w:ascii="Times New Roman" w:eastAsia="宋体"/>
          <w:b w:val="0"/>
          <w:bCs/>
          <w:sz w:val="20"/>
          <w:lang w:val="en-US" w:eastAsia="zh-CN"/>
          <w:rPrChange w:id="41" w:author="Jay Yang" w:date="2025-02-19T14:32:00Z">
            <w:rPr>
              <w:ins w:id="42" w:author="Jay Yang" w:date="2025-02-19T14:31:14Z"/>
              <w:del w:id="43" w:author="10343608" w:date="2025-03-11T01:33:59Z"/>
              <w:rFonts w:hint="default" w:ascii="Arial" w:eastAsia="宋体"/>
              <w:b w:val="0"/>
              <w:bCs/>
              <w:sz w:val="20"/>
              <w:lang w:val="en-US" w:eastAsia="zh-CN"/>
            </w:rPr>
          </w:rPrChange>
        </w:rPr>
        <w:pPrChange w:id="38" w:author="Jay Yang" w:date="2025-02-19T14:31:22Z">
          <w:pPr>
            <w:pStyle w:val="19"/>
            <w:widowControl w:val="0"/>
            <w:numPr>
              <w:ilvl w:val="-1"/>
              <w:numId w:val="0"/>
            </w:numPr>
            <w:tabs>
              <w:tab w:val="left" w:pos="1498"/>
            </w:tabs>
            <w:autoSpaceDE w:val="0"/>
            <w:autoSpaceDN w:val="0"/>
            <w:spacing w:before="103"/>
            <w:ind w:left="1000" w:firstLine="0"/>
            <w:contextualSpacing w:val="0"/>
            <w:jc w:val="left"/>
          </w:pPr>
        </w:pPrChange>
      </w:pPr>
      <w:ins w:id="44" w:author="Jay Yang" w:date="2025-02-19T14:31:14Z">
        <w:del w:id="45" w:author="10343608" w:date="2025-03-11T01:33:59Z">
          <w:r>
            <w:rPr>
              <w:rFonts w:hint="default" w:ascii="Times New Roman"/>
              <w:b w:val="0"/>
              <w:bCs/>
              <w:sz w:val="20"/>
              <w:lang w:val="en-US" w:eastAsia="zh-CN"/>
              <w:rPrChange w:id="46" w:author="Jay Yang" w:date="2025-02-19T14:32:00Z">
                <w:rPr>
                  <w:rFonts w:hint="eastAsia" w:ascii="Arial"/>
                  <w:b w:val="0"/>
                  <w:bCs/>
                  <w:sz w:val="20"/>
                  <w:lang w:val="en-US" w:eastAsia="zh-CN"/>
                </w:rPr>
              </w:rPrChange>
            </w:rPr>
            <w:delText>In MAP</w:delText>
          </w:r>
        </w:del>
      </w:ins>
      <w:ins w:id="49" w:author="Jay Yang" w:date="2025-02-19T14:31:29Z">
        <w:del w:id="50" w:author="10343608" w:date="2025-03-11T01:33:59Z">
          <w:r>
            <w:rPr>
              <w:rFonts w:hint="default" w:ascii="Times New Roman"/>
              <w:b w:val="0"/>
              <w:bCs/>
              <w:sz w:val="20"/>
              <w:lang w:val="en-US" w:eastAsia="zh-CN"/>
              <w:rPrChange w:id="51" w:author="Jay Yang" w:date="2025-02-19T14:32:00Z">
                <w:rPr>
                  <w:rFonts w:hint="eastAsia" w:ascii="Arial"/>
                  <w:b w:val="0"/>
                  <w:bCs/>
                  <w:sz w:val="20"/>
                  <w:lang w:val="en-US" w:eastAsia="zh-CN"/>
                </w:rPr>
              </w:rPrChange>
            </w:rPr>
            <w:delText>C</w:delText>
          </w:r>
        </w:del>
      </w:ins>
      <w:ins w:id="54" w:author="Jay Yang" w:date="2025-02-19T14:31:14Z">
        <w:del w:id="55" w:author="10343608" w:date="2025-03-11T01:33:59Z">
          <w:r>
            <w:rPr>
              <w:rFonts w:hint="default" w:ascii="Times New Roman"/>
              <w:b w:val="0"/>
              <w:bCs/>
              <w:sz w:val="20"/>
              <w:lang w:val="en-US" w:eastAsia="zh-CN"/>
              <w:rPrChange w:id="56" w:author="Jay Yang" w:date="2025-02-19T14:32:00Z">
                <w:rPr>
                  <w:rFonts w:hint="eastAsia" w:ascii="Arial"/>
                  <w:b w:val="0"/>
                  <w:bCs/>
                  <w:sz w:val="20"/>
                  <w:lang w:val="en-US" w:eastAsia="zh-CN"/>
                </w:rPr>
              </w:rPrChange>
            </w:rPr>
            <w:delText>, the AP ID field is a value that represents the 16-bit ID of a</w:delText>
          </w:r>
        </w:del>
      </w:ins>
      <w:ins w:id="59" w:author="Jay Yang" w:date="2025-03-08T06:42:33Z">
        <w:del w:id="60" w:author="10343608" w:date="2025-03-11T01:33:59Z">
          <w:r>
            <w:rPr>
              <w:rFonts w:hint="eastAsia"/>
              <w:b w:val="0"/>
              <w:bCs/>
              <w:sz w:val="20"/>
              <w:lang w:val="en-US" w:eastAsia="zh-CN"/>
            </w:rPr>
            <w:delText>n</w:delText>
          </w:r>
        </w:del>
      </w:ins>
      <w:ins w:id="61" w:author="Jay Yang" w:date="2025-02-19T14:31:14Z">
        <w:del w:id="62" w:author="10343608" w:date="2025-03-11T01:33:59Z">
          <w:r>
            <w:rPr>
              <w:rFonts w:hint="default" w:ascii="Times New Roman"/>
              <w:b w:val="0"/>
              <w:bCs/>
              <w:sz w:val="20"/>
              <w:lang w:val="en-US" w:eastAsia="zh-CN"/>
              <w:rPrChange w:id="63" w:author="Jay Yang" w:date="2025-02-19T14:32:00Z">
                <w:rPr>
                  <w:rFonts w:hint="eastAsia" w:ascii="Arial"/>
                  <w:b w:val="0"/>
                  <w:bCs/>
                  <w:sz w:val="20"/>
                  <w:lang w:val="en-US" w:eastAsia="zh-CN"/>
                </w:rPr>
              </w:rPrChange>
            </w:rPr>
            <w:delText xml:space="preserve"> </w:delText>
          </w:r>
        </w:del>
      </w:ins>
      <w:ins w:id="66" w:author="Jay Yang" w:date="2025-03-08T06:42:39Z">
        <w:del w:id="67" w:author="10343608" w:date="2025-03-11T01:33:59Z">
          <w:r>
            <w:rPr>
              <w:rFonts w:hint="eastAsia"/>
              <w:b w:val="0"/>
              <w:bCs/>
              <w:sz w:val="20"/>
              <w:lang w:val="en-US" w:eastAsia="zh-CN"/>
            </w:rPr>
            <w:delText>OB</w:delText>
          </w:r>
        </w:del>
      </w:ins>
      <w:ins w:id="68" w:author="Jay Yang" w:date="2025-03-08T06:42:40Z">
        <w:del w:id="69" w:author="10343608" w:date="2025-03-11T01:33:59Z">
          <w:r>
            <w:rPr>
              <w:rFonts w:hint="eastAsia"/>
              <w:b w:val="0"/>
              <w:bCs/>
              <w:sz w:val="20"/>
              <w:lang w:val="en-US" w:eastAsia="zh-CN"/>
            </w:rPr>
            <w:delText>SS</w:delText>
          </w:r>
        </w:del>
      </w:ins>
      <w:ins w:id="70" w:author="Jay Yang" w:date="2025-02-19T14:31:14Z">
        <w:del w:id="71" w:author="10343608" w:date="2025-03-11T01:33:59Z">
          <w:r>
            <w:rPr>
              <w:rFonts w:hint="default" w:ascii="Times New Roman"/>
              <w:b w:val="0"/>
              <w:bCs/>
              <w:sz w:val="20"/>
              <w:lang w:val="en-US" w:eastAsia="zh-CN"/>
              <w:rPrChange w:id="72" w:author="Jay Yang" w:date="2025-02-19T14:32:00Z">
                <w:rPr>
                  <w:rFonts w:hint="eastAsia" w:ascii="Arial"/>
                  <w:b w:val="0"/>
                  <w:bCs/>
                  <w:sz w:val="20"/>
                  <w:lang w:val="en-US" w:eastAsia="zh-CN"/>
                </w:rPr>
              </w:rPrChange>
            </w:rPr>
            <w:delText xml:space="preserve"> coordinated AP, assigned during MAP</w:delText>
          </w:r>
        </w:del>
      </w:ins>
      <w:ins w:id="75" w:author="Jay Yang" w:date="2025-02-19T14:32:21Z">
        <w:del w:id="76" w:author="10343608" w:date="2025-03-11T01:33:59Z">
          <w:r>
            <w:rPr>
              <w:rFonts w:hint="eastAsia" w:ascii="Times New Roman" w:hAnsi="Times New Roman" w:cs="Times New Roman"/>
              <w:b w:val="0"/>
              <w:bCs/>
              <w:sz w:val="20"/>
              <w:lang w:val="en-US" w:eastAsia="zh-CN"/>
            </w:rPr>
            <w:delText>C</w:delText>
          </w:r>
        </w:del>
      </w:ins>
      <w:ins w:id="77" w:author="Jay Yang" w:date="2025-02-19T14:32:35Z">
        <w:del w:id="78" w:author="10343608" w:date="2025-03-11T01:33:59Z">
          <w:r>
            <w:rPr>
              <w:rFonts w:hint="eastAsia" w:ascii="Times New Roman" w:hAnsi="Times New Roman" w:cs="Times New Roman"/>
              <w:b w:val="0"/>
              <w:bCs/>
              <w:sz w:val="20"/>
              <w:lang w:val="en-US" w:eastAsia="zh-CN"/>
            </w:rPr>
            <w:delText xml:space="preserve"> </w:delText>
          </w:r>
        </w:del>
      </w:ins>
      <w:ins w:id="79" w:author="Jay Yang" w:date="2025-02-19T14:31:14Z">
        <w:del w:id="80" w:author="10343608" w:date="2025-03-11T01:33:59Z">
          <w:r>
            <w:rPr>
              <w:rFonts w:hint="default" w:ascii="Times New Roman"/>
              <w:b w:val="0"/>
              <w:bCs/>
              <w:sz w:val="20"/>
              <w:lang w:val="en-US" w:eastAsia="zh-CN"/>
              <w:rPrChange w:id="81" w:author="Jay Yang" w:date="2025-02-19T14:32:00Z">
                <w:rPr>
                  <w:rFonts w:hint="eastAsia" w:ascii="Arial"/>
                  <w:b w:val="0"/>
                  <w:bCs/>
                  <w:sz w:val="20"/>
                  <w:lang w:val="en-US" w:eastAsia="zh-CN"/>
                </w:rPr>
              </w:rPrChange>
            </w:rPr>
            <w:delText>Agreement negotiation procedure. The AP ID is shown in Figure 9-X</w:delText>
          </w:r>
        </w:del>
      </w:ins>
      <w:ins w:id="84" w:author="Jay Yang" w:date="2025-02-19T14:33:00Z">
        <w:del w:id="85" w:author="10343608" w:date="2025-03-11T01:33:59Z">
          <w:r>
            <w:rPr>
              <w:rFonts w:hint="eastAsia" w:ascii="Times New Roman" w:hAnsi="Times New Roman" w:cs="Times New Roman"/>
              <w:b w:val="0"/>
              <w:bCs/>
              <w:sz w:val="20"/>
              <w:lang w:val="en-US" w:eastAsia="zh-CN"/>
            </w:rPr>
            <w:delText>1</w:delText>
          </w:r>
        </w:del>
      </w:ins>
      <w:ins w:id="86" w:author="Jay Yang" w:date="2025-02-19T14:31:14Z">
        <w:del w:id="87" w:author="10343608" w:date="2025-03-11T01:33:59Z">
          <w:r>
            <w:rPr>
              <w:rFonts w:hint="default" w:ascii="Times New Roman"/>
              <w:b w:val="0"/>
              <w:bCs/>
              <w:sz w:val="20"/>
              <w:lang w:val="en-US" w:eastAsia="zh-CN"/>
              <w:rPrChange w:id="88" w:author="Jay Yang" w:date="2025-02-19T14:32:00Z">
                <w:rPr>
                  <w:rFonts w:hint="eastAsia" w:ascii="Arial"/>
                  <w:b w:val="0"/>
                  <w:bCs/>
                  <w:sz w:val="20"/>
                  <w:lang w:val="en-US" w:eastAsia="zh-CN"/>
                </w:rPr>
              </w:rPrChange>
            </w:rPr>
            <w:delText xml:space="preserve"> (AP ID field format).</w:delText>
          </w:r>
        </w:del>
      </w:ins>
    </w:p>
    <w:p>
      <w:pPr>
        <w:pStyle w:val="19"/>
        <w:widowControl w:val="0"/>
        <w:numPr>
          <w:ilvl w:val="-1"/>
          <w:numId w:val="0"/>
        </w:numPr>
        <w:tabs>
          <w:tab w:val="left" w:pos="1498"/>
        </w:tabs>
        <w:autoSpaceDE w:val="0"/>
        <w:autoSpaceDN w:val="0"/>
        <w:spacing w:before="103"/>
        <w:ind w:left="1000" w:firstLine="0"/>
        <w:contextualSpacing w:val="0"/>
        <w:jc w:val="left"/>
        <w:rPr>
          <w:ins w:id="92" w:author="Jay Yang" w:date="2025-02-19T14:31:14Z"/>
          <w:del w:id="93" w:author="10343608" w:date="2025-03-11T01:33:59Z"/>
          <w:rFonts w:hint="default" w:ascii="Times New Roman"/>
          <w:b/>
          <w:sz w:val="20"/>
          <w:lang w:val="en-US" w:eastAsia="zh-CN"/>
          <w:rPrChange w:id="94" w:author="Jay Yang" w:date="2025-02-19T14:32:00Z">
            <w:rPr>
              <w:ins w:id="95" w:author="Jay Yang" w:date="2025-02-19T14:31:14Z"/>
              <w:del w:id="96" w:author="10343608" w:date="2025-03-11T01:33:59Z"/>
              <w:rFonts w:hint="eastAsia" w:ascii="Arial"/>
              <w:b/>
              <w:sz w:val="20"/>
              <w:lang w:val="en-US" w:eastAsia="zh-CN"/>
            </w:rPr>
          </w:rPrChange>
        </w:rPr>
        <w:pPrChange w:id="91" w:author="Jay Yang" w:date="2025-02-19T15:01:48Z">
          <w:pPr>
            <w:pStyle w:val="19"/>
            <w:widowControl w:val="0"/>
            <w:numPr>
              <w:ilvl w:val="-2"/>
              <w:numId w:val="0"/>
            </w:numPr>
            <w:tabs>
              <w:tab w:val="left" w:pos="1498"/>
            </w:tabs>
            <w:autoSpaceDE w:val="0"/>
            <w:autoSpaceDN w:val="0"/>
            <w:spacing w:before="103"/>
            <w:ind w:left="2880" w:firstLine="0"/>
            <w:contextualSpacing w:val="0"/>
            <w:jc w:val="left"/>
          </w:pPr>
        </w:pPrChange>
      </w:pPr>
      <w:ins w:id="97" w:author="Jay Yang" w:date="2025-02-19T14:31:14Z">
        <w:del w:id="98" w:author="10343608" w:date="2025-03-11T01:33:59Z">
          <w:r>
            <w:rPr>
              <w:rFonts w:hint="default" w:ascii="Times New Roman"/>
              <w:b/>
              <w:sz w:val="20"/>
              <w:lang w:val="en-US" w:eastAsia="zh-CN"/>
              <w:rPrChange w:id="99" w:author="Jay Yang" w:date="2025-02-19T14:32:00Z">
                <w:rPr>
                  <w:rFonts w:hint="eastAsia" w:ascii="Arial"/>
                  <w:b/>
                  <w:sz w:val="20"/>
                  <w:lang w:val="en-US" w:eastAsia="zh-CN"/>
                </w:rPr>
              </w:rPrChange>
            </w:rPr>
            <w:tab/>
          </w:r>
        </w:del>
      </w:ins>
      <w:ins w:id="102" w:author="Jay Yang" w:date="2025-02-19T14:31:14Z">
        <w:del w:id="103" w:author="10343608" w:date="2025-03-11T01:33:59Z">
          <w:r>
            <w:rPr>
              <w:rFonts w:hint="default" w:ascii="Times New Roman"/>
              <w:b/>
              <w:sz w:val="20"/>
              <w:lang w:val="en-US" w:eastAsia="zh-CN"/>
              <w:rPrChange w:id="104" w:author="Jay Yang" w:date="2025-02-19T14:32:00Z">
                <w:rPr>
                  <w:rFonts w:hint="eastAsia" w:ascii="Arial"/>
                  <w:b/>
                  <w:sz w:val="20"/>
                  <w:lang w:val="en-US" w:eastAsia="zh-CN"/>
                </w:rPr>
              </w:rPrChange>
            </w:rPr>
            <w:tab/>
          </w:r>
        </w:del>
      </w:ins>
      <w:ins w:id="107" w:author="Jay Yang" w:date="2025-02-19T14:31:14Z">
        <w:del w:id="108" w:author="10343608" w:date="2025-03-11T01:33:59Z">
          <w:r>
            <w:rPr>
              <w:rFonts w:hint="default" w:ascii="Times New Roman"/>
              <w:b/>
              <w:sz w:val="20"/>
              <w:lang w:val="en-US" w:eastAsia="zh-CN"/>
              <w:rPrChange w:id="109" w:author="Jay Yang" w:date="2025-02-19T14:32:00Z">
                <w:rPr>
                  <w:rFonts w:hint="eastAsia" w:ascii="Arial"/>
                  <w:b/>
                  <w:sz w:val="20"/>
                  <w:lang w:val="en-US" w:eastAsia="zh-CN"/>
                </w:rPr>
              </w:rPrChange>
            </w:rPr>
            <w:tab/>
          </w:r>
        </w:del>
      </w:ins>
      <w:ins w:id="112" w:author="Jay Yang" w:date="2025-02-19T14:31:14Z">
        <w:del w:id="113" w:author="10343608" w:date="2025-03-11T01:33:59Z">
          <w:r>
            <w:rPr>
              <w:rFonts w:hint="default" w:ascii="Times New Roman"/>
              <w:b/>
              <w:sz w:val="20"/>
              <w:lang w:val="en-US" w:eastAsia="zh-CN"/>
              <w:rPrChange w:id="114" w:author="Jay Yang" w:date="2025-02-19T14:32:00Z">
                <w:rPr>
                  <w:rFonts w:hint="eastAsia" w:ascii="Arial"/>
                  <w:b/>
                  <w:sz w:val="20"/>
                  <w:lang w:val="en-US" w:eastAsia="zh-CN"/>
                </w:rPr>
              </w:rPrChange>
            </w:rPr>
            <w:tab/>
          </w:r>
        </w:del>
      </w:ins>
      <w:ins w:id="117" w:author="Jay Yang" w:date="2025-02-19T14:31:14Z">
        <w:del w:id="118" w:author="10343608" w:date="2025-03-11T01:33:59Z">
          <w:r>
            <w:rPr>
              <w:rFonts w:hint="default" w:ascii="Times New Roman"/>
              <w:b/>
              <w:sz w:val="20"/>
              <w:lang w:val="en-US" w:eastAsia="zh-CN"/>
              <w:rPrChange w:id="119" w:author="Jay Yang" w:date="2025-02-19T14:32:00Z">
                <w:rPr>
                  <w:rFonts w:hint="eastAsia" w:ascii="Arial"/>
                  <w:b/>
                  <w:sz w:val="20"/>
                  <w:lang w:val="en-US" w:eastAsia="zh-CN"/>
                </w:rPr>
              </w:rPrChange>
            </w:rPr>
            <w:tab/>
          </w:r>
        </w:del>
      </w:ins>
    </w:p>
    <w:tbl>
      <w:tblPr>
        <w:tblStyle w:val="11"/>
        <w:tblW w:w="2340" w:type="dxa"/>
        <w:jc w:val="center"/>
        <w:tblLayout w:type="fixed"/>
        <w:tblCellMar>
          <w:top w:w="0" w:type="dxa"/>
          <w:left w:w="0" w:type="dxa"/>
          <w:bottom w:w="0" w:type="dxa"/>
          <w:right w:w="0" w:type="dxa"/>
        </w:tblCellMar>
      </w:tblPr>
      <w:tblGrid>
        <w:gridCol w:w="980"/>
        <w:gridCol w:w="1360"/>
      </w:tblGrid>
      <w:tr>
        <w:tblPrEx>
          <w:tblCellMar>
            <w:top w:w="0" w:type="dxa"/>
            <w:left w:w="0" w:type="dxa"/>
            <w:bottom w:w="0" w:type="dxa"/>
            <w:right w:w="0" w:type="dxa"/>
          </w:tblCellMar>
        </w:tblPrEx>
        <w:trPr>
          <w:trHeight w:val="729" w:hRule="atLeast"/>
          <w:jc w:val="center"/>
          <w:ins w:id="122" w:author="Jay Yang" w:date="2025-02-19T14:31:14Z"/>
          <w:del w:id="123" w:author="10343608" w:date="2025-03-11T01:33:59Z"/>
        </w:trPr>
        <w:tc>
          <w:tcPr>
            <w:tcW w:w="980" w:type="dxa"/>
            <w:tcBorders>
              <w:right w:val="single" w:color="000000" w:sz="12" w:space="0"/>
            </w:tcBorders>
          </w:tcPr>
          <w:p>
            <w:pPr>
              <w:widowControl w:val="0"/>
              <w:autoSpaceDE w:val="0"/>
              <w:autoSpaceDN w:val="0"/>
              <w:rPr>
                <w:ins w:id="124" w:author="Jay Yang" w:date="2025-02-19T14:31:14Z"/>
                <w:del w:id="125" w:author="10343608" w:date="2025-03-11T01:33:59Z"/>
                <w:sz w:val="18"/>
                <w:szCs w:val="22"/>
                <w:lang w:val="en-US"/>
              </w:rPr>
            </w:pPr>
          </w:p>
        </w:tc>
        <w:tc>
          <w:tcPr>
            <w:tcW w:w="1360" w:type="dxa"/>
            <w:tcBorders>
              <w:top w:val="single" w:color="000000" w:sz="12" w:space="0"/>
              <w:left w:val="single" w:color="000000" w:sz="12" w:space="0"/>
              <w:bottom w:val="single" w:color="000000" w:sz="12" w:space="0"/>
              <w:right w:val="single" w:color="000000" w:sz="12" w:space="0"/>
            </w:tcBorders>
          </w:tcPr>
          <w:p>
            <w:pPr>
              <w:widowControl w:val="0"/>
              <w:autoSpaceDE w:val="0"/>
              <w:autoSpaceDN w:val="0"/>
              <w:spacing w:before="120" w:line="208" w:lineRule="auto"/>
              <w:ind w:left="143" w:right="127"/>
              <w:jc w:val="center"/>
              <w:rPr>
                <w:ins w:id="126" w:author="Jay Yang" w:date="2025-02-19T14:31:14Z"/>
                <w:del w:id="127" w:author="10343608" w:date="2025-03-11T01:33:59Z"/>
                <w:rFonts w:hint="default" w:ascii="Times New Roman" w:eastAsia="宋体"/>
                <w:sz w:val="16"/>
                <w:szCs w:val="22"/>
                <w:lang w:val="en-US" w:eastAsia="zh-CN"/>
                <w:rPrChange w:id="128" w:author="Jay Yang" w:date="2025-02-19T14:32:00Z">
                  <w:rPr>
                    <w:ins w:id="129" w:author="Jay Yang" w:date="2025-02-19T14:31:14Z"/>
                    <w:del w:id="130" w:author="10343608" w:date="2025-03-11T01:33:59Z"/>
                    <w:rFonts w:hint="default" w:ascii="Arial" w:eastAsia="宋体"/>
                    <w:sz w:val="16"/>
                    <w:szCs w:val="22"/>
                    <w:lang w:val="en-US" w:eastAsia="zh-CN"/>
                  </w:rPr>
                </w:rPrChange>
              </w:rPr>
            </w:pPr>
            <w:ins w:id="131" w:author="Jay Yang" w:date="2025-02-19T14:31:14Z">
              <w:del w:id="132" w:author="10343608" w:date="2025-03-11T01:33:59Z">
                <w:r>
                  <w:rPr>
                    <w:rFonts w:hint="default" w:ascii="Times New Roman" w:eastAsia="宋体"/>
                    <w:spacing w:val="-2"/>
                    <w:sz w:val="16"/>
                    <w:szCs w:val="22"/>
                    <w:lang w:val="en-US" w:eastAsia="zh-CN"/>
                    <w:rPrChange w:id="133" w:author="Jay Yang" w:date="2025-02-19T14:32:00Z">
                      <w:rPr>
                        <w:rFonts w:hint="eastAsia" w:ascii="Arial" w:eastAsia="宋体"/>
                        <w:spacing w:val="-2"/>
                        <w:sz w:val="16"/>
                        <w:szCs w:val="22"/>
                        <w:lang w:val="en-US" w:eastAsia="zh-CN"/>
                      </w:rPr>
                    </w:rPrChange>
                  </w:rPr>
                  <w:delText>AP ID</w:delText>
                </w:r>
              </w:del>
            </w:ins>
          </w:p>
        </w:tc>
      </w:tr>
      <w:tr>
        <w:tblPrEx>
          <w:tblCellMar>
            <w:top w:w="0" w:type="dxa"/>
            <w:left w:w="0" w:type="dxa"/>
            <w:bottom w:w="0" w:type="dxa"/>
            <w:right w:w="0" w:type="dxa"/>
          </w:tblCellMar>
        </w:tblPrEx>
        <w:trPr>
          <w:trHeight w:val="245" w:hRule="atLeast"/>
          <w:jc w:val="center"/>
          <w:ins w:id="136" w:author="Jay Yang" w:date="2025-02-19T14:31:14Z"/>
          <w:del w:id="137" w:author="10343608" w:date="2025-03-11T01:33:59Z"/>
        </w:trPr>
        <w:tc>
          <w:tcPr>
            <w:tcW w:w="980" w:type="dxa"/>
          </w:tcPr>
          <w:p>
            <w:pPr>
              <w:widowControl w:val="0"/>
              <w:autoSpaceDE w:val="0"/>
              <w:autoSpaceDN w:val="0"/>
              <w:spacing w:before="61" w:line="164" w:lineRule="exact"/>
              <w:ind w:left="62"/>
              <w:rPr>
                <w:ins w:id="138" w:author="Jay Yang" w:date="2025-02-19T14:31:14Z"/>
                <w:del w:id="139" w:author="10343608" w:date="2025-03-11T01:33:59Z"/>
                <w:rFonts w:ascii="Times New Roman"/>
                <w:sz w:val="16"/>
                <w:szCs w:val="22"/>
                <w:lang w:val="en-US"/>
                <w:rPrChange w:id="140" w:author="Jay Yang" w:date="2025-02-19T14:32:00Z">
                  <w:rPr>
                    <w:ins w:id="141" w:author="Jay Yang" w:date="2025-02-19T14:31:14Z"/>
                    <w:del w:id="142" w:author="10343608" w:date="2025-03-11T01:33:59Z"/>
                    <w:rFonts w:ascii="Arial"/>
                    <w:sz w:val="16"/>
                    <w:szCs w:val="22"/>
                    <w:lang w:val="en-US"/>
                  </w:rPr>
                </w:rPrChange>
              </w:rPr>
            </w:pPr>
            <w:ins w:id="143" w:author="Jay Yang" w:date="2025-02-19T14:31:14Z">
              <w:del w:id="144" w:author="10343608" w:date="2025-03-11T01:33:59Z">
                <w:r>
                  <w:rPr>
                    <w:rFonts w:hint="default" w:ascii="Times New Roman"/>
                    <w:b w:val="0"/>
                    <w:bCs/>
                    <w:sz w:val="20"/>
                    <w:lang w:val="en-US" w:eastAsia="zh-CN"/>
                    <w:rPrChange w:id="145" w:author="Jay Yang" w:date="2025-02-19T14:32:00Z">
                      <w:rPr>
                        <w:rFonts w:hint="eastAsia" w:ascii="Arial"/>
                        <w:b w:val="0"/>
                        <w:bCs/>
                        <w:sz w:val="20"/>
                        <w:lang w:val="en-US" w:eastAsia="zh-CN"/>
                      </w:rPr>
                    </w:rPrChange>
                  </w:rPr>
                  <w:delText>Octets</w:delText>
                </w:r>
              </w:del>
            </w:ins>
            <w:ins w:id="148" w:author="Jay Yang" w:date="2025-02-19T14:31:14Z">
              <w:del w:id="149" w:author="10343608" w:date="2025-03-11T01:33:59Z">
                <w:r>
                  <w:rPr>
                    <w:rFonts w:ascii="Times New Roman"/>
                    <w:spacing w:val="-2"/>
                    <w:sz w:val="16"/>
                    <w:szCs w:val="22"/>
                    <w:lang w:val="en-US"/>
                    <w:rPrChange w:id="150" w:author="Jay Yang" w:date="2025-02-19T14:32:00Z">
                      <w:rPr>
                        <w:rFonts w:ascii="Arial"/>
                        <w:spacing w:val="-2"/>
                        <w:sz w:val="16"/>
                        <w:szCs w:val="22"/>
                        <w:lang w:val="en-US"/>
                      </w:rPr>
                    </w:rPrChange>
                  </w:rPr>
                  <w:delText>:</w:delText>
                </w:r>
              </w:del>
            </w:ins>
          </w:p>
        </w:tc>
        <w:tc>
          <w:tcPr>
            <w:tcW w:w="1360" w:type="dxa"/>
            <w:tcBorders>
              <w:top w:val="single" w:color="000000" w:sz="12" w:space="0"/>
            </w:tcBorders>
          </w:tcPr>
          <w:p>
            <w:pPr>
              <w:widowControl w:val="0"/>
              <w:autoSpaceDE w:val="0"/>
              <w:autoSpaceDN w:val="0"/>
              <w:spacing w:before="61" w:line="164" w:lineRule="exact"/>
              <w:ind w:right="621"/>
              <w:jc w:val="right"/>
              <w:rPr>
                <w:ins w:id="153" w:author="Jay Yang" w:date="2025-02-19T14:31:14Z"/>
                <w:del w:id="154" w:author="10343608" w:date="2025-03-11T01:33:59Z"/>
                <w:rFonts w:hint="default" w:ascii="Times New Roman" w:eastAsia="宋体"/>
                <w:sz w:val="16"/>
                <w:szCs w:val="22"/>
                <w:lang w:val="en-US" w:eastAsia="zh-CN"/>
                <w:rPrChange w:id="155" w:author="Jay Yang" w:date="2025-02-19T14:32:00Z">
                  <w:rPr>
                    <w:ins w:id="156" w:author="Jay Yang" w:date="2025-02-19T14:31:14Z"/>
                    <w:del w:id="157" w:author="10343608" w:date="2025-03-11T01:33:59Z"/>
                    <w:rFonts w:hint="eastAsia" w:ascii="Arial" w:eastAsia="宋体"/>
                    <w:sz w:val="16"/>
                    <w:szCs w:val="22"/>
                    <w:lang w:val="en-US" w:eastAsia="zh-CN"/>
                  </w:rPr>
                </w:rPrChange>
              </w:rPr>
            </w:pPr>
            <w:ins w:id="158" w:author="Jay Yang" w:date="2025-02-19T14:31:14Z">
              <w:del w:id="159" w:author="10343608" w:date="2025-03-11T01:33:59Z">
                <w:r>
                  <w:rPr>
                    <w:rFonts w:hint="default" w:ascii="Times New Roman" w:eastAsia="宋体"/>
                    <w:w w:val="99"/>
                    <w:sz w:val="16"/>
                    <w:szCs w:val="22"/>
                    <w:lang w:val="en-US" w:eastAsia="zh-CN"/>
                    <w:rPrChange w:id="160" w:author="Jay Yang" w:date="2025-02-19T14:32:00Z">
                      <w:rPr>
                        <w:rFonts w:hint="eastAsia" w:ascii="Arial" w:eastAsia="宋体"/>
                        <w:w w:val="99"/>
                        <w:sz w:val="16"/>
                        <w:szCs w:val="22"/>
                        <w:lang w:val="en-US" w:eastAsia="zh-CN"/>
                      </w:rPr>
                    </w:rPrChange>
                  </w:rPr>
                  <w:delText>2</w:delText>
                </w:r>
              </w:del>
            </w:ins>
          </w:p>
        </w:tc>
      </w:tr>
    </w:tbl>
    <w:p>
      <w:pPr>
        <w:pStyle w:val="19"/>
        <w:widowControl w:val="0"/>
        <w:numPr>
          <w:ilvl w:val="-2"/>
          <w:numId w:val="0"/>
        </w:numPr>
        <w:tabs>
          <w:tab w:val="left" w:pos="1498"/>
        </w:tabs>
        <w:autoSpaceDE w:val="0"/>
        <w:autoSpaceDN w:val="0"/>
        <w:spacing w:before="103"/>
        <w:ind w:left="2880" w:firstLine="0"/>
        <w:contextualSpacing w:val="0"/>
        <w:jc w:val="both"/>
        <w:rPr>
          <w:ins w:id="163" w:author="Jay Yang" w:date="2025-02-19T14:31:14Z"/>
          <w:del w:id="164" w:author="10343608" w:date="2025-03-11T01:33:59Z"/>
          <w:rFonts w:hint="default" w:ascii="Times New Roman" w:eastAsia="宋体"/>
          <w:b/>
          <w:sz w:val="20"/>
          <w:lang w:val="en-US" w:eastAsia="zh-CN"/>
          <w:rPrChange w:id="165" w:author="Jay Yang" w:date="2025-02-19T14:32:00Z">
            <w:rPr>
              <w:ins w:id="166" w:author="Jay Yang" w:date="2025-02-19T14:31:14Z"/>
              <w:del w:id="167" w:author="10343608" w:date="2025-03-11T01:33:59Z"/>
              <w:rFonts w:hint="default" w:ascii="Arial" w:eastAsia="宋体"/>
              <w:b/>
              <w:sz w:val="20"/>
              <w:lang w:val="en-US" w:eastAsia="zh-CN"/>
            </w:rPr>
          </w:rPrChange>
        </w:rPr>
      </w:pPr>
      <w:ins w:id="168" w:author="Jay Yang" w:date="2025-02-19T14:31:14Z">
        <w:del w:id="169" w:author="10343608" w:date="2025-03-11T01:33:59Z">
          <w:r>
            <w:rPr>
              <w:rFonts w:hint="default" w:ascii="Times New Roman"/>
              <w:b w:val="0"/>
              <w:bCs/>
              <w:sz w:val="20"/>
              <w:lang w:val="en-US" w:eastAsia="zh-CN"/>
              <w:rPrChange w:id="170" w:author="Jay Yang" w:date="2025-02-19T14:32:00Z">
                <w:rPr>
                  <w:rFonts w:hint="eastAsia" w:ascii="Arial"/>
                  <w:b w:val="0"/>
                  <w:bCs/>
                  <w:sz w:val="20"/>
                  <w:lang w:val="en-US" w:eastAsia="zh-CN"/>
                </w:rPr>
              </w:rPrChange>
            </w:rPr>
            <w:delText>Figure 9-X</w:delText>
          </w:r>
        </w:del>
      </w:ins>
      <w:ins w:id="173" w:author="Jay Yang" w:date="2025-02-19T14:33:02Z">
        <w:del w:id="174" w:author="10343608" w:date="2025-03-11T01:33:59Z">
          <w:r>
            <w:rPr>
              <w:rFonts w:hint="eastAsia" w:ascii="Times New Roman" w:hAnsi="Times New Roman" w:cs="Times New Roman"/>
              <w:b w:val="0"/>
              <w:bCs/>
              <w:sz w:val="20"/>
              <w:lang w:val="en-US" w:eastAsia="zh-CN"/>
            </w:rPr>
            <w:delText>1</w:delText>
          </w:r>
        </w:del>
      </w:ins>
      <w:ins w:id="175" w:author="Jay Yang" w:date="2025-02-19T14:31:14Z">
        <w:del w:id="176" w:author="10343608" w:date="2025-03-11T01:33:59Z">
          <w:r>
            <w:rPr>
              <w:rFonts w:hint="default" w:ascii="Times New Roman"/>
              <w:b w:val="0"/>
              <w:bCs/>
              <w:sz w:val="20"/>
              <w:lang w:val="en-US" w:eastAsia="zh-CN"/>
              <w:rPrChange w:id="177" w:author="Jay Yang" w:date="2025-02-19T14:32:00Z">
                <w:rPr>
                  <w:rFonts w:hint="eastAsia" w:ascii="Arial"/>
                  <w:b w:val="0"/>
                  <w:bCs/>
                  <w:sz w:val="20"/>
                  <w:lang w:val="en-US" w:eastAsia="zh-CN"/>
                </w:rPr>
              </w:rPrChange>
            </w:rPr>
            <w:delText xml:space="preserve">  ---AP ID  field format</w:delText>
          </w:r>
        </w:del>
      </w:ins>
    </w:p>
    <w:p>
      <w:pPr>
        <w:pStyle w:val="19"/>
        <w:widowControl w:val="0"/>
        <w:numPr>
          <w:ilvl w:val="-1"/>
          <w:numId w:val="0"/>
        </w:numPr>
        <w:tabs>
          <w:tab w:val="left" w:pos="1498"/>
        </w:tabs>
        <w:autoSpaceDE w:val="0"/>
        <w:autoSpaceDN w:val="0"/>
        <w:spacing w:before="103"/>
        <w:ind w:left="1000" w:firstLine="0"/>
        <w:contextualSpacing w:val="0"/>
        <w:jc w:val="left"/>
        <w:rPr>
          <w:ins w:id="180" w:author="Jay Yang" w:date="2025-02-19T14:31:14Z"/>
          <w:del w:id="181" w:author="10343608" w:date="2025-03-11T01:33:59Z"/>
          <w:rFonts w:ascii="Times New Roman"/>
          <w:b/>
          <w:sz w:val="20"/>
          <w:rPrChange w:id="182" w:author="Jay Yang" w:date="2025-02-19T14:32:00Z">
            <w:rPr>
              <w:ins w:id="183" w:author="Jay Yang" w:date="2025-02-19T14:31:14Z"/>
              <w:del w:id="184" w:author="10343608" w:date="2025-03-11T01:33:59Z"/>
              <w:rFonts w:ascii="Arial"/>
              <w:b/>
              <w:sz w:val="20"/>
            </w:rPr>
          </w:rPrChange>
        </w:rPr>
      </w:pPr>
    </w:p>
    <w:p>
      <w:pPr>
        <w:pStyle w:val="19"/>
        <w:widowControl w:val="0"/>
        <w:numPr>
          <w:ilvl w:val="-1"/>
          <w:numId w:val="0"/>
        </w:numPr>
        <w:tabs>
          <w:tab w:val="left" w:pos="1498"/>
        </w:tabs>
        <w:autoSpaceDE w:val="0"/>
        <w:autoSpaceDN w:val="0"/>
        <w:spacing w:before="103"/>
        <w:ind w:left="0" w:firstLine="0"/>
        <w:contextualSpacing w:val="0"/>
        <w:jc w:val="left"/>
        <w:rPr>
          <w:ins w:id="186" w:author="Jay Yang" w:date="2025-02-19T14:31:14Z"/>
          <w:del w:id="187" w:author="10343608" w:date="2025-03-11T01:33:59Z"/>
          <w:rFonts w:hint="default" w:ascii="Times New Roman" w:eastAsia="宋体"/>
          <w:b w:val="0"/>
          <w:bCs/>
          <w:sz w:val="20"/>
          <w:lang w:val="en-US" w:eastAsia="zh-CN"/>
          <w:rPrChange w:id="188" w:author="Jay Yang" w:date="2025-02-19T14:32:00Z">
            <w:rPr>
              <w:ins w:id="189" w:author="Jay Yang" w:date="2025-02-19T14:31:14Z"/>
              <w:del w:id="190" w:author="10343608" w:date="2025-03-11T01:33:59Z"/>
              <w:rFonts w:hint="default" w:ascii="Arial" w:eastAsia="宋体"/>
              <w:b w:val="0"/>
              <w:bCs/>
              <w:sz w:val="20"/>
              <w:lang w:val="en-US" w:eastAsia="zh-CN"/>
            </w:rPr>
          </w:rPrChange>
        </w:rPr>
        <w:pPrChange w:id="185" w:author="Jay Yang" w:date="2025-02-19T14:33:16Z">
          <w:pPr>
            <w:pStyle w:val="19"/>
            <w:widowControl w:val="0"/>
            <w:numPr>
              <w:ilvl w:val="-1"/>
              <w:numId w:val="0"/>
            </w:numPr>
            <w:tabs>
              <w:tab w:val="left" w:pos="1498"/>
            </w:tabs>
            <w:autoSpaceDE w:val="0"/>
            <w:autoSpaceDN w:val="0"/>
            <w:spacing w:before="103"/>
            <w:ind w:left="1000" w:firstLine="0"/>
            <w:contextualSpacing w:val="0"/>
            <w:jc w:val="left"/>
          </w:pPr>
        </w:pPrChange>
      </w:pPr>
      <w:ins w:id="191" w:author="Jay Yang" w:date="2025-02-19T14:31:14Z">
        <w:del w:id="192" w:author="10343608" w:date="2025-03-11T01:33:59Z">
          <w:r>
            <w:rPr>
              <w:rFonts w:hint="default" w:ascii="Times New Roman"/>
              <w:b w:val="0"/>
              <w:bCs/>
              <w:sz w:val="20"/>
              <w:lang w:val="en-US" w:eastAsia="zh-CN"/>
              <w:rPrChange w:id="193" w:author="Jay Yang" w:date="2025-02-19T14:32:00Z">
                <w:rPr>
                  <w:rFonts w:hint="eastAsia" w:ascii="Arial"/>
                  <w:b w:val="0"/>
                  <w:bCs/>
                  <w:sz w:val="20"/>
                  <w:lang w:val="en-US" w:eastAsia="zh-CN"/>
                </w:rPr>
              </w:rPrChange>
            </w:rPr>
            <w:delText>The AP ID field is in the range 1 to 200</w:delText>
          </w:r>
        </w:del>
      </w:ins>
      <w:ins w:id="196" w:author="Jay Yang" w:date="2025-02-20T21:53:33Z">
        <w:del w:id="197" w:author="10343608" w:date="2025-03-11T01:33:59Z">
          <w:r>
            <w:rPr>
              <w:rFonts w:hint="eastAsia"/>
              <w:b w:val="0"/>
              <w:bCs/>
              <w:sz w:val="20"/>
              <w:lang w:val="en-US" w:eastAsia="zh-CN"/>
            </w:rPr>
            <w:delText>6</w:delText>
          </w:r>
        </w:del>
      </w:ins>
      <w:ins w:id="198" w:author="Jay Yang" w:date="2025-02-19T14:31:14Z">
        <w:del w:id="199" w:author="10343608" w:date="2025-03-11T01:33:59Z">
          <w:r>
            <w:rPr>
              <w:rFonts w:hint="default" w:ascii="Times New Roman"/>
              <w:b w:val="0"/>
              <w:bCs/>
              <w:sz w:val="20"/>
              <w:lang w:val="en-US" w:eastAsia="zh-CN"/>
              <w:rPrChange w:id="200" w:author="Jay Yang" w:date="2025-02-19T14:32:00Z">
                <w:rPr>
                  <w:rFonts w:hint="eastAsia" w:ascii="Arial"/>
                  <w:b w:val="0"/>
                  <w:bCs/>
                  <w:sz w:val="20"/>
                  <w:lang w:val="en-US" w:eastAsia="zh-CN"/>
                </w:rPr>
              </w:rPrChange>
            </w:rPr>
            <w:delText>. This value is placed in the 14 LSBs of the AP ID field, with the two MSBs of the AP ID field set to 1.</w:delText>
          </w:r>
        </w:del>
      </w:ins>
    </w:p>
    <w:p>
      <w:pPr>
        <w:rPr>
          <w:ins w:id="203" w:author="Jay Yang" w:date="2025-02-19T14:31:11Z"/>
          <w:color w:val="000000"/>
          <w:sz w:val="20"/>
          <w:lang w:val="en-US"/>
        </w:rPr>
      </w:pPr>
    </w:p>
    <w:p>
      <w:pPr>
        <w:rPr>
          <w:color w:val="000000"/>
          <w:sz w:val="20"/>
          <w:lang w:val="en-US"/>
        </w:rPr>
      </w:pPr>
    </w:p>
    <w:p>
      <w:pPr>
        <w:spacing w:beforeLines="0" w:afterLines="0"/>
        <w:jc w:val="left"/>
        <w:rPr>
          <w:del w:id="204" w:author="Jay Yang" w:date="2025-03-08T06:41:51Z"/>
          <w:rFonts w:hint="eastAsia" w:ascii="Arial,Bold" w:hAnsi="Arial,Bold" w:eastAsia="Arial,Bold"/>
          <w:b/>
          <w:color w:val="000000"/>
          <w:sz w:val="20"/>
          <w:szCs w:val="24"/>
        </w:rPr>
      </w:pPr>
      <w:del w:id="205" w:author="Jay Yang" w:date="2025-03-08T06:41:51Z">
        <w:r>
          <w:rPr>
            <w:rFonts w:hint="eastAsia" w:ascii="Arial,Bold" w:hAnsi="Arial,Bold" w:eastAsia="Arial,Bold"/>
            <w:b/>
            <w:color w:val="000000"/>
            <w:sz w:val="20"/>
            <w:szCs w:val="24"/>
          </w:rPr>
          <w:delText>9.6.7 Public Action frame details</w:delText>
        </w:r>
      </w:del>
    </w:p>
    <w:p>
      <w:pPr>
        <w:spacing w:beforeLines="0" w:afterLines="0"/>
        <w:jc w:val="left"/>
        <w:rPr>
          <w:del w:id="206" w:author="Jay Yang" w:date="2025-03-08T06:41:51Z"/>
          <w:rFonts w:hint="eastAsia" w:ascii="Arial,Bold" w:hAnsi="Arial,Bold" w:eastAsia="Arial,Bold"/>
          <w:b/>
          <w:color w:val="auto"/>
          <w:sz w:val="20"/>
          <w:szCs w:val="24"/>
        </w:rPr>
      </w:pPr>
      <w:del w:id="207" w:author="Jay Yang" w:date="2025-03-08T06:41:51Z">
        <w:r>
          <w:rPr>
            <w:rFonts w:hint="eastAsia" w:ascii="Arial,Bold" w:hAnsi="Arial,Bold" w:eastAsia="Arial,Bold"/>
            <w:b/>
            <w:color w:val="auto"/>
            <w:sz w:val="20"/>
            <w:szCs w:val="24"/>
          </w:rPr>
          <w:delText>9.6.7.55a MAPC Request frame format [Name and semantics are TBD]</w:delText>
        </w:r>
      </w:del>
    </w:p>
    <w:p>
      <w:pPr>
        <w:spacing w:beforeLines="0" w:afterLines="0"/>
        <w:jc w:val="left"/>
        <w:rPr>
          <w:del w:id="208" w:author="Jay Yang" w:date="2025-03-08T06:41:51Z"/>
          <w:rFonts w:hint="eastAsia" w:ascii="TimesNewRoman" w:hAnsi="TimesNewRoman" w:eastAsia="TimesNewRoman"/>
          <w:strike/>
          <w:color w:val="FF0000"/>
          <w:sz w:val="20"/>
          <w:szCs w:val="24"/>
          <w:rPrChange w:id="209" w:author="Jay Yang" w:date="2025-02-15T08:39:25Z">
            <w:rPr>
              <w:del w:id="210" w:author="Jay Yang" w:date="2025-03-08T06:41:51Z"/>
              <w:rFonts w:hint="eastAsia" w:ascii="TimesNewRoman" w:hAnsi="TimesNewRoman" w:eastAsia="TimesNewRoman"/>
              <w:color w:val="FF0000"/>
              <w:sz w:val="20"/>
              <w:szCs w:val="24"/>
            </w:rPr>
          </w:rPrChange>
        </w:rPr>
      </w:pPr>
      <w:del w:id="211" w:author="Jay Yang" w:date="2025-03-08T06:41:51Z">
        <w:r>
          <w:rPr>
            <w:rFonts w:hint="eastAsia" w:ascii="TimesNewRoman" w:hAnsi="TimesNewRoman" w:eastAsia="TimesNewRoman"/>
            <w:strike/>
            <w:color w:val="auto"/>
            <w:sz w:val="20"/>
            <w:szCs w:val="24"/>
            <w:rPrChange w:id="212" w:author="Jay Yang" w:date="2025-02-16T07:35:15Z">
              <w:rPr>
                <w:rFonts w:hint="eastAsia" w:ascii="TimesNewRoman" w:hAnsi="TimesNewRoman" w:eastAsia="TimesNewRoman"/>
                <w:color w:val="FF0000"/>
                <w:sz w:val="20"/>
                <w:szCs w:val="24"/>
              </w:rPr>
            </w:rPrChange>
          </w:rPr>
          <w:delText>TBD</w:delText>
        </w:r>
      </w:del>
    </w:p>
    <w:p>
      <w:pPr>
        <w:spacing w:beforeLines="0" w:afterLines="0"/>
        <w:jc w:val="left"/>
        <w:rPr>
          <w:del w:id="213" w:author="Jay Yang" w:date="2025-03-08T06:41:51Z"/>
          <w:rFonts w:hint="eastAsia" w:ascii="Arial,Bold" w:hAnsi="Arial,Bold" w:eastAsia="Arial,Bold"/>
          <w:b/>
          <w:color w:val="auto"/>
          <w:sz w:val="20"/>
          <w:szCs w:val="24"/>
        </w:rPr>
      </w:pPr>
      <w:del w:id="214" w:author="Jay Yang" w:date="2025-03-08T06:41:51Z">
        <w:r>
          <w:rPr>
            <w:rFonts w:hint="eastAsia" w:ascii="Arial,Bold" w:hAnsi="Arial,Bold" w:eastAsia="Arial,Bold"/>
            <w:b/>
            <w:color w:val="auto"/>
            <w:sz w:val="20"/>
            <w:szCs w:val="24"/>
          </w:rPr>
          <w:delText>9.6.7.55b MAPC Response frame format [Name and semantics are TBD]</w:delText>
        </w:r>
      </w:del>
    </w:p>
    <w:p>
      <w:pPr>
        <w:rPr>
          <w:del w:id="215" w:author="Jay Yang" w:date="2025-03-08T06:41:51Z"/>
          <w:rFonts w:hint="eastAsia" w:ascii="TimesNewRoman" w:hAnsi="TimesNewRoman" w:eastAsia="TimesNewRoman"/>
          <w:strike/>
          <w:color w:val="auto"/>
          <w:sz w:val="20"/>
          <w:szCs w:val="24"/>
          <w:rPrChange w:id="216" w:author="Jay Yang" w:date="2025-02-16T07:35:27Z">
            <w:rPr>
              <w:del w:id="217" w:author="Jay Yang" w:date="2025-03-08T06:41:51Z"/>
              <w:rFonts w:hint="eastAsia" w:ascii="TimesNewRoman" w:hAnsi="TimesNewRoman" w:eastAsia="TimesNewRoman"/>
              <w:color w:val="FF0000"/>
              <w:sz w:val="20"/>
              <w:szCs w:val="24"/>
            </w:rPr>
          </w:rPrChange>
        </w:rPr>
      </w:pPr>
      <w:del w:id="218" w:author="Jay Yang" w:date="2025-03-08T06:41:51Z">
        <w:r>
          <w:rPr>
            <w:rFonts w:hint="eastAsia" w:ascii="TimesNewRoman" w:hAnsi="TimesNewRoman" w:eastAsia="TimesNewRoman"/>
            <w:strike/>
            <w:color w:val="auto"/>
            <w:sz w:val="20"/>
            <w:szCs w:val="24"/>
            <w:rPrChange w:id="219" w:author="Jay Yang" w:date="2025-02-16T07:35:27Z">
              <w:rPr>
                <w:rFonts w:hint="eastAsia" w:ascii="TimesNewRoman" w:hAnsi="TimesNewRoman" w:eastAsia="TimesNewRoman"/>
                <w:color w:val="FF0000"/>
                <w:sz w:val="20"/>
                <w:szCs w:val="24"/>
              </w:rPr>
            </w:rPrChange>
          </w:rPr>
          <w:delText>TBD</w:delText>
        </w:r>
      </w:del>
    </w:p>
    <w:p>
      <w:pPr>
        <w:rPr>
          <w:del w:id="220" w:author="Jay Yang" w:date="2025-03-08T06:41:51Z"/>
          <w:rFonts w:hint="eastAsia" w:ascii="TimesNewRoman" w:hAnsi="TimesNewRoman" w:eastAsia="TimesNewRoman"/>
          <w:color w:val="FF0000"/>
          <w:sz w:val="20"/>
          <w:szCs w:val="24"/>
          <w:lang w:val="en-US"/>
        </w:rPr>
      </w:pPr>
    </w:p>
    <w:p>
      <w:pPr>
        <w:spacing w:beforeLines="0" w:afterLines="0"/>
        <w:jc w:val="left"/>
        <w:rPr>
          <w:del w:id="221" w:author="Jay Yang" w:date="2025-03-08T06:41:51Z"/>
          <w:rFonts w:hint="default" w:ascii="Times New Roman" w:hAnsi="Times New Roman" w:eastAsia="Arial,Bold" w:cs="Times New Roman"/>
          <w:b/>
          <w:sz w:val="20"/>
          <w:szCs w:val="24"/>
        </w:rPr>
      </w:pPr>
      <w:del w:id="222" w:author="Jay Yang" w:date="2025-03-08T06:41:51Z">
        <w:r>
          <w:rPr>
            <w:rFonts w:hint="default" w:ascii="Times New Roman" w:hAnsi="Times New Roman" w:eastAsia="Arial,Bold" w:cs="Times New Roman"/>
            <w:b/>
            <w:sz w:val="20"/>
            <w:szCs w:val="24"/>
          </w:rPr>
          <w:delText>9.6.10 Protected Dual of Public Action frame details</w:delText>
        </w:r>
      </w:del>
    </w:p>
    <w:p>
      <w:pPr>
        <w:spacing w:beforeLines="0" w:afterLines="0"/>
        <w:jc w:val="left"/>
        <w:rPr>
          <w:del w:id="223" w:author="Jay Yang" w:date="2025-03-08T06:41:51Z"/>
          <w:rFonts w:hint="default" w:ascii="Times New Roman" w:hAnsi="Times New Roman" w:eastAsia="TimesNewRoman,BoldItalic" w:cs="Times New Roman"/>
          <w:b/>
          <w:i/>
          <w:sz w:val="22"/>
          <w:szCs w:val="24"/>
        </w:rPr>
      </w:pPr>
      <w:del w:id="224" w:author="Jay Yang" w:date="2025-03-08T06:41:51Z">
        <w:r>
          <w:rPr>
            <w:rFonts w:hint="default" w:ascii="Times New Roman" w:hAnsi="Times New Roman" w:eastAsia="TimesNewRoman,BoldItalic" w:cs="Times New Roman"/>
            <w:b/>
            <w:i/>
            <w:sz w:val="22"/>
            <w:szCs w:val="24"/>
          </w:rPr>
          <w:delText>Make the following changes to Table 9-660 (A-MPDU contexts) (only relevant rows shown) as</w:delText>
        </w:r>
      </w:del>
    </w:p>
    <w:p>
      <w:pPr>
        <w:rPr>
          <w:del w:id="225" w:author="Jay Yang" w:date="2025-03-08T06:41:51Z"/>
          <w:rFonts w:hint="default" w:ascii="Times New Roman" w:hAnsi="Times New Roman" w:eastAsia="TimesNewRoman,BoldItalic" w:cs="Times New Roman"/>
          <w:b/>
          <w:i/>
          <w:sz w:val="22"/>
          <w:szCs w:val="24"/>
        </w:rPr>
      </w:pPr>
      <w:del w:id="226" w:author="Jay Yang" w:date="2025-03-08T06:41:51Z">
        <w:r>
          <w:rPr>
            <w:rFonts w:hint="default" w:ascii="Times New Roman" w:hAnsi="Times New Roman" w:eastAsia="TimesNewRoman,BoldItalic" w:cs="Times New Roman"/>
            <w:b/>
            <w:i/>
            <w:sz w:val="22"/>
            <w:szCs w:val="24"/>
          </w:rPr>
          <w:delText>follows and remove ANA assigned values from the list of reserved values:</w:delText>
        </w:r>
      </w:del>
    </w:p>
    <w:p>
      <w:pPr>
        <w:rPr>
          <w:del w:id="227" w:author="Jay Yang" w:date="2025-03-08T06:41:51Z"/>
          <w:rFonts w:hint="default" w:ascii="Times New Roman" w:hAnsi="Times New Roman" w:eastAsia="TimesNewRoman,BoldItalic" w:cs="Times New Roman"/>
          <w:b/>
          <w:i/>
          <w:sz w:val="22"/>
          <w:szCs w:val="24"/>
        </w:rPr>
      </w:pPr>
    </w:p>
    <w:p>
      <w:pPr>
        <w:rPr>
          <w:del w:id="228" w:author="Jay Yang" w:date="2025-03-08T06:41:51Z"/>
          <w:rFonts w:hint="default" w:ascii="Times New Roman" w:hAnsi="Times New Roman" w:eastAsia="TimesNewRoman,BoldItalic" w:cs="Times New Roman"/>
          <w:b/>
          <w:i/>
          <w:sz w:val="22"/>
          <w:szCs w:val="24"/>
        </w:rPr>
      </w:pPr>
      <w:del w:id="229" w:author="Jay Yang" w:date="2025-03-08T06:41:51Z">
        <w:r>
          <w:rPr>
            <w:rFonts w:hint="default" w:ascii="Times New Roman" w:hAnsi="Times New Roman" w:eastAsia="Arial,Bold" w:cs="Times New Roman"/>
            <w:b/>
            <w:sz w:val="20"/>
            <w:szCs w:val="24"/>
          </w:rPr>
          <w:delText>Table 9-516—Public Action field values defined for Protected Dual of Public Action frames</w:delText>
        </w:r>
      </w:del>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2"/>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0" w:author="Jay Yang" w:date="2025-03-08T06:41:51Z"/>
        </w:trPr>
        <w:tc>
          <w:tcPr>
            <w:tcW w:w="3432" w:type="dxa"/>
          </w:tcPr>
          <w:p>
            <w:pPr>
              <w:spacing w:beforeLines="0" w:afterLines="0"/>
              <w:jc w:val="left"/>
              <w:rPr>
                <w:del w:id="231" w:author="Jay Yang" w:date="2025-03-08T06:41:51Z"/>
                <w:rFonts w:hint="default" w:ascii="Times New Roman" w:hAnsi="Times New Roman" w:eastAsia="TimesNewRoman,Bold" w:cs="Times New Roman"/>
                <w:b/>
                <w:bCs w:val="0"/>
                <w:sz w:val="18"/>
                <w:szCs w:val="24"/>
              </w:rPr>
            </w:pPr>
            <w:del w:id="232" w:author="Jay Yang" w:date="2025-03-08T06:41:51Z">
              <w:r>
                <w:rPr>
                  <w:rFonts w:hint="default" w:ascii="Times New Roman" w:hAnsi="Times New Roman" w:eastAsia="TimesNewRoman,Bold" w:cs="Times New Roman"/>
                  <w:b/>
                  <w:bCs w:val="0"/>
                  <w:sz w:val="18"/>
                  <w:szCs w:val="24"/>
                </w:rPr>
                <w:delText>Public Action</w:delText>
              </w:r>
            </w:del>
          </w:p>
          <w:p>
            <w:pPr>
              <w:rPr>
                <w:del w:id="233" w:author="Jay Yang" w:date="2025-03-08T06:41:51Z"/>
                <w:rFonts w:hint="default" w:ascii="Times New Roman" w:hAnsi="Times New Roman" w:eastAsia="TimesNewRoman,BoldItalic" w:cs="Times New Roman"/>
                <w:b/>
                <w:bCs w:val="0"/>
                <w:i/>
                <w:sz w:val="22"/>
                <w:szCs w:val="24"/>
                <w:vertAlign w:val="baseline"/>
              </w:rPr>
            </w:pPr>
            <w:del w:id="234" w:author="Jay Yang" w:date="2025-03-08T06:41:51Z">
              <w:r>
                <w:rPr>
                  <w:rFonts w:hint="default" w:ascii="Times New Roman" w:hAnsi="Times New Roman" w:eastAsia="TimesNewRoman,Bold" w:cs="Times New Roman"/>
                  <w:b/>
                  <w:bCs w:val="0"/>
                  <w:sz w:val="18"/>
                  <w:szCs w:val="24"/>
                </w:rPr>
                <w:delText>field value</w:delText>
              </w:r>
            </w:del>
          </w:p>
        </w:tc>
        <w:tc>
          <w:tcPr>
            <w:tcW w:w="3432" w:type="dxa"/>
          </w:tcPr>
          <w:p>
            <w:pPr>
              <w:rPr>
                <w:del w:id="235" w:author="Jay Yang" w:date="2025-03-08T06:41:51Z"/>
                <w:rFonts w:hint="default" w:ascii="Times New Roman" w:hAnsi="Times New Roman" w:eastAsia="TimesNewRoman,BoldItalic" w:cs="Times New Roman"/>
                <w:b/>
                <w:bCs w:val="0"/>
                <w:i/>
                <w:sz w:val="22"/>
                <w:szCs w:val="24"/>
                <w:vertAlign w:val="baseline"/>
              </w:rPr>
            </w:pPr>
            <w:del w:id="236" w:author="Jay Yang" w:date="2025-03-08T06:41:51Z">
              <w:r>
                <w:rPr>
                  <w:rFonts w:hint="default" w:ascii="Times New Roman" w:hAnsi="Times New Roman" w:eastAsia="TimesNewRoman,Bold" w:cs="Times New Roman"/>
                  <w:b/>
                  <w:bCs w:val="0"/>
                  <w:sz w:val="18"/>
                  <w:szCs w:val="24"/>
                </w:rPr>
                <w:delText>Description</w:delText>
              </w:r>
            </w:del>
          </w:p>
        </w:tc>
        <w:tc>
          <w:tcPr>
            <w:tcW w:w="3432" w:type="dxa"/>
          </w:tcPr>
          <w:p>
            <w:pPr>
              <w:rPr>
                <w:del w:id="237" w:author="Jay Yang" w:date="2025-03-08T06:41:51Z"/>
                <w:rFonts w:hint="default" w:ascii="Times New Roman" w:hAnsi="Times New Roman" w:eastAsia="TimesNewRoman,BoldItalic" w:cs="Times New Roman"/>
                <w:b/>
                <w:bCs w:val="0"/>
                <w:i/>
                <w:sz w:val="22"/>
                <w:szCs w:val="24"/>
                <w:vertAlign w:val="baseline"/>
              </w:rPr>
            </w:pPr>
            <w:del w:id="238" w:author="Jay Yang" w:date="2025-03-08T06:41:51Z">
              <w:r>
                <w:rPr>
                  <w:rFonts w:hint="default" w:ascii="Times New Roman" w:hAnsi="Times New Roman" w:eastAsia="TimesNewRoman,Bold" w:cs="Times New Roman"/>
                  <w:b/>
                  <w:bCs w:val="0"/>
                  <w:sz w:val="18"/>
                  <w:szCs w:val="24"/>
                </w:rPr>
                <w:delText>Defined in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9" w:author="Jay Yang" w:date="2025-03-08T06:41:51Z"/>
        </w:trPr>
        <w:tc>
          <w:tcPr>
            <w:tcW w:w="3432" w:type="dxa"/>
          </w:tcPr>
          <w:p>
            <w:pPr>
              <w:rPr>
                <w:del w:id="240" w:author="Jay Yang" w:date="2025-03-08T06:41:51Z"/>
                <w:rFonts w:hint="default" w:ascii="Times New Roman" w:hAnsi="Times New Roman" w:eastAsia="TimesNewRoman,BoldItalic" w:cs="Times New Roman"/>
                <w:b w:val="0"/>
                <w:bCs/>
                <w:i/>
                <w:sz w:val="22"/>
                <w:szCs w:val="24"/>
                <w:vertAlign w:val="baseline"/>
                <w:lang w:val="en-US" w:eastAsia="zh-CN"/>
              </w:rPr>
            </w:pPr>
            <w:del w:id="241" w:author="Jay Yang" w:date="2025-03-08T06:41:51Z">
              <w:r>
                <w:rPr>
                  <w:rFonts w:hint="default" w:ascii="Times New Roman" w:hAnsi="Times New Roman" w:eastAsia="TimesNewRoman,BoldItalic" w:cs="Times New Roman"/>
                  <w:b w:val="0"/>
                  <w:bCs/>
                  <w:i w:val="0"/>
                  <w:iCs/>
                  <w:sz w:val="22"/>
                  <w:szCs w:val="24"/>
                  <w:vertAlign w:val="baseline"/>
                  <w:lang w:val="en-US" w:eastAsia="zh-CN"/>
                </w:rPr>
                <w:delText>&lt;ANA&gt;</w:delText>
              </w:r>
            </w:del>
          </w:p>
        </w:tc>
        <w:tc>
          <w:tcPr>
            <w:tcW w:w="3432" w:type="dxa"/>
          </w:tcPr>
          <w:p>
            <w:pPr>
              <w:rPr>
                <w:del w:id="242" w:author="Jay Yang" w:date="2025-03-08T06:41:51Z"/>
                <w:rFonts w:hint="default" w:ascii="Times New Roman" w:hAnsi="Times New Roman" w:eastAsia="TimesNewRoman,BoldItalic" w:cs="Times New Roman"/>
                <w:b/>
                <w:i/>
                <w:sz w:val="22"/>
                <w:szCs w:val="24"/>
                <w:vertAlign w:val="baseline"/>
              </w:rPr>
            </w:pPr>
            <w:del w:id="243" w:author="Jay Yang" w:date="2025-03-08T06:41:51Z">
              <w:r>
                <w:rPr>
                  <w:rFonts w:hint="default" w:ascii="Times New Roman" w:hAnsi="Times New Roman" w:eastAsia="TimesNewRoman" w:cs="Times New Roman"/>
                  <w:sz w:val="18"/>
                  <w:szCs w:val="24"/>
                </w:rPr>
                <w:delText>MAPC Request</w:delText>
              </w:r>
            </w:del>
          </w:p>
        </w:tc>
        <w:tc>
          <w:tcPr>
            <w:tcW w:w="3432" w:type="dxa"/>
          </w:tcPr>
          <w:p>
            <w:pPr>
              <w:spacing w:beforeLines="0" w:afterLines="0"/>
              <w:jc w:val="left"/>
              <w:rPr>
                <w:del w:id="244" w:author="Jay Yang" w:date="2025-03-08T06:41:51Z"/>
                <w:rFonts w:hint="default" w:ascii="Times New Roman" w:hAnsi="Times New Roman" w:eastAsia="TimesNewRoman" w:cs="Times New Roman"/>
                <w:color w:val="auto"/>
                <w:sz w:val="18"/>
                <w:szCs w:val="24"/>
              </w:rPr>
            </w:pPr>
            <w:del w:id="245" w:author="Jay Yang" w:date="2025-03-08T06:41:51Z">
              <w:r>
                <w:rPr>
                  <w:rFonts w:hint="default" w:ascii="Times New Roman" w:hAnsi="Times New Roman" w:eastAsia="TimesNewRoman" w:cs="Times New Roman"/>
                  <w:color w:val="auto"/>
                  <w:sz w:val="18"/>
                  <w:szCs w:val="24"/>
                </w:rPr>
                <w:delText>9.6.7.55 (MAPC Request frame</w:delText>
              </w:r>
            </w:del>
          </w:p>
          <w:p>
            <w:pPr>
              <w:spacing w:beforeLines="0" w:afterLines="0"/>
              <w:jc w:val="left"/>
              <w:rPr>
                <w:del w:id="246" w:author="Jay Yang" w:date="2025-03-08T06:41:51Z"/>
                <w:rFonts w:hint="default" w:ascii="Times New Roman" w:hAnsi="Times New Roman" w:eastAsia="TimesNewRoman" w:cs="Times New Roman"/>
                <w:color w:val="auto"/>
                <w:sz w:val="18"/>
                <w:szCs w:val="24"/>
              </w:rPr>
            </w:pPr>
            <w:del w:id="247" w:author="Jay Yang" w:date="2025-03-08T06:41:51Z">
              <w:r>
                <w:rPr>
                  <w:rFonts w:hint="default" w:ascii="Times New Roman" w:hAnsi="Times New Roman" w:eastAsia="TimesNewRoman" w:cs="Times New Roman"/>
                  <w:color w:val="auto"/>
                  <w:sz w:val="18"/>
                  <w:szCs w:val="24"/>
                </w:rPr>
                <w:delText>format [Name and semantics are</w:delText>
              </w:r>
            </w:del>
          </w:p>
          <w:p>
            <w:pPr>
              <w:rPr>
                <w:del w:id="248" w:author="Jay Yang" w:date="2025-03-08T06:41:51Z"/>
                <w:rFonts w:hint="default" w:ascii="Times New Roman" w:hAnsi="Times New Roman" w:eastAsia="TimesNewRoman,BoldItalic" w:cs="Times New Roman"/>
                <w:b/>
                <w:i/>
                <w:sz w:val="22"/>
                <w:szCs w:val="24"/>
                <w:vertAlign w:val="baseline"/>
              </w:rPr>
            </w:pPr>
            <w:del w:id="249" w:author="Jay Yang" w:date="2025-03-08T06:41:51Z">
              <w:r>
                <w:rPr>
                  <w:rFonts w:hint="default" w:ascii="Times New Roman" w:hAnsi="Times New Roman" w:eastAsia="TimesNewRoman" w:cs="Times New Roman"/>
                  <w:color w:val="auto"/>
                  <w:sz w:val="18"/>
                  <w:szCs w:val="24"/>
                </w:rPr>
                <w:delText>TBD])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50" w:author="Jay Yang" w:date="2025-03-08T06:41:51Z"/>
        </w:trPr>
        <w:tc>
          <w:tcPr>
            <w:tcW w:w="3432" w:type="dxa"/>
          </w:tcPr>
          <w:p>
            <w:pPr>
              <w:rPr>
                <w:del w:id="251" w:author="Jay Yang" w:date="2025-03-08T06:41:51Z"/>
                <w:rFonts w:hint="default" w:ascii="Times New Roman" w:hAnsi="Times New Roman" w:eastAsia="TimesNewRoman,BoldItalic" w:cs="Times New Roman"/>
                <w:b w:val="0"/>
                <w:bCs/>
                <w:i/>
                <w:sz w:val="22"/>
                <w:szCs w:val="24"/>
                <w:vertAlign w:val="baseline"/>
              </w:rPr>
            </w:pPr>
            <w:del w:id="252" w:author="Jay Yang" w:date="2025-03-08T06:41:51Z">
              <w:r>
                <w:rPr>
                  <w:rFonts w:hint="default" w:ascii="Times New Roman" w:hAnsi="Times New Roman" w:eastAsia="TimesNewRoman,BoldItalic" w:cs="Times New Roman"/>
                  <w:b w:val="0"/>
                  <w:bCs/>
                  <w:i w:val="0"/>
                  <w:iCs/>
                  <w:sz w:val="22"/>
                  <w:szCs w:val="24"/>
                  <w:vertAlign w:val="baseline"/>
                  <w:lang w:val="en-US" w:eastAsia="zh-CN"/>
                </w:rPr>
                <w:delText>&lt;ANA&gt;</w:delText>
              </w:r>
            </w:del>
          </w:p>
        </w:tc>
        <w:tc>
          <w:tcPr>
            <w:tcW w:w="3432" w:type="dxa"/>
          </w:tcPr>
          <w:p>
            <w:pPr>
              <w:rPr>
                <w:del w:id="253" w:author="Jay Yang" w:date="2025-03-08T06:41:51Z"/>
                <w:rFonts w:hint="default" w:ascii="Times New Roman" w:hAnsi="Times New Roman" w:eastAsia="TimesNewRoman,BoldItalic" w:cs="Times New Roman"/>
                <w:b/>
                <w:i/>
                <w:sz w:val="22"/>
                <w:szCs w:val="24"/>
                <w:vertAlign w:val="baseline"/>
              </w:rPr>
            </w:pPr>
            <w:del w:id="254" w:author="Jay Yang" w:date="2025-03-08T06:41:51Z">
              <w:r>
                <w:rPr>
                  <w:rFonts w:hint="default" w:ascii="Times New Roman" w:hAnsi="Times New Roman" w:eastAsia="TimesNewRoman" w:cs="Times New Roman"/>
                  <w:sz w:val="18"/>
                  <w:szCs w:val="24"/>
                </w:rPr>
                <w:delText>MAPC Response</w:delText>
              </w:r>
            </w:del>
          </w:p>
        </w:tc>
        <w:tc>
          <w:tcPr>
            <w:tcW w:w="3432" w:type="dxa"/>
          </w:tcPr>
          <w:p>
            <w:pPr>
              <w:spacing w:beforeLines="0" w:afterLines="0"/>
              <w:jc w:val="left"/>
              <w:rPr>
                <w:del w:id="255" w:author="Jay Yang" w:date="2025-03-08T06:41:51Z"/>
                <w:rFonts w:hint="default" w:ascii="Times New Roman" w:hAnsi="Times New Roman" w:eastAsia="TimesNewRoman" w:cs="Times New Roman"/>
                <w:color w:val="auto"/>
                <w:sz w:val="18"/>
                <w:szCs w:val="24"/>
              </w:rPr>
            </w:pPr>
            <w:del w:id="256" w:author="Jay Yang" w:date="2025-03-08T06:41:51Z">
              <w:r>
                <w:rPr>
                  <w:rFonts w:hint="default" w:ascii="Times New Roman" w:hAnsi="Times New Roman" w:eastAsia="TimesNewRoman" w:cs="Times New Roman"/>
                  <w:color w:val="auto"/>
                  <w:sz w:val="18"/>
                  <w:szCs w:val="24"/>
                </w:rPr>
                <w:delText>9.6.7.55 (MAPC Response frame</w:delText>
              </w:r>
            </w:del>
          </w:p>
          <w:p>
            <w:pPr>
              <w:spacing w:beforeLines="0" w:afterLines="0"/>
              <w:jc w:val="left"/>
              <w:rPr>
                <w:del w:id="257" w:author="Jay Yang" w:date="2025-03-08T06:41:51Z"/>
                <w:rFonts w:hint="default" w:ascii="Times New Roman" w:hAnsi="Times New Roman" w:eastAsia="TimesNewRoman" w:cs="Times New Roman"/>
                <w:color w:val="auto"/>
                <w:sz w:val="18"/>
                <w:szCs w:val="24"/>
              </w:rPr>
            </w:pPr>
            <w:del w:id="258" w:author="Jay Yang" w:date="2025-03-08T06:41:51Z">
              <w:r>
                <w:rPr>
                  <w:rFonts w:hint="default" w:ascii="Times New Roman" w:hAnsi="Times New Roman" w:eastAsia="TimesNewRoman" w:cs="Times New Roman"/>
                  <w:color w:val="auto"/>
                  <w:sz w:val="18"/>
                  <w:szCs w:val="24"/>
                </w:rPr>
                <w:delText>format [Name and semantics are</w:delText>
              </w:r>
            </w:del>
          </w:p>
          <w:p>
            <w:pPr>
              <w:rPr>
                <w:del w:id="259" w:author="Jay Yang" w:date="2025-03-08T06:41:51Z"/>
                <w:rFonts w:hint="default" w:ascii="Times New Roman" w:hAnsi="Times New Roman" w:eastAsia="TimesNewRoman,BoldItalic" w:cs="Times New Roman"/>
                <w:b/>
                <w:i/>
                <w:sz w:val="22"/>
                <w:szCs w:val="24"/>
                <w:vertAlign w:val="baseline"/>
              </w:rPr>
            </w:pPr>
            <w:del w:id="260" w:author="Jay Yang" w:date="2025-03-08T06:41:51Z">
              <w:r>
                <w:rPr>
                  <w:rFonts w:hint="default" w:ascii="Times New Roman" w:hAnsi="Times New Roman" w:eastAsia="TimesNewRoman" w:cs="Times New Roman"/>
                  <w:color w:val="auto"/>
                  <w:sz w:val="18"/>
                  <w:szCs w:val="24"/>
                </w:rPr>
                <w:delText>TBD])</w:delText>
              </w:r>
            </w:del>
          </w:p>
        </w:tc>
      </w:tr>
    </w:tbl>
    <w:p>
      <w:pPr>
        <w:rPr>
          <w:del w:id="261" w:author="Jay Yang" w:date="2025-03-08T06:41:51Z"/>
          <w:rFonts w:hint="eastAsia" w:ascii="TimesNewRoman,BoldItalic" w:hAnsi="TimesNewRoman,BoldItalic" w:eastAsia="TimesNewRoman,BoldItalic"/>
          <w:b/>
          <w:i/>
          <w:sz w:val="22"/>
          <w:szCs w:val="24"/>
        </w:rPr>
      </w:pPr>
    </w:p>
    <w:p>
      <w:pPr>
        <w:rPr>
          <w:del w:id="262" w:author="Jay Yang" w:date="2025-03-08T06:41:51Z"/>
          <w:rFonts w:hint="eastAsia" w:ascii="TimesNewRoman,BoldItalic" w:hAnsi="TimesNewRoman,BoldItalic" w:eastAsia="TimesNewRoman,BoldItalic"/>
          <w:b/>
          <w:i/>
          <w:sz w:val="22"/>
          <w:szCs w:val="24"/>
        </w:rPr>
      </w:pPr>
    </w:p>
    <w:p>
      <w:pPr>
        <w:spacing w:beforeLines="0" w:afterLines="0"/>
        <w:jc w:val="left"/>
        <w:rPr>
          <w:rFonts w:hint="default" w:ascii="Times New Roman" w:hAnsi="Times New Roman" w:eastAsia="Arial,Bold" w:cs="Times New Roman"/>
          <w:b/>
          <w:color w:val="000000"/>
          <w:sz w:val="22"/>
          <w:szCs w:val="32"/>
        </w:rPr>
      </w:pPr>
      <w:r>
        <w:rPr>
          <w:rFonts w:hint="default" w:ascii="Times New Roman" w:hAnsi="Times New Roman" w:eastAsia="Arial,Bold" w:cs="Times New Roman"/>
          <w:b/>
          <w:color w:val="000000"/>
          <w:sz w:val="22"/>
          <w:szCs w:val="32"/>
        </w:rPr>
        <w:t>37.8.1.3.2 AP ID assignment</w:t>
      </w:r>
    </w:p>
    <w:p>
      <w:pPr>
        <w:spacing w:beforeLines="0" w:afterLines="0"/>
        <w:jc w:val="left"/>
        <w:rPr>
          <w:rFonts w:hint="default" w:ascii="Times New Roman" w:hAnsi="Times New Roman" w:eastAsia="Arial,Bold" w:cs="Times New Roman"/>
          <w:b/>
          <w:color w:val="000000"/>
          <w:sz w:val="22"/>
          <w:szCs w:val="32"/>
        </w:rPr>
      </w:pPr>
    </w:p>
    <w:p>
      <w:pPr>
        <w:spacing w:beforeLines="0" w:afterLines="0"/>
        <w:jc w:val="left"/>
        <w:rPr>
          <w:rFonts w:hint="default" w:ascii="Times New Roman" w:hAnsi="Times New Roman" w:eastAsia="TimesNewRoman" w:cs="Times New Roman"/>
          <w:color w:val="000000"/>
          <w:sz w:val="20"/>
          <w:szCs w:val="24"/>
        </w:rPr>
      </w:pPr>
      <w:r>
        <w:rPr>
          <w:rFonts w:hint="default" w:ascii="Times New Roman" w:hAnsi="Times New Roman" w:eastAsia="TimesNewRoman" w:cs="Times New Roman"/>
          <w:color w:val="000000"/>
          <w:sz w:val="20"/>
          <w:szCs w:val="24"/>
        </w:rPr>
        <w:t>A UHR AP shall follow the rules defined in this subclause additionally to the rules defined in 37.8.1.3</w:t>
      </w:r>
    </w:p>
    <w:p>
      <w:pPr>
        <w:spacing w:beforeLines="0" w:afterLines="0"/>
        <w:jc w:val="left"/>
        <w:rPr>
          <w:rFonts w:hint="default" w:ascii="Times New Roman" w:hAnsi="Times New Roman" w:eastAsia="TimesNewRoman" w:cs="Times New Roman"/>
          <w:color w:val="000000"/>
          <w:sz w:val="20"/>
          <w:szCs w:val="24"/>
        </w:rPr>
      </w:pPr>
      <w:r>
        <w:rPr>
          <w:rFonts w:hint="default" w:ascii="Times New Roman" w:hAnsi="Times New Roman" w:eastAsia="TimesNewRoman" w:cs="Times New Roman"/>
          <w:color w:val="000000"/>
          <w:sz w:val="20"/>
          <w:szCs w:val="24"/>
        </w:rPr>
        <w:t>(MAPC agreement negotiation) to assign an AP ID to another AP with which it establishes a MAPC</w:t>
      </w:r>
    </w:p>
    <w:p>
      <w:pPr>
        <w:numPr>
          <w:ilvl w:val="-1"/>
          <w:numId w:val="0"/>
        </w:numPr>
        <w:ind w:left="0" w:firstLine="0"/>
        <w:rPr>
          <w:ins w:id="264" w:author="Jay Yang" w:date="2025-02-16T07:14:55Z"/>
          <w:sz w:val="20"/>
          <w:rPrChange w:id="265" w:author="Jay Yang" w:date="2025-02-16T07:18:59Z">
            <w:rPr>
              <w:ins w:id="266" w:author="Jay Yang" w:date="2025-02-16T07:14:55Z"/>
            </w:rPr>
          </w:rPrChange>
        </w:rPr>
        <w:pPrChange w:id="263" w:author="Jay Yang" w:date="2025-02-16T07:15:04Z">
          <w:pPr>
            <w:numPr>
              <w:ilvl w:val="0"/>
              <w:numId w:val="3"/>
            </w:numPr>
          </w:pPr>
        </w:pPrChange>
      </w:pPr>
      <w:r>
        <w:rPr>
          <w:rFonts w:hint="default" w:ascii="Times New Roman" w:hAnsi="Times New Roman" w:eastAsia="TimesNewRoman" w:cs="Times New Roman"/>
          <w:color w:val="000000"/>
          <w:sz w:val="20"/>
          <w:szCs w:val="24"/>
        </w:rPr>
        <w:t>Agreement</w:t>
      </w:r>
      <w:ins w:id="267" w:author="Jay Yang" w:date="2025-02-16T07:14:14Z">
        <w:r>
          <w:rPr>
            <w:rFonts w:hint="eastAsia" w:eastAsia="宋体" w:cs="Times New Roman"/>
            <w:color w:val="000000"/>
            <w:sz w:val="20"/>
            <w:szCs w:val="24"/>
            <w:lang w:val="en-US" w:eastAsia="zh-CN"/>
          </w:rPr>
          <w:t xml:space="preserve"> a</w:t>
        </w:r>
      </w:ins>
      <w:ins w:id="268" w:author="Jay Yang" w:date="2025-02-16T07:14:15Z">
        <w:r>
          <w:rPr>
            <w:rFonts w:hint="eastAsia" w:eastAsia="宋体" w:cs="Times New Roman"/>
            <w:color w:val="000000"/>
            <w:sz w:val="20"/>
            <w:szCs w:val="24"/>
            <w:lang w:val="en-US" w:eastAsia="zh-CN"/>
          </w:rPr>
          <w:t xml:space="preserve">nd </w:t>
        </w:r>
      </w:ins>
      <w:ins w:id="269" w:author="Jay Yang" w:date="2025-02-16T07:14:18Z">
        <w:r>
          <w:rPr>
            <w:rFonts w:hint="eastAsia" w:eastAsia="宋体" w:cs="Times New Roman"/>
            <w:color w:val="000000"/>
            <w:sz w:val="20"/>
            <w:szCs w:val="24"/>
            <w:lang w:val="en-US" w:eastAsia="zh-CN"/>
          </w:rPr>
          <w:t>w</w:t>
        </w:r>
      </w:ins>
      <w:ins w:id="270" w:author="Jay Yang" w:date="2025-02-16T07:14:18Z">
        <w:r>
          <w:rPr>
            <w:rFonts w:hint="eastAsia" w:eastAsia="宋体" w:cs="Times New Roman"/>
            <w:color w:val="000000"/>
            <w:sz w:val="20"/>
            <w:szCs w:val="20"/>
            <w:lang w:val="en-US" w:eastAsia="zh-CN"/>
            <w:rPrChange w:id="271" w:author="Jay Yang" w:date="2025-02-16T07:18:59Z">
              <w:rPr>
                <w:rFonts w:hint="eastAsia" w:eastAsia="宋体" w:cs="Times New Roman"/>
                <w:color w:val="000000"/>
                <w:sz w:val="20"/>
                <w:szCs w:val="24"/>
                <w:lang w:val="en-US" w:eastAsia="zh-CN"/>
              </w:rPr>
            </w:rPrChange>
          </w:rPr>
          <w:t>ith</w:t>
        </w:r>
      </w:ins>
      <w:ins w:id="272" w:author="Jay Yang" w:date="2025-02-16T07:14:22Z">
        <w:r>
          <w:rPr>
            <w:rFonts w:hint="eastAsia" w:eastAsia="宋体" w:cs="Times New Roman"/>
            <w:color w:val="000000"/>
            <w:sz w:val="20"/>
            <w:szCs w:val="20"/>
            <w:lang w:val="en-US" w:eastAsia="zh-CN"/>
            <w:rPrChange w:id="273" w:author="Jay Yang" w:date="2025-02-16T07:18:59Z">
              <w:rPr>
                <w:rFonts w:hint="eastAsia" w:eastAsia="宋体" w:cs="Times New Roman"/>
                <w:color w:val="000000"/>
                <w:sz w:val="20"/>
                <w:szCs w:val="24"/>
                <w:lang w:val="en-US" w:eastAsia="zh-CN"/>
              </w:rPr>
            </w:rPrChange>
          </w:rPr>
          <w:t xml:space="preserve"> </w:t>
        </w:r>
      </w:ins>
      <w:ins w:id="274" w:author="Jay Yang" w:date="2025-02-16T07:14:55Z">
        <w:r>
          <w:rPr>
            <w:sz w:val="20"/>
            <w:rPrChange w:id="275" w:author="Jay Yang" w:date="2025-02-16T07:18:59Z">
              <w:rPr/>
            </w:rPrChange>
          </w:rPr>
          <w:t>the following constraints:</w:t>
        </w:r>
      </w:ins>
    </w:p>
    <w:p>
      <w:pPr>
        <w:numPr>
          <w:ilvl w:val="1"/>
          <w:numId w:val="3"/>
        </w:numPr>
        <w:rPr>
          <w:ins w:id="276" w:author="Jay Yang" w:date="2025-02-16T07:14:55Z"/>
          <w:sz w:val="20"/>
          <w:rPrChange w:id="277" w:author="Jay Yang" w:date="2025-02-16T07:18:59Z">
            <w:rPr>
              <w:ins w:id="278" w:author="Jay Yang" w:date="2025-02-16T07:14:55Z"/>
            </w:rPr>
          </w:rPrChange>
        </w:rPr>
      </w:pPr>
      <w:ins w:id="279" w:author="Jay Yang" w:date="2025-02-16T07:14:55Z">
        <w:r>
          <w:rPr>
            <w:sz w:val="20"/>
            <w:rPrChange w:id="280" w:author="Jay Yang" w:date="2025-02-16T07:18:59Z">
              <w:rPr/>
            </w:rPrChange>
          </w:rPr>
          <w:t xml:space="preserve">The AP ID is used for the AP to identify another AP as a </w:t>
        </w:r>
      </w:ins>
      <w:ins w:id="281" w:author="Jay Yang" w:date="2025-02-20T21:56:38Z">
        <w:r>
          <w:rPr>
            <w:rFonts w:hint="eastAsia" w:eastAsia="宋体"/>
            <w:sz w:val="20"/>
            <w:lang w:val="en-US" w:eastAsia="zh-CN"/>
          </w:rPr>
          <w:t>coordinate</w:t>
        </w:r>
      </w:ins>
      <w:ins w:id="282" w:author="Jay Yang" w:date="2025-02-20T21:56:40Z">
        <w:r>
          <w:rPr>
            <w:rFonts w:hint="eastAsia" w:eastAsia="宋体"/>
            <w:sz w:val="20"/>
            <w:lang w:val="en-US" w:eastAsia="zh-CN"/>
          </w:rPr>
          <w:t>d</w:t>
        </w:r>
      </w:ins>
      <w:ins w:id="283" w:author="Jay Yang" w:date="2025-02-20T21:56:52Z">
        <w:r>
          <w:rPr>
            <w:rFonts w:hint="eastAsia" w:eastAsia="宋体"/>
            <w:sz w:val="20"/>
            <w:lang w:val="en-US" w:eastAsia="zh-CN"/>
          </w:rPr>
          <w:t xml:space="preserve"> </w:t>
        </w:r>
      </w:ins>
      <w:ins w:id="284" w:author="Jay Yang" w:date="2025-02-16T07:14:55Z">
        <w:r>
          <w:rPr>
            <w:sz w:val="20"/>
            <w:rPrChange w:id="285" w:author="Jay Yang" w:date="2025-02-16T07:18:59Z">
              <w:rPr/>
            </w:rPrChange>
          </w:rPr>
          <w:t>AP, when necessary.</w:t>
        </w:r>
      </w:ins>
    </w:p>
    <w:p>
      <w:pPr>
        <w:numPr>
          <w:ilvl w:val="1"/>
          <w:numId w:val="3"/>
        </w:numPr>
        <w:tabs>
          <w:tab w:val="left" w:pos="1323"/>
        </w:tabs>
        <w:rPr>
          <w:ins w:id="287" w:author="Jay Yang" w:date="2025-02-16T07:14:55Z"/>
          <w:sz w:val="20"/>
          <w:highlight w:val="yellow"/>
          <w:rPrChange w:id="288" w:author="Jay Yang" w:date="2025-03-08T06:56:37Z">
            <w:rPr>
              <w:ins w:id="289" w:author="Jay Yang" w:date="2025-02-16T07:14:55Z"/>
            </w:rPr>
          </w:rPrChange>
        </w:rPr>
        <w:pPrChange w:id="286" w:author="10343608" w:date="2025-03-11T01:40:40Z">
          <w:pPr>
            <w:numPr>
              <w:ilvl w:val="1"/>
              <w:numId w:val="3"/>
            </w:numPr>
          </w:pPr>
        </w:pPrChange>
      </w:pPr>
      <w:ins w:id="290" w:author="10343608" w:date="2025-03-11T01:40:40Z">
        <w:r>
          <w:rPr>
            <w:rFonts w:hint="eastAsia" w:eastAsia="宋体"/>
            <w:sz w:val="20"/>
            <w:highlight w:val="none"/>
            <w:lang w:eastAsia="zh-CN"/>
          </w:rPr>
          <w:tab/>
        </w:r>
      </w:ins>
      <w:ins w:id="291" w:author="10343608" w:date="2025-03-11T01:40:12Z">
        <w:r>
          <w:rPr>
            <w:rFonts w:hint="eastAsia"/>
            <w:sz w:val="20"/>
            <w:highlight w:val="none"/>
            <w:rPrChange w:id="292" w:author="10343608" w:date="2025-03-11T01:40:17Z">
              <w:rPr>
                <w:rFonts w:hint="eastAsia"/>
                <w:sz w:val="20"/>
                <w:highlight w:val="yellow"/>
              </w:rPr>
            </w:rPrChange>
          </w:rPr>
          <w:t>The AP ID is as described in 9.4.1.8 (AID field).</w:t>
        </w:r>
      </w:ins>
      <w:ins w:id="294" w:author="Jay Yang" w:date="2025-02-16T07:14:55Z">
        <w:del w:id="295" w:author="10343608" w:date="2025-03-11T01:39:59Z">
          <w:r>
            <w:rPr>
              <w:sz w:val="20"/>
              <w:highlight w:val="yellow"/>
              <w:rPrChange w:id="296" w:author="Jay Yang" w:date="2025-03-08T06:56:37Z">
                <w:rPr/>
              </w:rPrChange>
            </w:rPr>
            <w:delText>T</w:delText>
          </w:r>
        </w:del>
      </w:ins>
      <w:ins w:id="299" w:author="Jay Yang" w:date="2025-02-16T07:14:55Z">
        <w:del w:id="300" w:author="10343608" w:date="2025-03-11T01:39:59Z">
          <w:r>
            <w:rPr>
              <w:sz w:val="20"/>
              <w:highlight w:val="yellow"/>
              <w:rPrChange w:id="301" w:author="Jay Yang" w:date="2025-03-08T06:56:37Z">
                <w:rPr/>
              </w:rPrChange>
            </w:rPr>
            <w:delText>h</w:delText>
          </w:r>
        </w:del>
      </w:ins>
      <w:ins w:id="304" w:author="Jay Yang" w:date="2025-02-16T07:14:55Z">
        <w:del w:id="305" w:author="10343608" w:date="2025-03-11T01:39:58Z">
          <w:r>
            <w:rPr>
              <w:sz w:val="20"/>
              <w:highlight w:val="yellow"/>
              <w:rPrChange w:id="306" w:author="Jay Yang" w:date="2025-03-08T06:56:37Z">
                <w:rPr/>
              </w:rPrChange>
            </w:rPr>
            <w:delText>e</w:delText>
          </w:r>
        </w:del>
      </w:ins>
      <w:ins w:id="309" w:author="Jay Yang" w:date="2025-02-16T07:14:55Z">
        <w:del w:id="310" w:author="10343608" w:date="2025-03-11T01:39:58Z">
          <w:r>
            <w:rPr>
              <w:sz w:val="20"/>
              <w:highlight w:val="yellow"/>
              <w:rPrChange w:id="311" w:author="Jay Yang" w:date="2025-03-08T06:56:37Z">
                <w:rPr/>
              </w:rPrChange>
            </w:rPr>
            <w:delText xml:space="preserve"> </w:delText>
          </w:r>
        </w:del>
      </w:ins>
      <w:ins w:id="314" w:author="Jay Yang" w:date="2025-02-16T07:14:55Z">
        <w:del w:id="315" w:author="10343608" w:date="2025-03-11T01:39:58Z">
          <w:r>
            <w:rPr>
              <w:sz w:val="20"/>
              <w:highlight w:val="yellow"/>
              <w:rPrChange w:id="316" w:author="Jay Yang" w:date="2025-03-08T06:56:37Z">
                <w:rPr/>
              </w:rPrChange>
            </w:rPr>
            <w:delText>A</w:delText>
          </w:r>
        </w:del>
      </w:ins>
      <w:ins w:id="319" w:author="Jay Yang" w:date="2025-02-16T07:14:55Z">
        <w:del w:id="320" w:author="10343608" w:date="2025-03-11T01:39:58Z">
          <w:r>
            <w:rPr>
              <w:sz w:val="20"/>
              <w:highlight w:val="yellow"/>
              <w:rPrChange w:id="321" w:author="Jay Yang" w:date="2025-03-08T06:56:37Z">
                <w:rPr/>
              </w:rPrChange>
            </w:rPr>
            <w:delText>P</w:delText>
          </w:r>
        </w:del>
      </w:ins>
      <w:ins w:id="324" w:author="Jay Yang" w:date="2025-02-16T07:14:55Z">
        <w:del w:id="325" w:author="10343608" w:date="2025-03-11T01:39:58Z">
          <w:r>
            <w:rPr>
              <w:sz w:val="20"/>
              <w:highlight w:val="yellow"/>
              <w:rPrChange w:id="326" w:author="Jay Yang" w:date="2025-03-08T06:56:37Z">
                <w:rPr/>
              </w:rPrChange>
            </w:rPr>
            <w:delText xml:space="preserve"> </w:delText>
          </w:r>
        </w:del>
      </w:ins>
      <w:ins w:id="329" w:author="Jay Yang" w:date="2025-02-16T07:14:55Z">
        <w:del w:id="330" w:author="10343608" w:date="2025-03-11T01:39:58Z">
          <w:r>
            <w:rPr>
              <w:sz w:val="20"/>
              <w:highlight w:val="yellow"/>
              <w:rPrChange w:id="331" w:author="Jay Yang" w:date="2025-03-08T06:56:37Z">
                <w:rPr/>
              </w:rPrChange>
            </w:rPr>
            <w:delText>I</w:delText>
          </w:r>
        </w:del>
      </w:ins>
      <w:ins w:id="334" w:author="Jay Yang" w:date="2025-02-16T07:14:55Z">
        <w:del w:id="335" w:author="10343608" w:date="2025-03-11T01:39:57Z">
          <w:r>
            <w:rPr>
              <w:sz w:val="20"/>
              <w:highlight w:val="yellow"/>
              <w:rPrChange w:id="336" w:author="Jay Yang" w:date="2025-03-08T06:56:37Z">
                <w:rPr/>
              </w:rPrChange>
            </w:rPr>
            <w:delText>D</w:delText>
          </w:r>
        </w:del>
      </w:ins>
      <w:ins w:id="339" w:author="Jay Yang" w:date="2025-03-08T07:13:57Z">
        <w:del w:id="340" w:author="10343608" w:date="2025-03-11T01:39:57Z">
          <w:r>
            <w:rPr>
              <w:rFonts w:hint="eastAsia" w:eastAsia="宋体"/>
              <w:sz w:val="20"/>
              <w:highlight w:val="yellow"/>
              <w:lang w:val="en-US" w:eastAsia="zh-CN"/>
            </w:rPr>
            <w:delText xml:space="preserve"> </w:delText>
          </w:r>
        </w:del>
      </w:ins>
      <w:ins w:id="341" w:author="Jay Yang" w:date="2025-03-08T07:14:00Z">
        <w:del w:id="342" w:author="10343608" w:date="2025-03-11T01:39:57Z">
          <w:r>
            <w:rPr>
              <w:rFonts w:hint="eastAsia" w:eastAsia="宋体"/>
              <w:sz w:val="20"/>
              <w:highlight w:val="yellow"/>
              <w:lang w:val="en-US" w:eastAsia="zh-CN"/>
            </w:rPr>
            <w:delText>f</w:delText>
          </w:r>
        </w:del>
      </w:ins>
      <w:ins w:id="343" w:author="Jay Yang" w:date="2025-03-08T07:14:01Z">
        <w:del w:id="344" w:author="10343608" w:date="2025-03-11T01:39:57Z">
          <w:r>
            <w:rPr>
              <w:rFonts w:hint="eastAsia" w:eastAsia="宋体"/>
              <w:sz w:val="20"/>
              <w:highlight w:val="yellow"/>
              <w:lang w:val="en-US" w:eastAsia="zh-CN"/>
            </w:rPr>
            <w:delText>ie</w:delText>
          </w:r>
        </w:del>
      </w:ins>
      <w:ins w:id="345" w:author="Jay Yang" w:date="2025-03-08T07:14:01Z">
        <w:del w:id="346" w:author="10343608" w:date="2025-03-11T01:39:56Z">
          <w:r>
            <w:rPr>
              <w:rFonts w:hint="eastAsia" w:eastAsia="宋体"/>
              <w:sz w:val="20"/>
              <w:highlight w:val="yellow"/>
              <w:lang w:val="en-US" w:eastAsia="zh-CN"/>
            </w:rPr>
            <w:delText>ld</w:delText>
          </w:r>
        </w:del>
      </w:ins>
      <w:ins w:id="347" w:author="Jay Yang" w:date="2025-02-16T07:14:55Z">
        <w:del w:id="348" w:author="10343608" w:date="2025-03-11T01:39:56Z">
          <w:r>
            <w:rPr>
              <w:sz w:val="20"/>
              <w:highlight w:val="yellow"/>
              <w:rPrChange w:id="349" w:author="Jay Yang" w:date="2025-03-08T06:56:37Z">
                <w:rPr/>
              </w:rPrChange>
            </w:rPr>
            <w:delText xml:space="preserve"> </w:delText>
          </w:r>
        </w:del>
      </w:ins>
      <w:ins w:id="352" w:author="Jay Yang" w:date="2025-03-08T06:44:57Z">
        <w:del w:id="353" w:author="10343608" w:date="2025-03-11T01:39:56Z">
          <w:r>
            <w:rPr>
              <w:rFonts w:hint="eastAsia" w:eastAsia="宋体"/>
              <w:sz w:val="20"/>
              <w:highlight w:val="yellow"/>
              <w:lang w:val="en-US" w:eastAsia="zh-CN"/>
              <w:rPrChange w:id="354" w:author="Jay Yang" w:date="2025-03-08T06:56:37Z">
                <w:rPr>
                  <w:rFonts w:hint="eastAsia" w:eastAsia="宋体"/>
                  <w:sz w:val="20"/>
                  <w:lang w:val="en-US" w:eastAsia="zh-CN"/>
                </w:rPr>
              </w:rPrChange>
            </w:rPr>
            <w:delText>i</w:delText>
          </w:r>
        </w:del>
      </w:ins>
      <w:ins w:id="357" w:author="Jay Yang" w:date="2025-03-08T06:44:57Z">
        <w:del w:id="358" w:author="10343608" w:date="2025-03-11T01:39:56Z">
          <w:r>
            <w:rPr>
              <w:rFonts w:hint="eastAsia" w:eastAsia="宋体"/>
              <w:sz w:val="20"/>
              <w:highlight w:val="yellow"/>
              <w:lang w:val="en-US" w:eastAsia="zh-CN"/>
              <w:rPrChange w:id="359" w:author="Jay Yang" w:date="2025-03-08T06:56:37Z">
                <w:rPr>
                  <w:rFonts w:hint="eastAsia" w:eastAsia="宋体"/>
                  <w:sz w:val="20"/>
                  <w:lang w:val="en-US" w:eastAsia="zh-CN"/>
                </w:rPr>
              </w:rPrChange>
            </w:rPr>
            <w:delText>s</w:delText>
          </w:r>
        </w:del>
      </w:ins>
      <w:ins w:id="362" w:author="Jay Yang" w:date="2025-02-16T07:14:55Z">
        <w:del w:id="363" w:author="10343608" w:date="2025-03-11T01:39:56Z">
          <w:r>
            <w:rPr>
              <w:sz w:val="20"/>
              <w:highlight w:val="yellow"/>
              <w:rPrChange w:id="364" w:author="Jay Yang" w:date="2025-03-08T06:56:37Z">
                <w:rPr/>
              </w:rPrChange>
            </w:rPr>
            <w:delText xml:space="preserve"> </w:delText>
          </w:r>
        </w:del>
      </w:ins>
      <w:ins w:id="367" w:author="Jay Yang" w:date="2025-02-16T07:14:55Z">
        <w:del w:id="368" w:author="10343608" w:date="2025-03-11T01:39:56Z">
          <w:r>
            <w:rPr>
              <w:sz w:val="20"/>
              <w:highlight w:val="yellow"/>
              <w:rPrChange w:id="369" w:author="Jay Yang" w:date="2025-03-08T06:56:37Z">
                <w:rPr/>
              </w:rPrChange>
            </w:rPr>
            <w:delText>d</w:delText>
          </w:r>
        </w:del>
      </w:ins>
      <w:ins w:id="372" w:author="Jay Yang" w:date="2025-02-16T07:14:55Z">
        <w:del w:id="373" w:author="10343608" w:date="2025-03-11T01:39:56Z">
          <w:r>
            <w:rPr>
              <w:sz w:val="20"/>
              <w:highlight w:val="yellow"/>
              <w:rPrChange w:id="374" w:author="Jay Yang" w:date="2025-03-08T06:56:37Z">
                <w:rPr/>
              </w:rPrChange>
            </w:rPr>
            <w:delText>e</w:delText>
          </w:r>
        </w:del>
      </w:ins>
      <w:ins w:id="377" w:author="Jay Yang" w:date="2025-02-16T07:14:55Z">
        <w:del w:id="378" w:author="10343608" w:date="2025-03-11T01:39:56Z">
          <w:r>
            <w:rPr>
              <w:sz w:val="20"/>
              <w:highlight w:val="yellow"/>
              <w:rPrChange w:id="379" w:author="Jay Yang" w:date="2025-03-08T06:56:37Z">
                <w:rPr/>
              </w:rPrChange>
            </w:rPr>
            <w:delText>f</w:delText>
          </w:r>
        </w:del>
      </w:ins>
      <w:ins w:id="382" w:author="Jay Yang" w:date="2025-02-16T07:14:55Z">
        <w:del w:id="383" w:author="10343608" w:date="2025-03-11T01:39:56Z">
          <w:r>
            <w:rPr>
              <w:sz w:val="20"/>
              <w:highlight w:val="yellow"/>
              <w:rPrChange w:id="384" w:author="Jay Yang" w:date="2025-03-08T06:56:37Z">
                <w:rPr/>
              </w:rPrChange>
            </w:rPr>
            <w:delText>i</w:delText>
          </w:r>
        </w:del>
      </w:ins>
      <w:ins w:id="387" w:author="Jay Yang" w:date="2025-02-16T07:14:55Z">
        <w:del w:id="388" w:author="10343608" w:date="2025-03-11T01:39:56Z">
          <w:r>
            <w:rPr>
              <w:sz w:val="20"/>
              <w:highlight w:val="yellow"/>
              <w:rPrChange w:id="389" w:author="Jay Yang" w:date="2025-03-08T06:56:37Z">
                <w:rPr/>
              </w:rPrChange>
            </w:rPr>
            <w:delText>n</w:delText>
          </w:r>
        </w:del>
      </w:ins>
      <w:ins w:id="392" w:author="Jay Yang" w:date="2025-02-16T07:14:55Z">
        <w:del w:id="393" w:author="10343608" w:date="2025-03-11T01:39:56Z">
          <w:r>
            <w:rPr>
              <w:sz w:val="20"/>
              <w:highlight w:val="yellow"/>
              <w:rPrChange w:id="394" w:author="Jay Yang" w:date="2025-03-08T06:56:37Z">
                <w:rPr/>
              </w:rPrChange>
            </w:rPr>
            <w:delText>e</w:delText>
          </w:r>
        </w:del>
      </w:ins>
      <w:ins w:id="397" w:author="Jay Yang" w:date="2025-02-16T07:14:55Z">
        <w:del w:id="398" w:author="10343608" w:date="2025-03-11T01:39:56Z">
          <w:r>
            <w:rPr>
              <w:sz w:val="20"/>
              <w:highlight w:val="yellow"/>
              <w:rPrChange w:id="399" w:author="Jay Yang" w:date="2025-03-08T06:56:37Z">
                <w:rPr/>
              </w:rPrChange>
            </w:rPr>
            <w:delText>d</w:delText>
          </w:r>
        </w:del>
      </w:ins>
      <w:ins w:id="402" w:author="Jay Yang" w:date="2025-02-16T07:14:55Z">
        <w:del w:id="403" w:author="10343608" w:date="2025-03-11T01:39:56Z">
          <w:r>
            <w:rPr>
              <w:sz w:val="20"/>
              <w:highlight w:val="yellow"/>
              <w:rPrChange w:id="404" w:author="Jay Yang" w:date="2025-03-08T06:56:37Z">
                <w:rPr/>
              </w:rPrChange>
            </w:rPr>
            <w:delText xml:space="preserve"> </w:delText>
          </w:r>
        </w:del>
      </w:ins>
      <w:ins w:id="407" w:author="Jay Yang" w:date="2025-02-16T07:14:55Z">
        <w:del w:id="408" w:author="10343608" w:date="2025-03-11T01:39:56Z">
          <w:r>
            <w:rPr>
              <w:sz w:val="20"/>
              <w:highlight w:val="yellow"/>
              <w:rPrChange w:id="409" w:author="Jay Yang" w:date="2025-03-08T06:56:37Z">
                <w:rPr/>
              </w:rPrChange>
            </w:rPr>
            <w:delText>i</w:delText>
          </w:r>
        </w:del>
      </w:ins>
      <w:ins w:id="412" w:author="Jay Yang" w:date="2025-02-16T07:14:55Z">
        <w:del w:id="413" w:author="10343608" w:date="2025-03-11T01:39:56Z">
          <w:r>
            <w:rPr>
              <w:sz w:val="20"/>
              <w:highlight w:val="yellow"/>
              <w:rPrChange w:id="414" w:author="Jay Yang" w:date="2025-03-08T06:56:37Z">
                <w:rPr/>
              </w:rPrChange>
            </w:rPr>
            <w:delText>n</w:delText>
          </w:r>
        </w:del>
      </w:ins>
      <w:ins w:id="417" w:author="Jay Yang" w:date="2025-02-18T16:41:23Z">
        <w:del w:id="418" w:author="10343608" w:date="2025-03-11T01:39:56Z">
          <w:r>
            <w:rPr>
              <w:rFonts w:hint="eastAsia" w:eastAsia="宋体"/>
              <w:sz w:val="20"/>
              <w:highlight w:val="yellow"/>
              <w:lang w:val="en-US" w:eastAsia="zh-CN"/>
              <w:rPrChange w:id="419" w:author="Jay Yang" w:date="2025-03-08T06:56:37Z">
                <w:rPr>
                  <w:rFonts w:hint="eastAsia" w:eastAsia="宋体"/>
                  <w:sz w:val="20"/>
                  <w:lang w:val="en-US" w:eastAsia="zh-CN"/>
                </w:rPr>
              </w:rPrChange>
            </w:rPr>
            <w:delText xml:space="preserve"> </w:delText>
          </w:r>
        </w:del>
      </w:ins>
      <w:ins w:id="422" w:author="Jay Yang" w:date="2025-02-18T16:41:24Z">
        <w:del w:id="423" w:author="10343608" w:date="2025-03-11T01:39:56Z">
          <w:r>
            <w:rPr>
              <w:rFonts w:hint="eastAsia" w:eastAsia="宋体"/>
              <w:sz w:val="20"/>
              <w:highlight w:val="yellow"/>
              <w:lang w:val="en-US" w:eastAsia="zh-CN"/>
              <w:rPrChange w:id="424" w:author="Jay Yang" w:date="2025-03-08T06:56:37Z">
                <w:rPr>
                  <w:rFonts w:hint="eastAsia" w:eastAsia="宋体"/>
                  <w:sz w:val="20"/>
                  <w:lang w:val="en-US" w:eastAsia="zh-CN"/>
                </w:rPr>
              </w:rPrChange>
            </w:rPr>
            <w:delText>9</w:delText>
          </w:r>
        </w:del>
      </w:ins>
      <w:ins w:id="427" w:author="Jay Yang" w:date="2025-02-18T16:41:24Z">
        <w:del w:id="428" w:author="10343608" w:date="2025-03-11T01:39:56Z">
          <w:r>
            <w:rPr>
              <w:rFonts w:hint="eastAsia" w:eastAsia="宋体"/>
              <w:sz w:val="20"/>
              <w:highlight w:val="yellow"/>
              <w:lang w:val="en-US" w:eastAsia="zh-CN"/>
              <w:rPrChange w:id="429" w:author="Jay Yang" w:date="2025-03-08T06:56:37Z">
                <w:rPr>
                  <w:rFonts w:hint="eastAsia" w:eastAsia="宋体"/>
                  <w:sz w:val="20"/>
                  <w:lang w:val="en-US" w:eastAsia="zh-CN"/>
                </w:rPr>
              </w:rPrChange>
            </w:rPr>
            <w:delText>.</w:delText>
          </w:r>
        </w:del>
      </w:ins>
      <w:ins w:id="432" w:author="Jay Yang" w:date="2025-02-18T16:41:25Z">
        <w:del w:id="433" w:author="10343608" w:date="2025-03-11T01:39:56Z">
          <w:r>
            <w:rPr>
              <w:rFonts w:hint="eastAsia" w:eastAsia="宋体"/>
              <w:sz w:val="20"/>
              <w:highlight w:val="yellow"/>
              <w:lang w:val="en-US" w:eastAsia="zh-CN"/>
              <w:rPrChange w:id="434" w:author="Jay Yang" w:date="2025-03-08T06:56:37Z">
                <w:rPr>
                  <w:rFonts w:hint="eastAsia" w:eastAsia="宋体"/>
                  <w:sz w:val="20"/>
                  <w:lang w:val="en-US" w:eastAsia="zh-CN"/>
                </w:rPr>
              </w:rPrChange>
            </w:rPr>
            <w:delText>4</w:delText>
          </w:r>
        </w:del>
      </w:ins>
      <w:ins w:id="437" w:author="Jay Yang" w:date="2025-02-18T16:41:26Z">
        <w:del w:id="438" w:author="10343608" w:date="2025-03-11T01:39:56Z">
          <w:r>
            <w:rPr>
              <w:rFonts w:hint="eastAsia" w:eastAsia="宋体"/>
              <w:sz w:val="20"/>
              <w:highlight w:val="yellow"/>
              <w:lang w:val="en-US" w:eastAsia="zh-CN"/>
              <w:rPrChange w:id="439" w:author="Jay Yang" w:date="2025-03-08T06:56:37Z">
                <w:rPr>
                  <w:rFonts w:hint="eastAsia" w:eastAsia="宋体"/>
                  <w:sz w:val="20"/>
                  <w:lang w:val="en-US" w:eastAsia="zh-CN"/>
                </w:rPr>
              </w:rPrChange>
            </w:rPr>
            <w:delText>.</w:delText>
          </w:r>
        </w:del>
      </w:ins>
      <w:ins w:id="442" w:author="Jay Yang" w:date="2025-02-18T16:41:26Z">
        <w:del w:id="443" w:author="10343608" w:date="2025-03-11T01:39:56Z">
          <w:r>
            <w:rPr>
              <w:rFonts w:hint="eastAsia" w:eastAsia="宋体"/>
              <w:sz w:val="20"/>
              <w:highlight w:val="yellow"/>
              <w:lang w:val="en-US" w:eastAsia="zh-CN"/>
              <w:rPrChange w:id="444" w:author="Jay Yang" w:date="2025-03-08T06:56:37Z">
                <w:rPr>
                  <w:rFonts w:hint="eastAsia" w:eastAsia="宋体"/>
                  <w:sz w:val="20"/>
                  <w:lang w:val="en-US" w:eastAsia="zh-CN"/>
                </w:rPr>
              </w:rPrChange>
            </w:rPr>
            <w:delText>1</w:delText>
          </w:r>
        </w:del>
      </w:ins>
      <w:ins w:id="447" w:author="Jay Yang" w:date="2025-02-18T16:41:26Z">
        <w:del w:id="448" w:author="10343608" w:date="2025-03-11T01:39:56Z">
          <w:r>
            <w:rPr>
              <w:rFonts w:hint="eastAsia" w:eastAsia="宋体"/>
              <w:sz w:val="20"/>
              <w:highlight w:val="yellow"/>
              <w:lang w:val="en-US" w:eastAsia="zh-CN"/>
              <w:rPrChange w:id="449" w:author="Jay Yang" w:date="2025-03-08T06:56:37Z">
                <w:rPr>
                  <w:rFonts w:hint="eastAsia" w:eastAsia="宋体"/>
                  <w:sz w:val="20"/>
                  <w:lang w:val="en-US" w:eastAsia="zh-CN"/>
                </w:rPr>
              </w:rPrChange>
            </w:rPr>
            <w:delText>.</w:delText>
          </w:r>
        </w:del>
      </w:ins>
      <w:ins w:id="452" w:author="Jay Yang" w:date="2025-02-19T14:43:16Z">
        <w:del w:id="453" w:author="10343608" w:date="2025-03-11T01:39:56Z">
          <w:r>
            <w:rPr>
              <w:rFonts w:hint="eastAsia" w:eastAsia="宋体"/>
              <w:sz w:val="20"/>
              <w:highlight w:val="yellow"/>
              <w:lang w:val="en-US" w:eastAsia="zh-CN"/>
              <w:rPrChange w:id="454" w:author="Jay Yang" w:date="2025-03-08T06:56:37Z">
                <w:rPr>
                  <w:rFonts w:hint="eastAsia" w:eastAsia="宋体"/>
                  <w:sz w:val="20"/>
                  <w:lang w:val="en-US" w:eastAsia="zh-CN"/>
                </w:rPr>
              </w:rPrChange>
            </w:rPr>
            <w:delText>X</w:delText>
          </w:r>
        </w:del>
      </w:ins>
      <w:ins w:id="457" w:author="Jay Yang" w:date="2025-02-20T21:56:56Z">
        <w:del w:id="458" w:author="10343608" w:date="2025-03-11T01:39:56Z">
          <w:r>
            <w:rPr>
              <w:rFonts w:hint="eastAsia" w:eastAsia="宋体"/>
              <w:sz w:val="20"/>
              <w:highlight w:val="yellow"/>
              <w:lang w:val="en-US" w:eastAsia="zh-CN"/>
              <w:rPrChange w:id="459" w:author="Jay Yang" w:date="2025-03-08T06:56:37Z">
                <w:rPr>
                  <w:rFonts w:hint="eastAsia" w:eastAsia="宋体"/>
                  <w:sz w:val="20"/>
                  <w:lang w:val="en-US" w:eastAsia="zh-CN"/>
                </w:rPr>
              </w:rPrChange>
            </w:rPr>
            <w:delText>1</w:delText>
          </w:r>
        </w:del>
      </w:ins>
      <w:ins w:id="462" w:author="Jay Yang" w:date="2025-02-16T07:14:55Z">
        <w:del w:id="463" w:author="10343608" w:date="2025-03-11T01:39:56Z">
          <w:r>
            <w:rPr>
              <w:sz w:val="20"/>
              <w:highlight w:val="yellow"/>
              <w:rPrChange w:id="464" w:author="Jay Yang" w:date="2025-03-08T06:56:37Z">
                <w:rPr/>
              </w:rPrChange>
            </w:rPr>
            <w:delText xml:space="preserve"> </w:delText>
          </w:r>
        </w:del>
      </w:ins>
      <w:ins w:id="467" w:author="Jay Yang" w:date="2025-02-18T16:41:50Z">
        <w:del w:id="468" w:author="10343608" w:date="2025-03-11T01:39:56Z">
          <w:r>
            <w:rPr>
              <w:rFonts w:hint="eastAsia" w:eastAsia="宋体"/>
              <w:sz w:val="20"/>
              <w:highlight w:val="yellow"/>
              <w:lang w:val="en-US" w:eastAsia="zh-CN"/>
              <w:rPrChange w:id="469" w:author="Jay Yang" w:date="2025-03-08T06:56:37Z">
                <w:rPr>
                  <w:rFonts w:hint="eastAsia" w:eastAsia="宋体"/>
                  <w:sz w:val="20"/>
                  <w:lang w:val="en-US" w:eastAsia="zh-CN"/>
                </w:rPr>
              </w:rPrChange>
            </w:rPr>
            <w:delText>(</w:delText>
          </w:r>
        </w:del>
      </w:ins>
      <w:ins w:id="472" w:author="Jay Yang" w:date="2025-02-16T07:14:55Z">
        <w:del w:id="473" w:author="10343608" w:date="2025-03-11T01:39:56Z">
          <w:r>
            <w:rPr>
              <w:sz w:val="20"/>
              <w:highlight w:val="yellow"/>
              <w:rPrChange w:id="474" w:author="Jay Yang" w:date="2025-03-08T06:56:37Z">
                <w:rPr/>
              </w:rPrChange>
            </w:rPr>
            <w:delText>A</w:delText>
          </w:r>
        </w:del>
      </w:ins>
      <w:ins w:id="477" w:author="Jay Yang" w:date="2025-02-19T14:43:19Z">
        <w:del w:id="478" w:author="10343608" w:date="2025-03-11T01:39:55Z">
          <w:r>
            <w:rPr>
              <w:rFonts w:hint="eastAsia" w:eastAsia="宋体"/>
              <w:sz w:val="20"/>
              <w:highlight w:val="yellow"/>
              <w:lang w:val="en-US" w:eastAsia="zh-CN"/>
              <w:rPrChange w:id="479" w:author="Jay Yang" w:date="2025-03-08T06:56:37Z">
                <w:rPr>
                  <w:rFonts w:hint="eastAsia" w:eastAsia="宋体"/>
                  <w:sz w:val="20"/>
                  <w:lang w:val="en-US" w:eastAsia="zh-CN"/>
                </w:rPr>
              </w:rPrChange>
            </w:rPr>
            <w:delText>P</w:delText>
          </w:r>
        </w:del>
      </w:ins>
      <w:ins w:id="482" w:author="Jay Yang" w:date="2025-02-19T14:43:20Z">
        <w:del w:id="483" w:author="10343608" w:date="2025-03-11T01:39:55Z">
          <w:r>
            <w:rPr>
              <w:rFonts w:hint="eastAsia" w:eastAsia="宋体"/>
              <w:sz w:val="20"/>
              <w:highlight w:val="yellow"/>
              <w:lang w:val="en-US" w:eastAsia="zh-CN"/>
              <w:rPrChange w:id="484" w:author="Jay Yang" w:date="2025-03-08T06:56:37Z">
                <w:rPr>
                  <w:rFonts w:hint="eastAsia" w:eastAsia="宋体"/>
                  <w:sz w:val="20"/>
                  <w:lang w:val="en-US" w:eastAsia="zh-CN"/>
                </w:rPr>
              </w:rPrChange>
            </w:rPr>
            <w:delText xml:space="preserve"> </w:delText>
          </w:r>
        </w:del>
      </w:ins>
      <w:ins w:id="487" w:author="Jay Yang" w:date="2025-02-19T14:43:20Z">
        <w:del w:id="488" w:author="10343608" w:date="2025-03-11T01:39:55Z">
          <w:r>
            <w:rPr>
              <w:rFonts w:hint="eastAsia" w:eastAsia="宋体"/>
              <w:sz w:val="20"/>
              <w:highlight w:val="yellow"/>
              <w:lang w:val="en-US" w:eastAsia="zh-CN"/>
              <w:rPrChange w:id="489" w:author="Jay Yang" w:date="2025-03-08T06:56:37Z">
                <w:rPr>
                  <w:rFonts w:hint="eastAsia" w:eastAsia="宋体"/>
                  <w:sz w:val="20"/>
                  <w:lang w:val="en-US" w:eastAsia="zh-CN"/>
                </w:rPr>
              </w:rPrChange>
            </w:rPr>
            <w:delText>I</w:delText>
          </w:r>
        </w:del>
      </w:ins>
      <w:ins w:id="492" w:author="Jay Yang" w:date="2025-02-16T07:14:55Z">
        <w:del w:id="493" w:author="10343608" w:date="2025-03-11T01:39:55Z">
          <w:r>
            <w:rPr>
              <w:sz w:val="20"/>
              <w:highlight w:val="yellow"/>
              <w:rPrChange w:id="494" w:author="Jay Yang" w:date="2025-03-08T06:56:37Z">
                <w:rPr/>
              </w:rPrChange>
            </w:rPr>
            <w:delText>D</w:delText>
          </w:r>
        </w:del>
      </w:ins>
      <w:ins w:id="497" w:author="Jay Yang" w:date="2025-02-16T07:14:55Z">
        <w:del w:id="498" w:author="10343608" w:date="2025-03-11T01:39:55Z">
          <w:r>
            <w:rPr>
              <w:sz w:val="20"/>
              <w:highlight w:val="yellow"/>
              <w:rPrChange w:id="499" w:author="Jay Yang" w:date="2025-03-08T06:56:37Z">
                <w:rPr/>
              </w:rPrChange>
            </w:rPr>
            <w:delText xml:space="preserve"> </w:delText>
          </w:r>
        </w:del>
      </w:ins>
      <w:ins w:id="502" w:author="Jay Yang" w:date="2025-02-16T07:14:55Z">
        <w:del w:id="503" w:author="10343608" w:date="2025-03-11T01:39:55Z">
          <w:r>
            <w:rPr>
              <w:sz w:val="20"/>
              <w:highlight w:val="yellow"/>
              <w:rPrChange w:id="504" w:author="Jay Yang" w:date="2025-03-08T06:56:37Z">
                <w:rPr/>
              </w:rPrChange>
            </w:rPr>
            <w:delText>f</w:delText>
          </w:r>
        </w:del>
      </w:ins>
      <w:ins w:id="507" w:author="Jay Yang" w:date="2025-02-16T07:14:55Z">
        <w:del w:id="508" w:author="10343608" w:date="2025-03-11T01:39:55Z">
          <w:r>
            <w:rPr>
              <w:sz w:val="20"/>
              <w:highlight w:val="yellow"/>
              <w:rPrChange w:id="509" w:author="Jay Yang" w:date="2025-03-08T06:56:37Z">
                <w:rPr/>
              </w:rPrChange>
            </w:rPr>
            <w:delText>i</w:delText>
          </w:r>
        </w:del>
      </w:ins>
      <w:ins w:id="512" w:author="Jay Yang" w:date="2025-02-16T07:14:55Z">
        <w:del w:id="513" w:author="10343608" w:date="2025-03-11T01:39:55Z">
          <w:r>
            <w:rPr>
              <w:sz w:val="20"/>
              <w:highlight w:val="yellow"/>
              <w:rPrChange w:id="514" w:author="Jay Yang" w:date="2025-03-08T06:56:37Z">
                <w:rPr/>
              </w:rPrChange>
            </w:rPr>
            <w:delText>e</w:delText>
          </w:r>
        </w:del>
      </w:ins>
      <w:ins w:id="517" w:author="Jay Yang" w:date="2025-02-16T07:14:55Z">
        <w:del w:id="518" w:author="10343608" w:date="2025-03-11T01:39:55Z">
          <w:r>
            <w:rPr>
              <w:sz w:val="20"/>
              <w:highlight w:val="yellow"/>
              <w:rPrChange w:id="519" w:author="Jay Yang" w:date="2025-03-08T06:56:37Z">
                <w:rPr/>
              </w:rPrChange>
            </w:rPr>
            <w:delText>l</w:delText>
          </w:r>
        </w:del>
      </w:ins>
      <w:ins w:id="522" w:author="Jay Yang" w:date="2025-02-16T07:14:55Z">
        <w:del w:id="523" w:author="10343608" w:date="2025-03-11T01:39:55Z">
          <w:r>
            <w:rPr>
              <w:sz w:val="20"/>
              <w:highlight w:val="yellow"/>
              <w:rPrChange w:id="524" w:author="Jay Yang" w:date="2025-03-08T06:56:37Z">
                <w:rPr/>
              </w:rPrChange>
            </w:rPr>
            <w:delText>d</w:delText>
          </w:r>
        </w:del>
      </w:ins>
      <w:ins w:id="527" w:author="Jay Yang" w:date="2025-02-16T07:14:55Z">
        <w:del w:id="528" w:author="10343608" w:date="2025-03-11T01:39:55Z">
          <w:r>
            <w:rPr>
              <w:sz w:val="20"/>
              <w:highlight w:val="yellow"/>
              <w:rPrChange w:id="529" w:author="Jay Yang" w:date="2025-03-08T06:56:37Z">
                <w:rPr/>
              </w:rPrChange>
            </w:rPr>
            <w:delText xml:space="preserve"> </w:delText>
          </w:r>
        </w:del>
      </w:ins>
      <w:ins w:id="532" w:author="Jay Yang" w:date="2025-02-18T16:41:42Z">
        <w:del w:id="533" w:author="10343608" w:date="2025-03-11T01:39:55Z">
          <w:r>
            <w:rPr>
              <w:rFonts w:hint="eastAsia" w:eastAsia="宋体"/>
              <w:sz w:val="20"/>
              <w:highlight w:val="yellow"/>
              <w:lang w:val="en-US" w:eastAsia="zh-CN"/>
              <w:rPrChange w:id="534" w:author="Jay Yang" w:date="2025-03-08T06:56:37Z">
                <w:rPr>
                  <w:rFonts w:hint="eastAsia" w:eastAsia="宋体"/>
                  <w:sz w:val="20"/>
                  <w:lang w:val="en-US" w:eastAsia="zh-CN"/>
                </w:rPr>
              </w:rPrChange>
            </w:rPr>
            <w:delText>)</w:delText>
          </w:r>
        </w:del>
      </w:ins>
      <w:ins w:id="537" w:author="Jay Yang" w:date="2025-03-08T07:14:58Z">
        <w:del w:id="538" w:author="10343608" w:date="2025-03-11T01:39:55Z">
          <w:r>
            <w:rPr>
              <w:rFonts w:hint="eastAsia" w:eastAsia="宋体"/>
              <w:sz w:val="20"/>
              <w:highlight w:val="yellow"/>
              <w:lang w:val="en-US" w:eastAsia="zh-CN"/>
            </w:rPr>
            <w:delText>.</w:delText>
          </w:r>
        </w:del>
      </w:ins>
    </w:p>
    <w:p>
      <w:pPr>
        <w:numPr>
          <w:ilvl w:val="1"/>
          <w:numId w:val="3"/>
        </w:numPr>
        <w:rPr>
          <w:ins w:id="539" w:author="Jay Yang" w:date="2025-03-08T06:43:36Z"/>
          <w:sz w:val="20"/>
        </w:rPr>
      </w:pPr>
      <w:ins w:id="540" w:author="Jay Yang" w:date="2025-02-18T16:32:54Z">
        <w:r>
          <w:rPr>
            <w:rFonts w:hint="eastAsia" w:eastAsia="宋体"/>
            <w:sz w:val="20"/>
            <w:lang w:val="en-US" w:eastAsia="zh-CN"/>
          </w:rPr>
          <w:t>The</w:t>
        </w:r>
      </w:ins>
      <w:ins w:id="541" w:author="Jay Yang" w:date="2025-02-18T16:32:55Z">
        <w:r>
          <w:rPr>
            <w:rFonts w:hint="eastAsia" w:eastAsia="宋体"/>
            <w:sz w:val="20"/>
            <w:lang w:val="en-US" w:eastAsia="zh-CN"/>
          </w:rPr>
          <w:t xml:space="preserve"> </w:t>
        </w:r>
      </w:ins>
      <w:ins w:id="542" w:author="Jay Yang" w:date="2025-02-16T07:14:55Z">
        <w:r>
          <w:rPr>
            <w:sz w:val="20"/>
            <w:rPrChange w:id="543" w:author="Jay Yang" w:date="2025-02-16T07:18:59Z">
              <w:rPr/>
            </w:rPrChange>
          </w:rPr>
          <w:t>AP ID value is not assigned by the AP or by its affiliated MLD to any other STA (e.g., STA is an associated non-AP STA, an unassociated non-AP STA that has been allocated a (Ranging session Identifier) RSID, or any other coordinated AP), or a non-AP MLD that is associated with the AP MLD</w:t>
        </w:r>
      </w:ins>
      <w:ins w:id="544" w:author="Jay Yang" w:date="2025-02-19T15:06:36Z">
        <w:r>
          <w:rPr>
            <w:rFonts w:hint="eastAsia" w:eastAsia="宋体"/>
            <w:sz w:val="20"/>
            <w:lang w:val="en-US" w:eastAsia="zh-CN"/>
          </w:rPr>
          <w:t>.</w:t>
        </w:r>
      </w:ins>
    </w:p>
    <w:p>
      <w:pPr>
        <w:numPr>
          <w:ilvl w:val="1"/>
          <w:numId w:val="3"/>
        </w:numPr>
        <w:rPr>
          <w:ins w:id="545" w:author="Jay Yang" w:date="2025-03-08T06:43:37Z"/>
          <w:sz w:val="20"/>
        </w:rPr>
      </w:pPr>
      <w:ins w:id="546" w:author="Jay Yang" w:date="2025-03-08T06:43:37Z">
        <w:commentRangeStart w:id="0"/>
        <w:bookmarkStart w:id="1" w:name="OLE_LINK2"/>
        <w:r>
          <w:rPr>
            <w:rFonts w:hint="eastAsia"/>
            <w:sz w:val="20"/>
          </w:rPr>
          <w:t xml:space="preserve">The AP ID </w:t>
        </w:r>
      </w:ins>
      <w:ins w:id="547" w:author="Jay Yang" w:date="2025-03-08T06:43:37Z">
        <w:r>
          <w:rPr>
            <w:sz w:val="20"/>
          </w:rPr>
          <w:t>value</w:t>
        </w:r>
      </w:ins>
      <w:ins w:id="548" w:author="Jay Yang" w:date="2025-03-08T06:43:37Z">
        <w:r>
          <w:rPr>
            <w:rFonts w:hint="eastAsia"/>
            <w:sz w:val="20"/>
          </w:rPr>
          <w:t xml:space="preserve"> is not assigned by any other AP within the same M</w:t>
        </w:r>
      </w:ins>
      <w:ins w:id="549" w:author="Jay Yang" w:date="2025-03-08T06:43:37Z">
        <w:r>
          <w:rPr>
            <w:rFonts w:hint="eastAsia" w:eastAsia="宋体"/>
            <w:sz w:val="20"/>
            <w:lang w:val="en-US" w:eastAsia="zh-CN"/>
          </w:rPr>
          <w:t xml:space="preserve">ultiple </w:t>
        </w:r>
      </w:ins>
      <w:ins w:id="550" w:author="Jay Yang" w:date="2025-03-08T06:43:37Z">
        <w:r>
          <w:rPr>
            <w:rFonts w:hint="eastAsia"/>
            <w:sz w:val="20"/>
          </w:rPr>
          <w:t>BSSID set</w:t>
        </w:r>
      </w:ins>
      <w:ins w:id="551" w:author="Jay Yang" w:date="2025-03-08T06:43:37Z">
        <w:r>
          <w:rPr>
            <w:sz w:val="20"/>
          </w:rPr>
          <w:t xml:space="preserve"> as the current AP</w:t>
        </w:r>
      </w:ins>
      <w:ins w:id="552" w:author="Jay Yang" w:date="2025-03-08T06:43:37Z">
        <w:r>
          <w:rPr>
            <w:rFonts w:hint="eastAsia"/>
            <w:sz w:val="20"/>
            <w:lang w:val="en-US" w:eastAsia="zh-CN"/>
          </w:rPr>
          <w:t xml:space="preserve"> </w:t>
        </w:r>
      </w:ins>
      <w:ins w:id="553" w:author="Jay Yang" w:date="2025-03-08T06:43:37Z">
        <w:r>
          <w:rPr>
            <w:rFonts w:hint="eastAsia"/>
            <w:sz w:val="20"/>
          </w:rPr>
          <w:t xml:space="preserve">to any </w:t>
        </w:r>
      </w:ins>
      <w:ins w:id="554" w:author="Jay Yang" w:date="2025-03-08T06:43:37Z">
        <w:r>
          <w:rPr>
            <w:sz w:val="20"/>
          </w:rPr>
          <w:t>other</w:t>
        </w:r>
      </w:ins>
      <w:ins w:id="555" w:author="Jay Yang" w:date="2025-03-08T06:43:37Z">
        <w:r>
          <w:rPr>
            <w:rFonts w:hint="eastAsia"/>
            <w:sz w:val="20"/>
            <w:lang w:val="en-US" w:eastAsia="zh-CN"/>
          </w:rPr>
          <w:t xml:space="preserve"> </w:t>
        </w:r>
      </w:ins>
      <w:ins w:id="556" w:author="Jay Yang" w:date="2025-03-08T06:43:37Z">
        <w:r>
          <w:rPr>
            <w:sz w:val="20"/>
            <w:lang w:val="en-US" w:eastAsia="zh-CN"/>
          </w:rPr>
          <w:t xml:space="preserve">associated </w:t>
        </w:r>
      </w:ins>
      <w:ins w:id="557" w:author="Jay Yang" w:date="2025-03-08T06:43:37Z">
        <w:r>
          <w:rPr>
            <w:rFonts w:hint="eastAsia"/>
            <w:sz w:val="20"/>
          </w:rPr>
          <w:t>STA.</w:t>
        </w:r>
      </w:ins>
      <w:bookmarkStart w:id="5" w:name="_GoBack"/>
      <w:bookmarkEnd w:id="5"/>
    </w:p>
    <w:p>
      <w:pPr>
        <w:numPr>
          <w:ilvl w:val="1"/>
          <w:numId w:val="3"/>
        </w:numPr>
        <w:rPr>
          <w:ins w:id="558" w:author="Jay Yang" w:date="2025-02-16T07:14:55Z"/>
          <w:sz w:val="20"/>
          <w:rPrChange w:id="559" w:author="Jay Yang" w:date="2025-02-16T07:18:59Z">
            <w:rPr>
              <w:ins w:id="560" w:author="Jay Yang" w:date="2025-02-16T07:14:55Z"/>
            </w:rPr>
          </w:rPrChange>
        </w:rPr>
      </w:pPr>
      <w:ins w:id="561" w:author="Jay Yang" w:date="2025-03-08T06:43:37Z">
        <w:bookmarkStart w:id="2" w:name="OLE_LINK1"/>
        <w:r>
          <w:rPr>
            <w:rFonts w:hint="eastAsia"/>
            <w:sz w:val="20"/>
          </w:rPr>
          <w:t xml:space="preserve">The AP ID value is not assigned by </w:t>
        </w:r>
      </w:ins>
      <w:ins w:id="562" w:author="Jay Yang" w:date="2025-03-08T06:43:37Z">
        <w:r>
          <w:rPr>
            <w:rFonts w:hint="eastAsia" w:eastAsia="宋体"/>
            <w:sz w:val="20"/>
            <w:lang w:val="en-US" w:eastAsia="zh-CN"/>
          </w:rPr>
          <w:t xml:space="preserve">any other </w:t>
        </w:r>
      </w:ins>
      <w:ins w:id="563" w:author="Jay Yang" w:date="2025-03-08T06:43:37Z">
        <w:r>
          <w:rPr>
            <w:rFonts w:hint="eastAsia"/>
            <w:sz w:val="20"/>
          </w:rPr>
          <w:t xml:space="preserve">AP MLD </w:t>
        </w:r>
      </w:ins>
      <w:ins w:id="564" w:author="Jay Yang" w:date="2025-03-08T06:43:37Z">
        <w:r>
          <w:rPr>
            <w:rFonts w:hint="eastAsia" w:eastAsia="宋体"/>
            <w:sz w:val="20"/>
            <w:lang w:val="en-US" w:eastAsia="zh-CN"/>
          </w:rPr>
          <w:t>that has</w:t>
        </w:r>
      </w:ins>
      <w:ins w:id="565" w:author="Jay Yang" w:date="2025-03-08T06:43:37Z">
        <w:r>
          <w:rPr>
            <w:rFonts w:hint="eastAsia"/>
            <w:sz w:val="20"/>
          </w:rPr>
          <w:t xml:space="preserve"> any </w:t>
        </w:r>
      </w:ins>
      <w:ins w:id="566" w:author="Jay Yang" w:date="2025-03-08T06:43:37Z">
        <w:r>
          <w:rPr>
            <w:rFonts w:hint="eastAsia" w:eastAsia="宋体"/>
            <w:sz w:val="20"/>
            <w:lang w:val="en-US" w:eastAsia="zh-CN"/>
          </w:rPr>
          <w:t>affiliated</w:t>
        </w:r>
      </w:ins>
      <w:ins w:id="567" w:author="Jay Yang" w:date="2025-03-08T06:43:37Z">
        <w:r>
          <w:rPr>
            <w:rFonts w:hint="eastAsia"/>
            <w:sz w:val="20"/>
          </w:rPr>
          <w:t xml:space="preserve"> AP within the same M</w:t>
        </w:r>
      </w:ins>
      <w:ins w:id="568" w:author="Jay Yang" w:date="2025-03-08T06:43:37Z">
        <w:r>
          <w:rPr>
            <w:rFonts w:hint="eastAsia" w:eastAsia="宋体"/>
            <w:sz w:val="20"/>
            <w:lang w:val="en-US" w:eastAsia="zh-CN"/>
          </w:rPr>
          <w:t xml:space="preserve">ultiple </w:t>
        </w:r>
      </w:ins>
      <w:ins w:id="569" w:author="Jay Yang" w:date="2025-03-08T06:43:37Z">
        <w:r>
          <w:rPr>
            <w:rFonts w:hint="eastAsia"/>
            <w:sz w:val="20"/>
          </w:rPr>
          <w:t>BSSID set</w:t>
        </w:r>
      </w:ins>
      <w:ins w:id="570" w:author="Jay Yang" w:date="2025-03-08T06:43:37Z">
        <w:r>
          <w:rPr>
            <w:sz w:val="20"/>
          </w:rPr>
          <w:t xml:space="preserve"> as the current AP</w:t>
        </w:r>
      </w:ins>
      <w:ins w:id="571" w:author="Jay Yang" w:date="2025-03-08T06:43:37Z">
        <w:r>
          <w:rPr>
            <w:rFonts w:hint="eastAsia"/>
            <w:sz w:val="20"/>
          </w:rPr>
          <w:t xml:space="preserve"> to any other </w:t>
        </w:r>
      </w:ins>
      <w:ins w:id="572" w:author="Jay Yang" w:date="2025-03-08T06:43:37Z">
        <w:r>
          <w:rPr>
            <w:sz w:val="20"/>
          </w:rPr>
          <w:t xml:space="preserve">associated </w:t>
        </w:r>
      </w:ins>
      <w:ins w:id="573" w:author="Jay Yang" w:date="2025-03-08T06:43:37Z">
        <w:r>
          <w:rPr>
            <w:rFonts w:hint="eastAsia"/>
            <w:sz w:val="20"/>
          </w:rPr>
          <w:t>non-AP MLD.</w:t>
        </w:r>
        <w:commentRangeEnd w:id="0"/>
      </w:ins>
      <w:ins w:id="574" w:author="Jay Yang" w:date="2025-03-08T06:43:37Z">
        <w:r>
          <w:rPr/>
          <w:commentReference w:id="0"/>
        </w:r>
        <w:bookmarkEnd w:id="1"/>
        <w:bookmarkEnd w:id="2"/>
      </w:ins>
    </w:p>
    <w:p>
      <w:pPr>
        <w:numPr>
          <w:ilvl w:val="1"/>
          <w:numId w:val="3"/>
        </w:numPr>
        <w:rPr>
          <w:ins w:id="575" w:author="Jay Yang" w:date="2025-02-16T07:14:55Z"/>
          <w:sz w:val="20"/>
          <w:rPrChange w:id="576" w:author="Jay Yang" w:date="2025-02-16T07:18:59Z">
            <w:rPr>
              <w:ins w:id="577" w:author="Jay Yang" w:date="2025-02-16T07:14:55Z"/>
            </w:rPr>
          </w:rPrChange>
        </w:rPr>
      </w:pPr>
      <w:ins w:id="578" w:author="10343608" w:date="2025-03-11T01:41:23Z">
        <w:r>
          <w:rPr>
            <w:sz w:val="20"/>
            <w:lang w:val="en-US"/>
          </w:rPr>
          <w:t>T</w:t>
        </w:r>
      </w:ins>
      <w:ins w:id="579" w:author="10343608" w:date="2025-03-11T01:41:23Z">
        <w:r>
          <w:rPr>
            <w:sz w:val="20"/>
          </w:rPr>
          <w:t>he AP ID value shall be greater than 2^n where n the value carried in the MBSSID Indicator (n) field of the Multiple BSSID element if the AP belongs to a multiple BSSID set</w:t>
        </w:r>
      </w:ins>
      <w:ins w:id="580" w:author="10343608" w:date="2025-03-11T01:41:23Z">
        <w:r>
          <w:rPr>
            <w:sz w:val="20"/>
            <w:lang w:val="en-US"/>
          </w:rPr>
          <w:t>.</w:t>
        </w:r>
      </w:ins>
      <w:ins w:id="581" w:author="10343608" w:date="2025-03-11T01:41:23Z">
        <w:r>
          <w:rPr>
            <w:sz w:val="20"/>
          </w:rPr>
          <w:commentReference w:id="1"/>
        </w:r>
      </w:ins>
      <w:ins w:id="582" w:author="10343608" w:date="2025-03-11T01:41:23Z">
        <w:r>
          <w:rPr>
            <w:sz w:val="20"/>
          </w:rPr>
          <w:commentReference w:id="2"/>
        </w:r>
      </w:ins>
      <w:ins w:id="583" w:author="Jay Yang" w:date="2025-03-08T06:56:46Z">
        <w:del w:id="584" w:author="10343608" w:date="2025-03-11T01:41:23Z">
          <w:r>
            <w:rPr>
              <w:rFonts w:hint="eastAsia" w:eastAsia="宋体"/>
              <w:sz w:val="20"/>
              <w:highlight w:val="yellow"/>
              <w:lang w:val="en-US" w:eastAsia="zh-CN"/>
            </w:rPr>
            <w:delText>T</w:delText>
          </w:r>
        </w:del>
      </w:ins>
      <w:ins w:id="585" w:author="Jay Yang" w:date="2025-03-08T06:55:30Z">
        <w:del w:id="586" w:author="10343608" w:date="2025-03-11T01:41:23Z">
          <w:r>
            <w:rPr>
              <w:sz w:val="20"/>
              <w:highlight w:val="yellow"/>
              <w:rPrChange w:id="587" w:author="Jay Yang" w:date="2025-03-08T06:56:42Z">
                <w:rPr>
                  <w:sz w:val="20"/>
                </w:rPr>
              </w:rPrChange>
            </w:rPr>
            <w:delText>he AP ID value is greater than 2^n where n is the maximum of the value carried in the MBSSID Indicator (n) field of the Multiple BSSID element per each AP affiliated with the AP MLD that belongs to a multiple BSSID set</w:delText>
          </w:r>
        </w:del>
      </w:ins>
      <w:ins w:id="590" w:author="Jay Yang" w:date="2025-03-08T06:55:30Z">
        <w:del w:id="591" w:author="10343608" w:date="2025-03-11T01:41:23Z">
          <w:r>
            <w:rPr>
              <w:rFonts w:hint="eastAsia" w:eastAsia="宋体"/>
              <w:sz w:val="20"/>
              <w:highlight w:val="yellow"/>
              <w:lang w:val="en-US" w:eastAsia="zh-CN"/>
              <w:rPrChange w:id="592" w:author="Jay Yang" w:date="2025-03-08T06:56:42Z">
                <w:rPr>
                  <w:rFonts w:hint="eastAsia" w:eastAsia="宋体"/>
                  <w:sz w:val="20"/>
                  <w:lang w:val="en-US" w:eastAsia="zh-CN"/>
                </w:rPr>
              </w:rPrChange>
            </w:rPr>
            <w:delText>.</w:delText>
          </w:r>
        </w:del>
      </w:ins>
      <w:ins w:id="595" w:author="Jay Yang" w:date="2025-03-08T06:55:30Z">
        <w:del w:id="596" w:author="10343608" w:date="2025-03-11T01:41:23Z">
          <w:r>
            <w:rPr>
              <w:rStyle w:val="15"/>
              <w:rFonts w:eastAsiaTheme="minorEastAsia"/>
              <w:color w:val="000000"/>
              <w:w w:val="0"/>
              <w:highlight w:val="yellow"/>
              <w:rPrChange w:id="597" w:author="Jay Yang" w:date="2025-03-08T06:56:42Z">
                <w:rPr>
                  <w:rStyle w:val="15"/>
                  <w:rFonts w:eastAsiaTheme="minorEastAsia"/>
                  <w:color w:val="000000"/>
                  <w:w w:val="0"/>
                </w:rPr>
              </w:rPrChange>
            </w:rPr>
            <w:commentReference w:id="3"/>
          </w:r>
        </w:del>
      </w:ins>
      <w:ins w:id="600" w:author="Jay Yang" w:date="2025-03-08T06:55:30Z">
        <w:del w:id="601" w:author="10343608" w:date="2025-03-11T01:41:23Z">
          <w:r>
            <w:rPr>
              <w:rStyle w:val="15"/>
              <w:rFonts w:eastAsiaTheme="minorEastAsia"/>
              <w:color w:val="000000"/>
              <w:w w:val="0"/>
              <w:highlight w:val="yellow"/>
              <w:rPrChange w:id="602" w:author="Jay Yang" w:date="2025-03-08T06:56:42Z">
                <w:rPr>
                  <w:rStyle w:val="15"/>
                  <w:rFonts w:eastAsiaTheme="minorEastAsia"/>
                  <w:color w:val="000000"/>
                  <w:w w:val="0"/>
                </w:rPr>
              </w:rPrChange>
            </w:rPr>
            <w:commentReference w:id="4"/>
          </w:r>
        </w:del>
      </w:ins>
    </w:p>
    <w:p>
      <w:pPr>
        <w:spacing w:beforeLines="0" w:afterLines="0"/>
        <w:jc w:val="left"/>
        <w:rPr>
          <w:rFonts w:hint="default" w:ascii="Times New Roman" w:hAnsi="Times New Roman" w:eastAsia="TimesNewRoman" w:cs="Times New Roman"/>
          <w:color w:val="000000"/>
          <w:sz w:val="20"/>
          <w:szCs w:val="24"/>
        </w:rPr>
      </w:pPr>
      <w:ins w:id="605" w:author="Jay Yang" w:date="2025-02-16T07:14:24Z">
        <w:r>
          <w:rPr>
            <w:rFonts w:hint="eastAsia" w:eastAsia="宋体" w:cs="Times New Roman"/>
            <w:color w:val="000000"/>
            <w:sz w:val="20"/>
            <w:szCs w:val="24"/>
            <w:lang w:val="en-US" w:eastAsia="zh-CN"/>
          </w:rPr>
          <w:t xml:space="preserve"> </w:t>
        </w:r>
      </w:ins>
      <w:r>
        <w:rPr>
          <w:rFonts w:hint="default" w:ascii="Times New Roman" w:hAnsi="Times New Roman" w:eastAsia="TimesNewRoman" w:cs="Times New Roman"/>
          <w:color w:val="000000"/>
          <w:sz w:val="20"/>
          <w:szCs w:val="24"/>
        </w:rPr>
        <w:t>.</w:t>
      </w:r>
    </w:p>
    <w:p>
      <w:pPr>
        <w:rPr>
          <w:ins w:id="606" w:author="Jay Yang" w:date="2025-02-15T08:29:57Z"/>
          <w:rFonts w:hint="default" w:ascii="Times New Roman" w:hAnsi="Times New Roman" w:eastAsia="TimesNewRoman" w:cs="Times New Roman"/>
          <w:strike/>
          <w:color w:val="000000"/>
          <w:sz w:val="20"/>
          <w:szCs w:val="24"/>
        </w:rPr>
      </w:pPr>
      <w:r>
        <w:rPr>
          <w:rFonts w:hint="default" w:ascii="Times New Roman" w:hAnsi="Times New Roman" w:eastAsia="TimesNewRoman" w:cs="Times New Roman"/>
          <w:color w:val="000000"/>
          <w:sz w:val="20"/>
          <w:szCs w:val="24"/>
        </w:rPr>
        <w:t xml:space="preserve">Details of AP ID assignment are </w:t>
      </w:r>
      <w:r>
        <w:rPr>
          <w:rFonts w:hint="default" w:ascii="Times New Roman" w:hAnsi="Times New Roman" w:eastAsia="TimesNewRoman" w:cs="Times New Roman"/>
          <w:color w:val="FF0000"/>
          <w:sz w:val="20"/>
          <w:szCs w:val="24"/>
        </w:rPr>
        <w:t>TBD</w:t>
      </w:r>
      <w:r>
        <w:rPr>
          <w:rFonts w:hint="default" w:ascii="Times New Roman" w:hAnsi="Times New Roman" w:eastAsia="TimesNewRoman" w:cs="Times New Roman"/>
          <w:color w:val="000000"/>
          <w:sz w:val="20"/>
          <w:szCs w:val="24"/>
        </w:rPr>
        <w:t>.</w:t>
      </w:r>
    </w:p>
    <w:p>
      <w:pPr>
        <w:rPr>
          <w:del w:id="607" w:author="Jay Yang" w:date="2025-02-16T07:18:40Z"/>
          <w:rFonts w:hint="default" w:ascii="Times New Roman" w:hAnsi="Times New Roman" w:eastAsia="宋体" w:cs="Times New Roman"/>
          <w:b w:val="0"/>
          <w:i w:val="0"/>
          <w:strike w:val="0"/>
          <w:color w:val="000000"/>
          <w:sz w:val="20"/>
          <w:szCs w:val="24"/>
          <w:lang w:val="en-US" w:eastAsia="zh-CN"/>
          <w:rPrChange w:id="608" w:author="Jay Yang" w:date="2025-02-15T08:30:10Z">
            <w:rPr>
              <w:del w:id="609" w:author="Jay Yang" w:date="2025-02-16T07:18:40Z"/>
              <w:rFonts w:hint="default" w:ascii="Times New Roman" w:hAnsi="Times New Roman" w:eastAsia="TimesNewRoman,BoldItalic" w:cs="Times New Roman"/>
              <w:b/>
              <w:i/>
              <w:sz w:val="22"/>
              <w:szCs w:val="24"/>
            </w:rPr>
          </w:rPrChange>
        </w:rPr>
      </w:pPr>
    </w:p>
    <w:p>
      <w:pPr>
        <w:spacing w:beforeLines="0" w:afterLines="0"/>
        <w:rPr>
          <w:del w:id="611" w:author="Jay Yang" w:date="2025-02-16T07:18:40Z"/>
          <w:rFonts w:hint="eastAsia" w:ascii="Times New Roman" w:hAnsi="Times New Roman" w:eastAsia="宋体"/>
          <w:b w:val="0"/>
          <w:i w:val="0"/>
          <w:color w:val="000000"/>
          <w:sz w:val="20"/>
          <w:szCs w:val="24"/>
          <w:lang w:val="en-US" w:eastAsia="zh-CN"/>
          <w:rPrChange w:id="612" w:author="Jay Yang" w:date="2025-02-15T19:52:02Z">
            <w:rPr>
              <w:del w:id="613" w:author="Jay Yang" w:date="2025-02-16T07:18:40Z"/>
              <w:rFonts w:hint="eastAsia" w:ascii="TimesNewRoman,BoldItalic" w:hAnsi="TimesNewRoman,BoldItalic" w:eastAsia="TimesNewRoman,BoldItalic"/>
              <w:b/>
              <w:i/>
              <w:sz w:val="22"/>
              <w:szCs w:val="24"/>
            </w:rPr>
          </w:rPrChange>
        </w:rPr>
        <w:pPrChange w:id="610" w:author="Jay Yang" w:date="2025-02-15T19:52:02Z">
          <w:pPr/>
        </w:pPrChange>
      </w:pPr>
    </w:p>
    <w:p>
      <w:pPr>
        <w:rPr>
          <w:del w:id="614" w:author="Jay Yang" w:date="2025-02-15T21:14:56Z"/>
          <w:rFonts w:hint="eastAsia" w:ascii="TimesNewRoman,BoldItalic" w:hAnsi="TimesNewRoman,BoldItalic" w:eastAsia="TimesNewRoman,BoldItalic"/>
          <w:b/>
          <w:i/>
          <w:sz w:val="22"/>
          <w:szCs w:val="24"/>
        </w:rPr>
      </w:pPr>
    </w:p>
    <w:p>
      <w:pPr>
        <w:numPr>
          <w:ilvl w:val="-1"/>
          <w:numId w:val="0"/>
        </w:numPr>
        <w:spacing w:beforeLines="0" w:afterLines="0"/>
        <w:ind w:left="0" w:firstLine="0"/>
        <w:rPr>
          <w:ins w:id="616" w:author="Jay Yang" w:date="2025-02-15T21:12:20Z"/>
        </w:rPr>
        <w:pPrChange w:id="615" w:author="Jay Yang" w:date="2025-02-15T21:14:58Z">
          <w:pPr>
            <w:numPr>
              <w:ilvl w:val="1"/>
              <w:numId w:val="3"/>
            </w:numPr>
          </w:pPr>
        </w:pPrChange>
      </w:pPr>
    </w:p>
    <w:p>
      <w:pPr>
        <w:rPr>
          <w:rFonts w:hint="eastAsia" w:ascii="TimesNewRoman,BoldItalic" w:hAnsi="TimesNewRoman,BoldItalic" w:eastAsia="TimesNewRoman,BoldItalic"/>
          <w:b/>
          <w:i/>
          <w:sz w:val="22"/>
          <w:szCs w:val="24"/>
        </w:rPr>
      </w:pPr>
    </w:p>
    <w:p>
      <w:bookmarkStart w:id="3" w:name="_bookmark182"/>
      <w:bookmarkEnd w:id="3"/>
      <w:bookmarkStart w:id="4" w:name="_bookmark181"/>
      <w:bookmarkEnd w:id="4"/>
    </w:p>
    <w:p>
      <w:pPr>
        <w:pStyle w:val="2"/>
      </w:pPr>
      <w:r>
        <w:t>Text to be adopted ends here.</w:t>
      </w:r>
    </w:p>
    <w:p>
      <w:pPr>
        <w:rPr>
          <w:szCs w:val="22"/>
        </w:rPr>
      </w:pPr>
    </w:p>
    <w:p/>
    <w:p/>
    <w:p/>
    <w:p/>
    <w:p/>
    <w:p/>
    <w:p>
      <w:pPr>
        <w:rPr>
          <w:b/>
          <w:sz w:val="24"/>
        </w:rPr>
      </w:pPr>
      <w:r>
        <w:br w:type="page"/>
      </w:r>
      <w:r>
        <w:rPr>
          <w:b/>
          <w:sz w:val="24"/>
        </w:rPr>
        <w:t>References:</w:t>
      </w:r>
    </w:p>
    <w:p>
      <w:pPr>
        <w:rPr>
          <w:b/>
          <w:sz w:val="24"/>
        </w:rPr>
      </w:pPr>
    </w:p>
    <w:p>
      <w:pPr>
        <w:pStyle w:val="19"/>
        <w:numPr>
          <w:ilvl w:val="0"/>
          <w:numId w:val="4"/>
        </w:numPr>
        <w:jc w:val="left"/>
      </w:pPr>
      <w:r>
        <w:fldChar w:fldCharType="begin"/>
      </w:r>
      <w:r>
        <w:instrText xml:space="preserve"> HYPERLINK "https://mentor.ieee.org/802.11/dcn/24/11-24-0171-21-00bn-tgbn-motions-list-part-1.pptx" </w:instrText>
      </w:r>
      <w:r>
        <w:fldChar w:fldCharType="separate"/>
      </w:r>
      <w:r>
        <w:rPr>
          <w:rStyle w:val="14"/>
        </w:rPr>
        <w:t>11-24-0171r21</w:t>
      </w:r>
      <w:r>
        <w:rPr>
          <w:rStyle w:val="14"/>
        </w:rPr>
        <w:fldChar w:fldCharType="end"/>
      </w:r>
      <w:r>
        <w:t>: 11-24-0171-21-00bn-tgbn-motions-list-part-1, Alfred Asterjadhi (Qualcomm Inc.)</w:t>
      </w:r>
    </w:p>
    <w:p/>
    <w:sectPr>
      <w:headerReference r:id="rId5" w:type="default"/>
      <w:footerReference r:id="rId6" w:type="default"/>
      <w:pgSz w:w="12240" w:h="15840"/>
      <w:pgMar w:top="1080" w:right="1080" w:bottom="1080" w:left="1080" w:header="432" w:footer="432"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y Yang" w:date="2025-03-03T08:45:00Z" w:initials="">
    <w:p w14:paraId="33314750">
      <w:pPr>
        <w:pStyle w:val="5"/>
        <w:rPr>
          <w:highlight w:val="yellow"/>
          <w:lang w:val="en-US" w:eastAsia="zh-CN"/>
        </w:rPr>
      </w:pPr>
      <w:r>
        <w:rPr>
          <w:rFonts w:hint="eastAsia"/>
          <w:highlight w:val="yellow"/>
          <w:lang w:val="en-US" w:eastAsia="zh-CN"/>
        </w:rPr>
        <w:t>Based on input from Liwen in the reflector</w:t>
      </w:r>
    </w:p>
  </w:comment>
  <w:comment w:id="1" w:author="Abhishek Patil" w:date="2025-03-06T01:39:00Z" w:initials="AP">
    <w:p w14:paraId="093C61F0">
      <w:pPr>
        <w:pStyle w:val="5"/>
        <w:jc w:val="left"/>
      </w:pPr>
      <w:r>
        <w:t>If everyone agree, we could resolve this TBD.</w:t>
      </w:r>
    </w:p>
    <w:p w14:paraId="3A7118B2">
      <w:pPr>
        <w:pStyle w:val="5"/>
        <w:jc w:val="left"/>
      </w:pPr>
    </w:p>
    <w:p w14:paraId="7B5C0440">
      <w:pPr>
        <w:pStyle w:val="5"/>
        <w:jc w:val="left"/>
      </w:pPr>
      <w:r>
        <w:t>Actually we don’t need this bullet based on the previous two (new) bullets.</w:t>
      </w:r>
    </w:p>
    <w:p w14:paraId="229B335A">
      <w:pPr>
        <w:pStyle w:val="5"/>
        <w:jc w:val="left"/>
      </w:pPr>
    </w:p>
    <w:p w14:paraId="47090199">
      <w:pPr>
        <w:pStyle w:val="5"/>
        <w:jc w:val="left"/>
      </w:pPr>
      <w:r>
        <w:t>Since MAPC is a per-link operation, an AP should allowed to assign an AID value that is between 1 to 2^n -1 where n is the MaxBSSID Indicator for the multiple BSSID set on another link if the current link does not have any multiple BSSID set.</w:t>
      </w:r>
    </w:p>
  </w:comment>
  <w:comment w:id="2" w:author="Arik Klein" w:date="2025-03-06T15:53:00Z" w:initials="">
    <w:p w14:paraId="3C4A556F">
      <w:pPr>
        <w:pStyle w:val="5"/>
      </w:pPr>
      <w:r>
        <w:t>I think we need this bullet but to limit it for per link / per affiliated AP (and not remove it all) in order to consider the size of the MultiBSS set per link……</w:t>
      </w:r>
    </w:p>
  </w:comment>
  <w:comment w:id="3" w:author="Abhishek Patil" w:date="2025-03-06T01:39:00Z" w:initials="AP">
    <w:p w14:paraId="48C606FE">
      <w:pPr>
        <w:pStyle w:val="5"/>
        <w:jc w:val="left"/>
      </w:pPr>
      <w:r>
        <w:t>If everyone agree, we could resolve this TBD.</w:t>
      </w:r>
    </w:p>
    <w:p w14:paraId="084B7EB3">
      <w:pPr>
        <w:pStyle w:val="5"/>
        <w:jc w:val="left"/>
      </w:pPr>
    </w:p>
    <w:p w14:paraId="48F051D6">
      <w:pPr>
        <w:pStyle w:val="5"/>
        <w:jc w:val="left"/>
      </w:pPr>
      <w:r>
        <w:t>Actually we don’t need this bullet based on the previous two (new) bullets.</w:t>
      </w:r>
    </w:p>
    <w:p w14:paraId="5BF41464">
      <w:pPr>
        <w:pStyle w:val="5"/>
        <w:jc w:val="left"/>
      </w:pPr>
    </w:p>
    <w:p w14:paraId="62AB12EF">
      <w:pPr>
        <w:pStyle w:val="5"/>
        <w:jc w:val="left"/>
      </w:pPr>
      <w:r>
        <w:t>Since MAPC is a per-link operation, an AP should allowed to assign an AID value that is between 1 to 2^n -1 where n is the MaxBSSID Indicator for the multiple BSSID set on another link if the current link does not have any multiple BSSID set.</w:t>
      </w:r>
    </w:p>
  </w:comment>
  <w:comment w:id="4" w:author="Arik Klein" w:date="2025-03-06T15:53:00Z" w:initials="">
    <w:p w14:paraId="1FB77C60">
      <w:pPr>
        <w:pStyle w:val="5"/>
      </w:pPr>
      <w:r>
        <w:t>I think we need this bullet but to limit it for per link / per affiliated AP (and not remove it all) in order to consider the size of the MultiBSS set per 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314750" w15:done="0"/>
  <w15:commentEx w15:paraId="47090199" w15:done="0"/>
  <w15:commentEx w15:paraId="3C4A556F" w15:done="0" w15:paraIdParent="47090199"/>
  <w15:commentEx w15:paraId="62AB12EF" w15:done="0"/>
  <w15:commentEx w15:paraId="1FB77C60" w15:done="0" w15:paraIdParent="62AB12EF"/>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200247B" w:usb2="00000009" w:usb3="00000000" w:csb0="200001FF" w:csb1="00000000"/>
  </w:font>
  <w:font w:name="Arial,Bold">
    <w:altName w:val="宋体"/>
    <w:panose1 w:val="00000000000000000000"/>
    <w:charset w:val="86"/>
    <w:family w:val="auto"/>
    <w:pitch w:val="default"/>
    <w:sig w:usb0="00000000" w:usb1="00000000" w:usb2="00000000" w:usb3="00000000" w:csb0="00040000" w:csb1="00000000"/>
  </w:font>
  <w:font w:name="TimesNewRoman">
    <w:altName w:val="Yu Gothic"/>
    <w:panose1 w:val="00000000000000000000"/>
    <w:charset w:val="80"/>
    <w:family w:val="auto"/>
    <w:pitch w:val="default"/>
    <w:sig w:usb0="00000000" w:usb1="00000000" w:usb2="00000000" w:usb3="00000000" w:csb0="00020000" w:csb1="00000000"/>
  </w:font>
  <w:font w:name="TimesNewRoman,BoldItalic">
    <w:altName w:val="宋体"/>
    <w:panose1 w:val="00000000000000000000"/>
    <w:charset w:val="86"/>
    <w:family w:val="auto"/>
    <w:pitch w:val="default"/>
    <w:sig w:usb0="00000000" w:usb1="00000000" w:usb2="00000000" w:usb3="00000000" w:csb0="00040000" w:csb1="00000000"/>
  </w:font>
  <w:font w:name="TimesNewRoman,Bold">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14</w:t>
    </w:r>
    <w:r>
      <w:fldChar w:fldCharType="end"/>
    </w:r>
    <w:r>
      <w:tab/>
    </w:r>
    <w:r>
      <w:rPr>
        <w:rFonts w:hint="eastAsia" w:eastAsia="宋体"/>
        <w:lang w:val="en-US" w:eastAsia="zh-CN"/>
      </w:rPr>
      <w:t>Jay</w:t>
    </w:r>
    <w:r>
      <w:fldChar w:fldCharType="begin"/>
    </w:r>
    <w:r>
      <w:instrText xml:space="preserve"> COMMENTS  \* MERGEFORMAT </w:instrText>
    </w:r>
    <w:r>
      <w:fldChar w:fldCharType="separate"/>
    </w:r>
    <w:r>
      <w:t xml:space="preserve"> </w:t>
    </w:r>
    <w:r>
      <w:rPr>
        <w:rFonts w:hint="eastAsia" w:eastAsia="宋体"/>
        <w:lang w:val="en-US" w:eastAsia="zh-CN"/>
      </w:rPr>
      <w:t xml:space="preserve"> ZTE</w:t>
    </w:r>
    <w:r>
      <w:t>, et al.</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10080"/>
        <w:tab w:val="clear" w:pos="6480"/>
      </w:tabs>
    </w:pPr>
    <w:r>
      <w:fldChar w:fldCharType="begin"/>
    </w:r>
    <w:r>
      <w:instrText xml:space="preserve"> KEYWORDS  \* MERGEFORMAT </w:instrText>
    </w:r>
    <w:r>
      <w:fldChar w:fldCharType="separate"/>
    </w:r>
    <w:r>
      <w:t>January 2025</w:t>
    </w:r>
    <w:r>
      <w:fldChar w:fldCharType="end"/>
    </w:r>
    <w:r>
      <w:tab/>
    </w:r>
    <w:r>
      <w:tab/>
    </w:r>
    <w:r>
      <w:fldChar w:fldCharType="begin"/>
    </w:r>
    <w:r>
      <w:instrText xml:space="preserve"> TITLE  \* MERGEFORMAT </w:instrText>
    </w:r>
    <w:r>
      <w:fldChar w:fldCharType="separate"/>
    </w:r>
    <w:r>
      <w:t>doc.: IEEE 802.11-2</w:t>
    </w:r>
    <w:r>
      <w:rPr>
        <w:rFonts w:hint="eastAsia" w:eastAsia="宋体"/>
        <w:lang w:val="en-US" w:eastAsia="zh-CN"/>
      </w:rPr>
      <w:t>5</w:t>
    </w:r>
    <w:r>
      <w:t>/</w:t>
    </w:r>
    <w:r>
      <w:rPr>
        <w:lang w:val="en-US" w:bidi="he-IL"/>
      </w:rPr>
      <w:t>2</w:t>
    </w:r>
    <w:r>
      <w:rPr>
        <w:rFonts w:hint="eastAsia" w:eastAsia="宋体"/>
        <w:lang w:val="en-US" w:eastAsia="zh-CN" w:bidi="he-IL"/>
      </w:rPr>
      <w:t>44</w:t>
    </w:r>
    <w:r>
      <w:t>r</w:t>
    </w:r>
    <w:r>
      <w:rPr>
        <w:rFonts w:hint="eastAsia" w:eastAsia="宋体"/>
        <w:lang w:val="en-US" w:eastAsia="zh-CN"/>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66752"/>
    <w:multiLevelType w:val="multilevel"/>
    <w:tmpl w:val="35E6675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3AA466A1"/>
    <w:multiLevelType w:val="multilevel"/>
    <w:tmpl w:val="3AA466A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FBE0D8D"/>
    <w:multiLevelType w:val="multilevel"/>
    <w:tmpl w:val="3FBE0D8D"/>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402347E6"/>
    <w:multiLevelType w:val="multilevel"/>
    <w:tmpl w:val="402347E6"/>
    <w:lvl w:ilvl="0" w:tentative="0">
      <w:start w:val="1"/>
      <w:numFmt w:val="bullet"/>
      <w:pStyle w:val="20"/>
      <w:lvlText w:val="•"/>
      <w:lvlJc w:val="left"/>
      <w:pPr>
        <w:tabs>
          <w:tab w:val="left" w:pos="720"/>
        </w:tabs>
        <w:ind w:left="720" w:hanging="360"/>
      </w:pPr>
      <w:rPr>
        <w:rFonts w:hint="default" w:ascii="Calibri" w:hAnsi="Calibri" w:cs="Times New Roman"/>
      </w:rPr>
    </w:lvl>
    <w:lvl w:ilvl="1" w:tentative="0">
      <w:start w:val="1"/>
      <w:numFmt w:val="bullet"/>
      <w:lvlText w:val="–"/>
      <w:lvlJc w:val="left"/>
      <w:pPr>
        <w:tabs>
          <w:tab w:val="left" w:pos="1440"/>
        </w:tabs>
        <w:ind w:left="1440" w:hanging="360"/>
      </w:pPr>
      <w:rPr>
        <w:rFonts w:hint="default" w:ascii="Calibri" w:hAnsi="Calibri" w:cs="Times New Roman"/>
      </w:rPr>
    </w:lvl>
    <w:lvl w:ilvl="2" w:tentative="0">
      <w:start w:val="1"/>
      <w:numFmt w:val="bullet"/>
      <w:lvlText w:val="•"/>
      <w:lvlJc w:val="left"/>
      <w:pPr>
        <w:tabs>
          <w:tab w:val="left" w:pos="2160"/>
        </w:tabs>
        <w:ind w:left="2160" w:hanging="360"/>
      </w:pPr>
      <w:rPr>
        <w:rFonts w:hint="default" w:ascii="Calibri" w:hAnsi="Calibri" w:cs="Times New Roman"/>
      </w:rPr>
    </w:lvl>
    <w:lvl w:ilvl="3" w:tentative="0">
      <w:start w:val="1"/>
      <w:numFmt w:val="bullet"/>
      <w:lvlText w:val="•"/>
      <w:lvlJc w:val="left"/>
      <w:pPr>
        <w:tabs>
          <w:tab w:val="left" w:pos="2880"/>
        </w:tabs>
        <w:ind w:left="2880" w:hanging="360"/>
      </w:pPr>
      <w:rPr>
        <w:rFonts w:hint="default" w:ascii="Calibri" w:hAnsi="Calibri" w:cs="Times New Roman"/>
      </w:rPr>
    </w:lvl>
    <w:lvl w:ilvl="4" w:tentative="0">
      <w:start w:val="1"/>
      <w:numFmt w:val="bullet"/>
      <w:lvlText w:val="•"/>
      <w:lvlJc w:val="left"/>
      <w:pPr>
        <w:tabs>
          <w:tab w:val="left" w:pos="3600"/>
        </w:tabs>
        <w:ind w:left="3600" w:hanging="360"/>
      </w:pPr>
      <w:rPr>
        <w:rFonts w:hint="default" w:ascii="Calibri" w:hAnsi="Calibri" w:cs="Times New Roman"/>
      </w:rPr>
    </w:lvl>
    <w:lvl w:ilvl="5" w:tentative="0">
      <w:start w:val="1"/>
      <w:numFmt w:val="bullet"/>
      <w:lvlText w:val="•"/>
      <w:lvlJc w:val="left"/>
      <w:pPr>
        <w:tabs>
          <w:tab w:val="left" w:pos="4320"/>
        </w:tabs>
        <w:ind w:left="4320" w:hanging="360"/>
      </w:pPr>
      <w:rPr>
        <w:rFonts w:hint="default" w:ascii="Calibri" w:hAnsi="Calibri" w:cs="Times New Roman"/>
      </w:rPr>
    </w:lvl>
    <w:lvl w:ilvl="6" w:tentative="0">
      <w:start w:val="1"/>
      <w:numFmt w:val="bullet"/>
      <w:lvlText w:val="•"/>
      <w:lvlJc w:val="left"/>
      <w:pPr>
        <w:tabs>
          <w:tab w:val="left" w:pos="5040"/>
        </w:tabs>
        <w:ind w:left="5040" w:hanging="360"/>
      </w:pPr>
      <w:rPr>
        <w:rFonts w:hint="default" w:ascii="Calibri" w:hAnsi="Calibri" w:cs="Times New Roman"/>
      </w:rPr>
    </w:lvl>
    <w:lvl w:ilvl="7" w:tentative="0">
      <w:start w:val="1"/>
      <w:numFmt w:val="bullet"/>
      <w:lvlText w:val="•"/>
      <w:lvlJc w:val="left"/>
      <w:pPr>
        <w:tabs>
          <w:tab w:val="left" w:pos="5760"/>
        </w:tabs>
        <w:ind w:left="5760" w:hanging="360"/>
      </w:pPr>
      <w:rPr>
        <w:rFonts w:hint="default" w:ascii="Calibri" w:hAnsi="Calibri" w:cs="Times New Roman"/>
      </w:rPr>
    </w:lvl>
    <w:lvl w:ilvl="8" w:tentative="0">
      <w:start w:val="1"/>
      <w:numFmt w:val="bullet"/>
      <w:lvlText w:val="•"/>
      <w:lvlJc w:val="left"/>
      <w:pPr>
        <w:tabs>
          <w:tab w:val="left" w:pos="6480"/>
        </w:tabs>
        <w:ind w:left="6480" w:hanging="360"/>
      </w:pPr>
      <w:rPr>
        <w:rFonts w:hint="default" w:ascii="Calibri" w:hAnsi="Calibri" w:cs="Times New Roman"/>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 Yang">
    <w15:presenceInfo w15:providerId="None" w15:userId="Jay Yang"/>
  </w15:person>
  <w15:person w15:author="Abhishek Patil">
    <w15:presenceInfo w15:providerId="AD" w15:userId="S::appatil@qti.qualcomm.com::4a57f103-40b4-4474-a113-d3340a5396d8"/>
  </w15:person>
  <w15:person w15:author="Arik Klein">
    <w15:presenceInfo w15:providerId="None" w15:userId="Arik Klein"/>
  </w15:person>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6F"/>
    <w:rsid w:val="00007B2A"/>
    <w:rsid w:val="00032785"/>
    <w:rsid w:val="0005313F"/>
    <w:rsid w:val="00053EBC"/>
    <w:rsid w:val="00062744"/>
    <w:rsid w:val="000A15D5"/>
    <w:rsid w:val="000A469F"/>
    <w:rsid w:val="000B7335"/>
    <w:rsid w:val="00107547"/>
    <w:rsid w:val="00110274"/>
    <w:rsid w:val="00127201"/>
    <w:rsid w:val="00132FAC"/>
    <w:rsid w:val="001347A3"/>
    <w:rsid w:val="00137F98"/>
    <w:rsid w:val="0014450B"/>
    <w:rsid w:val="0015421A"/>
    <w:rsid w:val="00185E67"/>
    <w:rsid w:val="001B4CCB"/>
    <w:rsid w:val="001C1985"/>
    <w:rsid w:val="001D7121"/>
    <w:rsid w:val="001D723B"/>
    <w:rsid w:val="001F1E26"/>
    <w:rsid w:val="00225321"/>
    <w:rsid w:val="00235919"/>
    <w:rsid w:val="00247456"/>
    <w:rsid w:val="00263AEE"/>
    <w:rsid w:val="0029020B"/>
    <w:rsid w:val="002A08FB"/>
    <w:rsid w:val="002B49CC"/>
    <w:rsid w:val="002B7BE6"/>
    <w:rsid w:val="002D0C9B"/>
    <w:rsid w:val="002D44BE"/>
    <w:rsid w:val="002D6CBD"/>
    <w:rsid w:val="002E79AF"/>
    <w:rsid w:val="002F2F35"/>
    <w:rsid w:val="00322CDF"/>
    <w:rsid w:val="003303D3"/>
    <w:rsid w:val="00373689"/>
    <w:rsid w:val="00380AFF"/>
    <w:rsid w:val="00382812"/>
    <w:rsid w:val="003A41E5"/>
    <w:rsid w:val="003B1A34"/>
    <w:rsid w:val="003B66FD"/>
    <w:rsid w:val="003D6A1A"/>
    <w:rsid w:val="003F7C7A"/>
    <w:rsid w:val="00442037"/>
    <w:rsid w:val="00480EF2"/>
    <w:rsid w:val="00491D32"/>
    <w:rsid w:val="00495FBD"/>
    <w:rsid w:val="004B064B"/>
    <w:rsid w:val="004B1377"/>
    <w:rsid w:val="004C366C"/>
    <w:rsid w:val="004E21C5"/>
    <w:rsid w:val="004F2EE0"/>
    <w:rsid w:val="004F5881"/>
    <w:rsid w:val="00506116"/>
    <w:rsid w:val="00554AA9"/>
    <w:rsid w:val="00574924"/>
    <w:rsid w:val="00582E94"/>
    <w:rsid w:val="0058646F"/>
    <w:rsid w:val="005A7C02"/>
    <w:rsid w:val="005E47EF"/>
    <w:rsid w:val="005E72E7"/>
    <w:rsid w:val="00603BBB"/>
    <w:rsid w:val="00613EE9"/>
    <w:rsid w:val="0062440B"/>
    <w:rsid w:val="00661812"/>
    <w:rsid w:val="00673CF5"/>
    <w:rsid w:val="00692297"/>
    <w:rsid w:val="00692615"/>
    <w:rsid w:val="0069433A"/>
    <w:rsid w:val="006B6964"/>
    <w:rsid w:val="006C0727"/>
    <w:rsid w:val="006C1EF7"/>
    <w:rsid w:val="006E145F"/>
    <w:rsid w:val="006E7402"/>
    <w:rsid w:val="0074773B"/>
    <w:rsid w:val="00754F61"/>
    <w:rsid w:val="00761376"/>
    <w:rsid w:val="00770572"/>
    <w:rsid w:val="007B0F84"/>
    <w:rsid w:val="007D159A"/>
    <w:rsid w:val="00822FF9"/>
    <w:rsid w:val="00824D42"/>
    <w:rsid w:val="00852F35"/>
    <w:rsid w:val="008819E8"/>
    <w:rsid w:val="00891569"/>
    <w:rsid w:val="008A071A"/>
    <w:rsid w:val="008B6CAE"/>
    <w:rsid w:val="008C75B7"/>
    <w:rsid w:val="008D5345"/>
    <w:rsid w:val="008F399A"/>
    <w:rsid w:val="00901E78"/>
    <w:rsid w:val="009020AC"/>
    <w:rsid w:val="00907110"/>
    <w:rsid w:val="009205CB"/>
    <w:rsid w:val="009273F6"/>
    <w:rsid w:val="00961505"/>
    <w:rsid w:val="00962534"/>
    <w:rsid w:val="009653DA"/>
    <w:rsid w:val="0097229A"/>
    <w:rsid w:val="0099228E"/>
    <w:rsid w:val="009A3033"/>
    <w:rsid w:val="009A63F7"/>
    <w:rsid w:val="009B3A7B"/>
    <w:rsid w:val="009B4AB7"/>
    <w:rsid w:val="009F2FBC"/>
    <w:rsid w:val="00A226E1"/>
    <w:rsid w:val="00A41459"/>
    <w:rsid w:val="00A50E46"/>
    <w:rsid w:val="00A70322"/>
    <w:rsid w:val="00A772DF"/>
    <w:rsid w:val="00A84371"/>
    <w:rsid w:val="00AA427C"/>
    <w:rsid w:val="00AC2536"/>
    <w:rsid w:val="00AC3B3F"/>
    <w:rsid w:val="00B102B7"/>
    <w:rsid w:val="00B217A5"/>
    <w:rsid w:val="00B21B2D"/>
    <w:rsid w:val="00B25489"/>
    <w:rsid w:val="00BA25F5"/>
    <w:rsid w:val="00BD1AB0"/>
    <w:rsid w:val="00BD79FF"/>
    <w:rsid w:val="00BE2E36"/>
    <w:rsid w:val="00BE62E9"/>
    <w:rsid w:val="00BE68C2"/>
    <w:rsid w:val="00C31319"/>
    <w:rsid w:val="00C35F2A"/>
    <w:rsid w:val="00C5344A"/>
    <w:rsid w:val="00C66864"/>
    <w:rsid w:val="00C7104C"/>
    <w:rsid w:val="00C874D8"/>
    <w:rsid w:val="00CA09B2"/>
    <w:rsid w:val="00CF231F"/>
    <w:rsid w:val="00D14A57"/>
    <w:rsid w:val="00D17890"/>
    <w:rsid w:val="00D23F7B"/>
    <w:rsid w:val="00D3080B"/>
    <w:rsid w:val="00D523EF"/>
    <w:rsid w:val="00D617CC"/>
    <w:rsid w:val="00D87755"/>
    <w:rsid w:val="00DA2452"/>
    <w:rsid w:val="00DC22B9"/>
    <w:rsid w:val="00DC5A7B"/>
    <w:rsid w:val="00DC7729"/>
    <w:rsid w:val="00DD73E5"/>
    <w:rsid w:val="00E05FF5"/>
    <w:rsid w:val="00E77CEF"/>
    <w:rsid w:val="00EB3EDE"/>
    <w:rsid w:val="00EB63C5"/>
    <w:rsid w:val="00ED3D2C"/>
    <w:rsid w:val="00EF08D1"/>
    <w:rsid w:val="00EF7BDE"/>
    <w:rsid w:val="00F003AD"/>
    <w:rsid w:val="00F00517"/>
    <w:rsid w:val="00F01403"/>
    <w:rsid w:val="00F07428"/>
    <w:rsid w:val="00F254AB"/>
    <w:rsid w:val="00F331C5"/>
    <w:rsid w:val="00F41B11"/>
    <w:rsid w:val="00F50CA9"/>
    <w:rsid w:val="00F57783"/>
    <w:rsid w:val="00F61C95"/>
    <w:rsid w:val="00F6324E"/>
    <w:rsid w:val="00F654B8"/>
    <w:rsid w:val="00F92E25"/>
    <w:rsid w:val="00FC6B45"/>
    <w:rsid w:val="00FE572D"/>
    <w:rsid w:val="00FF5247"/>
    <w:rsid w:val="05082F23"/>
    <w:rsid w:val="05C23190"/>
    <w:rsid w:val="070865F2"/>
    <w:rsid w:val="07A024F9"/>
    <w:rsid w:val="0AB72CA6"/>
    <w:rsid w:val="0FF72D4F"/>
    <w:rsid w:val="12B42806"/>
    <w:rsid w:val="153B4706"/>
    <w:rsid w:val="1A6A7630"/>
    <w:rsid w:val="21787400"/>
    <w:rsid w:val="29B73B24"/>
    <w:rsid w:val="2B160A75"/>
    <w:rsid w:val="2F25282E"/>
    <w:rsid w:val="33A4775F"/>
    <w:rsid w:val="342E5FCE"/>
    <w:rsid w:val="359F7912"/>
    <w:rsid w:val="3CC24359"/>
    <w:rsid w:val="44224F14"/>
    <w:rsid w:val="46962069"/>
    <w:rsid w:val="52102850"/>
    <w:rsid w:val="544953A4"/>
    <w:rsid w:val="5CF94B0A"/>
    <w:rsid w:val="5D712843"/>
    <w:rsid w:val="5FC9175C"/>
    <w:rsid w:val="5FE76D84"/>
    <w:rsid w:val="60C12600"/>
    <w:rsid w:val="60F6699C"/>
    <w:rsid w:val="62E812F7"/>
    <w:rsid w:val="63AB1A91"/>
    <w:rsid w:val="6BF74175"/>
    <w:rsid w:val="700A4B86"/>
    <w:rsid w:val="71081F26"/>
    <w:rsid w:val="74754E9C"/>
    <w:rsid w:val="75BF6E49"/>
    <w:rsid w:val="784848A2"/>
    <w:rsid w:val="78E0178F"/>
    <w:rsid w:val="7E351D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2"/>
      <w:lang w:val="en-GB" w:eastAsia="en-US" w:bidi="ar-SA"/>
    </w:rPr>
  </w:style>
  <w:style w:type="paragraph" w:styleId="2">
    <w:name w:val="heading 1"/>
    <w:basedOn w:val="1"/>
    <w:next w:val="1"/>
    <w:link w:val="23"/>
    <w:qFormat/>
    <w:uiPriority w:val="0"/>
    <w:pPr>
      <w:keepNext/>
      <w:keepLines/>
      <w:spacing w:before="320"/>
      <w:outlineLvl w:val="0"/>
    </w:pPr>
    <w:rPr>
      <w:rFonts w:ascii="Arial" w:hAnsi="Arial"/>
      <w:b/>
      <w:sz w:val="32"/>
      <w:u w:val="single"/>
    </w:rPr>
  </w:style>
  <w:style w:type="paragraph" w:styleId="3">
    <w:name w:val="heading 2"/>
    <w:basedOn w:val="1"/>
    <w:next w:val="1"/>
    <w:link w:val="22"/>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paragraph" w:styleId="6">
    <w:name w:val="Body Text Indent"/>
    <w:basedOn w:val="1"/>
    <w:qFormat/>
    <w:uiPriority w:val="0"/>
    <w:pPr>
      <w:ind w:left="720" w:hanging="720"/>
    </w:pPr>
  </w:style>
  <w:style w:type="paragraph" w:styleId="7">
    <w:name w:val="Date"/>
    <w:basedOn w:val="1"/>
    <w:next w:val="1"/>
    <w:link w:val="33"/>
    <w:qFormat/>
    <w:uiPriority w:val="0"/>
    <w:rPr>
      <w:rFonts w:eastAsiaTheme="minorEastAsia"/>
    </w:rPr>
  </w:style>
  <w:style w:type="paragraph" w:styleId="8">
    <w:name w:val="Balloon Text"/>
    <w:basedOn w:val="1"/>
    <w:link w:val="31"/>
    <w:qFormat/>
    <w:uiPriority w:val="0"/>
    <w:rPr>
      <w:rFonts w:ascii="Segoe UI" w:hAnsi="Segoe UI" w:cs="Segoe UI"/>
      <w:sz w:val="18"/>
      <w:szCs w:val="18"/>
    </w:rPr>
  </w:style>
  <w:style w:type="paragraph" w:styleId="9">
    <w:name w:val="footer"/>
    <w:basedOn w:val="1"/>
    <w:qFormat/>
    <w:uiPriority w:val="0"/>
    <w:pPr>
      <w:pBdr>
        <w:top w:val="single" w:color="auto" w:sz="6" w:space="1"/>
      </w:pBdr>
      <w:tabs>
        <w:tab w:val="center" w:pos="6480"/>
        <w:tab w:val="right" w:pos="12960"/>
      </w:tabs>
    </w:pPr>
    <w:rPr>
      <w:sz w:val="24"/>
    </w:rPr>
  </w:style>
  <w:style w:type="paragraph" w:styleId="10">
    <w:name w:val="header"/>
    <w:basedOn w:val="1"/>
    <w:qFormat/>
    <w:uiPriority w:val="0"/>
    <w:pPr>
      <w:pBdr>
        <w:bottom w:val="single" w:color="auto" w:sz="6" w:space="2"/>
      </w:pBdr>
      <w:tabs>
        <w:tab w:val="center" w:pos="6480"/>
        <w:tab w:val="right" w:pos="12960"/>
      </w:tabs>
    </w:pPr>
    <w:rPr>
      <w:b/>
      <w:sz w:val="2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styleId="15">
    <w:name w:val="annotation reference"/>
    <w:basedOn w:val="13"/>
    <w:unhideWhenUsed/>
    <w:qFormat/>
    <w:uiPriority w:val="99"/>
    <w:rPr>
      <w:rFonts w:cs="Times New Roman"/>
      <w:sz w:val="16"/>
      <w:szCs w:val="16"/>
    </w:rPr>
  </w:style>
  <w:style w:type="paragraph" w:customStyle="1" w:styleId="16">
    <w:name w:val="T1"/>
    <w:basedOn w:val="1"/>
    <w:qFormat/>
    <w:uiPriority w:val="0"/>
    <w:pPr>
      <w:jc w:val="center"/>
    </w:pPr>
    <w:rPr>
      <w:b/>
      <w:sz w:val="28"/>
    </w:rPr>
  </w:style>
  <w:style w:type="paragraph" w:customStyle="1" w:styleId="17">
    <w:name w:val="T2"/>
    <w:basedOn w:val="16"/>
    <w:qFormat/>
    <w:uiPriority w:val="0"/>
    <w:pPr>
      <w:spacing w:after="240"/>
      <w:ind w:left="720" w:right="720"/>
    </w:pPr>
  </w:style>
  <w:style w:type="paragraph" w:customStyle="1" w:styleId="18">
    <w:name w:val="T3"/>
    <w:basedOn w:val="16"/>
    <w:qFormat/>
    <w:uiPriority w:val="0"/>
    <w:pPr>
      <w:pBdr>
        <w:bottom w:val="single" w:color="auto" w:sz="6" w:space="1"/>
      </w:pBdr>
      <w:tabs>
        <w:tab w:val="center" w:pos="4680"/>
      </w:tabs>
      <w:spacing w:after="240"/>
      <w:jc w:val="left"/>
    </w:pPr>
    <w:rPr>
      <w:b w:val="0"/>
      <w:sz w:val="24"/>
    </w:rPr>
  </w:style>
  <w:style w:type="paragraph" w:styleId="19">
    <w:name w:val="List Paragraph"/>
    <w:basedOn w:val="1"/>
    <w:link w:val="21"/>
    <w:qFormat/>
    <w:uiPriority w:val="34"/>
    <w:pPr>
      <w:ind w:left="720"/>
      <w:contextualSpacing/>
      <w:jc w:val="both"/>
    </w:pPr>
    <w:rPr>
      <w:rFonts w:eastAsia="宋体"/>
    </w:rPr>
  </w:style>
  <w:style w:type="paragraph" w:styleId="20">
    <w:name w:val="No Spacing"/>
    <w:basedOn w:val="1"/>
    <w:qFormat/>
    <w:uiPriority w:val="1"/>
    <w:pPr>
      <w:numPr>
        <w:ilvl w:val="0"/>
        <w:numId w:val="1"/>
      </w:numPr>
    </w:pPr>
    <w:rPr>
      <w:rFonts w:ascii="Calibri" w:hAnsi="Calibri" w:cs="Calibri"/>
      <w:b/>
      <w:bCs/>
      <w:sz w:val="20"/>
      <w:lang w:val="en-US"/>
    </w:rPr>
  </w:style>
  <w:style w:type="character" w:customStyle="1" w:styleId="21">
    <w:name w:val="List Paragraph Char"/>
    <w:basedOn w:val="13"/>
    <w:link w:val="19"/>
    <w:qFormat/>
    <w:uiPriority w:val="34"/>
    <w:rPr>
      <w:rFonts w:eastAsia="宋体"/>
      <w:sz w:val="22"/>
      <w:lang w:val="en-GB"/>
    </w:rPr>
  </w:style>
  <w:style w:type="character" w:customStyle="1" w:styleId="22">
    <w:name w:val="Heading 2 Char"/>
    <w:basedOn w:val="13"/>
    <w:link w:val="3"/>
    <w:qFormat/>
    <w:uiPriority w:val="0"/>
    <w:rPr>
      <w:rFonts w:ascii="Arial" w:hAnsi="Arial"/>
      <w:b/>
      <w:sz w:val="28"/>
      <w:u w:val="single"/>
      <w:lang w:val="en-GB"/>
    </w:rPr>
  </w:style>
  <w:style w:type="character" w:customStyle="1" w:styleId="23">
    <w:name w:val="Heading 1 Char"/>
    <w:basedOn w:val="13"/>
    <w:link w:val="2"/>
    <w:qFormat/>
    <w:uiPriority w:val="0"/>
    <w:rPr>
      <w:rFonts w:ascii="Arial" w:hAnsi="Arial"/>
      <w:b/>
      <w:sz w:val="32"/>
      <w:u w:val="single"/>
      <w:lang w:val="en-GB"/>
    </w:rPr>
  </w:style>
  <w:style w:type="paragraph" w:customStyle="1" w:styleId="2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cs="Times New Roman" w:eastAsiaTheme="minorEastAsia"/>
      <w:color w:val="000000"/>
      <w:w w:val="0"/>
      <w:lang w:val="en-US" w:eastAsia="en-US" w:bidi="ar-SA"/>
    </w:rPr>
  </w:style>
  <w:style w:type="character" w:customStyle="1" w:styleId="25">
    <w:name w:val="SC.15.323589"/>
    <w:qFormat/>
    <w:uiPriority w:val="99"/>
    <w:rPr>
      <w:b/>
      <w:bCs/>
      <w:color w:val="000000"/>
      <w:sz w:val="20"/>
      <w:szCs w:val="20"/>
    </w:rPr>
  </w:style>
  <w:style w:type="character" w:customStyle="1" w:styleId="26">
    <w:name w:val="go"/>
    <w:basedOn w:val="13"/>
    <w:qFormat/>
    <w:uiPriority w:val="0"/>
  </w:style>
  <w:style w:type="character" w:customStyle="1" w:styleId="27">
    <w:name w:val="qu"/>
    <w:basedOn w:val="13"/>
    <w:qFormat/>
    <w:uiPriority w:val="0"/>
  </w:style>
  <w:style w:type="character" w:customStyle="1" w:styleId="28">
    <w:name w:val="gd"/>
    <w:basedOn w:val="13"/>
    <w:qFormat/>
    <w:uiPriority w:val="0"/>
  </w:style>
  <w:style w:type="character" w:customStyle="1" w:styleId="29">
    <w:name w:val="Comment Text Char"/>
    <w:basedOn w:val="13"/>
    <w:link w:val="5"/>
    <w:qFormat/>
    <w:uiPriority w:val="99"/>
    <w:rPr>
      <w:rFonts w:eastAsiaTheme="minorEastAsia"/>
      <w:color w:val="000000"/>
      <w:w w:val="0"/>
      <w:lang w:val="en-GB"/>
    </w:rPr>
  </w:style>
  <w:style w:type="paragraph" w:customStyle="1" w:styleId="30">
    <w:name w:val="Table Paragraph"/>
    <w:basedOn w:val="1"/>
    <w:qFormat/>
    <w:uiPriority w:val="1"/>
    <w:pPr>
      <w:widowControl w:val="0"/>
      <w:autoSpaceDE w:val="0"/>
      <w:autoSpaceDN w:val="0"/>
    </w:pPr>
    <w:rPr>
      <w:szCs w:val="22"/>
      <w:lang w:val="en-US"/>
    </w:rPr>
  </w:style>
  <w:style w:type="character" w:customStyle="1" w:styleId="31">
    <w:name w:val="Balloon Text Char"/>
    <w:basedOn w:val="13"/>
    <w:link w:val="8"/>
    <w:qFormat/>
    <w:uiPriority w:val="0"/>
    <w:rPr>
      <w:rFonts w:ascii="Segoe UI" w:hAnsi="Segoe UI" w:cs="Segoe UI"/>
      <w:sz w:val="18"/>
      <w:szCs w:val="18"/>
      <w:lang w:val="en-GB"/>
    </w:rPr>
  </w:style>
  <w:style w:type="character" w:customStyle="1" w:styleId="32">
    <w:name w:val="Unresolved Mention"/>
    <w:basedOn w:val="13"/>
    <w:semiHidden/>
    <w:unhideWhenUsed/>
    <w:qFormat/>
    <w:uiPriority w:val="99"/>
    <w:rPr>
      <w:color w:val="605E5C"/>
      <w:shd w:val="clear" w:color="auto" w:fill="E1DFDD"/>
    </w:rPr>
  </w:style>
  <w:style w:type="character" w:customStyle="1" w:styleId="33">
    <w:name w:val="Date Char"/>
    <w:basedOn w:val="13"/>
    <w:link w:val="7"/>
    <w:qFormat/>
    <w:uiPriority w:val="0"/>
    <w:rPr>
      <w:rFonts w:eastAsiaTheme="minorEastAsia"/>
      <w:sz w:val="22"/>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Template>
  <Company>Broadcom</Company>
  <Pages>9</Pages>
  <Words>2320</Words>
  <Characters>13230</Characters>
  <Lines>110</Lines>
  <Paragraphs>31</Paragraphs>
  <TotalTime>3</TotalTime>
  <ScaleCrop>false</ScaleCrop>
  <LinksUpToDate>false</LinksUpToDate>
  <CharactersWithSpaces>15519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2024-12-01T21:16:00Z</dcterms:created>
  <dc:creator>Arik Klein</dc:creator>
  <dc:description>Matthew Fischer, Broadcom, et al.</dc:description>
  <cp:keywords>January 2025</cp:keywords>
  <cp:lastModifiedBy>10343608</cp:lastModifiedBy>
  <cp:lastPrinted>2411-12-31T08:00:00Z</cp:lastPrinted>
  <dcterms:modified xsi:type="dcterms:W3CDTF">2025-03-10T17:44:11Z</dcterms:modified>
  <dc:subject>Submission</dc:subject>
  <dc:title>doc.: IEEE 802.11-24/xxxxr0</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2DE47AC70AF7457591E9897073134F2F</vt:lpwstr>
  </property>
</Properties>
</file>