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Bdr>
          <w:bottom w:val="single" w:color="auto" w:sz="6" w:space="0"/>
        </w:pBdr>
        <w:spacing w:after="240"/>
      </w:pPr>
      <w:r>
        <w:t>IEEE P802.11</w:t>
      </w:r>
      <w:bookmarkStart w:id="4" w:name="_GoBack"/>
      <w:bookmarkEnd w:id="4"/>
      <w:r>
        <w:br w:type="textWrapping"/>
      </w:r>
      <w:r>
        <w:t>Wireless LANs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64"/>
        <w:gridCol w:w="1905"/>
        <w:gridCol w:w="1418"/>
        <w:gridCol w:w="1928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85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rPr>
                <w:rFonts w:hint="default" w:eastAsia="宋体"/>
                <w:lang w:val="en-US" w:eastAsia="zh-CN"/>
              </w:rPr>
            </w:pPr>
            <w:bookmarkStart w:id="0" w:name="_Hlk184211677"/>
            <w:r>
              <w:t xml:space="preserve">PDT MAC </w:t>
            </w:r>
            <w:bookmarkEnd w:id="0"/>
            <w:r>
              <w:rPr>
                <w:rFonts w:hint="eastAsia" w:eastAsia="宋体"/>
                <w:lang w:val="en-US" w:eastAsia="zh-CN"/>
              </w:rPr>
              <w:t>AP ID assignment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59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ind w:left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</w:t>
            </w:r>
            <w:r>
              <w:rPr>
                <w:b w:val="0"/>
                <w:sz w:val="20"/>
              </w:rPr>
              <w:t>2-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Jay Yang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16"/>
                <w:lang w:val="en-US" w:eastAsia="zh-CN"/>
              </w:rPr>
            </w:pPr>
            <w:r>
              <w:rPr>
                <w:rFonts w:hint="eastAsia" w:eastAsia="宋体"/>
                <w:b w:val="0"/>
                <w:sz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</w:rPr>
              <w:t>+972548085336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Arik.Klein@huawei.com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Chaturvedi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"mailto:ac.vrns@GMAIL.COM"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ac.vrns@GMAIL.COM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Patil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"mailto:appatil@qti.qualcomm.com"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appatil@qti.qualcomm.com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"mailto:asterjadhi@gmail.com"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asterjadhi@gmail.com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"mailto:bingupta.ieee@GMAIL.COM"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bingupta.ieee@GMAIL.COM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Brian Hart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"mailto:brianh@cisco.com"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brianh@cisco.com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Dana Ciochina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"mailto:Dana.Ciochina@sony.com"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Dana.Ciochina@sony.com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"mailto:dibakar.das@intel.com"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dibakar.das@intel.com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Gaius Wee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"mailto:yaohuang.wee@SG.PANASONIC.COM"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yaohuang.wee@SG.PANASONIC.COM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Gaurang Naik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"mailto:gnaik@qti.qualcomm.com"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gnaik@qti.qualcomm.com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Guarav Patwardhan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  <w:sz w:val="16"/>
              </w:rPr>
            </w:pPr>
            <w:r>
              <w:fldChar w:fldCharType="begin"/>
            </w:r>
            <w:r>
              <w:instrText xml:space="preserve"> HYPERLINK "mailto:gauravpatwardhan1@gmail.com"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gauravpatwardhan1@gmail.com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GeonHwan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"mailto:geonhwan.kim@LGE.COM"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geonhwan.kim@LGE.COM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Giovanni Chisci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"mailto:gchisci@qti.qualcomm.com"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gchisci@qti.qualcomm.com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Gwangho Lee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Korea National University of Transportation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"mailto:gwangho.lee@A.UT.AC.KR"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gwangho.lee@A.UT.AC.KR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Haorui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"mailto:yanghaorui0217@163.COM"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yanghaorui0217@163.COM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Hirohiko INOHIZA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"mailto:inohiza.hirohiko@mail.canon"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inohiza.hirohiko@mail.canon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Insun Jang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"mailto:insun.jang@LGE.COM"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insun.jang@LGE.COM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Jason Yuchen Guo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"mailto:guoyuchen@huawei.com"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guoyuchen@huawei.com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"mailto:jeongki.kim.ieee@GMAIL.COM"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jeongki.kim.ieee@GMAIL.COM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Jerome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Clourney Semicondcutor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"mailto:jeg150@clourneysemi.com"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t>jeg150@clourneysemi.com</w:t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Jiayi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Style w:val="26"/>
                <w:color w:val="5E5E5E"/>
                <w:sz w:val="16"/>
              </w:rPr>
              <w:t> </w:t>
            </w:r>
            <w:r>
              <w:fldChar w:fldCharType="begin"/>
            </w:r>
            <w:r>
              <w:instrText xml:space="preserve"> HYPERLINK "mailto:jzhang@ofinno.com"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jzhang@ofinno.com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 Wullert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Peraton Labs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"mailto:jwullert@PERATONLABS.COM"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jwullert@PERATONLABS.COM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Jonghoe Koo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"mailto:jh89.koo@SAMSUNG.COM"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jh89.koo@SAMSUNG.COM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Kaikai Huang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"mailto:kaikai.huang@NOKIA-SBELL.COM"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kaikai.huang@NOKIA-SBELL.COM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Kaiying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Mediatek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"mailto:Kaiying.Lu@MEDIATEK.COM"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Kaiying.Lu@MEDIATEK.COM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Kazuto Yano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"mailto:kzyano@IEEE.ORG"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kzyano@IEEE.ORG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Ke Zhong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Ruijie Networks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"mailto:zhongke@RUIJIE.COM.CN"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zhongke@RUIJIE.COM.CN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Kosuke Aio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"mailto:Kosuke.Aio@sony.com"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Kosuke.Aio@sony.com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Kyosuke Inoue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"mailto:kyosuke_inoue@SHARP.CO.JP"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kyosuke_inoue@SHARP.CO.JP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H3C Technologies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"mailto:zhou.leiH@H3C.COM"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zhou.leiH@H3C.COM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Leif Wilhelmsson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"mailto:leif.r.wilhelmsson@ericsson.com"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leif.r.wilhelmsson@ericsson.com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Leonardo Lanante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Ofinno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"mailto:llanante@OFINNO.COM"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llanante@OFINNO.COM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Lili Hervieu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"mailto:L.Hervieu@CABLELABS.COM"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L.Hervieu@CABLELABS.COM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Guangdong Oppo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"mailto:luliuming@OPPO.COM"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luliuming@OPPO.COM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"mailto:liwen.chu@nxp.com"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liwen.chu@nxp.com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Lyutianyang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"mailto:zhanglyutianyang@huawei.com"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zhanglyutianyang@huawei.com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Massinissa Lalam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SAGEMCOM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"mailto:massinissa.lalam@SAGEMCOM.COM"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massinissa.lalam@SAGEMCOM.COM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Jun Minotani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"mailto:minotani.jun@JP.PANASONIC.COM"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minotani.jun@JP.PANASONIC.COM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Muhammad Kumail Haider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"mailto:kumail.ieee@GMAIL.COM"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kumail.ieee@GMAIL.COM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Nima Namvar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"mailto:nimanamvar1987@GMAIL.COM"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nimanamvar1987@GMAIL.COM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"mailto:pascal.viger@crf.canon.fr"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pascal.viger@crf.canon.fr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Patrice Nezou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"mailto:patrice.nezou@crf.canon.fr"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patrice.nezou@crf.canon.fr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"mailto:Zhoupei36@gmail.com"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Zhoupei36@gmail.com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"mailto:p.nayak@SAMSUNG.COM"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p.nayak@SAMSUNG.COM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Rishabh Roy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"mailto:201082002@IITDH.AC.IN"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201082002@IITDH.AC.IN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"mailto:ross.yujian@huawei.com"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ross.yujian@huawei.com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Rubayet Shafin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"mailto:r.shafin@SAMSUNG.COM"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r.shafin@SAMSUNG.COM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Sanket Kalamkar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"mailto:sankal@qti.qualcomm.com"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sankal@qti.qualcomm.com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WILUS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"mailto:Shawn.kim@wilusgroup.com"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Shawn.kim@wilusgroup.com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Shuang Fan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Sanechips Technology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"mailto:fan.shuang@SANECHIPS.COM.CN"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fan.shuang@SANECHIPS.COM.CN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Shubhodeep Adhikari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"mailto:shubhodeep.adhikari@broadcom.com"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shubhodeep.adhikari@broadcom.com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Sindhu Verma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"mailto:sindhu.verma@broadcom.com"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sindhu.verma@broadcom.com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Sungjin Park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senscomm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SunHee Baek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"mailto:sunhee.baek@LGE.COM"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sunhee.baek@LGE.COM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Taeyoung Ha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"mailto:ty1115.ha@samsung.com"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ty1115.ha@samsung.com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Tong Bian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"mailto:tong.bian@SG.PANASONIC.COM"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tong.bian@SG.PANASONIC.COM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Vishnu Ratnam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"mailto:vishnu.r@SAMSUNG.COM"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vishnu.r@SAMSUNG.COM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Woojin Ahn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KNUT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"mailto:Woojin.ahn@ut.ac.kr"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Woojin.ahn@ut.ac.kr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Xiandong Dong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Xiangxin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Spreadtrum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"mailto:Xiangxin.Gu@UNISOC.COM"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Xiangxin.Gu@UNISOC.COM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"mailto:Xiaofei.Wang@INTERDIGITAL.COM"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Xiaofei.Wang@INTERDIGITAL.COM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Xuwen Zhao</w:t>
            </w:r>
          </w:p>
        </w:tc>
        <w:tc>
          <w:tcPr>
            <w:tcW w:w="2064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4"/>
              <w:shd w:val="clear" w:color="auto" w:fill="FFFFFF"/>
              <w:spacing w:before="0" w:after="0" w:line="300" w:lineRule="atLeast"/>
            </w:pPr>
            <w:r>
              <w:fldChar w:fldCharType="begin"/>
            </w:r>
            <w:r>
              <w:instrText xml:space="preserve"> HYPERLINK "mailto:li.yan16@zte.com.cn"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/>
                <w:sz w:val="16"/>
                <w:szCs w:val="16"/>
              </w:rPr>
              <w:t>li</w:t>
            </w:r>
            <w:r>
              <w:rPr>
                <w:rStyle w:val="14"/>
                <w:rFonts w:ascii="Times New Roman" w:hAnsi="Times New Roman"/>
                <w:b w:val="0"/>
                <w:sz w:val="16"/>
                <w:szCs w:val="16"/>
              </w:rPr>
              <w:t>.yan1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t>6@zte.com.cn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Yajun Cheng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"mailto:000038d07d12e9a7-dmarc-request@listserv.ieee.org"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000038d07d12e9a7-dmarc-request@listserv.ieee.org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Yanjun Sun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"mailto:yanjunsunstd@GMAIL.COM"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yanjunsunstd@GMAIL.COM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Yaoshen Cui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"mailto:cuiyaoshen@TP-LINK.COM.HK"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cuiyaoshen@TP-LINK.COM.HK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Yelin Yoon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"mailto:yl.yoon@LGE.COM"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yl.yoon@LGE.COM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Yongho Seok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"mailto:y_seok@apple.com"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y_seok@apple.com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Yongsen 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"mailto:yongsen.ma@samsung.com"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yongsen.ma@samsung.com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"mailto:Yuki.Fujimori@CRF.CANON.FR"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Yuki.Fujimori@CRF.CANON.FR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Yunpeng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"mailto:yangyunpeng@TP-LINK.COM.HK"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yangyunpeng@TP-LINK.COM.HK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Yusuke Tanaka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"mailto:yusuke.yt.tanaka@sony.com"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yusuke.yt.tanaka@sony.com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"mailto:eeluyx@GMAIL.COM"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eeluyx@GMAIL.COM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Zhenpeng Shi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"mailto:shizhenpeng1@huawei.com"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shizhenpeng1@huawei.com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t>This document contains Proposed Draft Text (PDT) for the Multi AP (M-AP) Coordiantion framework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95pt;margin-top:16.2pt;height:224pt;width:468pt;z-index:251659264;mso-width-relative:page;mso-height-relative:page;" fillcolor="#FFFFFF" filled="t" stroked="f" coordsize="21600,21600" o:allowincell="f" o:gfxdata="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mk1T2AAAAAkBAAAP&#10;AAAAAAAAAAEAIAAAACIAAABkcnMvZG93bnJldi54bWxQSwECFAAUAAAACACHTuJAHOqsohgCAAA+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t>This document contains Proposed Draft Text (PDT) for the Multi AP (M-AP) Coordiantion framework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br w:type="page"/>
      </w:r>
    </w:p>
    <w:p>
      <w:pPr>
        <w:pStyle w:val="2"/>
      </w:pPr>
      <w:r>
        <w:t>Revision information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>
      <w:pPr>
        <w:rPr>
          <w:szCs w:val="22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Major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</w:tcBorders>
          </w:tcPr>
          <w:p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rFonts w:hint="eastAsia" w:eastAsia="宋体"/>
                <w:szCs w:val="22"/>
                <w:lang w:val="en-US" w:eastAsia="zh-CN"/>
              </w:rPr>
            </w:pPr>
            <w:ins w:id="0" w:author="Jay Yang" w:date="2025-02-18T16:30:46Z">
              <w:r>
                <w:rPr>
                  <w:rFonts w:hint="eastAsia" w:eastAsia="宋体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9058" w:type="dxa"/>
          </w:tcPr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ins w:id="1" w:author="Jay Yang" w:date="2025-02-18T16:30:51Z">
              <w:r>
                <w:rPr>
                  <w:rFonts w:hint="eastAsia" w:eastAsia="宋体"/>
                  <w:szCs w:val="22"/>
                  <w:lang w:val="en-US" w:eastAsia="zh-CN"/>
                </w:rPr>
                <w:t>Upd</w:t>
              </w:r>
            </w:ins>
            <w:ins w:id="2" w:author="Jay Yang" w:date="2025-02-18T16:30:52Z">
              <w:r>
                <w:rPr>
                  <w:rFonts w:hint="eastAsia" w:eastAsia="宋体"/>
                  <w:szCs w:val="22"/>
                  <w:lang w:val="en-US" w:eastAsia="zh-CN"/>
                </w:rPr>
                <w:t>ate ba</w:t>
              </w:r>
            </w:ins>
            <w:ins w:id="3" w:author="Jay Yang" w:date="2025-02-18T16:30:53Z">
              <w:r>
                <w:rPr>
                  <w:rFonts w:hint="eastAsia" w:eastAsia="宋体"/>
                  <w:szCs w:val="22"/>
                  <w:lang w:val="en-US" w:eastAsia="zh-CN"/>
                </w:rPr>
                <w:t>sed on</w:t>
              </w:r>
            </w:ins>
            <w:ins w:id="4" w:author="Jay Yang" w:date="2025-02-18T16:30:54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the fe</w:t>
              </w:r>
            </w:ins>
            <w:ins w:id="5" w:author="Jay Yang" w:date="2025-02-18T16:30:55Z">
              <w:r>
                <w:rPr>
                  <w:rFonts w:hint="eastAsia" w:eastAsia="宋体"/>
                  <w:szCs w:val="22"/>
                  <w:lang w:val="en-US" w:eastAsia="zh-CN"/>
                </w:rPr>
                <w:t>edba</w:t>
              </w:r>
            </w:ins>
            <w:ins w:id="6" w:author="Jay Yang" w:date="2025-02-18T16:30:56Z">
              <w:r>
                <w:rPr>
                  <w:rFonts w:hint="eastAsia" w:eastAsia="宋体"/>
                  <w:szCs w:val="22"/>
                  <w:lang w:val="en-US" w:eastAsia="zh-CN"/>
                </w:rPr>
                <w:t>ck fr</w:t>
              </w:r>
            </w:ins>
            <w:ins w:id="7" w:author="Jay Yang" w:date="2025-02-18T16:30:57Z">
              <w:r>
                <w:rPr>
                  <w:rFonts w:hint="eastAsia" w:eastAsia="宋体"/>
                  <w:szCs w:val="22"/>
                  <w:lang w:val="en-US" w:eastAsia="zh-CN"/>
                </w:rPr>
                <w:t>om To</w:t>
              </w:r>
            </w:ins>
            <w:ins w:id="8" w:author="Jay Yang" w:date="2025-02-18T16:30:58Z">
              <w:r>
                <w:rPr>
                  <w:rFonts w:hint="eastAsia" w:eastAsia="宋体"/>
                  <w:szCs w:val="22"/>
                  <w:lang w:val="en-US" w:eastAsia="zh-CN"/>
                </w:rPr>
                <w:t>mo</w:t>
              </w:r>
            </w:ins>
            <w:ins w:id="9" w:author="Jay Yang" w:date="2025-02-19T11:47:58Z">
              <w:r>
                <w:rPr>
                  <w:rFonts w:hint="eastAsia" w:eastAsia="宋体"/>
                  <w:szCs w:val="22"/>
                  <w:lang w:val="en-US" w:eastAsia="zh-CN"/>
                </w:rPr>
                <w:t>,</w:t>
              </w:r>
            </w:ins>
            <w:ins w:id="10" w:author="Jay Yang" w:date="2025-02-19T11:48:58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</w:t>
              </w:r>
            </w:ins>
            <w:ins w:id="11" w:author="Jay Yang" w:date="2025-02-19T11:48:4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Jonghoe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 w:val="0"/>
          <w:iCs/>
          <w:color w:val="000000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.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.0</w:t>
      </w:r>
    </w:p>
    <w:p>
      <w:pPr>
        <w:rPr>
          <w:szCs w:val="22"/>
        </w:rPr>
      </w:pPr>
    </w:p>
    <w:p>
      <w:pPr>
        <w:pStyle w:val="2"/>
      </w:pPr>
      <w:r>
        <w:t>Introduction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Interpretation of a Motion to Adopt</w:t>
      </w:r>
    </w:p>
    <w:p>
      <w:pPr>
        <w:rPr>
          <w:szCs w:val="22"/>
          <w:lang w:eastAsia="ko-KR"/>
        </w:r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rFonts w:hint="eastAsia" w:eastAsia="宋体"/>
          <w:szCs w:val="22"/>
          <w:lang w:val="en-US" w:eastAsia="zh-CN"/>
        </w:rPr>
        <w:t>n</w:t>
      </w:r>
      <w:r>
        <w:rPr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>
      <w:pPr>
        <w:rPr>
          <w:szCs w:val="22"/>
          <w:lang w:eastAsia="ko-KR"/>
        </w:rPr>
      </w:pPr>
    </w:p>
    <w:p>
      <w:pPr>
        <w:rPr>
          <w:b/>
          <w:bCs/>
          <w:i/>
          <w:iCs/>
          <w:szCs w:val="22"/>
          <w:lang w:eastAsia="ko-KR"/>
        </w:rPr>
      </w:pPr>
      <w:r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rFonts w:hint="eastAsia" w:eastAsia="宋体"/>
          <w:b/>
          <w:bCs/>
          <w:i/>
          <w:iCs/>
          <w:szCs w:val="22"/>
          <w:lang w:val="en-US" w:eastAsia="zh-CN"/>
        </w:rPr>
        <w:t>n</w:t>
      </w:r>
      <w:r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>
      <w:pPr>
        <w:pStyle w:val="3"/>
      </w:pPr>
      <w:r>
        <w:t>Explanation of the proposed changes:</w:t>
      </w:r>
    </w:p>
    <w:p>
      <w:pPr>
        <w:pStyle w:val="20"/>
        <w:numPr>
          <w:ilvl w:val="0"/>
          <w:numId w:val="0"/>
        </w:num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group:</w:t>
      </w:r>
    </w:p>
    <w:p>
      <w:pPr>
        <w:rPr>
          <w:szCs w:val="22"/>
          <w:lang w:eastAsia="ko-KR"/>
        </w:rPr>
      </w:pPr>
    </w:p>
    <w:p>
      <w:pPr>
        <w:pStyle w:val="4"/>
      </w:pPr>
      <w:r>
        <w:t>Relevant passing motions:</w:t>
      </w:r>
    </w:p>
    <w:p>
      <w:pPr>
        <w:pStyle w:val="19"/>
        <w:ind w:left="0" w:leftChars="0" w:firstLine="0" w:firstLineChars="0"/>
        <w:rPr>
          <w:lang w:eastAsia="zh-CN"/>
        </w:rPr>
      </w:pPr>
    </w:p>
    <w:p>
      <w:pPr>
        <w:pStyle w:val="19"/>
        <w:numPr>
          <w:ilvl w:val="0"/>
          <w:numId w:val="2"/>
        </w:numPr>
        <w:jc w:val="left"/>
      </w:pPr>
      <w: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>
      <w:pPr>
        <w:pStyle w:val="19"/>
        <w:numPr>
          <w:ilvl w:val="1"/>
          <w:numId w:val="2"/>
        </w:numPr>
        <w:jc w:val="left"/>
      </w:pPr>
      <w:r>
        <w:t>Note: the name of "sharing AP" and "shared AP" are TBD</w:t>
      </w:r>
    </w:p>
    <w:p>
      <w:pPr>
        <w:pStyle w:val="19"/>
        <w:numPr>
          <w:ilvl w:val="1"/>
          <w:numId w:val="2"/>
        </w:numPr>
        <w:jc w:val="left"/>
      </w:pPr>
      <w:r>
        <w:t>Note: Multi-AP coordinated transmission schemes are Co-SR, Co-BF and Co-TDMA</w:t>
      </w:r>
    </w:p>
    <w:p>
      <w:pPr>
        <w:ind w:left="720"/>
        <w:rPr>
          <w:lang w:eastAsia="zh-CN"/>
        </w:rPr>
      </w:pPr>
      <w:r>
        <w:rPr>
          <w:lang w:eastAsia="zh-CN"/>
        </w:rPr>
        <w:t>[Motion #135, [1] and [207, 208, 157, 117, 118, 122, 123, 108, 115, 124, 158]]</w:t>
      </w:r>
    </w:p>
    <w:p>
      <w:pPr>
        <w:ind w:left="720"/>
        <w:rPr>
          <w:lang w:val="en-US" w:eastAsia="zh-CN"/>
        </w:rPr>
      </w:pPr>
    </w:p>
    <w:p/>
    <w:p>
      <w:pPr>
        <w:numPr>
          <w:ilvl w:val="0"/>
          <w:numId w:val="3"/>
        </w:numPr>
      </w:pPr>
      <w:r>
        <w:t>As a part of M-AP coordination agreement procedure, an AP may assign an AP ID to another AP with the following constraints:</w:t>
      </w:r>
    </w:p>
    <w:p>
      <w:pPr>
        <w:numPr>
          <w:ilvl w:val="1"/>
          <w:numId w:val="3"/>
        </w:numPr>
      </w:pPr>
      <w:r>
        <w:t>The AP ID is used for the AP to identify another AP as a coordinated AP, when necessary.</w:t>
      </w:r>
    </w:p>
    <w:p>
      <w:pPr>
        <w:numPr>
          <w:ilvl w:val="1"/>
          <w:numId w:val="3"/>
        </w:numPr>
      </w:pPr>
      <w:r>
        <w:t>The AP ID field has the same size and the field value has a range as defined in AID field (see 9.4.1.8)</w:t>
      </w:r>
    </w:p>
    <w:p>
      <w:pPr>
        <w:numPr>
          <w:ilvl w:val="1"/>
          <w:numId w:val="3"/>
        </w:numPr>
      </w:pPr>
      <w:r>
        <w:t>The AP shall ensure that the AP ID value is not assigned by the AP or by its affiliated MLD to any other STA (e.g., STA is an associated non-AP STA, an unassociated non-AP STA that has been allocated a (Ranging session Identifier) RSID , or any other coordinated AP), or a non-AP MLD that is associated with the AP MLD</w:t>
      </w:r>
    </w:p>
    <w:p>
      <w:pPr>
        <w:numPr>
          <w:ilvl w:val="1"/>
          <w:numId w:val="3"/>
        </w:numPr>
      </w:pPr>
      <w:r>
        <w:t>It's TBD whether the AP ID value is greater than 2^n where n is the maximum of the value carried in the MBSSID Indicator (n) field of the Multiple BSSID element for any AP affiliated with the AP MLD that belongs to a multiple BSSID set</w:t>
      </w:r>
    </w:p>
    <w:p>
      <w:pPr>
        <w:ind w:firstLine="720"/>
      </w:pPr>
      <w:r>
        <w:rPr>
          <w:lang w:eastAsia="zh-CN"/>
        </w:rPr>
        <w:t>[Motion #265, [264] and [207, 208, 157, 117, 118, 122, 123, 108, 115, 124, 158, ]]</w:t>
      </w:r>
    </w:p>
    <w:p/>
    <w:p>
      <w:pPr>
        <w:pStyle w:val="2"/>
      </w:pPr>
      <w:r>
        <w:t>Text to be adopted begins here:</w:t>
      </w:r>
    </w:p>
    <w:p>
      <w:pPr>
        <w:rPr>
          <w:szCs w:val="22"/>
        </w:rPr>
      </w:pPr>
    </w:p>
    <w:p>
      <w:pPr>
        <w:pStyle w:val="24"/>
        <w:rPr>
          <w:i/>
          <w:iCs/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TGbn editor: Please make the following changes to the</w:t>
      </w:r>
      <w:r>
        <w:rPr>
          <w:rFonts w:hint="eastAsia"/>
          <w:b/>
          <w:i/>
          <w:iCs/>
          <w:sz w:val="22"/>
          <w:szCs w:val="22"/>
          <w:lang w:val="en-US" w:eastAsia="zh-CN"/>
        </w:rPr>
        <w:t xml:space="preserve"> latest</w:t>
      </w:r>
      <w:r>
        <w:rPr>
          <w:b/>
          <w:i/>
          <w:iCs/>
          <w:sz w:val="22"/>
          <w:szCs w:val="22"/>
        </w:rPr>
        <w:t xml:space="preserve"> 802.11bn draft:</w:t>
      </w:r>
    </w:p>
    <w:p>
      <w:pPr>
        <w:rPr>
          <w:ins w:id="12" w:author="Jay Yang" w:date="2025-02-19T14:31:10Z"/>
          <w:color w:val="000000"/>
          <w:sz w:val="20"/>
          <w:lang w:val="en-US"/>
        </w:rPr>
      </w:pPr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14" w:author="Jay Yang" w:date="2025-02-19T14:31:14Z"/>
          <w:rFonts w:hint="default" w:ascii="Arial" w:eastAsia="宋体"/>
          <w:b/>
          <w:sz w:val="20"/>
          <w:lang w:val="en-US" w:eastAsia="zh-CN"/>
        </w:rPr>
        <w:pPrChange w:id="13" w:author="Jay Yang" w:date="2025-02-19T14:31:20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15" w:author="Jay Yang" w:date="2025-02-19T14:31:14Z">
        <w:r>
          <w:rPr>
            <w:rFonts w:hint="eastAsia" w:ascii="Arial"/>
            <w:b/>
            <w:sz w:val="20"/>
            <w:lang w:val="en-US" w:eastAsia="zh-CN"/>
          </w:rPr>
          <w:t>9.4.1.X AP ID field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17" w:author="Jay Yang" w:date="2025-02-19T14:31:14Z"/>
          <w:rFonts w:hint="default" w:ascii="Times New Roman" w:eastAsia="宋体"/>
          <w:b w:val="0"/>
          <w:bCs/>
          <w:sz w:val="20"/>
          <w:lang w:val="en-US" w:eastAsia="zh-CN"/>
          <w:rPrChange w:id="18" w:author="Jay Yang" w:date="2025-02-19T14:32:00Z">
            <w:rPr>
              <w:ins w:id="19" w:author="Jay Yang" w:date="2025-02-19T14:31:14Z"/>
              <w:rFonts w:hint="default" w:ascii="Arial" w:eastAsia="宋体"/>
              <w:b w:val="0"/>
              <w:bCs/>
              <w:sz w:val="20"/>
              <w:lang w:val="en-US" w:eastAsia="zh-CN"/>
            </w:rPr>
          </w:rPrChange>
        </w:rPr>
        <w:pPrChange w:id="16" w:author="Jay Yang" w:date="2025-02-19T14:31:22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20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21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In MAP</w:t>
        </w:r>
      </w:ins>
      <w:ins w:id="22" w:author="Jay Yang" w:date="2025-02-19T14:31:29Z">
        <w:r>
          <w:rPr>
            <w:rFonts w:hint="default" w:ascii="Times New Roman"/>
            <w:b w:val="0"/>
            <w:bCs/>
            <w:sz w:val="20"/>
            <w:lang w:val="en-US" w:eastAsia="zh-CN"/>
            <w:rPrChange w:id="23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C</w:t>
        </w:r>
      </w:ins>
      <w:ins w:id="24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25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, the AP ID field is a value that represents the 16-bit ID of a neighbor coordinated AP, assigned during MAP</w:t>
        </w:r>
      </w:ins>
      <w:ins w:id="26" w:author="Jay Yang" w:date="2025-02-19T14:32:21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C</w:t>
        </w:r>
      </w:ins>
      <w:ins w:id="27" w:author="Jay Yang" w:date="2025-02-19T14:32:35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 xml:space="preserve"> </w:t>
        </w:r>
      </w:ins>
      <w:ins w:id="28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29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Agreement negotiation procedure. The AP ID is shown in Figure 9-X</w:t>
        </w:r>
      </w:ins>
      <w:ins w:id="30" w:author="Jay Yang" w:date="2025-02-19T14:33:00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1</w:t>
        </w:r>
      </w:ins>
      <w:ins w:id="31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32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 xml:space="preserve"> (AP ID field format).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1000" w:firstLine="0"/>
        <w:contextualSpacing w:val="0"/>
        <w:jc w:val="left"/>
        <w:rPr>
          <w:ins w:id="34" w:author="Jay Yang" w:date="2025-02-19T14:31:14Z"/>
          <w:rFonts w:hint="default" w:ascii="Times New Roman"/>
          <w:b/>
          <w:sz w:val="20"/>
          <w:lang w:val="en-US" w:eastAsia="zh-CN"/>
          <w:rPrChange w:id="35" w:author="Jay Yang" w:date="2025-02-19T14:32:00Z">
            <w:rPr>
              <w:ins w:id="36" w:author="Jay Yang" w:date="2025-02-19T14:31:14Z"/>
              <w:rFonts w:hint="eastAsia" w:ascii="Arial"/>
              <w:b/>
              <w:sz w:val="20"/>
              <w:lang w:val="en-US" w:eastAsia="zh-CN"/>
            </w:rPr>
          </w:rPrChange>
        </w:rPr>
        <w:pPrChange w:id="33" w:author="Jay Yang" w:date="2025-02-19T15:01:48Z">
          <w:pPr>
            <w:pStyle w:val="19"/>
            <w:widowControl w:val="0"/>
            <w:numPr>
              <w:ilvl w:val="-2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2880" w:firstLine="0"/>
            <w:contextualSpacing w:val="0"/>
            <w:jc w:val="left"/>
          </w:pPr>
        </w:pPrChange>
      </w:pPr>
      <w:ins w:id="37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38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39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0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41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2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43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4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45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6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</w:p>
    <w:tbl>
      <w:tblPr>
        <w:tblStyle w:val="6"/>
        <w:tblW w:w="2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ins w:id="47" w:author="Jay Yang" w:date="2025-02-19T14:31:14Z"/>
        </w:trPr>
        <w:tc>
          <w:tcPr>
            <w:tcW w:w="980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48" w:author="Jay Yang" w:date="2025-02-19T14:31:14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49" w:author="Jay Yang" w:date="2025-02-19T14:31:14Z"/>
                <w:rFonts w:hint="default" w:ascii="Times New Roman" w:eastAsia="宋体"/>
                <w:sz w:val="16"/>
                <w:szCs w:val="22"/>
                <w:lang w:val="en-US" w:eastAsia="zh-CN"/>
                <w:rPrChange w:id="50" w:author="Jay Yang" w:date="2025-02-19T14:32:00Z">
                  <w:rPr>
                    <w:ins w:id="51" w:author="Jay Yang" w:date="2025-02-19T14:31:14Z"/>
                    <w:rFonts w:hint="default" w:ascii="Arial" w:eastAsia="宋体"/>
                    <w:sz w:val="16"/>
                    <w:szCs w:val="22"/>
                    <w:lang w:val="en-US" w:eastAsia="zh-CN"/>
                  </w:rPr>
                </w:rPrChange>
              </w:rPr>
            </w:pPr>
            <w:ins w:id="52" w:author="Jay Yang" w:date="2025-02-19T14:31:14Z">
              <w:r>
                <w:rPr>
                  <w:rFonts w:hint="default" w:ascii="Times New Roman" w:eastAsia="宋体"/>
                  <w:spacing w:val="-2"/>
                  <w:sz w:val="16"/>
                  <w:szCs w:val="22"/>
                  <w:lang w:val="en-US" w:eastAsia="zh-CN"/>
                  <w:rPrChange w:id="53" w:author="Jay Yang" w:date="2025-02-19T14:32:00Z">
                    <w:rPr>
                      <w:rFonts w:hint="eastAsia" w:ascii="Arial" w:eastAsia="宋体"/>
                      <w:spacing w:val="-2"/>
                      <w:sz w:val="16"/>
                      <w:szCs w:val="22"/>
                      <w:lang w:val="en-US" w:eastAsia="zh-CN"/>
                    </w:rPr>
                  </w:rPrChange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54" w:author="Jay Yang" w:date="2025-02-19T14:31:14Z"/>
        </w:trPr>
        <w:tc>
          <w:tcPr>
            <w:tcW w:w="980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55" w:author="Jay Yang" w:date="2025-02-19T14:31:14Z"/>
                <w:rFonts w:ascii="Times New Roman"/>
                <w:sz w:val="16"/>
                <w:szCs w:val="22"/>
                <w:lang w:val="en-US"/>
                <w:rPrChange w:id="56" w:author="Jay Yang" w:date="2025-02-19T14:32:00Z">
                  <w:rPr>
                    <w:ins w:id="57" w:author="Jay Yang" w:date="2025-02-19T14:31:14Z"/>
                    <w:rFonts w:ascii="Arial"/>
                    <w:sz w:val="16"/>
                    <w:szCs w:val="22"/>
                    <w:lang w:val="en-US"/>
                  </w:rPr>
                </w:rPrChange>
              </w:rPr>
            </w:pPr>
            <w:ins w:id="58" w:author="Jay Yang" w:date="2025-02-19T14:31:14Z">
              <w:r>
                <w:rPr>
                  <w:rFonts w:hint="default" w:ascii="Times New Roman"/>
                  <w:b w:val="0"/>
                  <w:bCs/>
                  <w:sz w:val="20"/>
                  <w:lang w:val="en-US" w:eastAsia="zh-CN"/>
                  <w:rPrChange w:id="59" w:author="Jay Yang" w:date="2025-02-19T14:32:00Z">
                    <w:rPr>
                      <w:rFonts w:hint="eastAsia" w:ascii="Arial"/>
                      <w:b w:val="0"/>
                      <w:bCs/>
                      <w:sz w:val="20"/>
                      <w:lang w:val="en-US" w:eastAsia="zh-CN"/>
                    </w:rPr>
                  </w:rPrChange>
                </w:rPr>
                <w:t>Octets</w:t>
              </w:r>
            </w:ins>
            <w:ins w:id="60" w:author="Jay Yang" w:date="2025-02-19T14:31:14Z">
              <w:r>
                <w:rPr>
                  <w:rFonts w:ascii="Times New Roman"/>
                  <w:spacing w:val="-2"/>
                  <w:sz w:val="16"/>
                  <w:szCs w:val="22"/>
                  <w:lang w:val="en-US"/>
                  <w:rPrChange w:id="61" w:author="Jay Yang" w:date="2025-02-19T14:32:00Z">
                    <w:rPr>
                      <w:rFonts w:ascii="Arial"/>
                      <w:spacing w:val="-2"/>
                      <w:sz w:val="16"/>
                      <w:szCs w:val="22"/>
                      <w:lang w:val="en-US"/>
                    </w:rPr>
                  </w:rPrChange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62" w:author="Jay Yang" w:date="2025-02-19T14:31:14Z"/>
                <w:rFonts w:hint="default" w:ascii="Times New Roman" w:eastAsia="宋体"/>
                <w:sz w:val="16"/>
                <w:szCs w:val="22"/>
                <w:lang w:val="en-US" w:eastAsia="zh-CN"/>
                <w:rPrChange w:id="63" w:author="Jay Yang" w:date="2025-02-19T14:32:00Z">
                  <w:rPr>
                    <w:ins w:id="64" w:author="Jay Yang" w:date="2025-02-19T14:31:14Z"/>
                    <w:rFonts w:hint="eastAsia" w:ascii="Arial" w:eastAsia="宋体"/>
                    <w:sz w:val="16"/>
                    <w:szCs w:val="22"/>
                    <w:lang w:val="en-US" w:eastAsia="zh-CN"/>
                  </w:rPr>
                </w:rPrChange>
              </w:rPr>
            </w:pPr>
            <w:ins w:id="65" w:author="Jay Yang" w:date="2025-02-19T14:31:14Z">
              <w:r>
                <w:rPr>
                  <w:rFonts w:hint="default" w:ascii="Times New Roman" w:eastAsia="宋体"/>
                  <w:w w:val="99"/>
                  <w:sz w:val="16"/>
                  <w:szCs w:val="22"/>
                  <w:lang w:val="en-US" w:eastAsia="zh-CN"/>
                  <w:rPrChange w:id="66" w:author="Jay Yang" w:date="2025-02-19T14:32:00Z">
                    <w:rPr>
                      <w:rFonts w:hint="eastAsia" w:ascii="Arial" w:eastAsia="宋体"/>
                      <w:w w:val="99"/>
                      <w:sz w:val="16"/>
                      <w:szCs w:val="22"/>
                      <w:lang w:val="en-US" w:eastAsia="zh-CN"/>
                    </w:rPr>
                  </w:rPrChange>
                </w:rPr>
                <w:t>2</w:t>
              </w:r>
            </w:ins>
          </w:p>
        </w:tc>
      </w:tr>
    </w:tbl>
    <w:p>
      <w:pPr>
        <w:pStyle w:val="19"/>
        <w:widowControl w:val="0"/>
        <w:numPr>
          <w:ilvl w:val="-2"/>
          <w:numId w:val="0"/>
        </w:numPr>
        <w:tabs>
          <w:tab w:val="left" w:pos="1498"/>
        </w:tabs>
        <w:autoSpaceDE w:val="0"/>
        <w:autoSpaceDN w:val="0"/>
        <w:spacing w:before="103"/>
        <w:ind w:left="2880" w:firstLine="0"/>
        <w:contextualSpacing w:val="0"/>
        <w:jc w:val="both"/>
        <w:rPr>
          <w:ins w:id="67" w:author="Jay Yang" w:date="2025-02-19T14:31:14Z"/>
          <w:rFonts w:hint="default" w:ascii="Times New Roman" w:eastAsia="宋体"/>
          <w:b/>
          <w:sz w:val="20"/>
          <w:lang w:val="en-US" w:eastAsia="zh-CN"/>
          <w:rPrChange w:id="68" w:author="Jay Yang" w:date="2025-02-19T14:32:00Z">
            <w:rPr>
              <w:ins w:id="69" w:author="Jay Yang" w:date="2025-02-19T14:31:14Z"/>
              <w:rFonts w:hint="default" w:ascii="Arial" w:eastAsia="宋体"/>
              <w:b/>
              <w:sz w:val="20"/>
              <w:lang w:val="en-US" w:eastAsia="zh-CN"/>
            </w:rPr>
          </w:rPrChange>
        </w:rPr>
      </w:pPr>
      <w:ins w:id="70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71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Figure 9-X</w:t>
        </w:r>
      </w:ins>
      <w:ins w:id="72" w:author="Jay Yang" w:date="2025-02-19T14:33:02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1</w:t>
        </w:r>
      </w:ins>
      <w:ins w:id="73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74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 xml:space="preserve">  ---AP ID  field format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1000" w:firstLine="0"/>
        <w:contextualSpacing w:val="0"/>
        <w:jc w:val="left"/>
        <w:rPr>
          <w:ins w:id="75" w:author="Jay Yang" w:date="2025-02-19T14:31:14Z"/>
          <w:rFonts w:ascii="Times New Roman"/>
          <w:b/>
          <w:sz w:val="20"/>
          <w:rPrChange w:id="76" w:author="Jay Yang" w:date="2025-02-19T14:32:00Z">
            <w:rPr>
              <w:ins w:id="77" w:author="Jay Yang" w:date="2025-02-19T14:31:14Z"/>
              <w:rFonts w:ascii="Arial"/>
              <w:b/>
              <w:sz w:val="20"/>
            </w:rPr>
          </w:rPrChange>
        </w:rPr>
      </w:pPr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79" w:author="Jay Yang" w:date="2025-02-19T14:31:14Z"/>
          <w:rFonts w:hint="default" w:ascii="Times New Roman" w:eastAsia="宋体"/>
          <w:b w:val="0"/>
          <w:bCs/>
          <w:sz w:val="20"/>
          <w:lang w:val="en-US" w:eastAsia="zh-CN"/>
          <w:rPrChange w:id="80" w:author="Jay Yang" w:date="2025-02-19T14:32:00Z">
            <w:rPr>
              <w:ins w:id="81" w:author="Jay Yang" w:date="2025-02-19T14:31:14Z"/>
              <w:rFonts w:hint="default" w:ascii="Arial" w:eastAsia="宋体"/>
              <w:b w:val="0"/>
              <w:bCs/>
              <w:sz w:val="20"/>
              <w:lang w:val="en-US" w:eastAsia="zh-CN"/>
            </w:rPr>
          </w:rPrChange>
        </w:rPr>
        <w:pPrChange w:id="78" w:author="Jay Yang" w:date="2025-02-19T14:33:16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82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83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The AP ID field is in the range 1 to 2007. This value is placed in the 14 LSBs of the AP ID field, with the two MSBs of the AP ID field set to 1.</w:t>
        </w:r>
      </w:ins>
    </w:p>
    <w:p>
      <w:pPr>
        <w:rPr>
          <w:ins w:id="84" w:author="Jay Yang" w:date="2025-02-19T14:31:11Z"/>
          <w:color w:val="000000"/>
          <w:sz w:val="20"/>
          <w:lang w:val="en-US"/>
        </w:rPr>
      </w:pPr>
    </w:p>
    <w:p>
      <w:pPr>
        <w:rPr>
          <w:color w:val="000000"/>
          <w:sz w:val="20"/>
          <w:lang w:val="en-US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000000"/>
          <w:sz w:val="20"/>
          <w:szCs w:val="24"/>
        </w:rPr>
      </w:pPr>
      <w:r>
        <w:rPr>
          <w:rFonts w:hint="eastAsia" w:ascii="Arial,Bold" w:hAnsi="Arial,Bold" w:eastAsia="Arial,Bold"/>
          <w:b/>
          <w:color w:val="000000"/>
          <w:sz w:val="20"/>
          <w:szCs w:val="24"/>
        </w:rPr>
        <w:t>9.6.7 Public Action frame details</w:t>
      </w: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9.6.7.55a MAPC Request frame format [Name and semantics are TBD]</w:t>
      </w:r>
    </w:p>
    <w:p>
      <w:pPr>
        <w:spacing w:beforeLines="0" w:afterLines="0"/>
        <w:jc w:val="left"/>
        <w:rPr>
          <w:ins w:id="85" w:author="Jay Yang" w:date="2025-02-15T08:39:30Z"/>
          <w:rFonts w:hint="eastAsia" w:ascii="TimesNewRoman" w:hAnsi="TimesNewRoman" w:eastAsia="TimesNewRoman"/>
          <w:strike/>
          <w:color w:val="auto"/>
          <w:sz w:val="20"/>
          <w:szCs w:val="24"/>
          <w:rPrChange w:id="86" w:author="Jay Yang" w:date="2025-02-16T07:35:15Z">
            <w:rPr>
              <w:ins w:id="87" w:author="Jay Yang" w:date="2025-02-15T08:39:30Z"/>
              <w:rFonts w:hint="eastAsia" w:ascii="TimesNewRoman" w:hAnsi="TimesNewRoman" w:eastAsia="TimesNewRoman"/>
              <w:strike w:val="0"/>
              <w:color w:val="auto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88" w:author="Jay Yang" w:date="2025-02-16T07:35:1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spacing w:beforeLines="0" w:afterLines="0"/>
        <w:jc w:val="left"/>
        <w:rPr>
          <w:ins w:id="89" w:author="Jay Yang" w:date="2025-02-15T08:40:36Z"/>
          <w:rFonts w:hint="default" w:ascii="Times New Roman" w:hAnsi="Times New Roman" w:eastAsia="TimesNewRoman"/>
          <w:sz w:val="20"/>
          <w:szCs w:val="24"/>
        </w:rPr>
      </w:pPr>
      <w:ins w:id="90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</w:t>
        </w:r>
      </w:ins>
      <w:ins w:id="91" w:author="Jay Yang" w:date="2025-02-15T08:41:17Z">
        <w:r>
          <w:rPr>
            <w:rFonts w:hint="eastAsia" w:eastAsia="宋体"/>
            <w:sz w:val="20"/>
            <w:szCs w:val="24"/>
            <w:lang w:val="en-US" w:eastAsia="zh-CN"/>
          </w:rPr>
          <w:t>M</w:t>
        </w:r>
      </w:ins>
      <w:ins w:id="92" w:author="Jay Yang" w:date="2025-02-15T08:41:18Z">
        <w:r>
          <w:rPr>
            <w:rFonts w:hint="eastAsia" w:eastAsia="宋体"/>
            <w:sz w:val="20"/>
            <w:szCs w:val="24"/>
            <w:lang w:val="en-US" w:eastAsia="zh-CN"/>
          </w:rPr>
          <w:t>A</w:t>
        </w:r>
      </w:ins>
      <w:ins w:id="93" w:author="Jay Yang" w:date="2025-02-15T08:41:19Z">
        <w:r>
          <w:rPr>
            <w:rFonts w:hint="eastAsia" w:eastAsia="宋体"/>
            <w:sz w:val="20"/>
            <w:szCs w:val="24"/>
            <w:lang w:val="en-US" w:eastAsia="zh-CN"/>
          </w:rPr>
          <w:t>PC</w:t>
        </w:r>
      </w:ins>
      <w:ins w:id="94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95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Request frame allows </w:t>
        </w:r>
      </w:ins>
      <w:ins w:id="96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the initiator AP</w:t>
        </w:r>
      </w:ins>
      <w:ins w:id="97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to request an </w:t>
        </w:r>
      </w:ins>
      <w:ins w:id="98" w:author="Jay Yang" w:date="2025-02-15T08:40:36Z">
        <w:bookmarkStart w:id="1" w:name="OLE_LINK1"/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MAP</w:t>
        </w:r>
      </w:ins>
      <w:ins w:id="99" w:author="Jay Yang" w:date="2025-02-19T11:52:27Z">
        <w:r>
          <w:rPr>
            <w:rFonts w:hint="eastAsia" w:eastAsia="宋体"/>
            <w:sz w:val="20"/>
            <w:szCs w:val="24"/>
            <w:lang w:val="en-US" w:eastAsia="zh-CN"/>
          </w:rPr>
          <w:t>C</w:t>
        </w:r>
      </w:ins>
      <w:ins w:id="100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agreement </w:t>
        </w:r>
      </w:ins>
      <w:ins w:id="101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  <w:bookmarkEnd w:id="1"/>
      </w:ins>
      <w:ins w:id="102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03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procedure (</w:t>
        </w:r>
      </w:ins>
      <w:ins w:id="104" w:author="Jay Yang" w:date="2025-02-15T08:45:10Z">
        <w:r>
          <w:rPr>
            <w:rFonts w:hint="default" w:ascii="Times New Roman" w:hAnsi="Times New Roman" w:eastAsia="TimesNewRoman"/>
            <w:sz w:val="20"/>
            <w:szCs w:val="24"/>
          </w:rPr>
          <w:t>37.8.1.3</w:t>
        </w:r>
      </w:ins>
      <w:ins w:id="105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</w:t>
        </w:r>
      </w:ins>
      <w:ins w:id="106" w:author="Jay Yang" w:date="2025-02-15T08:45:43Z">
        <w:r>
          <w:rPr>
            <w:rFonts w:hint="default" w:ascii="Times New Roman" w:hAnsi="Times New Roman" w:eastAsia="TimesNewRoman"/>
            <w:sz w:val="20"/>
            <w:szCs w:val="24"/>
          </w:rPr>
          <w:t>MAPC agreement negotiation</w:t>
        </w:r>
      </w:ins>
      <w:ins w:id="107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).</w:t>
        </w:r>
      </w:ins>
    </w:p>
    <w:p>
      <w:pPr>
        <w:widowControl/>
        <w:autoSpaceDE/>
        <w:autoSpaceDN/>
        <w:spacing w:beforeLines="0" w:afterLines="0"/>
        <w:rPr>
          <w:ins w:id="108" w:author="Jay Yang" w:date="2025-02-15T08:40:36Z"/>
          <w:bCs/>
          <w:sz w:val="20"/>
          <w:lang w:val="en-US"/>
        </w:rPr>
      </w:pPr>
      <w:ins w:id="109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format of the (Protected) </w:t>
        </w:r>
      </w:ins>
      <w:ins w:id="110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111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is defined in Figure 9-</w:t>
        </w:r>
      </w:ins>
      <w:ins w:id="112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X</w:t>
        </w:r>
      </w:ins>
      <w:ins w:id="113" w:author="Jay Yang" w:date="2025-02-19T14:37:57Z">
        <w:r>
          <w:rPr>
            <w:rFonts w:hint="eastAsia" w:eastAsia="宋体"/>
            <w:sz w:val="20"/>
            <w:szCs w:val="24"/>
            <w:lang w:val="en-US" w:eastAsia="zh-CN"/>
          </w:rPr>
          <w:t>2</w:t>
        </w:r>
      </w:ins>
      <w:ins w:id="114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((Protected)</w:t>
        </w:r>
      </w:ins>
      <w:ins w:id="115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</w:t>
        </w:r>
      </w:ins>
      <w:ins w:id="116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117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18" w:author="Jay Yang" w:date="2025-02-15T08:40:36Z"/>
          <w:bCs/>
          <w:sz w:val="20"/>
          <w:lang w:val="en-US"/>
        </w:rPr>
      </w:pPr>
    </w:p>
    <w:tbl>
      <w:tblPr>
        <w:tblStyle w:val="6"/>
        <w:tblW w:w="5427" w:type="dxa"/>
        <w:tblInd w:w="2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ins w:id="119" w:author="Jay Yang" w:date="2025-02-15T08:40:36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120" w:author="Jay Yang" w:date="2025-02-15T08:40:36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121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22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123" w:author="Jay Yang" w:date="2025-02-15T08:40:36Z"/>
                <w:rFonts w:hint="eastAsia" w:ascii="Arial" w:hAnsi="Arial"/>
                <w:sz w:val="16"/>
                <w:szCs w:val="24"/>
              </w:rPr>
            </w:pPr>
            <w:ins w:id="124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125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26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127" w:author="Jay Yang" w:date="2025-02-15T08:40:36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128" w:author="Jay Yang" w:date="2025-02-19T11:50:43Z">
              <w:r>
                <w:rPr>
                  <w:rFonts w:hint="eastAsia" w:ascii="Arial" w:hAnsi="Arial" w:eastAsia="宋体"/>
                  <w:sz w:val="16"/>
                  <w:szCs w:val="24"/>
                  <w:lang w:eastAsia="zh-CN"/>
                </w:rPr>
                <w:t xml:space="preserve">of </w:t>
              </w:r>
            </w:ins>
            <w:ins w:id="129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130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31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32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33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34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ins w:id="135" w:author="Jay Yang" w:date="2025-02-15T08:40:36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136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37" w:author="Jay Yang" w:date="2025-02-15T08:40:36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138" w:author="Jay Yang" w:date="2025-02-15T08:40:36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139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40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141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42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143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144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145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46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147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148" w:author="Jay Yang" w:date="2025-02-15T08:40:36Z"/>
          <w:bCs/>
          <w:sz w:val="20"/>
          <w:lang w:val="en-US"/>
        </w:rPr>
      </w:pPr>
      <w:ins w:id="149" w:author="Jay Yang" w:date="2025-02-15T08:40:36Z">
        <w:r>
          <w:rPr>
            <w:rFonts w:hint="eastAsia"/>
            <w:bCs/>
            <w:sz w:val="20"/>
            <w:lang w:val="en-US"/>
          </w:rPr>
          <w:t>Figure 9-</w:t>
        </w:r>
      </w:ins>
      <w:ins w:id="150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151" w:author="Jay Yang" w:date="2025-02-19T14:37:45Z">
        <w:r>
          <w:rPr>
            <w:rFonts w:hint="eastAsia" w:eastAsia="宋体"/>
            <w:bCs/>
            <w:sz w:val="20"/>
            <w:lang w:val="en-US" w:eastAsia="zh-CN"/>
          </w:rPr>
          <w:t>2</w:t>
        </w:r>
      </w:ins>
      <w:ins w:id="152" w:author="Jay Yang" w:date="2025-02-15T08:40:36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153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54" w:author="Jay Yang" w:date="2025-02-15T08:48:07Z">
        <w:r>
          <w:rPr>
            <w:rFonts w:hint="eastAsia" w:eastAsia="宋体"/>
            <w:sz w:val="20"/>
            <w:szCs w:val="24"/>
            <w:lang w:val="en-US" w:eastAsia="zh-CN"/>
          </w:rPr>
          <w:t>MAPC</w:t>
        </w:r>
      </w:ins>
      <w:ins w:id="155" w:author="Jay Yang" w:date="2025-02-15T08:48:07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56" w:author="Jay Yang" w:date="2025-02-15T08:40:36Z">
        <w:r>
          <w:rPr>
            <w:rFonts w:hint="eastAsia"/>
            <w:bCs/>
            <w:sz w:val="20"/>
            <w:lang w:val="en-US"/>
          </w:rPr>
          <w:t>Request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57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158" w:author="Jay Yang" w:date="2025-02-15T08:40:36Z"/>
          <w:rFonts w:hint="eastAsia"/>
          <w:bCs/>
          <w:sz w:val="20"/>
          <w:lang w:val="en-US"/>
        </w:rPr>
      </w:pPr>
      <w:ins w:id="159" w:author="Jay Yang" w:date="2025-02-15T08:40:36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60" w:author="Jay Yang" w:date="2025-02-15T08:40:36Z"/>
          <w:rFonts w:hint="eastAsia"/>
          <w:bCs/>
          <w:sz w:val="20"/>
          <w:lang w:val="en-US"/>
        </w:rPr>
      </w:pPr>
      <w:ins w:id="161" w:author="Jay Yang" w:date="2025-02-15T08:40:36Z">
        <w:r>
          <w:rPr>
            <w:rFonts w:hint="eastAsia"/>
            <w:bCs/>
            <w:sz w:val="20"/>
            <w:lang w:val="en-US"/>
          </w:rPr>
          <w:t xml:space="preserve">The Public Action/Protected Dual </w:t>
        </w:r>
      </w:ins>
      <w:ins w:id="162" w:author="Jay Yang" w:date="2025-02-19T11:50:45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163" w:author="Jay Yang" w:date="2025-02-15T08:40:36Z">
        <w:r>
          <w:rPr>
            <w:rFonts w:hint="eastAsia"/>
            <w:bCs/>
            <w:sz w:val="20"/>
            <w:lang w:val="en-US"/>
          </w:rPr>
          <w:t>Public Action field is defined in 9.6.7.1 (Public Action field) and in</w:t>
        </w:r>
      </w:ins>
      <w:ins w:id="164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65" w:author="Jay Yang" w:date="2025-02-15T08:40:36Z">
        <w:r>
          <w:rPr>
            <w:rFonts w:hint="eastAsia"/>
            <w:bCs/>
            <w:sz w:val="20"/>
            <w:lang w:val="en-US"/>
          </w:rPr>
          <w:t xml:space="preserve">9.6.10 (Protected Dual </w:t>
        </w:r>
      </w:ins>
      <w:ins w:id="166" w:author="Jay Yang" w:date="2025-02-19T11:50:48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167" w:author="Jay Yang" w:date="2025-02-15T08:40:36Z">
        <w:r>
          <w:rPr>
            <w:rFonts w:hint="eastAsia"/>
            <w:bCs/>
            <w:sz w:val="20"/>
            <w:lang w:val="en-US"/>
          </w:rPr>
          <w:t>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68" w:author="Jay Yang" w:date="2025-02-16T07:32:18Z"/>
          <w:rFonts w:hint="eastAsia"/>
          <w:bCs/>
          <w:sz w:val="20"/>
          <w:lang w:val="en-US"/>
        </w:rPr>
      </w:pPr>
      <w:ins w:id="169" w:author="Jay Yang" w:date="2025-02-15T08:40:36Z">
        <w:r>
          <w:rPr>
            <w:rFonts w:hint="eastAsia"/>
            <w:bCs/>
            <w:sz w:val="20"/>
            <w:lang w:val="en-US"/>
          </w:rPr>
          <w:t>The Dialog Token field is defined in 9.4.1.12 (Dialog Token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70" w:author="Jay Yang" w:date="2025-02-15T08:40:36Z"/>
          <w:rFonts w:hint="default" w:eastAsia="宋体"/>
          <w:bCs/>
          <w:sz w:val="20"/>
          <w:lang w:val="en-US" w:eastAsia="zh-CN"/>
        </w:rPr>
      </w:pPr>
      <w:ins w:id="171" w:author="Jay Yang" w:date="2025-02-16T07:32:26Z">
        <w:r>
          <w:rPr>
            <w:rFonts w:hint="eastAsia" w:eastAsia="宋体"/>
            <w:bCs/>
            <w:sz w:val="20"/>
            <w:lang w:val="en-US" w:eastAsia="zh-CN"/>
          </w:rPr>
          <w:t>I</w:t>
        </w:r>
      </w:ins>
      <w:ins w:id="172" w:author="Jay Yang" w:date="2025-02-16T07:32:27Z">
        <w:r>
          <w:rPr>
            <w:rFonts w:hint="eastAsia" w:eastAsia="宋体"/>
            <w:bCs/>
            <w:sz w:val="20"/>
            <w:lang w:val="en-US" w:eastAsia="zh-CN"/>
          </w:rPr>
          <w:t xml:space="preserve">f </w:t>
        </w:r>
      </w:ins>
      <w:ins w:id="173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the </w:t>
        </w:r>
      </w:ins>
      <w:ins w:id="174" w:author="Jay Yang" w:date="2025-02-16T07:32:37Z">
        <w:r>
          <w:rPr>
            <w:rFonts w:hint="eastAsia" w:eastAsia="宋体"/>
            <w:bCs/>
            <w:sz w:val="20"/>
            <w:lang w:val="en-US" w:eastAsia="zh-CN"/>
          </w:rPr>
          <w:t xml:space="preserve">initiator </w:t>
        </w:r>
      </w:ins>
      <w:ins w:id="175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AP assigns an AP ID to the </w:t>
        </w:r>
      </w:ins>
      <w:ins w:id="176" w:author="Jay Yang" w:date="2025-02-16T07:32:49Z">
        <w:r>
          <w:rPr>
            <w:rFonts w:hint="eastAsia" w:eastAsia="宋体"/>
            <w:bCs/>
            <w:sz w:val="20"/>
            <w:lang w:val="en-US" w:eastAsia="zh-CN"/>
          </w:rPr>
          <w:t xml:space="preserve">responder </w:t>
        </w:r>
      </w:ins>
      <w:ins w:id="177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>AP,</w:t>
        </w:r>
      </w:ins>
      <w:ins w:id="178" w:author="Jay Yang" w:date="2025-02-19T11:53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79" w:author="Jay Yang" w:date="2025-02-16T07:33:06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180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he AP ID field contains an AP ID assigned by the initiator AP to the responder AP, and </w:t>
        </w:r>
      </w:ins>
      <w:ins w:id="181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>is defined in 9.4.1.</w:t>
        </w:r>
      </w:ins>
      <w:ins w:id="182" w:author="Jay Yang" w:date="2025-02-19T14:34:36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183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 xml:space="preserve"> (A</w:t>
        </w:r>
      </w:ins>
      <w:ins w:id="184" w:author="Jay Yang" w:date="2025-02-19T14:34:39Z">
        <w:r>
          <w:rPr>
            <w:rFonts w:hint="eastAsia" w:eastAsia="宋体"/>
            <w:bCs/>
            <w:sz w:val="20"/>
            <w:lang w:val="en-US" w:eastAsia="zh-CN"/>
          </w:rPr>
          <w:t>P</w:t>
        </w:r>
      </w:ins>
      <w:ins w:id="185" w:author="Jay Yang" w:date="2025-02-19T14:34:4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86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>ID field)</w:t>
        </w:r>
      </w:ins>
      <w:ins w:id="187" w:author="Jay Yang" w:date="2025-02-19T14:42:36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  <w:ins w:id="188" w:author="Jay Yang" w:date="2025-02-16T07:33:1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89" w:author="Jay Yang" w:date="2025-02-19T14:42:38Z">
        <w:r>
          <w:rPr>
            <w:rFonts w:hint="eastAsia" w:eastAsia="宋体"/>
            <w:bCs/>
            <w:sz w:val="20"/>
            <w:lang w:val="en-US" w:eastAsia="zh-CN"/>
          </w:rPr>
          <w:t>O</w:t>
        </w:r>
      </w:ins>
      <w:ins w:id="190" w:author="Jay Yang" w:date="2025-02-16T07:33:11Z">
        <w:r>
          <w:rPr>
            <w:rFonts w:hint="eastAsia" w:eastAsia="宋体"/>
            <w:bCs/>
            <w:sz w:val="20"/>
            <w:lang w:val="en-US" w:eastAsia="zh-CN"/>
          </w:rPr>
          <w:t>ther</w:t>
        </w:r>
      </w:ins>
      <w:ins w:id="191" w:author="Jay Yang" w:date="2025-02-16T07:33:12Z">
        <w:r>
          <w:rPr>
            <w:rFonts w:hint="eastAsia" w:eastAsia="宋体"/>
            <w:bCs/>
            <w:sz w:val="20"/>
            <w:lang w:val="en-US" w:eastAsia="zh-CN"/>
          </w:rPr>
          <w:t>wise</w:t>
        </w:r>
      </w:ins>
      <w:ins w:id="192" w:author="Jay Yang" w:date="2025-02-16T07:33:13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193" w:author="Jay Yang" w:date="2025-02-19T14:35:5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94" w:author="Jay Yang" w:date="2025-02-16T07:33:42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195" w:author="Jay Yang" w:date="2025-02-16T07:33:31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196" w:author="Jay Yang" w:date="2025-02-16T07:33:33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spacing w:beforeLines="0" w:afterLines="0"/>
        <w:jc w:val="left"/>
        <w:rPr>
          <w:ins w:id="197" w:author="Jay Yang" w:date="2025-02-15T08:39:31Z"/>
          <w:rFonts w:hint="eastAsia" w:ascii="TimesNewRoman" w:hAnsi="TimesNewRoman" w:eastAsia="TimesNewRoman"/>
          <w:strike/>
          <w:color w:val="FF0000"/>
          <w:sz w:val="20"/>
          <w:szCs w:val="24"/>
        </w:rPr>
      </w:pPr>
    </w:p>
    <w:p>
      <w:pPr>
        <w:spacing w:beforeLines="0" w:afterLines="0"/>
        <w:jc w:val="left"/>
        <w:rPr>
          <w:rFonts w:hint="eastAsia" w:ascii="TimesNewRoman" w:hAnsi="TimesNewRoman" w:eastAsia="TimesNewRoman"/>
          <w:strike/>
          <w:color w:val="FF0000"/>
          <w:sz w:val="20"/>
          <w:szCs w:val="24"/>
          <w:rPrChange w:id="198" w:author="Jay Yang" w:date="2025-02-15T08:39:2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9.6.7.55b MAPC Response frame format [Name and semantics are TBD]</w:t>
      </w:r>
    </w:p>
    <w:p>
      <w:pPr>
        <w:rPr>
          <w:rFonts w:hint="eastAsia" w:ascii="TimesNewRoman" w:hAnsi="TimesNewRoman" w:eastAsia="TimesNewRoman"/>
          <w:strike/>
          <w:color w:val="auto"/>
          <w:sz w:val="20"/>
          <w:szCs w:val="24"/>
          <w:rPrChange w:id="199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200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widowControl w:val="0"/>
        <w:tabs>
          <w:tab w:val="left" w:pos="1885"/>
        </w:tabs>
        <w:autoSpaceDE w:val="0"/>
        <w:autoSpaceDN w:val="0"/>
        <w:rPr>
          <w:ins w:id="201" w:author="Jay Yang" w:date="2025-02-15T08:49:13Z"/>
          <w:rFonts w:hint="eastAsia"/>
          <w:bCs/>
          <w:sz w:val="20"/>
          <w:lang w:val="en-US"/>
        </w:rPr>
      </w:pPr>
      <w:ins w:id="202" w:author="Jay Yang" w:date="2025-02-15T08:49:13Z">
        <w:r>
          <w:rPr>
            <w:rFonts w:hint="eastAsia"/>
            <w:bCs/>
            <w:sz w:val="20"/>
            <w:lang w:val="en-US"/>
          </w:rPr>
          <w:t xml:space="preserve">The (Protected) </w:t>
        </w:r>
      </w:ins>
      <w:ins w:id="203" w:author="Jay Yang" w:date="2025-02-15T08:49:22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204" w:author="Jay Yang" w:date="2025-02-15T08:49:2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05" w:author="Jay Yang" w:date="2025-02-15T08:49:13Z">
        <w:r>
          <w:rPr>
            <w:rFonts w:hint="eastAsia"/>
            <w:bCs/>
            <w:sz w:val="20"/>
            <w:lang w:val="en-US"/>
          </w:rPr>
          <w:t xml:space="preserve">Response frame is transmitted by </w:t>
        </w:r>
      </w:ins>
      <w:ins w:id="206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responder </w:t>
        </w:r>
      </w:ins>
      <w:ins w:id="207" w:author="Jay Yang" w:date="2025-02-15T08:49:13Z">
        <w:r>
          <w:rPr>
            <w:rFonts w:hint="eastAsia"/>
            <w:bCs/>
            <w:sz w:val="20"/>
            <w:lang w:val="en-US"/>
          </w:rPr>
          <w:t xml:space="preserve">AP to accept or reject a request for an </w:t>
        </w:r>
      </w:ins>
      <w:ins w:id="208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>MAP</w:t>
        </w:r>
      </w:ins>
      <w:ins w:id="209" w:author="Jay Yang" w:date="2025-02-19T11:54:07Z">
        <w:r>
          <w:rPr>
            <w:rFonts w:hint="eastAsia" w:eastAsia="宋体" w:cs="Times New Roman"/>
            <w:sz w:val="20"/>
            <w:szCs w:val="24"/>
            <w:lang w:val="en-US" w:eastAsia="zh-CN"/>
          </w:rPr>
          <w:t>C</w:t>
        </w:r>
      </w:ins>
      <w:ins w:id="210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</w:t>
        </w:r>
      </w:ins>
      <w:ins w:id="211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 xml:space="preserve">agreement </w:t>
        </w:r>
      </w:ins>
      <w:ins w:id="212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</w:ins>
      <w:ins w:id="213" w:author="Jay Yang" w:date="2025-02-15T08:49:13Z">
        <w:r>
          <w:rPr>
            <w:rFonts w:hint="eastAsia" w:eastAsia="宋体" w:cs="Times New Roman"/>
            <w:sz w:val="20"/>
            <w:szCs w:val="24"/>
            <w:lang w:val="en-US" w:eastAsia="zh-CN"/>
          </w:rPr>
          <w:t xml:space="preserve"> </w:t>
        </w:r>
      </w:ins>
      <w:ins w:id="214" w:author="Jay Yang" w:date="2025-02-15T08:49:13Z">
        <w:r>
          <w:rPr>
            <w:rFonts w:hint="eastAsia"/>
            <w:bCs/>
            <w:sz w:val="20"/>
            <w:lang w:val="en-US"/>
          </w:rPr>
          <w:t>procedure</w:t>
        </w:r>
      </w:ins>
      <w:ins w:id="215" w:author="Jay Yang" w:date="2025-02-15T08:50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16" w:author="Jay Yang" w:date="2025-02-15T08:49:13Z">
        <w:r>
          <w:rPr>
            <w:rFonts w:hint="eastAsia"/>
            <w:bCs/>
            <w:sz w:val="20"/>
            <w:lang w:val="en-US"/>
          </w:rPr>
          <w:t>(</w:t>
        </w:r>
      </w:ins>
      <w:ins w:id="217" w:author="Jay Yang" w:date="2025-02-15T08:49:55Z">
        <w:r>
          <w:rPr>
            <w:rFonts w:hint="default" w:ascii="Times New Roman" w:hAnsi="Times New Roman" w:eastAsia="TimesNewRoman"/>
            <w:sz w:val="20"/>
            <w:szCs w:val="24"/>
          </w:rPr>
          <w:t>37.8.1.3 MAPC agreement negotiation</w:t>
        </w:r>
      </w:ins>
      <w:ins w:id="218" w:author="Jay Yang" w:date="2025-02-15T08:49:13Z">
        <w:r>
          <w:rPr>
            <w:rFonts w:hint="eastAsia"/>
            <w:bCs/>
            <w:sz w:val="20"/>
            <w:lang w:val="en-US"/>
          </w:rPr>
          <w:t xml:space="preserve">). The format of the (Protected) </w:t>
        </w:r>
      </w:ins>
      <w:ins w:id="219" w:author="Jay Yang" w:date="2025-02-15T08:50:09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220" w:author="Jay Yang" w:date="2025-02-15T08:50:1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21" w:author="Jay Yang" w:date="2025-02-15T08:49:13Z">
        <w:r>
          <w:rPr>
            <w:rFonts w:hint="eastAsia"/>
            <w:bCs/>
            <w:sz w:val="20"/>
            <w:lang w:val="en-US"/>
          </w:rPr>
          <w:t>Response frame Action field is defined</w:t>
        </w:r>
      </w:ins>
      <w:ins w:id="222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23" w:author="Jay Yang" w:date="2025-02-15T08:49:13Z">
        <w:r>
          <w:rPr>
            <w:rFonts w:hint="eastAsia"/>
            <w:bCs/>
            <w:sz w:val="20"/>
            <w:lang w:val="en-US"/>
          </w:rPr>
          <w:t>in Figure 9-</w:t>
        </w:r>
      </w:ins>
      <w:ins w:id="224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225" w:author="Jay Yang" w:date="2025-02-19T14:38:16Z">
        <w:r>
          <w:rPr>
            <w:rFonts w:hint="eastAsia" w:eastAsia="宋体"/>
            <w:bCs/>
            <w:sz w:val="20"/>
            <w:lang w:val="en-US" w:eastAsia="zh-CN"/>
          </w:rPr>
          <w:t>3</w:t>
        </w:r>
      </w:ins>
      <w:ins w:id="226" w:author="Jay Yang" w:date="2025-02-19T15:00:59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27" w:author="Jay Yang" w:date="2025-02-15T08:49:13Z">
        <w:r>
          <w:rPr>
            <w:rFonts w:hint="eastAsia"/>
            <w:bCs/>
            <w:sz w:val="20"/>
            <w:lang w:val="en-US"/>
          </w:rPr>
          <w:t xml:space="preserve">((Protected) </w:t>
        </w:r>
      </w:ins>
      <w:ins w:id="228" w:author="Jay Yang" w:date="2025-02-19T14:37:17Z">
        <w:r>
          <w:rPr>
            <w:rFonts w:hint="eastAsia" w:eastAsia="宋体"/>
            <w:bCs/>
            <w:sz w:val="20"/>
            <w:lang w:val="en-US" w:eastAsia="zh-CN"/>
          </w:rPr>
          <w:t>M</w:t>
        </w:r>
      </w:ins>
      <w:ins w:id="229" w:author="Jay Yang" w:date="2025-02-19T14:37:18Z">
        <w:r>
          <w:rPr>
            <w:rFonts w:hint="eastAsia" w:eastAsia="宋体"/>
            <w:bCs/>
            <w:sz w:val="20"/>
            <w:lang w:val="en-US" w:eastAsia="zh-CN"/>
          </w:rPr>
          <w:t>APC</w:t>
        </w:r>
      </w:ins>
      <w:ins w:id="230" w:author="Jay Yang" w:date="2025-02-19T14:37:2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31" w:author="Jay Yang" w:date="2025-02-15T08:49:13Z">
        <w:r>
          <w:rPr>
            <w:rFonts w:hint="eastAsia"/>
            <w:bCs/>
            <w:sz w:val="20"/>
            <w:lang w:val="en-US"/>
          </w:rPr>
          <w:t>Response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32" w:author="Jay Yang" w:date="2025-02-15T08:49:13Z"/>
          <w:rFonts w:hint="eastAsia"/>
          <w:bCs/>
          <w:sz w:val="20"/>
          <w:lang w:val="en-US"/>
        </w:rPr>
      </w:pPr>
    </w:p>
    <w:tbl>
      <w:tblPr>
        <w:tblStyle w:val="6"/>
        <w:tblW w:w="64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ins w:id="233" w:author="Jay Yang" w:date="2025-02-15T08:49:13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234" w:author="Jay Yang" w:date="2025-02-15T08:49:13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235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36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237" w:author="Jay Yang" w:date="2025-02-15T08:49:13Z"/>
                <w:rFonts w:hint="eastAsia" w:ascii="Arial" w:hAnsi="Arial"/>
                <w:sz w:val="16"/>
                <w:szCs w:val="24"/>
              </w:rPr>
            </w:pPr>
            <w:ins w:id="238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239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40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241" w:author="Jay Yang" w:date="2025-02-15T08:49:13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242" w:author="Jay Yang" w:date="2025-02-19T11:51:04Z">
              <w:r>
                <w:rPr>
                  <w:rFonts w:hint="eastAsia" w:ascii="Arial" w:hAnsi="Arial" w:eastAsia="宋体"/>
                  <w:sz w:val="16"/>
                  <w:szCs w:val="24"/>
                  <w:lang w:eastAsia="zh-CN"/>
                </w:rPr>
                <w:t xml:space="preserve">of </w:t>
              </w:r>
            </w:ins>
            <w:ins w:id="243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244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45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46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47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248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Status Code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49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50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51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252" w:author="Jay Yang" w:date="2025-02-15T08:49:13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253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54" w:author="Jay Yang" w:date="2025-02-15T08:49:13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255" w:author="Jay Yang" w:date="2025-02-15T08:49:13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256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57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258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59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260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61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262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263" w:author="Jay Yang" w:date="2025-02-15T21:21:5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264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65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266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267" w:author="Jay Yang" w:date="2025-02-15T08:49:13Z"/>
          <w:bCs/>
          <w:sz w:val="20"/>
          <w:lang w:val="en-US"/>
        </w:rPr>
      </w:pPr>
      <w:ins w:id="268" w:author="Jay Yang" w:date="2025-02-15T08:49:13Z">
        <w:r>
          <w:rPr>
            <w:rFonts w:hint="eastAsia"/>
            <w:bCs/>
            <w:sz w:val="20"/>
            <w:lang w:val="en-US"/>
          </w:rPr>
          <w:t>Figure 9-</w:t>
        </w:r>
      </w:ins>
      <w:ins w:id="269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270" w:author="Jay Yang" w:date="2025-02-19T14:38:22Z">
        <w:r>
          <w:rPr>
            <w:rFonts w:hint="eastAsia" w:eastAsia="宋体"/>
            <w:bCs/>
            <w:sz w:val="20"/>
            <w:lang w:val="en-US" w:eastAsia="zh-CN"/>
          </w:rPr>
          <w:t>3</w:t>
        </w:r>
      </w:ins>
      <w:ins w:id="271" w:author="Jay Yang" w:date="2025-02-15T08:49:13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272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73" w:author="Jay Yang" w:date="2025-02-15T08:50:19Z">
        <w:r>
          <w:rPr>
            <w:rFonts w:hint="eastAsia" w:eastAsia="宋体"/>
            <w:bCs/>
            <w:sz w:val="20"/>
            <w:lang w:val="en-US" w:eastAsia="zh-CN"/>
          </w:rPr>
          <w:t>MA</w:t>
        </w:r>
      </w:ins>
      <w:ins w:id="274" w:author="Jay Yang" w:date="2025-02-15T08:50:20Z">
        <w:r>
          <w:rPr>
            <w:rFonts w:hint="eastAsia" w:eastAsia="宋体"/>
            <w:bCs/>
            <w:sz w:val="20"/>
            <w:lang w:val="en-US" w:eastAsia="zh-CN"/>
          </w:rPr>
          <w:t xml:space="preserve">PC </w:t>
        </w:r>
      </w:ins>
      <w:ins w:id="275" w:author="Jay Yang" w:date="2025-02-15T08:49:13Z">
        <w:r>
          <w:rPr>
            <w:rFonts w:hint="eastAsia"/>
            <w:bCs/>
            <w:sz w:val="20"/>
            <w:lang w:val="en-US"/>
          </w:rPr>
          <w:t>Re</w:t>
        </w:r>
      </w:ins>
      <w:ins w:id="276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sponse</w:t>
        </w:r>
      </w:ins>
      <w:ins w:id="277" w:author="Jay Yang" w:date="2025-02-15T08:49:13Z">
        <w:r>
          <w:rPr>
            <w:rFonts w:hint="eastAsia"/>
            <w:bCs/>
            <w:sz w:val="20"/>
            <w:lang w:val="en-US"/>
          </w:rPr>
          <w:t xml:space="preserve">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78" w:author="Jay Yang" w:date="2025-02-15T08:49:13Z"/>
          <w:rFonts w:hint="default" w:eastAsia="宋体"/>
          <w:bCs/>
          <w:sz w:val="20"/>
          <w:lang w:val="en-US" w:eastAsia="zh-CN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279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280" w:author="Jay Yang" w:date="2025-02-15T08:49:13Z"/>
          <w:rFonts w:hint="eastAsia"/>
          <w:bCs/>
          <w:sz w:val="20"/>
          <w:lang w:val="en-US"/>
        </w:rPr>
      </w:pPr>
      <w:ins w:id="281" w:author="Jay Yang" w:date="2025-02-15T08:49:13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82" w:author="Jay Yang" w:date="2025-02-15T08:49:13Z"/>
          <w:rFonts w:hint="eastAsia"/>
          <w:bCs/>
          <w:sz w:val="20"/>
          <w:lang w:val="en-US"/>
        </w:rPr>
      </w:pPr>
      <w:ins w:id="283" w:author="Jay Yang" w:date="2025-02-15T08:49:13Z">
        <w:r>
          <w:rPr>
            <w:rFonts w:hint="eastAsia"/>
            <w:bCs/>
            <w:sz w:val="20"/>
            <w:lang w:val="en-US"/>
          </w:rPr>
          <w:t xml:space="preserve">The Public Action/Protected Dual </w:t>
        </w:r>
      </w:ins>
      <w:ins w:id="284" w:author="Jay Yang" w:date="2025-02-19T11:51:06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285" w:author="Jay Yang" w:date="2025-02-15T08:49:13Z">
        <w:r>
          <w:rPr>
            <w:rFonts w:hint="eastAsia"/>
            <w:bCs/>
            <w:sz w:val="20"/>
            <w:lang w:val="en-US"/>
          </w:rPr>
          <w:t>Public Action field is defined in 9.6.7.1 (Public Action field) and in</w:t>
        </w:r>
      </w:ins>
      <w:ins w:id="286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87" w:author="Jay Yang" w:date="2025-02-15T08:49:13Z">
        <w:r>
          <w:rPr>
            <w:rFonts w:hint="eastAsia"/>
            <w:bCs/>
            <w:sz w:val="20"/>
            <w:lang w:val="en-US"/>
          </w:rPr>
          <w:t xml:space="preserve">9.6.10 (Protected Dual </w:t>
        </w:r>
      </w:ins>
      <w:ins w:id="288" w:author="Jay Yang" w:date="2025-02-19T11:51:09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289" w:author="Jay Yang" w:date="2025-02-15T08:49:13Z">
        <w:r>
          <w:rPr>
            <w:rFonts w:hint="eastAsia"/>
            <w:bCs/>
            <w:sz w:val="20"/>
            <w:lang w:val="en-US"/>
          </w:rPr>
          <w:t>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90" w:author="Jay Yang" w:date="2025-02-15T08:49:13Z"/>
          <w:rFonts w:hint="eastAsia"/>
          <w:bCs/>
          <w:sz w:val="20"/>
          <w:lang w:val="en-US"/>
        </w:rPr>
      </w:pPr>
      <w:ins w:id="291" w:author="Jay Yang" w:date="2025-02-15T08:49:13Z">
        <w:r>
          <w:rPr>
            <w:rFonts w:hint="eastAsia"/>
            <w:bCs/>
            <w:sz w:val="20"/>
            <w:lang w:val="en-US"/>
          </w:rPr>
          <w:t xml:space="preserve">The Dialog Token field is set to the same value as the Dialog Token field </w:t>
        </w:r>
      </w:ins>
      <w:ins w:id="292" w:author="Jay Yang" w:date="2025-02-19T11:51:12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293" w:author="Jay Yang" w:date="2025-02-15T08:49:13Z">
        <w:r>
          <w:rPr>
            <w:rFonts w:hint="eastAsia"/>
            <w:bCs/>
            <w:sz w:val="20"/>
            <w:lang w:val="en-US"/>
          </w:rPr>
          <w:t xml:space="preserve">the corresponding </w:t>
        </w:r>
      </w:ins>
      <w:ins w:id="294" w:author="Jay Yang" w:date="2025-02-15T10:03:45Z">
        <w:r>
          <w:rPr>
            <w:rFonts w:hint="eastAsia" w:eastAsia="宋体"/>
            <w:bCs/>
            <w:sz w:val="20"/>
            <w:lang w:val="en-US" w:eastAsia="zh-CN"/>
          </w:rPr>
          <w:t>MAP</w:t>
        </w:r>
      </w:ins>
      <w:ins w:id="295" w:author="Jay Yang" w:date="2025-02-15T10:03:46Z">
        <w:r>
          <w:rPr>
            <w:rFonts w:hint="eastAsia" w:eastAsia="宋体"/>
            <w:bCs/>
            <w:sz w:val="20"/>
            <w:lang w:val="en-US" w:eastAsia="zh-CN"/>
          </w:rPr>
          <w:t xml:space="preserve">C </w:t>
        </w:r>
      </w:ins>
      <w:ins w:id="296" w:author="Jay Yang" w:date="2025-02-15T08:49:13Z">
        <w:r>
          <w:rPr>
            <w:rFonts w:hint="eastAsia"/>
            <w:bCs/>
            <w:sz w:val="20"/>
            <w:lang w:val="en-US"/>
          </w:rPr>
          <w:t>Request frame.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97" w:author="Jay Yang" w:date="2025-02-15T08:49:13Z"/>
          <w:rFonts w:hint="eastAsia"/>
          <w:bCs/>
          <w:sz w:val="20"/>
          <w:lang w:val="en-US"/>
        </w:rPr>
      </w:pPr>
      <w:ins w:id="298" w:author="Jay Yang" w:date="2025-02-15T08:49:13Z">
        <w:r>
          <w:rPr>
            <w:rFonts w:hint="eastAsia"/>
            <w:bCs/>
            <w:sz w:val="20"/>
            <w:lang w:val="en-US"/>
          </w:rPr>
          <w:t>The Status Code field is defined in 9.4.1.9 (Status Code field). If the AP accepts the request, the Status Code</w:t>
        </w:r>
      </w:ins>
      <w:ins w:id="299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00" w:author="Jay Yang" w:date="2025-02-15T08:49:13Z">
        <w:r>
          <w:rPr>
            <w:rFonts w:hint="eastAsia"/>
            <w:bCs/>
            <w:sz w:val="20"/>
            <w:lang w:val="en-US"/>
          </w:rPr>
          <w:t>field is set to SUCCESS (see 9.4.1.9 (Status Code field)). Otherwise, if the AP rejects the request, the Status</w:t>
        </w:r>
      </w:ins>
      <w:ins w:id="301" w:author="Jay Yang" w:date="2025-02-15T08:50:4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02" w:author="Jay Yang" w:date="2025-02-15T08:49:13Z">
        <w:r>
          <w:rPr>
            <w:rFonts w:hint="eastAsia"/>
            <w:bCs/>
            <w:sz w:val="20"/>
            <w:lang w:val="en-US"/>
          </w:rPr>
          <w:t xml:space="preserve">Code field is set to </w:t>
        </w:r>
      </w:ins>
      <w:ins w:id="303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TBD</w:t>
        </w:r>
      </w:ins>
      <w:ins w:id="304" w:author="Jay Yang" w:date="2025-02-15T08:49:13Z">
        <w:r>
          <w:rPr>
            <w:rFonts w:hint="eastAsia"/>
            <w:bCs/>
            <w:sz w:val="20"/>
            <w:lang w:val="en-US"/>
          </w:rPr>
          <w:t xml:space="preserve"> (see</w:t>
        </w:r>
      </w:ins>
      <w:ins w:id="305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06" w:author="Jay Yang" w:date="2025-02-15T08:49:13Z">
        <w:r>
          <w:rPr>
            <w:rFonts w:hint="eastAsia"/>
            <w:bCs/>
            <w:sz w:val="20"/>
            <w:lang w:val="en-US"/>
          </w:rPr>
          <w:t>9.4.1.9 (Status Code field)).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07" w:author="Jay Yang" w:date="2025-02-15T08:49:13Z"/>
          <w:rFonts w:hint="default" w:eastAsia="宋体"/>
          <w:bCs/>
          <w:sz w:val="20"/>
          <w:lang w:val="en-US" w:eastAsia="zh-CN"/>
        </w:rPr>
      </w:pPr>
      <w:ins w:id="30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AP ID field  is defined in </w:t>
        </w:r>
      </w:ins>
      <w:ins w:id="309" w:author="Jay Yang" w:date="2025-02-15T08:51:47Z">
        <w:r>
          <w:rPr>
            <w:rFonts w:hint="eastAsia" w:eastAsia="宋体"/>
            <w:bCs/>
            <w:sz w:val="20"/>
            <w:lang w:val="en-US" w:eastAsia="zh-CN"/>
          </w:rPr>
          <w:t>9.4.1.</w:t>
        </w:r>
      </w:ins>
      <w:ins w:id="310" w:author="Jay Yang" w:date="2025-02-19T14:35:11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311" w:author="Jay Yang" w:date="2025-02-19T15:00:42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12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(AP ID field).</w:t>
        </w:r>
      </w:ins>
      <w:ins w:id="313" w:author="Jay Yang" w:date="2025-02-19T15:04:4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14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If the Status Code field is equal to SUCCESS and</w:t>
        </w:r>
      </w:ins>
      <w:ins w:id="315" w:author="Jay Yang" w:date="2025-02-19T14:40:1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16" w:author="Jay Yang" w:date="2025-02-19T14:40:17Z">
        <w:r>
          <w:rPr>
            <w:rFonts w:eastAsia="宋体"/>
            <w:bCs/>
            <w:sz w:val="20"/>
            <w:lang w:val="en-US" w:eastAsia="zh-CN"/>
          </w:rPr>
          <w:t>the AP ID assignment is required</w:t>
        </w:r>
      </w:ins>
      <w:ins w:id="317" w:author="Jay Yang" w:date="2025-02-19T14:40:20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31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the AP ID field contains the assigned AP ID by the responder AP to the initiator AP. </w:t>
        </w:r>
      </w:ins>
      <w:ins w:id="319" w:author="Jay Yang" w:date="2025-02-19T14:41:43Z">
        <w:r>
          <w:rPr>
            <w:rFonts w:hint="eastAsia" w:eastAsia="宋体"/>
            <w:bCs/>
            <w:sz w:val="20"/>
            <w:lang w:val="en-US" w:eastAsia="zh-CN"/>
          </w:rPr>
          <w:t>O</w:t>
        </w:r>
      </w:ins>
      <w:ins w:id="320" w:author="Jay Yang" w:date="2025-02-19T14:41:44Z">
        <w:r>
          <w:rPr>
            <w:rFonts w:hint="eastAsia" w:eastAsia="宋体"/>
            <w:bCs/>
            <w:sz w:val="20"/>
            <w:lang w:val="en-US" w:eastAsia="zh-CN"/>
          </w:rPr>
          <w:t>th</w:t>
        </w:r>
      </w:ins>
      <w:ins w:id="321" w:author="Jay Yang" w:date="2025-02-19T14:41:45Z">
        <w:r>
          <w:rPr>
            <w:rFonts w:hint="eastAsia" w:eastAsia="宋体"/>
            <w:bCs/>
            <w:sz w:val="20"/>
            <w:lang w:val="en-US" w:eastAsia="zh-CN"/>
          </w:rPr>
          <w:t>erwise</w:t>
        </w:r>
      </w:ins>
      <w:ins w:id="322" w:author="Jay Yang" w:date="2025-02-19T14:41:46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323" w:author="Jay Yang" w:date="2025-02-19T14:42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24" w:author="Jay Yang" w:date="2025-02-19T14:42:05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325" w:author="Jay Yang" w:date="2025-02-16T07:25:23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326" w:author="Jay Yang" w:date="2025-02-19T14:41:56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rPr>
          <w:ins w:id="327" w:author="Jay Yang" w:date="2025-02-15T08:49:10Z"/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rPr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sz w:val="20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9.6.10 Protected Dual of Public Action frame details</w:t>
      </w:r>
    </w:p>
    <w:p>
      <w:pPr>
        <w:spacing w:beforeLines="0" w:afterLines="0"/>
        <w:jc w:val="left"/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Make the following changes to Table 9-660 (A-MPDU contexts) (only relevant rows shown) as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follows and remove ANA assigned values from the list of reserved values: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Table 9-516—Public Action field values defined for Protected Dual of Public Action frames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432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Public Action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field value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Description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Defined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328" w:author="Jay Yang" w:date="2025-02-15T08:48:2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</w:t>
              </w:r>
            </w:ins>
            <w:ins w:id="329" w:author="Jay Yang" w:date="2025-02-15T08:48:22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rote</w:t>
              </w:r>
            </w:ins>
            <w:ins w:id="330" w:author="Jay Yang" w:date="2025-02-15T08:48:23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331" w:author="Jay Yang" w:date="2025-02-15T08:48:24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Request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Request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332" w:author="Jay Yang" w:date="2025-02-15T08:48:28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Pr</w:t>
              </w:r>
            </w:ins>
            <w:ins w:id="333" w:author="Jay Yang" w:date="2025-02-15T08:48:29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ote</w:t>
              </w:r>
            </w:ins>
            <w:ins w:id="334" w:author="Jay Yang" w:date="2025-02-15T08:48:30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335" w:author="Jay Yang" w:date="2025-02-15T08:48:3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Response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Response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</w:tbl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  <w:r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  <w:t>37.8.1.3.2 AP ID assignment</w:t>
      </w: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 UHR AP shall follow the rules defined in this subclause additionally to the rules defined in 37.8.1.3</w:t>
      </w: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(MAPC agreement negotiation) to assign an AP ID to another AP with which it establishes a MAPC</w:t>
      </w:r>
    </w:p>
    <w:p>
      <w:pPr>
        <w:numPr>
          <w:ilvl w:val="-1"/>
          <w:numId w:val="0"/>
        </w:numPr>
        <w:ind w:left="0" w:firstLine="0"/>
        <w:rPr>
          <w:ins w:id="337" w:author="Jay Yang" w:date="2025-02-16T07:14:55Z"/>
          <w:sz w:val="20"/>
          <w:rPrChange w:id="338" w:author="Jay Yang" w:date="2025-02-16T07:18:59Z">
            <w:rPr>
              <w:ins w:id="339" w:author="Jay Yang" w:date="2025-02-16T07:14:55Z"/>
            </w:rPr>
          </w:rPrChange>
        </w:rPr>
        <w:pPrChange w:id="336" w:author="Jay Yang" w:date="2025-02-16T07:15:04Z">
          <w:pPr>
            <w:numPr>
              <w:ilvl w:val="0"/>
              <w:numId w:val="3"/>
            </w:numPr>
          </w:pPr>
        </w:pPrChange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Agreement</w:t>
      </w:r>
      <w:ins w:id="340" w:author="Jay Yang" w:date="2025-02-16T07:14:1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a</w:t>
        </w:r>
      </w:ins>
      <w:ins w:id="341" w:author="Jay Yang" w:date="2025-02-16T07:14:1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nd </w:t>
        </w:r>
      </w:ins>
      <w:ins w:id="342" w:author="Jay Yang" w:date="2025-02-16T07:14:1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w</w:t>
        </w:r>
      </w:ins>
      <w:ins w:id="343" w:author="Jay Yang" w:date="2025-02-16T07:14:18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344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>ith</w:t>
        </w:r>
      </w:ins>
      <w:ins w:id="345" w:author="Jay Yang" w:date="2025-02-16T07:14:22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346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 </w:t>
        </w:r>
      </w:ins>
      <w:ins w:id="347" w:author="Jay Yang" w:date="2025-02-16T07:14:55Z">
        <w:r>
          <w:rPr>
            <w:sz w:val="20"/>
            <w:rPrChange w:id="348" w:author="Jay Yang" w:date="2025-02-16T07:18:59Z">
              <w:rPr/>
            </w:rPrChange>
          </w:rPr>
          <w:t xml:space="preserve"> the following constraints:</w:t>
        </w:r>
      </w:ins>
    </w:p>
    <w:p>
      <w:pPr>
        <w:numPr>
          <w:ilvl w:val="1"/>
          <w:numId w:val="3"/>
        </w:numPr>
        <w:rPr>
          <w:ins w:id="349" w:author="Jay Yang" w:date="2025-02-16T07:14:55Z"/>
          <w:sz w:val="20"/>
          <w:rPrChange w:id="350" w:author="Jay Yang" w:date="2025-02-16T07:18:59Z">
            <w:rPr>
              <w:ins w:id="351" w:author="Jay Yang" w:date="2025-02-16T07:14:55Z"/>
            </w:rPr>
          </w:rPrChange>
        </w:rPr>
      </w:pPr>
      <w:ins w:id="352" w:author="Jay Yang" w:date="2025-02-16T07:14:55Z">
        <w:r>
          <w:rPr>
            <w:sz w:val="20"/>
            <w:rPrChange w:id="353" w:author="Jay Yang" w:date="2025-02-16T07:18:59Z">
              <w:rPr/>
            </w:rPrChange>
          </w:rPr>
          <w:t xml:space="preserve">The AP ID is used for the AP to identify another AP as a </w:t>
        </w:r>
      </w:ins>
      <w:ins w:id="354" w:author="Jay Yang" w:date="2025-02-16T07:20:03Z">
        <w:r>
          <w:rPr>
            <w:rFonts w:hint="eastAsia" w:eastAsia="宋体"/>
            <w:sz w:val="20"/>
            <w:lang w:val="en-US" w:eastAsia="zh-CN"/>
          </w:rPr>
          <w:t>sha</w:t>
        </w:r>
      </w:ins>
      <w:ins w:id="355" w:author="Jay Yang" w:date="2025-02-16T07:20:04Z">
        <w:r>
          <w:rPr>
            <w:rFonts w:hint="eastAsia" w:eastAsia="宋体"/>
            <w:sz w:val="20"/>
            <w:lang w:val="en-US" w:eastAsia="zh-CN"/>
          </w:rPr>
          <w:t>re</w:t>
        </w:r>
      </w:ins>
      <w:ins w:id="356" w:author="Jay Yang" w:date="2025-02-16T07:20:05Z">
        <w:r>
          <w:rPr>
            <w:rFonts w:hint="eastAsia" w:eastAsia="宋体"/>
            <w:sz w:val="20"/>
            <w:lang w:val="en-US" w:eastAsia="zh-CN"/>
          </w:rPr>
          <w:t xml:space="preserve">d </w:t>
        </w:r>
      </w:ins>
      <w:ins w:id="357" w:author="Jay Yang" w:date="2025-02-16T07:14:55Z">
        <w:r>
          <w:rPr>
            <w:sz w:val="20"/>
            <w:rPrChange w:id="358" w:author="Jay Yang" w:date="2025-02-16T07:18:59Z">
              <w:rPr/>
            </w:rPrChange>
          </w:rPr>
          <w:t>AP, when necessary.</w:t>
        </w:r>
      </w:ins>
    </w:p>
    <w:p>
      <w:pPr>
        <w:numPr>
          <w:ilvl w:val="1"/>
          <w:numId w:val="3"/>
        </w:numPr>
        <w:rPr>
          <w:ins w:id="359" w:author="Jay Yang" w:date="2025-02-16T07:14:55Z"/>
          <w:sz w:val="20"/>
          <w:rPrChange w:id="360" w:author="Jay Yang" w:date="2025-02-16T07:18:59Z">
            <w:rPr>
              <w:ins w:id="361" w:author="Jay Yang" w:date="2025-02-16T07:14:55Z"/>
            </w:rPr>
          </w:rPrChange>
        </w:rPr>
      </w:pPr>
      <w:ins w:id="362" w:author="Jay Yang" w:date="2025-02-16T07:14:55Z">
        <w:r>
          <w:rPr>
            <w:sz w:val="20"/>
            <w:rPrChange w:id="363" w:author="Jay Yang" w:date="2025-02-16T07:18:59Z">
              <w:rPr/>
            </w:rPrChange>
          </w:rPr>
          <w:t xml:space="preserve">The AP ID </w:t>
        </w:r>
      </w:ins>
      <w:ins w:id="364" w:author="Jay Yang" w:date="2025-02-18T16:53:39Z">
        <w:r>
          <w:rPr>
            <w:rFonts w:hint="eastAsia" w:eastAsia="宋体"/>
            <w:sz w:val="20"/>
            <w:lang w:val="en-US" w:eastAsia="zh-CN"/>
          </w:rPr>
          <w:t>and</w:t>
        </w:r>
      </w:ins>
      <w:ins w:id="365" w:author="Jay Yang" w:date="2025-02-18T16:53:40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366" w:author="Jay Yang" w:date="2025-02-18T16:53:43Z">
        <w:r>
          <w:rPr>
            <w:rFonts w:hint="eastAsia" w:eastAsia="宋体"/>
            <w:sz w:val="20"/>
            <w:lang w:val="en-US" w:eastAsia="zh-CN"/>
          </w:rPr>
          <w:t>A</w:t>
        </w:r>
      </w:ins>
      <w:ins w:id="367" w:author="Jay Yang" w:date="2025-02-18T16:53:44Z">
        <w:r>
          <w:rPr>
            <w:rFonts w:hint="eastAsia" w:eastAsia="宋体"/>
            <w:sz w:val="20"/>
            <w:lang w:val="en-US" w:eastAsia="zh-CN"/>
          </w:rPr>
          <w:t>ID</w:t>
        </w:r>
      </w:ins>
      <w:ins w:id="368" w:author="Jay Yang" w:date="2025-02-18T16:53:45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369" w:author="Jay Yang" w:date="2025-02-16T07:14:55Z">
        <w:r>
          <w:rPr>
            <w:sz w:val="20"/>
            <w:rPrChange w:id="370" w:author="Jay Yang" w:date="2025-02-16T07:18:59Z">
              <w:rPr/>
            </w:rPrChange>
          </w:rPr>
          <w:t xml:space="preserve">has the same size and </w:t>
        </w:r>
      </w:ins>
      <w:ins w:id="371" w:author="Jay Yang" w:date="2025-02-19T15:08:19Z">
        <w:r>
          <w:rPr>
            <w:rFonts w:hint="eastAsia" w:eastAsia="宋体"/>
            <w:sz w:val="20"/>
            <w:lang w:val="en-US" w:eastAsia="zh-CN"/>
          </w:rPr>
          <w:t>ra</w:t>
        </w:r>
      </w:ins>
      <w:ins w:id="372" w:author="Jay Yang" w:date="2025-02-19T15:08:20Z">
        <w:r>
          <w:rPr>
            <w:rFonts w:hint="eastAsia" w:eastAsia="宋体"/>
            <w:sz w:val="20"/>
            <w:lang w:val="en-US" w:eastAsia="zh-CN"/>
          </w:rPr>
          <w:t>nge</w:t>
        </w:r>
      </w:ins>
      <w:ins w:id="373" w:author="Jay Yang" w:date="2025-02-16T07:14:55Z">
        <w:r>
          <w:rPr>
            <w:sz w:val="20"/>
            <w:rPrChange w:id="374" w:author="Jay Yang" w:date="2025-02-16T07:18:59Z">
              <w:rPr/>
            </w:rPrChange>
          </w:rPr>
          <w:t xml:space="preserve"> </w:t>
        </w:r>
      </w:ins>
      <w:ins w:id="375" w:author="Jay Yang" w:date="2025-02-18T16:41:15Z">
        <w:r>
          <w:rPr>
            <w:rFonts w:hint="eastAsia" w:eastAsia="宋体"/>
            <w:sz w:val="20"/>
            <w:lang w:val="en-US" w:eastAsia="zh-CN"/>
          </w:rPr>
          <w:t>(</w:t>
        </w:r>
      </w:ins>
      <w:ins w:id="376" w:author="Jay Yang" w:date="2025-02-16T07:14:55Z">
        <w:r>
          <w:rPr>
            <w:sz w:val="20"/>
            <w:rPrChange w:id="377" w:author="Jay Yang" w:date="2025-02-16T07:18:59Z">
              <w:rPr/>
            </w:rPrChange>
          </w:rPr>
          <w:t>as defined in</w:t>
        </w:r>
      </w:ins>
      <w:ins w:id="378" w:author="Jay Yang" w:date="2025-02-18T16:41:23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379" w:author="Jay Yang" w:date="2025-02-18T16:41:24Z">
        <w:r>
          <w:rPr>
            <w:rFonts w:hint="eastAsia" w:eastAsia="宋体"/>
            <w:sz w:val="20"/>
            <w:lang w:val="en-US" w:eastAsia="zh-CN"/>
          </w:rPr>
          <w:t>9.</w:t>
        </w:r>
      </w:ins>
      <w:ins w:id="380" w:author="Jay Yang" w:date="2025-02-18T16:41:25Z">
        <w:r>
          <w:rPr>
            <w:rFonts w:hint="eastAsia" w:eastAsia="宋体"/>
            <w:sz w:val="20"/>
            <w:lang w:val="en-US" w:eastAsia="zh-CN"/>
          </w:rPr>
          <w:t>4</w:t>
        </w:r>
      </w:ins>
      <w:ins w:id="381" w:author="Jay Yang" w:date="2025-02-18T16:41:26Z">
        <w:r>
          <w:rPr>
            <w:rFonts w:hint="eastAsia" w:eastAsia="宋体"/>
            <w:sz w:val="20"/>
            <w:lang w:val="en-US" w:eastAsia="zh-CN"/>
          </w:rPr>
          <w:t>.1.</w:t>
        </w:r>
      </w:ins>
      <w:ins w:id="382" w:author="Jay Yang" w:date="2025-02-19T14:43:16Z">
        <w:r>
          <w:rPr>
            <w:rFonts w:hint="eastAsia" w:eastAsia="宋体"/>
            <w:sz w:val="20"/>
            <w:lang w:val="en-US" w:eastAsia="zh-CN"/>
          </w:rPr>
          <w:t>X</w:t>
        </w:r>
      </w:ins>
      <w:ins w:id="383" w:author="Jay Yang" w:date="2025-02-16T07:14:55Z">
        <w:r>
          <w:rPr>
            <w:sz w:val="20"/>
            <w:rPrChange w:id="384" w:author="Jay Yang" w:date="2025-02-16T07:18:59Z">
              <w:rPr/>
            </w:rPrChange>
          </w:rPr>
          <w:t xml:space="preserve"> </w:t>
        </w:r>
      </w:ins>
      <w:ins w:id="385" w:author="Jay Yang" w:date="2025-02-18T16:41:50Z">
        <w:r>
          <w:rPr>
            <w:rFonts w:hint="eastAsia" w:eastAsia="宋体"/>
            <w:sz w:val="20"/>
            <w:lang w:val="en-US" w:eastAsia="zh-CN"/>
          </w:rPr>
          <w:t>(</w:t>
        </w:r>
      </w:ins>
      <w:ins w:id="386" w:author="Jay Yang" w:date="2025-02-16T07:14:55Z">
        <w:r>
          <w:rPr>
            <w:sz w:val="20"/>
            <w:rPrChange w:id="387" w:author="Jay Yang" w:date="2025-02-16T07:18:59Z">
              <w:rPr/>
            </w:rPrChange>
          </w:rPr>
          <w:t>A</w:t>
        </w:r>
      </w:ins>
      <w:ins w:id="388" w:author="Jay Yang" w:date="2025-02-19T14:43:19Z">
        <w:r>
          <w:rPr>
            <w:rFonts w:hint="eastAsia" w:eastAsia="宋体"/>
            <w:sz w:val="20"/>
            <w:lang w:val="en-US" w:eastAsia="zh-CN"/>
          </w:rPr>
          <w:t>P</w:t>
        </w:r>
      </w:ins>
      <w:ins w:id="389" w:author="Jay Yang" w:date="2025-02-19T14:43:20Z">
        <w:r>
          <w:rPr>
            <w:rFonts w:hint="eastAsia" w:eastAsia="宋体"/>
            <w:sz w:val="20"/>
            <w:lang w:val="en-US" w:eastAsia="zh-CN"/>
          </w:rPr>
          <w:t xml:space="preserve"> I</w:t>
        </w:r>
      </w:ins>
      <w:ins w:id="390" w:author="Jay Yang" w:date="2025-02-16T07:14:55Z">
        <w:r>
          <w:rPr>
            <w:sz w:val="20"/>
            <w:rPrChange w:id="391" w:author="Jay Yang" w:date="2025-02-16T07:18:59Z">
              <w:rPr/>
            </w:rPrChange>
          </w:rPr>
          <w:t xml:space="preserve">D field </w:t>
        </w:r>
      </w:ins>
      <w:ins w:id="392" w:author="Jay Yang" w:date="2025-02-18T16:41:42Z">
        <w:r>
          <w:rPr>
            <w:rFonts w:hint="eastAsia" w:eastAsia="宋体"/>
            <w:sz w:val="20"/>
            <w:lang w:val="en-US" w:eastAsia="zh-CN"/>
          </w:rPr>
          <w:t>)</w:t>
        </w:r>
      </w:ins>
      <w:ins w:id="393" w:author="Jay Yang" w:date="2025-02-16T07:14:55Z">
        <w:r>
          <w:rPr>
            <w:sz w:val="20"/>
            <w:rPrChange w:id="394" w:author="Jay Yang" w:date="2025-02-16T07:18:59Z">
              <w:rPr/>
            </w:rPrChange>
          </w:rPr>
          <w:t>)</w:t>
        </w:r>
      </w:ins>
    </w:p>
    <w:p>
      <w:pPr>
        <w:numPr>
          <w:ilvl w:val="1"/>
          <w:numId w:val="3"/>
        </w:numPr>
        <w:rPr>
          <w:ins w:id="395" w:author="Jay Yang" w:date="2025-02-16T07:14:55Z"/>
          <w:sz w:val="20"/>
          <w:rPrChange w:id="396" w:author="Jay Yang" w:date="2025-02-16T07:18:59Z">
            <w:rPr>
              <w:ins w:id="397" w:author="Jay Yang" w:date="2025-02-16T07:14:55Z"/>
            </w:rPr>
          </w:rPrChange>
        </w:rPr>
      </w:pPr>
      <w:ins w:id="398" w:author="Jay Yang" w:date="2025-02-18T16:32:54Z">
        <w:r>
          <w:rPr>
            <w:rFonts w:hint="eastAsia" w:eastAsia="宋体"/>
            <w:sz w:val="20"/>
            <w:lang w:val="en-US" w:eastAsia="zh-CN"/>
          </w:rPr>
          <w:t>The</w:t>
        </w:r>
      </w:ins>
      <w:ins w:id="399" w:author="Jay Yang" w:date="2025-02-18T16:32:55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400" w:author="Jay Yang" w:date="2025-02-16T07:14:55Z">
        <w:r>
          <w:rPr>
            <w:sz w:val="20"/>
            <w:rPrChange w:id="401" w:author="Jay Yang" w:date="2025-02-16T07:18:59Z">
              <w:rPr/>
            </w:rPrChange>
          </w:rPr>
          <w:t>AP ID value is not assigned by the AP or by its affiliated MLD to any other STA (e.g., STA is an associated non-AP STA, an unassociated non-AP STA that has been allocated a (Ranging session Identifier) RSID, or any other coordinated AP), or a non-AP MLD that is associated with the AP MLD</w:t>
        </w:r>
      </w:ins>
      <w:ins w:id="402" w:author="Jay Yang" w:date="2025-02-19T15:06:36Z">
        <w:r>
          <w:rPr>
            <w:rFonts w:hint="eastAsia" w:eastAsia="宋体"/>
            <w:sz w:val="20"/>
            <w:lang w:val="en-US" w:eastAsia="zh-CN"/>
          </w:rPr>
          <w:t>.</w:t>
        </w:r>
      </w:ins>
    </w:p>
    <w:p>
      <w:pPr>
        <w:numPr>
          <w:ilvl w:val="1"/>
          <w:numId w:val="3"/>
        </w:numPr>
        <w:rPr>
          <w:ins w:id="403" w:author="Jay Yang" w:date="2025-02-16T07:14:55Z"/>
          <w:sz w:val="20"/>
          <w:rPrChange w:id="404" w:author="Jay Yang" w:date="2025-02-16T07:18:59Z">
            <w:rPr>
              <w:ins w:id="405" w:author="Jay Yang" w:date="2025-02-16T07:14:55Z"/>
            </w:rPr>
          </w:rPrChange>
        </w:rPr>
      </w:pPr>
      <w:ins w:id="406" w:author="Jay Yang" w:date="2025-02-16T07:14:55Z">
        <w:r>
          <w:rPr>
            <w:sz w:val="20"/>
            <w:rPrChange w:id="407" w:author="Jay Yang" w:date="2025-02-16T07:18:59Z">
              <w:rPr/>
            </w:rPrChange>
          </w:rPr>
          <w:t>It's TBD whether the AP ID value is greater than 2^n where n is the maximum of the value carried in the MBSSID Indicator (n) field of the Multiple BSSID element for any AP affiliated with the AP MLD that belongs to a multiple BSSID set</w:t>
        </w:r>
      </w:ins>
      <w:ins w:id="408" w:author="Jay Yang" w:date="2025-02-19T15:06:40Z">
        <w:r>
          <w:rPr>
            <w:rFonts w:hint="eastAsia" w:eastAsia="宋体"/>
            <w:sz w:val="20"/>
            <w:lang w:val="en-US" w:eastAsia="zh-CN"/>
          </w:rPr>
          <w:t>.</w:t>
        </w:r>
      </w:ins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409" w:author="Jay Yang" w:date="2025-02-16T07:14:2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.</w:t>
      </w:r>
    </w:p>
    <w:p>
      <w:pPr>
        <w:rPr>
          <w:ins w:id="410" w:author="Jay Yang" w:date="2025-02-15T08:29:57Z"/>
          <w:rFonts w:hint="default" w:ascii="Times New Roman" w:hAnsi="Times New Roman" w:eastAsia="TimesNewRoman" w:cs="Times New Roman"/>
          <w:strike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11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Details of A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12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 xml:space="preserve">P ID assignment are </w:t>
      </w:r>
      <w:r>
        <w:rPr>
          <w:rFonts w:hint="default" w:ascii="Times New Roman" w:hAnsi="Times New Roman" w:eastAsia="TimesNewRoman" w:cs="Times New Roman"/>
          <w:strike/>
          <w:color w:val="FF0000"/>
          <w:sz w:val="20"/>
          <w:szCs w:val="24"/>
          <w:rPrChange w:id="413" w:author="Jay Yang" w:date="2025-02-15T08:29:39Z">
            <w:rPr>
              <w:rFonts w:hint="default" w:ascii="Times New Roman" w:hAnsi="Times New Roman" w:eastAsia="TimesNewRoman" w:cs="Times New Roman"/>
              <w:color w:val="FF0000"/>
              <w:sz w:val="20"/>
              <w:szCs w:val="24"/>
            </w:rPr>
          </w:rPrChange>
        </w:rPr>
        <w:t>TBD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14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.</w:t>
      </w:r>
    </w:p>
    <w:p>
      <w:pPr>
        <w:spacing w:beforeLines="0" w:afterLines="0"/>
        <w:jc w:val="left"/>
        <w:rPr>
          <w:ins w:id="415" w:author="Jay Yang" w:date="2025-02-15T08:31:17Z"/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416" w:author="Jay Yang" w:date="2025-02-15T08:33:20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</w:t>
        </w:r>
      </w:ins>
      <w:ins w:id="417" w:author="Jay Yang" w:date="2025-02-15T08:33:2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n ini</w:t>
        </w:r>
      </w:ins>
      <w:ins w:id="418" w:author="Jay Yang" w:date="2025-02-15T08:33:2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t</w:t>
        </w:r>
      </w:ins>
      <w:ins w:id="419" w:author="Jay Yang" w:date="2025-02-15T08:33:24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i</w:t>
        </w:r>
      </w:ins>
      <w:ins w:id="420" w:author="Jay Yang" w:date="2025-02-15T08:33:2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ato</w:t>
        </w:r>
      </w:ins>
      <w:ins w:id="421" w:author="Jay Yang" w:date="2025-02-15T08:33:26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r</w:t>
        </w:r>
      </w:ins>
      <w:ins w:id="422" w:author="Jay Yang" w:date="2025-02-15T08:30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423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 A</w:t>
        </w:r>
      </w:ins>
      <w:ins w:id="424" w:author="Jay Yang" w:date="2025-02-15T08:30:0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425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P </w:t>
        </w:r>
      </w:ins>
      <w:ins w:id="426" w:author="Jay Yang" w:date="2025-02-15T08:30:1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m</w:t>
        </w:r>
      </w:ins>
      <w:ins w:id="427" w:author="Jay Yang" w:date="2025-02-15T08:30:13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ay as</w:t>
        </w:r>
      </w:ins>
      <w:ins w:id="428" w:author="Jay Yang" w:date="2025-02-15T08:30:14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sig</w:t>
        </w:r>
      </w:ins>
      <w:ins w:id="429" w:author="Jay Yang" w:date="2025-02-15T08:30:1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n an</w:t>
        </w:r>
      </w:ins>
      <w:ins w:id="430" w:author="Jay Yang" w:date="2025-02-15T08:31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 </w:t>
        </w:r>
      </w:ins>
      <w:ins w:id="431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 xml:space="preserve">AP ID to </w:t>
        </w:r>
      </w:ins>
      <w:ins w:id="432" w:author="Jay Yang" w:date="2025-02-15T08:33:4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the</w:t>
        </w:r>
      </w:ins>
      <w:ins w:id="433" w:author="Jay Yang" w:date="2025-02-15T08:33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res</w:t>
        </w:r>
      </w:ins>
      <w:ins w:id="434" w:author="Jay Yang" w:date="2025-02-15T08:33:4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ponder</w:t>
        </w:r>
      </w:ins>
      <w:ins w:id="435" w:author="Jay Yang" w:date="2025-02-15T08:33:4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36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437" w:author="Jay Yang" w:date="2025-02-15T08:32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38" w:author="Jay Yang" w:date="2025-02-15T08:32:4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in </w:t>
        </w:r>
      </w:ins>
      <w:ins w:id="439" w:author="Jay Yang" w:date="2025-02-15T08:32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</w:t>
        </w:r>
      </w:ins>
      <w:ins w:id="440" w:author="Jay Yang" w:date="2025-02-15T08:32:5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C </w:t>
        </w:r>
      </w:ins>
      <w:ins w:id="441" w:author="Jay Yang" w:date="2025-02-15T08:32:5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R</w:t>
        </w:r>
      </w:ins>
      <w:ins w:id="442" w:author="Jay Yang" w:date="2025-02-15T08:32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eques</w:t>
        </w:r>
      </w:ins>
      <w:ins w:id="443" w:author="Jay Yang" w:date="2025-02-15T08:32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 fra</w:t>
        </w:r>
      </w:ins>
      <w:ins w:id="444" w:author="Jay Yang" w:date="2025-02-15T08:32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me</w:t>
        </w:r>
      </w:ins>
      <w:ins w:id="445" w:author="Jay Yang" w:date="2025-02-15T08:32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, and</w:t>
        </w:r>
      </w:ins>
      <w:ins w:id="446" w:author="Jay Yang" w:date="2025-02-15T08:33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the </w:t>
        </w:r>
      </w:ins>
      <w:ins w:id="447" w:author="Jay Yang" w:date="2025-02-15T08:34:01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responder </w:t>
        </w:r>
      </w:ins>
      <w:ins w:id="448" w:author="Jay Yang" w:date="2025-02-15T08:34:01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449" w:author="Jay Yang" w:date="2025-02-15T08:34:0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ma</w:t>
        </w:r>
      </w:ins>
      <w:ins w:id="450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y</w:t>
        </w:r>
      </w:ins>
      <w:ins w:id="451" w:author="Jay Yang" w:date="2025-02-15T08:34:1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52" w:author="Jay Yang" w:date="2025-02-15T08:34:17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assign an </w:t>
        </w:r>
      </w:ins>
      <w:ins w:id="453" w:author="Jay Yang" w:date="2025-02-15T08:34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 ID</w:t>
        </w:r>
      </w:ins>
      <w:ins w:id="454" w:author="Jay Yang" w:date="2025-02-15T08:34:4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to </w:t>
        </w:r>
      </w:ins>
      <w:ins w:id="455" w:author="Jay Yang" w:date="2025-02-15T08:34:4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the in</w:t>
        </w:r>
      </w:ins>
      <w:ins w:id="456" w:author="Jay Yang" w:date="2025-02-15T08:34:50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457" w:author="Jay Yang" w:date="2025-02-15T08:34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</w:t>
        </w:r>
      </w:ins>
      <w:ins w:id="458" w:author="Jay Yang" w:date="2025-02-15T08:34:5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459" w:author="Jay Yang" w:date="2025-02-15T08:34:5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ator</w:t>
        </w:r>
      </w:ins>
      <w:ins w:id="460" w:author="Jay Yang" w:date="2025-02-15T08:34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AP</w:t>
        </w:r>
      </w:ins>
      <w:ins w:id="461" w:author="Jay Yang" w:date="2025-02-15T08:34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62" w:author="Jay Yang" w:date="2025-02-15T08:34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463" w:author="Jay Yang" w:date="2025-02-15T08:34:5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n the</w:t>
        </w:r>
      </w:ins>
      <w:ins w:id="464" w:author="Jay Yang" w:date="2025-02-15T08:34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65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MAPC Re</w:t>
        </w:r>
      </w:ins>
      <w:ins w:id="466" w:author="Jay Yang" w:date="2025-02-15T08:35:1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spon</w:t>
        </w:r>
      </w:ins>
      <w:ins w:id="467" w:author="Jay Yang" w:date="2025-02-15T08:35:20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se</w:t>
        </w:r>
      </w:ins>
      <w:ins w:id="468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frame</w:t>
        </w:r>
      </w:ins>
      <w:ins w:id="469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70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.</w:t>
        </w:r>
      </w:ins>
    </w:p>
    <w:p>
      <w:pPr>
        <w:rPr>
          <w:del w:id="471" w:author="Jay Yang" w:date="2025-02-16T07:18:40Z"/>
          <w:rFonts w:hint="default" w:ascii="Times New Roman" w:hAnsi="Times New Roman" w:eastAsia="宋体" w:cs="Times New Roman"/>
          <w:b w:val="0"/>
          <w:i w:val="0"/>
          <w:strike w:val="0"/>
          <w:color w:val="000000"/>
          <w:sz w:val="20"/>
          <w:szCs w:val="24"/>
          <w:lang w:val="en-US" w:eastAsia="zh-CN"/>
          <w:rPrChange w:id="472" w:author="Jay Yang" w:date="2025-02-15T08:30:10Z">
            <w:rPr>
              <w:del w:id="473" w:author="Jay Yang" w:date="2025-02-16T07:18:40Z"/>
              <w:rFonts w:hint="default" w:ascii="Times New Roman" w:hAnsi="Times New Roman" w:eastAsia="TimesNewRoman,BoldItalic" w:cs="Times New Roman"/>
              <w:b/>
              <w:i/>
              <w:sz w:val="22"/>
              <w:szCs w:val="24"/>
            </w:rPr>
          </w:rPrChange>
        </w:rPr>
      </w:pPr>
    </w:p>
    <w:p>
      <w:pPr>
        <w:spacing w:beforeLines="0" w:afterLines="0"/>
        <w:rPr>
          <w:del w:id="475" w:author="Jay Yang" w:date="2025-02-16T07:18:40Z"/>
          <w:rFonts w:hint="eastAsia" w:ascii="Times New Roman" w:hAnsi="Times New Roman" w:eastAsia="宋体"/>
          <w:b w:val="0"/>
          <w:i w:val="0"/>
          <w:color w:val="000000"/>
          <w:sz w:val="20"/>
          <w:szCs w:val="24"/>
          <w:lang w:val="en-US" w:eastAsia="zh-CN"/>
          <w:rPrChange w:id="476" w:author="Jay Yang" w:date="2025-02-15T19:52:02Z">
            <w:rPr>
              <w:del w:id="477" w:author="Jay Yang" w:date="2025-02-16T07:18:40Z"/>
              <w:rFonts w:hint="eastAsia" w:ascii="TimesNewRoman,BoldItalic" w:hAnsi="TimesNewRoman,BoldItalic" w:eastAsia="TimesNewRoman,BoldItalic"/>
              <w:b/>
              <w:i/>
              <w:sz w:val="22"/>
              <w:szCs w:val="24"/>
            </w:rPr>
          </w:rPrChange>
        </w:rPr>
        <w:pPrChange w:id="474" w:author="Jay Yang" w:date="2025-02-15T19:52:02Z">
          <w:pPr/>
        </w:pPrChange>
      </w:pPr>
    </w:p>
    <w:p>
      <w:pPr>
        <w:rPr>
          <w:del w:id="478" w:author="Jay Yang" w:date="2025-02-15T21:14:56Z"/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numPr>
          <w:ilvl w:val="-1"/>
          <w:numId w:val="0"/>
        </w:numPr>
        <w:spacing w:beforeLines="0" w:afterLines="0"/>
        <w:ind w:left="0" w:firstLine="0"/>
        <w:rPr>
          <w:ins w:id="480" w:author="Jay Yang" w:date="2025-02-15T21:12:20Z"/>
        </w:rPr>
        <w:pPrChange w:id="479" w:author="Jay Yang" w:date="2025-02-15T21:14:58Z">
          <w:pPr>
            <w:numPr>
              <w:ilvl w:val="1"/>
              <w:numId w:val="3"/>
            </w:numPr>
          </w:pPr>
        </w:pPrChange>
      </w:pPr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bookmarkStart w:id="2" w:name="_bookmark182"/>
      <w:bookmarkEnd w:id="2"/>
      <w:bookmarkStart w:id="3" w:name="_bookmark181"/>
      <w:bookmarkEnd w:id="3"/>
    </w:p>
    <w:p>
      <w:pPr>
        <w:pStyle w:val="2"/>
      </w:pPr>
      <w:r>
        <w:t>Text to be adopted ends here.</w:t>
      </w:r>
    </w:p>
    <w:p>
      <w:pPr>
        <w:rPr>
          <w:szCs w:val="22"/>
        </w:rPr>
      </w:pPr>
    </w:p>
    <w:p/>
    <w:p/>
    <w:p/>
    <w:p/>
    <w:p/>
    <w:p/>
    <w:p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>
      <w:pPr>
        <w:rPr>
          <w:b/>
          <w:sz w:val="24"/>
        </w:rPr>
      </w:pPr>
    </w:p>
    <w:p>
      <w:pPr>
        <w:pStyle w:val="19"/>
        <w:numPr>
          <w:ilvl w:val="0"/>
          <w:numId w:val="4"/>
        </w:numPr>
        <w:jc w:val="left"/>
      </w:pPr>
      <w:r>
        <w:fldChar w:fldCharType="begin"/>
      </w:r>
      <w:r>
        <w:instrText xml:space="preserve"> HYPERLINK "https://mentor.ieee.org/802.11/dcn/24/11-24-0171-21-00bn-tgbn-motions-list-part-1.pptx" </w:instrText>
      </w:r>
      <w:r>
        <w:fldChar w:fldCharType="separate"/>
      </w:r>
      <w:r>
        <w:rPr>
          <w:rStyle w:val="14"/>
        </w:rPr>
        <w:t>11-24-0171r21</w:t>
      </w:r>
      <w:r>
        <w:rPr>
          <w:rStyle w:val="14"/>
        </w:rPr>
        <w:fldChar w:fldCharType="end"/>
      </w:r>
      <w:r>
        <w:t>: 11-24-0171-21-00bn-tgbn-motions-list-part-1, Alfred Asterjadhi (Qualcomm Inc.)</w:t>
      </w:r>
    </w:p>
    <w:p/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14</w:t>
    </w:r>
    <w:r>
      <w:fldChar w:fldCharType="end"/>
    </w:r>
    <w:r>
      <w:tab/>
    </w:r>
    <w:r>
      <w:rPr>
        <w:rFonts w:hint="eastAsia" w:eastAsia="宋体"/>
        <w:lang w:val="en-US" w:eastAsia="zh-CN"/>
      </w:rPr>
      <w:t>Jay</w:t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 </w:t>
    </w:r>
    <w:r>
      <w:rPr>
        <w:rFonts w:hint="eastAsia" w:eastAsia="宋体"/>
        <w:lang w:val="en-US" w:eastAsia="zh-CN"/>
      </w:rPr>
      <w:t xml:space="preserve"> ZTE</w:t>
    </w:r>
    <w:r>
      <w:t>, et al.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2025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5</w:t>
    </w:r>
    <w:r>
      <w:t>/</w:t>
    </w:r>
    <w:r>
      <w:rPr>
        <w:lang w:val="en-US" w:bidi="he-IL"/>
      </w:rPr>
      <w:t>2</w:t>
    </w:r>
    <w:r>
      <w:rPr>
        <w:rFonts w:hint="eastAsia" w:eastAsia="宋体"/>
        <w:lang w:val="en-US" w:eastAsia="zh-CN" w:bidi="he-IL"/>
      </w:rPr>
      <w:t>44</w:t>
    </w:r>
    <w:r>
      <w:t>r</w:t>
    </w:r>
    <w:r>
      <w:rPr>
        <w:rFonts w:hint="eastAsia" w:eastAsia="宋体"/>
        <w:lang w:val="en-US" w:eastAsia="zh-CN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66752"/>
    <w:multiLevelType w:val="multilevel"/>
    <w:tmpl w:val="35E6675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3AA466A1"/>
    <w:multiLevelType w:val="multilevel"/>
    <w:tmpl w:val="3AA466A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BE0D8D"/>
    <w:multiLevelType w:val="multilevel"/>
    <w:tmpl w:val="3FBE0D8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402347E6"/>
    <w:multiLevelType w:val="multilevel"/>
    <w:tmpl w:val="402347E6"/>
    <w:lvl w:ilvl="0" w:tentative="0">
      <w:start w:val="1"/>
      <w:numFmt w:val="bullet"/>
      <w:pStyle w:val="20"/>
      <w:lvlText w:val="•"/>
      <w:lvlJc w:val="left"/>
      <w:pPr>
        <w:tabs>
          <w:tab w:val="left" w:pos="720"/>
        </w:tabs>
        <w:ind w:left="720" w:hanging="360"/>
      </w:pPr>
      <w:rPr>
        <w:rFonts w:hint="default" w:ascii="Calibri" w:hAnsi="Calibri" w:cs="Times New Roman"/>
      </w:rPr>
    </w:lvl>
    <w:lvl w:ilvl="1" w:tentative="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Calibri" w:hAnsi="Calibri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Calibri" w:hAnsi="Calibri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Calibri" w:hAnsi="Calibri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Calibri" w:hAnsi="Calibri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Calibri" w:hAnsi="Calibri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Calibri" w:hAnsi="Calibri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Calibri" w:hAnsi="Calibri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y Yang">
    <w15:presenceInfo w15:providerId="None" w15:userId="Jay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6F"/>
    <w:rsid w:val="00007B2A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347A3"/>
    <w:rsid w:val="00137F98"/>
    <w:rsid w:val="0014450B"/>
    <w:rsid w:val="0015421A"/>
    <w:rsid w:val="00185E67"/>
    <w:rsid w:val="001B4CCB"/>
    <w:rsid w:val="001C1985"/>
    <w:rsid w:val="001D7121"/>
    <w:rsid w:val="001D723B"/>
    <w:rsid w:val="001F1E26"/>
    <w:rsid w:val="00225321"/>
    <w:rsid w:val="00235919"/>
    <w:rsid w:val="00247456"/>
    <w:rsid w:val="00263AEE"/>
    <w:rsid w:val="0029020B"/>
    <w:rsid w:val="002A08FB"/>
    <w:rsid w:val="002B49CC"/>
    <w:rsid w:val="002B7BE6"/>
    <w:rsid w:val="002D0C9B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B1A34"/>
    <w:rsid w:val="003B66FD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E21C5"/>
    <w:rsid w:val="004F2EE0"/>
    <w:rsid w:val="004F5881"/>
    <w:rsid w:val="00506116"/>
    <w:rsid w:val="00554AA9"/>
    <w:rsid w:val="00574924"/>
    <w:rsid w:val="00582E94"/>
    <w:rsid w:val="0058646F"/>
    <w:rsid w:val="005A7C02"/>
    <w:rsid w:val="005E47EF"/>
    <w:rsid w:val="005E72E7"/>
    <w:rsid w:val="00603BBB"/>
    <w:rsid w:val="00613EE9"/>
    <w:rsid w:val="0062440B"/>
    <w:rsid w:val="00661812"/>
    <w:rsid w:val="00673CF5"/>
    <w:rsid w:val="00692297"/>
    <w:rsid w:val="00692615"/>
    <w:rsid w:val="0069433A"/>
    <w:rsid w:val="006B6964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52F35"/>
    <w:rsid w:val="008819E8"/>
    <w:rsid w:val="00891569"/>
    <w:rsid w:val="008A071A"/>
    <w:rsid w:val="008B6CAE"/>
    <w:rsid w:val="008C75B7"/>
    <w:rsid w:val="008D5345"/>
    <w:rsid w:val="008F399A"/>
    <w:rsid w:val="00901E78"/>
    <w:rsid w:val="009020AC"/>
    <w:rsid w:val="00907110"/>
    <w:rsid w:val="009205CB"/>
    <w:rsid w:val="009273F6"/>
    <w:rsid w:val="00961505"/>
    <w:rsid w:val="00962534"/>
    <w:rsid w:val="009653DA"/>
    <w:rsid w:val="0097229A"/>
    <w:rsid w:val="0099228E"/>
    <w:rsid w:val="009A3033"/>
    <w:rsid w:val="009A63F7"/>
    <w:rsid w:val="009B3A7B"/>
    <w:rsid w:val="009B4AB7"/>
    <w:rsid w:val="009F2FBC"/>
    <w:rsid w:val="00A226E1"/>
    <w:rsid w:val="00A41459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1AB0"/>
    <w:rsid w:val="00BD79FF"/>
    <w:rsid w:val="00BE2E36"/>
    <w:rsid w:val="00BE62E9"/>
    <w:rsid w:val="00BE68C2"/>
    <w:rsid w:val="00C31319"/>
    <w:rsid w:val="00C35F2A"/>
    <w:rsid w:val="00C5344A"/>
    <w:rsid w:val="00C66864"/>
    <w:rsid w:val="00C7104C"/>
    <w:rsid w:val="00C874D8"/>
    <w:rsid w:val="00CA09B2"/>
    <w:rsid w:val="00CF231F"/>
    <w:rsid w:val="00D14A57"/>
    <w:rsid w:val="00D17890"/>
    <w:rsid w:val="00D23F7B"/>
    <w:rsid w:val="00D3080B"/>
    <w:rsid w:val="00D523EF"/>
    <w:rsid w:val="00D617CC"/>
    <w:rsid w:val="00D87755"/>
    <w:rsid w:val="00DA2452"/>
    <w:rsid w:val="00DC22B9"/>
    <w:rsid w:val="00DC5A7B"/>
    <w:rsid w:val="00DC7729"/>
    <w:rsid w:val="00DD73E5"/>
    <w:rsid w:val="00E05FF5"/>
    <w:rsid w:val="00E77CEF"/>
    <w:rsid w:val="00EB3EDE"/>
    <w:rsid w:val="00EB63C5"/>
    <w:rsid w:val="00ED3D2C"/>
    <w:rsid w:val="00EF08D1"/>
    <w:rsid w:val="00EF7BDE"/>
    <w:rsid w:val="00F003AD"/>
    <w:rsid w:val="00F00517"/>
    <w:rsid w:val="00F01403"/>
    <w:rsid w:val="00F07428"/>
    <w:rsid w:val="00F254AB"/>
    <w:rsid w:val="00F331C5"/>
    <w:rsid w:val="00F41B11"/>
    <w:rsid w:val="00F50CA9"/>
    <w:rsid w:val="00F57783"/>
    <w:rsid w:val="00F61C95"/>
    <w:rsid w:val="00F6324E"/>
    <w:rsid w:val="00F654B8"/>
    <w:rsid w:val="00F92E25"/>
    <w:rsid w:val="00FC6B45"/>
    <w:rsid w:val="00FE572D"/>
    <w:rsid w:val="00FF5247"/>
    <w:rsid w:val="05082F23"/>
    <w:rsid w:val="05C23190"/>
    <w:rsid w:val="070865F2"/>
    <w:rsid w:val="0AB72CA6"/>
    <w:rsid w:val="0FF72D4F"/>
    <w:rsid w:val="12B42806"/>
    <w:rsid w:val="153B4706"/>
    <w:rsid w:val="1A6A7630"/>
    <w:rsid w:val="29B73B24"/>
    <w:rsid w:val="33A4775F"/>
    <w:rsid w:val="359F7912"/>
    <w:rsid w:val="3CC24359"/>
    <w:rsid w:val="44224F14"/>
    <w:rsid w:val="46962069"/>
    <w:rsid w:val="52102850"/>
    <w:rsid w:val="544953A4"/>
    <w:rsid w:val="5CF94B0A"/>
    <w:rsid w:val="5D712843"/>
    <w:rsid w:val="5FC9175C"/>
    <w:rsid w:val="60C12600"/>
    <w:rsid w:val="62E812F7"/>
    <w:rsid w:val="700A4B86"/>
    <w:rsid w:val="74754E9C"/>
    <w:rsid w:val="75BF6E49"/>
    <w:rsid w:val="784848A2"/>
    <w:rsid w:val="78E0178F"/>
    <w:rsid w:val="7E3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1"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 Indent"/>
    <w:basedOn w:val="1"/>
    <w:qFormat/>
    <w:uiPriority w:val="0"/>
    <w:pPr>
      <w:ind w:left="720" w:hanging="720"/>
    </w:pPr>
  </w:style>
  <w:style w:type="character" w:styleId="9">
    <w:name w:val="annotation reference"/>
    <w:basedOn w:val="5"/>
    <w:unhideWhenUsed/>
    <w:qFormat/>
    <w:uiPriority w:val="99"/>
    <w:rPr>
      <w:rFonts w:cs="Times New Roman"/>
      <w:sz w:val="16"/>
      <w:szCs w:val="16"/>
    </w:rPr>
  </w:style>
  <w:style w:type="paragraph" w:styleId="10">
    <w:name w:val="annotation text"/>
    <w:basedOn w:val="1"/>
    <w:link w:val="29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paragraph" w:styleId="11">
    <w:name w:val="Date"/>
    <w:basedOn w:val="1"/>
    <w:next w:val="1"/>
    <w:link w:val="33"/>
    <w:qFormat/>
    <w:uiPriority w:val="0"/>
    <w:rPr>
      <w:rFonts w:eastAsiaTheme="minorEastAsia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4">
    <w:name w:val="Hyperlink"/>
    <w:qFormat/>
    <w:uiPriority w:val="99"/>
    <w:rPr>
      <w:color w:val="0000FF"/>
      <w:u w:val="single"/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7">
    <w:name w:val="T2"/>
    <w:basedOn w:val="16"/>
    <w:qFormat/>
    <w:uiPriority w:val="0"/>
    <w:pPr>
      <w:spacing w:after="240"/>
      <w:ind w:left="720" w:right="720"/>
    </w:pPr>
  </w:style>
  <w:style w:type="paragraph" w:customStyle="1" w:styleId="18">
    <w:name w:val="T3"/>
    <w:basedOn w:val="16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19">
    <w:name w:val="List Paragraph"/>
    <w:basedOn w:val="1"/>
    <w:link w:val="21"/>
    <w:qFormat/>
    <w:uiPriority w:val="34"/>
    <w:pPr>
      <w:ind w:left="720"/>
      <w:contextualSpacing/>
      <w:jc w:val="both"/>
    </w:pPr>
    <w:rPr>
      <w:rFonts w:eastAsia="宋体"/>
    </w:rPr>
  </w:style>
  <w:style w:type="paragraph" w:styleId="20">
    <w:name w:val="No Spacing"/>
    <w:basedOn w:val="1"/>
    <w:qFormat/>
    <w:uiPriority w:val="1"/>
    <w:pPr>
      <w:numPr>
        <w:ilvl w:val="0"/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21">
    <w:name w:val="List Paragraph Char"/>
    <w:basedOn w:val="5"/>
    <w:link w:val="19"/>
    <w:qFormat/>
    <w:uiPriority w:val="34"/>
    <w:rPr>
      <w:rFonts w:eastAsia="宋体"/>
      <w:sz w:val="22"/>
      <w:lang w:val="en-GB"/>
    </w:rPr>
  </w:style>
  <w:style w:type="character" w:customStyle="1" w:styleId="22">
    <w:name w:val="Heading 2 Char"/>
    <w:basedOn w:val="5"/>
    <w:link w:val="3"/>
    <w:qFormat/>
    <w:uiPriority w:val="0"/>
    <w:rPr>
      <w:rFonts w:ascii="Arial" w:hAnsi="Arial"/>
      <w:b/>
      <w:sz w:val="28"/>
      <w:u w:val="single"/>
      <w:lang w:val="en-GB"/>
    </w:rPr>
  </w:style>
  <w:style w:type="character" w:customStyle="1" w:styleId="23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paragraph" w:customStyle="1" w:styleId="24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25">
    <w:name w:val="SC.15.323589"/>
    <w:qFormat/>
    <w:uiPriority w:val="99"/>
    <w:rPr>
      <w:b/>
      <w:bCs/>
      <w:color w:val="000000"/>
      <w:sz w:val="20"/>
      <w:szCs w:val="20"/>
    </w:rPr>
  </w:style>
  <w:style w:type="character" w:customStyle="1" w:styleId="26">
    <w:name w:val="go"/>
    <w:basedOn w:val="5"/>
    <w:qFormat/>
    <w:uiPriority w:val="0"/>
  </w:style>
  <w:style w:type="character" w:customStyle="1" w:styleId="27">
    <w:name w:val="qu"/>
    <w:basedOn w:val="5"/>
    <w:qFormat/>
    <w:uiPriority w:val="0"/>
  </w:style>
  <w:style w:type="character" w:customStyle="1" w:styleId="28">
    <w:name w:val="gd"/>
    <w:basedOn w:val="5"/>
    <w:qFormat/>
    <w:uiPriority w:val="0"/>
  </w:style>
  <w:style w:type="character" w:customStyle="1" w:styleId="29">
    <w:name w:val="Comment Text Char"/>
    <w:basedOn w:val="5"/>
    <w:link w:val="10"/>
    <w:qFormat/>
    <w:uiPriority w:val="99"/>
    <w:rPr>
      <w:rFonts w:eastAsiaTheme="minorEastAsia"/>
      <w:color w:val="000000"/>
      <w:w w:val="0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szCs w:val="22"/>
      <w:lang w:val="en-US"/>
    </w:rPr>
  </w:style>
  <w:style w:type="character" w:customStyle="1" w:styleId="31">
    <w:name w:val="Balloon Text Char"/>
    <w:basedOn w:val="5"/>
    <w:link w:val="7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3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Date Char"/>
    <w:basedOn w:val="5"/>
    <w:link w:val="11"/>
    <w:qFormat/>
    <w:uiPriority w:val="0"/>
    <w:rPr>
      <w:rFonts w:eastAsiaTheme="minorEastAsia"/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Company>Broadcom</Company>
  <Pages>9</Pages>
  <Words>2320</Words>
  <Characters>13230</Characters>
  <Lines>110</Lines>
  <Paragraphs>31</Paragraphs>
  <TotalTime>22</TotalTime>
  <ScaleCrop>false</ScaleCrop>
  <LinksUpToDate>false</LinksUpToDate>
  <CharactersWithSpaces>15519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2024-12-01T21:16:00Z</dcterms:created>
  <dc:creator>Arik Klein</dc:creator>
  <dc:description>Matthew Fischer, Broadcom, et al.</dc:description>
  <cp:keywords>January 2025</cp:keywords>
  <cp:lastModifiedBy>Jay Yang</cp:lastModifiedBy>
  <cp:lastPrinted>2411-12-31T08:00:00Z</cp:lastPrinted>
  <dcterms:modified xsi:type="dcterms:W3CDTF">2025-02-19T07:11:53Z</dcterms:modified>
  <dc:subject>Submission</dc:subject>
  <dc:title>doc.: IEEE 802.11-24/xxxxr0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77ECA623024A4B6C94A86E282C4195ED_13</vt:lpwstr>
  </property>
</Properties>
</file>