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pBdr>
          <w:bottom w:val="single" w:color="auto" w:sz="6" w:space="0"/>
        </w:pBdr>
        <w:spacing w:after="240"/>
      </w:pPr>
      <w:r>
        <w:t>IEEE P802.11</w:t>
      </w:r>
      <w:r>
        <w:br w:type="textWrapping"/>
      </w:r>
      <w:r>
        <w:t>Wireless LANs</w:t>
      </w: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64"/>
        <w:gridCol w:w="1905"/>
        <w:gridCol w:w="1418"/>
        <w:gridCol w:w="1928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85" w:hRule="atLeast"/>
          <w:jc w:val="center"/>
        </w:trPr>
        <w:tc>
          <w:tcPr>
            <w:tcW w:w="9578" w:type="dxa"/>
            <w:gridSpan w:val="5"/>
            <w:vAlign w:val="center"/>
          </w:tcPr>
          <w:p>
            <w:pPr>
              <w:pStyle w:val="17"/>
              <w:rPr>
                <w:rFonts w:hint="default" w:eastAsia="宋体"/>
                <w:lang w:val="en-US" w:eastAsia="zh-CN"/>
              </w:rPr>
            </w:pPr>
            <w:bookmarkStart w:id="0" w:name="_Hlk184211677"/>
            <w:r>
              <w:t xml:space="preserve">PDT MAC </w:t>
            </w:r>
            <w:bookmarkEnd w:id="0"/>
            <w:r>
              <w:rPr>
                <w:rFonts w:hint="eastAsia" w:eastAsia="宋体"/>
                <w:lang w:val="en-US" w:eastAsia="zh-CN"/>
              </w:rPr>
              <w:t>AP ID assignment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59" w:hRule="atLeast"/>
          <w:jc w:val="center"/>
        </w:trPr>
        <w:tc>
          <w:tcPr>
            <w:tcW w:w="9578" w:type="dxa"/>
            <w:gridSpan w:val="5"/>
            <w:vAlign w:val="center"/>
          </w:tcPr>
          <w:p>
            <w:pPr>
              <w:pStyle w:val="17"/>
              <w:ind w:left="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5</w:t>
            </w:r>
            <w:r>
              <w:rPr>
                <w:b w:val="0"/>
                <w:sz w:val="20"/>
              </w:rPr>
              <w:t>-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0</w:t>
            </w:r>
            <w:r>
              <w:rPr>
                <w:b w:val="0"/>
                <w:sz w:val="20"/>
              </w:rPr>
              <w:t>2-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jc w:val="center"/>
        </w:trPr>
        <w:tc>
          <w:tcPr>
            <w:tcW w:w="9578" w:type="dxa"/>
            <w:gridSpan w:val="5"/>
            <w:vAlign w:val="center"/>
          </w:tcPr>
          <w:p>
            <w:pPr>
              <w:pStyle w:val="17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pStyle w:val="17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>
            <w:pPr>
              <w:pStyle w:val="17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pStyle w:val="17"/>
              <w:spacing w:after="0"/>
              <w:ind w:left="0" w:right="0"/>
              <w:rPr>
                <w:rFonts w:hint="default" w:eastAsia="宋体"/>
                <w:b w:val="0"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sz w:val="20"/>
                <w:lang w:val="en-US" w:eastAsia="zh-CN"/>
              </w:rPr>
              <w:t>Jay Yang</w:t>
            </w:r>
          </w:p>
        </w:tc>
        <w:tc>
          <w:tcPr>
            <w:tcW w:w="2064" w:type="dxa"/>
            <w:vAlign w:val="center"/>
          </w:tcPr>
          <w:p>
            <w:pPr>
              <w:pStyle w:val="17"/>
              <w:spacing w:after="0"/>
              <w:ind w:left="0" w:right="0"/>
              <w:rPr>
                <w:rFonts w:hint="default" w:eastAsia="宋体"/>
                <w:b w:val="0"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sz w:val="20"/>
                <w:lang w:val="en-US" w:eastAsia="zh-CN"/>
              </w:rPr>
              <w:t>ZTE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rFonts w:hint="default" w:eastAsia="宋体"/>
                <w:b w:val="0"/>
                <w:sz w:val="16"/>
                <w:lang w:val="en-US" w:eastAsia="zh-CN"/>
              </w:rPr>
            </w:pPr>
            <w:r>
              <w:rPr>
                <w:rFonts w:hint="eastAsia" w:eastAsia="宋体"/>
                <w:b w:val="0"/>
                <w:sz w:val="16"/>
                <w:lang w:val="en-US" w:eastAsia="zh-CN"/>
              </w:rPr>
              <w:t>Yang.zhijie@zte.com.cn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Arik Klein</w:t>
            </w:r>
          </w:p>
        </w:tc>
        <w:tc>
          <w:tcPr>
            <w:tcW w:w="2064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</w:rPr>
              <w:t>+972548085336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Arik.Klein@huawei.com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Abhishek Chaturvedi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 Electronics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"mailto:ac.vrns@GMAIL.COM"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ac.vrns@GMAIL.COM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Abhishek Patil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Qualcomm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"mailto:appatil@qti.qualcomm.com"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appatil@qti.qualcomm.com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Alfred Asterjadhi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Qualcomm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"mailto:asterjadhi@gmail.com"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asterjadhi@gmail.com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Binita Gupta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Cisco Systems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"mailto:bingupta.ieee@GMAIL.COM"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bingupta.ieee@GMAIL.COM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Brian Hart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Cisco Systems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"mailto:brianh@cisco.com"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brianh@cisco.com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Dana Ciochina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Sony Corporation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"mailto:Dana.Ciochina@sony.com"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Dana.Ciochina@sony.com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Intel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"mailto:dibakar.das@intel.com"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dibakar.das@intel.com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t>Gaius Wee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Panasonic Corporation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"mailto:yaohuang.wee@SG.PANASONIC.COM"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yaohuang.wee@SG.PANASONIC.COM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Gaurang Naik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Qualcomm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"mailto:gnaik@qti.qualcomm.com"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gnaik@qti.qualcomm.com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Guarav Patwardhan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7"/>
              </w:rPr>
              <w:t>Hewlett Packard Enterprise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b/>
                <w:sz w:val="16"/>
              </w:rPr>
            </w:pPr>
            <w:r>
              <w:fldChar w:fldCharType="begin"/>
            </w:r>
            <w:r>
              <w:instrText xml:space="preserve"> HYPERLINK "mailto:gauravpatwardhan1@gmail.com" </w:instrText>
            </w:r>
            <w:r>
              <w:fldChar w:fldCharType="separate"/>
            </w:r>
            <w:r>
              <w:rPr>
                <w:rStyle w:val="14"/>
                <w:sz w:val="16"/>
              </w:rPr>
              <w:t>gauravpatwardhan1@gmail.com</w:t>
            </w:r>
            <w:r>
              <w:rPr>
                <w:rStyle w:val="14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GeonHwan Kim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LG ELECTRONICS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"mailto:geonhwan.kim@LGE.COM"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geonhwan.kim@LGE.COM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Giovanni Chisci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Qualcomm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"mailto:gchisci@qti.qualcomm.com"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gchisci@qti.qualcomm.com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Gwangho Lee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Korea National University of Transportation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"mailto:gwangho.lee@A.UT.AC.KR"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gwangho.lee@A.UT.AC.KR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Haorui Yang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China Mobile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"mailto:yanghaorui0217@163.COM"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yanghaorui0217@163.COM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Hirohiko INOHIZA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"mailto:inohiza.hirohiko@mail.canon"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inohiza.hirohiko@mail.canon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Insun Jang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LG ELECTRONICS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"mailto:insun.jang@LGE.COM"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insun.jang@LGE.COM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Jason Yuchen Guo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"mailto:guoyuchen@huawei.com"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guoyuchen@huawei.com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Jeongki Kim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Offino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"mailto:jeongki.kim.ieee@GMAIL.COM"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jeongki.kim.ieee@GMAIL.COM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Jerome Gu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Clourney Semicondcutor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"mailto:jeg150@clourneysemi.com"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  <w:szCs w:val="21"/>
                <w:shd w:val="clear" w:color="auto" w:fill="FFFFFF"/>
              </w:rPr>
              <w:t>jeg150@clourneysemi.com</w:t>
            </w:r>
            <w:r>
              <w:rPr>
                <w:rStyle w:val="14"/>
                <w:b w:val="0"/>
                <w:sz w:val="16"/>
                <w:szCs w:val="21"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Jiayi Zhang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Offino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Style w:val="26"/>
                <w:color w:val="5E5E5E"/>
                <w:sz w:val="16"/>
              </w:rPr>
              <w:t> </w:t>
            </w:r>
            <w:r>
              <w:fldChar w:fldCharType="begin"/>
            </w:r>
            <w:r>
              <w:instrText xml:space="preserve"> HYPERLINK "mailto:jzhang@ofinno.com" </w:instrText>
            </w:r>
            <w:r>
              <w:fldChar w:fldCharType="separate"/>
            </w:r>
            <w:r>
              <w:rPr>
                <w:rStyle w:val="14"/>
                <w:sz w:val="16"/>
              </w:rPr>
              <w:t>jzhang@ofinno.com</w:t>
            </w:r>
            <w:r>
              <w:rPr>
                <w:rStyle w:val="14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John Wullert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Peraton Labs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"mailto:jwullert@PERATONLABS.COM"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jwullert@PERATONLABS.COM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Jonghoe Koo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 Electronics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"mailto:jh89.koo@SAMSUNG.COM"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jh89.koo@SAMSUNG.COM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Kaikai Huang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Nokia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"mailto:kaikai.huang@NOKIA-SBELL.COM"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kaikai.huang@NOKIA-SBELL.COM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Kaiying Lu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Mediatek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"mailto:Kaiying.Lu@MEDIATEK.COM"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Kaiying.Lu@MEDIATEK.COM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Kazuto Yano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ATR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"mailto:kzyano@IEEE.ORG"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kzyano@IEEE.ORG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Ke Zhong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Ruijie Networks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"mailto:zhongke@RUIJIE.COM.CN"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zhongke@RUIJIE.COM.CN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Kosuke Aio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Sony Corporation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"mailto:Kosuke.Aio@sony.com"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Kosuke.Aio@sony.com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Kyosuke Inoue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SHARP CORPORATION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"mailto:kyosuke_inoue@SHARP.CO.JP"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kyosuke_inoue@SHARP.CO.JP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Lei Zhou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H3C Technologies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"mailto:zhou.leiH@H3C.COM"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zhou.leiH@H3C.COM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t>Leif Wilhelmsson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Ericsson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"mailto:leif.r.wilhelmsson@ericsson.com"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leif.r.wilhelmsson@ericsson.com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Leonardo Lanante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Ofinno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"mailto:llanante@OFINNO.COM"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llanante@OFINNO.COM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Lili Hervieu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Cable Television Laboratories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"mailto:L.Hervieu@CABLELABS.COM"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L.Hervieu@CABLELABS.COM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Liuming Lu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Guangdong Oppo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"mailto:luliuming@OPPO.COM"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luliuming@OPPO.COM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Liwen Chu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NXP Semiconductors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"mailto:liwen.chu@nxp.com"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liwen.chu@nxp.com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Lyutianyang Zhang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Huawei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"mailto:zhanglyutianyang@huawei.com"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zhanglyutianyang@huawei.com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Massinissa Lalam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SAGEMCOM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"mailto:massinissa.lalam@SAGEMCOM.COM"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massinissa.lalam@SAGEMCOM.COM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Jun Minotani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Panasonic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"mailto:minotani.jun@JP.PANASONIC.COM"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minotani.jun@JP.PANASONIC.COM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t>Muhammad Kumail Haider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Meta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"mailto:kumail.ieee@GMAIL.COM"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kumail.ieee@GMAIL.COM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Nima Namvar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Charter Communications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"mailto:nimanamvar1987@GMAIL.COM"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nimanamvar1987@GMAIL.COM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Pascal Viger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"mailto:pascal.viger@crf.canon.fr"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pascal.viger@crf.canon.fr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Patrice Nezou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"mailto:patrice.nezou@crf.canon.fr"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patrice.nezou@crf.canon.fr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Pei Zhou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TCL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"mailto:Zhoupei36@gmail.com"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Zhoupei36@gmail.com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Peshal Nayak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"mailto:p.nayak@SAMSUNG.COM"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p.nayak@SAMSUNG.COM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Rishabh Roy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 Electronics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"mailto:201082002@IITDH.AC.IN"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201082002@IITDH.AC.IN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Ross Jian Yu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"mailto:ross.yujian@huawei.com"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ross.yujian@huawei.com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Rubayet Shafin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"mailto:r.shafin@SAMSUNG.COM"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r.shafin@SAMSUNG.COM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Sanket Kalamkar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Qualcomm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"mailto:sankal@qti.qualcomm.com"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sankal@qti.qualcomm.com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Shawn Kim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WILUS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"mailto:Shawn.kim@wilusgroup.com"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Shawn.kim@wilusgroup.com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Shuang Fan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Sanechips Technology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"mailto:fan.shuang@SANECHIPS.COM.CN"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fan.shuang@SANECHIPS.COM.CN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Shubhodeep Adhikari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Broadcom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"mailto:shubhodeep.adhikari@broadcom.com"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shubhodeep.adhikari@broadcom.com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Sindhu Verma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Broadcom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"mailto:sindhu.verma@broadcom.com"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sindhu.verma@broadcom.com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Sungjin Park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senscomm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SunHee Baek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LG ELECTRONICS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"mailto:sunhee.baek@LGE.COM"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sunhee.baek@LGE.COM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Taeyoung Ha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 Electronics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"mailto:ty1115.ha@samsung.com"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ty1115.ha@samsung.com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Tong Bian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Panasonic Corporation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"mailto:tong.bian@SG.PANASONIC.COM"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tong.bian@SG.PANASONIC.COM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Vishnu Ratnam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"mailto:vishnu.r@SAMSUNG.COM"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vishnu.r@SAMSUNG.COM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t>Woojin Ahn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KNUT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"mailto:Woojin.ahn@ut.ac.kr"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Woojin.ahn@ut.ac.kr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Xiandong Dong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Xiaomi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Xiangxin Gu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Spreadtrum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"mailto:Xiangxin.Gu@UNISOC.COM"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Xiangxin.Gu@UNISOC.COM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Xiaofei Wang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Interdigital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"mailto:Xiaofei.Wang@INTERDIGITAL.COM"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Xiaofei.Wang@INTERDIGITAL.COM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Xuwen Zhao</w:t>
            </w:r>
          </w:p>
        </w:tc>
        <w:tc>
          <w:tcPr>
            <w:tcW w:w="2064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TCL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</w:tcPr>
          <w:p>
            <w:pPr>
              <w:pStyle w:val="4"/>
              <w:shd w:val="clear" w:color="auto" w:fill="FFFFFF"/>
              <w:spacing w:before="0" w:after="0" w:line="300" w:lineRule="atLeast"/>
            </w:pPr>
            <w:r>
              <w:fldChar w:fldCharType="begin"/>
            </w:r>
            <w:r>
              <w:instrText xml:space="preserve"> HYPERLINK "mailto:li.yan16@zte.com.cn" </w:instrText>
            </w:r>
            <w:r>
              <w:fldChar w:fldCharType="separate"/>
            </w:r>
            <w:r>
              <w:rPr>
                <w:rStyle w:val="14"/>
                <w:rFonts w:ascii="Times New Roman" w:hAnsi="Times New Roman"/>
                <w:sz w:val="16"/>
                <w:szCs w:val="16"/>
              </w:rPr>
              <w:t>li</w:t>
            </w:r>
            <w:r>
              <w:rPr>
                <w:rStyle w:val="14"/>
                <w:rFonts w:ascii="Times New Roman" w:hAnsi="Times New Roman"/>
                <w:b w:val="0"/>
                <w:sz w:val="16"/>
                <w:szCs w:val="16"/>
              </w:rPr>
              <w:t>.yan1</w:t>
            </w:r>
            <w:r>
              <w:rPr>
                <w:rStyle w:val="14"/>
                <w:rFonts w:ascii="Times New Roman" w:hAnsi="Times New Roman"/>
                <w:b w:val="0"/>
                <w:sz w:val="16"/>
              </w:rPr>
              <w:t>6@zte.com.cn</w:t>
            </w:r>
            <w:r>
              <w:rPr>
                <w:rStyle w:val="14"/>
                <w:rFonts w:ascii="Times New Roman" w:hAnsi="Times New Roman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Yajun Cheng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"mailto:000038d07d12e9a7-dmarc-request@listserv.ieee.org"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000038d07d12e9a7-dmarc-request@listserv.ieee.org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Yanjun Sun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Apple Inc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"mailto:yanjunsunstd@GMAIL.COM"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yanjunsunstd@GMAIL.COM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Yaoshen Cui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TP-Link Systems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"mailto:cuiyaoshen@TP-LINK.COM.HK"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cuiyaoshen@TP-LINK.COM.HK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Yelin Yoon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LG ELECTRONICS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"mailto:yl.yoon@LGE.COM"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yl.yoon@LGE.COM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Yongho Seok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Apple Inc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"mailto:y_seok@apple.com"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y_seok@apple.com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t>Yongsen Ma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 Electronics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"mailto:yongsen.ma@samsung.com"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yongsen.ma@samsung.com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Yuki Fujimori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"mailto:Yuki.Fujimori@CRF.CANON.FR"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Yuki.Fujimori@CRF.CANON.FR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Yunpeng Yang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TP-Link Systems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"mailto:yangyunpeng@TP-LINK.COM.HK"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yangyunpeng@TP-LINK.COM.HK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Yusuke Tanaka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Sony Corporation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"mailto:yusuke.yt.tanaka@sony.com"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yusuke.yt.tanaka@sony.com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Yuxin Lu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TCL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"mailto:eeluyx@GMAIL.COM"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eeluyx@GMAIL.COM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Zhenpeng Shi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"mailto:shizhenpeng1@huawei.com"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shizhenpeng1@huawei.com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>
      <w:pPr>
        <w:pStyle w:val="16"/>
        <w:spacing w:after="120"/>
        <w:rPr>
          <w:sz w:val="22"/>
        </w:rPr>
      </w:pPr>
    </w:p>
    <w:p>
      <w:pPr>
        <w:pStyle w:val="16"/>
        <w:spacing w:after="120"/>
        <w:rPr>
          <w:sz w:val="22"/>
        </w:rPr>
      </w:pPr>
    </w:p>
    <w:p>
      <w:pPr>
        <w:pStyle w:val="16"/>
        <w:spacing w:after="120"/>
        <w:rPr>
          <w:sz w:val="22"/>
        </w:rPr>
      </w:pPr>
    </w:p>
    <w:p>
      <w:pPr>
        <w:pStyle w:val="16"/>
        <w:spacing w:after="120"/>
        <w:rPr>
          <w:sz w:val="22"/>
        </w:rPr>
      </w:pPr>
    </w:p>
    <w:p>
      <w:pPr>
        <w:pStyle w:val="16"/>
        <w:spacing w:after="120"/>
        <w:rPr>
          <w:sz w:val="22"/>
        </w:rPr>
      </w:pPr>
    </w:p>
    <w:p>
      <w:pPr>
        <w:pStyle w:val="16"/>
        <w:spacing w:after="120"/>
        <w:rPr>
          <w:sz w:val="22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>
                            <w:pPr>
                              <w:jc w:val="both"/>
                            </w:pPr>
                            <w:r>
                              <w:t>This document contains Proposed Draft Text (PDT) for the Multi AP (M-AP) Coordiantion framework feature of the proposed TGbn (UHR, Ultra High Reliability)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4.95pt;margin-top:16.2pt;height:224pt;width:468pt;z-index:251659264;mso-width-relative:page;mso-height-relative:page;" fillcolor="#FFFFFF" filled="t" stroked="f" coordsize="21600,21600" o:allowincell="f" o:gfxdata="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Jmk1T2AAAAAkBAAAP&#10;AAAAAAAAAAEAIAAAACIAAABkcnMvZG93bnJldi54bWxQSwECFAAUAAAACACHTuJAHOqsohgCAAA+&#10;BAAADgAAAAAAAAABACAAAAAn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6"/>
                        <w:spacing w:after="120"/>
                      </w:pPr>
                      <w:r>
                        <w:t>Abstract</w:t>
                      </w:r>
                    </w:p>
                    <w:p>
                      <w:pPr>
                        <w:jc w:val="both"/>
                      </w:pPr>
                      <w:r>
                        <w:t>This document contains Proposed Draft Text (PDT) for the Multi AP (M-AP) Coordiantion framework feature of the proposed TGbn (UHR, Ultra High Reliability)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</w:pPr>
      <w:r>
        <w:br w:type="page"/>
      </w:r>
    </w:p>
    <w:p>
      <w:pPr>
        <w:pStyle w:val="2"/>
      </w:pPr>
      <w:r>
        <w:t>Revision information</w:t>
      </w:r>
    </w:p>
    <w:p>
      <w:pPr>
        <w:rPr>
          <w:szCs w:val="22"/>
        </w:rPr>
      </w:pPr>
    </w:p>
    <w:p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>
      <w:pPr>
        <w:rPr>
          <w:szCs w:val="22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9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Major changes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</w:tcBorders>
          </w:tcPr>
          <w:p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color="auto" w:sz="4" w:space="0"/>
            </w:tcBorders>
          </w:tcPr>
          <w:p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</w:tbl>
    <w:p>
      <w:pPr>
        <w:rPr>
          <w:szCs w:val="22"/>
        </w:rPr>
      </w:pPr>
    </w:p>
    <w:p>
      <w:pPr>
        <w:rPr>
          <w:szCs w:val="22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 w:eastAsia="宋体" w:cs="Times New Roman"/>
          <w:b/>
          <w:i w:val="0"/>
          <w:iCs/>
          <w:color w:val="000000"/>
          <w:sz w:val="22"/>
          <w:szCs w:val="22"/>
          <w:lang w:eastAsia="zh-CN"/>
        </w:rPr>
      </w:pPr>
      <w:r>
        <w:rPr>
          <w:rFonts w:ascii="Times New Roman" w:hAnsi="Times New Roman" w:eastAsia="Times New Roman" w:cs="Times New Roman"/>
          <w:b/>
          <w:i w:val="0"/>
          <w:iCs/>
          <w:color w:val="000000"/>
          <w:sz w:val="22"/>
          <w:szCs w:val="22"/>
          <w:highlight w:val="yellow"/>
        </w:rPr>
        <w:t>TGb</w:t>
      </w:r>
      <w:r>
        <w:rPr>
          <w:rFonts w:hint="eastAsia" w:ascii="Times New Roman" w:hAnsi="Times New Roman" w:eastAsia="宋体" w:cs="Times New Roman"/>
          <w:b/>
          <w:i w:val="0"/>
          <w:iCs/>
          <w:color w:val="000000"/>
          <w:sz w:val="22"/>
          <w:szCs w:val="22"/>
          <w:highlight w:val="yellow"/>
          <w:lang w:val="en-US" w:eastAsia="zh-CN"/>
        </w:rPr>
        <w:t>n</w:t>
      </w:r>
      <w:r>
        <w:rPr>
          <w:rFonts w:ascii="Times New Roman" w:hAnsi="Times New Roman" w:eastAsia="Times New Roman" w:cs="Times New Roman"/>
          <w:b/>
          <w:i w:val="0"/>
          <w:iCs/>
          <w:color w:val="000000"/>
          <w:sz w:val="22"/>
          <w:szCs w:val="22"/>
          <w:highlight w:val="yellow"/>
        </w:rPr>
        <w:t xml:space="preserve"> editor: The baseline for this document is P802.11b</w:t>
      </w:r>
      <w:r>
        <w:rPr>
          <w:rFonts w:hint="eastAsia" w:ascii="Times New Roman" w:hAnsi="Times New Roman" w:eastAsia="宋体" w:cs="Times New Roman"/>
          <w:b/>
          <w:i w:val="0"/>
          <w:iCs/>
          <w:color w:val="000000"/>
          <w:sz w:val="22"/>
          <w:szCs w:val="22"/>
          <w:highlight w:val="yellow"/>
          <w:lang w:val="en-US" w:eastAsia="zh-CN"/>
        </w:rPr>
        <w:t>n</w:t>
      </w:r>
      <w:r>
        <w:rPr>
          <w:rFonts w:ascii="Times New Roman" w:hAnsi="Times New Roman" w:eastAsia="Times New Roman" w:cs="Times New Roman"/>
          <w:b/>
          <w:i w:val="0"/>
          <w:iCs/>
          <w:color w:val="000000"/>
          <w:sz w:val="22"/>
          <w:szCs w:val="22"/>
          <w:highlight w:val="yellow"/>
        </w:rPr>
        <w:t>D</w:t>
      </w:r>
      <w:r>
        <w:rPr>
          <w:rFonts w:hint="eastAsia" w:ascii="Times New Roman" w:hAnsi="Times New Roman" w:eastAsia="宋体" w:cs="Times New Roman"/>
          <w:b/>
          <w:i w:val="0"/>
          <w:iCs/>
          <w:color w:val="000000"/>
          <w:sz w:val="22"/>
          <w:szCs w:val="22"/>
          <w:highlight w:val="yellow"/>
          <w:lang w:val="en-US" w:eastAsia="zh-CN"/>
        </w:rPr>
        <w:t>0</w:t>
      </w:r>
      <w:r>
        <w:rPr>
          <w:rFonts w:ascii="Times New Roman" w:hAnsi="Times New Roman" w:eastAsia="Times New Roman" w:cs="Times New Roman"/>
          <w:b/>
          <w:i w:val="0"/>
          <w:iCs/>
          <w:color w:val="000000"/>
          <w:sz w:val="22"/>
          <w:szCs w:val="22"/>
          <w:highlight w:val="yellow"/>
        </w:rPr>
        <w:t>.</w:t>
      </w:r>
      <w:r>
        <w:rPr>
          <w:rFonts w:hint="eastAsia" w:ascii="Times New Roman" w:hAnsi="Times New Roman" w:eastAsia="宋体" w:cs="Times New Roman"/>
          <w:b/>
          <w:i w:val="0"/>
          <w:iCs/>
          <w:color w:val="000000"/>
          <w:sz w:val="22"/>
          <w:szCs w:val="22"/>
          <w:highlight w:val="yellow"/>
          <w:lang w:val="en-US" w:eastAsia="zh-CN"/>
        </w:rPr>
        <w:t xml:space="preserve">1 </w:t>
      </w:r>
      <w:r>
        <w:rPr>
          <w:rFonts w:hint="eastAsia" w:ascii="Times New Roman" w:hAnsi="Times New Roman" w:eastAsia="宋体" w:cs="Times New Roman"/>
          <w:b/>
          <w:i w:val="0"/>
          <w:iCs/>
          <w:color w:val="000000"/>
          <w:sz w:val="22"/>
          <w:szCs w:val="22"/>
          <w:highlight w:val="yellow"/>
          <w:lang w:eastAsia="zh-CN"/>
        </w:rPr>
        <w:t>and P802.11REVmeD</w:t>
      </w:r>
      <w:r>
        <w:rPr>
          <w:rFonts w:hint="eastAsia" w:ascii="Times New Roman" w:hAnsi="Times New Roman" w:eastAsia="宋体" w:cs="Times New Roman"/>
          <w:b/>
          <w:i w:val="0"/>
          <w:iCs/>
          <w:color w:val="000000"/>
          <w:sz w:val="22"/>
          <w:szCs w:val="22"/>
          <w:highlight w:val="yellow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b/>
          <w:i w:val="0"/>
          <w:iCs/>
          <w:color w:val="000000"/>
          <w:sz w:val="22"/>
          <w:szCs w:val="22"/>
          <w:highlight w:val="yellow"/>
          <w:lang w:eastAsia="zh-CN"/>
        </w:rPr>
        <w:t>.0</w:t>
      </w:r>
    </w:p>
    <w:p>
      <w:pPr>
        <w:rPr>
          <w:szCs w:val="22"/>
        </w:rPr>
      </w:pPr>
    </w:p>
    <w:p>
      <w:pPr>
        <w:pStyle w:val="2"/>
      </w:pPr>
      <w:r>
        <w:t>Introduction</w:t>
      </w:r>
    </w:p>
    <w:p>
      <w:pPr>
        <w:rPr>
          <w:szCs w:val="22"/>
        </w:rPr>
      </w:pPr>
    </w:p>
    <w:p>
      <w:pPr>
        <w:rPr>
          <w:szCs w:val="22"/>
        </w:rPr>
      </w:pPr>
      <w:r>
        <w:rPr>
          <w:szCs w:val="22"/>
        </w:rPr>
        <w:t>Interpretation of a Motion to Adopt</w:t>
      </w:r>
    </w:p>
    <w:p>
      <w:pPr>
        <w:rPr>
          <w:szCs w:val="22"/>
          <w:lang w:eastAsia="ko-KR"/>
        </w:rPr>
      </w:pPr>
    </w:p>
    <w:p>
      <w:pPr>
        <w:rPr>
          <w:szCs w:val="22"/>
          <w:lang w:eastAsia="ko-KR"/>
        </w:rPr>
      </w:pPr>
      <w:r>
        <w:rPr>
          <w:szCs w:val="22"/>
          <w:lang w:eastAsia="ko-KR"/>
        </w:rPr>
        <w:t>A motion to approve this submission means that the editing instructions and any changed or added material are actioned in the TGb</w:t>
      </w:r>
      <w:r>
        <w:rPr>
          <w:rFonts w:hint="eastAsia" w:eastAsia="宋体"/>
          <w:szCs w:val="22"/>
          <w:lang w:val="en-US" w:eastAsia="zh-CN"/>
        </w:rPr>
        <w:t>n</w:t>
      </w:r>
      <w:r>
        <w:rPr>
          <w:szCs w:val="22"/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>
      <w:pPr>
        <w:rPr>
          <w:szCs w:val="22"/>
          <w:lang w:eastAsia="ko-KR"/>
        </w:rPr>
      </w:pPr>
    </w:p>
    <w:p>
      <w:pPr>
        <w:rPr>
          <w:b/>
          <w:bCs/>
          <w:i/>
          <w:iCs/>
          <w:szCs w:val="22"/>
          <w:lang w:eastAsia="ko-KR"/>
        </w:rPr>
      </w:pPr>
      <w:r>
        <w:rPr>
          <w:b/>
          <w:bCs/>
          <w:i/>
          <w:iCs/>
          <w:szCs w:val="22"/>
          <w:lang w:eastAsia="ko-KR"/>
        </w:rPr>
        <w:t>Editing instructions formatted like this are intended to be copied into the TGb</w:t>
      </w:r>
      <w:r>
        <w:rPr>
          <w:rFonts w:hint="eastAsia" w:eastAsia="宋体"/>
          <w:b/>
          <w:bCs/>
          <w:i/>
          <w:iCs/>
          <w:szCs w:val="22"/>
          <w:lang w:val="en-US" w:eastAsia="zh-CN"/>
        </w:rPr>
        <w:t>n</w:t>
      </w:r>
      <w:r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>
      <w:pPr>
        <w:pStyle w:val="3"/>
      </w:pPr>
      <w:r>
        <w:t>Explanation of the proposed changes:</w:t>
      </w:r>
    </w:p>
    <w:p>
      <w:pPr>
        <w:pStyle w:val="20"/>
        <w:numPr>
          <w:ilvl w:val="0"/>
          <w:numId w:val="0"/>
        </w:numPr>
      </w:pPr>
    </w:p>
    <w:p>
      <w:pPr>
        <w:rPr>
          <w:szCs w:val="22"/>
          <w:lang w:eastAsia="ko-KR"/>
        </w:rPr>
      </w:pPr>
      <w:r>
        <w:rPr>
          <w:szCs w:val="22"/>
          <w:lang w:eastAsia="ko-KR"/>
        </w:rPr>
        <w:t>The proposed changes to the 802.11 TGbn draft within this document are based on the following motions adopted by the TGbn task group:</w:t>
      </w:r>
    </w:p>
    <w:p>
      <w:pPr>
        <w:rPr>
          <w:szCs w:val="22"/>
          <w:lang w:eastAsia="ko-KR"/>
        </w:rPr>
      </w:pPr>
    </w:p>
    <w:p>
      <w:pPr>
        <w:pStyle w:val="4"/>
      </w:pPr>
      <w:r>
        <w:t>Relevant passing motions:</w:t>
      </w:r>
    </w:p>
    <w:p>
      <w:pPr>
        <w:pStyle w:val="19"/>
        <w:ind w:left="0" w:leftChars="0" w:firstLine="0" w:firstLineChars="0"/>
        <w:rPr>
          <w:lang w:eastAsia="zh-CN"/>
        </w:rPr>
      </w:pPr>
    </w:p>
    <w:p>
      <w:pPr>
        <w:pStyle w:val="19"/>
        <w:numPr>
          <w:ilvl w:val="0"/>
          <w:numId w:val="2"/>
        </w:numPr>
        <w:jc w:val="left"/>
      </w:pPr>
      <w:r>
        <w:t>The sharing AP, that transmits a Trigger frame as part of a transmission sequence in a Multi-AP coordinated transmission scheme, identifies the shared AP via an AP ID carried in the AID12 field of the User Info field of the frame</w:t>
      </w:r>
    </w:p>
    <w:p>
      <w:pPr>
        <w:pStyle w:val="19"/>
        <w:numPr>
          <w:ilvl w:val="1"/>
          <w:numId w:val="2"/>
        </w:numPr>
        <w:jc w:val="left"/>
      </w:pPr>
      <w:r>
        <w:t>Note: the name of "sharing AP" and "shared AP" are TBD</w:t>
      </w:r>
    </w:p>
    <w:p>
      <w:pPr>
        <w:pStyle w:val="19"/>
        <w:numPr>
          <w:ilvl w:val="1"/>
          <w:numId w:val="2"/>
        </w:numPr>
        <w:jc w:val="left"/>
      </w:pPr>
      <w:r>
        <w:t>Note: Multi-AP coordinated transmission schemes are Co-SR, Co-BF and Co-TDMA</w:t>
      </w:r>
    </w:p>
    <w:p>
      <w:pPr>
        <w:ind w:left="720"/>
        <w:rPr>
          <w:lang w:eastAsia="zh-CN"/>
        </w:rPr>
      </w:pPr>
      <w:r>
        <w:rPr>
          <w:lang w:eastAsia="zh-CN"/>
        </w:rPr>
        <w:t>[Motion #135, [1] and [207, 208, 157, 117, 118, 122, 123, 108, 115, 124, 158]]</w:t>
      </w:r>
    </w:p>
    <w:p>
      <w:pPr>
        <w:ind w:left="720"/>
        <w:rPr>
          <w:lang w:val="en-US" w:eastAsia="zh-CN"/>
        </w:rPr>
      </w:pPr>
    </w:p>
    <w:p/>
    <w:p>
      <w:pPr>
        <w:numPr>
          <w:ilvl w:val="0"/>
          <w:numId w:val="3"/>
        </w:numPr>
      </w:pPr>
      <w:r>
        <w:t>As a part of M-AP coordination agreement procedure, an AP may assign an AP ID to another AP with the following constraints:</w:t>
      </w:r>
    </w:p>
    <w:p>
      <w:pPr>
        <w:numPr>
          <w:ilvl w:val="1"/>
          <w:numId w:val="3"/>
        </w:numPr>
      </w:pPr>
      <w:r>
        <w:t>The AP ID is used for the AP to identify another AP as a coordinated AP, when necessary.</w:t>
      </w:r>
    </w:p>
    <w:p>
      <w:pPr>
        <w:numPr>
          <w:ilvl w:val="1"/>
          <w:numId w:val="3"/>
        </w:numPr>
      </w:pPr>
      <w:r>
        <w:t>The AP ID field has the same size and the field value has a range as defined in AID field (see 9.4.1.8)</w:t>
      </w:r>
    </w:p>
    <w:p>
      <w:pPr>
        <w:numPr>
          <w:ilvl w:val="1"/>
          <w:numId w:val="3"/>
        </w:numPr>
      </w:pPr>
      <w:r>
        <w:t>The AP shall ensure that the AP ID value is not assigned by the AP or by its affiliated MLD to any other STA (e.g., STA is an associated non-AP STA, an unassociated non-AP STA that has been allocated a (Ranging session Identifier) RSID , or any other coordinated AP), or a non-AP MLD that is associated with the AP MLD</w:t>
      </w:r>
    </w:p>
    <w:p>
      <w:pPr>
        <w:numPr>
          <w:ilvl w:val="1"/>
          <w:numId w:val="3"/>
        </w:numPr>
      </w:pPr>
      <w:r>
        <w:t>It's TBD whether the AP ID value is greater than 2^n where n is the maximum of the value carried in the MBSSID Indicator (n) field of the Multiple BSSID element for any AP affiliated with the AP MLD that belongs to a multiple BSSID set</w:t>
      </w:r>
    </w:p>
    <w:p>
      <w:pPr>
        <w:ind w:firstLine="720"/>
      </w:pPr>
      <w:r>
        <w:rPr>
          <w:lang w:eastAsia="zh-CN"/>
        </w:rPr>
        <w:t>[Motion #265, [264] and [207, 208, 157, 117, 118, 122, 123, 108, 115, 124, 158, ]]</w:t>
      </w:r>
    </w:p>
    <w:p/>
    <w:p>
      <w:pPr>
        <w:pStyle w:val="2"/>
      </w:pPr>
      <w:r>
        <w:t>Text to be adopted begins here:</w:t>
      </w:r>
    </w:p>
    <w:p>
      <w:pPr>
        <w:rPr>
          <w:szCs w:val="22"/>
        </w:rPr>
      </w:pPr>
    </w:p>
    <w:p>
      <w:pPr>
        <w:pStyle w:val="24"/>
        <w:rPr>
          <w:i/>
          <w:iCs/>
          <w:w w:val="100"/>
          <w:sz w:val="22"/>
          <w:szCs w:val="22"/>
        </w:rPr>
      </w:pPr>
      <w:r>
        <w:rPr>
          <w:b/>
          <w:i/>
          <w:iCs/>
          <w:sz w:val="22"/>
          <w:szCs w:val="22"/>
        </w:rPr>
        <w:t>TGbn editor: Please make the following changes to the</w:t>
      </w:r>
      <w:r>
        <w:rPr>
          <w:rFonts w:hint="eastAsia"/>
          <w:b/>
          <w:i/>
          <w:iCs/>
          <w:sz w:val="22"/>
          <w:szCs w:val="22"/>
          <w:lang w:val="en-US" w:eastAsia="zh-CN"/>
        </w:rPr>
        <w:t xml:space="preserve"> latest</w:t>
      </w:r>
      <w:r>
        <w:rPr>
          <w:b/>
          <w:i/>
          <w:iCs/>
          <w:sz w:val="22"/>
          <w:szCs w:val="22"/>
        </w:rPr>
        <w:t xml:space="preserve"> 802.11bn draft:</w:t>
      </w:r>
    </w:p>
    <w:p>
      <w:pPr>
        <w:rPr>
          <w:color w:val="000000"/>
          <w:sz w:val="20"/>
          <w:lang w:val="en-US"/>
        </w:rPr>
      </w:pPr>
    </w:p>
    <w:p>
      <w:pPr>
        <w:spacing w:beforeLines="0" w:afterLines="0"/>
        <w:jc w:val="left"/>
        <w:rPr>
          <w:rFonts w:hint="eastAsia" w:ascii="Arial,Bold" w:hAnsi="Arial,Bold" w:eastAsia="Arial,Bold"/>
          <w:b/>
          <w:color w:val="000000"/>
          <w:sz w:val="20"/>
          <w:szCs w:val="24"/>
        </w:rPr>
      </w:pPr>
      <w:r>
        <w:rPr>
          <w:rFonts w:hint="eastAsia" w:ascii="Arial,Bold" w:hAnsi="Arial,Bold" w:eastAsia="Arial,Bold"/>
          <w:b/>
          <w:color w:val="000000"/>
          <w:sz w:val="20"/>
          <w:szCs w:val="24"/>
        </w:rPr>
        <w:t>9.6.7 Public Action frame details</w:t>
      </w:r>
    </w:p>
    <w:p>
      <w:pPr>
        <w:spacing w:beforeLines="0" w:afterLines="0"/>
        <w:jc w:val="left"/>
        <w:rPr>
          <w:rFonts w:hint="eastAsia" w:ascii="Arial,Bold" w:hAnsi="Arial,Bold" w:eastAsia="Arial,Bold"/>
          <w:b/>
          <w:color w:val="auto"/>
          <w:sz w:val="20"/>
          <w:szCs w:val="24"/>
        </w:rPr>
      </w:pPr>
      <w:r>
        <w:rPr>
          <w:rFonts w:hint="eastAsia" w:ascii="Arial,Bold" w:hAnsi="Arial,Bold" w:eastAsia="Arial,Bold"/>
          <w:b/>
          <w:color w:val="auto"/>
          <w:sz w:val="20"/>
          <w:szCs w:val="24"/>
        </w:rPr>
        <w:t>9.6.7.55a MAPC Request frame format [Name and semantics are TBD]</w:t>
      </w:r>
    </w:p>
    <w:p>
      <w:pPr>
        <w:spacing w:beforeLines="0" w:afterLines="0"/>
        <w:jc w:val="left"/>
        <w:rPr>
          <w:ins w:id="0" w:author="Jay Yang" w:date="2025-02-15T08:39:30Z"/>
          <w:rFonts w:hint="eastAsia" w:ascii="TimesNewRoman" w:hAnsi="TimesNewRoman" w:eastAsia="TimesNewRoman"/>
          <w:strike/>
          <w:color w:val="auto"/>
          <w:sz w:val="20"/>
          <w:szCs w:val="24"/>
          <w:rPrChange w:id="1" w:author="Jay Yang" w:date="2025-02-16T07:35:15Z">
            <w:rPr>
              <w:ins w:id="2" w:author="Jay Yang" w:date="2025-02-15T08:39:30Z"/>
              <w:rFonts w:hint="eastAsia" w:ascii="TimesNewRoman" w:hAnsi="TimesNewRoman" w:eastAsia="TimesNewRoman"/>
              <w:strike w:val="0"/>
              <w:color w:val="auto"/>
              <w:sz w:val="20"/>
              <w:szCs w:val="24"/>
            </w:rPr>
          </w:rPrChange>
        </w:rPr>
      </w:pPr>
      <w:r>
        <w:rPr>
          <w:rFonts w:hint="eastAsia" w:ascii="TimesNewRoman" w:hAnsi="TimesNewRoman" w:eastAsia="TimesNewRoman"/>
          <w:strike/>
          <w:color w:val="auto"/>
          <w:sz w:val="20"/>
          <w:szCs w:val="24"/>
          <w:rPrChange w:id="3" w:author="Jay Yang" w:date="2025-02-16T07:35:15Z">
            <w:rPr>
              <w:rFonts w:hint="eastAsia" w:ascii="TimesNewRoman" w:hAnsi="TimesNewRoman" w:eastAsia="TimesNewRoman"/>
              <w:color w:val="FF0000"/>
              <w:sz w:val="20"/>
              <w:szCs w:val="24"/>
            </w:rPr>
          </w:rPrChange>
        </w:rPr>
        <w:t>TBD</w:t>
      </w:r>
    </w:p>
    <w:p>
      <w:pPr>
        <w:spacing w:beforeLines="0" w:afterLines="0"/>
        <w:jc w:val="left"/>
        <w:rPr>
          <w:ins w:id="4" w:author="Jay Yang" w:date="2025-02-15T08:40:36Z"/>
          <w:rFonts w:hint="default" w:ascii="Times New Roman" w:hAnsi="Times New Roman" w:eastAsia="TimesNewRoman"/>
          <w:sz w:val="20"/>
          <w:szCs w:val="24"/>
        </w:rPr>
      </w:pPr>
      <w:ins w:id="5" w:author="Jay Yang" w:date="2025-02-15T08:40:36Z">
        <w:r>
          <w:rPr>
            <w:rFonts w:hint="default" w:ascii="Times New Roman" w:hAnsi="Times New Roman" w:eastAsia="TimesNewRoman"/>
            <w:sz w:val="20"/>
            <w:szCs w:val="24"/>
          </w:rPr>
          <w:t xml:space="preserve">The </w:t>
        </w:r>
      </w:ins>
      <w:ins w:id="6" w:author="Jay Yang" w:date="2025-02-15T08:41:14Z">
        <w:r>
          <w:rPr>
            <w:rFonts w:hint="eastAsia" w:eastAsia="宋体"/>
            <w:sz w:val="20"/>
            <w:szCs w:val="24"/>
            <w:lang w:val="en-US" w:eastAsia="zh-CN"/>
          </w:rPr>
          <w:t xml:space="preserve"> </w:t>
        </w:r>
      </w:ins>
      <w:ins w:id="7" w:author="Jay Yang" w:date="2025-02-15T08:41:17Z">
        <w:r>
          <w:rPr>
            <w:rFonts w:hint="eastAsia" w:eastAsia="宋体"/>
            <w:sz w:val="20"/>
            <w:szCs w:val="24"/>
            <w:lang w:val="en-US" w:eastAsia="zh-CN"/>
          </w:rPr>
          <w:t>M</w:t>
        </w:r>
      </w:ins>
      <w:ins w:id="8" w:author="Jay Yang" w:date="2025-02-15T08:41:18Z">
        <w:r>
          <w:rPr>
            <w:rFonts w:hint="eastAsia" w:eastAsia="宋体"/>
            <w:sz w:val="20"/>
            <w:szCs w:val="24"/>
            <w:lang w:val="en-US" w:eastAsia="zh-CN"/>
          </w:rPr>
          <w:t>A</w:t>
        </w:r>
      </w:ins>
      <w:ins w:id="9" w:author="Jay Yang" w:date="2025-02-15T08:41:19Z">
        <w:r>
          <w:rPr>
            <w:rFonts w:hint="eastAsia" w:eastAsia="宋体"/>
            <w:sz w:val="20"/>
            <w:szCs w:val="24"/>
            <w:lang w:val="en-US" w:eastAsia="zh-CN"/>
          </w:rPr>
          <w:t>PC</w:t>
        </w:r>
      </w:ins>
      <w:ins w:id="10" w:author="Jay Yang" w:date="2025-02-15T08:40:36Z">
        <w:r>
          <w:rPr>
            <w:rFonts w:hint="default" w:ascii="Times New Roman" w:hAnsi="Times New Roman" w:eastAsia="宋体"/>
            <w:sz w:val="20"/>
            <w:szCs w:val="24"/>
            <w:lang w:val="en-US" w:eastAsia="zh-CN"/>
          </w:rPr>
          <w:t xml:space="preserve"> </w:t>
        </w:r>
      </w:ins>
      <w:ins w:id="11" w:author="Jay Yang" w:date="2025-02-15T08:40:36Z">
        <w:r>
          <w:rPr>
            <w:rFonts w:hint="default" w:ascii="Times New Roman" w:hAnsi="Times New Roman" w:eastAsia="TimesNewRoman"/>
            <w:sz w:val="20"/>
            <w:szCs w:val="24"/>
          </w:rPr>
          <w:t xml:space="preserve">Request frame allows </w:t>
        </w:r>
      </w:ins>
      <w:ins w:id="12" w:author="Jay Yang" w:date="2025-02-15T08:40:36Z">
        <w:r>
          <w:rPr>
            <w:rFonts w:hint="default" w:ascii="Times New Roman" w:hAnsi="Times New Roman" w:eastAsia="宋体"/>
            <w:sz w:val="20"/>
            <w:szCs w:val="24"/>
            <w:lang w:val="en-US" w:eastAsia="zh-CN"/>
          </w:rPr>
          <w:t>the initiator AP</w:t>
        </w:r>
      </w:ins>
      <w:ins w:id="13" w:author="Jay Yang" w:date="2025-02-15T08:40:36Z">
        <w:r>
          <w:rPr>
            <w:rFonts w:hint="default" w:ascii="Times New Roman" w:hAnsi="Times New Roman" w:eastAsia="TimesNewRoman"/>
            <w:sz w:val="20"/>
            <w:szCs w:val="24"/>
          </w:rPr>
          <w:t xml:space="preserve"> to request an </w:t>
        </w:r>
      </w:ins>
      <w:ins w:id="14" w:author="Jay Yang" w:date="2025-02-15T08:40:36Z">
        <w:bookmarkStart w:id="1" w:name="OLE_LINK1"/>
        <w:r>
          <w:rPr>
            <w:rFonts w:hint="default" w:ascii="Times New Roman" w:hAnsi="Times New Roman" w:eastAsia="宋体"/>
            <w:sz w:val="20"/>
            <w:szCs w:val="24"/>
            <w:lang w:val="en-US" w:eastAsia="zh-CN"/>
          </w:rPr>
          <w:t>MAP</w:t>
        </w:r>
      </w:ins>
      <w:ins w:id="15" w:author="Jay Yang" w:date="2025-02-15T08:40:36Z">
        <w:r>
          <w:rPr>
            <w:rFonts w:hint="eastAsia" w:ascii="Times New Roman" w:hAnsi="Times New Roman" w:eastAsia="宋体" w:cs="Times New Roman"/>
            <w:sz w:val="20"/>
            <w:szCs w:val="24"/>
            <w:lang w:val="en-US" w:eastAsia="zh-CN"/>
          </w:rPr>
          <w:t xml:space="preserve"> coordination</w:t>
        </w:r>
      </w:ins>
      <w:ins w:id="16" w:author="Jay Yang" w:date="2025-02-15T08:40:36Z">
        <w:r>
          <w:rPr>
            <w:rFonts w:hint="default" w:ascii="Times New Roman" w:hAnsi="Times New Roman" w:eastAsia="宋体"/>
            <w:sz w:val="20"/>
            <w:szCs w:val="24"/>
            <w:lang w:val="en-US" w:eastAsia="zh-CN"/>
          </w:rPr>
          <w:t xml:space="preserve"> agreement </w:t>
        </w:r>
      </w:ins>
      <w:ins w:id="17" w:author="Jay Yang" w:date="2025-02-15T08:40:36Z">
        <w:r>
          <w:rPr>
            <w:rFonts w:hint="eastAsia" w:ascii="Times New Roman" w:hAnsi="Times New Roman" w:eastAsia="宋体" w:cs="Times New Roman"/>
            <w:sz w:val="20"/>
            <w:szCs w:val="24"/>
            <w:lang w:val="en-US" w:eastAsia="zh-CN"/>
          </w:rPr>
          <w:t>negotiation</w:t>
        </w:r>
        <w:bookmarkEnd w:id="1"/>
      </w:ins>
      <w:ins w:id="18" w:author="Jay Yang" w:date="2025-02-15T08:40:36Z">
        <w:r>
          <w:rPr>
            <w:rFonts w:hint="default" w:ascii="Times New Roman" w:hAnsi="Times New Roman" w:eastAsia="宋体"/>
            <w:sz w:val="20"/>
            <w:szCs w:val="24"/>
            <w:lang w:val="en-US" w:eastAsia="zh-CN"/>
          </w:rPr>
          <w:t xml:space="preserve"> </w:t>
        </w:r>
      </w:ins>
      <w:ins w:id="19" w:author="Jay Yang" w:date="2025-02-15T08:40:36Z">
        <w:r>
          <w:rPr>
            <w:rFonts w:hint="default" w:ascii="Times New Roman" w:hAnsi="Times New Roman" w:eastAsia="TimesNewRoman"/>
            <w:sz w:val="20"/>
            <w:szCs w:val="24"/>
          </w:rPr>
          <w:t>procedure (</w:t>
        </w:r>
      </w:ins>
      <w:ins w:id="20" w:author="Jay Yang" w:date="2025-02-15T08:45:10Z">
        <w:r>
          <w:rPr>
            <w:rFonts w:hint="default" w:ascii="Times New Roman" w:hAnsi="Times New Roman" w:eastAsia="TimesNewRoman"/>
            <w:sz w:val="20"/>
            <w:szCs w:val="24"/>
          </w:rPr>
          <w:t>37.8.1.3</w:t>
        </w:r>
      </w:ins>
      <w:ins w:id="21" w:author="Jay Yang" w:date="2025-02-15T08:40:36Z">
        <w:r>
          <w:rPr>
            <w:rFonts w:hint="default" w:ascii="Times New Roman" w:hAnsi="Times New Roman" w:eastAsia="TimesNewRoman"/>
            <w:sz w:val="20"/>
            <w:szCs w:val="24"/>
          </w:rPr>
          <w:t xml:space="preserve"> </w:t>
        </w:r>
      </w:ins>
      <w:ins w:id="22" w:author="Jay Yang" w:date="2025-02-15T08:45:43Z">
        <w:r>
          <w:rPr>
            <w:rFonts w:hint="default" w:ascii="Times New Roman" w:hAnsi="Times New Roman" w:eastAsia="TimesNewRoman"/>
            <w:sz w:val="20"/>
            <w:szCs w:val="24"/>
          </w:rPr>
          <w:t>MAPC agreement negotiation</w:t>
        </w:r>
      </w:ins>
      <w:ins w:id="23" w:author="Jay Yang" w:date="2025-02-15T08:40:36Z">
        <w:r>
          <w:rPr>
            <w:rFonts w:hint="default" w:ascii="Times New Roman" w:hAnsi="Times New Roman" w:eastAsia="TimesNewRoman"/>
            <w:sz w:val="20"/>
            <w:szCs w:val="24"/>
          </w:rPr>
          <w:t>).</w:t>
        </w:r>
      </w:ins>
    </w:p>
    <w:p>
      <w:pPr>
        <w:widowControl/>
        <w:autoSpaceDE/>
        <w:autoSpaceDN/>
        <w:spacing w:beforeLines="0" w:afterLines="0"/>
        <w:rPr>
          <w:ins w:id="24" w:author="Jay Yang" w:date="2025-02-15T08:40:36Z"/>
          <w:bCs/>
          <w:sz w:val="20"/>
          <w:lang w:val="en-US"/>
        </w:rPr>
      </w:pPr>
      <w:ins w:id="25" w:author="Jay Yang" w:date="2025-02-15T08:40:36Z">
        <w:r>
          <w:rPr>
            <w:rFonts w:hint="default" w:ascii="Times New Roman" w:hAnsi="Times New Roman" w:eastAsia="TimesNewRoman"/>
            <w:sz w:val="20"/>
            <w:szCs w:val="24"/>
          </w:rPr>
          <w:t xml:space="preserve">The format of the (Protected) </w:t>
        </w:r>
      </w:ins>
      <w:ins w:id="26" w:author="Jay Yang" w:date="2025-02-15T21:17:09Z">
        <w:r>
          <w:rPr>
            <w:rFonts w:hint="eastAsia" w:eastAsia="宋体"/>
            <w:sz w:val="20"/>
            <w:szCs w:val="24"/>
            <w:lang w:val="en-US" w:eastAsia="zh-CN"/>
          </w:rPr>
          <w:t>MAPC Request</w:t>
        </w:r>
      </w:ins>
      <w:ins w:id="27" w:author="Jay Yang" w:date="2025-02-15T08:40:36Z">
        <w:r>
          <w:rPr>
            <w:rFonts w:hint="default" w:ascii="Times New Roman" w:hAnsi="Times New Roman" w:eastAsia="TimesNewRoman"/>
            <w:sz w:val="20"/>
            <w:szCs w:val="24"/>
          </w:rPr>
          <w:t xml:space="preserve"> frame Action field is defined in Figure 9-</w:t>
        </w:r>
      </w:ins>
      <w:ins w:id="28" w:author="Jay Yang" w:date="2025-02-15T08:40:36Z">
        <w:r>
          <w:rPr>
            <w:rFonts w:hint="default" w:ascii="Times New Roman" w:hAnsi="Times New Roman" w:eastAsia="宋体"/>
            <w:sz w:val="20"/>
            <w:szCs w:val="24"/>
            <w:lang w:val="en-US" w:eastAsia="zh-CN"/>
          </w:rPr>
          <w:t>X</w:t>
        </w:r>
      </w:ins>
      <w:ins w:id="29" w:author="Jay Yang" w:date="2025-02-15T08:40:36Z">
        <w:r>
          <w:rPr>
            <w:rFonts w:hint="default" w:ascii="Times New Roman" w:hAnsi="Times New Roman" w:eastAsia="TimesNewRoman"/>
            <w:sz w:val="20"/>
            <w:szCs w:val="24"/>
          </w:rPr>
          <w:t xml:space="preserve"> ((Protected)</w:t>
        </w:r>
      </w:ins>
      <w:ins w:id="30" w:author="Jay Yang" w:date="2025-02-15T08:40:36Z">
        <w:r>
          <w:rPr>
            <w:rFonts w:hint="eastAsia" w:ascii="Times New Roman" w:hAnsi="Times New Roman" w:eastAsia="宋体" w:cs="Times New Roman"/>
            <w:sz w:val="20"/>
            <w:szCs w:val="24"/>
            <w:lang w:val="en-US" w:eastAsia="zh-CN"/>
          </w:rPr>
          <w:t xml:space="preserve"> </w:t>
        </w:r>
      </w:ins>
      <w:ins w:id="31" w:author="Jay Yang" w:date="2025-02-15T21:17:09Z">
        <w:r>
          <w:rPr>
            <w:rFonts w:hint="eastAsia" w:eastAsia="宋体"/>
            <w:sz w:val="20"/>
            <w:szCs w:val="24"/>
            <w:lang w:val="en-US" w:eastAsia="zh-CN"/>
          </w:rPr>
          <w:t>MAPC Request</w:t>
        </w:r>
      </w:ins>
      <w:ins w:id="32" w:author="Jay Yang" w:date="2025-02-15T08:40:36Z">
        <w:r>
          <w:rPr>
            <w:rFonts w:hint="default" w:ascii="Times New Roman" w:hAnsi="Times New Roman" w:eastAsia="TimesNewRoman"/>
            <w:sz w:val="20"/>
            <w:szCs w:val="24"/>
          </w:rPr>
          <w:t xml:space="preserve"> frame Action field format).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33" w:author="Jay Yang" w:date="2025-02-15T08:40:36Z"/>
          <w:bCs/>
          <w:sz w:val="20"/>
          <w:lang w:val="en-US"/>
        </w:rPr>
      </w:pPr>
    </w:p>
    <w:tbl>
      <w:tblPr>
        <w:tblStyle w:val="6"/>
        <w:tblW w:w="5427" w:type="dxa"/>
        <w:tblInd w:w="29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360"/>
        <w:gridCol w:w="1361"/>
        <w:gridCol w:w="1099"/>
        <w:gridCol w:w="10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ins w:id="34" w:author="Jay Yang" w:date="2025-02-15T08:40:36Z"/>
        </w:trPr>
        <w:tc>
          <w:tcPr>
            <w:tcW w:w="606" w:type="dxa"/>
            <w:tcBorders>
              <w:right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rPr>
                <w:ins w:id="35" w:author="Jay Yang" w:date="2025-02-15T08:40:36Z"/>
                <w:sz w:val="18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ins w:id="36" w:author="Jay Yang" w:date="2025-02-15T08:40:36Z"/>
                <w:rFonts w:ascii="Arial"/>
                <w:sz w:val="16"/>
                <w:szCs w:val="22"/>
                <w:lang w:val="en-US"/>
              </w:rPr>
            </w:pPr>
            <w:ins w:id="37" w:author="Jay Yang" w:date="2025-02-15T08:40:36Z">
              <w:r>
                <w:rPr>
                  <w:rFonts w:hint="eastAsia" w:ascii="Arial" w:hAnsi="Arial"/>
                  <w:sz w:val="16"/>
                  <w:szCs w:val="24"/>
                </w:rPr>
                <w:t>Category</w:t>
              </w:r>
            </w:ins>
          </w:p>
        </w:tc>
        <w:tc>
          <w:tcPr>
            <w:tcW w:w="13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beforeLines="0" w:afterLines="0"/>
              <w:jc w:val="left"/>
              <w:rPr>
                <w:ins w:id="38" w:author="Jay Yang" w:date="2025-02-15T08:40:36Z"/>
                <w:rFonts w:hint="eastAsia" w:ascii="Arial" w:hAnsi="Arial"/>
                <w:sz w:val="16"/>
                <w:szCs w:val="24"/>
              </w:rPr>
            </w:pPr>
            <w:ins w:id="39" w:author="Jay Yang" w:date="2025-02-15T08:40:36Z">
              <w:r>
                <w:rPr>
                  <w:rFonts w:hint="eastAsia" w:ascii="Arial" w:hAnsi="Arial"/>
                  <w:sz w:val="16"/>
                  <w:szCs w:val="24"/>
                </w:rPr>
                <w:t>Public Action/</w:t>
              </w:r>
            </w:ins>
          </w:p>
          <w:p>
            <w:pPr>
              <w:widowControl/>
              <w:autoSpaceDE/>
              <w:autoSpaceDN/>
              <w:spacing w:before="0" w:beforeLines="0" w:afterLines="0" w:line="240" w:lineRule="auto"/>
              <w:ind w:left="0" w:right="0" w:firstLine="0"/>
              <w:jc w:val="left"/>
              <w:rPr>
                <w:ins w:id="40" w:author="Jay Yang" w:date="2025-02-15T08:40:36Z"/>
                <w:rFonts w:ascii="Arial"/>
                <w:sz w:val="16"/>
                <w:szCs w:val="22"/>
                <w:lang w:val="en-US"/>
              </w:rPr>
            </w:pPr>
            <w:ins w:id="41" w:author="Jay Yang" w:date="2025-02-15T08:40:36Z">
              <w:r>
                <w:rPr>
                  <w:rFonts w:hint="eastAsia" w:ascii="Arial" w:hAnsi="Arial"/>
                  <w:sz w:val="16"/>
                  <w:szCs w:val="24"/>
                </w:rPr>
                <w:t>Protected Dual</w:t>
              </w:r>
            </w:ins>
            <w:ins w:id="42" w:author="Jay Yang" w:date="2025-02-15T08:40:36Z">
              <w:r>
                <w:rPr>
                  <w:rFonts w:hint="eastAsia" w:ascii="Arial" w:hAnsi="Arial" w:eastAsia="宋体"/>
                  <w:sz w:val="16"/>
                  <w:szCs w:val="24"/>
                  <w:lang w:val="en-US" w:eastAsia="zh-CN"/>
                </w:rPr>
                <w:t xml:space="preserve"> </w:t>
              </w:r>
            </w:ins>
            <w:ins w:id="43" w:author="Jay Yang" w:date="2025-02-15T08:40:36Z">
              <w:r>
                <w:rPr>
                  <w:rFonts w:hint="eastAsia" w:ascii="Arial" w:hAnsi="Arial"/>
                  <w:sz w:val="16"/>
                  <w:szCs w:val="24"/>
                </w:rPr>
                <w:t>Of Public Action</w:t>
              </w:r>
            </w:ins>
          </w:p>
        </w:tc>
        <w:tc>
          <w:tcPr>
            <w:tcW w:w="10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8" w:line="208" w:lineRule="auto"/>
              <w:ind w:left="129" w:right="104"/>
              <w:jc w:val="center"/>
              <w:rPr>
                <w:ins w:id="44" w:author="Jay Yang" w:date="2025-02-15T08:40:36Z"/>
                <w:rFonts w:ascii="Arial"/>
                <w:sz w:val="16"/>
                <w:szCs w:val="22"/>
                <w:lang w:val="en-US"/>
              </w:rPr>
            </w:pPr>
            <w:ins w:id="45" w:author="Jay Yang" w:date="2025-02-15T08:40:36Z">
              <w:r>
                <w:rPr>
                  <w:rFonts w:hint="eastAsia" w:ascii="Arial" w:hAnsi="Arial"/>
                  <w:sz w:val="16"/>
                  <w:szCs w:val="24"/>
                </w:rPr>
                <w:t>Dialog Token</w:t>
              </w:r>
            </w:ins>
          </w:p>
        </w:tc>
        <w:tc>
          <w:tcPr>
            <w:tcW w:w="10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ind w:left="133" w:right="111"/>
              <w:jc w:val="center"/>
              <w:rPr>
                <w:ins w:id="46" w:author="Jay Yang" w:date="2025-02-15T08:40:36Z"/>
                <w:rFonts w:hint="eastAsia" w:ascii="Arial" w:eastAsia="宋体"/>
                <w:sz w:val="16"/>
                <w:szCs w:val="22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ind w:left="133" w:right="111"/>
              <w:jc w:val="center"/>
              <w:rPr>
                <w:ins w:id="47" w:author="Jay Yang" w:date="2025-02-15T08:40:36Z"/>
                <w:rFonts w:hint="default" w:ascii="Arial" w:eastAsia="宋体"/>
                <w:sz w:val="16"/>
                <w:szCs w:val="22"/>
                <w:lang w:val="en-US" w:eastAsia="zh-CN"/>
              </w:rPr>
            </w:pPr>
            <w:ins w:id="48" w:author="Jay Yang" w:date="2025-02-15T08:40:36Z">
              <w:r>
                <w:rPr>
                  <w:rFonts w:hint="eastAsia" w:ascii="Arial" w:eastAsia="宋体"/>
                  <w:sz w:val="16"/>
                  <w:szCs w:val="22"/>
                  <w:lang w:val="en-US" w:eastAsia="zh-CN"/>
                </w:rPr>
                <w:t>AP ID</w:t>
              </w:r>
            </w:ins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ins w:id="49" w:author="Jay Yang" w:date="2025-02-15T08:40:36Z"/>
        </w:trPr>
        <w:tc>
          <w:tcPr>
            <w:tcW w:w="606" w:type="dxa"/>
          </w:tcPr>
          <w:p>
            <w:pPr>
              <w:widowControl w:val="0"/>
              <w:autoSpaceDE w:val="0"/>
              <w:autoSpaceDN w:val="0"/>
              <w:spacing w:before="61" w:line="164" w:lineRule="exact"/>
              <w:ind w:left="62"/>
              <w:rPr>
                <w:ins w:id="50" w:author="Jay Yang" w:date="2025-02-15T08:40:36Z"/>
                <w:rFonts w:ascii="Arial"/>
                <w:sz w:val="16"/>
                <w:szCs w:val="22"/>
                <w:lang w:val="en-US"/>
              </w:rPr>
            </w:pPr>
            <w:ins w:id="51" w:author="Jay Yang" w:date="2025-02-15T08:40:36Z">
              <w:r>
                <w:rPr>
                  <w:rFonts w:hint="eastAsia" w:ascii="Arial" w:eastAsia="宋体"/>
                  <w:spacing w:val="-2"/>
                  <w:sz w:val="16"/>
                  <w:szCs w:val="22"/>
                  <w:lang w:val="en-US" w:eastAsia="zh-CN"/>
                </w:rPr>
                <w:t>Octets</w:t>
              </w:r>
            </w:ins>
            <w:ins w:id="52" w:author="Jay Yang" w:date="2025-02-15T08:40:36Z">
              <w:r>
                <w:rPr>
                  <w:rFonts w:ascii="Arial"/>
                  <w:spacing w:val="-2"/>
                  <w:sz w:val="16"/>
                  <w:szCs w:val="22"/>
                  <w:lang w:val="en-US"/>
                </w:rPr>
                <w:t>:</w:t>
              </w:r>
            </w:ins>
          </w:p>
        </w:tc>
        <w:tc>
          <w:tcPr>
            <w:tcW w:w="1360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line="164" w:lineRule="exact"/>
              <w:ind w:right="621"/>
              <w:jc w:val="right"/>
              <w:rPr>
                <w:ins w:id="53" w:author="Jay Yang" w:date="2025-02-15T08:40:36Z"/>
                <w:rFonts w:ascii="Arial"/>
                <w:sz w:val="16"/>
                <w:szCs w:val="22"/>
                <w:lang w:val="en-US"/>
              </w:rPr>
            </w:pPr>
            <w:ins w:id="54" w:author="Jay Yang" w:date="2025-02-15T08:40:36Z">
              <w:r>
                <w:rPr>
                  <w:rFonts w:ascii="Arial"/>
                  <w:w w:val="99"/>
                  <w:sz w:val="16"/>
                  <w:szCs w:val="22"/>
                  <w:lang w:val="en-US"/>
                </w:rPr>
                <w:t>1</w:t>
              </w:r>
            </w:ins>
          </w:p>
        </w:tc>
        <w:tc>
          <w:tcPr>
            <w:tcW w:w="1361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line="164" w:lineRule="exact"/>
              <w:ind w:right="622"/>
              <w:jc w:val="right"/>
              <w:rPr>
                <w:ins w:id="55" w:author="Jay Yang" w:date="2025-02-15T08:40:36Z"/>
                <w:rFonts w:ascii="Arial"/>
                <w:sz w:val="16"/>
                <w:szCs w:val="22"/>
                <w:lang w:val="en-US"/>
              </w:rPr>
            </w:pPr>
            <w:ins w:id="56" w:author="Jay Yang" w:date="2025-02-15T08:40:36Z">
              <w:r>
                <w:rPr>
                  <w:rFonts w:ascii="Arial"/>
                  <w:w w:val="99"/>
                  <w:sz w:val="16"/>
                  <w:szCs w:val="22"/>
                  <w:lang w:val="en-US"/>
                </w:rPr>
                <w:t>1</w:t>
              </w:r>
            </w:ins>
          </w:p>
        </w:tc>
        <w:tc>
          <w:tcPr>
            <w:tcW w:w="1099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line="164" w:lineRule="exact"/>
              <w:ind w:left="516"/>
              <w:rPr>
                <w:ins w:id="57" w:author="Jay Yang" w:date="2025-02-15T08:40:36Z"/>
                <w:rFonts w:hint="eastAsia" w:ascii="Arial" w:eastAsia="宋体"/>
                <w:sz w:val="16"/>
                <w:szCs w:val="22"/>
                <w:lang w:val="en-US" w:eastAsia="zh-CN"/>
              </w:rPr>
            </w:pPr>
            <w:ins w:id="58" w:author="Jay Yang" w:date="2025-02-15T08:40:36Z">
              <w:r>
                <w:rPr>
                  <w:rFonts w:hint="eastAsia" w:ascii="Arial" w:eastAsia="宋体"/>
                  <w:sz w:val="16"/>
                  <w:szCs w:val="22"/>
                  <w:lang w:val="en-US" w:eastAsia="zh-CN"/>
                </w:rPr>
                <w:t>1</w:t>
              </w:r>
            </w:ins>
          </w:p>
        </w:tc>
        <w:tc>
          <w:tcPr>
            <w:tcW w:w="1001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line="164" w:lineRule="exact"/>
              <w:ind w:left="23"/>
              <w:jc w:val="center"/>
              <w:rPr>
                <w:ins w:id="59" w:author="Jay Yang" w:date="2025-02-15T08:40:36Z"/>
                <w:rFonts w:hint="default" w:ascii="Arial" w:eastAsia="宋体"/>
                <w:sz w:val="16"/>
                <w:szCs w:val="22"/>
                <w:lang w:val="en-US" w:eastAsia="zh-CN"/>
              </w:rPr>
            </w:pPr>
            <w:ins w:id="60" w:author="Jay Yang" w:date="2025-02-15T08:40:36Z">
              <w:r>
                <w:rPr>
                  <w:rFonts w:hint="eastAsia" w:ascii="Arial" w:eastAsia="宋体"/>
                  <w:sz w:val="16"/>
                  <w:szCs w:val="22"/>
                  <w:lang w:val="en-US" w:eastAsia="zh-CN"/>
                </w:rPr>
                <w:t>2</w:t>
              </w:r>
            </w:ins>
          </w:p>
        </w:tc>
      </w:tr>
    </w:tbl>
    <w:p>
      <w:pPr>
        <w:widowControl w:val="0"/>
        <w:tabs>
          <w:tab w:val="left" w:pos="1885"/>
        </w:tabs>
        <w:autoSpaceDE w:val="0"/>
        <w:autoSpaceDN w:val="0"/>
        <w:rPr>
          <w:ins w:id="61" w:author="Jay Yang" w:date="2025-02-15T08:40:36Z"/>
          <w:bCs/>
          <w:sz w:val="20"/>
          <w:lang w:val="en-US"/>
        </w:rPr>
      </w:pPr>
    </w:p>
    <w:p>
      <w:pPr>
        <w:widowControl w:val="0"/>
        <w:tabs>
          <w:tab w:val="left" w:pos="1885"/>
        </w:tabs>
        <w:autoSpaceDE w:val="0"/>
        <w:autoSpaceDN w:val="0"/>
        <w:jc w:val="center"/>
        <w:rPr>
          <w:ins w:id="62" w:author="Jay Yang" w:date="2025-02-15T08:40:36Z"/>
          <w:bCs/>
          <w:sz w:val="20"/>
          <w:lang w:val="en-US"/>
        </w:rPr>
      </w:pPr>
      <w:ins w:id="63" w:author="Jay Yang" w:date="2025-02-15T08:40:36Z">
        <w:r>
          <w:rPr>
            <w:rFonts w:hint="eastAsia"/>
            <w:bCs/>
            <w:sz w:val="20"/>
            <w:lang w:val="en-US"/>
          </w:rPr>
          <w:t>Figure 9-</w:t>
        </w:r>
      </w:ins>
      <w:ins w:id="64" w:author="Jay Yang" w:date="2025-02-15T08:40:36Z">
        <w:r>
          <w:rPr>
            <w:rFonts w:hint="eastAsia" w:eastAsia="宋体"/>
            <w:bCs/>
            <w:sz w:val="20"/>
            <w:lang w:val="en-US" w:eastAsia="zh-CN"/>
          </w:rPr>
          <w:t>X</w:t>
        </w:r>
      </w:ins>
      <w:ins w:id="65" w:author="Jay Yang" w:date="2025-02-15T08:40:36Z">
        <w:r>
          <w:rPr>
            <w:rFonts w:hint="eastAsia"/>
            <w:bCs/>
            <w:sz w:val="20"/>
            <w:lang w:val="en-US"/>
          </w:rPr>
          <w:t xml:space="preserve"> ((Protected)</w:t>
        </w:r>
      </w:ins>
      <w:ins w:id="66" w:author="Jay Yang" w:date="2025-02-15T08:40:36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67" w:author="Jay Yang" w:date="2025-02-15T08:48:07Z">
        <w:r>
          <w:rPr>
            <w:rFonts w:hint="eastAsia" w:eastAsia="宋体"/>
            <w:sz w:val="20"/>
            <w:szCs w:val="24"/>
            <w:lang w:val="en-US" w:eastAsia="zh-CN"/>
          </w:rPr>
          <w:t>MAPC</w:t>
        </w:r>
      </w:ins>
      <w:ins w:id="68" w:author="Jay Yang" w:date="2025-02-15T08:48:07Z">
        <w:r>
          <w:rPr>
            <w:rFonts w:hint="default" w:ascii="Times New Roman" w:hAnsi="Times New Roman" w:eastAsia="宋体"/>
            <w:sz w:val="20"/>
            <w:szCs w:val="24"/>
            <w:lang w:val="en-US" w:eastAsia="zh-CN"/>
          </w:rPr>
          <w:t xml:space="preserve"> </w:t>
        </w:r>
      </w:ins>
      <w:ins w:id="69" w:author="Jay Yang" w:date="2025-02-15T08:40:36Z">
        <w:r>
          <w:rPr>
            <w:rFonts w:hint="eastAsia"/>
            <w:bCs/>
            <w:sz w:val="20"/>
            <w:lang w:val="en-US"/>
          </w:rPr>
          <w:t>Request frame Action field format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70" w:author="Jay Yang" w:date="2025-02-15T08:40:36Z"/>
          <w:bCs/>
          <w:sz w:val="20"/>
          <w:lang w:val="en-US"/>
        </w:rPr>
      </w:pPr>
    </w:p>
    <w:p>
      <w:pPr>
        <w:widowControl w:val="0"/>
        <w:tabs>
          <w:tab w:val="left" w:pos="1885"/>
        </w:tabs>
        <w:autoSpaceDE w:val="0"/>
        <w:autoSpaceDN w:val="0"/>
        <w:rPr>
          <w:ins w:id="71" w:author="Jay Yang" w:date="2025-02-15T08:40:36Z"/>
          <w:rFonts w:hint="eastAsia"/>
          <w:bCs/>
          <w:sz w:val="20"/>
          <w:lang w:val="en-US"/>
        </w:rPr>
      </w:pPr>
      <w:ins w:id="72" w:author="Jay Yang" w:date="2025-02-15T08:40:36Z">
        <w:r>
          <w:rPr>
            <w:rFonts w:hint="eastAsia"/>
            <w:bCs/>
            <w:sz w:val="20"/>
            <w:lang w:val="en-US"/>
          </w:rPr>
          <w:t>The Category field is defined in 9.4.1.11 (Action field).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73" w:author="Jay Yang" w:date="2025-02-15T08:40:36Z"/>
          <w:rFonts w:hint="eastAsia"/>
          <w:bCs/>
          <w:sz w:val="20"/>
          <w:lang w:val="en-US"/>
        </w:rPr>
      </w:pPr>
      <w:ins w:id="74" w:author="Jay Yang" w:date="2025-02-15T08:40:36Z">
        <w:r>
          <w:rPr>
            <w:rFonts w:hint="eastAsia"/>
            <w:bCs/>
            <w:sz w:val="20"/>
            <w:lang w:val="en-US"/>
          </w:rPr>
          <w:t>The Public Action/Protected Dual Of Public Action field is defined in 9.6.7.1 (Public Action field) and in</w:t>
        </w:r>
      </w:ins>
      <w:ins w:id="75" w:author="Jay Yang" w:date="2025-02-15T08:40:36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76" w:author="Jay Yang" w:date="2025-02-15T08:40:36Z">
        <w:r>
          <w:rPr>
            <w:rFonts w:hint="eastAsia"/>
            <w:bCs/>
            <w:sz w:val="20"/>
            <w:lang w:val="en-US"/>
          </w:rPr>
          <w:t>9.6.10 (Protected Dual Of Public Action frames).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77" w:author="Jay Yang" w:date="2025-02-16T07:32:18Z"/>
          <w:rFonts w:hint="eastAsia"/>
          <w:bCs/>
          <w:sz w:val="20"/>
          <w:lang w:val="en-US"/>
        </w:rPr>
      </w:pPr>
      <w:ins w:id="78" w:author="Jay Yang" w:date="2025-02-15T08:40:36Z">
        <w:r>
          <w:rPr>
            <w:rFonts w:hint="eastAsia"/>
            <w:bCs/>
            <w:sz w:val="20"/>
            <w:lang w:val="en-US"/>
          </w:rPr>
          <w:t>The Dialog Token field is defined in 9.4.1.12 (Dialog Token field).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79" w:author="Jay Yang" w:date="2025-02-15T08:40:36Z"/>
          <w:rFonts w:hint="default" w:eastAsia="宋体"/>
          <w:bCs/>
          <w:sz w:val="20"/>
          <w:lang w:val="en-US" w:eastAsia="zh-CN"/>
        </w:rPr>
      </w:pPr>
      <w:ins w:id="80" w:author="Jay Yang" w:date="2025-02-16T07:32:26Z">
        <w:r>
          <w:rPr>
            <w:rFonts w:hint="eastAsia" w:eastAsia="宋体"/>
            <w:bCs/>
            <w:sz w:val="20"/>
            <w:lang w:val="en-US" w:eastAsia="zh-CN"/>
          </w:rPr>
          <w:t>I</w:t>
        </w:r>
      </w:ins>
      <w:ins w:id="81" w:author="Jay Yang" w:date="2025-02-16T07:32:27Z">
        <w:r>
          <w:rPr>
            <w:rFonts w:hint="eastAsia" w:eastAsia="宋体"/>
            <w:bCs/>
            <w:sz w:val="20"/>
            <w:lang w:val="en-US" w:eastAsia="zh-CN"/>
          </w:rPr>
          <w:t xml:space="preserve">f </w:t>
        </w:r>
      </w:ins>
      <w:ins w:id="82" w:author="Jay Yang" w:date="2025-02-16T07:32:19Z">
        <w:r>
          <w:rPr>
            <w:rFonts w:hint="eastAsia" w:eastAsia="宋体"/>
            <w:bCs/>
            <w:sz w:val="20"/>
            <w:lang w:val="en-US" w:eastAsia="zh-CN"/>
          </w:rPr>
          <w:t xml:space="preserve">the </w:t>
        </w:r>
      </w:ins>
      <w:ins w:id="83" w:author="Jay Yang" w:date="2025-02-16T07:32:37Z">
        <w:r>
          <w:rPr>
            <w:rFonts w:hint="eastAsia" w:eastAsia="宋体"/>
            <w:bCs/>
            <w:sz w:val="20"/>
            <w:lang w:val="en-US" w:eastAsia="zh-CN"/>
          </w:rPr>
          <w:t xml:space="preserve">initiator </w:t>
        </w:r>
      </w:ins>
      <w:ins w:id="84" w:author="Jay Yang" w:date="2025-02-16T07:32:19Z">
        <w:r>
          <w:rPr>
            <w:rFonts w:hint="eastAsia" w:eastAsia="宋体"/>
            <w:bCs/>
            <w:sz w:val="20"/>
            <w:lang w:val="en-US" w:eastAsia="zh-CN"/>
          </w:rPr>
          <w:t xml:space="preserve">AP assigns an AP ID to the </w:t>
        </w:r>
      </w:ins>
      <w:ins w:id="85" w:author="Jay Yang" w:date="2025-02-16T07:32:49Z">
        <w:r>
          <w:rPr>
            <w:rFonts w:hint="eastAsia" w:eastAsia="宋体"/>
            <w:bCs/>
            <w:sz w:val="20"/>
            <w:lang w:val="en-US" w:eastAsia="zh-CN"/>
          </w:rPr>
          <w:t xml:space="preserve">responder </w:t>
        </w:r>
      </w:ins>
      <w:ins w:id="86" w:author="Jay Yang" w:date="2025-02-16T07:32:19Z">
        <w:r>
          <w:rPr>
            <w:rFonts w:hint="eastAsia" w:eastAsia="宋体"/>
            <w:bCs/>
            <w:sz w:val="20"/>
            <w:lang w:val="en-US" w:eastAsia="zh-CN"/>
          </w:rPr>
          <w:t>AP,</w:t>
        </w:r>
      </w:ins>
      <w:ins w:id="87" w:author="Jay Yang" w:date="2025-02-16T07:33:06Z">
        <w:r>
          <w:rPr>
            <w:rFonts w:hint="eastAsia" w:eastAsia="宋体"/>
            <w:bCs/>
            <w:sz w:val="20"/>
            <w:lang w:val="en-US" w:eastAsia="zh-CN"/>
          </w:rPr>
          <w:t>t</w:t>
        </w:r>
      </w:ins>
      <w:ins w:id="88" w:author="Jay Yang" w:date="2025-02-15T08:40:36Z">
        <w:r>
          <w:rPr>
            <w:rFonts w:hint="eastAsia" w:eastAsia="宋体"/>
            <w:bCs/>
            <w:sz w:val="20"/>
            <w:lang w:val="en-US" w:eastAsia="zh-CN"/>
          </w:rPr>
          <w:t xml:space="preserve">he AP ID field contains an AP ID assigned by the initiator AP to the responder AP , and </w:t>
        </w:r>
      </w:ins>
      <w:ins w:id="89" w:author="Jay Yang" w:date="2025-02-15T08:47:42Z">
        <w:r>
          <w:rPr>
            <w:rFonts w:hint="eastAsia" w:eastAsia="宋体"/>
            <w:bCs/>
            <w:sz w:val="20"/>
            <w:lang w:val="en-US" w:eastAsia="zh-CN"/>
          </w:rPr>
          <w:t>is defined in 9.4.1.8 (AID field)</w:t>
        </w:r>
      </w:ins>
      <w:ins w:id="90" w:author="Jay Yang" w:date="2025-02-16T07:33:09Z">
        <w:r>
          <w:rPr>
            <w:rFonts w:hint="eastAsia" w:eastAsia="宋体"/>
            <w:bCs/>
            <w:sz w:val="20"/>
            <w:lang w:val="en-US" w:eastAsia="zh-CN"/>
          </w:rPr>
          <w:t>,</w:t>
        </w:r>
      </w:ins>
      <w:ins w:id="91" w:author="Jay Yang" w:date="2025-02-16T07:33:10Z">
        <w:r>
          <w:rPr>
            <w:rFonts w:hint="eastAsia" w:eastAsia="宋体"/>
            <w:bCs/>
            <w:sz w:val="20"/>
            <w:lang w:val="en-US" w:eastAsia="zh-CN"/>
          </w:rPr>
          <w:t xml:space="preserve"> o</w:t>
        </w:r>
      </w:ins>
      <w:ins w:id="92" w:author="Jay Yang" w:date="2025-02-16T07:33:11Z">
        <w:r>
          <w:rPr>
            <w:rFonts w:hint="eastAsia" w:eastAsia="宋体"/>
            <w:bCs/>
            <w:sz w:val="20"/>
            <w:lang w:val="en-US" w:eastAsia="zh-CN"/>
          </w:rPr>
          <w:t>ther</w:t>
        </w:r>
      </w:ins>
      <w:ins w:id="93" w:author="Jay Yang" w:date="2025-02-16T07:33:12Z">
        <w:r>
          <w:rPr>
            <w:rFonts w:hint="eastAsia" w:eastAsia="宋体"/>
            <w:bCs/>
            <w:sz w:val="20"/>
            <w:lang w:val="en-US" w:eastAsia="zh-CN"/>
          </w:rPr>
          <w:t>wise</w:t>
        </w:r>
      </w:ins>
      <w:ins w:id="94" w:author="Jay Yang" w:date="2025-02-16T07:33:13Z">
        <w:r>
          <w:rPr>
            <w:rFonts w:hint="eastAsia" w:eastAsia="宋体"/>
            <w:bCs/>
            <w:sz w:val="20"/>
            <w:lang w:val="en-US" w:eastAsia="zh-CN"/>
          </w:rPr>
          <w:t>,</w:t>
        </w:r>
      </w:ins>
      <w:ins w:id="95" w:author="Jay Yang" w:date="2025-02-16T07:33:42Z">
        <w:r>
          <w:rPr>
            <w:rFonts w:hint="eastAsia" w:eastAsia="宋体"/>
            <w:bCs/>
            <w:sz w:val="20"/>
            <w:lang w:val="en-US" w:eastAsia="zh-CN"/>
          </w:rPr>
          <w:t>t</w:t>
        </w:r>
      </w:ins>
      <w:ins w:id="96" w:author="Jay Yang" w:date="2025-02-16T07:33:31Z">
        <w:r>
          <w:rPr>
            <w:rFonts w:hint="eastAsia" w:eastAsia="宋体"/>
            <w:bCs/>
            <w:sz w:val="20"/>
            <w:lang w:val="en-US" w:eastAsia="zh-CN"/>
          </w:rPr>
          <w:t>he AP ID field is reserved</w:t>
        </w:r>
      </w:ins>
      <w:ins w:id="97" w:author="Jay Yang" w:date="2025-02-16T07:33:33Z">
        <w:r>
          <w:rPr>
            <w:rFonts w:hint="eastAsia" w:eastAsia="宋体"/>
            <w:bCs/>
            <w:sz w:val="20"/>
            <w:lang w:val="en-US" w:eastAsia="zh-CN"/>
          </w:rPr>
          <w:t>.</w:t>
        </w:r>
      </w:ins>
    </w:p>
    <w:p>
      <w:pPr>
        <w:spacing w:beforeLines="0" w:afterLines="0"/>
        <w:jc w:val="left"/>
        <w:rPr>
          <w:ins w:id="98" w:author="Jay Yang" w:date="2025-02-15T08:39:31Z"/>
          <w:rFonts w:hint="eastAsia" w:ascii="TimesNewRoman" w:hAnsi="TimesNewRoman" w:eastAsia="TimesNewRoman"/>
          <w:strike/>
          <w:color w:val="FF0000"/>
          <w:sz w:val="20"/>
          <w:szCs w:val="24"/>
        </w:rPr>
      </w:pPr>
    </w:p>
    <w:p>
      <w:pPr>
        <w:spacing w:beforeLines="0" w:afterLines="0"/>
        <w:jc w:val="left"/>
        <w:rPr>
          <w:rFonts w:hint="eastAsia" w:ascii="TimesNewRoman" w:hAnsi="TimesNewRoman" w:eastAsia="TimesNewRoman"/>
          <w:strike/>
          <w:color w:val="FF0000"/>
          <w:sz w:val="20"/>
          <w:szCs w:val="24"/>
          <w:rPrChange w:id="99" w:author="Jay Yang" w:date="2025-02-15T08:39:25Z">
            <w:rPr>
              <w:rFonts w:hint="eastAsia" w:ascii="TimesNewRoman" w:hAnsi="TimesNewRoman" w:eastAsia="TimesNewRoman"/>
              <w:color w:val="FF0000"/>
              <w:sz w:val="20"/>
              <w:szCs w:val="24"/>
            </w:rPr>
          </w:rPrChange>
        </w:rPr>
      </w:pPr>
    </w:p>
    <w:p>
      <w:pPr>
        <w:spacing w:beforeLines="0" w:afterLines="0"/>
        <w:jc w:val="left"/>
        <w:rPr>
          <w:rFonts w:hint="eastAsia" w:ascii="Arial,Bold" w:hAnsi="Arial,Bold" w:eastAsia="Arial,Bold"/>
          <w:b/>
          <w:color w:val="auto"/>
          <w:sz w:val="20"/>
          <w:szCs w:val="24"/>
        </w:rPr>
      </w:pPr>
      <w:r>
        <w:rPr>
          <w:rFonts w:hint="eastAsia" w:ascii="Arial,Bold" w:hAnsi="Arial,Bold" w:eastAsia="Arial,Bold"/>
          <w:b/>
          <w:color w:val="auto"/>
          <w:sz w:val="20"/>
          <w:szCs w:val="24"/>
        </w:rPr>
        <w:t>9.6.7.55b MAPC Response frame format [Name and semantics are TBD]</w:t>
      </w:r>
    </w:p>
    <w:p>
      <w:pPr>
        <w:rPr>
          <w:rFonts w:hint="eastAsia" w:ascii="TimesNewRoman" w:hAnsi="TimesNewRoman" w:eastAsia="TimesNewRoman"/>
          <w:strike/>
          <w:color w:val="auto"/>
          <w:sz w:val="20"/>
          <w:szCs w:val="24"/>
          <w:rPrChange w:id="100" w:author="Jay Yang" w:date="2025-02-16T07:35:27Z">
            <w:rPr>
              <w:rFonts w:hint="eastAsia" w:ascii="TimesNewRoman" w:hAnsi="TimesNewRoman" w:eastAsia="TimesNewRoman"/>
              <w:color w:val="FF0000"/>
              <w:sz w:val="20"/>
              <w:szCs w:val="24"/>
            </w:rPr>
          </w:rPrChange>
        </w:rPr>
      </w:pPr>
      <w:r>
        <w:rPr>
          <w:rFonts w:hint="eastAsia" w:ascii="TimesNewRoman" w:hAnsi="TimesNewRoman" w:eastAsia="TimesNewRoman"/>
          <w:strike/>
          <w:color w:val="auto"/>
          <w:sz w:val="20"/>
          <w:szCs w:val="24"/>
          <w:rPrChange w:id="101" w:author="Jay Yang" w:date="2025-02-16T07:35:27Z">
            <w:rPr>
              <w:rFonts w:hint="eastAsia" w:ascii="TimesNewRoman" w:hAnsi="TimesNewRoman" w:eastAsia="TimesNewRoman"/>
              <w:color w:val="FF0000"/>
              <w:sz w:val="20"/>
              <w:szCs w:val="24"/>
            </w:rPr>
          </w:rPrChange>
        </w:rPr>
        <w:t>TBD</w:t>
      </w:r>
    </w:p>
    <w:p>
      <w:pPr>
        <w:widowControl w:val="0"/>
        <w:tabs>
          <w:tab w:val="left" w:pos="1885"/>
        </w:tabs>
        <w:autoSpaceDE w:val="0"/>
        <w:autoSpaceDN w:val="0"/>
        <w:rPr>
          <w:ins w:id="102" w:author="Jay Yang" w:date="2025-02-15T08:49:13Z"/>
          <w:rFonts w:hint="eastAsia"/>
          <w:bCs/>
          <w:sz w:val="20"/>
          <w:lang w:val="en-US"/>
        </w:rPr>
      </w:pPr>
      <w:ins w:id="103" w:author="Jay Yang" w:date="2025-02-15T08:49:13Z">
        <w:r>
          <w:rPr>
            <w:rFonts w:hint="eastAsia"/>
            <w:bCs/>
            <w:sz w:val="20"/>
            <w:lang w:val="en-US"/>
          </w:rPr>
          <w:t xml:space="preserve">The (Protected) </w:t>
        </w:r>
      </w:ins>
      <w:ins w:id="104" w:author="Jay Yang" w:date="2025-02-15T08:49:22Z">
        <w:r>
          <w:rPr>
            <w:rFonts w:hint="eastAsia" w:eastAsia="宋体"/>
            <w:bCs/>
            <w:sz w:val="20"/>
            <w:lang w:val="en-US" w:eastAsia="zh-CN"/>
          </w:rPr>
          <w:t>MAPC</w:t>
        </w:r>
      </w:ins>
      <w:ins w:id="105" w:author="Jay Yang" w:date="2025-02-15T08:49:23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106" w:author="Jay Yang" w:date="2025-02-15T08:49:13Z">
        <w:r>
          <w:rPr>
            <w:rFonts w:hint="eastAsia"/>
            <w:bCs/>
            <w:sz w:val="20"/>
            <w:lang w:val="en-US"/>
          </w:rPr>
          <w:t xml:space="preserve">Response frame is transmitted by </w:t>
        </w:r>
      </w:ins>
      <w:ins w:id="107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 xml:space="preserve">the responder </w:t>
        </w:r>
      </w:ins>
      <w:ins w:id="108" w:author="Jay Yang" w:date="2025-02-15T08:49:13Z">
        <w:r>
          <w:rPr>
            <w:rFonts w:hint="eastAsia"/>
            <w:bCs/>
            <w:sz w:val="20"/>
            <w:lang w:val="en-US"/>
          </w:rPr>
          <w:t xml:space="preserve">AP to accept or reject a request for an </w:t>
        </w:r>
      </w:ins>
      <w:ins w:id="109" w:author="Jay Yang" w:date="2025-02-15T08:49:13Z">
        <w:r>
          <w:rPr>
            <w:rFonts w:hint="default" w:ascii="Times New Roman" w:hAnsi="Times New Roman" w:eastAsia="宋体" w:cs="Times New Roman"/>
            <w:sz w:val="20"/>
            <w:szCs w:val="24"/>
            <w:lang w:val="en-US" w:eastAsia="zh-CN"/>
          </w:rPr>
          <w:t>MAP</w:t>
        </w:r>
      </w:ins>
      <w:ins w:id="110" w:author="Jay Yang" w:date="2025-02-15T08:49:13Z">
        <w:r>
          <w:rPr>
            <w:rFonts w:hint="eastAsia" w:ascii="Times New Roman" w:hAnsi="Times New Roman" w:eastAsia="宋体" w:cs="Times New Roman"/>
            <w:sz w:val="20"/>
            <w:szCs w:val="24"/>
            <w:lang w:val="en-US" w:eastAsia="zh-CN"/>
          </w:rPr>
          <w:t xml:space="preserve"> coordination</w:t>
        </w:r>
      </w:ins>
      <w:ins w:id="111" w:author="Jay Yang" w:date="2025-02-15T08:49:13Z">
        <w:r>
          <w:rPr>
            <w:rFonts w:hint="default" w:ascii="Times New Roman" w:hAnsi="Times New Roman" w:eastAsia="宋体" w:cs="Times New Roman"/>
            <w:sz w:val="20"/>
            <w:szCs w:val="24"/>
            <w:lang w:val="en-US" w:eastAsia="zh-CN"/>
          </w:rPr>
          <w:t xml:space="preserve"> agreement </w:t>
        </w:r>
      </w:ins>
      <w:ins w:id="112" w:author="Jay Yang" w:date="2025-02-15T08:49:13Z">
        <w:r>
          <w:rPr>
            <w:rFonts w:hint="eastAsia" w:ascii="Times New Roman" w:hAnsi="Times New Roman" w:eastAsia="宋体" w:cs="Times New Roman"/>
            <w:sz w:val="20"/>
            <w:szCs w:val="24"/>
            <w:lang w:val="en-US" w:eastAsia="zh-CN"/>
          </w:rPr>
          <w:t>negotiation</w:t>
        </w:r>
      </w:ins>
      <w:ins w:id="113" w:author="Jay Yang" w:date="2025-02-15T08:49:13Z">
        <w:r>
          <w:rPr>
            <w:rFonts w:hint="eastAsia" w:eastAsia="宋体" w:cs="Times New Roman"/>
            <w:sz w:val="20"/>
            <w:szCs w:val="24"/>
            <w:lang w:val="en-US" w:eastAsia="zh-CN"/>
          </w:rPr>
          <w:t xml:space="preserve"> </w:t>
        </w:r>
      </w:ins>
      <w:ins w:id="114" w:author="Jay Yang" w:date="2025-02-15T08:49:13Z">
        <w:r>
          <w:rPr>
            <w:rFonts w:hint="eastAsia"/>
            <w:bCs/>
            <w:sz w:val="20"/>
            <w:lang w:val="en-US"/>
          </w:rPr>
          <w:t>procedure</w:t>
        </w:r>
      </w:ins>
      <w:ins w:id="115" w:author="Jay Yang" w:date="2025-02-15T08:50:03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116" w:author="Jay Yang" w:date="2025-02-15T08:49:13Z">
        <w:r>
          <w:rPr>
            <w:rFonts w:hint="eastAsia"/>
            <w:bCs/>
            <w:sz w:val="20"/>
            <w:lang w:val="en-US"/>
          </w:rPr>
          <w:t>(</w:t>
        </w:r>
      </w:ins>
      <w:ins w:id="117" w:author="Jay Yang" w:date="2025-02-15T08:49:55Z">
        <w:r>
          <w:rPr>
            <w:rFonts w:hint="default" w:ascii="Times New Roman" w:hAnsi="Times New Roman" w:eastAsia="TimesNewRoman"/>
            <w:sz w:val="20"/>
            <w:szCs w:val="24"/>
          </w:rPr>
          <w:t>37.8.1.3 MAPC agreement negotiation</w:t>
        </w:r>
      </w:ins>
      <w:ins w:id="118" w:author="Jay Yang" w:date="2025-02-15T08:49:13Z">
        <w:r>
          <w:rPr>
            <w:rFonts w:hint="eastAsia"/>
            <w:bCs/>
            <w:sz w:val="20"/>
            <w:lang w:val="en-US"/>
          </w:rPr>
          <w:t xml:space="preserve">). </w:t>
        </w:r>
      </w:ins>
      <w:ins w:id="119" w:author="Jay Yang" w:date="2025-02-15T08:49:59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120" w:author="Jay Yang" w:date="2025-02-15T08:49:13Z">
        <w:r>
          <w:rPr>
            <w:rFonts w:hint="eastAsia"/>
            <w:bCs/>
            <w:sz w:val="20"/>
            <w:lang w:val="en-US"/>
          </w:rPr>
          <w:t xml:space="preserve">The format of the (Protected) </w:t>
        </w:r>
      </w:ins>
      <w:ins w:id="121" w:author="Jay Yang" w:date="2025-02-15T08:50:09Z">
        <w:r>
          <w:rPr>
            <w:rFonts w:hint="eastAsia" w:eastAsia="宋体"/>
            <w:bCs/>
            <w:sz w:val="20"/>
            <w:lang w:val="en-US" w:eastAsia="zh-CN"/>
          </w:rPr>
          <w:t>MAPC</w:t>
        </w:r>
      </w:ins>
      <w:ins w:id="122" w:author="Jay Yang" w:date="2025-02-15T08:50:10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123" w:author="Jay Yang" w:date="2025-02-15T08:49:13Z">
        <w:r>
          <w:rPr>
            <w:rFonts w:hint="eastAsia"/>
            <w:bCs/>
            <w:sz w:val="20"/>
            <w:lang w:val="en-US"/>
          </w:rPr>
          <w:t>Response frame Action field is defined</w:t>
        </w:r>
      </w:ins>
      <w:ins w:id="124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125" w:author="Jay Yang" w:date="2025-02-15T08:49:13Z">
        <w:r>
          <w:rPr>
            <w:rFonts w:hint="eastAsia"/>
            <w:bCs/>
            <w:sz w:val="20"/>
            <w:lang w:val="en-US"/>
          </w:rPr>
          <w:t>in Figure 9-</w:t>
        </w:r>
      </w:ins>
      <w:ins w:id="126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>X</w:t>
        </w:r>
      </w:ins>
      <w:ins w:id="127" w:author="Jay Yang" w:date="2025-02-15T08:49:13Z">
        <w:r>
          <w:rPr>
            <w:rFonts w:hint="eastAsia"/>
            <w:bCs/>
            <w:sz w:val="20"/>
            <w:lang w:val="en-US"/>
          </w:rPr>
          <w:t xml:space="preserve"> ((Protected) </w:t>
        </w:r>
      </w:ins>
      <w:ins w:id="128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 xml:space="preserve">TBD </w:t>
        </w:r>
      </w:ins>
      <w:ins w:id="129" w:author="Jay Yang" w:date="2025-02-15T08:49:13Z">
        <w:r>
          <w:rPr>
            <w:rFonts w:hint="eastAsia"/>
            <w:bCs/>
            <w:sz w:val="20"/>
            <w:lang w:val="en-US"/>
          </w:rPr>
          <w:t>Response frame Action field format).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130" w:author="Jay Yang" w:date="2025-02-15T08:49:13Z"/>
          <w:rFonts w:hint="eastAsia"/>
          <w:bCs/>
          <w:sz w:val="20"/>
          <w:lang w:val="en-US"/>
        </w:rPr>
      </w:pPr>
    </w:p>
    <w:tbl>
      <w:tblPr>
        <w:tblStyle w:val="6"/>
        <w:tblW w:w="64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360"/>
        <w:gridCol w:w="1361"/>
        <w:gridCol w:w="1099"/>
        <w:gridCol w:w="1001"/>
        <w:gridCol w:w="10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  <w:ins w:id="131" w:author="Jay Yang" w:date="2025-02-15T08:49:13Z"/>
        </w:trPr>
        <w:tc>
          <w:tcPr>
            <w:tcW w:w="606" w:type="dxa"/>
            <w:tcBorders>
              <w:right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rPr>
                <w:ins w:id="132" w:author="Jay Yang" w:date="2025-02-15T08:49:13Z"/>
                <w:sz w:val="18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ins w:id="133" w:author="Jay Yang" w:date="2025-02-15T08:49:13Z"/>
                <w:rFonts w:ascii="Arial"/>
                <w:sz w:val="16"/>
                <w:szCs w:val="22"/>
                <w:lang w:val="en-US"/>
              </w:rPr>
            </w:pPr>
            <w:ins w:id="134" w:author="Jay Yang" w:date="2025-02-15T08:49:13Z">
              <w:r>
                <w:rPr>
                  <w:rFonts w:hint="eastAsia" w:ascii="Arial" w:hAnsi="Arial"/>
                  <w:sz w:val="16"/>
                  <w:szCs w:val="24"/>
                </w:rPr>
                <w:t>Category</w:t>
              </w:r>
            </w:ins>
          </w:p>
        </w:tc>
        <w:tc>
          <w:tcPr>
            <w:tcW w:w="13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beforeLines="0" w:afterLines="0"/>
              <w:jc w:val="left"/>
              <w:rPr>
                <w:ins w:id="135" w:author="Jay Yang" w:date="2025-02-15T08:49:13Z"/>
                <w:rFonts w:hint="eastAsia" w:ascii="Arial" w:hAnsi="Arial"/>
                <w:sz w:val="16"/>
                <w:szCs w:val="24"/>
              </w:rPr>
            </w:pPr>
            <w:ins w:id="136" w:author="Jay Yang" w:date="2025-02-15T08:49:13Z">
              <w:r>
                <w:rPr>
                  <w:rFonts w:hint="eastAsia" w:ascii="Arial" w:hAnsi="Arial"/>
                  <w:sz w:val="16"/>
                  <w:szCs w:val="24"/>
                </w:rPr>
                <w:t>Public Action/</w:t>
              </w:r>
            </w:ins>
          </w:p>
          <w:p>
            <w:pPr>
              <w:widowControl/>
              <w:autoSpaceDE/>
              <w:autoSpaceDN/>
              <w:spacing w:before="0" w:beforeLines="0" w:afterLines="0" w:line="240" w:lineRule="auto"/>
              <w:ind w:left="0" w:right="0" w:firstLine="0"/>
              <w:jc w:val="left"/>
              <w:rPr>
                <w:ins w:id="137" w:author="Jay Yang" w:date="2025-02-15T08:49:13Z"/>
                <w:rFonts w:ascii="Arial"/>
                <w:sz w:val="16"/>
                <w:szCs w:val="22"/>
                <w:lang w:val="en-US"/>
              </w:rPr>
            </w:pPr>
            <w:ins w:id="138" w:author="Jay Yang" w:date="2025-02-15T08:49:13Z">
              <w:r>
                <w:rPr>
                  <w:rFonts w:hint="eastAsia" w:ascii="Arial" w:hAnsi="Arial"/>
                  <w:sz w:val="16"/>
                  <w:szCs w:val="24"/>
                </w:rPr>
                <w:t>Protected Dual</w:t>
              </w:r>
            </w:ins>
            <w:ins w:id="139" w:author="Jay Yang" w:date="2025-02-15T08:49:13Z">
              <w:r>
                <w:rPr>
                  <w:rFonts w:hint="eastAsia" w:ascii="Arial" w:hAnsi="Arial" w:eastAsia="宋体"/>
                  <w:sz w:val="16"/>
                  <w:szCs w:val="24"/>
                  <w:lang w:val="en-US" w:eastAsia="zh-CN"/>
                </w:rPr>
                <w:t xml:space="preserve"> </w:t>
              </w:r>
            </w:ins>
            <w:ins w:id="140" w:author="Jay Yang" w:date="2025-02-15T08:49:13Z">
              <w:r>
                <w:rPr>
                  <w:rFonts w:hint="eastAsia" w:ascii="Arial" w:hAnsi="Arial"/>
                  <w:sz w:val="16"/>
                  <w:szCs w:val="24"/>
                </w:rPr>
                <w:t>Of Public Action</w:t>
              </w:r>
            </w:ins>
          </w:p>
        </w:tc>
        <w:tc>
          <w:tcPr>
            <w:tcW w:w="10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8" w:line="208" w:lineRule="auto"/>
              <w:ind w:left="129" w:right="104"/>
              <w:jc w:val="center"/>
              <w:rPr>
                <w:ins w:id="141" w:author="Jay Yang" w:date="2025-02-15T08:49:13Z"/>
                <w:rFonts w:ascii="Arial"/>
                <w:sz w:val="16"/>
                <w:szCs w:val="22"/>
                <w:lang w:val="en-US"/>
              </w:rPr>
            </w:pPr>
            <w:ins w:id="142" w:author="Jay Yang" w:date="2025-02-15T08:49:13Z">
              <w:r>
                <w:rPr>
                  <w:rFonts w:hint="eastAsia" w:ascii="Arial" w:hAnsi="Arial"/>
                  <w:sz w:val="16"/>
                  <w:szCs w:val="24"/>
                </w:rPr>
                <w:t>Dialog Token</w:t>
              </w:r>
            </w:ins>
          </w:p>
        </w:tc>
        <w:tc>
          <w:tcPr>
            <w:tcW w:w="10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ind w:left="133" w:right="111"/>
              <w:jc w:val="center"/>
              <w:rPr>
                <w:ins w:id="143" w:author="Jay Yang" w:date="2025-02-15T08:49:13Z"/>
                <w:rFonts w:hint="eastAsia" w:ascii="Arial" w:eastAsia="宋体"/>
                <w:sz w:val="16"/>
                <w:szCs w:val="22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ind w:left="133" w:right="111"/>
              <w:jc w:val="center"/>
              <w:rPr>
                <w:ins w:id="144" w:author="Jay Yang" w:date="2025-02-15T08:49:13Z"/>
                <w:rFonts w:hint="default" w:ascii="Arial" w:eastAsia="宋体"/>
                <w:sz w:val="16"/>
                <w:szCs w:val="22"/>
                <w:lang w:val="en-US" w:eastAsia="zh-CN"/>
              </w:rPr>
            </w:pPr>
            <w:ins w:id="145" w:author="Jay Yang" w:date="2025-02-15T08:49:13Z">
              <w:r>
                <w:rPr>
                  <w:rFonts w:hint="eastAsia" w:ascii="Arial" w:eastAsia="宋体"/>
                  <w:sz w:val="16"/>
                  <w:szCs w:val="22"/>
                  <w:lang w:val="en-US" w:eastAsia="zh-CN"/>
                </w:rPr>
                <w:t>Status Code</w:t>
              </w:r>
            </w:ins>
          </w:p>
        </w:tc>
        <w:tc>
          <w:tcPr>
            <w:tcW w:w="10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ind w:left="133" w:right="111"/>
              <w:jc w:val="center"/>
              <w:rPr>
                <w:ins w:id="146" w:author="Jay Yang" w:date="2025-02-15T08:49:13Z"/>
                <w:rFonts w:hint="eastAsia" w:ascii="Arial" w:eastAsia="宋体"/>
                <w:sz w:val="16"/>
                <w:szCs w:val="22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ind w:left="133" w:right="111"/>
              <w:jc w:val="center"/>
              <w:rPr>
                <w:ins w:id="147" w:author="Jay Yang" w:date="2025-02-15T08:49:13Z"/>
                <w:rFonts w:hint="eastAsia" w:ascii="Arial" w:eastAsia="宋体"/>
                <w:sz w:val="16"/>
                <w:szCs w:val="22"/>
                <w:lang w:val="en-US" w:eastAsia="zh-CN"/>
              </w:rPr>
            </w:pPr>
            <w:ins w:id="148" w:author="Jay Yang" w:date="2025-02-15T08:49:13Z">
              <w:r>
                <w:rPr>
                  <w:rFonts w:hint="eastAsia" w:ascii="Arial" w:eastAsia="宋体"/>
                  <w:sz w:val="16"/>
                  <w:szCs w:val="22"/>
                  <w:lang w:val="en-US" w:eastAsia="zh-CN"/>
                </w:rPr>
                <w:t>AP ID</w:t>
              </w:r>
            </w:ins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  <w:ins w:id="149" w:author="Jay Yang" w:date="2025-02-15T08:49:13Z"/>
        </w:trPr>
        <w:tc>
          <w:tcPr>
            <w:tcW w:w="606" w:type="dxa"/>
          </w:tcPr>
          <w:p>
            <w:pPr>
              <w:widowControl w:val="0"/>
              <w:autoSpaceDE w:val="0"/>
              <w:autoSpaceDN w:val="0"/>
              <w:spacing w:before="61" w:line="164" w:lineRule="exact"/>
              <w:ind w:left="62"/>
              <w:rPr>
                <w:ins w:id="150" w:author="Jay Yang" w:date="2025-02-15T08:49:13Z"/>
                <w:rFonts w:ascii="Arial"/>
                <w:sz w:val="16"/>
                <w:szCs w:val="22"/>
                <w:lang w:val="en-US"/>
              </w:rPr>
            </w:pPr>
            <w:ins w:id="151" w:author="Jay Yang" w:date="2025-02-15T08:49:13Z">
              <w:r>
                <w:rPr>
                  <w:rFonts w:hint="eastAsia" w:ascii="Arial" w:eastAsia="宋体"/>
                  <w:spacing w:val="-2"/>
                  <w:sz w:val="16"/>
                  <w:szCs w:val="22"/>
                  <w:lang w:val="en-US" w:eastAsia="zh-CN"/>
                </w:rPr>
                <w:t>Octets</w:t>
              </w:r>
            </w:ins>
            <w:ins w:id="152" w:author="Jay Yang" w:date="2025-02-15T08:49:13Z">
              <w:r>
                <w:rPr>
                  <w:rFonts w:ascii="Arial"/>
                  <w:spacing w:val="-2"/>
                  <w:sz w:val="16"/>
                  <w:szCs w:val="22"/>
                  <w:lang w:val="en-US"/>
                </w:rPr>
                <w:t>:</w:t>
              </w:r>
            </w:ins>
          </w:p>
        </w:tc>
        <w:tc>
          <w:tcPr>
            <w:tcW w:w="1360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line="164" w:lineRule="exact"/>
              <w:ind w:right="621"/>
              <w:jc w:val="right"/>
              <w:rPr>
                <w:ins w:id="153" w:author="Jay Yang" w:date="2025-02-15T08:49:13Z"/>
                <w:rFonts w:ascii="Arial"/>
                <w:sz w:val="16"/>
                <w:szCs w:val="22"/>
                <w:lang w:val="en-US"/>
              </w:rPr>
            </w:pPr>
            <w:ins w:id="154" w:author="Jay Yang" w:date="2025-02-15T08:49:13Z">
              <w:r>
                <w:rPr>
                  <w:rFonts w:ascii="Arial"/>
                  <w:w w:val="99"/>
                  <w:sz w:val="16"/>
                  <w:szCs w:val="22"/>
                  <w:lang w:val="en-US"/>
                </w:rPr>
                <w:t>1</w:t>
              </w:r>
            </w:ins>
          </w:p>
        </w:tc>
        <w:tc>
          <w:tcPr>
            <w:tcW w:w="1361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line="164" w:lineRule="exact"/>
              <w:ind w:right="622"/>
              <w:jc w:val="right"/>
              <w:rPr>
                <w:ins w:id="155" w:author="Jay Yang" w:date="2025-02-15T08:49:13Z"/>
                <w:rFonts w:ascii="Arial"/>
                <w:sz w:val="16"/>
                <w:szCs w:val="22"/>
                <w:lang w:val="en-US"/>
              </w:rPr>
            </w:pPr>
            <w:ins w:id="156" w:author="Jay Yang" w:date="2025-02-15T08:49:13Z">
              <w:r>
                <w:rPr>
                  <w:rFonts w:ascii="Arial"/>
                  <w:w w:val="99"/>
                  <w:sz w:val="16"/>
                  <w:szCs w:val="22"/>
                  <w:lang w:val="en-US"/>
                </w:rPr>
                <w:t>1</w:t>
              </w:r>
            </w:ins>
          </w:p>
        </w:tc>
        <w:tc>
          <w:tcPr>
            <w:tcW w:w="1099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line="164" w:lineRule="exact"/>
              <w:ind w:left="516"/>
              <w:rPr>
                <w:ins w:id="157" w:author="Jay Yang" w:date="2025-02-15T08:49:13Z"/>
                <w:rFonts w:hint="eastAsia" w:ascii="Arial" w:eastAsia="宋体"/>
                <w:sz w:val="16"/>
                <w:szCs w:val="22"/>
                <w:lang w:val="en-US" w:eastAsia="zh-CN"/>
              </w:rPr>
            </w:pPr>
            <w:ins w:id="158" w:author="Jay Yang" w:date="2025-02-15T08:49:13Z">
              <w:r>
                <w:rPr>
                  <w:rFonts w:hint="eastAsia" w:ascii="Arial" w:eastAsia="宋体"/>
                  <w:sz w:val="16"/>
                  <w:szCs w:val="22"/>
                  <w:lang w:val="en-US" w:eastAsia="zh-CN"/>
                </w:rPr>
                <w:t>1</w:t>
              </w:r>
            </w:ins>
          </w:p>
        </w:tc>
        <w:tc>
          <w:tcPr>
            <w:tcW w:w="1001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line="164" w:lineRule="exact"/>
              <w:ind w:left="23"/>
              <w:jc w:val="center"/>
              <w:rPr>
                <w:ins w:id="159" w:author="Jay Yang" w:date="2025-02-15T08:49:13Z"/>
                <w:rFonts w:hint="default" w:ascii="Arial" w:eastAsia="宋体"/>
                <w:sz w:val="16"/>
                <w:szCs w:val="22"/>
                <w:lang w:val="en-US" w:eastAsia="zh-CN"/>
              </w:rPr>
            </w:pPr>
            <w:ins w:id="160" w:author="Jay Yang" w:date="2025-02-15T21:21:56Z">
              <w:r>
                <w:rPr>
                  <w:rFonts w:hint="eastAsia" w:ascii="Arial" w:eastAsia="宋体"/>
                  <w:sz w:val="16"/>
                  <w:szCs w:val="22"/>
                  <w:lang w:val="en-US" w:eastAsia="zh-CN"/>
                </w:rPr>
                <w:t>2</w:t>
              </w:r>
            </w:ins>
          </w:p>
        </w:tc>
        <w:tc>
          <w:tcPr>
            <w:tcW w:w="1001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line="164" w:lineRule="exact"/>
              <w:ind w:left="23"/>
              <w:jc w:val="center"/>
              <w:rPr>
                <w:ins w:id="161" w:author="Jay Yang" w:date="2025-02-15T08:49:13Z"/>
                <w:rFonts w:hint="eastAsia" w:ascii="Arial" w:eastAsia="宋体"/>
                <w:sz w:val="16"/>
                <w:szCs w:val="22"/>
                <w:lang w:val="en-US" w:eastAsia="zh-CN"/>
              </w:rPr>
            </w:pPr>
            <w:ins w:id="162" w:author="Jay Yang" w:date="2025-02-15T08:49:13Z">
              <w:r>
                <w:rPr>
                  <w:rFonts w:hint="eastAsia" w:ascii="Arial" w:eastAsia="宋体"/>
                  <w:sz w:val="16"/>
                  <w:szCs w:val="22"/>
                  <w:lang w:val="en-US" w:eastAsia="zh-CN"/>
                </w:rPr>
                <w:t>2</w:t>
              </w:r>
            </w:ins>
          </w:p>
        </w:tc>
      </w:tr>
    </w:tbl>
    <w:p>
      <w:pPr>
        <w:widowControl w:val="0"/>
        <w:tabs>
          <w:tab w:val="left" w:pos="1885"/>
        </w:tabs>
        <w:autoSpaceDE w:val="0"/>
        <w:autoSpaceDN w:val="0"/>
        <w:rPr>
          <w:ins w:id="163" w:author="Jay Yang" w:date="2025-02-15T08:49:13Z"/>
          <w:rFonts w:hint="eastAsia"/>
          <w:bCs/>
          <w:sz w:val="20"/>
          <w:lang w:val="en-US"/>
        </w:rPr>
      </w:pPr>
    </w:p>
    <w:p>
      <w:pPr>
        <w:widowControl w:val="0"/>
        <w:tabs>
          <w:tab w:val="left" w:pos="1885"/>
        </w:tabs>
        <w:autoSpaceDE w:val="0"/>
        <w:autoSpaceDN w:val="0"/>
        <w:jc w:val="center"/>
        <w:rPr>
          <w:ins w:id="164" w:author="Jay Yang" w:date="2025-02-15T08:49:13Z"/>
          <w:bCs/>
          <w:sz w:val="20"/>
          <w:lang w:val="en-US"/>
        </w:rPr>
      </w:pPr>
      <w:ins w:id="165" w:author="Jay Yang" w:date="2025-02-15T08:49:13Z">
        <w:r>
          <w:rPr>
            <w:rFonts w:hint="eastAsia"/>
            <w:bCs/>
            <w:sz w:val="20"/>
            <w:lang w:val="en-US"/>
          </w:rPr>
          <w:t>Figure 9-</w:t>
        </w:r>
      </w:ins>
      <w:ins w:id="166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>X</w:t>
        </w:r>
      </w:ins>
      <w:ins w:id="167" w:author="Jay Yang" w:date="2025-02-15T08:49:13Z">
        <w:r>
          <w:rPr>
            <w:rFonts w:hint="eastAsia"/>
            <w:bCs/>
            <w:sz w:val="20"/>
            <w:lang w:val="en-US"/>
          </w:rPr>
          <w:t xml:space="preserve"> ((Protected)</w:t>
        </w:r>
      </w:ins>
      <w:ins w:id="168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169" w:author="Jay Yang" w:date="2025-02-15T08:50:19Z">
        <w:r>
          <w:rPr>
            <w:rFonts w:hint="eastAsia" w:eastAsia="宋体"/>
            <w:bCs/>
            <w:sz w:val="20"/>
            <w:lang w:val="en-US" w:eastAsia="zh-CN"/>
          </w:rPr>
          <w:t>MA</w:t>
        </w:r>
      </w:ins>
      <w:ins w:id="170" w:author="Jay Yang" w:date="2025-02-15T08:50:20Z">
        <w:r>
          <w:rPr>
            <w:rFonts w:hint="eastAsia" w:eastAsia="宋体"/>
            <w:bCs/>
            <w:sz w:val="20"/>
            <w:lang w:val="en-US" w:eastAsia="zh-CN"/>
          </w:rPr>
          <w:t xml:space="preserve">PC </w:t>
        </w:r>
      </w:ins>
      <w:ins w:id="171" w:author="Jay Yang" w:date="2025-02-15T08:49:13Z">
        <w:r>
          <w:rPr>
            <w:rFonts w:hint="eastAsia"/>
            <w:bCs/>
            <w:sz w:val="20"/>
            <w:lang w:val="en-US"/>
          </w:rPr>
          <w:t>Re</w:t>
        </w:r>
      </w:ins>
      <w:ins w:id="172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>sponse</w:t>
        </w:r>
      </w:ins>
      <w:ins w:id="173" w:author="Jay Yang" w:date="2025-02-15T08:49:13Z">
        <w:r>
          <w:rPr>
            <w:rFonts w:hint="eastAsia"/>
            <w:bCs/>
            <w:sz w:val="20"/>
            <w:lang w:val="en-US"/>
          </w:rPr>
          <w:t xml:space="preserve"> frame Action field format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174" w:author="Jay Yang" w:date="2025-02-15T08:49:13Z"/>
          <w:rFonts w:hint="default" w:eastAsia="宋体"/>
          <w:bCs/>
          <w:sz w:val="20"/>
          <w:lang w:val="en-US" w:eastAsia="zh-CN"/>
        </w:rPr>
      </w:pPr>
    </w:p>
    <w:p>
      <w:pPr>
        <w:widowControl w:val="0"/>
        <w:tabs>
          <w:tab w:val="left" w:pos="1885"/>
        </w:tabs>
        <w:autoSpaceDE w:val="0"/>
        <w:autoSpaceDN w:val="0"/>
        <w:rPr>
          <w:ins w:id="175" w:author="Jay Yang" w:date="2025-02-15T08:49:13Z"/>
          <w:rFonts w:hint="eastAsia"/>
          <w:bCs/>
          <w:sz w:val="20"/>
          <w:lang w:val="en-US"/>
        </w:rPr>
      </w:pPr>
    </w:p>
    <w:p>
      <w:pPr>
        <w:widowControl w:val="0"/>
        <w:tabs>
          <w:tab w:val="left" w:pos="1885"/>
        </w:tabs>
        <w:autoSpaceDE w:val="0"/>
        <w:autoSpaceDN w:val="0"/>
        <w:rPr>
          <w:ins w:id="176" w:author="Jay Yang" w:date="2025-02-15T08:49:13Z"/>
          <w:rFonts w:hint="eastAsia"/>
          <w:bCs/>
          <w:sz w:val="20"/>
          <w:lang w:val="en-US"/>
        </w:rPr>
      </w:pPr>
      <w:ins w:id="177" w:author="Jay Yang" w:date="2025-02-15T08:49:13Z">
        <w:r>
          <w:rPr>
            <w:rFonts w:hint="eastAsia"/>
            <w:bCs/>
            <w:sz w:val="20"/>
            <w:lang w:val="en-US"/>
          </w:rPr>
          <w:t>The Category field is defined in 9.4.1.11 (Action field).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178" w:author="Jay Yang" w:date="2025-02-15T08:49:13Z"/>
          <w:rFonts w:hint="eastAsia"/>
          <w:bCs/>
          <w:sz w:val="20"/>
          <w:lang w:val="en-US"/>
        </w:rPr>
      </w:pPr>
      <w:ins w:id="179" w:author="Jay Yang" w:date="2025-02-15T08:49:13Z">
        <w:r>
          <w:rPr>
            <w:rFonts w:hint="eastAsia"/>
            <w:bCs/>
            <w:sz w:val="20"/>
            <w:lang w:val="en-US"/>
          </w:rPr>
          <w:t>The Public Action/Protected Dual Of Public Action field is defined in 9.6.7.1 (Public Action field) and in</w:t>
        </w:r>
      </w:ins>
      <w:ins w:id="180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181" w:author="Jay Yang" w:date="2025-02-15T08:49:13Z">
        <w:r>
          <w:rPr>
            <w:rFonts w:hint="eastAsia"/>
            <w:bCs/>
            <w:sz w:val="20"/>
            <w:lang w:val="en-US"/>
          </w:rPr>
          <w:t>9.6.10 (Protected Dual Of Public Action frames).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182" w:author="Jay Yang" w:date="2025-02-15T08:49:13Z"/>
          <w:rFonts w:hint="eastAsia"/>
          <w:bCs/>
          <w:sz w:val="20"/>
          <w:lang w:val="en-US"/>
        </w:rPr>
      </w:pPr>
      <w:ins w:id="183" w:author="Jay Yang" w:date="2025-02-15T08:49:13Z">
        <w:r>
          <w:rPr>
            <w:rFonts w:hint="eastAsia"/>
            <w:bCs/>
            <w:sz w:val="20"/>
            <w:lang w:val="en-US"/>
          </w:rPr>
          <w:t xml:space="preserve">The Dialog Token field is set to the same value as the Dialog Token field of the corresponding </w:t>
        </w:r>
      </w:ins>
      <w:ins w:id="184" w:author="Jay Yang" w:date="2025-02-15T10:03:45Z">
        <w:r>
          <w:rPr>
            <w:rFonts w:hint="eastAsia" w:eastAsia="宋体"/>
            <w:bCs/>
            <w:sz w:val="20"/>
            <w:lang w:val="en-US" w:eastAsia="zh-CN"/>
          </w:rPr>
          <w:t>MAP</w:t>
        </w:r>
      </w:ins>
      <w:ins w:id="185" w:author="Jay Yang" w:date="2025-02-15T10:03:46Z">
        <w:r>
          <w:rPr>
            <w:rFonts w:hint="eastAsia" w:eastAsia="宋体"/>
            <w:bCs/>
            <w:sz w:val="20"/>
            <w:lang w:val="en-US" w:eastAsia="zh-CN"/>
          </w:rPr>
          <w:t xml:space="preserve">C </w:t>
        </w:r>
      </w:ins>
      <w:ins w:id="186" w:author="Jay Yang" w:date="2025-02-15T08:49:13Z">
        <w:r>
          <w:rPr>
            <w:rFonts w:hint="eastAsia"/>
            <w:bCs/>
            <w:sz w:val="20"/>
            <w:lang w:val="en-US"/>
          </w:rPr>
          <w:t>Request frame.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187" w:author="Jay Yang" w:date="2025-02-15T08:49:13Z"/>
          <w:rFonts w:hint="eastAsia"/>
          <w:bCs/>
          <w:sz w:val="20"/>
          <w:lang w:val="en-US"/>
        </w:rPr>
      </w:pPr>
      <w:ins w:id="188" w:author="Jay Yang" w:date="2025-02-15T08:49:13Z">
        <w:r>
          <w:rPr>
            <w:rFonts w:hint="eastAsia"/>
            <w:bCs/>
            <w:sz w:val="20"/>
            <w:lang w:val="en-US"/>
          </w:rPr>
          <w:t>The Status Code field is defined in 9.4.1.9 (Status Code field). If the AP accepts the request, the Status Code</w:t>
        </w:r>
      </w:ins>
      <w:ins w:id="189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190" w:author="Jay Yang" w:date="2025-02-15T08:49:13Z">
        <w:r>
          <w:rPr>
            <w:rFonts w:hint="eastAsia"/>
            <w:bCs/>
            <w:sz w:val="20"/>
            <w:lang w:val="en-US"/>
          </w:rPr>
          <w:t>field is set to SUCCESS (see 9.4.1.9 (Status Code field)). Otherwise, if the AP rejects the request, the Status</w:t>
        </w:r>
      </w:ins>
      <w:ins w:id="191" w:author="Jay Yang" w:date="2025-02-15T08:50:48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192" w:author="Jay Yang" w:date="2025-02-15T08:49:13Z">
        <w:r>
          <w:rPr>
            <w:rFonts w:hint="eastAsia"/>
            <w:bCs/>
            <w:sz w:val="20"/>
            <w:lang w:val="en-US"/>
          </w:rPr>
          <w:t xml:space="preserve">Code field is set to </w:t>
        </w:r>
      </w:ins>
      <w:ins w:id="193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>TBD</w:t>
        </w:r>
      </w:ins>
      <w:ins w:id="194" w:author="Jay Yang" w:date="2025-02-15T08:49:13Z">
        <w:r>
          <w:rPr>
            <w:rFonts w:hint="eastAsia"/>
            <w:bCs/>
            <w:sz w:val="20"/>
            <w:lang w:val="en-US"/>
          </w:rPr>
          <w:t xml:space="preserve"> (see</w:t>
        </w:r>
      </w:ins>
      <w:ins w:id="195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196" w:author="Jay Yang" w:date="2025-02-15T08:49:13Z">
        <w:r>
          <w:rPr>
            <w:rFonts w:hint="eastAsia"/>
            <w:bCs/>
            <w:sz w:val="20"/>
            <w:lang w:val="en-US"/>
          </w:rPr>
          <w:t>9.4.1.9 (Status Code field)).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197" w:author="Jay Yang" w:date="2025-02-16T07:25:11Z"/>
          <w:rFonts w:hint="eastAsia" w:eastAsia="宋体"/>
          <w:bCs/>
          <w:sz w:val="20"/>
          <w:lang w:val="en-US" w:eastAsia="zh-CN"/>
        </w:rPr>
      </w:pPr>
      <w:ins w:id="198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 xml:space="preserve">The AP ID field  is defined in </w:t>
        </w:r>
      </w:ins>
      <w:ins w:id="199" w:author="Jay Yang" w:date="2025-02-15T08:51:47Z">
        <w:r>
          <w:rPr>
            <w:rFonts w:hint="eastAsia" w:eastAsia="宋体"/>
            <w:bCs/>
            <w:sz w:val="20"/>
            <w:lang w:val="en-US" w:eastAsia="zh-CN"/>
          </w:rPr>
          <w:t>9.4.1.8</w:t>
        </w:r>
      </w:ins>
      <w:ins w:id="200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 xml:space="preserve">(AP ID field).If the Status Code field is equal to SUCCESS and </w:t>
        </w:r>
      </w:ins>
      <w:ins w:id="201" w:author="Jay Yang" w:date="2025-02-16T07:24:32Z">
        <w:r>
          <w:rPr>
            <w:rFonts w:hint="eastAsia" w:eastAsia="宋体"/>
            <w:bCs/>
            <w:sz w:val="20"/>
            <w:lang w:val="en-US" w:eastAsia="zh-CN"/>
          </w:rPr>
          <w:t xml:space="preserve">the responder AP </w:t>
        </w:r>
      </w:ins>
      <w:ins w:id="202" w:author="Jay Yang" w:date="2025-02-16T07:24:43Z">
        <w:r>
          <w:rPr>
            <w:rFonts w:hint="eastAsia" w:eastAsia="宋体"/>
            <w:bCs/>
            <w:sz w:val="20"/>
            <w:lang w:val="en-US" w:eastAsia="zh-CN"/>
          </w:rPr>
          <w:t>a</w:t>
        </w:r>
      </w:ins>
      <w:ins w:id="203" w:author="Jay Yang" w:date="2025-02-16T07:24:44Z">
        <w:r>
          <w:rPr>
            <w:rFonts w:hint="eastAsia" w:eastAsia="宋体"/>
            <w:bCs/>
            <w:sz w:val="20"/>
            <w:lang w:val="en-US" w:eastAsia="zh-CN"/>
          </w:rPr>
          <w:t>ssign</w:t>
        </w:r>
      </w:ins>
      <w:ins w:id="204" w:author="Jay Yang" w:date="2025-02-16T07:24:46Z">
        <w:r>
          <w:rPr>
            <w:rFonts w:hint="eastAsia" w:eastAsia="宋体"/>
            <w:bCs/>
            <w:sz w:val="20"/>
            <w:lang w:val="en-US" w:eastAsia="zh-CN"/>
          </w:rPr>
          <w:t>s</w:t>
        </w:r>
      </w:ins>
      <w:ins w:id="205" w:author="Jay Yang" w:date="2025-02-16T07:24:54Z">
        <w:r>
          <w:rPr>
            <w:rFonts w:hint="eastAsia" w:eastAsia="宋体"/>
            <w:bCs/>
            <w:sz w:val="20"/>
            <w:lang w:val="en-US" w:eastAsia="zh-CN"/>
          </w:rPr>
          <w:t xml:space="preserve"> an </w:t>
        </w:r>
      </w:ins>
      <w:ins w:id="206" w:author="Jay Yang" w:date="2025-02-16T07:24:55Z">
        <w:r>
          <w:rPr>
            <w:rFonts w:hint="eastAsia" w:eastAsia="宋体"/>
            <w:bCs/>
            <w:sz w:val="20"/>
            <w:lang w:val="en-US" w:eastAsia="zh-CN"/>
          </w:rPr>
          <w:t>AP ID</w:t>
        </w:r>
      </w:ins>
      <w:ins w:id="207" w:author="Jay Yang" w:date="2025-02-16T07:24:56Z">
        <w:r>
          <w:rPr>
            <w:rFonts w:hint="eastAsia" w:eastAsia="宋体"/>
            <w:bCs/>
            <w:sz w:val="20"/>
            <w:lang w:val="en-US" w:eastAsia="zh-CN"/>
          </w:rPr>
          <w:t xml:space="preserve"> to</w:t>
        </w:r>
      </w:ins>
      <w:ins w:id="208" w:author="Jay Yang" w:date="2025-02-16T07:24:32Z">
        <w:r>
          <w:rPr>
            <w:rFonts w:hint="eastAsia" w:eastAsia="宋体"/>
            <w:bCs/>
            <w:sz w:val="20"/>
            <w:lang w:val="en-US" w:eastAsia="zh-CN"/>
          </w:rPr>
          <w:t xml:space="preserve"> the initiator AP</w:t>
        </w:r>
      </w:ins>
      <w:ins w:id="209" w:author="Jay Yang" w:date="2025-02-16T07:24:34Z">
        <w:r>
          <w:rPr>
            <w:rFonts w:hint="eastAsia" w:eastAsia="宋体"/>
            <w:bCs/>
            <w:sz w:val="20"/>
            <w:lang w:val="en-US" w:eastAsia="zh-CN"/>
          </w:rPr>
          <w:t>,</w:t>
        </w:r>
      </w:ins>
      <w:ins w:id="210" w:author="Jay Yang" w:date="2025-02-16T07:24:36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211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 xml:space="preserve">the AP ID field contains the assigned AP ID by the responder AP to the initiator AP. 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212" w:author="Jay Yang" w:date="2025-02-16T07:25:12Z"/>
          <w:rFonts w:hint="default" w:eastAsia="宋体"/>
          <w:bCs/>
          <w:sz w:val="20"/>
          <w:lang w:val="en-US" w:eastAsia="zh-CN"/>
        </w:rPr>
      </w:pPr>
      <w:ins w:id="213" w:author="Jay Yang" w:date="2025-02-16T07:25:27Z">
        <w:r>
          <w:rPr>
            <w:rFonts w:hint="eastAsia" w:eastAsia="宋体"/>
            <w:bCs/>
            <w:sz w:val="20"/>
            <w:lang w:val="en-US" w:eastAsia="zh-CN"/>
          </w:rPr>
          <w:t>T</w:t>
        </w:r>
      </w:ins>
      <w:ins w:id="214" w:author="Jay Yang" w:date="2025-02-16T07:25:23Z">
        <w:r>
          <w:rPr>
            <w:rFonts w:hint="eastAsia" w:eastAsia="宋体"/>
            <w:bCs/>
            <w:sz w:val="20"/>
            <w:lang w:val="en-US" w:eastAsia="zh-CN"/>
          </w:rPr>
          <w:t>he AP ID field is reserved</w:t>
        </w:r>
      </w:ins>
      <w:ins w:id="215" w:author="Jay Yang" w:date="2025-02-16T07:25:31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216" w:author="Jay Yang" w:date="2025-02-16T07:25:32Z">
        <w:r>
          <w:rPr>
            <w:rFonts w:hint="eastAsia" w:eastAsia="宋体"/>
            <w:bCs/>
            <w:sz w:val="20"/>
            <w:lang w:val="en-US" w:eastAsia="zh-CN"/>
          </w:rPr>
          <w:t>if</w:t>
        </w:r>
      </w:ins>
      <w:ins w:id="217" w:author="Jay Yang" w:date="2025-02-16T07:25:33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218" w:author="Jay Yang" w:date="2025-02-16T07:25:34Z">
        <w:r>
          <w:rPr>
            <w:rFonts w:hint="eastAsia" w:eastAsia="宋体"/>
            <w:bCs/>
            <w:sz w:val="20"/>
            <w:lang w:val="en-US" w:eastAsia="zh-CN"/>
          </w:rPr>
          <w:t>any</w:t>
        </w:r>
      </w:ins>
      <w:ins w:id="219" w:author="Jay Yang" w:date="2025-02-16T07:29:56Z">
        <w:r>
          <w:rPr>
            <w:rFonts w:hint="eastAsia" w:eastAsia="宋体"/>
            <w:bCs/>
            <w:sz w:val="20"/>
            <w:lang w:val="en-US" w:eastAsia="zh-CN"/>
          </w:rPr>
          <w:t xml:space="preserve"> of </w:t>
        </w:r>
      </w:ins>
      <w:ins w:id="220" w:author="Jay Yang" w:date="2025-02-16T07:29:57Z">
        <w:r>
          <w:rPr>
            <w:rFonts w:hint="eastAsia" w:eastAsia="宋体"/>
            <w:bCs/>
            <w:sz w:val="20"/>
            <w:lang w:val="en-US" w:eastAsia="zh-CN"/>
          </w:rPr>
          <w:t>the f</w:t>
        </w:r>
      </w:ins>
      <w:ins w:id="221" w:author="Jay Yang" w:date="2025-02-16T07:29:58Z">
        <w:r>
          <w:rPr>
            <w:rFonts w:hint="eastAsia" w:eastAsia="宋体"/>
            <w:bCs/>
            <w:sz w:val="20"/>
            <w:lang w:val="en-US" w:eastAsia="zh-CN"/>
          </w:rPr>
          <w:t>ollowi</w:t>
        </w:r>
      </w:ins>
      <w:ins w:id="222" w:author="Jay Yang" w:date="2025-02-16T07:29:59Z">
        <w:r>
          <w:rPr>
            <w:rFonts w:hint="eastAsia" w:eastAsia="宋体"/>
            <w:bCs/>
            <w:sz w:val="20"/>
            <w:lang w:val="en-US" w:eastAsia="zh-CN"/>
          </w:rPr>
          <w:t>ng</w:t>
        </w:r>
      </w:ins>
      <w:ins w:id="223" w:author="Jay Yang" w:date="2025-02-16T07:25:35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224" w:author="Jay Yang" w:date="2025-02-16T07:25:36Z">
        <w:r>
          <w:rPr>
            <w:rFonts w:hint="eastAsia" w:eastAsia="宋体"/>
            <w:bCs/>
            <w:sz w:val="20"/>
            <w:lang w:val="en-US" w:eastAsia="zh-CN"/>
          </w:rPr>
          <w:t>condi</w:t>
        </w:r>
      </w:ins>
      <w:ins w:id="225" w:author="Jay Yang" w:date="2025-02-16T07:25:37Z">
        <w:r>
          <w:rPr>
            <w:rFonts w:hint="eastAsia" w:eastAsia="宋体"/>
            <w:bCs/>
            <w:sz w:val="20"/>
            <w:lang w:val="en-US" w:eastAsia="zh-CN"/>
          </w:rPr>
          <w:t>tion</w:t>
        </w:r>
      </w:ins>
      <w:ins w:id="226" w:author="Jay Yang" w:date="2025-02-16T07:25:41Z">
        <w:r>
          <w:rPr>
            <w:rFonts w:hint="eastAsia" w:eastAsia="宋体"/>
            <w:bCs/>
            <w:sz w:val="20"/>
            <w:lang w:val="en-US" w:eastAsia="zh-CN"/>
          </w:rPr>
          <w:t xml:space="preserve"> is me</w:t>
        </w:r>
      </w:ins>
      <w:ins w:id="227" w:author="Jay Yang" w:date="2025-02-16T07:25:42Z">
        <w:r>
          <w:rPr>
            <w:rFonts w:hint="eastAsia" w:eastAsia="宋体"/>
            <w:bCs/>
            <w:sz w:val="20"/>
            <w:lang w:val="en-US" w:eastAsia="zh-CN"/>
          </w:rPr>
          <w:t>t</w:t>
        </w:r>
      </w:ins>
      <w:ins w:id="228" w:author="Jay Yang" w:date="2025-02-16T07:25:43Z">
        <w:r>
          <w:rPr>
            <w:rFonts w:hint="eastAsia" w:eastAsia="宋体"/>
            <w:bCs/>
            <w:sz w:val="20"/>
            <w:lang w:val="en-US" w:eastAsia="zh-CN"/>
          </w:rPr>
          <w:t>: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229" w:author="Jay Yang" w:date="2025-02-16T07:30:54Z"/>
          <w:rFonts w:hint="eastAsia" w:eastAsia="宋体"/>
          <w:bCs/>
          <w:sz w:val="20"/>
          <w:lang w:val="en-US" w:eastAsia="zh-CN"/>
        </w:rPr>
      </w:pPr>
      <w:ins w:id="230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231" w:author="Jay Yang" w:date="2025-02-16T07:30:42Z">
        <w:r>
          <w:rPr>
            <w:rFonts w:hint="eastAsia" w:eastAsia="宋体"/>
            <w:bCs/>
            <w:sz w:val="20"/>
            <w:lang w:val="en-US" w:eastAsia="zh-CN"/>
          </w:rPr>
          <w:t>--</w:t>
        </w:r>
      </w:ins>
      <w:ins w:id="232" w:author="Jay Yang" w:date="2025-02-16T07:30:45Z">
        <w:r>
          <w:rPr>
            <w:rFonts w:hint="eastAsia" w:eastAsia="宋体"/>
            <w:bCs/>
            <w:sz w:val="20"/>
            <w:lang w:val="en-US" w:eastAsia="zh-CN"/>
          </w:rPr>
          <w:t>T</w:t>
        </w:r>
      </w:ins>
      <w:ins w:id="233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>he Status Code field is not equal to SUCCESS .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234" w:author="Jay Yang" w:date="2025-02-15T08:49:13Z"/>
          <w:rFonts w:hint="default" w:eastAsia="宋体"/>
          <w:bCs/>
          <w:sz w:val="20"/>
          <w:lang w:val="en-US" w:eastAsia="zh-CN"/>
        </w:rPr>
      </w:pPr>
      <w:ins w:id="235" w:author="Jay Yang" w:date="2025-02-16T07:30:55Z">
        <w:r>
          <w:rPr>
            <w:rFonts w:hint="eastAsia" w:eastAsia="宋体"/>
            <w:bCs/>
            <w:sz w:val="20"/>
            <w:lang w:val="en-US" w:eastAsia="zh-CN"/>
          </w:rPr>
          <w:t>--</w:t>
        </w:r>
      </w:ins>
      <w:ins w:id="236" w:author="Jay Yang" w:date="2025-02-16T07:31:16Z">
        <w:r>
          <w:rPr>
            <w:rFonts w:hint="eastAsia" w:eastAsia="宋体"/>
            <w:bCs/>
            <w:sz w:val="20"/>
            <w:lang w:val="en-US" w:eastAsia="zh-CN"/>
          </w:rPr>
          <w:t>T</w:t>
        </w:r>
      </w:ins>
      <w:ins w:id="237" w:author="Jay Yang" w:date="2025-02-16T07:31:12Z">
        <w:r>
          <w:rPr>
            <w:rFonts w:hint="eastAsia" w:eastAsia="宋体"/>
            <w:bCs/>
            <w:sz w:val="20"/>
            <w:lang w:val="en-US" w:eastAsia="zh-CN"/>
          </w:rPr>
          <w:t>he responder AP</w:t>
        </w:r>
      </w:ins>
      <w:ins w:id="238" w:author="Jay Yang" w:date="2025-02-16T07:31:20Z">
        <w:r>
          <w:rPr>
            <w:rFonts w:hint="eastAsia" w:eastAsia="宋体"/>
            <w:bCs/>
            <w:sz w:val="20"/>
            <w:lang w:val="en-US" w:eastAsia="zh-CN"/>
          </w:rPr>
          <w:t xml:space="preserve"> do</w:t>
        </w:r>
      </w:ins>
      <w:ins w:id="239" w:author="Jay Yang" w:date="2025-02-16T07:31:21Z">
        <w:r>
          <w:rPr>
            <w:rFonts w:hint="eastAsia" w:eastAsia="宋体"/>
            <w:bCs/>
            <w:sz w:val="20"/>
            <w:lang w:val="en-US" w:eastAsia="zh-CN"/>
          </w:rPr>
          <w:t>esn</w:t>
        </w:r>
      </w:ins>
      <w:ins w:id="240" w:author="Jay Yang" w:date="2025-02-16T07:31:22Z">
        <w:r>
          <w:rPr>
            <w:rFonts w:hint="default" w:eastAsia="宋体"/>
            <w:bCs/>
            <w:sz w:val="20"/>
            <w:lang w:val="en-US" w:eastAsia="zh-CN"/>
          </w:rPr>
          <w:t>’</w:t>
        </w:r>
      </w:ins>
      <w:ins w:id="241" w:author="Jay Yang" w:date="2025-02-16T07:31:23Z">
        <w:r>
          <w:rPr>
            <w:rFonts w:hint="eastAsia" w:eastAsia="宋体"/>
            <w:bCs/>
            <w:sz w:val="20"/>
            <w:lang w:val="en-US" w:eastAsia="zh-CN"/>
          </w:rPr>
          <w:t>t</w:t>
        </w:r>
      </w:ins>
      <w:ins w:id="242" w:author="Jay Yang" w:date="2025-02-16T07:31:12Z">
        <w:r>
          <w:rPr>
            <w:rFonts w:hint="eastAsia" w:eastAsia="宋体"/>
            <w:bCs/>
            <w:sz w:val="20"/>
            <w:lang w:val="en-US" w:eastAsia="zh-CN"/>
          </w:rPr>
          <w:t xml:space="preserve"> assigns an AP ID to the initiator AP</w:t>
        </w:r>
      </w:ins>
      <w:ins w:id="243" w:author="Jay Yang" w:date="2025-02-16T07:31:32Z">
        <w:r>
          <w:rPr>
            <w:rFonts w:hint="eastAsia" w:eastAsia="宋体"/>
            <w:bCs/>
            <w:sz w:val="20"/>
            <w:lang w:val="en-US" w:eastAsia="zh-CN"/>
          </w:rPr>
          <w:t>.</w:t>
        </w:r>
      </w:ins>
    </w:p>
    <w:p>
      <w:pPr>
        <w:rPr>
          <w:ins w:id="244" w:author="Jay Yang" w:date="2025-02-15T08:49:10Z"/>
          <w:rFonts w:hint="eastAsia" w:ascii="TimesNewRoman" w:hAnsi="TimesNewRoman" w:eastAsia="TimesNewRoman"/>
          <w:color w:val="FF0000"/>
          <w:sz w:val="20"/>
          <w:szCs w:val="24"/>
          <w:lang w:val="en-US"/>
        </w:rPr>
      </w:pPr>
    </w:p>
    <w:p>
      <w:pPr>
        <w:rPr>
          <w:rFonts w:hint="eastAsia" w:ascii="TimesNewRoman" w:hAnsi="TimesNewRoman" w:eastAsia="TimesNewRoman"/>
          <w:color w:val="FF0000"/>
          <w:sz w:val="20"/>
          <w:szCs w:val="24"/>
          <w:lang w:val="en-US"/>
        </w:rPr>
      </w:pPr>
    </w:p>
    <w:p>
      <w:pPr>
        <w:spacing w:beforeLines="0" w:afterLines="0"/>
        <w:jc w:val="left"/>
        <w:rPr>
          <w:rFonts w:hint="default" w:ascii="Times New Roman" w:hAnsi="Times New Roman" w:eastAsia="Arial,Bold" w:cs="Times New Roman"/>
          <w:b/>
          <w:sz w:val="20"/>
          <w:szCs w:val="24"/>
        </w:rPr>
      </w:pPr>
      <w:r>
        <w:rPr>
          <w:rFonts w:hint="default" w:ascii="Times New Roman" w:hAnsi="Times New Roman" w:eastAsia="Arial,Bold" w:cs="Times New Roman"/>
          <w:b/>
          <w:sz w:val="20"/>
          <w:szCs w:val="24"/>
        </w:rPr>
        <w:t>9.6.10 Protected Dual of Public Action frame details</w:t>
      </w:r>
    </w:p>
    <w:p>
      <w:pPr>
        <w:spacing w:beforeLines="0" w:afterLines="0"/>
        <w:jc w:val="left"/>
        <w:rPr>
          <w:rFonts w:hint="default" w:ascii="Times New Roman" w:hAnsi="Times New Roman" w:eastAsia="TimesNewRoman,BoldItalic" w:cs="Times New Roman"/>
          <w:b/>
          <w:i/>
          <w:sz w:val="22"/>
          <w:szCs w:val="24"/>
        </w:rPr>
      </w:pPr>
      <w:r>
        <w:rPr>
          <w:rFonts w:hint="default" w:ascii="Times New Roman" w:hAnsi="Times New Roman" w:eastAsia="TimesNewRoman,BoldItalic" w:cs="Times New Roman"/>
          <w:b/>
          <w:i/>
          <w:sz w:val="22"/>
          <w:szCs w:val="24"/>
        </w:rPr>
        <w:t>Make the following changes to Table 9-660 (A-MPDU contexts) (only relevant rows shown) as</w:t>
      </w:r>
    </w:p>
    <w:p>
      <w:pPr>
        <w:rPr>
          <w:rFonts w:hint="default" w:ascii="Times New Roman" w:hAnsi="Times New Roman" w:eastAsia="TimesNewRoman,BoldItalic" w:cs="Times New Roman"/>
          <w:b/>
          <w:i/>
          <w:sz w:val="22"/>
          <w:szCs w:val="24"/>
        </w:rPr>
      </w:pPr>
      <w:r>
        <w:rPr>
          <w:rFonts w:hint="default" w:ascii="Times New Roman" w:hAnsi="Times New Roman" w:eastAsia="TimesNewRoman,BoldItalic" w:cs="Times New Roman"/>
          <w:b/>
          <w:i/>
          <w:sz w:val="22"/>
          <w:szCs w:val="24"/>
        </w:rPr>
        <w:t>follows and remove ANA assigned values from the list of reserved values:</w:t>
      </w:r>
    </w:p>
    <w:p>
      <w:pPr>
        <w:rPr>
          <w:rFonts w:hint="default" w:ascii="Times New Roman" w:hAnsi="Times New Roman" w:eastAsia="TimesNewRoman,BoldItalic" w:cs="Times New Roman"/>
          <w:b/>
          <w:i/>
          <w:sz w:val="22"/>
          <w:szCs w:val="24"/>
        </w:rPr>
      </w:pPr>
    </w:p>
    <w:p>
      <w:pPr>
        <w:rPr>
          <w:rFonts w:hint="default" w:ascii="Times New Roman" w:hAnsi="Times New Roman" w:eastAsia="TimesNewRoman,BoldItalic" w:cs="Times New Roman"/>
          <w:b/>
          <w:i/>
          <w:sz w:val="22"/>
          <w:szCs w:val="24"/>
        </w:rPr>
      </w:pPr>
      <w:r>
        <w:rPr>
          <w:rFonts w:hint="default" w:ascii="Times New Roman" w:hAnsi="Times New Roman" w:eastAsia="Arial,Bold" w:cs="Times New Roman"/>
          <w:b/>
          <w:sz w:val="20"/>
          <w:szCs w:val="24"/>
        </w:rPr>
        <w:t>Table 9-516—Public Action field values defined for Protected Dual of Public Action frames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2"/>
        <w:gridCol w:w="3432"/>
        <w:gridCol w:w="3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2" w:type="dxa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NewRoman,Bold" w:cs="Times New Roman"/>
                <w:b/>
                <w:bCs w:val="0"/>
                <w:sz w:val="18"/>
                <w:szCs w:val="24"/>
              </w:rPr>
            </w:pPr>
            <w:r>
              <w:rPr>
                <w:rFonts w:hint="default" w:ascii="Times New Roman" w:hAnsi="Times New Roman" w:eastAsia="TimesNewRoman,Bold" w:cs="Times New Roman"/>
                <w:b/>
                <w:bCs w:val="0"/>
                <w:sz w:val="18"/>
                <w:szCs w:val="24"/>
              </w:rPr>
              <w:t>Public Action</w:t>
            </w:r>
          </w:p>
          <w:p>
            <w:pPr>
              <w:rPr>
                <w:rFonts w:hint="default" w:ascii="Times New Roman" w:hAnsi="Times New Roman" w:eastAsia="TimesNewRoman,BoldItalic" w:cs="Times New Roman"/>
                <w:b/>
                <w:bCs w:val="0"/>
                <w:i/>
                <w:sz w:val="22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NewRoman,Bold" w:cs="Times New Roman"/>
                <w:b/>
                <w:bCs w:val="0"/>
                <w:sz w:val="18"/>
                <w:szCs w:val="24"/>
              </w:rPr>
              <w:t>field value</w:t>
            </w:r>
          </w:p>
        </w:tc>
        <w:tc>
          <w:tcPr>
            <w:tcW w:w="3432" w:type="dxa"/>
          </w:tcPr>
          <w:p>
            <w:pPr>
              <w:rPr>
                <w:rFonts w:hint="default" w:ascii="Times New Roman" w:hAnsi="Times New Roman" w:eastAsia="TimesNewRoman,BoldItalic" w:cs="Times New Roman"/>
                <w:b/>
                <w:bCs w:val="0"/>
                <w:i/>
                <w:sz w:val="22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NewRoman,Bold" w:cs="Times New Roman"/>
                <w:b/>
                <w:bCs w:val="0"/>
                <w:sz w:val="18"/>
                <w:szCs w:val="24"/>
              </w:rPr>
              <w:t>Description</w:t>
            </w:r>
          </w:p>
        </w:tc>
        <w:tc>
          <w:tcPr>
            <w:tcW w:w="3432" w:type="dxa"/>
          </w:tcPr>
          <w:p>
            <w:pPr>
              <w:rPr>
                <w:rFonts w:hint="default" w:ascii="Times New Roman" w:hAnsi="Times New Roman" w:eastAsia="TimesNewRoman,BoldItalic" w:cs="Times New Roman"/>
                <w:b/>
                <w:bCs w:val="0"/>
                <w:i/>
                <w:sz w:val="22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NewRoman,Bold" w:cs="Times New Roman"/>
                <w:b/>
                <w:bCs w:val="0"/>
                <w:sz w:val="18"/>
                <w:szCs w:val="24"/>
              </w:rPr>
              <w:t>Defined 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2" w:type="dxa"/>
          </w:tcPr>
          <w:p>
            <w:pPr>
              <w:rPr>
                <w:rFonts w:hint="default" w:ascii="Times New Roman" w:hAnsi="Times New Roman" w:eastAsia="TimesNewRoman,BoldItalic" w:cs="Times New Roman"/>
                <w:b w:val="0"/>
                <w:bCs/>
                <w:i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TimesNewRoman,BoldItalic" w:cs="Times New Roman"/>
                <w:b w:val="0"/>
                <w:bCs/>
                <w:i w:val="0"/>
                <w:iCs/>
                <w:sz w:val="22"/>
                <w:szCs w:val="24"/>
                <w:vertAlign w:val="baseline"/>
                <w:lang w:val="en-US" w:eastAsia="zh-CN"/>
              </w:rPr>
              <w:t>&lt;ANA&gt;</w:t>
            </w:r>
          </w:p>
        </w:tc>
        <w:tc>
          <w:tcPr>
            <w:tcW w:w="3432" w:type="dxa"/>
          </w:tcPr>
          <w:p>
            <w:pPr>
              <w:rPr>
                <w:rFonts w:hint="default" w:ascii="Times New Roman" w:hAnsi="Times New Roman" w:eastAsia="TimesNewRoman,BoldItalic" w:cs="Times New Roman"/>
                <w:b/>
                <w:i/>
                <w:sz w:val="22"/>
                <w:szCs w:val="24"/>
                <w:vertAlign w:val="baseline"/>
              </w:rPr>
            </w:pPr>
            <w:ins w:id="245" w:author="Jay Yang" w:date="2025-02-15T08:48:21Z">
              <w:r>
                <w:rPr>
                  <w:rFonts w:hint="eastAsia" w:eastAsia="宋体" w:cs="Times New Roman"/>
                  <w:sz w:val="18"/>
                  <w:szCs w:val="24"/>
                  <w:lang w:val="en-US" w:eastAsia="zh-CN"/>
                </w:rPr>
                <w:t>P</w:t>
              </w:r>
            </w:ins>
            <w:ins w:id="246" w:author="Jay Yang" w:date="2025-02-15T08:48:22Z">
              <w:r>
                <w:rPr>
                  <w:rFonts w:hint="eastAsia" w:eastAsia="宋体" w:cs="Times New Roman"/>
                  <w:sz w:val="18"/>
                  <w:szCs w:val="24"/>
                  <w:lang w:val="en-US" w:eastAsia="zh-CN"/>
                </w:rPr>
                <w:t>rote</w:t>
              </w:r>
            </w:ins>
            <w:ins w:id="247" w:author="Jay Yang" w:date="2025-02-15T08:48:23Z">
              <w:r>
                <w:rPr>
                  <w:rFonts w:hint="eastAsia" w:eastAsia="宋体" w:cs="Times New Roman"/>
                  <w:sz w:val="18"/>
                  <w:szCs w:val="24"/>
                  <w:lang w:val="en-US" w:eastAsia="zh-CN"/>
                </w:rPr>
                <w:t>cted</w:t>
              </w:r>
            </w:ins>
            <w:ins w:id="248" w:author="Jay Yang" w:date="2025-02-15T08:48:24Z">
              <w:r>
                <w:rPr>
                  <w:rFonts w:hint="eastAsia" w:eastAsia="宋体" w:cs="Times New Roman"/>
                  <w:sz w:val="18"/>
                  <w:szCs w:val="24"/>
                  <w:lang w:val="en-US" w:eastAsia="zh-CN"/>
                </w:rPr>
                <w:t xml:space="preserve"> </w:t>
              </w:r>
            </w:ins>
            <w:r>
              <w:rPr>
                <w:rFonts w:hint="default" w:ascii="Times New Roman" w:hAnsi="Times New Roman" w:eastAsia="TimesNewRoman" w:cs="Times New Roman"/>
                <w:sz w:val="18"/>
                <w:szCs w:val="24"/>
              </w:rPr>
              <w:t>MAPC Request</w:t>
            </w:r>
          </w:p>
        </w:tc>
        <w:tc>
          <w:tcPr>
            <w:tcW w:w="3432" w:type="dxa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NewRoman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TimesNewRoman" w:cs="Times New Roman"/>
                <w:color w:val="auto"/>
                <w:sz w:val="18"/>
                <w:szCs w:val="24"/>
              </w:rPr>
              <w:t>9.6.7.55 (MAPC Request frame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TimesNewRoman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TimesNewRoman" w:cs="Times New Roman"/>
                <w:color w:val="auto"/>
                <w:sz w:val="18"/>
                <w:szCs w:val="24"/>
              </w:rPr>
              <w:t>format [Name and semantics are</w:t>
            </w:r>
          </w:p>
          <w:p>
            <w:pPr>
              <w:rPr>
                <w:rFonts w:hint="default" w:ascii="Times New Roman" w:hAnsi="Times New Roman" w:eastAsia="TimesNewRoman,BoldItalic" w:cs="Times New Roman"/>
                <w:b/>
                <w:i/>
                <w:sz w:val="22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NewRoman" w:cs="Times New Roman"/>
                <w:color w:val="auto"/>
                <w:sz w:val="18"/>
                <w:szCs w:val="24"/>
              </w:rPr>
              <w:t>TBD])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2" w:type="dxa"/>
          </w:tcPr>
          <w:p>
            <w:pPr>
              <w:rPr>
                <w:rFonts w:hint="default" w:ascii="Times New Roman" w:hAnsi="Times New Roman" w:eastAsia="TimesNewRoman,BoldItalic" w:cs="Times New Roman"/>
                <w:b w:val="0"/>
                <w:bCs/>
                <w:i/>
                <w:sz w:val="22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NewRoman,BoldItalic" w:cs="Times New Roman"/>
                <w:b w:val="0"/>
                <w:bCs/>
                <w:i w:val="0"/>
                <w:iCs/>
                <w:sz w:val="22"/>
                <w:szCs w:val="24"/>
                <w:vertAlign w:val="baseline"/>
                <w:lang w:val="en-US" w:eastAsia="zh-CN"/>
              </w:rPr>
              <w:t>&lt;ANA&gt;</w:t>
            </w:r>
          </w:p>
        </w:tc>
        <w:tc>
          <w:tcPr>
            <w:tcW w:w="3432" w:type="dxa"/>
          </w:tcPr>
          <w:p>
            <w:pPr>
              <w:rPr>
                <w:rFonts w:hint="default" w:ascii="Times New Roman" w:hAnsi="Times New Roman" w:eastAsia="TimesNewRoman,BoldItalic" w:cs="Times New Roman"/>
                <w:b/>
                <w:i/>
                <w:sz w:val="22"/>
                <w:szCs w:val="24"/>
                <w:vertAlign w:val="baseline"/>
              </w:rPr>
            </w:pPr>
            <w:ins w:id="249" w:author="Jay Yang" w:date="2025-02-15T08:48:28Z">
              <w:r>
                <w:rPr>
                  <w:rFonts w:hint="eastAsia" w:eastAsia="宋体" w:cs="Times New Roman"/>
                  <w:sz w:val="18"/>
                  <w:szCs w:val="24"/>
                  <w:lang w:val="en-US" w:eastAsia="zh-CN"/>
                </w:rPr>
                <w:t>Pr</w:t>
              </w:r>
            </w:ins>
            <w:ins w:id="250" w:author="Jay Yang" w:date="2025-02-15T08:48:29Z">
              <w:r>
                <w:rPr>
                  <w:rFonts w:hint="eastAsia" w:eastAsia="宋体" w:cs="Times New Roman"/>
                  <w:sz w:val="18"/>
                  <w:szCs w:val="24"/>
                  <w:lang w:val="en-US" w:eastAsia="zh-CN"/>
                </w:rPr>
                <w:t>ote</w:t>
              </w:r>
            </w:ins>
            <w:ins w:id="251" w:author="Jay Yang" w:date="2025-02-15T08:48:30Z">
              <w:r>
                <w:rPr>
                  <w:rFonts w:hint="eastAsia" w:eastAsia="宋体" w:cs="Times New Roman"/>
                  <w:sz w:val="18"/>
                  <w:szCs w:val="24"/>
                  <w:lang w:val="en-US" w:eastAsia="zh-CN"/>
                </w:rPr>
                <w:t>cted</w:t>
              </w:r>
            </w:ins>
            <w:ins w:id="252" w:author="Jay Yang" w:date="2025-02-15T08:48:31Z">
              <w:r>
                <w:rPr>
                  <w:rFonts w:hint="eastAsia" w:eastAsia="宋体" w:cs="Times New Roman"/>
                  <w:sz w:val="18"/>
                  <w:szCs w:val="24"/>
                  <w:lang w:val="en-US" w:eastAsia="zh-CN"/>
                </w:rPr>
                <w:t xml:space="preserve"> </w:t>
              </w:r>
            </w:ins>
            <w:r>
              <w:rPr>
                <w:rFonts w:hint="default" w:ascii="Times New Roman" w:hAnsi="Times New Roman" w:eastAsia="TimesNewRoman" w:cs="Times New Roman"/>
                <w:sz w:val="18"/>
                <w:szCs w:val="24"/>
              </w:rPr>
              <w:t>MAPC Response</w:t>
            </w:r>
          </w:p>
        </w:tc>
        <w:tc>
          <w:tcPr>
            <w:tcW w:w="3432" w:type="dxa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NewRoman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TimesNewRoman" w:cs="Times New Roman"/>
                <w:color w:val="auto"/>
                <w:sz w:val="18"/>
                <w:szCs w:val="24"/>
              </w:rPr>
              <w:t>9.6.7.55 (MAPC Response frame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TimesNewRoman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TimesNewRoman" w:cs="Times New Roman"/>
                <w:color w:val="auto"/>
                <w:sz w:val="18"/>
                <w:szCs w:val="24"/>
              </w:rPr>
              <w:t>format [Name and semantics are</w:t>
            </w:r>
          </w:p>
          <w:p>
            <w:pPr>
              <w:rPr>
                <w:rFonts w:hint="default" w:ascii="Times New Roman" w:hAnsi="Times New Roman" w:eastAsia="TimesNewRoman,BoldItalic" w:cs="Times New Roman"/>
                <w:b/>
                <w:i/>
                <w:sz w:val="22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NewRoman" w:cs="Times New Roman"/>
                <w:color w:val="auto"/>
                <w:sz w:val="18"/>
                <w:szCs w:val="24"/>
              </w:rPr>
              <w:t>TBD])</w:t>
            </w:r>
          </w:p>
        </w:tc>
      </w:tr>
    </w:tbl>
    <w:p>
      <w:pPr>
        <w:rPr>
          <w:rFonts w:hint="eastAsia" w:ascii="TimesNewRoman,BoldItalic" w:hAnsi="TimesNewRoman,BoldItalic" w:eastAsia="TimesNewRoman,BoldItalic"/>
          <w:b/>
          <w:i/>
          <w:sz w:val="22"/>
          <w:szCs w:val="24"/>
        </w:rPr>
      </w:pPr>
    </w:p>
    <w:p>
      <w:pPr>
        <w:rPr>
          <w:rFonts w:hint="eastAsia" w:ascii="TimesNewRoman,BoldItalic" w:hAnsi="TimesNewRoman,BoldItalic" w:eastAsia="TimesNewRoman,BoldItalic"/>
          <w:b/>
          <w:i/>
          <w:sz w:val="22"/>
          <w:szCs w:val="24"/>
        </w:rPr>
      </w:pPr>
    </w:p>
    <w:p>
      <w:pPr>
        <w:spacing w:beforeLines="0" w:afterLines="0"/>
        <w:jc w:val="left"/>
        <w:rPr>
          <w:rFonts w:hint="default" w:ascii="Times New Roman" w:hAnsi="Times New Roman" w:eastAsia="Arial,Bold" w:cs="Times New Roman"/>
          <w:b/>
          <w:color w:val="000000"/>
          <w:sz w:val="22"/>
          <w:szCs w:val="32"/>
        </w:rPr>
      </w:pPr>
      <w:r>
        <w:rPr>
          <w:rFonts w:hint="default" w:ascii="Times New Roman" w:hAnsi="Times New Roman" w:eastAsia="Arial,Bold" w:cs="Times New Roman"/>
          <w:b/>
          <w:color w:val="000000"/>
          <w:sz w:val="22"/>
          <w:szCs w:val="32"/>
        </w:rPr>
        <w:t>37.8.1.3.2 AP ID assignment</w:t>
      </w:r>
    </w:p>
    <w:p>
      <w:pPr>
        <w:spacing w:beforeLines="0" w:afterLines="0"/>
        <w:jc w:val="left"/>
        <w:rPr>
          <w:rFonts w:hint="default" w:ascii="Times New Roman" w:hAnsi="Times New Roman" w:eastAsia="Arial,Bold" w:cs="Times New Roman"/>
          <w:b/>
          <w:color w:val="000000"/>
          <w:sz w:val="22"/>
          <w:szCs w:val="32"/>
        </w:rPr>
      </w:pPr>
    </w:p>
    <w:p>
      <w:pPr>
        <w:spacing w:beforeLines="0" w:afterLines="0"/>
        <w:jc w:val="left"/>
        <w:rPr>
          <w:rFonts w:hint="default" w:ascii="Times New Roman" w:hAnsi="Times New Roman" w:eastAsia="TimesNewRoman" w:cs="Times New Roman"/>
          <w:color w:val="000000"/>
          <w:sz w:val="20"/>
          <w:szCs w:val="24"/>
        </w:rPr>
      </w:pPr>
      <w:r>
        <w:rPr>
          <w:rFonts w:hint="default" w:ascii="Times New Roman" w:hAnsi="Times New Roman" w:eastAsia="TimesNewRoman" w:cs="Times New Roman"/>
          <w:color w:val="000000"/>
          <w:sz w:val="20"/>
          <w:szCs w:val="24"/>
        </w:rPr>
        <w:t>A UHR AP shall follow the rules defined in this subclause additionally to the rules defined in 37.8.1.3</w:t>
      </w:r>
    </w:p>
    <w:p>
      <w:pPr>
        <w:spacing w:beforeLines="0" w:afterLines="0"/>
        <w:jc w:val="left"/>
        <w:rPr>
          <w:rFonts w:hint="default" w:ascii="Times New Roman" w:hAnsi="Times New Roman" w:eastAsia="TimesNewRoman" w:cs="Times New Roman"/>
          <w:color w:val="000000"/>
          <w:sz w:val="20"/>
          <w:szCs w:val="24"/>
        </w:rPr>
      </w:pPr>
      <w:r>
        <w:rPr>
          <w:rFonts w:hint="default" w:ascii="Times New Roman" w:hAnsi="Times New Roman" w:eastAsia="TimesNewRoman" w:cs="Times New Roman"/>
          <w:color w:val="000000"/>
          <w:sz w:val="20"/>
          <w:szCs w:val="24"/>
        </w:rPr>
        <w:t>(MAPC agreement negotiation) to assign an AP ID to another AP with which it establishes a MAPC</w:t>
      </w:r>
    </w:p>
    <w:p>
      <w:pPr>
        <w:numPr>
          <w:ilvl w:val="-1"/>
          <w:numId w:val="0"/>
        </w:numPr>
        <w:ind w:left="0" w:firstLine="0"/>
        <w:rPr>
          <w:ins w:id="254" w:author="Jay Yang" w:date="2025-02-16T07:14:55Z"/>
          <w:sz w:val="20"/>
          <w:rPrChange w:id="255" w:author="Jay Yang" w:date="2025-02-16T07:18:59Z">
            <w:rPr>
              <w:ins w:id="256" w:author="Jay Yang" w:date="2025-02-16T07:14:55Z"/>
            </w:rPr>
          </w:rPrChange>
        </w:rPr>
        <w:pPrChange w:id="253" w:author="Jay Yang" w:date="2025-02-16T07:15:04Z">
          <w:pPr>
            <w:numPr>
              <w:ilvl w:val="0"/>
              <w:numId w:val="3"/>
            </w:numPr>
          </w:pPr>
        </w:pPrChange>
      </w:pPr>
      <w:r>
        <w:rPr>
          <w:rFonts w:hint="default" w:ascii="Times New Roman" w:hAnsi="Times New Roman" w:eastAsia="TimesNewRoman" w:cs="Times New Roman"/>
          <w:color w:val="000000"/>
          <w:sz w:val="20"/>
          <w:szCs w:val="24"/>
        </w:rPr>
        <w:t>Agreement</w:t>
      </w:r>
      <w:ins w:id="257" w:author="Jay Yang" w:date="2025-02-16T07:14:14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a</w:t>
        </w:r>
      </w:ins>
      <w:ins w:id="258" w:author="Jay Yang" w:date="2025-02-16T07:14:15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nd </w:t>
        </w:r>
      </w:ins>
      <w:ins w:id="259" w:author="Jay Yang" w:date="2025-02-16T07:14:18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w</w:t>
        </w:r>
      </w:ins>
      <w:ins w:id="260" w:author="Jay Yang" w:date="2025-02-16T07:14:18Z">
        <w:r>
          <w:rPr>
            <w:rFonts w:hint="eastAsia" w:eastAsia="宋体" w:cs="Times New Roman"/>
            <w:color w:val="000000"/>
            <w:sz w:val="20"/>
            <w:szCs w:val="20"/>
            <w:lang w:val="en-US" w:eastAsia="zh-CN"/>
            <w:rPrChange w:id="261" w:author="Jay Yang" w:date="2025-02-16T07:18:59Z">
              <w:rPr>
                <w:rFonts w:hint="eastAsia" w:eastAsia="宋体" w:cs="Times New Roman"/>
                <w:color w:val="000000"/>
                <w:sz w:val="20"/>
                <w:szCs w:val="24"/>
                <w:lang w:val="en-US" w:eastAsia="zh-CN"/>
              </w:rPr>
            </w:rPrChange>
          </w:rPr>
          <w:t>ith</w:t>
        </w:r>
      </w:ins>
      <w:ins w:id="263" w:author="Jay Yang" w:date="2025-02-16T07:14:22Z">
        <w:r>
          <w:rPr>
            <w:rFonts w:hint="eastAsia" w:eastAsia="宋体" w:cs="Times New Roman"/>
            <w:color w:val="000000"/>
            <w:sz w:val="20"/>
            <w:szCs w:val="20"/>
            <w:lang w:val="en-US" w:eastAsia="zh-CN"/>
            <w:rPrChange w:id="264" w:author="Jay Yang" w:date="2025-02-16T07:18:59Z">
              <w:rPr>
                <w:rFonts w:hint="eastAsia" w:eastAsia="宋体" w:cs="Times New Roman"/>
                <w:color w:val="000000"/>
                <w:sz w:val="20"/>
                <w:szCs w:val="24"/>
                <w:lang w:val="en-US" w:eastAsia="zh-CN"/>
              </w:rPr>
            </w:rPrChange>
          </w:rPr>
          <w:t xml:space="preserve"> </w:t>
        </w:r>
      </w:ins>
      <w:ins w:id="266" w:author="Jay Yang" w:date="2025-02-16T07:14:55Z">
        <w:r>
          <w:rPr>
            <w:sz w:val="20"/>
            <w:rPrChange w:id="267" w:author="Jay Yang" w:date="2025-02-16T07:18:59Z">
              <w:rPr/>
            </w:rPrChange>
          </w:rPr>
          <w:t xml:space="preserve"> the following constraints:</w:t>
        </w:r>
      </w:ins>
    </w:p>
    <w:p>
      <w:pPr>
        <w:numPr>
          <w:ilvl w:val="1"/>
          <w:numId w:val="3"/>
        </w:numPr>
        <w:rPr>
          <w:ins w:id="269" w:author="Jay Yang" w:date="2025-02-16T07:14:55Z"/>
          <w:sz w:val="20"/>
          <w:rPrChange w:id="270" w:author="Jay Yang" w:date="2025-02-16T07:18:59Z">
            <w:rPr>
              <w:ins w:id="271" w:author="Jay Yang" w:date="2025-02-16T07:14:55Z"/>
            </w:rPr>
          </w:rPrChange>
        </w:rPr>
      </w:pPr>
      <w:ins w:id="272" w:author="Jay Yang" w:date="2025-02-16T07:14:55Z">
        <w:r>
          <w:rPr>
            <w:sz w:val="20"/>
            <w:rPrChange w:id="273" w:author="Jay Yang" w:date="2025-02-16T07:18:59Z">
              <w:rPr/>
            </w:rPrChange>
          </w:rPr>
          <w:t xml:space="preserve">The AP ID is used for the AP to identify another AP as a </w:t>
        </w:r>
      </w:ins>
      <w:ins w:id="275" w:author="Jay Yang" w:date="2025-02-16T07:20:03Z">
        <w:r>
          <w:rPr>
            <w:rFonts w:hint="eastAsia" w:eastAsia="宋体"/>
            <w:sz w:val="20"/>
            <w:lang w:val="en-US" w:eastAsia="zh-CN"/>
          </w:rPr>
          <w:t>sha</w:t>
        </w:r>
      </w:ins>
      <w:ins w:id="276" w:author="Jay Yang" w:date="2025-02-16T07:20:04Z">
        <w:r>
          <w:rPr>
            <w:rFonts w:hint="eastAsia" w:eastAsia="宋体"/>
            <w:sz w:val="20"/>
            <w:lang w:val="en-US" w:eastAsia="zh-CN"/>
          </w:rPr>
          <w:t>re</w:t>
        </w:r>
      </w:ins>
      <w:ins w:id="277" w:author="Jay Yang" w:date="2025-02-16T07:20:05Z">
        <w:r>
          <w:rPr>
            <w:rFonts w:hint="eastAsia" w:eastAsia="宋体"/>
            <w:sz w:val="20"/>
            <w:lang w:val="en-US" w:eastAsia="zh-CN"/>
          </w:rPr>
          <w:t xml:space="preserve">d </w:t>
        </w:r>
      </w:ins>
      <w:ins w:id="278" w:author="Jay Yang" w:date="2025-02-16T07:14:55Z">
        <w:r>
          <w:rPr>
            <w:sz w:val="20"/>
            <w:rPrChange w:id="279" w:author="Jay Yang" w:date="2025-02-16T07:18:59Z">
              <w:rPr/>
            </w:rPrChange>
          </w:rPr>
          <w:t>AP, when necessary.</w:t>
        </w:r>
      </w:ins>
    </w:p>
    <w:p>
      <w:pPr>
        <w:numPr>
          <w:ilvl w:val="1"/>
          <w:numId w:val="3"/>
        </w:numPr>
        <w:rPr>
          <w:ins w:id="281" w:author="Jay Yang" w:date="2025-02-16T07:14:55Z"/>
          <w:sz w:val="20"/>
          <w:rPrChange w:id="282" w:author="Jay Yang" w:date="2025-02-16T07:18:59Z">
            <w:rPr>
              <w:ins w:id="283" w:author="Jay Yang" w:date="2025-02-16T07:14:55Z"/>
            </w:rPr>
          </w:rPrChange>
        </w:rPr>
      </w:pPr>
      <w:ins w:id="284" w:author="Jay Yang" w:date="2025-02-16T07:14:55Z">
        <w:r>
          <w:rPr>
            <w:sz w:val="20"/>
            <w:rPrChange w:id="285" w:author="Jay Yang" w:date="2025-02-16T07:18:59Z">
              <w:rPr/>
            </w:rPrChange>
          </w:rPr>
          <w:t>The AP ID field has the same size and the field value has a range as defined in AID field (see 9.4.1.8)</w:t>
        </w:r>
      </w:ins>
    </w:p>
    <w:p>
      <w:pPr>
        <w:numPr>
          <w:ilvl w:val="1"/>
          <w:numId w:val="3"/>
        </w:numPr>
        <w:rPr>
          <w:ins w:id="287" w:author="Jay Yang" w:date="2025-02-16T07:14:55Z"/>
          <w:sz w:val="20"/>
          <w:rPrChange w:id="288" w:author="Jay Yang" w:date="2025-02-16T07:18:59Z">
            <w:rPr>
              <w:ins w:id="289" w:author="Jay Yang" w:date="2025-02-16T07:14:55Z"/>
            </w:rPr>
          </w:rPrChange>
        </w:rPr>
      </w:pPr>
      <w:ins w:id="290" w:author="Jay Yang" w:date="2025-02-16T07:14:55Z">
        <w:r>
          <w:rPr>
            <w:sz w:val="20"/>
            <w:rPrChange w:id="291" w:author="Jay Yang" w:date="2025-02-16T07:18:59Z">
              <w:rPr/>
            </w:rPrChange>
          </w:rPr>
          <w:t>The AP shall ensure that the AP ID value is not assigned by the AP or by its affiliated MLD to any other STA (e.g., STA is an associated non-AP STA, an unassociated non-AP STA that has been allocated a (Ranging session Identifier) RSID , or any other coordinated AP), or a non-AP MLD that is associated with the AP MLD</w:t>
        </w:r>
      </w:ins>
    </w:p>
    <w:p>
      <w:pPr>
        <w:numPr>
          <w:ilvl w:val="1"/>
          <w:numId w:val="3"/>
        </w:numPr>
        <w:rPr>
          <w:ins w:id="293" w:author="Jay Yang" w:date="2025-02-16T07:14:55Z"/>
          <w:sz w:val="20"/>
          <w:rPrChange w:id="294" w:author="Jay Yang" w:date="2025-02-16T07:18:59Z">
            <w:rPr>
              <w:ins w:id="295" w:author="Jay Yang" w:date="2025-02-16T07:14:55Z"/>
            </w:rPr>
          </w:rPrChange>
        </w:rPr>
      </w:pPr>
      <w:ins w:id="296" w:author="Jay Yang" w:date="2025-02-16T07:14:55Z">
        <w:r>
          <w:rPr>
            <w:sz w:val="20"/>
            <w:rPrChange w:id="297" w:author="Jay Yang" w:date="2025-02-16T07:18:59Z">
              <w:rPr/>
            </w:rPrChange>
          </w:rPr>
          <w:t>It's TBD whether the AP ID value is greater than 2^n where n is the maximum of the value carried in the MBSSID Indicator (n) field of the Multiple BSSID element for any AP affiliated with the AP MLD that belongs to a multiple BSSID set</w:t>
        </w:r>
      </w:ins>
    </w:p>
    <w:p>
      <w:pPr>
        <w:spacing w:beforeLines="0" w:afterLines="0"/>
        <w:jc w:val="left"/>
        <w:rPr>
          <w:rFonts w:hint="default" w:ascii="Times New Roman" w:hAnsi="Times New Roman" w:eastAsia="TimesNewRoman" w:cs="Times New Roman"/>
          <w:color w:val="000000"/>
          <w:sz w:val="20"/>
          <w:szCs w:val="24"/>
        </w:rPr>
      </w:pPr>
      <w:ins w:id="299" w:author="Jay Yang" w:date="2025-02-16T07:14:24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</w:t>
        </w:r>
      </w:ins>
      <w:r>
        <w:rPr>
          <w:rFonts w:hint="default" w:ascii="Times New Roman" w:hAnsi="Times New Roman" w:eastAsia="TimesNewRoman" w:cs="Times New Roman"/>
          <w:color w:val="000000"/>
          <w:sz w:val="20"/>
          <w:szCs w:val="24"/>
        </w:rPr>
        <w:t>.</w:t>
      </w:r>
    </w:p>
    <w:p>
      <w:pPr>
        <w:rPr>
          <w:ins w:id="300" w:author="Jay Yang" w:date="2025-02-15T08:29:57Z"/>
          <w:rFonts w:hint="default" w:ascii="Times New Roman" w:hAnsi="Times New Roman" w:eastAsia="TimesNewRoman" w:cs="Times New Roman"/>
          <w:strike/>
          <w:color w:val="000000"/>
          <w:sz w:val="20"/>
          <w:szCs w:val="24"/>
        </w:rPr>
      </w:pPr>
      <w:r>
        <w:rPr>
          <w:rFonts w:hint="default" w:ascii="Times New Roman" w:hAnsi="Times New Roman" w:eastAsia="TimesNewRoman" w:cs="Times New Roman"/>
          <w:strike/>
          <w:color w:val="000000"/>
          <w:sz w:val="20"/>
          <w:szCs w:val="24"/>
          <w:rPrChange w:id="301" w:author="Jay Yang" w:date="2025-02-15T08:29:39Z">
            <w:rPr>
              <w:rFonts w:hint="default" w:ascii="Times New Roman" w:hAnsi="Times New Roman" w:eastAsia="TimesNewRoman" w:cs="Times New Roman"/>
              <w:color w:val="000000"/>
              <w:sz w:val="20"/>
              <w:szCs w:val="24"/>
            </w:rPr>
          </w:rPrChange>
        </w:rPr>
        <w:t>Details of A</w:t>
      </w:r>
      <w:r>
        <w:rPr>
          <w:rFonts w:hint="default" w:ascii="Times New Roman" w:hAnsi="Times New Roman" w:eastAsia="TimesNewRoman" w:cs="Times New Roman"/>
          <w:strike/>
          <w:color w:val="000000"/>
          <w:sz w:val="20"/>
          <w:szCs w:val="24"/>
          <w:rPrChange w:id="302" w:author="Jay Yang" w:date="2025-02-15T08:29:39Z">
            <w:rPr>
              <w:rFonts w:hint="default" w:ascii="Times New Roman" w:hAnsi="Times New Roman" w:eastAsia="TimesNewRoman" w:cs="Times New Roman"/>
              <w:color w:val="000000"/>
              <w:sz w:val="20"/>
              <w:szCs w:val="24"/>
            </w:rPr>
          </w:rPrChange>
        </w:rPr>
        <w:t xml:space="preserve">P ID assignment are </w:t>
      </w:r>
      <w:r>
        <w:rPr>
          <w:rFonts w:hint="default" w:ascii="Times New Roman" w:hAnsi="Times New Roman" w:eastAsia="TimesNewRoman" w:cs="Times New Roman"/>
          <w:strike/>
          <w:color w:val="FF0000"/>
          <w:sz w:val="20"/>
          <w:szCs w:val="24"/>
          <w:rPrChange w:id="303" w:author="Jay Yang" w:date="2025-02-15T08:29:39Z">
            <w:rPr>
              <w:rFonts w:hint="default" w:ascii="Times New Roman" w:hAnsi="Times New Roman" w:eastAsia="TimesNewRoman" w:cs="Times New Roman"/>
              <w:color w:val="FF0000"/>
              <w:sz w:val="20"/>
              <w:szCs w:val="24"/>
            </w:rPr>
          </w:rPrChange>
        </w:rPr>
        <w:t>TBD</w:t>
      </w:r>
      <w:r>
        <w:rPr>
          <w:rFonts w:hint="default" w:ascii="Times New Roman" w:hAnsi="Times New Roman" w:eastAsia="TimesNewRoman" w:cs="Times New Roman"/>
          <w:strike/>
          <w:color w:val="000000"/>
          <w:sz w:val="20"/>
          <w:szCs w:val="24"/>
          <w:rPrChange w:id="304" w:author="Jay Yang" w:date="2025-02-15T08:29:39Z">
            <w:rPr>
              <w:rFonts w:hint="default" w:ascii="Times New Roman" w:hAnsi="Times New Roman" w:eastAsia="TimesNewRoman" w:cs="Times New Roman"/>
              <w:color w:val="000000"/>
              <w:sz w:val="20"/>
              <w:szCs w:val="24"/>
            </w:rPr>
          </w:rPrChange>
        </w:rPr>
        <w:t>.</w:t>
      </w:r>
    </w:p>
    <w:p>
      <w:pPr>
        <w:spacing w:beforeLines="0" w:afterLines="0"/>
        <w:jc w:val="left"/>
        <w:rPr>
          <w:ins w:id="305" w:author="Jay Yang" w:date="2025-02-15T08:31:17Z"/>
          <w:rFonts w:hint="default" w:ascii="Times New Roman" w:hAnsi="Times New Roman" w:eastAsia="TimesNewRoman" w:cs="Times New Roman"/>
          <w:color w:val="000000"/>
          <w:sz w:val="20"/>
          <w:szCs w:val="24"/>
        </w:rPr>
      </w:pPr>
      <w:ins w:id="306" w:author="Jay Yang" w:date="2025-02-15T08:33:20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>A</w:t>
        </w:r>
      </w:ins>
      <w:ins w:id="307" w:author="Jay Yang" w:date="2025-02-15T08:33:21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>n ini</w:t>
        </w:r>
      </w:ins>
      <w:ins w:id="308" w:author="Jay Yang" w:date="2025-02-15T08:33:22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>t</w:t>
        </w:r>
      </w:ins>
      <w:ins w:id="309" w:author="Jay Yang" w:date="2025-02-15T08:33:24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>i</w:t>
        </w:r>
      </w:ins>
      <w:ins w:id="310" w:author="Jay Yang" w:date="2025-02-15T08:33:25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>ato</w:t>
        </w:r>
      </w:ins>
      <w:ins w:id="311" w:author="Jay Yang" w:date="2025-02-15T08:33:26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>r</w:t>
        </w:r>
      </w:ins>
      <w:ins w:id="312" w:author="Jay Yang" w:date="2025-02-15T08:30:01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  <w:rPrChange w:id="313" w:author="Jay Yang" w:date="2025-02-15T08:30:10Z">
              <w:rPr>
                <w:rFonts w:hint="eastAsia" w:eastAsia="宋体" w:cs="Times New Roman"/>
                <w:strike/>
                <w:color w:val="000000"/>
                <w:sz w:val="20"/>
                <w:szCs w:val="24"/>
                <w:lang w:val="en-US" w:eastAsia="zh-CN"/>
              </w:rPr>
            </w:rPrChange>
          </w:rPr>
          <w:t xml:space="preserve"> A</w:t>
        </w:r>
      </w:ins>
      <w:ins w:id="314" w:author="Jay Yang" w:date="2025-02-15T08:30:02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  <w:rPrChange w:id="315" w:author="Jay Yang" w:date="2025-02-15T08:30:10Z">
              <w:rPr>
                <w:rFonts w:hint="eastAsia" w:eastAsia="宋体" w:cs="Times New Roman"/>
                <w:strike/>
                <w:color w:val="000000"/>
                <w:sz w:val="20"/>
                <w:szCs w:val="24"/>
                <w:lang w:val="en-US" w:eastAsia="zh-CN"/>
              </w:rPr>
            </w:rPrChange>
          </w:rPr>
          <w:t xml:space="preserve">P </w:t>
        </w:r>
      </w:ins>
      <w:ins w:id="316" w:author="Jay Yang" w:date="2025-02-15T08:30:12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>m</w:t>
        </w:r>
      </w:ins>
      <w:ins w:id="317" w:author="Jay Yang" w:date="2025-02-15T08:30:13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>ay as</w:t>
        </w:r>
      </w:ins>
      <w:ins w:id="318" w:author="Jay Yang" w:date="2025-02-15T08:30:14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>sig</w:t>
        </w:r>
      </w:ins>
      <w:ins w:id="319" w:author="Jay Yang" w:date="2025-02-15T08:30:15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>n an</w:t>
        </w:r>
      </w:ins>
      <w:ins w:id="320" w:author="Jay Yang" w:date="2025-02-15T08:31:01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 xml:space="preserve"> </w:t>
        </w:r>
      </w:ins>
      <w:ins w:id="321" w:author="Jay Yang" w:date="2025-02-15T08:31:17Z">
        <w:r>
          <w:rPr>
            <w:rFonts w:hint="default" w:ascii="Times New Roman" w:hAnsi="Times New Roman" w:eastAsia="TimesNewRoman" w:cs="Times New Roman"/>
            <w:color w:val="000000"/>
            <w:sz w:val="20"/>
            <w:szCs w:val="24"/>
          </w:rPr>
          <w:t xml:space="preserve">AP ID to </w:t>
        </w:r>
      </w:ins>
      <w:ins w:id="322" w:author="Jay Yang" w:date="2025-02-15T08:33:43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the</w:t>
        </w:r>
      </w:ins>
      <w:ins w:id="323" w:author="Jay Yang" w:date="2025-02-15T08:33:44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res</w:t>
        </w:r>
      </w:ins>
      <w:ins w:id="324" w:author="Jay Yang" w:date="2025-02-15T08:33:47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ponder</w:t>
        </w:r>
      </w:ins>
      <w:ins w:id="325" w:author="Jay Yang" w:date="2025-02-15T08:33:48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</w:t>
        </w:r>
      </w:ins>
      <w:ins w:id="326" w:author="Jay Yang" w:date="2025-02-15T08:31:17Z">
        <w:r>
          <w:rPr>
            <w:rFonts w:hint="default" w:ascii="Times New Roman" w:hAnsi="Times New Roman" w:eastAsia="TimesNewRoman" w:cs="Times New Roman"/>
            <w:color w:val="000000"/>
            <w:sz w:val="20"/>
            <w:szCs w:val="24"/>
          </w:rPr>
          <w:t>AP</w:t>
        </w:r>
      </w:ins>
      <w:ins w:id="327" w:author="Jay Yang" w:date="2025-02-15T08:32:44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</w:t>
        </w:r>
      </w:ins>
      <w:ins w:id="328" w:author="Jay Yang" w:date="2025-02-15T08:32:45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in </w:t>
        </w:r>
      </w:ins>
      <w:ins w:id="329" w:author="Jay Yang" w:date="2025-02-15T08:32:52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MAP</w:t>
        </w:r>
      </w:ins>
      <w:ins w:id="330" w:author="Jay Yang" w:date="2025-02-15T08:32:53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C </w:t>
        </w:r>
      </w:ins>
      <w:ins w:id="331" w:author="Jay Yang" w:date="2025-02-15T08:32:54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R</w:t>
        </w:r>
      </w:ins>
      <w:ins w:id="332" w:author="Jay Yang" w:date="2025-02-15T08:32:55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eques</w:t>
        </w:r>
      </w:ins>
      <w:ins w:id="333" w:author="Jay Yang" w:date="2025-02-15T08:32:56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t fra</w:t>
        </w:r>
      </w:ins>
      <w:ins w:id="334" w:author="Jay Yang" w:date="2025-02-15T08:32:57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me</w:t>
        </w:r>
      </w:ins>
      <w:ins w:id="335" w:author="Jay Yang" w:date="2025-02-15T08:32:59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, and</w:t>
        </w:r>
      </w:ins>
      <w:ins w:id="336" w:author="Jay Yang" w:date="2025-02-15T08:33:52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the </w:t>
        </w:r>
      </w:ins>
      <w:ins w:id="337" w:author="Jay Yang" w:date="2025-02-15T08:34:01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responder </w:t>
        </w:r>
      </w:ins>
      <w:ins w:id="338" w:author="Jay Yang" w:date="2025-02-15T08:34:01Z">
        <w:r>
          <w:rPr>
            <w:rFonts w:hint="default" w:ascii="Times New Roman" w:hAnsi="Times New Roman" w:eastAsia="TimesNewRoman" w:cs="Times New Roman"/>
            <w:color w:val="000000"/>
            <w:sz w:val="20"/>
            <w:szCs w:val="24"/>
          </w:rPr>
          <w:t>AP</w:t>
        </w:r>
      </w:ins>
      <w:ins w:id="339" w:author="Jay Yang" w:date="2025-02-15T08:34:03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ma</w:t>
        </w:r>
      </w:ins>
      <w:ins w:id="340" w:author="Jay Yang" w:date="2025-02-15T08:34:04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y</w:t>
        </w:r>
      </w:ins>
      <w:ins w:id="341" w:author="Jay Yang" w:date="2025-02-15T08:34:16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</w:t>
        </w:r>
      </w:ins>
      <w:ins w:id="342" w:author="Jay Yang" w:date="2025-02-15T08:34:17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 xml:space="preserve">assign an </w:t>
        </w:r>
      </w:ins>
      <w:ins w:id="343" w:author="Jay Yang" w:date="2025-02-15T08:34:17Z">
        <w:r>
          <w:rPr>
            <w:rFonts w:hint="default" w:ascii="Times New Roman" w:hAnsi="Times New Roman" w:eastAsia="TimesNewRoman" w:cs="Times New Roman"/>
            <w:color w:val="000000"/>
            <w:sz w:val="20"/>
            <w:szCs w:val="24"/>
          </w:rPr>
          <w:t>AP ID</w:t>
        </w:r>
      </w:ins>
      <w:ins w:id="344" w:author="Jay Yang" w:date="2025-02-15T08:34:48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to </w:t>
        </w:r>
      </w:ins>
      <w:ins w:id="345" w:author="Jay Yang" w:date="2025-02-15T08:34:49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the in</w:t>
        </w:r>
      </w:ins>
      <w:ins w:id="346" w:author="Jay Yang" w:date="2025-02-15T08:34:50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i</w:t>
        </w:r>
      </w:ins>
      <w:ins w:id="347" w:author="Jay Yang" w:date="2025-02-15T08:34:52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t</w:t>
        </w:r>
      </w:ins>
      <w:ins w:id="348" w:author="Jay Yang" w:date="2025-02-15T08:34:53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i</w:t>
        </w:r>
      </w:ins>
      <w:ins w:id="349" w:author="Jay Yang" w:date="2025-02-15T08:34:54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ator</w:t>
        </w:r>
      </w:ins>
      <w:ins w:id="350" w:author="Jay Yang" w:date="2025-02-15T08:34:55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AP</w:t>
        </w:r>
      </w:ins>
      <w:ins w:id="351" w:author="Jay Yang" w:date="2025-02-15T08:34:56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</w:t>
        </w:r>
      </w:ins>
      <w:ins w:id="352" w:author="Jay Yang" w:date="2025-02-15T08:34:57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i</w:t>
        </w:r>
      </w:ins>
      <w:ins w:id="353" w:author="Jay Yang" w:date="2025-02-15T08:34:58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n the</w:t>
        </w:r>
      </w:ins>
      <w:ins w:id="354" w:author="Jay Yang" w:date="2025-02-15T08:34:59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</w:t>
        </w:r>
      </w:ins>
      <w:ins w:id="355" w:author="Jay Yang" w:date="2025-02-15T08:35:12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MAPC Re</w:t>
        </w:r>
      </w:ins>
      <w:ins w:id="356" w:author="Jay Yang" w:date="2025-02-15T08:35:17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spon</w:t>
        </w:r>
      </w:ins>
      <w:ins w:id="357" w:author="Jay Yang" w:date="2025-02-15T08:35:20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se</w:t>
        </w:r>
      </w:ins>
      <w:ins w:id="358" w:author="Jay Yang" w:date="2025-02-15T08:35:12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frame</w:t>
        </w:r>
      </w:ins>
      <w:ins w:id="359" w:author="Jay Yang" w:date="2025-02-15T08:34:04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</w:t>
        </w:r>
      </w:ins>
      <w:ins w:id="360" w:author="Jay Yang" w:date="2025-02-15T08:31:17Z">
        <w:r>
          <w:rPr>
            <w:rFonts w:hint="default" w:ascii="Times New Roman" w:hAnsi="Times New Roman" w:eastAsia="TimesNewRoman" w:cs="Times New Roman"/>
            <w:color w:val="000000"/>
            <w:sz w:val="20"/>
            <w:szCs w:val="24"/>
          </w:rPr>
          <w:t>.</w:t>
        </w:r>
      </w:ins>
    </w:p>
    <w:p>
      <w:pPr>
        <w:rPr>
          <w:del w:id="361" w:author="Jay Yang" w:date="2025-02-16T07:18:40Z"/>
          <w:rFonts w:hint="default" w:ascii="Times New Roman" w:hAnsi="Times New Roman" w:eastAsia="宋体" w:cs="Times New Roman"/>
          <w:b w:val="0"/>
          <w:i w:val="0"/>
          <w:strike w:val="0"/>
          <w:color w:val="000000"/>
          <w:sz w:val="20"/>
          <w:szCs w:val="24"/>
          <w:lang w:val="en-US" w:eastAsia="zh-CN"/>
          <w:rPrChange w:id="362" w:author="Jay Yang" w:date="2025-02-15T08:30:10Z">
            <w:rPr>
              <w:del w:id="363" w:author="Jay Yang" w:date="2025-02-16T07:18:40Z"/>
              <w:rFonts w:hint="default" w:ascii="Times New Roman" w:hAnsi="Times New Roman" w:eastAsia="TimesNewRoman,BoldItalic" w:cs="Times New Roman"/>
              <w:b/>
              <w:i/>
              <w:sz w:val="22"/>
              <w:szCs w:val="24"/>
            </w:rPr>
          </w:rPrChange>
        </w:rPr>
      </w:pPr>
    </w:p>
    <w:p>
      <w:pPr>
        <w:spacing w:beforeLines="0" w:afterLines="0"/>
        <w:rPr>
          <w:del w:id="365" w:author="Jay Yang" w:date="2025-02-16T07:18:40Z"/>
          <w:rFonts w:hint="eastAsia" w:ascii="Times New Roman" w:hAnsi="Times New Roman" w:eastAsia="宋体"/>
          <w:b w:val="0"/>
          <w:i w:val="0"/>
          <w:color w:val="000000"/>
          <w:sz w:val="20"/>
          <w:szCs w:val="24"/>
          <w:lang w:val="en-US" w:eastAsia="zh-CN"/>
          <w:rPrChange w:id="366" w:author="Jay Yang" w:date="2025-02-15T19:52:02Z">
            <w:rPr>
              <w:del w:id="367" w:author="Jay Yang" w:date="2025-02-16T07:18:40Z"/>
              <w:rFonts w:hint="eastAsia" w:ascii="TimesNewRoman,BoldItalic" w:hAnsi="TimesNewRoman,BoldItalic" w:eastAsia="TimesNewRoman,BoldItalic"/>
              <w:b/>
              <w:i/>
              <w:sz w:val="22"/>
              <w:szCs w:val="24"/>
            </w:rPr>
          </w:rPrChange>
        </w:rPr>
        <w:pPrChange w:id="364" w:author="Jay Yang" w:date="2025-02-15T19:52:02Z">
          <w:pPr/>
        </w:pPrChange>
      </w:pPr>
    </w:p>
    <w:p>
      <w:pPr>
        <w:rPr>
          <w:del w:id="368" w:author="Jay Yang" w:date="2025-02-15T21:14:56Z"/>
          <w:rFonts w:hint="eastAsia" w:ascii="TimesNewRoman,BoldItalic" w:hAnsi="TimesNewRoman,BoldItalic" w:eastAsia="TimesNewRoman,BoldItalic"/>
          <w:b/>
          <w:i/>
          <w:sz w:val="22"/>
          <w:szCs w:val="24"/>
        </w:rPr>
      </w:pPr>
    </w:p>
    <w:p>
      <w:pPr>
        <w:numPr>
          <w:ilvl w:val="-1"/>
          <w:numId w:val="0"/>
        </w:numPr>
        <w:spacing w:beforeLines="0" w:afterLines="0"/>
        <w:ind w:left="0" w:firstLine="0"/>
        <w:rPr>
          <w:ins w:id="370" w:author="Jay Yang" w:date="2025-02-15T21:12:20Z"/>
        </w:rPr>
        <w:pPrChange w:id="369" w:author="Jay Yang" w:date="2025-02-15T21:14:58Z">
          <w:pPr>
            <w:numPr>
              <w:ilvl w:val="1"/>
              <w:numId w:val="3"/>
            </w:numPr>
          </w:pPr>
        </w:pPrChange>
      </w:pPr>
      <w:bookmarkStart w:id="4" w:name="_GoBack"/>
      <w:bookmarkEnd w:id="4"/>
    </w:p>
    <w:p>
      <w:pPr>
        <w:rPr>
          <w:rFonts w:hint="eastAsia" w:ascii="TimesNewRoman,BoldItalic" w:hAnsi="TimesNewRoman,BoldItalic" w:eastAsia="TimesNewRoman,BoldItalic"/>
          <w:b/>
          <w:i/>
          <w:sz w:val="22"/>
          <w:szCs w:val="24"/>
        </w:rPr>
      </w:pPr>
    </w:p>
    <w:p>
      <w:bookmarkStart w:id="2" w:name="_bookmark181"/>
      <w:bookmarkEnd w:id="2"/>
      <w:bookmarkStart w:id="3" w:name="_bookmark182"/>
      <w:bookmarkEnd w:id="3"/>
    </w:p>
    <w:p>
      <w:pPr>
        <w:pStyle w:val="2"/>
      </w:pPr>
      <w:r>
        <w:t>Text to be adopted ends here.</w:t>
      </w:r>
    </w:p>
    <w:p>
      <w:pPr>
        <w:rPr>
          <w:szCs w:val="22"/>
        </w:rPr>
      </w:pPr>
    </w:p>
    <w:p/>
    <w:p/>
    <w:p/>
    <w:p/>
    <w:p/>
    <w:p/>
    <w:p>
      <w:pPr>
        <w:rPr>
          <w:b/>
          <w:sz w:val="24"/>
        </w:rPr>
      </w:pPr>
      <w:r>
        <w:br w:type="page"/>
      </w:r>
      <w:r>
        <w:rPr>
          <w:b/>
          <w:sz w:val="24"/>
        </w:rPr>
        <w:t>References:</w:t>
      </w:r>
    </w:p>
    <w:p>
      <w:pPr>
        <w:rPr>
          <w:b/>
          <w:sz w:val="24"/>
        </w:rPr>
      </w:pPr>
    </w:p>
    <w:p>
      <w:pPr>
        <w:pStyle w:val="19"/>
        <w:numPr>
          <w:ilvl w:val="0"/>
          <w:numId w:val="4"/>
        </w:numPr>
        <w:jc w:val="left"/>
      </w:pPr>
      <w:r>
        <w:fldChar w:fldCharType="begin"/>
      </w:r>
      <w:r>
        <w:instrText xml:space="preserve"> HYPERLINK "https://mentor.ieee.org/802.11/dcn/24/11-24-0171-21-00bn-tgbn-motions-list-part-1.pptx" </w:instrText>
      </w:r>
      <w:r>
        <w:fldChar w:fldCharType="separate"/>
      </w:r>
      <w:r>
        <w:rPr>
          <w:rStyle w:val="14"/>
        </w:rPr>
        <w:t>11-24-0171r21</w:t>
      </w:r>
      <w:r>
        <w:rPr>
          <w:rStyle w:val="14"/>
        </w:rPr>
        <w:fldChar w:fldCharType="end"/>
      </w:r>
      <w:r>
        <w:t>: 11-24-0171-21-00bn-tgbn-motions-list-part-1, Alfred Asterjadhi (Qualcomm Inc.)</w:t>
      </w:r>
    </w:p>
    <w:p/>
    <w:sectPr>
      <w:headerReference r:id="rId3" w:type="default"/>
      <w:footerReference r:id="rId4" w:type="default"/>
      <w:pgSz w:w="12240" w:h="15840"/>
      <w:pgMar w:top="1080" w:right="1080" w:bottom="1080" w:left="1080" w:header="432" w:footer="4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imesNewRoman,Bold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680"/>
        <w:tab w:val="right" w:pos="9360"/>
        <w:tab w:val="clear" w:pos="648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</w:r>
    <w:r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t>14</w:t>
    </w:r>
    <w:r>
      <w:fldChar w:fldCharType="end"/>
    </w:r>
    <w:r>
      <w:tab/>
    </w:r>
    <w:r>
      <w:rPr>
        <w:rFonts w:hint="eastAsia" w:eastAsia="宋体"/>
        <w:lang w:val="en-US" w:eastAsia="zh-CN"/>
      </w:rPr>
      <w:t>Jay</w:t>
    </w:r>
    <w:r>
      <w:fldChar w:fldCharType="begin"/>
    </w:r>
    <w:r>
      <w:instrText xml:space="preserve"> COMMENTS  \* MERGEFORMAT </w:instrText>
    </w:r>
    <w:r>
      <w:fldChar w:fldCharType="separate"/>
    </w:r>
    <w:r>
      <w:t xml:space="preserve"> </w:t>
    </w:r>
    <w:r>
      <w:rPr>
        <w:rFonts w:hint="eastAsia" w:eastAsia="宋体"/>
        <w:lang w:val="en-US" w:eastAsia="zh-CN"/>
      </w:rPr>
      <w:t xml:space="preserve"> ZTE</w:t>
    </w:r>
    <w:r>
      <w:t>, et al.</w:t>
    </w:r>
    <w: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enter" w:pos="4680"/>
        <w:tab w:val="right" w:pos="10080"/>
        <w:tab w:val="clear" w:pos="648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January 2025</w:t>
    </w:r>
    <w:r>
      <w:fldChar w:fldCharType="end"/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</w:t>
    </w:r>
    <w:r>
      <w:rPr>
        <w:rFonts w:hint="eastAsia" w:eastAsia="宋体"/>
        <w:lang w:val="en-US" w:eastAsia="zh-CN"/>
      </w:rPr>
      <w:t>5</w:t>
    </w:r>
    <w:r>
      <w:t>/</w:t>
    </w:r>
    <w:r>
      <w:rPr>
        <w:lang w:val="en-US" w:bidi="he-IL"/>
      </w:rPr>
      <w:t>2</w:t>
    </w:r>
    <w:r>
      <w:rPr>
        <w:rFonts w:hint="eastAsia" w:eastAsia="宋体"/>
        <w:lang w:val="en-US" w:eastAsia="zh-CN" w:bidi="he-IL"/>
      </w:rPr>
      <w:t>44</w:t>
    </w:r>
    <w:r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66752"/>
    <w:multiLevelType w:val="multilevel"/>
    <w:tmpl w:val="35E66752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0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1">
    <w:nsid w:val="3AA466A1"/>
    <w:multiLevelType w:val="multilevel"/>
    <w:tmpl w:val="3AA466A1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FBE0D8D"/>
    <w:multiLevelType w:val="multilevel"/>
    <w:tmpl w:val="3FBE0D8D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0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3">
    <w:nsid w:val="402347E6"/>
    <w:multiLevelType w:val="multilevel"/>
    <w:tmpl w:val="402347E6"/>
    <w:lvl w:ilvl="0" w:tentative="0">
      <w:start w:val="1"/>
      <w:numFmt w:val="bullet"/>
      <w:pStyle w:val="20"/>
      <w:lvlText w:val="•"/>
      <w:lvlJc w:val="left"/>
      <w:pPr>
        <w:tabs>
          <w:tab w:val="left" w:pos="720"/>
        </w:tabs>
        <w:ind w:left="720" w:hanging="360"/>
      </w:pPr>
      <w:rPr>
        <w:rFonts w:hint="default" w:ascii="Calibri" w:hAnsi="Calibri" w:cs="Times New Roman"/>
      </w:rPr>
    </w:lvl>
    <w:lvl w:ilvl="1" w:tentative="0">
      <w:start w:val="1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hint="default" w:ascii="Calibri" w:hAnsi="Calibri" w:cs="Times New Roman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Calibri" w:hAnsi="Calibri" w:cs="Times New Roman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Calibri" w:hAnsi="Calibri" w:cs="Times New Roman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Calibri" w:hAnsi="Calibri" w:cs="Times New Roman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Calibri" w:hAnsi="Calibri" w:cs="Times New Roman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Calibri" w:hAnsi="Calibri" w:cs="Times New Roman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Calibri" w:hAnsi="Calibri" w:cs="Times New Roman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Calibri" w:hAnsi="Calibri"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ay Yang">
    <w15:presenceInfo w15:providerId="None" w15:userId="Jay 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mirrorMargins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720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16F"/>
    <w:rsid w:val="00007B2A"/>
    <w:rsid w:val="00032785"/>
    <w:rsid w:val="0005313F"/>
    <w:rsid w:val="00053EBC"/>
    <w:rsid w:val="00062744"/>
    <w:rsid w:val="000A15D5"/>
    <w:rsid w:val="000A469F"/>
    <w:rsid w:val="000B7335"/>
    <w:rsid w:val="00107547"/>
    <w:rsid w:val="00110274"/>
    <w:rsid w:val="00127201"/>
    <w:rsid w:val="00132FAC"/>
    <w:rsid w:val="001347A3"/>
    <w:rsid w:val="00137F98"/>
    <w:rsid w:val="0014450B"/>
    <w:rsid w:val="0015421A"/>
    <w:rsid w:val="00185E67"/>
    <w:rsid w:val="001B4CCB"/>
    <w:rsid w:val="001C1985"/>
    <w:rsid w:val="001D7121"/>
    <w:rsid w:val="001D723B"/>
    <w:rsid w:val="001F1E26"/>
    <w:rsid w:val="00225321"/>
    <w:rsid w:val="00235919"/>
    <w:rsid w:val="00247456"/>
    <w:rsid w:val="00263AEE"/>
    <w:rsid w:val="0029020B"/>
    <w:rsid w:val="002A08FB"/>
    <w:rsid w:val="002B49CC"/>
    <w:rsid w:val="002B7BE6"/>
    <w:rsid w:val="002D0C9B"/>
    <w:rsid w:val="002D44BE"/>
    <w:rsid w:val="002D6CBD"/>
    <w:rsid w:val="002E79AF"/>
    <w:rsid w:val="002F2F35"/>
    <w:rsid w:val="00322CDF"/>
    <w:rsid w:val="003303D3"/>
    <w:rsid w:val="00373689"/>
    <w:rsid w:val="00380AFF"/>
    <w:rsid w:val="00382812"/>
    <w:rsid w:val="003A41E5"/>
    <w:rsid w:val="003B1A34"/>
    <w:rsid w:val="003B66FD"/>
    <w:rsid w:val="003D6A1A"/>
    <w:rsid w:val="003F7C7A"/>
    <w:rsid w:val="00442037"/>
    <w:rsid w:val="00480EF2"/>
    <w:rsid w:val="00491D32"/>
    <w:rsid w:val="00495FBD"/>
    <w:rsid w:val="004B064B"/>
    <w:rsid w:val="004B1377"/>
    <w:rsid w:val="004C366C"/>
    <w:rsid w:val="004E21C5"/>
    <w:rsid w:val="004F2EE0"/>
    <w:rsid w:val="004F5881"/>
    <w:rsid w:val="00506116"/>
    <w:rsid w:val="00554AA9"/>
    <w:rsid w:val="00574924"/>
    <w:rsid w:val="00582E94"/>
    <w:rsid w:val="0058646F"/>
    <w:rsid w:val="005A7C02"/>
    <w:rsid w:val="005E47EF"/>
    <w:rsid w:val="005E72E7"/>
    <w:rsid w:val="00603BBB"/>
    <w:rsid w:val="00613EE9"/>
    <w:rsid w:val="0062440B"/>
    <w:rsid w:val="00661812"/>
    <w:rsid w:val="00673CF5"/>
    <w:rsid w:val="00692297"/>
    <w:rsid w:val="00692615"/>
    <w:rsid w:val="0069433A"/>
    <w:rsid w:val="006B6964"/>
    <w:rsid w:val="006C0727"/>
    <w:rsid w:val="006C1EF7"/>
    <w:rsid w:val="006E145F"/>
    <w:rsid w:val="006E7402"/>
    <w:rsid w:val="0074773B"/>
    <w:rsid w:val="00754F61"/>
    <w:rsid w:val="00761376"/>
    <w:rsid w:val="00770572"/>
    <w:rsid w:val="007B0F84"/>
    <w:rsid w:val="007D159A"/>
    <w:rsid w:val="00822FF9"/>
    <w:rsid w:val="00824D42"/>
    <w:rsid w:val="00852F35"/>
    <w:rsid w:val="008819E8"/>
    <w:rsid w:val="00891569"/>
    <w:rsid w:val="008A071A"/>
    <w:rsid w:val="008B6CAE"/>
    <w:rsid w:val="008C75B7"/>
    <w:rsid w:val="008D5345"/>
    <w:rsid w:val="008F399A"/>
    <w:rsid w:val="00901E78"/>
    <w:rsid w:val="009020AC"/>
    <w:rsid w:val="00907110"/>
    <w:rsid w:val="009205CB"/>
    <w:rsid w:val="009273F6"/>
    <w:rsid w:val="00961505"/>
    <w:rsid w:val="00962534"/>
    <w:rsid w:val="009653DA"/>
    <w:rsid w:val="0097229A"/>
    <w:rsid w:val="0099228E"/>
    <w:rsid w:val="009A3033"/>
    <w:rsid w:val="009A63F7"/>
    <w:rsid w:val="009B3A7B"/>
    <w:rsid w:val="009B4AB7"/>
    <w:rsid w:val="009F2FBC"/>
    <w:rsid w:val="00A226E1"/>
    <w:rsid w:val="00A41459"/>
    <w:rsid w:val="00A50E46"/>
    <w:rsid w:val="00A70322"/>
    <w:rsid w:val="00A772DF"/>
    <w:rsid w:val="00A84371"/>
    <w:rsid w:val="00AA427C"/>
    <w:rsid w:val="00AC2536"/>
    <w:rsid w:val="00AC3B3F"/>
    <w:rsid w:val="00B102B7"/>
    <w:rsid w:val="00B217A5"/>
    <w:rsid w:val="00B21B2D"/>
    <w:rsid w:val="00B25489"/>
    <w:rsid w:val="00BA25F5"/>
    <w:rsid w:val="00BD1AB0"/>
    <w:rsid w:val="00BD79FF"/>
    <w:rsid w:val="00BE2E36"/>
    <w:rsid w:val="00BE62E9"/>
    <w:rsid w:val="00BE68C2"/>
    <w:rsid w:val="00C31319"/>
    <w:rsid w:val="00C35F2A"/>
    <w:rsid w:val="00C5344A"/>
    <w:rsid w:val="00C66864"/>
    <w:rsid w:val="00C7104C"/>
    <w:rsid w:val="00C874D8"/>
    <w:rsid w:val="00CA09B2"/>
    <w:rsid w:val="00CF231F"/>
    <w:rsid w:val="00D14A57"/>
    <w:rsid w:val="00D17890"/>
    <w:rsid w:val="00D23F7B"/>
    <w:rsid w:val="00D3080B"/>
    <w:rsid w:val="00D523EF"/>
    <w:rsid w:val="00D617CC"/>
    <w:rsid w:val="00D87755"/>
    <w:rsid w:val="00DA2452"/>
    <w:rsid w:val="00DC22B9"/>
    <w:rsid w:val="00DC5A7B"/>
    <w:rsid w:val="00DC7729"/>
    <w:rsid w:val="00DD73E5"/>
    <w:rsid w:val="00E05FF5"/>
    <w:rsid w:val="00E77CEF"/>
    <w:rsid w:val="00EB3EDE"/>
    <w:rsid w:val="00EB63C5"/>
    <w:rsid w:val="00ED3D2C"/>
    <w:rsid w:val="00EF08D1"/>
    <w:rsid w:val="00EF7BDE"/>
    <w:rsid w:val="00F003AD"/>
    <w:rsid w:val="00F00517"/>
    <w:rsid w:val="00F01403"/>
    <w:rsid w:val="00F07428"/>
    <w:rsid w:val="00F254AB"/>
    <w:rsid w:val="00F331C5"/>
    <w:rsid w:val="00F41B11"/>
    <w:rsid w:val="00F50CA9"/>
    <w:rsid w:val="00F57783"/>
    <w:rsid w:val="00F61C95"/>
    <w:rsid w:val="00F6324E"/>
    <w:rsid w:val="00F654B8"/>
    <w:rsid w:val="00F92E25"/>
    <w:rsid w:val="00FC6B45"/>
    <w:rsid w:val="00FE572D"/>
    <w:rsid w:val="00FF5247"/>
    <w:rsid w:val="05082F23"/>
    <w:rsid w:val="05C23190"/>
    <w:rsid w:val="0AB72CA6"/>
    <w:rsid w:val="12B42806"/>
    <w:rsid w:val="1A6A7630"/>
    <w:rsid w:val="29B73B24"/>
    <w:rsid w:val="33A4775F"/>
    <w:rsid w:val="359F7912"/>
    <w:rsid w:val="3CC24359"/>
    <w:rsid w:val="44224F14"/>
    <w:rsid w:val="46962069"/>
    <w:rsid w:val="52102850"/>
    <w:rsid w:val="544953A4"/>
    <w:rsid w:val="5CF94B0A"/>
    <w:rsid w:val="5D712843"/>
    <w:rsid w:val="62E812F7"/>
    <w:rsid w:val="700A4B86"/>
    <w:rsid w:val="74754E9C"/>
    <w:rsid w:val="75BF6E49"/>
    <w:rsid w:val="784848A2"/>
    <w:rsid w:val="78E0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31"/>
    <w:qFormat/>
    <w:uiPriority w:val="0"/>
    <w:rPr>
      <w:rFonts w:ascii="Segoe UI" w:hAnsi="Segoe UI" w:cs="Segoe UI"/>
      <w:sz w:val="18"/>
      <w:szCs w:val="18"/>
    </w:rPr>
  </w:style>
  <w:style w:type="paragraph" w:styleId="8">
    <w:name w:val="Body Text Indent"/>
    <w:basedOn w:val="1"/>
    <w:qFormat/>
    <w:uiPriority w:val="0"/>
    <w:pPr>
      <w:ind w:left="720" w:hanging="720"/>
    </w:pPr>
  </w:style>
  <w:style w:type="character" w:styleId="9">
    <w:name w:val="annotation reference"/>
    <w:basedOn w:val="5"/>
    <w:unhideWhenUsed/>
    <w:qFormat/>
    <w:uiPriority w:val="99"/>
    <w:rPr>
      <w:rFonts w:cs="Times New Roman"/>
      <w:sz w:val="16"/>
      <w:szCs w:val="16"/>
    </w:rPr>
  </w:style>
  <w:style w:type="paragraph" w:styleId="10">
    <w:name w:val="annotation text"/>
    <w:basedOn w:val="1"/>
    <w:link w:val="29"/>
    <w:unhideWhenUsed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jc w:val="both"/>
    </w:pPr>
    <w:rPr>
      <w:rFonts w:eastAsiaTheme="minorEastAsia"/>
      <w:color w:val="000000"/>
      <w:w w:val="0"/>
      <w:sz w:val="20"/>
    </w:rPr>
  </w:style>
  <w:style w:type="paragraph" w:styleId="11">
    <w:name w:val="Date"/>
    <w:basedOn w:val="1"/>
    <w:next w:val="1"/>
    <w:link w:val="33"/>
    <w:qFormat/>
    <w:uiPriority w:val="0"/>
    <w:rPr>
      <w:rFonts w:eastAsiaTheme="minorEastAsia"/>
    </w:rPr>
  </w:style>
  <w:style w:type="paragraph" w:styleId="12">
    <w:name w:val="footer"/>
    <w:basedOn w:val="1"/>
    <w:qFormat/>
    <w:uiPriority w:val="0"/>
    <w:pPr>
      <w:pBdr>
        <w:top w:val="single" w:color="auto" w:sz="6" w:space="1"/>
      </w:pBdr>
      <w:tabs>
        <w:tab w:val="center" w:pos="6480"/>
        <w:tab w:val="right" w:pos="12960"/>
      </w:tabs>
    </w:pPr>
    <w:rPr>
      <w:sz w:val="24"/>
    </w:rPr>
  </w:style>
  <w:style w:type="paragraph" w:styleId="13">
    <w:name w:val="header"/>
    <w:basedOn w:val="1"/>
    <w:qFormat/>
    <w:uiPriority w:val="0"/>
    <w:pPr>
      <w:pBdr>
        <w:bottom w:val="single" w:color="auto" w:sz="6" w:space="2"/>
      </w:pBdr>
      <w:tabs>
        <w:tab w:val="center" w:pos="6480"/>
        <w:tab w:val="right" w:pos="12960"/>
      </w:tabs>
    </w:pPr>
    <w:rPr>
      <w:b/>
      <w:sz w:val="28"/>
    </w:rPr>
  </w:style>
  <w:style w:type="character" w:styleId="14">
    <w:name w:val="Hyperlink"/>
    <w:qFormat/>
    <w:uiPriority w:val="99"/>
    <w:rPr>
      <w:color w:val="0000FF"/>
      <w:u w:val="single"/>
    </w:rPr>
  </w:style>
  <w:style w:type="table" w:styleId="15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17">
    <w:name w:val="T2"/>
    <w:basedOn w:val="16"/>
    <w:qFormat/>
    <w:uiPriority w:val="0"/>
    <w:pPr>
      <w:spacing w:after="240"/>
      <w:ind w:left="720" w:right="720"/>
    </w:pPr>
  </w:style>
  <w:style w:type="paragraph" w:customStyle="1" w:styleId="18">
    <w:name w:val="T3"/>
    <w:basedOn w:val="16"/>
    <w:qFormat/>
    <w:uiPriority w:val="0"/>
    <w:pPr>
      <w:pBdr>
        <w:bottom w:val="single" w:color="auto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19">
    <w:name w:val="List Paragraph"/>
    <w:basedOn w:val="1"/>
    <w:link w:val="21"/>
    <w:qFormat/>
    <w:uiPriority w:val="34"/>
    <w:pPr>
      <w:ind w:left="720"/>
      <w:contextualSpacing/>
      <w:jc w:val="both"/>
    </w:pPr>
    <w:rPr>
      <w:rFonts w:eastAsia="宋体"/>
    </w:rPr>
  </w:style>
  <w:style w:type="paragraph" w:styleId="20">
    <w:name w:val="No Spacing"/>
    <w:basedOn w:val="1"/>
    <w:qFormat/>
    <w:uiPriority w:val="1"/>
    <w:pPr>
      <w:numPr>
        <w:ilvl w:val="0"/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21">
    <w:name w:val="List Paragraph Char"/>
    <w:basedOn w:val="5"/>
    <w:link w:val="19"/>
    <w:qFormat/>
    <w:uiPriority w:val="34"/>
    <w:rPr>
      <w:rFonts w:eastAsia="宋体"/>
      <w:sz w:val="22"/>
      <w:lang w:val="en-GB"/>
    </w:rPr>
  </w:style>
  <w:style w:type="character" w:customStyle="1" w:styleId="22">
    <w:name w:val="Heading 2 Char"/>
    <w:basedOn w:val="5"/>
    <w:link w:val="3"/>
    <w:qFormat/>
    <w:uiPriority w:val="0"/>
    <w:rPr>
      <w:rFonts w:ascii="Arial" w:hAnsi="Arial"/>
      <w:b/>
      <w:sz w:val="28"/>
      <w:u w:val="single"/>
      <w:lang w:val="en-GB"/>
    </w:rPr>
  </w:style>
  <w:style w:type="character" w:customStyle="1" w:styleId="23">
    <w:name w:val="Heading 1 Char"/>
    <w:basedOn w:val="5"/>
    <w:link w:val="2"/>
    <w:qFormat/>
    <w:uiPriority w:val="0"/>
    <w:rPr>
      <w:rFonts w:ascii="Arial" w:hAnsi="Arial"/>
      <w:b/>
      <w:sz w:val="32"/>
      <w:u w:val="single"/>
      <w:lang w:val="en-GB"/>
    </w:rPr>
  </w:style>
  <w:style w:type="paragraph" w:customStyle="1" w:styleId="24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character" w:customStyle="1" w:styleId="25">
    <w:name w:val="SC.15.323589"/>
    <w:qFormat/>
    <w:uiPriority w:val="99"/>
    <w:rPr>
      <w:b/>
      <w:bCs/>
      <w:color w:val="000000"/>
      <w:sz w:val="20"/>
      <w:szCs w:val="20"/>
    </w:rPr>
  </w:style>
  <w:style w:type="character" w:customStyle="1" w:styleId="26">
    <w:name w:val="go"/>
    <w:basedOn w:val="5"/>
    <w:qFormat/>
    <w:uiPriority w:val="0"/>
  </w:style>
  <w:style w:type="character" w:customStyle="1" w:styleId="27">
    <w:name w:val="qu"/>
    <w:basedOn w:val="5"/>
    <w:qFormat/>
    <w:uiPriority w:val="0"/>
  </w:style>
  <w:style w:type="character" w:customStyle="1" w:styleId="28">
    <w:name w:val="gd"/>
    <w:basedOn w:val="5"/>
    <w:qFormat/>
    <w:uiPriority w:val="0"/>
  </w:style>
  <w:style w:type="character" w:customStyle="1" w:styleId="29">
    <w:name w:val="Comment Text Char"/>
    <w:basedOn w:val="5"/>
    <w:link w:val="10"/>
    <w:qFormat/>
    <w:uiPriority w:val="99"/>
    <w:rPr>
      <w:rFonts w:eastAsiaTheme="minorEastAsia"/>
      <w:color w:val="000000"/>
      <w:w w:val="0"/>
      <w:lang w:val="en-GB"/>
    </w:rPr>
  </w:style>
  <w:style w:type="paragraph" w:customStyle="1" w:styleId="30">
    <w:name w:val="Table Paragraph"/>
    <w:basedOn w:val="1"/>
    <w:qFormat/>
    <w:uiPriority w:val="1"/>
    <w:pPr>
      <w:widowControl w:val="0"/>
      <w:autoSpaceDE w:val="0"/>
      <w:autoSpaceDN w:val="0"/>
    </w:pPr>
    <w:rPr>
      <w:szCs w:val="22"/>
      <w:lang w:val="en-US"/>
    </w:rPr>
  </w:style>
  <w:style w:type="character" w:customStyle="1" w:styleId="31">
    <w:name w:val="Balloon Text Char"/>
    <w:basedOn w:val="5"/>
    <w:link w:val="7"/>
    <w:uiPriority w:val="0"/>
    <w:rPr>
      <w:rFonts w:ascii="Segoe UI" w:hAnsi="Segoe UI" w:cs="Segoe UI"/>
      <w:sz w:val="18"/>
      <w:szCs w:val="18"/>
      <w:lang w:val="en-GB"/>
    </w:rPr>
  </w:style>
  <w:style w:type="character" w:customStyle="1" w:styleId="32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33">
    <w:name w:val="Date Char"/>
    <w:basedOn w:val="5"/>
    <w:link w:val="11"/>
    <w:uiPriority w:val="0"/>
    <w:rPr>
      <w:rFonts w:eastAsiaTheme="minorEastAsia"/>
      <w:sz w:val="2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Company>Broadcom</Company>
  <Pages>9</Pages>
  <Words>2320</Words>
  <Characters>13230</Characters>
  <Lines>110</Lines>
  <Paragraphs>31</Paragraphs>
  <TotalTime>19</TotalTime>
  <ScaleCrop>false</ScaleCrop>
  <LinksUpToDate>false</LinksUpToDate>
  <CharactersWithSpaces>15519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2024-12-01T21:16:00Z</dcterms:created>
  <dc:creator>Arik Klein</dc:creator>
  <dc:description>Matthew Fischer, Broadcom, et al.</dc:description>
  <cp:keywords>January 2025</cp:keywords>
  <cp:lastModifiedBy>Jay Yang</cp:lastModifiedBy>
  <cp:lastPrinted>2411-12-31T08:00:00Z</cp:lastPrinted>
  <dcterms:modified xsi:type="dcterms:W3CDTF">2025-02-15T23:38:29Z</dcterms:modified>
  <dc:subject>Submission</dc:subject>
  <dc:title>doc.: IEEE 802.11-24/xxxxr0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49E1C7433C5145E98800E9228E81B7FF_12</vt:lpwstr>
  </property>
</Properties>
</file>