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8F8B8">
      <w:pPr>
        <w:pStyle w:val="11"/>
        <w:pBdr>
          <w:bottom w:val="single" w:color="auto" w:sz="6" w:space="0"/>
        </w:pBdr>
        <w:spacing w:after="240"/>
      </w:pPr>
      <w:r>
        <w:t>IEEE P802.11</w:t>
      </w:r>
      <w:r>
        <w:br w:type="textWrapping"/>
      </w:r>
      <w:r>
        <w:t>Wireless LANs</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800"/>
        <w:gridCol w:w="2814"/>
        <w:gridCol w:w="1118"/>
        <w:gridCol w:w="2244"/>
      </w:tblGrid>
      <w:tr w14:paraId="59D3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14:paraId="70FD2475">
            <w:pPr>
              <w:pStyle w:val="12"/>
              <w:rPr>
                <w:rFonts w:hint="default" w:eastAsia="宋体"/>
                <w:lang w:val="en-US" w:eastAsia="zh-CN"/>
              </w:rPr>
            </w:pPr>
            <w:r>
              <w:rPr>
                <w:rFonts w:hint="eastAsia" w:eastAsia="宋体"/>
                <w:lang w:val="en-US" w:eastAsia="zh-CN"/>
              </w:rPr>
              <w:t>Referred Subclause Correction</w:t>
            </w:r>
          </w:p>
        </w:tc>
      </w:tr>
      <w:tr w14:paraId="790B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14:paraId="70211F21">
            <w:pPr>
              <w:pStyle w:val="12"/>
              <w:ind w:left="0"/>
              <w:rPr>
                <w:rFonts w:hint="default" w:eastAsia="宋体"/>
                <w:sz w:val="20"/>
                <w:lang w:val="en-US" w:eastAsia="zh-CN"/>
              </w:rPr>
            </w:pPr>
            <w:r>
              <w:rPr>
                <w:sz w:val="20"/>
              </w:rPr>
              <w:t>Date:</w:t>
            </w:r>
            <w:r>
              <w:rPr>
                <w:b w:val="0"/>
                <w:sz w:val="20"/>
              </w:rPr>
              <w:t xml:space="preserve">  </w:t>
            </w:r>
            <w:r>
              <w:rPr>
                <w:rFonts w:hint="eastAsia" w:eastAsia="宋体"/>
                <w:b w:val="0"/>
                <w:sz w:val="20"/>
                <w:lang w:val="en-US" w:eastAsia="zh-CN"/>
              </w:rPr>
              <w:t>2025</w:t>
            </w:r>
            <w:r>
              <w:rPr>
                <w:b w:val="0"/>
                <w:sz w:val="20"/>
              </w:rPr>
              <w:t>-</w:t>
            </w:r>
            <w:r>
              <w:rPr>
                <w:rFonts w:hint="eastAsia" w:eastAsia="宋体"/>
                <w:b w:val="0"/>
                <w:sz w:val="20"/>
                <w:lang w:val="en-US" w:eastAsia="zh-CN"/>
              </w:rPr>
              <w:t>02</w:t>
            </w:r>
            <w:r>
              <w:rPr>
                <w:b w:val="0"/>
                <w:sz w:val="20"/>
              </w:rPr>
              <w:t>-</w:t>
            </w:r>
            <w:r>
              <w:rPr>
                <w:rFonts w:hint="eastAsia" w:eastAsia="宋体"/>
                <w:b w:val="0"/>
                <w:sz w:val="20"/>
                <w:lang w:val="en-US" w:eastAsia="zh-CN"/>
              </w:rPr>
              <w:t>05</w:t>
            </w:r>
          </w:p>
        </w:tc>
      </w:tr>
      <w:tr w14:paraId="6E6B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14:paraId="13F05C37">
            <w:pPr>
              <w:pStyle w:val="12"/>
              <w:spacing w:after="0"/>
              <w:ind w:left="0" w:right="0"/>
              <w:jc w:val="left"/>
              <w:rPr>
                <w:sz w:val="20"/>
              </w:rPr>
            </w:pPr>
            <w:r>
              <w:rPr>
                <w:sz w:val="20"/>
              </w:rPr>
              <w:t>Author(s):</w:t>
            </w:r>
          </w:p>
        </w:tc>
      </w:tr>
      <w:tr w14:paraId="0642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14:paraId="77A5656B">
            <w:pPr>
              <w:pStyle w:val="12"/>
              <w:spacing w:after="0"/>
              <w:ind w:left="0" w:right="0"/>
              <w:jc w:val="left"/>
              <w:rPr>
                <w:sz w:val="20"/>
              </w:rPr>
            </w:pPr>
            <w:r>
              <w:rPr>
                <w:sz w:val="20"/>
              </w:rPr>
              <w:t>Name</w:t>
            </w:r>
          </w:p>
        </w:tc>
        <w:tc>
          <w:tcPr>
            <w:tcW w:w="1800" w:type="dxa"/>
            <w:vAlign w:val="center"/>
          </w:tcPr>
          <w:p w14:paraId="00902368">
            <w:pPr>
              <w:pStyle w:val="12"/>
              <w:spacing w:after="0"/>
              <w:ind w:left="0" w:right="0"/>
              <w:jc w:val="left"/>
              <w:rPr>
                <w:sz w:val="20"/>
              </w:rPr>
            </w:pPr>
            <w:r>
              <w:rPr>
                <w:sz w:val="20"/>
              </w:rPr>
              <w:t>Affiliation</w:t>
            </w:r>
          </w:p>
        </w:tc>
        <w:tc>
          <w:tcPr>
            <w:tcW w:w="2814" w:type="dxa"/>
            <w:vAlign w:val="center"/>
          </w:tcPr>
          <w:p w14:paraId="3811D586">
            <w:pPr>
              <w:pStyle w:val="12"/>
              <w:spacing w:after="0"/>
              <w:ind w:left="0" w:right="0"/>
              <w:jc w:val="left"/>
              <w:rPr>
                <w:sz w:val="20"/>
              </w:rPr>
            </w:pPr>
            <w:r>
              <w:rPr>
                <w:sz w:val="20"/>
              </w:rPr>
              <w:t>Address</w:t>
            </w:r>
          </w:p>
        </w:tc>
        <w:tc>
          <w:tcPr>
            <w:tcW w:w="1118" w:type="dxa"/>
            <w:vAlign w:val="center"/>
          </w:tcPr>
          <w:p w14:paraId="55494018">
            <w:pPr>
              <w:pStyle w:val="12"/>
              <w:spacing w:after="0"/>
              <w:ind w:left="0" w:right="0"/>
              <w:jc w:val="left"/>
              <w:rPr>
                <w:sz w:val="20"/>
              </w:rPr>
            </w:pPr>
            <w:r>
              <w:rPr>
                <w:sz w:val="20"/>
              </w:rPr>
              <w:t>Phone</w:t>
            </w:r>
          </w:p>
        </w:tc>
        <w:tc>
          <w:tcPr>
            <w:tcW w:w="2244" w:type="dxa"/>
            <w:vAlign w:val="center"/>
          </w:tcPr>
          <w:p w14:paraId="6D07860D">
            <w:pPr>
              <w:pStyle w:val="12"/>
              <w:spacing w:after="0"/>
              <w:ind w:left="0" w:right="0"/>
              <w:jc w:val="left"/>
              <w:rPr>
                <w:sz w:val="20"/>
              </w:rPr>
            </w:pPr>
            <w:r>
              <w:rPr>
                <w:sz w:val="20"/>
              </w:rPr>
              <w:t>email</w:t>
            </w:r>
          </w:p>
        </w:tc>
      </w:tr>
      <w:tr w14:paraId="1A0F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14:paraId="3CE9333C">
            <w:pPr>
              <w:pStyle w:val="12"/>
              <w:spacing w:after="0"/>
              <w:ind w:left="0" w:right="0"/>
              <w:rPr>
                <w:rFonts w:hint="default" w:eastAsia="宋体"/>
                <w:b w:val="0"/>
                <w:sz w:val="20"/>
                <w:lang w:val="en-US" w:eastAsia="zh-CN"/>
              </w:rPr>
            </w:pPr>
            <w:r>
              <w:rPr>
                <w:rFonts w:hint="eastAsia" w:eastAsia="宋体"/>
                <w:b w:val="0"/>
                <w:sz w:val="20"/>
                <w:lang w:val="en-US" w:eastAsia="zh-CN"/>
              </w:rPr>
              <w:t>Haorui Yang</w:t>
            </w:r>
          </w:p>
        </w:tc>
        <w:tc>
          <w:tcPr>
            <w:tcW w:w="1800" w:type="dxa"/>
            <w:vAlign w:val="center"/>
          </w:tcPr>
          <w:p w14:paraId="65E358F8">
            <w:pPr>
              <w:pStyle w:val="12"/>
              <w:spacing w:after="0"/>
              <w:ind w:left="0" w:right="0"/>
              <w:rPr>
                <w:rFonts w:hint="default" w:eastAsia="宋体"/>
                <w:b w:val="0"/>
                <w:sz w:val="20"/>
                <w:lang w:val="en-US" w:eastAsia="zh-CN"/>
              </w:rPr>
            </w:pPr>
            <w:bookmarkStart w:id="0" w:name="OLE_LINK1"/>
            <w:r>
              <w:rPr>
                <w:rFonts w:hint="eastAsia" w:eastAsia="宋体"/>
                <w:b w:val="0"/>
                <w:sz w:val="20"/>
                <w:lang w:val="en-US" w:eastAsia="zh-CN"/>
              </w:rPr>
              <w:t>China Mobile</w:t>
            </w:r>
            <w:bookmarkEnd w:id="0"/>
          </w:p>
        </w:tc>
        <w:tc>
          <w:tcPr>
            <w:tcW w:w="2814" w:type="dxa"/>
            <w:vAlign w:val="center"/>
          </w:tcPr>
          <w:p w14:paraId="481FFFDD">
            <w:pPr>
              <w:pStyle w:val="12"/>
              <w:spacing w:after="0"/>
              <w:ind w:left="0" w:right="0"/>
              <w:rPr>
                <w:b w:val="0"/>
                <w:sz w:val="20"/>
              </w:rPr>
            </w:pPr>
          </w:p>
        </w:tc>
        <w:tc>
          <w:tcPr>
            <w:tcW w:w="1118" w:type="dxa"/>
            <w:vAlign w:val="center"/>
          </w:tcPr>
          <w:p w14:paraId="047368F6">
            <w:pPr>
              <w:pStyle w:val="12"/>
              <w:spacing w:after="0"/>
              <w:ind w:left="0" w:right="0"/>
              <w:rPr>
                <w:b w:val="0"/>
                <w:sz w:val="20"/>
              </w:rPr>
            </w:pPr>
          </w:p>
        </w:tc>
        <w:tc>
          <w:tcPr>
            <w:tcW w:w="2244" w:type="dxa"/>
            <w:vAlign w:val="center"/>
          </w:tcPr>
          <w:p w14:paraId="1BE19C2D">
            <w:pPr>
              <w:pStyle w:val="12"/>
              <w:spacing w:after="0"/>
              <w:ind w:left="0" w:right="0"/>
              <w:rPr>
                <w:rFonts w:hint="default" w:eastAsia="宋体"/>
                <w:b w:val="0"/>
                <w:sz w:val="16"/>
                <w:lang w:val="en-US" w:eastAsia="zh-CN"/>
              </w:rPr>
            </w:pPr>
            <w:r>
              <w:rPr>
                <w:rFonts w:hint="eastAsia" w:eastAsia="宋体"/>
                <w:b w:val="0"/>
                <w:sz w:val="16"/>
                <w:lang w:val="en-US" w:eastAsia="zh-CN"/>
              </w:rPr>
              <w:t>yanghaorui0217@163.com</w:t>
            </w:r>
          </w:p>
        </w:tc>
      </w:tr>
      <w:tr w14:paraId="68BF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14:paraId="33145760">
            <w:pPr>
              <w:pStyle w:val="12"/>
              <w:spacing w:after="0"/>
              <w:ind w:left="0" w:right="0"/>
              <w:rPr>
                <w:rFonts w:hint="default" w:eastAsia="宋体"/>
                <w:b w:val="0"/>
                <w:sz w:val="20"/>
                <w:lang w:val="en-US" w:eastAsia="zh-CN"/>
              </w:rPr>
            </w:pPr>
          </w:p>
        </w:tc>
        <w:tc>
          <w:tcPr>
            <w:tcW w:w="1800" w:type="dxa"/>
            <w:vAlign w:val="center"/>
          </w:tcPr>
          <w:p w14:paraId="59BD4B9C">
            <w:pPr>
              <w:pStyle w:val="12"/>
              <w:spacing w:after="0"/>
              <w:ind w:left="0" w:right="0"/>
              <w:rPr>
                <w:b w:val="0"/>
                <w:sz w:val="20"/>
              </w:rPr>
            </w:pPr>
          </w:p>
        </w:tc>
        <w:tc>
          <w:tcPr>
            <w:tcW w:w="2814" w:type="dxa"/>
            <w:vAlign w:val="center"/>
          </w:tcPr>
          <w:p w14:paraId="2A0C05E0">
            <w:pPr>
              <w:pStyle w:val="12"/>
              <w:spacing w:after="0"/>
              <w:ind w:left="0" w:right="0"/>
              <w:rPr>
                <w:b w:val="0"/>
                <w:sz w:val="20"/>
              </w:rPr>
            </w:pPr>
          </w:p>
        </w:tc>
        <w:tc>
          <w:tcPr>
            <w:tcW w:w="1118" w:type="dxa"/>
            <w:vAlign w:val="center"/>
          </w:tcPr>
          <w:p w14:paraId="1248D982">
            <w:pPr>
              <w:pStyle w:val="12"/>
              <w:spacing w:after="0"/>
              <w:ind w:left="0" w:right="0"/>
              <w:rPr>
                <w:b w:val="0"/>
                <w:sz w:val="20"/>
              </w:rPr>
            </w:pPr>
          </w:p>
        </w:tc>
        <w:tc>
          <w:tcPr>
            <w:tcW w:w="2244" w:type="dxa"/>
            <w:vAlign w:val="center"/>
          </w:tcPr>
          <w:p w14:paraId="5EF1D60D">
            <w:pPr>
              <w:pStyle w:val="12"/>
              <w:spacing w:after="0"/>
              <w:ind w:left="0" w:right="0"/>
              <w:rPr>
                <w:b w:val="0"/>
                <w:sz w:val="16"/>
              </w:rPr>
            </w:pPr>
          </w:p>
        </w:tc>
      </w:tr>
    </w:tbl>
    <w:p w14:paraId="25C312E9">
      <w:pPr>
        <w:pStyle w:val="11"/>
        <w:spacing w:after="120"/>
        <w:rPr>
          <w:sz w:val="22"/>
        </w:rPr>
      </w:pPr>
      <w: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17B4B54">
                            <w:pPr>
                              <w:pStyle w:val="11"/>
                              <w:spacing w:after="120"/>
                            </w:pPr>
                            <w:r>
                              <w:t>Abstract</w:t>
                            </w:r>
                          </w:p>
                          <w:p w14:paraId="3C493162">
                            <w:pPr>
                              <w:jc w:val="both"/>
                              <w:rPr>
                                <w:rFonts w:hint="default" w:eastAsia="宋体"/>
                                <w:lang w:val="en-US" w:eastAsia="zh-CN"/>
                              </w:rPr>
                            </w:pPr>
                            <w:r>
                              <w:rPr>
                                <w:rFonts w:hint="eastAsia" w:eastAsia="宋体"/>
                                <w:lang w:val="en-US" w:eastAsia="zh-CN"/>
                              </w:rPr>
                              <w:t>This document corrects the wrongly referred subclause.</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16.2pt;height:224pt;width:468pt;z-index:251659264;mso-width-relative:page;mso-height-relative:page;" fillcolor="#FFFFFF" filled="t" stroked="f" coordsize="21600,21600" o:allowincell="f" o:gfxdata="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mk1T2AAAAAkBAAAP&#10;AAAAAAAAAAEAIAAAACIAAABkcnMvZG93bnJldi54bWxQSwECFAAUAAAACACHTuJAHOqsohgCAAA+&#10;BAAADgAAAAAAAAABACAAAAAnAQAAZHJzL2Uyb0RvYy54bWxQSwUGAAAAAAYABgBZAQAAsQUAAAAA&#10;">
                <v:fill on="t" focussize="0,0"/>
                <v:stroke on="f"/>
                <v:imagedata o:title=""/>
                <o:lock v:ext="edit" aspectratio="f"/>
                <v:textbox>
                  <w:txbxContent>
                    <w:p w14:paraId="017B4B54">
                      <w:pPr>
                        <w:pStyle w:val="11"/>
                        <w:spacing w:after="120"/>
                      </w:pPr>
                      <w:r>
                        <w:t>Abstract</w:t>
                      </w:r>
                    </w:p>
                    <w:p w14:paraId="3C493162">
                      <w:pPr>
                        <w:jc w:val="both"/>
                        <w:rPr>
                          <w:rFonts w:hint="default" w:eastAsia="宋体"/>
                          <w:lang w:val="en-US" w:eastAsia="zh-CN"/>
                        </w:rPr>
                      </w:pPr>
                      <w:r>
                        <w:rPr>
                          <w:rFonts w:hint="eastAsia" w:eastAsia="宋体"/>
                          <w:lang w:val="en-US" w:eastAsia="zh-CN"/>
                        </w:rPr>
                        <w:t>This document corrects the wrongly referred subclause.</w:t>
                      </w:r>
                    </w:p>
                  </w:txbxContent>
                </v:textbox>
              </v:shape>
            </w:pict>
          </mc:Fallback>
        </mc:AlternateContent>
      </w:r>
    </w:p>
    <w:p w14:paraId="03F4BBC9"/>
    <w:p w14:paraId="5F5B1357">
      <w:pPr>
        <w:rPr>
          <w:rFonts w:hint="eastAsia" w:eastAsia="宋体"/>
          <w:b/>
          <w:bCs/>
          <w:sz w:val="22"/>
          <w:szCs w:val="20"/>
          <w:lang w:val="en-US" w:eastAsia="zh-CN"/>
        </w:rPr>
      </w:pPr>
      <w:r>
        <w:br w:type="page"/>
      </w:r>
      <w:r>
        <w:rPr>
          <w:rFonts w:hint="eastAsia" w:eastAsia="宋体"/>
          <w:b/>
          <w:bCs/>
          <w:sz w:val="22"/>
          <w:szCs w:val="20"/>
          <w:lang w:val="en-US" w:eastAsia="zh-CN"/>
        </w:rPr>
        <w:t>Reason for change:</w:t>
      </w:r>
    </w:p>
    <w:p w14:paraId="13E808A1">
      <w:pPr>
        <w:rPr>
          <w:rFonts w:hint="eastAsia" w:eastAsia="宋体"/>
          <w:lang w:val="en-US" w:eastAsia="zh-CN"/>
        </w:rPr>
      </w:pPr>
    </w:p>
    <w:p w14:paraId="4F60783D">
      <w:pPr>
        <w:numPr>
          <w:ilvl w:val="0"/>
          <w:numId w:val="0"/>
        </w:numPr>
        <w:rPr>
          <w:rFonts w:hint="eastAsia" w:eastAsia="宋体"/>
          <w:lang w:val="en-US" w:eastAsia="zh-CN"/>
        </w:rPr>
      </w:pPr>
      <w:r>
        <w:rPr>
          <w:rFonts w:hint="eastAsia" w:eastAsia="宋体"/>
          <w:lang w:val="en-US" w:eastAsia="zh-CN"/>
        </w:rPr>
        <w:t xml:space="preserve">In the Subclause 9.4.2.118 (Quality-of-Service Management Frame Policy element) of Draft P802.11REVme_D7.0, the referred subclause for the Action frame category is wrongly mentioned to 9.4.1.1 which is not related to the Action frame. </w:t>
      </w:r>
    </w:p>
    <w:p w14:paraId="14274E34">
      <w:pPr>
        <w:numPr>
          <w:ilvl w:val="0"/>
          <w:numId w:val="0"/>
        </w:numPr>
        <w:rPr>
          <w:rFonts w:hint="default" w:eastAsia="宋体"/>
          <w:lang w:val="en-US" w:eastAsia="zh-CN"/>
        </w:rPr>
      </w:pPr>
      <w:r>
        <w:rPr>
          <w:rFonts w:hint="eastAsia" w:eastAsia="宋体"/>
          <w:lang w:val="en-US" w:eastAsia="zh-CN"/>
        </w:rPr>
        <w:t>Since the Action Frame Category subfield is used to indicate which Action frame to use the ACI in the same element, the correct subclause number is 9.4.1.11 (Action field). Also "of Action Frame" appears twice so one should be removed.</w:t>
      </w:r>
    </w:p>
    <w:p w14:paraId="692A715B">
      <w:pPr>
        <w:rPr>
          <w:rFonts w:hint="eastAsia" w:eastAsia="宋体"/>
          <w:lang w:val="en-US" w:eastAsia="zh-CN"/>
        </w:rPr>
      </w:pPr>
    </w:p>
    <w:p w14:paraId="6A2B06DE">
      <w:pPr>
        <w:jc w:val="center"/>
        <w:rPr>
          <w:rFonts w:hint="default" w:eastAsia="宋体"/>
          <w:lang w:val="en-US" w:eastAsia="zh-CN"/>
        </w:rPr>
      </w:pPr>
      <w:r>
        <w:drawing>
          <wp:inline distT="0" distB="0" distL="114300" distR="114300">
            <wp:extent cx="5332095" cy="785495"/>
            <wp:effectExtent l="0" t="0" r="190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332095" cy="785495"/>
                    </a:xfrm>
                    <a:prstGeom prst="rect">
                      <a:avLst/>
                    </a:prstGeom>
                    <a:noFill/>
                    <a:ln>
                      <a:noFill/>
                    </a:ln>
                  </pic:spPr>
                </pic:pic>
              </a:graphicData>
            </a:graphic>
          </wp:inline>
        </w:drawing>
      </w:r>
    </w:p>
    <w:p w14:paraId="7A097F5A">
      <w:pPr>
        <w:numPr>
          <w:ilvl w:val="0"/>
          <w:numId w:val="0"/>
        </w:numPr>
        <w:ind w:leftChars="0"/>
        <w:rPr>
          <w:rFonts w:hint="default" w:eastAsia="宋体"/>
          <w:b w:val="0"/>
          <w:bCs w:val="0"/>
          <w:sz w:val="22"/>
          <w:szCs w:val="20"/>
          <w:lang w:val="en-US" w:eastAsia="zh-CN"/>
        </w:rPr>
      </w:pPr>
    </w:p>
    <w:p w14:paraId="63AFEFFE">
      <w:pPr>
        <w:numPr>
          <w:ilvl w:val="0"/>
          <w:numId w:val="0"/>
        </w:numPr>
        <w:ind w:leftChars="0"/>
        <w:jc w:val="both"/>
        <w:rPr>
          <w:rFonts w:hint="eastAsia" w:eastAsia="宋体"/>
          <w:b w:val="0"/>
          <w:bCs w:val="0"/>
          <w:sz w:val="22"/>
          <w:szCs w:val="20"/>
          <w:lang w:val="en-US" w:eastAsia="zh-CN"/>
        </w:rPr>
      </w:pPr>
      <w:r>
        <w:rPr>
          <w:rFonts w:hint="eastAsia" w:eastAsia="宋体"/>
          <w:b w:val="0"/>
          <w:bCs w:val="0"/>
          <w:sz w:val="22"/>
          <w:szCs w:val="20"/>
          <w:lang w:val="en-US" w:eastAsia="zh-CN"/>
        </w:rPr>
        <w:t xml:space="preserve">The same issue happens in the next paragraph for the Action Value Bitmap subfield which is referred to 9.5.7 wrongly. </w:t>
      </w:r>
    </w:p>
    <w:p w14:paraId="3E88CCF8">
      <w:pPr>
        <w:numPr>
          <w:ilvl w:val="0"/>
          <w:numId w:val="0"/>
        </w:numPr>
        <w:ind w:leftChars="0"/>
        <w:jc w:val="both"/>
        <w:rPr>
          <w:rFonts w:hint="default" w:eastAsia="宋体"/>
          <w:b w:val="0"/>
          <w:bCs w:val="0"/>
          <w:sz w:val="22"/>
          <w:szCs w:val="20"/>
          <w:lang w:val="en-US" w:eastAsia="zh-CN"/>
        </w:rPr>
      </w:pPr>
      <w:r>
        <w:rPr>
          <w:rFonts w:hint="eastAsia" w:eastAsia="宋体"/>
          <w:b w:val="0"/>
          <w:bCs w:val="0"/>
          <w:sz w:val="22"/>
          <w:szCs w:val="20"/>
          <w:lang w:val="en-US" w:eastAsia="zh-CN"/>
        </w:rPr>
        <w:t>For each Action frame, the action values are different and defined in each subclause of the Action frame in subclause 9.6, such as subclause 9.6.31 and 9.6.32, so it is not possible to referred to a single subclause. It is proposed to remove the referred subclause.</w:t>
      </w:r>
    </w:p>
    <w:p w14:paraId="0D35B0E2">
      <w:pPr>
        <w:numPr>
          <w:ilvl w:val="0"/>
          <w:numId w:val="0"/>
        </w:numPr>
        <w:ind w:leftChars="0"/>
        <w:jc w:val="both"/>
        <w:rPr>
          <w:rFonts w:hint="default" w:eastAsia="宋体"/>
          <w:b w:val="0"/>
          <w:bCs w:val="0"/>
          <w:sz w:val="22"/>
          <w:szCs w:val="20"/>
          <w:lang w:val="en-US" w:eastAsia="zh-CN"/>
        </w:rPr>
      </w:pPr>
    </w:p>
    <w:p w14:paraId="1A793D57">
      <w:pPr>
        <w:jc w:val="center"/>
        <w:rPr>
          <w:rFonts w:hint="eastAsia" w:eastAsia="宋体"/>
          <w:b w:val="0"/>
          <w:bCs w:val="0"/>
          <w:sz w:val="22"/>
          <w:szCs w:val="20"/>
          <w:lang w:val="en-US" w:eastAsia="zh-CN"/>
        </w:rPr>
      </w:pPr>
      <w:r>
        <w:drawing>
          <wp:inline distT="0" distB="0" distL="114300" distR="114300">
            <wp:extent cx="5360670" cy="636905"/>
            <wp:effectExtent l="0" t="0" r="11430" b="107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5360670" cy="636905"/>
                    </a:xfrm>
                    <a:prstGeom prst="rect">
                      <a:avLst/>
                    </a:prstGeom>
                    <a:noFill/>
                    <a:ln>
                      <a:noFill/>
                    </a:ln>
                  </pic:spPr>
                </pic:pic>
              </a:graphicData>
            </a:graphic>
          </wp:inline>
        </w:drawing>
      </w:r>
    </w:p>
    <w:p w14:paraId="1DB0CB75">
      <w:pPr>
        <w:rPr>
          <w:rFonts w:hint="eastAsia" w:eastAsia="宋体"/>
          <w:b w:val="0"/>
          <w:bCs w:val="0"/>
          <w:sz w:val="22"/>
          <w:szCs w:val="20"/>
          <w:lang w:val="en-US" w:eastAsia="zh-CN"/>
        </w:rPr>
      </w:pPr>
    </w:p>
    <w:p w14:paraId="3F126516">
      <w:pPr>
        <w:rPr>
          <w:rFonts w:hint="eastAsia" w:eastAsia="宋体"/>
          <w:b w:val="0"/>
          <w:bCs w:val="0"/>
          <w:sz w:val="22"/>
          <w:szCs w:val="20"/>
          <w:lang w:val="en-US" w:eastAsia="zh-CN"/>
        </w:rPr>
      </w:pPr>
    </w:p>
    <w:p w14:paraId="4A827533">
      <w:pPr>
        <w:rPr>
          <w:rFonts w:hint="eastAsia" w:eastAsia="宋体"/>
          <w:b/>
          <w:bCs/>
          <w:sz w:val="22"/>
          <w:szCs w:val="20"/>
          <w:lang w:val="en-US" w:eastAsia="zh-CN"/>
        </w:rPr>
      </w:pPr>
      <w:r>
        <w:rPr>
          <w:rFonts w:hint="eastAsia" w:eastAsia="宋体"/>
          <w:b/>
          <w:bCs/>
          <w:sz w:val="22"/>
          <w:szCs w:val="20"/>
          <w:lang w:val="en-US" w:eastAsia="zh-CN"/>
        </w:rPr>
        <w:t>Proposed changes:</w:t>
      </w:r>
    </w:p>
    <w:p w14:paraId="2C3F0287">
      <w:pPr>
        <w:rPr>
          <w:rFonts w:hint="eastAsia" w:eastAsia="宋体"/>
          <w:b/>
          <w:bCs/>
          <w:sz w:val="22"/>
          <w:szCs w:val="20"/>
          <w:lang w:val="en-US" w:eastAsia="zh-CN"/>
        </w:rPr>
      </w:pPr>
    </w:p>
    <w:p w14:paraId="330A4B47">
      <w:pPr>
        <w:rPr>
          <w:rFonts w:ascii="Arial" w:hAnsi="Arial" w:eastAsia="宋体" w:cs="Arial"/>
          <w:b/>
          <w:bCs/>
          <w:color w:val="000000"/>
          <w:sz w:val="20"/>
          <w:szCs w:val="20"/>
        </w:rPr>
      </w:pPr>
      <w:r>
        <w:rPr>
          <w:rFonts w:ascii="Arial" w:hAnsi="Arial" w:eastAsia="宋体" w:cs="Arial"/>
          <w:b/>
          <w:bCs/>
          <w:color w:val="000000"/>
          <w:sz w:val="20"/>
          <w:szCs w:val="20"/>
        </w:rPr>
        <w:t>9.4.2.118 Quality-of-Service Management Frame Policy element</w:t>
      </w:r>
    </w:p>
    <w:p w14:paraId="425C49F7">
      <w:pPr>
        <w:rPr>
          <w:rFonts w:hint="eastAsia" w:ascii="Arial" w:hAnsi="Arial" w:eastAsia="宋体" w:cs="Arial"/>
          <w:b w:val="0"/>
          <w:bCs w:val="0"/>
          <w:color w:val="000000"/>
          <w:sz w:val="20"/>
          <w:szCs w:val="20"/>
          <w:lang w:val="en-US" w:eastAsia="zh-CN"/>
        </w:rPr>
      </w:pPr>
    </w:p>
    <w:p w14:paraId="5B76256F">
      <w:pPr>
        <w:rPr>
          <w:rFonts w:hint="eastAsia" w:ascii="Arial" w:hAnsi="Arial" w:eastAsia="宋体" w:cs="Arial"/>
          <w:b w:val="0"/>
          <w:bCs w:val="0"/>
          <w:i/>
          <w:iCs/>
          <w:color w:val="000000"/>
          <w:sz w:val="20"/>
          <w:szCs w:val="20"/>
          <w:lang w:val="en-US" w:eastAsia="zh-CN"/>
        </w:rPr>
      </w:pPr>
      <w:r>
        <w:rPr>
          <w:rFonts w:hint="eastAsia" w:ascii="Arial" w:hAnsi="Arial" w:eastAsia="宋体" w:cs="Arial"/>
          <w:b w:val="0"/>
          <w:bCs w:val="0"/>
          <w:i/>
          <w:iCs/>
          <w:color w:val="000000"/>
          <w:sz w:val="20"/>
          <w:szCs w:val="20"/>
          <w:lang w:val="en-US" w:eastAsia="zh-CN"/>
        </w:rPr>
        <w:t>Update the following paragraph:</w:t>
      </w:r>
    </w:p>
    <w:p w14:paraId="3E76AB4D">
      <w:pPr>
        <w:rPr>
          <w:rFonts w:hint="default" w:ascii="Arial" w:hAnsi="Arial" w:eastAsia="宋体" w:cs="Arial"/>
          <w:b w:val="0"/>
          <w:bCs w:val="0"/>
          <w:color w:val="000000"/>
          <w:sz w:val="20"/>
          <w:szCs w:val="20"/>
          <w:lang w:val="en-US" w:eastAsia="zh-CN"/>
        </w:rPr>
      </w:pPr>
    </w:p>
    <w:p w14:paraId="7B011DE4">
      <w:pPr>
        <w:bidi w:val="0"/>
        <w:rPr>
          <w:rFonts w:hint="default" w:ascii="Times New Roman" w:hAnsi="Times New Roman" w:cs="Times New Roman"/>
        </w:rPr>
      </w:pPr>
      <w:r>
        <w:rPr>
          <w:rFonts w:hint="default" w:ascii="Times New Roman" w:hAnsi="Times New Roman" w:cs="Times New Roman"/>
        </w:rPr>
        <w:t>The Action Frame Category subfield indicates the category of the Action frame</w:t>
      </w:r>
      <w:ins w:id="0" w:author="Haorui Yang-CMHI" w:date="2025-03-04T09:10:59Z">
        <w:r>
          <w:rPr>
            <w:rFonts w:hint="eastAsia" w:eastAsia="宋体" w:cs="Times New Roman"/>
            <w:lang w:val="en-US" w:eastAsia="zh-CN"/>
          </w:rPr>
          <w:t>s</w:t>
        </w:r>
      </w:ins>
      <w:bookmarkStart w:id="1" w:name="_GoBack"/>
      <w:bookmarkEnd w:id="1"/>
      <w:r>
        <w:rPr>
          <w:rFonts w:hint="default" w:ascii="Times New Roman" w:hAnsi="Times New Roman" w:cs="Times New Roman"/>
        </w:rPr>
        <w:t>, as defined in 9.4.1.1</w:t>
      </w:r>
      <w:ins w:id="1" w:author="Haorui Yang-CMHI" w:date="2025-02-05T14:27:39Z">
        <w:r>
          <w:rPr>
            <w:rFonts w:hint="eastAsia" w:ascii="Times New Roman" w:hAnsi="Times New Roman" w:eastAsia="宋体" w:cs="Times New Roman"/>
            <w:lang w:val="en-US" w:eastAsia="zh-CN"/>
          </w:rPr>
          <w:t>1</w:t>
        </w:r>
      </w:ins>
      <w:ins w:id="2" w:author="Haorui Yang-CMHI" w:date="2025-02-05T14:27:42Z">
        <w:r>
          <w:rPr>
            <w:rFonts w:hint="eastAsia" w:ascii="Times New Roman" w:hAnsi="Times New Roman" w:eastAsia="宋体" w:cs="Times New Roman"/>
            <w:lang w:val="en-US" w:eastAsia="zh-CN"/>
          </w:rPr>
          <w:t xml:space="preserve"> </w:t>
        </w:r>
      </w:ins>
      <w:ins w:id="3" w:author="Haorui Yang-CMHI" w:date="2025-02-05T14:27:43Z">
        <w:r>
          <w:rPr>
            <w:rFonts w:hint="eastAsia" w:ascii="Times New Roman" w:hAnsi="Times New Roman" w:eastAsia="宋体" w:cs="Times New Roman"/>
            <w:lang w:val="en-US" w:eastAsia="zh-CN"/>
          </w:rPr>
          <w:t>(</w:t>
        </w:r>
      </w:ins>
      <w:ins w:id="4" w:author="Haorui Yang-CMHI" w:date="2025-02-05T14:27:44Z">
        <w:r>
          <w:rPr>
            <w:rFonts w:hint="eastAsia" w:ascii="Times New Roman" w:hAnsi="Times New Roman" w:eastAsia="宋体" w:cs="Times New Roman"/>
            <w:lang w:val="en-US" w:eastAsia="zh-CN"/>
          </w:rPr>
          <w:t>A</w:t>
        </w:r>
      </w:ins>
      <w:ins w:id="5" w:author="Haorui Yang-CMHI" w:date="2025-02-05T14:27:45Z">
        <w:r>
          <w:rPr>
            <w:rFonts w:hint="eastAsia" w:ascii="Times New Roman" w:hAnsi="Times New Roman" w:eastAsia="宋体" w:cs="Times New Roman"/>
            <w:lang w:val="en-US" w:eastAsia="zh-CN"/>
          </w:rPr>
          <w:t>ction</w:t>
        </w:r>
      </w:ins>
      <w:ins w:id="6" w:author="Haorui Yang-CMHI" w:date="2025-02-05T14:27:46Z">
        <w:r>
          <w:rPr>
            <w:rFonts w:hint="eastAsia" w:ascii="Times New Roman" w:hAnsi="Times New Roman" w:eastAsia="宋体" w:cs="Times New Roman"/>
            <w:lang w:val="en-US" w:eastAsia="zh-CN"/>
          </w:rPr>
          <w:t xml:space="preserve"> </w:t>
        </w:r>
      </w:ins>
      <w:ins w:id="7" w:author="Haorui Yang-CMHI" w:date="2025-02-05T14:27:53Z">
        <w:r>
          <w:rPr>
            <w:rFonts w:hint="eastAsia" w:ascii="Times New Roman" w:hAnsi="Times New Roman" w:eastAsia="宋体" w:cs="Times New Roman"/>
            <w:lang w:val="en-US" w:eastAsia="zh-CN"/>
          </w:rPr>
          <w:t>fie</w:t>
        </w:r>
      </w:ins>
      <w:ins w:id="8" w:author="Haorui Yang-CMHI" w:date="2025-02-05T14:27:55Z">
        <w:r>
          <w:rPr>
            <w:rFonts w:hint="eastAsia" w:ascii="Times New Roman" w:hAnsi="Times New Roman" w:eastAsia="宋体" w:cs="Times New Roman"/>
            <w:lang w:val="en-US" w:eastAsia="zh-CN"/>
          </w:rPr>
          <w:t>ld</w:t>
        </w:r>
      </w:ins>
      <w:ins w:id="9" w:author="Haorui Yang-CMHI" w:date="2025-02-05T14:27:43Z">
        <w:r>
          <w:rPr>
            <w:rFonts w:hint="eastAsia" w:ascii="Times New Roman" w:hAnsi="Times New Roman" w:eastAsia="宋体" w:cs="Times New Roman"/>
            <w:lang w:val="en-US" w:eastAsia="zh-CN"/>
          </w:rPr>
          <w:t>)</w:t>
        </w:r>
      </w:ins>
      <w:ins w:id="10" w:author="Haorui Yang-CMHI" w:date="2025-02-05T14:28:36Z">
        <w:r>
          <w:rPr>
            <w:rFonts w:hint="eastAsia" w:ascii="Times New Roman" w:hAnsi="Times New Roman" w:eastAsia="宋体" w:cs="Times New Roman"/>
            <w:lang w:val="en-US" w:eastAsia="zh-CN"/>
          </w:rPr>
          <w:t>,</w:t>
        </w:r>
      </w:ins>
      <w:del w:id="11" w:author="Haorui Yang-CMHI" w:date="2025-02-05T14:27:37Z">
        <w:r>
          <w:rPr>
            <w:rFonts w:hint="default" w:ascii="Times New Roman" w:hAnsi="Times New Roman" w:cs="Times New Roman"/>
            <w:lang w:val="en-US" w:eastAsia="zh-CN"/>
          </w:rPr>
          <w:delText xml:space="preserve"> </w:delText>
        </w:r>
      </w:del>
      <w:del w:id="12" w:author="Haorui Yang-CMHI" w:date="2025-02-05T14:27:35Z">
        <w:r>
          <w:rPr>
            <w:rFonts w:hint="default" w:ascii="Times New Roman" w:hAnsi="Times New Roman" w:cs="Times New Roman"/>
          </w:rPr>
          <w:delText>(</w:delText>
        </w:r>
      </w:del>
      <w:del w:id="13" w:author="Haorui Yang-CMHI" w:date="2025-02-05T14:27:34Z">
        <w:r>
          <w:rPr>
            <w:rFonts w:hint="default" w:ascii="Times New Roman" w:hAnsi="Times New Roman" w:cs="Times New Roman"/>
          </w:rPr>
          <w:delText>Aut</w:delText>
        </w:r>
      </w:del>
      <w:del w:id="14" w:author="Haorui Yang-CMHI" w:date="2025-02-05T14:27:33Z">
        <w:r>
          <w:rPr>
            <w:rFonts w:hint="default" w:ascii="Times New Roman" w:hAnsi="Times New Roman" w:cs="Times New Roman"/>
          </w:rPr>
          <w:delText>hentication Algor</w:delText>
        </w:r>
      </w:del>
      <w:del w:id="15" w:author="Haorui Yang-CMHI" w:date="2025-02-05T14:27:32Z">
        <w:r>
          <w:rPr>
            <w:rFonts w:hint="default" w:ascii="Times New Roman" w:hAnsi="Times New Roman" w:cs="Times New Roman"/>
          </w:rPr>
          <w:delText>ithm Number field</w:delText>
        </w:r>
      </w:del>
      <w:del w:id="16" w:author="Haorui Yang-CMHI" w:date="2025-02-05T14:27:31Z">
        <w:r>
          <w:rPr>
            <w:rFonts w:hint="default" w:ascii="Times New Roman" w:hAnsi="Times New Roman" w:cs="Times New Roman"/>
          </w:rPr>
          <w:delText>)</w:delText>
        </w:r>
      </w:del>
      <w:del w:id="17" w:author="Haorui Yang-CMHI" w:date="2025-02-05T14:28:32Z">
        <w:r>
          <w:rPr>
            <w:rFonts w:hint="default" w:ascii="Times New Roman" w:hAnsi="Times New Roman" w:cs="Times New Roman"/>
          </w:rPr>
          <w:delText>,</w:delText>
        </w:r>
      </w:del>
      <w:del w:id="18" w:author="Haorui Yang-CMHI" w:date="2025-02-05T14:28:06Z">
        <w:r>
          <w:rPr>
            <w:rFonts w:hint="default" w:ascii="Times New Roman" w:hAnsi="Times New Roman" w:cs="Times New Roman"/>
          </w:rPr>
          <w:delText xml:space="preserve"> </w:delText>
        </w:r>
      </w:del>
      <w:del w:id="19" w:author="Haorui Yang-CMHI" w:date="2025-02-05T14:28:05Z">
        <w:r>
          <w:rPr>
            <w:rFonts w:hint="default" w:ascii="Times New Roman" w:hAnsi="Times New Roman" w:cs="Times New Roman"/>
          </w:rPr>
          <w:delText xml:space="preserve">of </w:delText>
        </w:r>
      </w:del>
      <w:del w:id="20" w:author="Haorui Yang-CMHI" w:date="2025-02-05T14:28:04Z">
        <w:r>
          <w:rPr>
            <w:rFonts w:hint="default" w:ascii="Times New Roman" w:hAnsi="Times New Roman" w:cs="Times New Roman"/>
          </w:rPr>
          <w:delText xml:space="preserve">Action </w:delText>
        </w:r>
      </w:del>
      <w:del w:id="21" w:author="Haorui Yang-CMHI" w:date="2025-02-05T14:28:03Z">
        <w:r>
          <w:rPr>
            <w:rFonts w:hint="default" w:ascii="Times New Roman" w:hAnsi="Times New Roman" w:cs="Times New Roman"/>
          </w:rPr>
          <w:delText>frames</w:delText>
        </w:r>
      </w:del>
      <w:r>
        <w:rPr>
          <w:rFonts w:hint="default" w:ascii="Times New Roman" w:hAnsi="Times New Roman" w:cs="Times New Roman"/>
        </w:rPr>
        <w:t xml:space="preserve"> that are sent using the access category indicated</w:t>
      </w:r>
      <w:r>
        <w:rPr>
          <w:rFonts w:hint="default" w:ascii="Times New Roman" w:hAnsi="Times New Roman" w:cs="Times New Roman"/>
          <w:lang w:val="en-US" w:eastAsia="zh-CN"/>
        </w:rPr>
        <w:t xml:space="preserve"> </w:t>
      </w:r>
      <w:r>
        <w:rPr>
          <w:rFonts w:hint="default" w:ascii="Times New Roman" w:hAnsi="Times New Roman" w:cs="Times New Roman"/>
        </w:rPr>
        <w:t>in the ACI subfield. The Action Frame Category subfield is included only when the Management Frame</w:t>
      </w:r>
      <w:r>
        <w:rPr>
          <w:rFonts w:hint="default" w:ascii="Times New Roman" w:hAnsi="Times New Roman" w:cs="Times New Roman"/>
          <w:lang w:val="en-US" w:eastAsia="zh-CN"/>
        </w:rPr>
        <w:t xml:space="preserve"> </w:t>
      </w:r>
      <w:r>
        <w:rPr>
          <w:rFonts w:hint="default" w:ascii="Times New Roman" w:hAnsi="Times New Roman" w:cs="Times New Roman"/>
        </w:rPr>
        <w:t>Subtype subfield indicates Action or Action No Ack subtype as specified in 11.24.3 (Interpreting QMF</w:t>
      </w:r>
      <w:r>
        <w:rPr>
          <w:rFonts w:hint="default" w:ascii="Times New Roman" w:hAnsi="Times New Roman" w:cs="Times New Roman"/>
          <w:lang w:val="en-US" w:eastAsia="zh-CN"/>
        </w:rPr>
        <w:t xml:space="preserve"> </w:t>
      </w:r>
      <w:r>
        <w:rPr>
          <w:rFonts w:hint="default" w:ascii="Times New Roman" w:hAnsi="Times New Roman" w:cs="Times New Roman"/>
        </w:rPr>
        <w:t>access categories).</w:t>
      </w:r>
    </w:p>
    <w:p w14:paraId="45D5824B">
      <w:pPr>
        <w:rPr>
          <w:rFonts w:hint="eastAsia" w:eastAsia="宋体"/>
          <w:lang w:val="en-US" w:eastAsia="zh-CN"/>
        </w:rPr>
      </w:pPr>
    </w:p>
    <w:p w14:paraId="69EDA944">
      <w:pPr>
        <w:bidi w:val="0"/>
        <w:rPr>
          <w:rFonts w:hint="default" w:ascii="Times New Roman" w:hAnsi="Times New Roman" w:cs="Times New Roman"/>
        </w:rPr>
      </w:pPr>
      <w:r>
        <w:rPr>
          <w:rFonts w:hint="eastAsia" w:ascii="Times New Roman" w:hAnsi="Times New Roman" w:cs="Times New Roman"/>
        </w:rPr>
        <w:t>The Action Value Bitmap subfield is included when the QACM Policy is specified for a subset of Action</w:t>
      </w:r>
      <w:r>
        <w:rPr>
          <w:rFonts w:hint="eastAsia" w:ascii="Times New Roman" w:hAnsi="Times New Roman" w:cs="Times New Roman"/>
          <w:lang w:val="en-US" w:eastAsia="zh-CN"/>
        </w:rPr>
        <w:t xml:space="preserve"> </w:t>
      </w:r>
      <w:r>
        <w:rPr>
          <w:rFonts w:hint="eastAsia" w:ascii="Times New Roman" w:hAnsi="Times New Roman" w:cs="Times New Roman"/>
        </w:rPr>
        <w:t>frame types in a Action Frame Category. The Action Value Bitmap subfield is of variable length and</w:t>
      </w:r>
      <w:r>
        <w:rPr>
          <w:rFonts w:hint="eastAsia" w:ascii="Times New Roman" w:hAnsi="Times New Roman" w:cs="Times New Roman"/>
          <w:lang w:val="en-US" w:eastAsia="zh-CN"/>
        </w:rPr>
        <w:t xml:space="preserve"> </w:t>
      </w:r>
      <w:r>
        <w:rPr>
          <w:rFonts w:hint="eastAsia" w:ascii="Times New Roman" w:hAnsi="Times New Roman" w:cs="Times New Roman"/>
        </w:rPr>
        <w:t>indicates the action values</w:t>
      </w:r>
      <w:del w:id="22" w:author="Haorui Yang-CMHI" w:date="2025-02-05T14:29:42Z">
        <w:r>
          <w:rPr>
            <w:rFonts w:hint="eastAsia" w:ascii="Times New Roman" w:hAnsi="Times New Roman" w:cs="Times New Roman"/>
          </w:rPr>
          <w:delText>, as</w:delText>
        </w:r>
      </w:del>
      <w:del w:id="23" w:author="Haorui Yang-CMHI" w:date="2025-02-05T14:29:41Z">
        <w:r>
          <w:rPr>
            <w:rFonts w:hint="eastAsia" w:ascii="Times New Roman" w:hAnsi="Times New Roman" w:cs="Times New Roman"/>
          </w:rPr>
          <w:delText xml:space="preserve"> defin</w:delText>
        </w:r>
      </w:del>
      <w:del w:id="24" w:author="Haorui Yang-CMHI" w:date="2025-02-05T14:29:40Z">
        <w:r>
          <w:rPr>
            <w:rFonts w:hint="eastAsia" w:ascii="Times New Roman" w:hAnsi="Times New Roman" w:cs="Times New Roman"/>
          </w:rPr>
          <w:delText>ed in 9.5.7 (EDMG BR</w:delText>
        </w:r>
      </w:del>
      <w:del w:id="25" w:author="Haorui Yang-CMHI" w:date="2025-02-05T14:29:39Z">
        <w:r>
          <w:rPr>
            <w:rFonts w:hint="eastAsia" w:ascii="Times New Roman" w:hAnsi="Times New Roman" w:cs="Times New Roman"/>
          </w:rPr>
          <w:delText>P field(11ay))</w:delText>
        </w:r>
      </w:del>
      <w:r>
        <w:rPr>
          <w:rFonts w:hint="eastAsia" w:ascii="Times New Roman" w:hAnsi="Times New Roman" w:cs="Times New Roman"/>
        </w:rPr>
        <w:t>, for the corresponding Action</w:t>
      </w:r>
      <w:r>
        <w:rPr>
          <w:rFonts w:hint="eastAsia" w:ascii="Times New Roman" w:hAnsi="Times New Roman" w:cs="Times New Roman"/>
          <w:lang w:val="en-US" w:eastAsia="zh-CN"/>
        </w:rPr>
        <w:t xml:space="preserve"> </w:t>
      </w:r>
      <w:r>
        <w:rPr>
          <w:rFonts w:hint="eastAsia" w:ascii="Times New Roman" w:hAnsi="Times New Roman" w:cs="Times New Roman"/>
        </w:rPr>
        <w:t>frame category that are sent using the access category indicated in the ACI subfield.</w:t>
      </w:r>
      <w:r>
        <w:rPr>
          <w:rFonts w:hint="eastAsia" w:ascii="Times New Roman" w:hAnsi="Times New Roman" w:eastAsia="宋体" w:cs="Times New Roman"/>
          <w:lang w:val="en-US" w:eastAsia="zh-CN"/>
        </w:rPr>
        <w:t xml:space="preserve"> </w:t>
      </w:r>
      <w:r>
        <w:rPr>
          <w:rFonts w:hint="eastAsia" w:ascii="Times New Roman" w:hAnsi="Times New Roman" w:cs="Times New Roman"/>
        </w:rPr>
        <w:t>The Action Value</w:t>
      </w:r>
      <w:r>
        <w:rPr>
          <w:rFonts w:hint="eastAsia" w:ascii="Times New Roman" w:hAnsi="Times New Roman" w:eastAsia="宋体" w:cs="Times New Roman"/>
          <w:lang w:val="en-US" w:eastAsia="zh-CN"/>
        </w:rPr>
        <w:t xml:space="preserve"> </w:t>
      </w:r>
      <w:r>
        <w:rPr>
          <w:rFonts w:hint="eastAsia" w:ascii="Times New Roman" w:hAnsi="Times New Roman" w:cs="Times New Roman"/>
        </w:rPr>
        <w:t>Bitmap subfield is included only when the Management Frame Subtype subfield indicates Action or Action</w:t>
      </w:r>
      <w:r>
        <w:rPr>
          <w:rFonts w:hint="eastAsia" w:ascii="Times New Roman" w:hAnsi="Times New Roman" w:eastAsia="宋体" w:cs="Times New Roman"/>
          <w:lang w:val="en-US" w:eastAsia="zh-CN"/>
        </w:rPr>
        <w:t xml:space="preserve"> </w:t>
      </w:r>
      <w:r>
        <w:rPr>
          <w:rFonts w:hint="eastAsia" w:ascii="Times New Roman" w:hAnsi="Times New Roman" w:cs="Times New Roman"/>
        </w:rPr>
        <w:t>No Ack subtype and the QACM Field Length subfield is greater than or equal to 2. Each bit in the Action</w:t>
      </w:r>
      <w:r>
        <w:rPr>
          <w:rFonts w:hint="eastAsia" w:ascii="Times New Roman" w:hAnsi="Times New Roman" w:eastAsia="宋体" w:cs="Times New Roman"/>
          <w:lang w:val="en-US" w:eastAsia="zh-CN"/>
        </w:rPr>
        <w:t xml:space="preserve"> </w:t>
      </w:r>
      <w:r>
        <w:rPr>
          <w:rFonts w:hint="eastAsia" w:ascii="Times New Roman" w:hAnsi="Times New Roman" w:cs="Times New Roman"/>
        </w:rPr>
        <w:t>Value Bitmap subfield is mapped to the corresponding action value. The Action Value Bitmap subfield is</w:t>
      </w:r>
      <w:r>
        <w:rPr>
          <w:rFonts w:hint="eastAsia" w:ascii="Times New Roman" w:hAnsi="Times New Roman" w:eastAsia="宋体" w:cs="Times New Roman"/>
          <w:lang w:val="en-US" w:eastAsia="zh-CN"/>
        </w:rPr>
        <w:t xml:space="preserve"> </w:t>
      </w:r>
      <w:r>
        <w:rPr>
          <w:rFonts w:hint="eastAsia" w:ascii="Times New Roman" w:hAnsi="Times New Roman" w:cs="Times New Roman"/>
        </w:rPr>
        <w:t>zero padded to complete any incomplete octet. When included, the size in octets of the Action Value Bitmap</w:t>
      </w:r>
      <w:r>
        <w:rPr>
          <w:rFonts w:hint="eastAsia" w:ascii="Times New Roman" w:hAnsi="Times New Roman" w:eastAsia="宋体" w:cs="Times New Roman"/>
          <w:lang w:val="en-US" w:eastAsia="zh-CN"/>
        </w:rPr>
        <w:t xml:space="preserve"> </w:t>
      </w:r>
      <w:r>
        <w:rPr>
          <w:rFonts w:hint="eastAsia" w:ascii="Times New Roman" w:hAnsi="Times New Roman" w:cs="Times New Roman"/>
        </w:rPr>
        <w:t>field is found by subtracting 1 from the value of the QACM Field Length subfield.</w:t>
      </w:r>
    </w:p>
    <w:p w14:paraId="2505BE2B">
      <w:pPr>
        <w:rPr>
          <w:rFonts w:hint="eastAsia" w:eastAsia="宋体"/>
          <w:lang w:val="en-US" w:eastAsia="zh-CN"/>
        </w:rPr>
      </w:pPr>
    </w:p>
    <w:p w14:paraId="345B3890">
      <w:pPr>
        <w:rPr>
          <w:b/>
          <w:sz w:val="24"/>
        </w:rPr>
      </w:pPr>
      <w:r>
        <w:br w:type="page"/>
      </w:r>
      <w:r>
        <w:rPr>
          <w:b/>
          <w:sz w:val="24"/>
        </w:rPr>
        <w:t>References:</w:t>
      </w:r>
    </w:p>
    <w:p w14:paraId="768BDB43"/>
    <w:sectPr>
      <w:headerReference r:id="rId5" w:type="first"/>
      <w:footerReference r:id="rId8" w:type="first"/>
      <w:headerReference r:id="rId3" w:type="default"/>
      <w:footerReference r:id="rId6" w:type="default"/>
      <w:headerReference r:id="rId4" w:type="even"/>
      <w:footerReference r:id="rId7" w:type="even"/>
      <w:pgSz w:w="12240" w:h="15840"/>
      <w:pgMar w:top="1080" w:right="1080" w:bottom="1080" w:left="1080" w:header="432" w:footer="4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83D1">
    <w:pPr>
      <w:pStyle w:val="6"/>
      <w:tabs>
        <w:tab w:val="center" w:pos="4680"/>
        <w:tab w:val="right" w:pos="9360"/>
        <w:tab w:val="clear" w:pos="6480"/>
      </w:tabs>
      <w:rPr>
        <w:rFonts w:hint="default" w:eastAsia="宋体"/>
        <w:lang w:val="en-US" w:eastAsia="zh-CN"/>
      </w:rPr>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2</w:t>
    </w:r>
    <w:r>
      <w:fldChar w:fldCharType="end"/>
    </w:r>
    <w:r>
      <w:tab/>
    </w:r>
    <w:r>
      <w:fldChar w:fldCharType="begin"/>
    </w:r>
    <w:r>
      <w:instrText xml:space="preserve"> COMMENTS  \* MERGEFORMAT </w:instrText>
    </w:r>
    <w:r>
      <w:fldChar w:fldCharType="separate"/>
    </w:r>
    <w:r>
      <w:rPr>
        <w:rFonts w:hint="eastAsia" w:eastAsia="宋体"/>
        <w:lang w:val="en-US" w:eastAsia="zh-CN"/>
      </w:rPr>
      <w:t>Haorui Yang</w:t>
    </w:r>
    <w:r>
      <w:t xml:space="preserve">, </w:t>
    </w:r>
    <w:r>
      <w:fldChar w:fldCharType="end"/>
    </w:r>
    <w:r>
      <w:rPr>
        <w:rFonts w:hint="eastAsia" w:eastAsia="宋体"/>
        <w:lang w:val="en-US" w:eastAsia="zh-CN"/>
      </w:rPr>
      <w:t>China Mobile</w:t>
    </w:r>
  </w:p>
  <w:p w14:paraId="3BBC7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CE1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E23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50D6">
    <w:pPr>
      <w:pStyle w:val="7"/>
      <w:tabs>
        <w:tab w:val="center" w:pos="4680"/>
        <w:tab w:val="right" w:pos="10080"/>
        <w:tab w:val="clear" w:pos="6480"/>
      </w:tabs>
    </w:pPr>
    <w:r>
      <w:fldChar w:fldCharType="begin"/>
    </w:r>
    <w:r>
      <w:instrText xml:space="preserve"> KEYWORDS  \* MERGEFORMAT </w:instrText>
    </w:r>
    <w:r>
      <w:fldChar w:fldCharType="separate"/>
    </w:r>
    <w:r>
      <w:rPr>
        <w:rFonts w:hint="eastAsia" w:eastAsia="宋体"/>
        <w:lang w:val="en-US" w:eastAsia="zh-CN"/>
      </w:rPr>
      <w:t>March 2025</w:t>
    </w:r>
    <w:r>
      <w:fldChar w:fldCharType="end"/>
    </w:r>
    <w:r>
      <w:tab/>
    </w:r>
    <w:r>
      <w:tab/>
    </w:r>
    <w:r>
      <w:fldChar w:fldCharType="begin"/>
    </w:r>
    <w:r>
      <w:instrText xml:space="preserve"> TITLE  \* MERGEFORMAT </w:instrText>
    </w:r>
    <w:r>
      <w:fldChar w:fldCharType="separate"/>
    </w:r>
    <w:r>
      <w:t>doc.: IEEE 802.11-</w:t>
    </w:r>
    <w:r>
      <w:rPr>
        <w:rFonts w:hint="eastAsia" w:eastAsia="宋体"/>
        <w:lang w:val="en-US" w:eastAsia="zh-CN"/>
      </w:rPr>
      <w:t>25</w:t>
    </w:r>
    <w:r>
      <w:t>/</w:t>
    </w:r>
    <w:r>
      <w:rPr>
        <w:rFonts w:hint="eastAsia" w:eastAsia="宋体"/>
        <w:lang w:val="en-US" w:eastAsia="zh-CN"/>
      </w:rPr>
      <w:t>0234</w:t>
    </w:r>
    <w:r>
      <w:t>r0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037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BBFA">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rui Yang-CMHI">
    <w15:presenceInfo w15:providerId="None" w15:userId="Haorui Yang-CM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55716F"/>
    <w:rsid w:val="0000216F"/>
    <w:rsid w:val="00053EBC"/>
    <w:rsid w:val="00107547"/>
    <w:rsid w:val="00110274"/>
    <w:rsid w:val="001D723B"/>
    <w:rsid w:val="00235919"/>
    <w:rsid w:val="0029020B"/>
    <w:rsid w:val="002B49CC"/>
    <w:rsid w:val="002D44BE"/>
    <w:rsid w:val="00382812"/>
    <w:rsid w:val="003D6A1A"/>
    <w:rsid w:val="00442037"/>
    <w:rsid w:val="004B064B"/>
    <w:rsid w:val="004C366C"/>
    <w:rsid w:val="00554AA9"/>
    <w:rsid w:val="00574924"/>
    <w:rsid w:val="005E72E7"/>
    <w:rsid w:val="00603BBB"/>
    <w:rsid w:val="0062440B"/>
    <w:rsid w:val="00673CF5"/>
    <w:rsid w:val="006C0727"/>
    <w:rsid w:val="006C1EF7"/>
    <w:rsid w:val="006E145F"/>
    <w:rsid w:val="0074773B"/>
    <w:rsid w:val="00754F61"/>
    <w:rsid w:val="00770572"/>
    <w:rsid w:val="008D5345"/>
    <w:rsid w:val="00907110"/>
    <w:rsid w:val="009273F6"/>
    <w:rsid w:val="0097229A"/>
    <w:rsid w:val="009F2FBC"/>
    <w:rsid w:val="00A70322"/>
    <w:rsid w:val="00AA427C"/>
    <w:rsid w:val="00AC2536"/>
    <w:rsid w:val="00BA25F5"/>
    <w:rsid w:val="00BD79FF"/>
    <w:rsid w:val="00BE68C2"/>
    <w:rsid w:val="00C31319"/>
    <w:rsid w:val="00C874D8"/>
    <w:rsid w:val="00CA09B2"/>
    <w:rsid w:val="00D14A57"/>
    <w:rsid w:val="00D17890"/>
    <w:rsid w:val="00DC5A7B"/>
    <w:rsid w:val="00EF08D1"/>
    <w:rsid w:val="00EF7BDE"/>
    <w:rsid w:val="00F00517"/>
    <w:rsid w:val="00F92E25"/>
    <w:rsid w:val="077626CC"/>
    <w:rsid w:val="086D08FF"/>
    <w:rsid w:val="1B4F1062"/>
    <w:rsid w:val="2555716F"/>
    <w:rsid w:val="26F96E98"/>
    <w:rsid w:val="2B4C1B89"/>
    <w:rsid w:val="2D167062"/>
    <w:rsid w:val="2FC70622"/>
    <w:rsid w:val="38A65AF9"/>
    <w:rsid w:val="3A4C5A90"/>
    <w:rsid w:val="3C261D6F"/>
    <w:rsid w:val="407C7748"/>
    <w:rsid w:val="42363BBC"/>
    <w:rsid w:val="46E624EC"/>
    <w:rsid w:val="482F2F5D"/>
    <w:rsid w:val="48B91087"/>
    <w:rsid w:val="4DD82959"/>
    <w:rsid w:val="501677F0"/>
    <w:rsid w:val="551D0272"/>
    <w:rsid w:val="5D2C7389"/>
    <w:rsid w:val="639F36F9"/>
    <w:rsid w:val="65E666D3"/>
    <w:rsid w:val="6A7B433D"/>
    <w:rsid w:val="71D3513C"/>
    <w:rsid w:val="79AC00A5"/>
    <w:rsid w:val="79E5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left="720" w:hanging="720"/>
    </w:pPr>
  </w:style>
  <w:style w:type="paragraph" w:styleId="6">
    <w:name w:val="footer"/>
    <w:basedOn w:val="1"/>
    <w:qFormat/>
    <w:uiPriority w:val="0"/>
    <w:pPr>
      <w:pBdr>
        <w:top w:val="single" w:color="auto" w:sz="6" w:space="1"/>
      </w:pBdr>
      <w:tabs>
        <w:tab w:val="center" w:pos="6480"/>
        <w:tab w:val="right" w:pos="12960"/>
      </w:tabs>
    </w:pPr>
    <w:rPr>
      <w:sz w:val="24"/>
    </w:rPr>
  </w:style>
  <w:style w:type="paragraph" w:styleId="7">
    <w:name w:val="header"/>
    <w:basedOn w:val="1"/>
    <w:qFormat/>
    <w:uiPriority w:val="0"/>
    <w:pPr>
      <w:pBdr>
        <w:bottom w:val="single" w:color="auto" w:sz="6" w:space="2"/>
      </w:pBdr>
      <w:tabs>
        <w:tab w:val="center" w:pos="6480"/>
        <w:tab w:val="right" w:pos="12960"/>
      </w:tabs>
    </w:pPr>
    <w:rPr>
      <w:b/>
      <w:sz w:val="28"/>
    </w:rPr>
  </w:style>
  <w:style w:type="character" w:styleId="10">
    <w:name w:val="Hyperlink"/>
    <w:qFormat/>
    <w:uiPriority w:val="0"/>
    <w:rPr>
      <w:color w:val="0000FF"/>
      <w:u w:val="single"/>
    </w:rPr>
  </w:style>
  <w:style w:type="paragraph" w:customStyle="1" w:styleId="11">
    <w:name w:val="T1"/>
    <w:basedOn w:val="1"/>
    <w:qFormat/>
    <w:uiPriority w:val="0"/>
    <w:pPr>
      <w:jc w:val="center"/>
    </w:pPr>
    <w:rPr>
      <w:b/>
      <w:sz w:val="28"/>
    </w:rPr>
  </w:style>
  <w:style w:type="paragraph" w:customStyle="1" w:styleId="12">
    <w:name w:val="T2"/>
    <w:basedOn w:val="11"/>
    <w:qFormat/>
    <w:uiPriority w:val="0"/>
    <w:pPr>
      <w:spacing w:after="240"/>
      <w:ind w:left="720" w:right="720"/>
    </w:pPr>
  </w:style>
  <w:style w:type="paragraph" w:customStyle="1" w:styleId="13">
    <w:name w:val="T3"/>
    <w:basedOn w:val="11"/>
    <w:qFormat/>
    <w:uiPriority w:val="0"/>
    <w:pPr>
      <w:pBdr>
        <w:bottom w:val="single" w:color="auto" w:sz="6" w:space="1"/>
      </w:pBdr>
      <w:tabs>
        <w:tab w:val="center" w:pos="4680"/>
      </w:tabs>
      <w:spacing w:after="240"/>
      <w:jc w:val="left"/>
    </w:pPr>
    <w:rPr>
      <w:b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250;&#35758;\&#25552;&#26696;\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802-11-submission.dotx</Template>
  <Company>杭州研发中心</Company>
  <Pages>3</Pages>
  <Words>565</Words>
  <Characters>2898</Characters>
  <Lines>24</Lines>
  <Paragraphs>7</Paragraphs>
  <TotalTime>12</TotalTime>
  <ScaleCrop>false</ScaleCrop>
  <LinksUpToDate>false</LinksUpToDate>
  <CharactersWithSpaces>3421</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2024-12-25T01:40:00Z</dcterms:created>
  <dc:creator>Haorui Yang-CMHI</dc:creator>
  <dc:description>Name, Affiliation</dc:description>
  <cp:keywords>Month Year</cp:keywords>
  <cp:lastModifiedBy>Haorui Yang-CMHI</cp:lastModifiedBy>
  <dcterms:modified xsi:type="dcterms:W3CDTF">2025-03-04T01:11:15Z</dcterms:modified>
  <dc:subject>Submission</dc:subject>
  <dc:title>doc.: IEEE 802.11-yy/xxxxr0</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94C2BB7375B9429780C85161B283B77F</vt:lpwstr>
  </property>
  <property fmtid="{D5CDD505-2E9C-101B-9397-08002B2CF9AE}" pid="3" name="KSOProductBuildVer">
    <vt:lpwstr>2052-12.8.2.19315</vt:lpwstr>
  </property>
</Properties>
</file>