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174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F36ACDF" w14:textId="77777777" w:rsidTr="002D6CBD">
        <w:trPr>
          <w:trHeight w:val="485"/>
          <w:jc w:val="center"/>
        </w:trPr>
        <w:tc>
          <w:tcPr>
            <w:tcW w:w="9576" w:type="dxa"/>
            <w:gridSpan w:val="5"/>
            <w:vAlign w:val="center"/>
          </w:tcPr>
          <w:p w14:paraId="7A0CFC44" w14:textId="6442A6C7" w:rsidR="00CA09B2" w:rsidRDefault="00C522CE" w:rsidP="004F2EE0">
            <w:pPr>
              <w:pStyle w:val="T2"/>
            </w:pPr>
            <w:r w:rsidRPr="00C522CE">
              <w:t xml:space="preserve">PDT </w:t>
            </w:r>
            <w:r w:rsidR="00E970CB">
              <w:t xml:space="preserve">MAC </w:t>
            </w:r>
            <w:r>
              <w:t>UHR SCS Procedure</w:t>
            </w:r>
          </w:p>
        </w:tc>
      </w:tr>
      <w:tr w:rsidR="00CA09B2" w14:paraId="4B84824C" w14:textId="77777777" w:rsidTr="002D6CBD">
        <w:trPr>
          <w:trHeight w:val="359"/>
          <w:jc w:val="center"/>
        </w:trPr>
        <w:tc>
          <w:tcPr>
            <w:tcW w:w="9576" w:type="dxa"/>
            <w:gridSpan w:val="5"/>
            <w:vAlign w:val="center"/>
          </w:tcPr>
          <w:p w14:paraId="4F92BDB4" w14:textId="5303364D"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C71971">
              <w:rPr>
                <w:b w:val="0"/>
                <w:sz w:val="20"/>
              </w:rPr>
              <w:t>10</w:t>
            </w:r>
          </w:p>
        </w:tc>
      </w:tr>
      <w:tr w:rsidR="00CA09B2" w14:paraId="2BDE2758" w14:textId="77777777" w:rsidTr="002D6CBD">
        <w:trPr>
          <w:cantSplit/>
          <w:jc w:val="center"/>
        </w:trPr>
        <w:tc>
          <w:tcPr>
            <w:tcW w:w="9576" w:type="dxa"/>
            <w:gridSpan w:val="5"/>
            <w:vAlign w:val="center"/>
          </w:tcPr>
          <w:p w14:paraId="35878AA2" w14:textId="77777777" w:rsidR="00CA09B2" w:rsidRDefault="00CA09B2">
            <w:pPr>
              <w:pStyle w:val="T2"/>
              <w:spacing w:after="0"/>
              <w:ind w:left="0" w:right="0"/>
              <w:jc w:val="left"/>
              <w:rPr>
                <w:sz w:val="20"/>
              </w:rPr>
            </w:pPr>
            <w:r>
              <w:rPr>
                <w:sz w:val="20"/>
              </w:rPr>
              <w:t>Author(s):</w:t>
            </w:r>
          </w:p>
        </w:tc>
      </w:tr>
      <w:tr w:rsidR="00CA09B2" w14:paraId="40166327" w14:textId="77777777" w:rsidTr="002D6CBD">
        <w:trPr>
          <w:jc w:val="center"/>
        </w:trPr>
        <w:tc>
          <w:tcPr>
            <w:tcW w:w="1336" w:type="dxa"/>
            <w:vAlign w:val="center"/>
          </w:tcPr>
          <w:p w14:paraId="0498212E" w14:textId="77777777" w:rsidR="00CA09B2" w:rsidRDefault="00CA09B2">
            <w:pPr>
              <w:pStyle w:val="T2"/>
              <w:spacing w:after="0"/>
              <w:ind w:left="0" w:right="0"/>
              <w:jc w:val="left"/>
              <w:rPr>
                <w:sz w:val="20"/>
              </w:rPr>
            </w:pPr>
            <w:r>
              <w:rPr>
                <w:sz w:val="20"/>
              </w:rPr>
              <w:t>Name</w:t>
            </w:r>
          </w:p>
        </w:tc>
        <w:tc>
          <w:tcPr>
            <w:tcW w:w="2064" w:type="dxa"/>
            <w:vAlign w:val="center"/>
          </w:tcPr>
          <w:p w14:paraId="5B3D9CC1" w14:textId="77777777" w:rsidR="00CA09B2" w:rsidRDefault="0062440B">
            <w:pPr>
              <w:pStyle w:val="T2"/>
              <w:spacing w:after="0"/>
              <w:ind w:left="0" w:right="0"/>
              <w:jc w:val="left"/>
              <w:rPr>
                <w:sz w:val="20"/>
              </w:rPr>
            </w:pPr>
            <w:r>
              <w:rPr>
                <w:sz w:val="20"/>
              </w:rPr>
              <w:t>Affiliation</w:t>
            </w:r>
          </w:p>
        </w:tc>
        <w:tc>
          <w:tcPr>
            <w:tcW w:w="2814" w:type="dxa"/>
            <w:vAlign w:val="center"/>
          </w:tcPr>
          <w:p w14:paraId="65B3770C" w14:textId="77777777" w:rsidR="00CA09B2" w:rsidRDefault="00CA09B2">
            <w:pPr>
              <w:pStyle w:val="T2"/>
              <w:spacing w:after="0"/>
              <w:ind w:left="0" w:right="0"/>
              <w:jc w:val="left"/>
              <w:rPr>
                <w:sz w:val="20"/>
              </w:rPr>
            </w:pPr>
            <w:r>
              <w:rPr>
                <w:sz w:val="20"/>
              </w:rPr>
              <w:t>Address</w:t>
            </w:r>
          </w:p>
        </w:tc>
        <w:tc>
          <w:tcPr>
            <w:tcW w:w="1715" w:type="dxa"/>
            <w:vAlign w:val="center"/>
          </w:tcPr>
          <w:p w14:paraId="30EAE685" w14:textId="77777777" w:rsidR="00CA09B2" w:rsidRDefault="00CA09B2">
            <w:pPr>
              <w:pStyle w:val="T2"/>
              <w:spacing w:after="0"/>
              <w:ind w:left="0" w:right="0"/>
              <w:jc w:val="left"/>
              <w:rPr>
                <w:sz w:val="20"/>
              </w:rPr>
            </w:pPr>
            <w:r>
              <w:rPr>
                <w:sz w:val="20"/>
              </w:rPr>
              <w:t>Phone</w:t>
            </w:r>
          </w:p>
        </w:tc>
        <w:tc>
          <w:tcPr>
            <w:tcW w:w="1647" w:type="dxa"/>
            <w:vAlign w:val="center"/>
          </w:tcPr>
          <w:p w14:paraId="3E9A4A04" w14:textId="77777777" w:rsidR="00CA09B2" w:rsidRDefault="00CA09B2">
            <w:pPr>
              <w:pStyle w:val="T2"/>
              <w:spacing w:after="0"/>
              <w:ind w:left="0" w:right="0"/>
              <w:jc w:val="left"/>
              <w:rPr>
                <w:sz w:val="20"/>
              </w:rPr>
            </w:pPr>
            <w:r>
              <w:rPr>
                <w:sz w:val="20"/>
              </w:rPr>
              <w:t>email</w:t>
            </w:r>
          </w:p>
        </w:tc>
      </w:tr>
      <w:tr w:rsidR="007016B6" w14:paraId="078A930A" w14:textId="77777777" w:rsidTr="002D6CBD">
        <w:trPr>
          <w:jc w:val="center"/>
        </w:trPr>
        <w:tc>
          <w:tcPr>
            <w:tcW w:w="1336" w:type="dxa"/>
            <w:vAlign w:val="center"/>
          </w:tcPr>
          <w:p w14:paraId="35E6B7FE" w14:textId="24661ED2" w:rsidR="007016B6" w:rsidRDefault="007016B6">
            <w:pPr>
              <w:pStyle w:val="T2"/>
              <w:spacing w:after="0"/>
              <w:ind w:left="0" w:right="0"/>
              <w:rPr>
                <w:b w:val="0"/>
                <w:sz w:val="20"/>
              </w:rPr>
            </w:pPr>
            <w:r>
              <w:rPr>
                <w:b w:val="0"/>
                <w:sz w:val="20"/>
              </w:rPr>
              <w:t>Dibakar Das</w:t>
            </w:r>
          </w:p>
        </w:tc>
        <w:tc>
          <w:tcPr>
            <w:tcW w:w="2064" w:type="dxa"/>
            <w:vMerge w:val="restart"/>
            <w:vAlign w:val="center"/>
          </w:tcPr>
          <w:p w14:paraId="6F2D6988" w14:textId="47663CD5" w:rsidR="007016B6" w:rsidRDefault="007016B6">
            <w:pPr>
              <w:pStyle w:val="T2"/>
              <w:spacing w:after="0"/>
              <w:ind w:left="0" w:right="0"/>
              <w:rPr>
                <w:b w:val="0"/>
                <w:sz w:val="20"/>
              </w:rPr>
            </w:pPr>
            <w:r>
              <w:rPr>
                <w:b w:val="0"/>
                <w:sz w:val="20"/>
              </w:rPr>
              <w:t>Intel</w:t>
            </w:r>
          </w:p>
        </w:tc>
        <w:tc>
          <w:tcPr>
            <w:tcW w:w="2814" w:type="dxa"/>
            <w:vAlign w:val="center"/>
          </w:tcPr>
          <w:p w14:paraId="3C367394" w14:textId="30F513ED" w:rsidR="007016B6" w:rsidRDefault="007016B6" w:rsidP="004F2EE0">
            <w:pPr>
              <w:pStyle w:val="T2"/>
              <w:spacing w:after="0"/>
              <w:ind w:left="0" w:right="0"/>
              <w:rPr>
                <w:b w:val="0"/>
                <w:sz w:val="20"/>
              </w:rPr>
            </w:pPr>
          </w:p>
        </w:tc>
        <w:tc>
          <w:tcPr>
            <w:tcW w:w="1715" w:type="dxa"/>
            <w:vAlign w:val="center"/>
          </w:tcPr>
          <w:p w14:paraId="0FFCC145" w14:textId="39DB666C" w:rsidR="007016B6" w:rsidRDefault="007016B6">
            <w:pPr>
              <w:pStyle w:val="T2"/>
              <w:spacing w:after="0"/>
              <w:ind w:left="0" w:right="0"/>
              <w:rPr>
                <w:b w:val="0"/>
                <w:sz w:val="20"/>
              </w:rPr>
            </w:pPr>
          </w:p>
        </w:tc>
        <w:tc>
          <w:tcPr>
            <w:tcW w:w="1647" w:type="dxa"/>
            <w:vAlign w:val="center"/>
          </w:tcPr>
          <w:p w14:paraId="6E8F38FF" w14:textId="5FA067D7" w:rsidR="007016B6" w:rsidRDefault="007016B6">
            <w:pPr>
              <w:pStyle w:val="T2"/>
              <w:spacing w:after="0"/>
              <w:ind w:left="0" w:right="0"/>
              <w:rPr>
                <w:b w:val="0"/>
                <w:sz w:val="16"/>
              </w:rPr>
            </w:pPr>
            <w:hyperlink r:id="rId7" w:history="1">
              <w:r w:rsidRPr="00862EC2">
                <w:rPr>
                  <w:rStyle w:val="Hyperlink"/>
                  <w:b w:val="0"/>
                  <w:sz w:val="16"/>
                </w:rPr>
                <w:t>Dibakar.das@intel.com</w:t>
              </w:r>
            </w:hyperlink>
          </w:p>
        </w:tc>
      </w:tr>
      <w:tr w:rsidR="007016B6" w14:paraId="1130842A" w14:textId="77777777" w:rsidTr="002D6CBD">
        <w:trPr>
          <w:jc w:val="center"/>
        </w:trPr>
        <w:tc>
          <w:tcPr>
            <w:tcW w:w="1336" w:type="dxa"/>
            <w:vAlign w:val="center"/>
          </w:tcPr>
          <w:p w14:paraId="1DF63949" w14:textId="55D4D370" w:rsidR="007016B6" w:rsidRDefault="007016B6">
            <w:pPr>
              <w:pStyle w:val="T2"/>
              <w:spacing w:after="0"/>
              <w:ind w:left="0" w:right="0"/>
              <w:rPr>
                <w:b w:val="0"/>
                <w:sz w:val="20"/>
              </w:rPr>
            </w:pPr>
            <w:r>
              <w:rPr>
                <w:b w:val="0"/>
                <w:sz w:val="20"/>
              </w:rPr>
              <w:t>Dmitry Akhmetov</w:t>
            </w:r>
          </w:p>
        </w:tc>
        <w:tc>
          <w:tcPr>
            <w:tcW w:w="2064" w:type="dxa"/>
            <w:vMerge/>
            <w:vAlign w:val="center"/>
          </w:tcPr>
          <w:p w14:paraId="0A0061FE" w14:textId="77777777" w:rsidR="007016B6" w:rsidRDefault="007016B6">
            <w:pPr>
              <w:pStyle w:val="T2"/>
              <w:spacing w:after="0"/>
              <w:ind w:left="0" w:right="0"/>
              <w:rPr>
                <w:b w:val="0"/>
                <w:sz w:val="20"/>
              </w:rPr>
            </w:pPr>
          </w:p>
        </w:tc>
        <w:tc>
          <w:tcPr>
            <w:tcW w:w="2814" w:type="dxa"/>
            <w:vAlign w:val="center"/>
          </w:tcPr>
          <w:p w14:paraId="4BBBF0CA" w14:textId="77777777" w:rsidR="007016B6" w:rsidRDefault="007016B6" w:rsidP="004F2EE0">
            <w:pPr>
              <w:pStyle w:val="T2"/>
              <w:spacing w:after="0"/>
              <w:ind w:left="0" w:right="0"/>
              <w:rPr>
                <w:b w:val="0"/>
                <w:sz w:val="20"/>
              </w:rPr>
            </w:pPr>
          </w:p>
        </w:tc>
        <w:tc>
          <w:tcPr>
            <w:tcW w:w="1715" w:type="dxa"/>
            <w:vAlign w:val="center"/>
          </w:tcPr>
          <w:p w14:paraId="041152F9" w14:textId="77777777" w:rsidR="007016B6" w:rsidRDefault="007016B6">
            <w:pPr>
              <w:pStyle w:val="T2"/>
              <w:spacing w:after="0"/>
              <w:ind w:left="0" w:right="0"/>
              <w:rPr>
                <w:b w:val="0"/>
                <w:sz w:val="20"/>
              </w:rPr>
            </w:pPr>
          </w:p>
        </w:tc>
        <w:tc>
          <w:tcPr>
            <w:tcW w:w="1647" w:type="dxa"/>
            <w:vAlign w:val="center"/>
          </w:tcPr>
          <w:p w14:paraId="27A8C8EA" w14:textId="77777777" w:rsidR="007016B6" w:rsidRDefault="007016B6">
            <w:pPr>
              <w:pStyle w:val="T2"/>
              <w:spacing w:after="0"/>
              <w:ind w:left="0" w:right="0"/>
              <w:rPr>
                <w:b w:val="0"/>
                <w:sz w:val="16"/>
              </w:rPr>
            </w:pPr>
          </w:p>
        </w:tc>
      </w:tr>
      <w:tr w:rsidR="007016B6" w14:paraId="12ED3B02" w14:textId="77777777" w:rsidTr="002D6CBD">
        <w:trPr>
          <w:jc w:val="center"/>
        </w:trPr>
        <w:tc>
          <w:tcPr>
            <w:tcW w:w="1336" w:type="dxa"/>
            <w:vAlign w:val="center"/>
          </w:tcPr>
          <w:p w14:paraId="361C1783" w14:textId="73B7EB8F" w:rsidR="007016B6" w:rsidRDefault="007016B6">
            <w:pPr>
              <w:pStyle w:val="T2"/>
              <w:spacing w:after="0"/>
              <w:ind w:left="0" w:right="0"/>
              <w:rPr>
                <w:b w:val="0"/>
                <w:sz w:val="20"/>
              </w:rPr>
            </w:pPr>
            <w:r>
              <w:rPr>
                <w:b w:val="0"/>
                <w:sz w:val="20"/>
              </w:rPr>
              <w:t>Necati Canpolat</w:t>
            </w:r>
          </w:p>
        </w:tc>
        <w:tc>
          <w:tcPr>
            <w:tcW w:w="2064" w:type="dxa"/>
            <w:vMerge/>
            <w:vAlign w:val="center"/>
          </w:tcPr>
          <w:p w14:paraId="6EBED381" w14:textId="77777777" w:rsidR="007016B6" w:rsidRDefault="007016B6">
            <w:pPr>
              <w:pStyle w:val="T2"/>
              <w:spacing w:after="0"/>
              <w:ind w:left="0" w:right="0"/>
              <w:rPr>
                <w:b w:val="0"/>
                <w:sz w:val="20"/>
              </w:rPr>
            </w:pPr>
          </w:p>
        </w:tc>
        <w:tc>
          <w:tcPr>
            <w:tcW w:w="2814" w:type="dxa"/>
            <w:vAlign w:val="center"/>
          </w:tcPr>
          <w:p w14:paraId="29C4F0AE" w14:textId="77777777" w:rsidR="007016B6" w:rsidRDefault="007016B6" w:rsidP="004F2EE0">
            <w:pPr>
              <w:pStyle w:val="T2"/>
              <w:spacing w:after="0"/>
              <w:ind w:left="0" w:right="0"/>
              <w:rPr>
                <w:b w:val="0"/>
                <w:sz w:val="20"/>
              </w:rPr>
            </w:pPr>
          </w:p>
        </w:tc>
        <w:tc>
          <w:tcPr>
            <w:tcW w:w="1715" w:type="dxa"/>
            <w:vAlign w:val="center"/>
          </w:tcPr>
          <w:p w14:paraId="0351FD96" w14:textId="77777777" w:rsidR="007016B6" w:rsidRDefault="007016B6">
            <w:pPr>
              <w:pStyle w:val="T2"/>
              <w:spacing w:after="0"/>
              <w:ind w:left="0" w:right="0"/>
              <w:rPr>
                <w:b w:val="0"/>
                <w:sz w:val="20"/>
              </w:rPr>
            </w:pPr>
          </w:p>
        </w:tc>
        <w:tc>
          <w:tcPr>
            <w:tcW w:w="1647" w:type="dxa"/>
            <w:vAlign w:val="center"/>
          </w:tcPr>
          <w:p w14:paraId="7B7A03B5" w14:textId="77777777" w:rsidR="007016B6" w:rsidRDefault="007016B6">
            <w:pPr>
              <w:pStyle w:val="T2"/>
              <w:spacing w:after="0"/>
              <w:ind w:left="0" w:right="0"/>
              <w:rPr>
                <w:b w:val="0"/>
                <w:sz w:val="16"/>
              </w:rPr>
            </w:pPr>
          </w:p>
        </w:tc>
      </w:tr>
      <w:tr w:rsidR="002D6CBD" w14:paraId="295360B1" w14:textId="77777777" w:rsidTr="002D6CBD">
        <w:trPr>
          <w:jc w:val="center"/>
        </w:trPr>
        <w:tc>
          <w:tcPr>
            <w:tcW w:w="1336" w:type="dxa"/>
            <w:vAlign w:val="bottom"/>
          </w:tcPr>
          <w:p w14:paraId="6A37989C" w14:textId="0360E6A2" w:rsidR="002D6CBD" w:rsidRPr="002D6CBD" w:rsidRDefault="00CD727C" w:rsidP="002D6CBD">
            <w:pPr>
              <w:jc w:val="center"/>
              <w:rPr>
                <w:color w:val="000000"/>
                <w:sz w:val="20"/>
                <w:lang w:val="en-US"/>
              </w:rPr>
            </w:pPr>
            <w:r w:rsidRPr="00CD727C">
              <w:rPr>
                <w:color w:val="000000"/>
                <w:sz w:val="20"/>
              </w:rPr>
              <w:t>Abdel Ajami</w:t>
            </w:r>
          </w:p>
        </w:tc>
        <w:tc>
          <w:tcPr>
            <w:tcW w:w="2064" w:type="dxa"/>
            <w:vAlign w:val="center"/>
          </w:tcPr>
          <w:p w14:paraId="71E6786D" w14:textId="1FA1189D" w:rsidR="002D6CBD" w:rsidRDefault="00CD727C" w:rsidP="002D6CBD">
            <w:pPr>
              <w:pStyle w:val="T2"/>
              <w:spacing w:after="0"/>
              <w:ind w:left="0" w:right="0"/>
              <w:rPr>
                <w:b w:val="0"/>
                <w:sz w:val="20"/>
              </w:rPr>
            </w:pPr>
            <w:r>
              <w:rPr>
                <w:b w:val="0"/>
                <w:sz w:val="20"/>
              </w:rPr>
              <w:t>Apple</w:t>
            </w:r>
          </w:p>
        </w:tc>
        <w:tc>
          <w:tcPr>
            <w:tcW w:w="2814" w:type="dxa"/>
            <w:vAlign w:val="center"/>
          </w:tcPr>
          <w:p w14:paraId="31A6F30C" w14:textId="77777777" w:rsidR="002D6CBD" w:rsidRDefault="002D6CBD" w:rsidP="002D6CBD">
            <w:pPr>
              <w:pStyle w:val="T2"/>
              <w:spacing w:after="0"/>
              <w:ind w:left="0" w:right="0"/>
              <w:rPr>
                <w:b w:val="0"/>
                <w:sz w:val="20"/>
              </w:rPr>
            </w:pPr>
          </w:p>
        </w:tc>
        <w:tc>
          <w:tcPr>
            <w:tcW w:w="1715" w:type="dxa"/>
            <w:vAlign w:val="center"/>
          </w:tcPr>
          <w:p w14:paraId="6CC6DA2A" w14:textId="77777777" w:rsidR="002D6CBD" w:rsidRDefault="002D6CBD" w:rsidP="002D6CBD">
            <w:pPr>
              <w:pStyle w:val="T2"/>
              <w:spacing w:after="0"/>
              <w:ind w:left="0" w:right="0"/>
              <w:rPr>
                <w:b w:val="0"/>
                <w:sz w:val="20"/>
              </w:rPr>
            </w:pPr>
          </w:p>
        </w:tc>
        <w:tc>
          <w:tcPr>
            <w:tcW w:w="1647" w:type="dxa"/>
            <w:vAlign w:val="center"/>
          </w:tcPr>
          <w:p w14:paraId="23AC700D" w14:textId="77777777" w:rsidR="002D6CBD" w:rsidRDefault="002D6CBD" w:rsidP="002D6CBD">
            <w:pPr>
              <w:pStyle w:val="T2"/>
              <w:spacing w:after="0"/>
              <w:ind w:left="0" w:right="0"/>
              <w:rPr>
                <w:b w:val="0"/>
                <w:sz w:val="16"/>
              </w:rPr>
            </w:pPr>
          </w:p>
        </w:tc>
      </w:tr>
      <w:tr w:rsidR="002D6CBD" w14:paraId="186D92D1" w14:textId="77777777" w:rsidTr="002D6CBD">
        <w:trPr>
          <w:jc w:val="center"/>
        </w:trPr>
        <w:tc>
          <w:tcPr>
            <w:tcW w:w="1336" w:type="dxa"/>
            <w:vAlign w:val="bottom"/>
          </w:tcPr>
          <w:p w14:paraId="7EB12217" w14:textId="33B966DA" w:rsidR="002D6CBD" w:rsidRPr="002D6CBD" w:rsidRDefault="00CD727C" w:rsidP="002D6CBD">
            <w:pPr>
              <w:jc w:val="center"/>
              <w:rPr>
                <w:color w:val="000000"/>
                <w:sz w:val="20"/>
                <w:lang w:val="en-US"/>
              </w:rPr>
            </w:pPr>
            <w:r>
              <w:rPr>
                <w:color w:val="000000"/>
                <w:sz w:val="20"/>
                <w:lang w:val="en-US"/>
              </w:rPr>
              <w:t>Thomas Derham</w:t>
            </w:r>
          </w:p>
        </w:tc>
        <w:tc>
          <w:tcPr>
            <w:tcW w:w="2064" w:type="dxa"/>
            <w:vAlign w:val="center"/>
          </w:tcPr>
          <w:p w14:paraId="6C75CA9B" w14:textId="18E962A5" w:rsidR="002D6CBD" w:rsidRDefault="00CD727C" w:rsidP="002D6CBD">
            <w:pPr>
              <w:pStyle w:val="T2"/>
              <w:spacing w:after="0"/>
              <w:ind w:left="0" w:right="0"/>
              <w:rPr>
                <w:b w:val="0"/>
                <w:sz w:val="20"/>
              </w:rPr>
            </w:pPr>
            <w:r>
              <w:rPr>
                <w:b w:val="0"/>
                <w:sz w:val="20"/>
              </w:rPr>
              <w:t>Broadcom</w:t>
            </w:r>
          </w:p>
        </w:tc>
        <w:tc>
          <w:tcPr>
            <w:tcW w:w="2814" w:type="dxa"/>
            <w:vAlign w:val="center"/>
          </w:tcPr>
          <w:p w14:paraId="7DEA9F0E" w14:textId="77777777" w:rsidR="002D6CBD" w:rsidRDefault="002D6CBD" w:rsidP="002D6CBD">
            <w:pPr>
              <w:pStyle w:val="T2"/>
              <w:spacing w:after="0"/>
              <w:ind w:left="0" w:right="0"/>
              <w:rPr>
                <w:b w:val="0"/>
                <w:sz w:val="20"/>
              </w:rPr>
            </w:pPr>
          </w:p>
        </w:tc>
        <w:tc>
          <w:tcPr>
            <w:tcW w:w="1715" w:type="dxa"/>
            <w:vAlign w:val="center"/>
          </w:tcPr>
          <w:p w14:paraId="2CE4DAF1" w14:textId="77777777" w:rsidR="002D6CBD" w:rsidRDefault="002D6CBD" w:rsidP="002D6CBD">
            <w:pPr>
              <w:pStyle w:val="T2"/>
              <w:spacing w:after="0"/>
              <w:ind w:left="0" w:right="0"/>
              <w:rPr>
                <w:b w:val="0"/>
                <w:sz w:val="20"/>
              </w:rPr>
            </w:pPr>
          </w:p>
        </w:tc>
        <w:tc>
          <w:tcPr>
            <w:tcW w:w="1647" w:type="dxa"/>
            <w:vAlign w:val="center"/>
          </w:tcPr>
          <w:p w14:paraId="62B016F5" w14:textId="77777777" w:rsidR="002D6CBD" w:rsidRDefault="002D6CBD" w:rsidP="002D6CBD">
            <w:pPr>
              <w:pStyle w:val="T2"/>
              <w:spacing w:after="0"/>
              <w:ind w:left="0" w:right="0"/>
              <w:rPr>
                <w:b w:val="0"/>
                <w:sz w:val="16"/>
              </w:rPr>
            </w:pPr>
          </w:p>
        </w:tc>
      </w:tr>
      <w:tr w:rsidR="00503C48" w14:paraId="64194386" w14:textId="77777777" w:rsidTr="002D6CBD">
        <w:trPr>
          <w:jc w:val="center"/>
        </w:trPr>
        <w:tc>
          <w:tcPr>
            <w:tcW w:w="1336" w:type="dxa"/>
            <w:vAlign w:val="bottom"/>
          </w:tcPr>
          <w:p w14:paraId="3EA61F49" w14:textId="5BE21A57" w:rsidR="00503C48" w:rsidRPr="002D6CBD" w:rsidRDefault="00503C48" w:rsidP="002D6CBD">
            <w:pPr>
              <w:jc w:val="center"/>
              <w:rPr>
                <w:color w:val="000000"/>
                <w:sz w:val="20"/>
                <w:lang w:val="en-US"/>
              </w:rPr>
            </w:pPr>
            <w:r>
              <w:rPr>
                <w:color w:val="000000"/>
                <w:sz w:val="20"/>
                <w:lang w:val="en-US"/>
              </w:rPr>
              <w:t xml:space="preserve">Sanket </w:t>
            </w:r>
            <w:proofErr w:type="spellStart"/>
            <w:r>
              <w:rPr>
                <w:color w:val="000000"/>
                <w:sz w:val="20"/>
                <w:lang w:val="en-US"/>
              </w:rPr>
              <w:t>Kalmakar</w:t>
            </w:r>
            <w:proofErr w:type="spellEnd"/>
          </w:p>
        </w:tc>
        <w:tc>
          <w:tcPr>
            <w:tcW w:w="2064" w:type="dxa"/>
            <w:vMerge w:val="restart"/>
            <w:vAlign w:val="center"/>
          </w:tcPr>
          <w:p w14:paraId="060B18AD" w14:textId="2EA7905A" w:rsidR="00503C48" w:rsidRDefault="00503C48" w:rsidP="002D6CBD">
            <w:pPr>
              <w:pStyle w:val="T2"/>
              <w:spacing w:after="0"/>
              <w:ind w:left="0" w:right="0"/>
              <w:rPr>
                <w:b w:val="0"/>
                <w:sz w:val="20"/>
              </w:rPr>
            </w:pPr>
            <w:r>
              <w:rPr>
                <w:b w:val="0"/>
                <w:sz w:val="20"/>
              </w:rPr>
              <w:t>Qualcomm</w:t>
            </w:r>
          </w:p>
        </w:tc>
        <w:tc>
          <w:tcPr>
            <w:tcW w:w="2814" w:type="dxa"/>
            <w:vAlign w:val="center"/>
          </w:tcPr>
          <w:p w14:paraId="72BE6090" w14:textId="77777777" w:rsidR="00503C48" w:rsidRDefault="00503C48" w:rsidP="002D6CBD">
            <w:pPr>
              <w:pStyle w:val="T2"/>
              <w:spacing w:after="0"/>
              <w:ind w:left="0" w:right="0"/>
              <w:rPr>
                <w:b w:val="0"/>
                <w:sz w:val="20"/>
              </w:rPr>
            </w:pPr>
          </w:p>
        </w:tc>
        <w:tc>
          <w:tcPr>
            <w:tcW w:w="1715" w:type="dxa"/>
            <w:vAlign w:val="center"/>
          </w:tcPr>
          <w:p w14:paraId="0C8B6B9A" w14:textId="77777777" w:rsidR="00503C48" w:rsidRDefault="00503C48" w:rsidP="002D6CBD">
            <w:pPr>
              <w:pStyle w:val="T2"/>
              <w:spacing w:after="0"/>
              <w:ind w:left="0" w:right="0"/>
              <w:rPr>
                <w:b w:val="0"/>
                <w:sz w:val="20"/>
              </w:rPr>
            </w:pPr>
          </w:p>
        </w:tc>
        <w:tc>
          <w:tcPr>
            <w:tcW w:w="1647" w:type="dxa"/>
            <w:vAlign w:val="center"/>
          </w:tcPr>
          <w:p w14:paraId="5BABAD03" w14:textId="77777777" w:rsidR="00503C48" w:rsidRDefault="00503C48" w:rsidP="002D6CBD">
            <w:pPr>
              <w:pStyle w:val="T2"/>
              <w:spacing w:after="0"/>
              <w:ind w:left="0" w:right="0"/>
              <w:rPr>
                <w:b w:val="0"/>
                <w:sz w:val="16"/>
              </w:rPr>
            </w:pPr>
          </w:p>
        </w:tc>
      </w:tr>
      <w:tr w:rsidR="00503C48" w14:paraId="056145A1" w14:textId="77777777" w:rsidTr="002D6CBD">
        <w:trPr>
          <w:jc w:val="center"/>
        </w:trPr>
        <w:tc>
          <w:tcPr>
            <w:tcW w:w="1336" w:type="dxa"/>
            <w:vAlign w:val="bottom"/>
          </w:tcPr>
          <w:p w14:paraId="5288E0ED" w14:textId="51AE43D2" w:rsidR="00503C48" w:rsidRDefault="00503C48" w:rsidP="002D6CBD">
            <w:pPr>
              <w:jc w:val="center"/>
              <w:rPr>
                <w:color w:val="000000"/>
                <w:sz w:val="20"/>
                <w:lang w:val="en-US"/>
              </w:rPr>
            </w:pPr>
            <w:r w:rsidRPr="00503C48">
              <w:rPr>
                <w:color w:val="000000"/>
                <w:sz w:val="20"/>
              </w:rPr>
              <w:t>Alfred Asterjadhi</w:t>
            </w:r>
          </w:p>
        </w:tc>
        <w:tc>
          <w:tcPr>
            <w:tcW w:w="2064" w:type="dxa"/>
            <w:vMerge/>
            <w:vAlign w:val="center"/>
          </w:tcPr>
          <w:p w14:paraId="6829CA86" w14:textId="77777777" w:rsidR="00503C48" w:rsidRDefault="00503C48" w:rsidP="002D6CBD">
            <w:pPr>
              <w:pStyle w:val="T2"/>
              <w:spacing w:after="0"/>
              <w:ind w:left="0" w:right="0"/>
              <w:rPr>
                <w:b w:val="0"/>
                <w:sz w:val="20"/>
              </w:rPr>
            </w:pPr>
          </w:p>
        </w:tc>
        <w:tc>
          <w:tcPr>
            <w:tcW w:w="2814" w:type="dxa"/>
            <w:vAlign w:val="center"/>
          </w:tcPr>
          <w:p w14:paraId="264B5C22" w14:textId="77777777" w:rsidR="00503C48" w:rsidRDefault="00503C48" w:rsidP="002D6CBD">
            <w:pPr>
              <w:pStyle w:val="T2"/>
              <w:spacing w:after="0"/>
              <w:ind w:left="0" w:right="0"/>
              <w:rPr>
                <w:b w:val="0"/>
                <w:sz w:val="20"/>
              </w:rPr>
            </w:pPr>
          </w:p>
        </w:tc>
        <w:tc>
          <w:tcPr>
            <w:tcW w:w="1715" w:type="dxa"/>
            <w:vAlign w:val="center"/>
          </w:tcPr>
          <w:p w14:paraId="341A5BF2" w14:textId="77777777" w:rsidR="00503C48" w:rsidRDefault="00503C48" w:rsidP="002D6CBD">
            <w:pPr>
              <w:pStyle w:val="T2"/>
              <w:spacing w:after="0"/>
              <w:ind w:left="0" w:right="0"/>
              <w:rPr>
                <w:b w:val="0"/>
                <w:sz w:val="20"/>
              </w:rPr>
            </w:pPr>
          </w:p>
        </w:tc>
        <w:tc>
          <w:tcPr>
            <w:tcW w:w="1647" w:type="dxa"/>
            <w:vAlign w:val="center"/>
          </w:tcPr>
          <w:p w14:paraId="7246135A" w14:textId="77777777" w:rsidR="00503C48" w:rsidRDefault="00503C48" w:rsidP="002D6CBD">
            <w:pPr>
              <w:pStyle w:val="T2"/>
              <w:spacing w:after="0"/>
              <w:ind w:left="0" w:right="0"/>
              <w:rPr>
                <w:b w:val="0"/>
                <w:sz w:val="16"/>
              </w:rPr>
            </w:pPr>
          </w:p>
        </w:tc>
      </w:tr>
      <w:tr w:rsidR="00503C48" w14:paraId="2F18339A" w14:textId="77777777" w:rsidTr="002D6CBD">
        <w:trPr>
          <w:jc w:val="center"/>
        </w:trPr>
        <w:tc>
          <w:tcPr>
            <w:tcW w:w="1336" w:type="dxa"/>
            <w:vAlign w:val="bottom"/>
          </w:tcPr>
          <w:p w14:paraId="3B49155E" w14:textId="25E92C32" w:rsidR="00503C48" w:rsidRPr="00503C48" w:rsidRDefault="0023363F" w:rsidP="002D6CBD">
            <w:pPr>
              <w:jc w:val="center"/>
              <w:rPr>
                <w:color w:val="000000"/>
                <w:sz w:val="20"/>
              </w:rPr>
            </w:pPr>
            <w:r w:rsidRPr="0023363F">
              <w:rPr>
                <w:color w:val="000000"/>
                <w:sz w:val="20"/>
              </w:rPr>
              <w:t>Gaurav Patwardhan</w:t>
            </w:r>
          </w:p>
        </w:tc>
        <w:tc>
          <w:tcPr>
            <w:tcW w:w="2064" w:type="dxa"/>
            <w:vAlign w:val="center"/>
          </w:tcPr>
          <w:p w14:paraId="7DC59016" w14:textId="00CEEC32" w:rsidR="00503C48" w:rsidRDefault="0023363F" w:rsidP="002D6CBD">
            <w:pPr>
              <w:pStyle w:val="T2"/>
              <w:spacing w:after="0"/>
              <w:ind w:left="0" w:right="0"/>
              <w:rPr>
                <w:b w:val="0"/>
                <w:sz w:val="20"/>
              </w:rPr>
            </w:pPr>
            <w:r>
              <w:rPr>
                <w:b w:val="0"/>
                <w:sz w:val="20"/>
              </w:rPr>
              <w:t>HPE</w:t>
            </w:r>
          </w:p>
        </w:tc>
        <w:tc>
          <w:tcPr>
            <w:tcW w:w="2814" w:type="dxa"/>
            <w:vAlign w:val="center"/>
          </w:tcPr>
          <w:p w14:paraId="1F358D23" w14:textId="77777777" w:rsidR="00503C48" w:rsidRDefault="00503C48" w:rsidP="002D6CBD">
            <w:pPr>
              <w:pStyle w:val="T2"/>
              <w:spacing w:after="0"/>
              <w:ind w:left="0" w:right="0"/>
              <w:rPr>
                <w:b w:val="0"/>
                <w:sz w:val="20"/>
              </w:rPr>
            </w:pPr>
          </w:p>
        </w:tc>
        <w:tc>
          <w:tcPr>
            <w:tcW w:w="1715" w:type="dxa"/>
            <w:vAlign w:val="center"/>
          </w:tcPr>
          <w:p w14:paraId="647435FA" w14:textId="77777777" w:rsidR="00503C48" w:rsidRDefault="00503C48" w:rsidP="002D6CBD">
            <w:pPr>
              <w:pStyle w:val="T2"/>
              <w:spacing w:after="0"/>
              <w:ind w:left="0" w:right="0"/>
              <w:rPr>
                <w:b w:val="0"/>
                <w:sz w:val="20"/>
              </w:rPr>
            </w:pPr>
          </w:p>
        </w:tc>
        <w:tc>
          <w:tcPr>
            <w:tcW w:w="1647" w:type="dxa"/>
            <w:vAlign w:val="center"/>
          </w:tcPr>
          <w:p w14:paraId="5947B5D9" w14:textId="77777777" w:rsidR="00503C48" w:rsidRDefault="00503C48" w:rsidP="002D6CBD">
            <w:pPr>
              <w:pStyle w:val="T2"/>
              <w:spacing w:after="0"/>
              <w:ind w:left="0" w:right="0"/>
              <w:rPr>
                <w:b w:val="0"/>
                <w:sz w:val="16"/>
              </w:rPr>
            </w:pPr>
          </w:p>
        </w:tc>
      </w:tr>
      <w:tr w:rsidR="003018D2" w14:paraId="2FB8B440" w14:textId="77777777" w:rsidTr="002D6CBD">
        <w:trPr>
          <w:jc w:val="center"/>
        </w:trPr>
        <w:tc>
          <w:tcPr>
            <w:tcW w:w="1336" w:type="dxa"/>
            <w:vAlign w:val="bottom"/>
          </w:tcPr>
          <w:p w14:paraId="6079093A" w14:textId="2B409E5C" w:rsidR="003018D2" w:rsidRPr="0023363F" w:rsidRDefault="003018D2" w:rsidP="002D6CBD">
            <w:pPr>
              <w:jc w:val="center"/>
              <w:rPr>
                <w:color w:val="000000"/>
                <w:sz w:val="20"/>
              </w:rPr>
            </w:pPr>
            <w:r w:rsidRPr="005B1545">
              <w:rPr>
                <w:color w:val="000000"/>
                <w:sz w:val="20"/>
              </w:rPr>
              <w:t>Ming Gan</w:t>
            </w:r>
          </w:p>
        </w:tc>
        <w:tc>
          <w:tcPr>
            <w:tcW w:w="2064" w:type="dxa"/>
            <w:vMerge w:val="restart"/>
            <w:vAlign w:val="center"/>
          </w:tcPr>
          <w:p w14:paraId="1E63E963" w14:textId="0749ABE0" w:rsidR="003018D2" w:rsidRDefault="003018D2" w:rsidP="002D6CBD">
            <w:pPr>
              <w:pStyle w:val="T2"/>
              <w:spacing w:after="0"/>
              <w:ind w:left="0" w:right="0"/>
              <w:rPr>
                <w:b w:val="0"/>
                <w:sz w:val="20"/>
              </w:rPr>
            </w:pPr>
            <w:r>
              <w:rPr>
                <w:b w:val="0"/>
                <w:sz w:val="20"/>
              </w:rPr>
              <w:t>Huawei</w:t>
            </w:r>
          </w:p>
        </w:tc>
        <w:tc>
          <w:tcPr>
            <w:tcW w:w="2814" w:type="dxa"/>
            <w:vAlign w:val="center"/>
          </w:tcPr>
          <w:p w14:paraId="79FD4358" w14:textId="77777777" w:rsidR="003018D2" w:rsidRDefault="003018D2" w:rsidP="002D6CBD">
            <w:pPr>
              <w:pStyle w:val="T2"/>
              <w:spacing w:after="0"/>
              <w:ind w:left="0" w:right="0"/>
              <w:rPr>
                <w:b w:val="0"/>
                <w:sz w:val="20"/>
              </w:rPr>
            </w:pPr>
          </w:p>
        </w:tc>
        <w:tc>
          <w:tcPr>
            <w:tcW w:w="1715" w:type="dxa"/>
            <w:vAlign w:val="center"/>
          </w:tcPr>
          <w:p w14:paraId="040D72A5" w14:textId="77777777" w:rsidR="003018D2" w:rsidRDefault="003018D2" w:rsidP="002D6CBD">
            <w:pPr>
              <w:pStyle w:val="T2"/>
              <w:spacing w:after="0"/>
              <w:ind w:left="0" w:right="0"/>
              <w:rPr>
                <w:b w:val="0"/>
                <w:sz w:val="20"/>
              </w:rPr>
            </w:pPr>
          </w:p>
        </w:tc>
        <w:tc>
          <w:tcPr>
            <w:tcW w:w="1647" w:type="dxa"/>
            <w:vAlign w:val="center"/>
          </w:tcPr>
          <w:p w14:paraId="12F3D82B" w14:textId="77777777" w:rsidR="003018D2" w:rsidRDefault="003018D2" w:rsidP="002D6CBD">
            <w:pPr>
              <w:pStyle w:val="T2"/>
              <w:spacing w:after="0"/>
              <w:ind w:left="0" w:right="0"/>
              <w:rPr>
                <w:b w:val="0"/>
                <w:sz w:val="16"/>
              </w:rPr>
            </w:pPr>
          </w:p>
        </w:tc>
      </w:tr>
      <w:tr w:rsidR="003018D2" w14:paraId="6182A023" w14:textId="77777777" w:rsidTr="002D6CBD">
        <w:trPr>
          <w:jc w:val="center"/>
        </w:trPr>
        <w:tc>
          <w:tcPr>
            <w:tcW w:w="1336" w:type="dxa"/>
            <w:vAlign w:val="bottom"/>
          </w:tcPr>
          <w:p w14:paraId="51043009" w14:textId="731759C5" w:rsidR="003018D2" w:rsidRPr="005B1545" w:rsidRDefault="003018D2" w:rsidP="002D6CBD">
            <w:pPr>
              <w:jc w:val="center"/>
              <w:rPr>
                <w:color w:val="000000"/>
                <w:sz w:val="20"/>
              </w:rPr>
            </w:pPr>
            <w:proofErr w:type="spellStart"/>
            <w:r w:rsidRPr="0061417B">
              <w:rPr>
                <w:color w:val="000000"/>
                <w:sz w:val="20"/>
              </w:rPr>
              <w:t>Guogang</w:t>
            </w:r>
            <w:proofErr w:type="spellEnd"/>
            <w:r w:rsidRPr="0061417B">
              <w:rPr>
                <w:color w:val="000000"/>
                <w:sz w:val="20"/>
              </w:rPr>
              <w:t xml:space="preserve"> Huang</w:t>
            </w:r>
          </w:p>
        </w:tc>
        <w:tc>
          <w:tcPr>
            <w:tcW w:w="2064" w:type="dxa"/>
            <w:vMerge/>
            <w:vAlign w:val="center"/>
          </w:tcPr>
          <w:p w14:paraId="28B3A3A3" w14:textId="77777777" w:rsidR="003018D2" w:rsidRDefault="003018D2" w:rsidP="002D6CBD">
            <w:pPr>
              <w:pStyle w:val="T2"/>
              <w:spacing w:after="0"/>
              <w:ind w:left="0" w:right="0"/>
              <w:rPr>
                <w:b w:val="0"/>
                <w:sz w:val="20"/>
              </w:rPr>
            </w:pPr>
          </w:p>
        </w:tc>
        <w:tc>
          <w:tcPr>
            <w:tcW w:w="2814" w:type="dxa"/>
            <w:vAlign w:val="center"/>
          </w:tcPr>
          <w:p w14:paraId="0E9959F1" w14:textId="77777777" w:rsidR="003018D2" w:rsidRDefault="003018D2" w:rsidP="002D6CBD">
            <w:pPr>
              <w:pStyle w:val="T2"/>
              <w:spacing w:after="0"/>
              <w:ind w:left="0" w:right="0"/>
              <w:rPr>
                <w:b w:val="0"/>
                <w:sz w:val="20"/>
              </w:rPr>
            </w:pPr>
          </w:p>
        </w:tc>
        <w:tc>
          <w:tcPr>
            <w:tcW w:w="1715" w:type="dxa"/>
            <w:vAlign w:val="center"/>
          </w:tcPr>
          <w:p w14:paraId="2C1C2F18" w14:textId="77777777" w:rsidR="003018D2" w:rsidRDefault="003018D2" w:rsidP="002D6CBD">
            <w:pPr>
              <w:pStyle w:val="T2"/>
              <w:spacing w:after="0"/>
              <w:ind w:left="0" w:right="0"/>
              <w:rPr>
                <w:b w:val="0"/>
                <w:sz w:val="20"/>
              </w:rPr>
            </w:pPr>
          </w:p>
        </w:tc>
        <w:tc>
          <w:tcPr>
            <w:tcW w:w="1647" w:type="dxa"/>
            <w:vAlign w:val="center"/>
          </w:tcPr>
          <w:p w14:paraId="50477C91" w14:textId="77777777" w:rsidR="003018D2" w:rsidRDefault="003018D2" w:rsidP="002D6CBD">
            <w:pPr>
              <w:pStyle w:val="T2"/>
              <w:spacing w:after="0"/>
              <w:ind w:left="0" w:right="0"/>
              <w:rPr>
                <w:b w:val="0"/>
                <w:sz w:val="16"/>
              </w:rPr>
            </w:pPr>
          </w:p>
        </w:tc>
      </w:tr>
      <w:tr w:rsidR="004B74E6" w14:paraId="1E3539EC" w14:textId="77777777" w:rsidTr="002D6CBD">
        <w:trPr>
          <w:jc w:val="center"/>
        </w:trPr>
        <w:tc>
          <w:tcPr>
            <w:tcW w:w="1336" w:type="dxa"/>
            <w:vAlign w:val="bottom"/>
          </w:tcPr>
          <w:p w14:paraId="147071DE" w14:textId="68897C94" w:rsidR="004B74E6" w:rsidRPr="0061417B" w:rsidRDefault="004B74E6" w:rsidP="002D6CBD">
            <w:pPr>
              <w:jc w:val="center"/>
              <w:rPr>
                <w:color w:val="000000"/>
                <w:sz w:val="20"/>
              </w:rPr>
            </w:pPr>
            <w:r w:rsidRPr="004B74E6">
              <w:rPr>
                <w:color w:val="000000"/>
                <w:sz w:val="20"/>
              </w:rPr>
              <w:t>Ross Jian Yu,</w:t>
            </w:r>
          </w:p>
        </w:tc>
        <w:tc>
          <w:tcPr>
            <w:tcW w:w="2064" w:type="dxa"/>
            <w:vMerge/>
            <w:vAlign w:val="center"/>
          </w:tcPr>
          <w:p w14:paraId="38CD11F0" w14:textId="77777777" w:rsidR="004B74E6" w:rsidRDefault="004B74E6" w:rsidP="002D6CBD">
            <w:pPr>
              <w:pStyle w:val="T2"/>
              <w:spacing w:after="0"/>
              <w:ind w:left="0" w:right="0"/>
              <w:rPr>
                <w:b w:val="0"/>
                <w:sz w:val="20"/>
              </w:rPr>
            </w:pPr>
          </w:p>
        </w:tc>
        <w:tc>
          <w:tcPr>
            <w:tcW w:w="2814" w:type="dxa"/>
            <w:vAlign w:val="center"/>
          </w:tcPr>
          <w:p w14:paraId="2E35F82F" w14:textId="77777777" w:rsidR="004B74E6" w:rsidRDefault="004B74E6" w:rsidP="002D6CBD">
            <w:pPr>
              <w:pStyle w:val="T2"/>
              <w:spacing w:after="0"/>
              <w:ind w:left="0" w:right="0"/>
              <w:rPr>
                <w:b w:val="0"/>
                <w:sz w:val="20"/>
              </w:rPr>
            </w:pPr>
          </w:p>
        </w:tc>
        <w:tc>
          <w:tcPr>
            <w:tcW w:w="1715" w:type="dxa"/>
            <w:vAlign w:val="center"/>
          </w:tcPr>
          <w:p w14:paraId="677EEE4D" w14:textId="77777777" w:rsidR="004B74E6" w:rsidRDefault="004B74E6" w:rsidP="002D6CBD">
            <w:pPr>
              <w:pStyle w:val="T2"/>
              <w:spacing w:after="0"/>
              <w:ind w:left="0" w:right="0"/>
              <w:rPr>
                <w:b w:val="0"/>
                <w:sz w:val="20"/>
              </w:rPr>
            </w:pPr>
          </w:p>
        </w:tc>
        <w:tc>
          <w:tcPr>
            <w:tcW w:w="1647" w:type="dxa"/>
            <w:vAlign w:val="center"/>
          </w:tcPr>
          <w:p w14:paraId="0B88E7E7" w14:textId="77777777" w:rsidR="004B74E6" w:rsidRDefault="004B74E6" w:rsidP="002D6CBD">
            <w:pPr>
              <w:pStyle w:val="T2"/>
              <w:spacing w:after="0"/>
              <w:ind w:left="0" w:right="0"/>
              <w:rPr>
                <w:b w:val="0"/>
                <w:sz w:val="16"/>
              </w:rPr>
            </w:pPr>
          </w:p>
        </w:tc>
      </w:tr>
      <w:tr w:rsidR="003018D2" w14:paraId="5F6DF70C" w14:textId="77777777" w:rsidTr="002D6CBD">
        <w:trPr>
          <w:jc w:val="center"/>
        </w:trPr>
        <w:tc>
          <w:tcPr>
            <w:tcW w:w="1336" w:type="dxa"/>
            <w:vAlign w:val="bottom"/>
          </w:tcPr>
          <w:p w14:paraId="1181AC4F" w14:textId="79360C83" w:rsidR="003018D2" w:rsidRPr="0061417B" w:rsidRDefault="006577F8" w:rsidP="002D6CBD">
            <w:pPr>
              <w:jc w:val="center"/>
              <w:rPr>
                <w:color w:val="000000"/>
                <w:sz w:val="20"/>
              </w:rPr>
            </w:pPr>
            <w:r w:rsidRPr="006577F8">
              <w:rPr>
                <w:color w:val="000000"/>
                <w:sz w:val="20"/>
              </w:rPr>
              <w:t>Yuxin Lu</w:t>
            </w:r>
          </w:p>
        </w:tc>
        <w:tc>
          <w:tcPr>
            <w:tcW w:w="2064" w:type="dxa"/>
            <w:vMerge/>
            <w:vAlign w:val="center"/>
          </w:tcPr>
          <w:p w14:paraId="36BC1144" w14:textId="77777777" w:rsidR="003018D2" w:rsidRDefault="003018D2" w:rsidP="002D6CBD">
            <w:pPr>
              <w:pStyle w:val="T2"/>
              <w:spacing w:after="0"/>
              <w:ind w:left="0" w:right="0"/>
              <w:rPr>
                <w:b w:val="0"/>
                <w:sz w:val="20"/>
              </w:rPr>
            </w:pPr>
          </w:p>
        </w:tc>
        <w:tc>
          <w:tcPr>
            <w:tcW w:w="2814" w:type="dxa"/>
            <w:vAlign w:val="center"/>
          </w:tcPr>
          <w:p w14:paraId="67EF2AE1" w14:textId="77777777" w:rsidR="003018D2" w:rsidRDefault="003018D2" w:rsidP="002D6CBD">
            <w:pPr>
              <w:pStyle w:val="T2"/>
              <w:spacing w:after="0"/>
              <w:ind w:left="0" w:right="0"/>
              <w:rPr>
                <w:b w:val="0"/>
                <w:sz w:val="20"/>
              </w:rPr>
            </w:pPr>
          </w:p>
        </w:tc>
        <w:tc>
          <w:tcPr>
            <w:tcW w:w="1715" w:type="dxa"/>
            <w:vAlign w:val="center"/>
          </w:tcPr>
          <w:p w14:paraId="5D4CD706" w14:textId="77777777" w:rsidR="003018D2" w:rsidRDefault="003018D2" w:rsidP="002D6CBD">
            <w:pPr>
              <w:pStyle w:val="T2"/>
              <w:spacing w:after="0"/>
              <w:ind w:left="0" w:right="0"/>
              <w:rPr>
                <w:b w:val="0"/>
                <w:sz w:val="20"/>
              </w:rPr>
            </w:pPr>
          </w:p>
        </w:tc>
        <w:tc>
          <w:tcPr>
            <w:tcW w:w="1647" w:type="dxa"/>
            <w:vAlign w:val="center"/>
          </w:tcPr>
          <w:p w14:paraId="67E1E07D" w14:textId="77777777" w:rsidR="003018D2" w:rsidRDefault="003018D2" w:rsidP="002D6CBD">
            <w:pPr>
              <w:pStyle w:val="T2"/>
              <w:spacing w:after="0"/>
              <w:ind w:left="0" w:right="0"/>
              <w:rPr>
                <w:b w:val="0"/>
                <w:sz w:val="16"/>
              </w:rPr>
            </w:pPr>
          </w:p>
        </w:tc>
      </w:tr>
      <w:tr w:rsidR="001D66CC" w14:paraId="1C965C7A" w14:textId="77777777" w:rsidTr="002D6CBD">
        <w:trPr>
          <w:jc w:val="center"/>
        </w:trPr>
        <w:tc>
          <w:tcPr>
            <w:tcW w:w="1336" w:type="dxa"/>
            <w:vAlign w:val="bottom"/>
          </w:tcPr>
          <w:p w14:paraId="0BD65209" w14:textId="75AF8D96" w:rsidR="001D66CC" w:rsidRDefault="004D4A85" w:rsidP="002D6CBD">
            <w:pPr>
              <w:jc w:val="center"/>
              <w:rPr>
                <w:color w:val="000000"/>
                <w:sz w:val="20"/>
                <w:lang w:val="en-US"/>
              </w:rPr>
            </w:pPr>
            <w:proofErr w:type="spellStart"/>
            <w:r w:rsidRPr="004D4A85">
              <w:rPr>
                <w:color w:val="000000"/>
                <w:sz w:val="20"/>
              </w:rPr>
              <w:t>Insun</w:t>
            </w:r>
            <w:proofErr w:type="spellEnd"/>
            <w:r w:rsidRPr="004D4A85">
              <w:rPr>
                <w:color w:val="000000"/>
                <w:sz w:val="20"/>
              </w:rPr>
              <w:t xml:space="preserve"> Jang</w:t>
            </w:r>
          </w:p>
        </w:tc>
        <w:tc>
          <w:tcPr>
            <w:tcW w:w="2064" w:type="dxa"/>
            <w:vAlign w:val="center"/>
          </w:tcPr>
          <w:p w14:paraId="3815C91C" w14:textId="2978BB0D" w:rsidR="001D66CC" w:rsidRDefault="004D4A85" w:rsidP="002D6CBD">
            <w:pPr>
              <w:pStyle w:val="T2"/>
              <w:spacing w:after="0"/>
              <w:ind w:left="0" w:right="0"/>
              <w:rPr>
                <w:b w:val="0"/>
                <w:sz w:val="20"/>
              </w:rPr>
            </w:pPr>
            <w:r>
              <w:rPr>
                <w:b w:val="0"/>
                <w:sz w:val="20"/>
              </w:rPr>
              <w:t>LG Electronics</w:t>
            </w:r>
          </w:p>
        </w:tc>
        <w:tc>
          <w:tcPr>
            <w:tcW w:w="2814" w:type="dxa"/>
            <w:vAlign w:val="center"/>
          </w:tcPr>
          <w:p w14:paraId="36D10699" w14:textId="77777777" w:rsidR="001D66CC" w:rsidRDefault="001D66CC" w:rsidP="002D6CBD">
            <w:pPr>
              <w:pStyle w:val="T2"/>
              <w:spacing w:after="0"/>
              <w:ind w:left="0" w:right="0"/>
              <w:rPr>
                <w:b w:val="0"/>
                <w:sz w:val="20"/>
              </w:rPr>
            </w:pPr>
          </w:p>
        </w:tc>
        <w:tc>
          <w:tcPr>
            <w:tcW w:w="1715" w:type="dxa"/>
            <w:vAlign w:val="center"/>
          </w:tcPr>
          <w:p w14:paraId="0BF6E3BE" w14:textId="77777777" w:rsidR="001D66CC" w:rsidRDefault="001D66CC" w:rsidP="002D6CBD">
            <w:pPr>
              <w:pStyle w:val="T2"/>
              <w:spacing w:after="0"/>
              <w:ind w:left="0" w:right="0"/>
              <w:rPr>
                <w:b w:val="0"/>
                <w:sz w:val="20"/>
              </w:rPr>
            </w:pPr>
          </w:p>
        </w:tc>
        <w:tc>
          <w:tcPr>
            <w:tcW w:w="1647" w:type="dxa"/>
            <w:vAlign w:val="center"/>
          </w:tcPr>
          <w:p w14:paraId="198BA06E" w14:textId="77777777" w:rsidR="001D66CC" w:rsidRDefault="001D66CC" w:rsidP="002D6CBD">
            <w:pPr>
              <w:pStyle w:val="T2"/>
              <w:spacing w:after="0"/>
              <w:ind w:left="0" w:right="0"/>
              <w:rPr>
                <w:b w:val="0"/>
                <w:sz w:val="16"/>
              </w:rPr>
            </w:pPr>
          </w:p>
        </w:tc>
      </w:tr>
      <w:tr w:rsidR="002D6CBD" w14:paraId="26C39980" w14:textId="77777777" w:rsidTr="002D6CBD">
        <w:trPr>
          <w:jc w:val="center"/>
        </w:trPr>
        <w:tc>
          <w:tcPr>
            <w:tcW w:w="1336" w:type="dxa"/>
            <w:vAlign w:val="bottom"/>
          </w:tcPr>
          <w:p w14:paraId="38405A0D" w14:textId="33411501" w:rsidR="002D6CBD" w:rsidRPr="002D6CBD" w:rsidRDefault="001D66CC" w:rsidP="002D6CBD">
            <w:pPr>
              <w:jc w:val="center"/>
              <w:rPr>
                <w:color w:val="000000"/>
                <w:sz w:val="20"/>
                <w:lang w:val="en-US"/>
              </w:rPr>
            </w:pPr>
            <w:r>
              <w:rPr>
                <w:color w:val="000000"/>
                <w:sz w:val="20"/>
                <w:lang w:val="en-US"/>
              </w:rPr>
              <w:t>Liwen Chu</w:t>
            </w:r>
          </w:p>
        </w:tc>
        <w:tc>
          <w:tcPr>
            <w:tcW w:w="2064" w:type="dxa"/>
            <w:vAlign w:val="center"/>
          </w:tcPr>
          <w:p w14:paraId="17CB6D8E" w14:textId="544DCB2E" w:rsidR="002D6CBD" w:rsidRDefault="001D66CC" w:rsidP="002D6CBD">
            <w:pPr>
              <w:pStyle w:val="T2"/>
              <w:spacing w:after="0"/>
              <w:ind w:left="0" w:right="0"/>
              <w:rPr>
                <w:b w:val="0"/>
                <w:sz w:val="20"/>
              </w:rPr>
            </w:pPr>
            <w:r>
              <w:rPr>
                <w:b w:val="0"/>
                <w:sz w:val="20"/>
              </w:rPr>
              <w:t>NXP</w:t>
            </w:r>
          </w:p>
        </w:tc>
        <w:tc>
          <w:tcPr>
            <w:tcW w:w="2814" w:type="dxa"/>
            <w:vAlign w:val="center"/>
          </w:tcPr>
          <w:p w14:paraId="7236A957" w14:textId="77777777" w:rsidR="002D6CBD" w:rsidRDefault="002D6CBD" w:rsidP="002D6CBD">
            <w:pPr>
              <w:pStyle w:val="T2"/>
              <w:spacing w:after="0"/>
              <w:ind w:left="0" w:right="0"/>
              <w:rPr>
                <w:b w:val="0"/>
                <w:sz w:val="20"/>
              </w:rPr>
            </w:pPr>
          </w:p>
        </w:tc>
        <w:tc>
          <w:tcPr>
            <w:tcW w:w="1715" w:type="dxa"/>
            <w:vAlign w:val="center"/>
          </w:tcPr>
          <w:p w14:paraId="360B56C2" w14:textId="77777777" w:rsidR="002D6CBD" w:rsidRDefault="002D6CBD" w:rsidP="002D6CBD">
            <w:pPr>
              <w:pStyle w:val="T2"/>
              <w:spacing w:after="0"/>
              <w:ind w:left="0" w:right="0"/>
              <w:rPr>
                <w:b w:val="0"/>
                <w:sz w:val="20"/>
              </w:rPr>
            </w:pPr>
          </w:p>
        </w:tc>
        <w:tc>
          <w:tcPr>
            <w:tcW w:w="1647" w:type="dxa"/>
            <w:vAlign w:val="center"/>
          </w:tcPr>
          <w:p w14:paraId="6C0C1662" w14:textId="77777777" w:rsidR="002D6CBD" w:rsidRDefault="002D6CBD" w:rsidP="002D6CBD">
            <w:pPr>
              <w:pStyle w:val="T2"/>
              <w:spacing w:after="0"/>
              <w:ind w:left="0" w:right="0"/>
              <w:rPr>
                <w:b w:val="0"/>
                <w:sz w:val="16"/>
              </w:rPr>
            </w:pPr>
          </w:p>
        </w:tc>
      </w:tr>
      <w:tr w:rsidR="001D66CC" w14:paraId="1B34F795" w14:textId="77777777" w:rsidTr="002D6CBD">
        <w:trPr>
          <w:jc w:val="center"/>
        </w:trPr>
        <w:tc>
          <w:tcPr>
            <w:tcW w:w="1336" w:type="dxa"/>
            <w:vAlign w:val="bottom"/>
          </w:tcPr>
          <w:p w14:paraId="38E48C8E" w14:textId="61256D6E" w:rsidR="001D66CC" w:rsidRPr="002D6CBD" w:rsidRDefault="001D66CC" w:rsidP="002D6CBD">
            <w:pPr>
              <w:jc w:val="center"/>
              <w:rPr>
                <w:color w:val="000000"/>
                <w:sz w:val="20"/>
                <w:lang w:val="en-US"/>
              </w:rPr>
            </w:pPr>
            <w:proofErr w:type="spellStart"/>
            <w:r>
              <w:rPr>
                <w:color w:val="000000"/>
                <w:sz w:val="20"/>
                <w:lang w:val="en-US"/>
              </w:rPr>
              <w:t>Rubayet</w:t>
            </w:r>
            <w:proofErr w:type="spellEnd"/>
            <w:r>
              <w:rPr>
                <w:color w:val="000000"/>
                <w:sz w:val="20"/>
                <w:lang w:val="en-US"/>
              </w:rPr>
              <w:t xml:space="preserve"> Shafin</w:t>
            </w:r>
          </w:p>
        </w:tc>
        <w:tc>
          <w:tcPr>
            <w:tcW w:w="2064" w:type="dxa"/>
            <w:vMerge w:val="restart"/>
            <w:vAlign w:val="center"/>
          </w:tcPr>
          <w:p w14:paraId="32F1013F" w14:textId="19599C06" w:rsidR="001D66CC" w:rsidRDefault="001D66CC" w:rsidP="002D6CBD">
            <w:pPr>
              <w:pStyle w:val="T2"/>
              <w:spacing w:after="0"/>
              <w:ind w:left="0" w:right="0"/>
              <w:rPr>
                <w:b w:val="0"/>
                <w:sz w:val="20"/>
              </w:rPr>
            </w:pPr>
            <w:r>
              <w:rPr>
                <w:b w:val="0"/>
                <w:sz w:val="20"/>
              </w:rPr>
              <w:t>Samsung</w:t>
            </w:r>
          </w:p>
        </w:tc>
        <w:tc>
          <w:tcPr>
            <w:tcW w:w="2814" w:type="dxa"/>
            <w:vAlign w:val="center"/>
          </w:tcPr>
          <w:p w14:paraId="62C9A9AC" w14:textId="77777777" w:rsidR="001D66CC" w:rsidRDefault="001D66CC" w:rsidP="002D6CBD">
            <w:pPr>
              <w:pStyle w:val="T2"/>
              <w:spacing w:after="0"/>
              <w:ind w:left="0" w:right="0"/>
              <w:rPr>
                <w:b w:val="0"/>
                <w:sz w:val="20"/>
              </w:rPr>
            </w:pPr>
          </w:p>
        </w:tc>
        <w:tc>
          <w:tcPr>
            <w:tcW w:w="1715" w:type="dxa"/>
            <w:vAlign w:val="center"/>
          </w:tcPr>
          <w:p w14:paraId="6D7F18E1" w14:textId="77777777" w:rsidR="001D66CC" w:rsidRDefault="001D66CC" w:rsidP="002D6CBD">
            <w:pPr>
              <w:pStyle w:val="T2"/>
              <w:spacing w:after="0"/>
              <w:ind w:left="0" w:right="0"/>
              <w:rPr>
                <w:b w:val="0"/>
                <w:sz w:val="20"/>
              </w:rPr>
            </w:pPr>
          </w:p>
        </w:tc>
        <w:tc>
          <w:tcPr>
            <w:tcW w:w="1647" w:type="dxa"/>
            <w:vAlign w:val="center"/>
          </w:tcPr>
          <w:p w14:paraId="3FEA5112" w14:textId="77777777" w:rsidR="001D66CC" w:rsidRDefault="001D66CC" w:rsidP="002D6CBD">
            <w:pPr>
              <w:pStyle w:val="T2"/>
              <w:spacing w:after="0"/>
              <w:ind w:left="0" w:right="0"/>
              <w:rPr>
                <w:b w:val="0"/>
                <w:sz w:val="16"/>
              </w:rPr>
            </w:pPr>
          </w:p>
        </w:tc>
      </w:tr>
      <w:tr w:rsidR="00696CCF" w14:paraId="5AC49F8A" w14:textId="77777777" w:rsidTr="002D6CBD">
        <w:trPr>
          <w:jc w:val="center"/>
        </w:trPr>
        <w:tc>
          <w:tcPr>
            <w:tcW w:w="1336" w:type="dxa"/>
            <w:vAlign w:val="bottom"/>
          </w:tcPr>
          <w:p w14:paraId="523CFA4A" w14:textId="41AF6174" w:rsidR="00696CCF" w:rsidRDefault="001A4606" w:rsidP="002D6CBD">
            <w:pPr>
              <w:jc w:val="center"/>
              <w:rPr>
                <w:color w:val="000000"/>
                <w:sz w:val="20"/>
                <w:lang w:val="en-US"/>
              </w:rPr>
            </w:pPr>
            <w:proofErr w:type="spellStart"/>
            <w:r w:rsidRPr="001A4606">
              <w:rPr>
                <w:color w:val="000000"/>
                <w:sz w:val="20"/>
              </w:rPr>
              <w:t>Peshal</w:t>
            </w:r>
            <w:proofErr w:type="spellEnd"/>
            <w:r w:rsidRPr="001A4606">
              <w:rPr>
                <w:color w:val="000000"/>
                <w:sz w:val="20"/>
              </w:rPr>
              <w:t xml:space="preserve"> Nayak</w:t>
            </w:r>
          </w:p>
        </w:tc>
        <w:tc>
          <w:tcPr>
            <w:tcW w:w="2064" w:type="dxa"/>
            <w:vMerge/>
            <w:vAlign w:val="center"/>
          </w:tcPr>
          <w:p w14:paraId="085AD96E" w14:textId="77777777" w:rsidR="00696CCF" w:rsidRDefault="00696CCF" w:rsidP="002D6CBD">
            <w:pPr>
              <w:pStyle w:val="T2"/>
              <w:spacing w:after="0"/>
              <w:ind w:left="0" w:right="0"/>
              <w:rPr>
                <w:b w:val="0"/>
                <w:sz w:val="20"/>
              </w:rPr>
            </w:pPr>
          </w:p>
        </w:tc>
        <w:tc>
          <w:tcPr>
            <w:tcW w:w="2814" w:type="dxa"/>
            <w:vAlign w:val="center"/>
          </w:tcPr>
          <w:p w14:paraId="2053FDB2" w14:textId="77777777" w:rsidR="00696CCF" w:rsidRDefault="00696CCF" w:rsidP="002D6CBD">
            <w:pPr>
              <w:pStyle w:val="T2"/>
              <w:spacing w:after="0"/>
              <w:ind w:left="0" w:right="0"/>
              <w:rPr>
                <w:b w:val="0"/>
                <w:sz w:val="20"/>
              </w:rPr>
            </w:pPr>
          </w:p>
        </w:tc>
        <w:tc>
          <w:tcPr>
            <w:tcW w:w="1715" w:type="dxa"/>
            <w:vAlign w:val="center"/>
          </w:tcPr>
          <w:p w14:paraId="513859FF" w14:textId="77777777" w:rsidR="00696CCF" w:rsidRDefault="00696CCF" w:rsidP="002D6CBD">
            <w:pPr>
              <w:pStyle w:val="T2"/>
              <w:spacing w:after="0"/>
              <w:ind w:left="0" w:right="0"/>
              <w:rPr>
                <w:b w:val="0"/>
                <w:sz w:val="20"/>
              </w:rPr>
            </w:pPr>
          </w:p>
        </w:tc>
        <w:tc>
          <w:tcPr>
            <w:tcW w:w="1647" w:type="dxa"/>
            <w:vAlign w:val="center"/>
          </w:tcPr>
          <w:p w14:paraId="79E17EA6" w14:textId="77777777" w:rsidR="00696CCF" w:rsidRDefault="00696CCF" w:rsidP="002D6CBD">
            <w:pPr>
              <w:pStyle w:val="T2"/>
              <w:spacing w:after="0"/>
              <w:ind w:left="0" w:right="0"/>
              <w:rPr>
                <w:b w:val="0"/>
                <w:sz w:val="16"/>
              </w:rPr>
            </w:pPr>
          </w:p>
        </w:tc>
      </w:tr>
      <w:tr w:rsidR="001D66CC" w14:paraId="22F62AE3" w14:textId="77777777" w:rsidTr="002D6CBD">
        <w:trPr>
          <w:jc w:val="center"/>
        </w:trPr>
        <w:tc>
          <w:tcPr>
            <w:tcW w:w="1336" w:type="dxa"/>
            <w:vAlign w:val="bottom"/>
          </w:tcPr>
          <w:p w14:paraId="204F63A7" w14:textId="1FDB9865" w:rsidR="001D66CC" w:rsidRDefault="006D6D72" w:rsidP="002D6CBD">
            <w:pPr>
              <w:jc w:val="center"/>
              <w:rPr>
                <w:color w:val="000000"/>
                <w:sz w:val="20"/>
                <w:lang w:val="en-US"/>
              </w:rPr>
            </w:pPr>
            <w:proofErr w:type="spellStart"/>
            <w:r>
              <w:rPr>
                <w:color w:val="000000"/>
                <w:sz w:val="20"/>
                <w:lang w:val="en-US"/>
              </w:rPr>
              <w:t>Jinho</w:t>
            </w:r>
            <w:proofErr w:type="spellEnd"/>
            <w:r>
              <w:rPr>
                <w:color w:val="000000"/>
                <w:sz w:val="20"/>
                <w:lang w:val="en-US"/>
              </w:rPr>
              <w:t xml:space="preserve"> </w:t>
            </w:r>
            <w:r w:rsidR="001D66CC">
              <w:rPr>
                <w:color w:val="000000"/>
                <w:sz w:val="20"/>
                <w:lang w:val="en-US"/>
              </w:rPr>
              <w:t>Choi</w:t>
            </w:r>
          </w:p>
        </w:tc>
        <w:tc>
          <w:tcPr>
            <w:tcW w:w="2064" w:type="dxa"/>
            <w:vMerge/>
            <w:vAlign w:val="center"/>
          </w:tcPr>
          <w:p w14:paraId="20AEBC4F" w14:textId="77777777" w:rsidR="001D66CC" w:rsidRDefault="001D66CC" w:rsidP="002D6CBD">
            <w:pPr>
              <w:pStyle w:val="T2"/>
              <w:spacing w:after="0"/>
              <w:ind w:left="0" w:right="0"/>
              <w:rPr>
                <w:b w:val="0"/>
                <w:sz w:val="20"/>
              </w:rPr>
            </w:pPr>
          </w:p>
        </w:tc>
        <w:tc>
          <w:tcPr>
            <w:tcW w:w="2814" w:type="dxa"/>
            <w:vAlign w:val="center"/>
          </w:tcPr>
          <w:p w14:paraId="6A7AF6D7" w14:textId="77777777" w:rsidR="001D66CC" w:rsidRDefault="001D66CC" w:rsidP="002D6CBD">
            <w:pPr>
              <w:pStyle w:val="T2"/>
              <w:spacing w:after="0"/>
              <w:ind w:left="0" w:right="0"/>
              <w:rPr>
                <w:b w:val="0"/>
                <w:sz w:val="20"/>
              </w:rPr>
            </w:pPr>
          </w:p>
        </w:tc>
        <w:tc>
          <w:tcPr>
            <w:tcW w:w="1715" w:type="dxa"/>
            <w:vAlign w:val="center"/>
          </w:tcPr>
          <w:p w14:paraId="0A5C95A3" w14:textId="77777777" w:rsidR="001D66CC" w:rsidRDefault="001D66CC" w:rsidP="002D6CBD">
            <w:pPr>
              <w:pStyle w:val="T2"/>
              <w:spacing w:after="0"/>
              <w:ind w:left="0" w:right="0"/>
              <w:rPr>
                <w:b w:val="0"/>
                <w:sz w:val="20"/>
              </w:rPr>
            </w:pPr>
          </w:p>
        </w:tc>
        <w:tc>
          <w:tcPr>
            <w:tcW w:w="1647" w:type="dxa"/>
            <w:vAlign w:val="center"/>
          </w:tcPr>
          <w:p w14:paraId="1CE5478A" w14:textId="77777777" w:rsidR="001D66CC" w:rsidRDefault="001D66CC" w:rsidP="002D6CBD">
            <w:pPr>
              <w:pStyle w:val="T2"/>
              <w:spacing w:after="0"/>
              <w:ind w:left="0" w:right="0"/>
              <w:rPr>
                <w:b w:val="0"/>
                <w:sz w:val="16"/>
              </w:rPr>
            </w:pPr>
          </w:p>
        </w:tc>
      </w:tr>
      <w:tr w:rsidR="009D40A6" w14:paraId="23379960" w14:textId="77777777" w:rsidTr="002D6CBD">
        <w:trPr>
          <w:jc w:val="center"/>
        </w:trPr>
        <w:tc>
          <w:tcPr>
            <w:tcW w:w="1336" w:type="dxa"/>
            <w:vAlign w:val="bottom"/>
          </w:tcPr>
          <w:p w14:paraId="2FE7021A" w14:textId="44426156" w:rsidR="009D40A6" w:rsidRDefault="009D40A6" w:rsidP="002D6CBD">
            <w:pPr>
              <w:jc w:val="center"/>
              <w:rPr>
                <w:color w:val="000000"/>
                <w:sz w:val="20"/>
                <w:lang w:val="en-US"/>
              </w:rPr>
            </w:pPr>
            <w:proofErr w:type="spellStart"/>
            <w:r>
              <w:rPr>
                <w:color w:val="000000"/>
                <w:sz w:val="20"/>
                <w:lang w:val="en-US"/>
              </w:rPr>
              <w:t>Kaiying</w:t>
            </w:r>
            <w:proofErr w:type="spellEnd"/>
            <w:r>
              <w:rPr>
                <w:color w:val="000000"/>
                <w:sz w:val="20"/>
                <w:lang w:val="en-US"/>
              </w:rPr>
              <w:t xml:space="preserve"> Lu</w:t>
            </w:r>
          </w:p>
        </w:tc>
        <w:tc>
          <w:tcPr>
            <w:tcW w:w="2064" w:type="dxa"/>
            <w:vAlign w:val="center"/>
          </w:tcPr>
          <w:p w14:paraId="4C486EF2" w14:textId="679EEDB3" w:rsidR="009D40A6" w:rsidRDefault="009D40A6" w:rsidP="002D6CBD">
            <w:pPr>
              <w:pStyle w:val="T2"/>
              <w:spacing w:after="0"/>
              <w:ind w:left="0" w:right="0"/>
              <w:rPr>
                <w:b w:val="0"/>
                <w:sz w:val="20"/>
              </w:rPr>
            </w:pPr>
            <w:proofErr w:type="spellStart"/>
            <w:r>
              <w:rPr>
                <w:b w:val="0"/>
                <w:sz w:val="20"/>
              </w:rPr>
              <w:t>Mediatek</w:t>
            </w:r>
            <w:proofErr w:type="spellEnd"/>
          </w:p>
        </w:tc>
        <w:tc>
          <w:tcPr>
            <w:tcW w:w="2814" w:type="dxa"/>
            <w:vAlign w:val="center"/>
          </w:tcPr>
          <w:p w14:paraId="11D5090B" w14:textId="77777777" w:rsidR="009D40A6" w:rsidRDefault="009D40A6" w:rsidP="002D6CBD">
            <w:pPr>
              <w:pStyle w:val="T2"/>
              <w:spacing w:after="0"/>
              <w:ind w:left="0" w:right="0"/>
              <w:rPr>
                <w:b w:val="0"/>
                <w:sz w:val="20"/>
              </w:rPr>
            </w:pPr>
          </w:p>
        </w:tc>
        <w:tc>
          <w:tcPr>
            <w:tcW w:w="1715" w:type="dxa"/>
            <w:vAlign w:val="center"/>
          </w:tcPr>
          <w:p w14:paraId="34C89748" w14:textId="77777777" w:rsidR="009D40A6" w:rsidRDefault="009D40A6" w:rsidP="002D6CBD">
            <w:pPr>
              <w:pStyle w:val="T2"/>
              <w:spacing w:after="0"/>
              <w:ind w:left="0" w:right="0"/>
              <w:rPr>
                <w:b w:val="0"/>
                <w:sz w:val="20"/>
              </w:rPr>
            </w:pPr>
          </w:p>
        </w:tc>
        <w:tc>
          <w:tcPr>
            <w:tcW w:w="1647" w:type="dxa"/>
            <w:vAlign w:val="center"/>
          </w:tcPr>
          <w:p w14:paraId="0E60660C" w14:textId="77777777" w:rsidR="009D40A6" w:rsidRDefault="009D40A6" w:rsidP="002D6CBD">
            <w:pPr>
              <w:pStyle w:val="T2"/>
              <w:spacing w:after="0"/>
              <w:ind w:left="0" w:right="0"/>
              <w:rPr>
                <w:b w:val="0"/>
                <w:sz w:val="16"/>
              </w:rPr>
            </w:pPr>
          </w:p>
        </w:tc>
      </w:tr>
      <w:tr w:rsidR="00A27594" w14:paraId="3A44EE38" w14:textId="77777777" w:rsidTr="002D6CBD">
        <w:trPr>
          <w:jc w:val="center"/>
        </w:trPr>
        <w:tc>
          <w:tcPr>
            <w:tcW w:w="1336" w:type="dxa"/>
            <w:vAlign w:val="bottom"/>
          </w:tcPr>
          <w:p w14:paraId="7E2339CE" w14:textId="64CF7493" w:rsidR="00A27594" w:rsidRDefault="00A27594" w:rsidP="002D6CBD">
            <w:pPr>
              <w:jc w:val="center"/>
              <w:rPr>
                <w:color w:val="000000"/>
                <w:sz w:val="20"/>
                <w:lang w:val="en-US"/>
              </w:rPr>
            </w:pPr>
            <w:r>
              <w:rPr>
                <w:color w:val="000000"/>
                <w:sz w:val="20"/>
                <w:lang w:val="en-US"/>
              </w:rPr>
              <w:t xml:space="preserve">Sato </w:t>
            </w:r>
            <w:r w:rsidR="003604A1">
              <w:rPr>
                <w:color w:val="000000"/>
                <w:sz w:val="20"/>
                <w:lang w:val="en-US"/>
              </w:rPr>
              <w:t>Takuhiro</w:t>
            </w:r>
          </w:p>
        </w:tc>
        <w:tc>
          <w:tcPr>
            <w:tcW w:w="2064" w:type="dxa"/>
            <w:vAlign w:val="center"/>
          </w:tcPr>
          <w:p w14:paraId="286D971D" w14:textId="34746433" w:rsidR="00A27594" w:rsidRDefault="003604A1" w:rsidP="002D6CBD">
            <w:pPr>
              <w:pStyle w:val="T2"/>
              <w:spacing w:after="0"/>
              <w:ind w:left="0" w:right="0"/>
              <w:rPr>
                <w:b w:val="0"/>
                <w:sz w:val="20"/>
              </w:rPr>
            </w:pPr>
            <w:r>
              <w:rPr>
                <w:b w:val="0"/>
                <w:sz w:val="20"/>
              </w:rPr>
              <w:t>Sharp</w:t>
            </w:r>
          </w:p>
        </w:tc>
        <w:tc>
          <w:tcPr>
            <w:tcW w:w="2814" w:type="dxa"/>
            <w:vAlign w:val="center"/>
          </w:tcPr>
          <w:p w14:paraId="0F4AFB8B" w14:textId="77777777" w:rsidR="00A27594" w:rsidRDefault="00A27594" w:rsidP="002D6CBD">
            <w:pPr>
              <w:pStyle w:val="T2"/>
              <w:spacing w:after="0"/>
              <w:ind w:left="0" w:right="0"/>
              <w:rPr>
                <w:b w:val="0"/>
                <w:sz w:val="20"/>
              </w:rPr>
            </w:pPr>
          </w:p>
        </w:tc>
        <w:tc>
          <w:tcPr>
            <w:tcW w:w="1715" w:type="dxa"/>
            <w:vAlign w:val="center"/>
          </w:tcPr>
          <w:p w14:paraId="4AA0CC53" w14:textId="77777777" w:rsidR="00A27594" w:rsidRDefault="00A27594" w:rsidP="002D6CBD">
            <w:pPr>
              <w:pStyle w:val="T2"/>
              <w:spacing w:after="0"/>
              <w:ind w:left="0" w:right="0"/>
              <w:rPr>
                <w:b w:val="0"/>
                <w:sz w:val="20"/>
              </w:rPr>
            </w:pPr>
          </w:p>
        </w:tc>
        <w:tc>
          <w:tcPr>
            <w:tcW w:w="1647" w:type="dxa"/>
            <w:vAlign w:val="center"/>
          </w:tcPr>
          <w:p w14:paraId="15CB7B46" w14:textId="77777777" w:rsidR="00A27594" w:rsidRDefault="00A27594" w:rsidP="002D6CBD">
            <w:pPr>
              <w:pStyle w:val="T2"/>
              <w:spacing w:after="0"/>
              <w:ind w:left="0" w:right="0"/>
              <w:rPr>
                <w:b w:val="0"/>
                <w:sz w:val="16"/>
              </w:rPr>
            </w:pPr>
          </w:p>
        </w:tc>
      </w:tr>
      <w:tr w:rsidR="00A27594" w14:paraId="6D211016" w14:textId="77777777" w:rsidTr="002D6CBD">
        <w:trPr>
          <w:jc w:val="center"/>
        </w:trPr>
        <w:tc>
          <w:tcPr>
            <w:tcW w:w="1336" w:type="dxa"/>
            <w:vAlign w:val="bottom"/>
          </w:tcPr>
          <w:p w14:paraId="245038C0" w14:textId="4860F1ED" w:rsidR="00A27594" w:rsidRDefault="003604A1" w:rsidP="002D6CBD">
            <w:pPr>
              <w:jc w:val="center"/>
              <w:rPr>
                <w:color w:val="000000"/>
                <w:sz w:val="20"/>
                <w:lang w:val="en-US"/>
              </w:rPr>
            </w:pPr>
            <w:r>
              <w:rPr>
                <w:color w:val="000000"/>
                <w:sz w:val="20"/>
                <w:lang w:val="en-US"/>
              </w:rPr>
              <w:t>Akira Kishida</w:t>
            </w:r>
          </w:p>
        </w:tc>
        <w:tc>
          <w:tcPr>
            <w:tcW w:w="2064" w:type="dxa"/>
            <w:vAlign w:val="center"/>
          </w:tcPr>
          <w:p w14:paraId="349DDD37" w14:textId="5D3BB516" w:rsidR="00A27594" w:rsidRDefault="003604A1" w:rsidP="002D6CBD">
            <w:pPr>
              <w:pStyle w:val="T2"/>
              <w:spacing w:after="0"/>
              <w:ind w:left="0" w:right="0"/>
              <w:rPr>
                <w:b w:val="0"/>
                <w:sz w:val="20"/>
              </w:rPr>
            </w:pPr>
            <w:r>
              <w:rPr>
                <w:b w:val="0"/>
                <w:sz w:val="20"/>
              </w:rPr>
              <w:t>NTT</w:t>
            </w:r>
          </w:p>
        </w:tc>
        <w:tc>
          <w:tcPr>
            <w:tcW w:w="2814" w:type="dxa"/>
            <w:vAlign w:val="center"/>
          </w:tcPr>
          <w:p w14:paraId="273C5B0D" w14:textId="77777777" w:rsidR="00A27594" w:rsidRDefault="00A27594" w:rsidP="002D6CBD">
            <w:pPr>
              <w:pStyle w:val="T2"/>
              <w:spacing w:after="0"/>
              <w:ind w:left="0" w:right="0"/>
              <w:rPr>
                <w:b w:val="0"/>
                <w:sz w:val="20"/>
              </w:rPr>
            </w:pPr>
          </w:p>
        </w:tc>
        <w:tc>
          <w:tcPr>
            <w:tcW w:w="1715" w:type="dxa"/>
            <w:vAlign w:val="center"/>
          </w:tcPr>
          <w:p w14:paraId="517DD3EB" w14:textId="77777777" w:rsidR="00A27594" w:rsidRDefault="00A27594" w:rsidP="002D6CBD">
            <w:pPr>
              <w:pStyle w:val="T2"/>
              <w:spacing w:after="0"/>
              <w:ind w:left="0" w:right="0"/>
              <w:rPr>
                <w:b w:val="0"/>
                <w:sz w:val="20"/>
              </w:rPr>
            </w:pPr>
          </w:p>
        </w:tc>
        <w:tc>
          <w:tcPr>
            <w:tcW w:w="1647" w:type="dxa"/>
            <w:vAlign w:val="center"/>
          </w:tcPr>
          <w:p w14:paraId="6337C22C" w14:textId="77777777" w:rsidR="00A27594" w:rsidRDefault="00A27594" w:rsidP="002D6CBD">
            <w:pPr>
              <w:pStyle w:val="T2"/>
              <w:spacing w:after="0"/>
              <w:ind w:left="0" w:right="0"/>
              <w:rPr>
                <w:b w:val="0"/>
                <w:sz w:val="16"/>
              </w:rPr>
            </w:pPr>
          </w:p>
        </w:tc>
      </w:tr>
      <w:tr w:rsidR="007016B6" w14:paraId="15ACE4AC" w14:textId="77777777" w:rsidTr="002D6CBD">
        <w:trPr>
          <w:jc w:val="center"/>
        </w:trPr>
        <w:tc>
          <w:tcPr>
            <w:tcW w:w="1336" w:type="dxa"/>
            <w:vAlign w:val="bottom"/>
          </w:tcPr>
          <w:p w14:paraId="076E9188" w14:textId="4F666BF8" w:rsidR="007016B6" w:rsidRDefault="007016B6" w:rsidP="002D6CBD">
            <w:pPr>
              <w:jc w:val="center"/>
              <w:rPr>
                <w:color w:val="000000"/>
                <w:sz w:val="20"/>
                <w:lang w:val="en-US"/>
              </w:rPr>
            </w:pPr>
            <w:r w:rsidRPr="00F55868">
              <w:rPr>
                <w:color w:val="000000"/>
                <w:sz w:val="20"/>
              </w:rPr>
              <w:t xml:space="preserve">Tuncer </w:t>
            </w:r>
            <w:proofErr w:type="spellStart"/>
            <w:r w:rsidRPr="00F55868">
              <w:rPr>
                <w:color w:val="000000"/>
                <w:sz w:val="20"/>
              </w:rPr>
              <w:t>Baykas</w:t>
            </w:r>
            <w:proofErr w:type="spellEnd"/>
          </w:p>
        </w:tc>
        <w:tc>
          <w:tcPr>
            <w:tcW w:w="2064" w:type="dxa"/>
            <w:vMerge w:val="restart"/>
            <w:vAlign w:val="center"/>
          </w:tcPr>
          <w:p w14:paraId="37D1D511" w14:textId="13838963" w:rsidR="007016B6" w:rsidRDefault="007016B6" w:rsidP="002D6CBD">
            <w:pPr>
              <w:pStyle w:val="T2"/>
              <w:spacing w:after="0"/>
              <w:ind w:left="0" w:right="0"/>
              <w:rPr>
                <w:b w:val="0"/>
                <w:sz w:val="20"/>
              </w:rPr>
            </w:pPr>
            <w:proofErr w:type="spellStart"/>
            <w:r>
              <w:rPr>
                <w:b w:val="0"/>
                <w:sz w:val="20"/>
              </w:rPr>
              <w:t>Ofinno</w:t>
            </w:r>
            <w:proofErr w:type="spellEnd"/>
          </w:p>
        </w:tc>
        <w:tc>
          <w:tcPr>
            <w:tcW w:w="2814" w:type="dxa"/>
            <w:vAlign w:val="center"/>
          </w:tcPr>
          <w:p w14:paraId="07E7ABAB" w14:textId="77777777" w:rsidR="007016B6" w:rsidRDefault="007016B6" w:rsidP="002D6CBD">
            <w:pPr>
              <w:pStyle w:val="T2"/>
              <w:spacing w:after="0"/>
              <w:ind w:left="0" w:right="0"/>
              <w:rPr>
                <w:b w:val="0"/>
                <w:sz w:val="20"/>
              </w:rPr>
            </w:pPr>
          </w:p>
        </w:tc>
        <w:tc>
          <w:tcPr>
            <w:tcW w:w="1715" w:type="dxa"/>
            <w:vAlign w:val="center"/>
          </w:tcPr>
          <w:p w14:paraId="5DB18554" w14:textId="77777777" w:rsidR="007016B6" w:rsidRDefault="007016B6" w:rsidP="002D6CBD">
            <w:pPr>
              <w:pStyle w:val="T2"/>
              <w:spacing w:after="0"/>
              <w:ind w:left="0" w:right="0"/>
              <w:rPr>
                <w:b w:val="0"/>
                <w:sz w:val="20"/>
              </w:rPr>
            </w:pPr>
          </w:p>
        </w:tc>
        <w:tc>
          <w:tcPr>
            <w:tcW w:w="1647" w:type="dxa"/>
            <w:vAlign w:val="center"/>
          </w:tcPr>
          <w:p w14:paraId="7E54C8EB" w14:textId="77777777" w:rsidR="007016B6" w:rsidRDefault="007016B6" w:rsidP="002D6CBD">
            <w:pPr>
              <w:pStyle w:val="T2"/>
              <w:spacing w:after="0"/>
              <w:ind w:left="0" w:right="0"/>
              <w:rPr>
                <w:b w:val="0"/>
                <w:sz w:val="16"/>
              </w:rPr>
            </w:pPr>
          </w:p>
        </w:tc>
      </w:tr>
      <w:tr w:rsidR="007016B6" w14:paraId="65D54A6C" w14:textId="77777777" w:rsidTr="002D6CBD">
        <w:trPr>
          <w:jc w:val="center"/>
        </w:trPr>
        <w:tc>
          <w:tcPr>
            <w:tcW w:w="1336" w:type="dxa"/>
            <w:vAlign w:val="bottom"/>
          </w:tcPr>
          <w:p w14:paraId="5F43AFD1" w14:textId="2ECFF956" w:rsidR="007016B6" w:rsidRPr="00F55868" w:rsidRDefault="007016B6" w:rsidP="002D6CBD">
            <w:pPr>
              <w:jc w:val="center"/>
              <w:rPr>
                <w:color w:val="000000"/>
                <w:sz w:val="20"/>
              </w:rPr>
            </w:pPr>
            <w:r w:rsidRPr="0073736A">
              <w:rPr>
                <w:color w:val="000000"/>
                <w:sz w:val="20"/>
              </w:rPr>
              <w:t>Jeongki Kim</w:t>
            </w:r>
          </w:p>
        </w:tc>
        <w:tc>
          <w:tcPr>
            <w:tcW w:w="2064" w:type="dxa"/>
            <w:vMerge/>
            <w:vAlign w:val="center"/>
          </w:tcPr>
          <w:p w14:paraId="42BCC25D" w14:textId="77777777" w:rsidR="007016B6" w:rsidRDefault="007016B6" w:rsidP="002D6CBD">
            <w:pPr>
              <w:pStyle w:val="T2"/>
              <w:spacing w:after="0"/>
              <w:ind w:left="0" w:right="0"/>
              <w:rPr>
                <w:b w:val="0"/>
                <w:sz w:val="20"/>
              </w:rPr>
            </w:pPr>
          </w:p>
        </w:tc>
        <w:tc>
          <w:tcPr>
            <w:tcW w:w="2814" w:type="dxa"/>
            <w:vAlign w:val="center"/>
          </w:tcPr>
          <w:p w14:paraId="5E7930AA" w14:textId="77777777" w:rsidR="007016B6" w:rsidRDefault="007016B6" w:rsidP="002D6CBD">
            <w:pPr>
              <w:pStyle w:val="T2"/>
              <w:spacing w:after="0"/>
              <w:ind w:left="0" w:right="0"/>
              <w:rPr>
                <w:b w:val="0"/>
                <w:sz w:val="20"/>
              </w:rPr>
            </w:pPr>
          </w:p>
        </w:tc>
        <w:tc>
          <w:tcPr>
            <w:tcW w:w="1715" w:type="dxa"/>
            <w:vAlign w:val="center"/>
          </w:tcPr>
          <w:p w14:paraId="6A4CE384" w14:textId="77777777" w:rsidR="007016B6" w:rsidRDefault="007016B6" w:rsidP="002D6CBD">
            <w:pPr>
              <w:pStyle w:val="T2"/>
              <w:spacing w:after="0"/>
              <w:ind w:left="0" w:right="0"/>
              <w:rPr>
                <w:b w:val="0"/>
                <w:sz w:val="20"/>
              </w:rPr>
            </w:pPr>
          </w:p>
        </w:tc>
        <w:tc>
          <w:tcPr>
            <w:tcW w:w="1647" w:type="dxa"/>
            <w:vAlign w:val="center"/>
          </w:tcPr>
          <w:p w14:paraId="22C11F2A" w14:textId="77777777" w:rsidR="007016B6" w:rsidRDefault="007016B6" w:rsidP="002D6CBD">
            <w:pPr>
              <w:pStyle w:val="T2"/>
              <w:spacing w:after="0"/>
              <w:ind w:left="0" w:right="0"/>
              <w:rPr>
                <w:b w:val="0"/>
                <w:sz w:val="16"/>
              </w:rPr>
            </w:pPr>
          </w:p>
        </w:tc>
      </w:tr>
      <w:tr w:rsidR="007016B6" w14:paraId="51015330" w14:textId="77777777" w:rsidTr="002D6CBD">
        <w:trPr>
          <w:jc w:val="center"/>
        </w:trPr>
        <w:tc>
          <w:tcPr>
            <w:tcW w:w="1336" w:type="dxa"/>
            <w:vAlign w:val="bottom"/>
          </w:tcPr>
          <w:p w14:paraId="0E57BA9A" w14:textId="79AD15A8" w:rsidR="007016B6" w:rsidRPr="0073736A" w:rsidRDefault="007016B6" w:rsidP="002D6CBD">
            <w:pPr>
              <w:jc w:val="center"/>
              <w:rPr>
                <w:color w:val="000000"/>
                <w:sz w:val="20"/>
              </w:rPr>
            </w:pPr>
            <w:r>
              <w:rPr>
                <w:color w:val="000000"/>
                <w:sz w:val="20"/>
              </w:rPr>
              <w:t>Javier Ramirez Perez</w:t>
            </w:r>
          </w:p>
        </w:tc>
        <w:tc>
          <w:tcPr>
            <w:tcW w:w="2064" w:type="dxa"/>
            <w:vMerge/>
            <w:vAlign w:val="center"/>
          </w:tcPr>
          <w:p w14:paraId="569E6E66" w14:textId="77777777" w:rsidR="007016B6" w:rsidRDefault="007016B6" w:rsidP="002D6CBD">
            <w:pPr>
              <w:pStyle w:val="T2"/>
              <w:spacing w:after="0"/>
              <w:ind w:left="0" w:right="0"/>
              <w:rPr>
                <w:b w:val="0"/>
                <w:sz w:val="20"/>
              </w:rPr>
            </w:pPr>
          </w:p>
        </w:tc>
        <w:tc>
          <w:tcPr>
            <w:tcW w:w="2814" w:type="dxa"/>
            <w:vAlign w:val="center"/>
          </w:tcPr>
          <w:p w14:paraId="16FE31B3" w14:textId="77777777" w:rsidR="007016B6" w:rsidRDefault="007016B6" w:rsidP="002D6CBD">
            <w:pPr>
              <w:pStyle w:val="T2"/>
              <w:spacing w:after="0"/>
              <w:ind w:left="0" w:right="0"/>
              <w:rPr>
                <w:b w:val="0"/>
                <w:sz w:val="20"/>
              </w:rPr>
            </w:pPr>
          </w:p>
        </w:tc>
        <w:tc>
          <w:tcPr>
            <w:tcW w:w="1715" w:type="dxa"/>
            <w:vAlign w:val="center"/>
          </w:tcPr>
          <w:p w14:paraId="30C5500F" w14:textId="77777777" w:rsidR="007016B6" w:rsidRDefault="007016B6" w:rsidP="002D6CBD">
            <w:pPr>
              <w:pStyle w:val="T2"/>
              <w:spacing w:after="0"/>
              <w:ind w:left="0" w:right="0"/>
              <w:rPr>
                <w:b w:val="0"/>
                <w:sz w:val="20"/>
              </w:rPr>
            </w:pPr>
          </w:p>
        </w:tc>
        <w:tc>
          <w:tcPr>
            <w:tcW w:w="1647" w:type="dxa"/>
            <w:vAlign w:val="center"/>
          </w:tcPr>
          <w:p w14:paraId="1C9D137D" w14:textId="77777777" w:rsidR="007016B6" w:rsidRDefault="007016B6" w:rsidP="002D6CBD">
            <w:pPr>
              <w:pStyle w:val="T2"/>
              <w:spacing w:after="0"/>
              <w:ind w:left="0" w:right="0"/>
              <w:rPr>
                <w:b w:val="0"/>
                <w:sz w:val="16"/>
              </w:rPr>
            </w:pPr>
          </w:p>
        </w:tc>
      </w:tr>
      <w:tr w:rsidR="007016B6" w14:paraId="5EC3B5B9" w14:textId="77777777" w:rsidTr="002D6CBD">
        <w:trPr>
          <w:jc w:val="center"/>
        </w:trPr>
        <w:tc>
          <w:tcPr>
            <w:tcW w:w="1336" w:type="dxa"/>
            <w:vAlign w:val="bottom"/>
          </w:tcPr>
          <w:p w14:paraId="3AE13BCB" w14:textId="77777777" w:rsidR="007016B6" w:rsidRPr="0073736A" w:rsidRDefault="007016B6" w:rsidP="002D6CBD">
            <w:pPr>
              <w:jc w:val="center"/>
              <w:rPr>
                <w:color w:val="000000"/>
                <w:sz w:val="20"/>
              </w:rPr>
            </w:pPr>
          </w:p>
        </w:tc>
        <w:tc>
          <w:tcPr>
            <w:tcW w:w="2064" w:type="dxa"/>
            <w:vAlign w:val="center"/>
          </w:tcPr>
          <w:p w14:paraId="6DBFAF0A" w14:textId="77777777" w:rsidR="007016B6" w:rsidRDefault="007016B6" w:rsidP="002D6CBD">
            <w:pPr>
              <w:pStyle w:val="T2"/>
              <w:spacing w:after="0"/>
              <w:ind w:left="0" w:right="0"/>
              <w:rPr>
                <w:b w:val="0"/>
                <w:sz w:val="20"/>
              </w:rPr>
            </w:pPr>
          </w:p>
        </w:tc>
        <w:tc>
          <w:tcPr>
            <w:tcW w:w="2814" w:type="dxa"/>
            <w:vAlign w:val="center"/>
          </w:tcPr>
          <w:p w14:paraId="6DAAF9BB" w14:textId="77777777" w:rsidR="007016B6" w:rsidRDefault="007016B6" w:rsidP="002D6CBD">
            <w:pPr>
              <w:pStyle w:val="T2"/>
              <w:spacing w:after="0"/>
              <w:ind w:left="0" w:right="0"/>
              <w:rPr>
                <w:b w:val="0"/>
                <w:sz w:val="20"/>
              </w:rPr>
            </w:pPr>
          </w:p>
        </w:tc>
        <w:tc>
          <w:tcPr>
            <w:tcW w:w="1715" w:type="dxa"/>
            <w:vAlign w:val="center"/>
          </w:tcPr>
          <w:p w14:paraId="533B78BD" w14:textId="77777777" w:rsidR="007016B6" w:rsidRDefault="007016B6" w:rsidP="002D6CBD">
            <w:pPr>
              <w:pStyle w:val="T2"/>
              <w:spacing w:after="0"/>
              <w:ind w:left="0" w:right="0"/>
              <w:rPr>
                <w:b w:val="0"/>
                <w:sz w:val="20"/>
              </w:rPr>
            </w:pPr>
          </w:p>
        </w:tc>
        <w:tc>
          <w:tcPr>
            <w:tcW w:w="1647" w:type="dxa"/>
            <w:vAlign w:val="center"/>
          </w:tcPr>
          <w:p w14:paraId="2B93C39A" w14:textId="77777777" w:rsidR="007016B6" w:rsidRDefault="007016B6" w:rsidP="002D6CBD">
            <w:pPr>
              <w:pStyle w:val="T2"/>
              <w:spacing w:after="0"/>
              <w:ind w:left="0" w:right="0"/>
              <w:rPr>
                <w:b w:val="0"/>
                <w:sz w:val="16"/>
              </w:rPr>
            </w:pPr>
          </w:p>
        </w:tc>
      </w:tr>
      <w:tr w:rsidR="00F55868" w14:paraId="1C7990D9" w14:textId="77777777" w:rsidTr="002D6CBD">
        <w:trPr>
          <w:jc w:val="center"/>
        </w:trPr>
        <w:tc>
          <w:tcPr>
            <w:tcW w:w="1336" w:type="dxa"/>
            <w:vAlign w:val="bottom"/>
          </w:tcPr>
          <w:p w14:paraId="73E1D34F" w14:textId="6882376F" w:rsidR="00F55868" w:rsidRPr="00F55868" w:rsidRDefault="0056562F" w:rsidP="002D6CBD">
            <w:pPr>
              <w:jc w:val="center"/>
              <w:rPr>
                <w:color w:val="000000"/>
                <w:sz w:val="20"/>
              </w:rPr>
            </w:pPr>
            <w:r w:rsidRPr="0056562F">
              <w:rPr>
                <w:color w:val="000000"/>
                <w:sz w:val="20"/>
              </w:rPr>
              <w:t xml:space="preserve">Behnam </w:t>
            </w:r>
            <w:proofErr w:type="spellStart"/>
            <w:r w:rsidRPr="0056562F">
              <w:rPr>
                <w:color w:val="000000"/>
                <w:sz w:val="20"/>
              </w:rPr>
              <w:t>Dezfouli</w:t>
            </w:r>
            <w:proofErr w:type="spellEnd"/>
          </w:p>
        </w:tc>
        <w:tc>
          <w:tcPr>
            <w:tcW w:w="2064" w:type="dxa"/>
            <w:vAlign w:val="center"/>
          </w:tcPr>
          <w:p w14:paraId="39746088" w14:textId="7480575F" w:rsidR="00F55868" w:rsidRDefault="0056562F" w:rsidP="002D6CBD">
            <w:pPr>
              <w:pStyle w:val="T2"/>
              <w:spacing w:after="0"/>
              <w:ind w:left="0" w:right="0"/>
              <w:rPr>
                <w:b w:val="0"/>
                <w:sz w:val="20"/>
              </w:rPr>
            </w:pPr>
            <w:r>
              <w:rPr>
                <w:b w:val="0"/>
                <w:sz w:val="20"/>
              </w:rPr>
              <w:t>Nokia</w:t>
            </w:r>
          </w:p>
        </w:tc>
        <w:tc>
          <w:tcPr>
            <w:tcW w:w="2814" w:type="dxa"/>
            <w:vAlign w:val="center"/>
          </w:tcPr>
          <w:p w14:paraId="40A80B5C" w14:textId="77777777" w:rsidR="00F55868" w:rsidRDefault="00F55868" w:rsidP="002D6CBD">
            <w:pPr>
              <w:pStyle w:val="T2"/>
              <w:spacing w:after="0"/>
              <w:ind w:left="0" w:right="0"/>
              <w:rPr>
                <w:b w:val="0"/>
                <w:sz w:val="20"/>
              </w:rPr>
            </w:pPr>
          </w:p>
        </w:tc>
        <w:tc>
          <w:tcPr>
            <w:tcW w:w="1715" w:type="dxa"/>
            <w:vAlign w:val="center"/>
          </w:tcPr>
          <w:p w14:paraId="09C8ACFB" w14:textId="77777777" w:rsidR="00F55868" w:rsidRDefault="00F55868" w:rsidP="002D6CBD">
            <w:pPr>
              <w:pStyle w:val="T2"/>
              <w:spacing w:after="0"/>
              <w:ind w:left="0" w:right="0"/>
              <w:rPr>
                <w:b w:val="0"/>
                <w:sz w:val="20"/>
              </w:rPr>
            </w:pPr>
          </w:p>
        </w:tc>
        <w:tc>
          <w:tcPr>
            <w:tcW w:w="1647" w:type="dxa"/>
            <w:vAlign w:val="center"/>
          </w:tcPr>
          <w:p w14:paraId="72A0C384" w14:textId="77777777" w:rsidR="00F55868" w:rsidRDefault="00F55868" w:rsidP="002D6CBD">
            <w:pPr>
              <w:pStyle w:val="T2"/>
              <w:spacing w:after="0"/>
              <w:ind w:left="0" w:right="0"/>
              <w:rPr>
                <w:b w:val="0"/>
                <w:sz w:val="16"/>
              </w:rPr>
            </w:pPr>
          </w:p>
        </w:tc>
      </w:tr>
      <w:tr w:rsidR="00111795" w14:paraId="2D0C315D" w14:textId="77777777" w:rsidTr="002D6CBD">
        <w:trPr>
          <w:jc w:val="center"/>
        </w:trPr>
        <w:tc>
          <w:tcPr>
            <w:tcW w:w="1336" w:type="dxa"/>
            <w:vAlign w:val="bottom"/>
          </w:tcPr>
          <w:p w14:paraId="22130C33" w14:textId="73A4CF41" w:rsidR="00111795" w:rsidRPr="0056562F" w:rsidRDefault="00111795" w:rsidP="002D6CBD">
            <w:pPr>
              <w:jc w:val="center"/>
              <w:rPr>
                <w:color w:val="000000"/>
                <w:sz w:val="20"/>
              </w:rPr>
            </w:pPr>
            <w:r w:rsidRPr="00111795">
              <w:rPr>
                <w:color w:val="000000"/>
                <w:sz w:val="20"/>
              </w:rPr>
              <w:t>Muhammad Kumail Haider</w:t>
            </w:r>
          </w:p>
        </w:tc>
        <w:tc>
          <w:tcPr>
            <w:tcW w:w="2064" w:type="dxa"/>
            <w:vAlign w:val="center"/>
          </w:tcPr>
          <w:p w14:paraId="4FC7C264" w14:textId="241DFF2C" w:rsidR="00111795" w:rsidRDefault="00111795" w:rsidP="002D6CBD">
            <w:pPr>
              <w:pStyle w:val="T2"/>
              <w:spacing w:after="0"/>
              <w:ind w:left="0" w:right="0"/>
              <w:rPr>
                <w:b w:val="0"/>
                <w:sz w:val="20"/>
              </w:rPr>
            </w:pPr>
            <w:r>
              <w:rPr>
                <w:b w:val="0"/>
                <w:sz w:val="20"/>
              </w:rPr>
              <w:t>Meta</w:t>
            </w:r>
          </w:p>
        </w:tc>
        <w:tc>
          <w:tcPr>
            <w:tcW w:w="2814" w:type="dxa"/>
            <w:vAlign w:val="center"/>
          </w:tcPr>
          <w:p w14:paraId="3D794334" w14:textId="77777777" w:rsidR="00111795" w:rsidRDefault="00111795" w:rsidP="002D6CBD">
            <w:pPr>
              <w:pStyle w:val="T2"/>
              <w:spacing w:after="0"/>
              <w:ind w:left="0" w:right="0"/>
              <w:rPr>
                <w:b w:val="0"/>
                <w:sz w:val="20"/>
              </w:rPr>
            </w:pPr>
          </w:p>
        </w:tc>
        <w:tc>
          <w:tcPr>
            <w:tcW w:w="1715" w:type="dxa"/>
            <w:vAlign w:val="center"/>
          </w:tcPr>
          <w:p w14:paraId="701409AA" w14:textId="77777777" w:rsidR="00111795" w:rsidRDefault="00111795" w:rsidP="002D6CBD">
            <w:pPr>
              <w:pStyle w:val="T2"/>
              <w:spacing w:after="0"/>
              <w:ind w:left="0" w:right="0"/>
              <w:rPr>
                <w:b w:val="0"/>
                <w:sz w:val="20"/>
              </w:rPr>
            </w:pPr>
          </w:p>
        </w:tc>
        <w:tc>
          <w:tcPr>
            <w:tcW w:w="1647" w:type="dxa"/>
            <w:vAlign w:val="center"/>
          </w:tcPr>
          <w:p w14:paraId="4BC3AE8D" w14:textId="77777777" w:rsidR="00111795" w:rsidRDefault="00111795" w:rsidP="002D6CBD">
            <w:pPr>
              <w:pStyle w:val="T2"/>
              <w:spacing w:after="0"/>
              <w:ind w:left="0" w:right="0"/>
              <w:rPr>
                <w:b w:val="0"/>
                <w:sz w:val="16"/>
              </w:rPr>
            </w:pPr>
          </w:p>
        </w:tc>
      </w:tr>
      <w:tr w:rsidR="00D454E4" w14:paraId="621570DC" w14:textId="77777777" w:rsidTr="002D6CBD">
        <w:trPr>
          <w:jc w:val="center"/>
        </w:trPr>
        <w:tc>
          <w:tcPr>
            <w:tcW w:w="1336" w:type="dxa"/>
            <w:vAlign w:val="bottom"/>
          </w:tcPr>
          <w:p w14:paraId="1E1477E1" w14:textId="1061E2D9" w:rsidR="00D454E4" w:rsidRPr="00111795" w:rsidRDefault="00C11F1F" w:rsidP="002D6CBD">
            <w:pPr>
              <w:jc w:val="center"/>
              <w:rPr>
                <w:color w:val="000000"/>
                <w:sz w:val="20"/>
              </w:rPr>
            </w:pPr>
            <w:r>
              <w:rPr>
                <w:color w:val="000000"/>
                <w:sz w:val="20"/>
              </w:rPr>
              <w:t>Pascal Viger</w:t>
            </w:r>
          </w:p>
        </w:tc>
        <w:tc>
          <w:tcPr>
            <w:tcW w:w="2064" w:type="dxa"/>
            <w:vAlign w:val="center"/>
          </w:tcPr>
          <w:p w14:paraId="1247BA5F" w14:textId="625C139A" w:rsidR="00D454E4" w:rsidRDefault="00C11F1F" w:rsidP="002D6CBD">
            <w:pPr>
              <w:pStyle w:val="T2"/>
              <w:spacing w:after="0"/>
              <w:ind w:left="0" w:right="0"/>
              <w:rPr>
                <w:b w:val="0"/>
                <w:sz w:val="20"/>
              </w:rPr>
            </w:pPr>
            <w:r>
              <w:rPr>
                <w:b w:val="0"/>
                <w:sz w:val="20"/>
              </w:rPr>
              <w:t>Canon</w:t>
            </w:r>
          </w:p>
        </w:tc>
        <w:tc>
          <w:tcPr>
            <w:tcW w:w="2814" w:type="dxa"/>
            <w:vAlign w:val="center"/>
          </w:tcPr>
          <w:p w14:paraId="64C59ADD" w14:textId="77777777" w:rsidR="00D454E4" w:rsidRDefault="00D454E4" w:rsidP="002D6CBD">
            <w:pPr>
              <w:pStyle w:val="T2"/>
              <w:spacing w:after="0"/>
              <w:ind w:left="0" w:right="0"/>
              <w:rPr>
                <w:b w:val="0"/>
                <w:sz w:val="20"/>
              </w:rPr>
            </w:pPr>
          </w:p>
        </w:tc>
        <w:tc>
          <w:tcPr>
            <w:tcW w:w="1715" w:type="dxa"/>
            <w:vAlign w:val="center"/>
          </w:tcPr>
          <w:p w14:paraId="0BD2EDA6" w14:textId="77777777" w:rsidR="00D454E4" w:rsidRDefault="00D454E4" w:rsidP="002D6CBD">
            <w:pPr>
              <w:pStyle w:val="T2"/>
              <w:spacing w:after="0"/>
              <w:ind w:left="0" w:right="0"/>
              <w:rPr>
                <w:b w:val="0"/>
                <w:sz w:val="20"/>
              </w:rPr>
            </w:pPr>
          </w:p>
        </w:tc>
        <w:tc>
          <w:tcPr>
            <w:tcW w:w="1647" w:type="dxa"/>
            <w:vAlign w:val="center"/>
          </w:tcPr>
          <w:p w14:paraId="35F3B938" w14:textId="77777777" w:rsidR="00D454E4" w:rsidRDefault="00D454E4" w:rsidP="002D6CBD">
            <w:pPr>
              <w:pStyle w:val="T2"/>
              <w:spacing w:after="0"/>
              <w:ind w:left="0" w:right="0"/>
              <w:rPr>
                <w:b w:val="0"/>
                <w:sz w:val="16"/>
              </w:rPr>
            </w:pPr>
          </w:p>
        </w:tc>
      </w:tr>
      <w:tr w:rsidR="008378A7" w14:paraId="6AED276B" w14:textId="77777777" w:rsidTr="002D6CBD">
        <w:trPr>
          <w:jc w:val="center"/>
        </w:trPr>
        <w:tc>
          <w:tcPr>
            <w:tcW w:w="1336" w:type="dxa"/>
            <w:vAlign w:val="bottom"/>
          </w:tcPr>
          <w:p w14:paraId="4652D90E" w14:textId="55D1EB84" w:rsidR="008378A7" w:rsidRDefault="008378A7" w:rsidP="002D6CBD">
            <w:pPr>
              <w:jc w:val="center"/>
              <w:rPr>
                <w:color w:val="000000"/>
                <w:sz w:val="20"/>
              </w:rPr>
            </w:pPr>
            <w:r>
              <w:rPr>
                <w:color w:val="000000"/>
                <w:sz w:val="20"/>
              </w:rPr>
              <w:t>Binita Gupta</w:t>
            </w:r>
          </w:p>
        </w:tc>
        <w:tc>
          <w:tcPr>
            <w:tcW w:w="2064" w:type="dxa"/>
            <w:vMerge w:val="restart"/>
            <w:vAlign w:val="center"/>
          </w:tcPr>
          <w:p w14:paraId="735DBA6F" w14:textId="0B586D93" w:rsidR="008378A7" w:rsidRDefault="008378A7" w:rsidP="002D6CBD">
            <w:pPr>
              <w:pStyle w:val="T2"/>
              <w:spacing w:after="0"/>
              <w:ind w:left="0" w:right="0"/>
              <w:rPr>
                <w:b w:val="0"/>
                <w:sz w:val="20"/>
              </w:rPr>
            </w:pPr>
            <w:r>
              <w:rPr>
                <w:b w:val="0"/>
                <w:sz w:val="20"/>
              </w:rPr>
              <w:t>Cisco</w:t>
            </w:r>
          </w:p>
        </w:tc>
        <w:tc>
          <w:tcPr>
            <w:tcW w:w="2814" w:type="dxa"/>
            <w:vAlign w:val="center"/>
          </w:tcPr>
          <w:p w14:paraId="6DC6380C" w14:textId="77777777" w:rsidR="008378A7" w:rsidRDefault="008378A7" w:rsidP="002D6CBD">
            <w:pPr>
              <w:pStyle w:val="T2"/>
              <w:spacing w:after="0"/>
              <w:ind w:left="0" w:right="0"/>
              <w:rPr>
                <w:b w:val="0"/>
                <w:sz w:val="20"/>
              </w:rPr>
            </w:pPr>
          </w:p>
        </w:tc>
        <w:tc>
          <w:tcPr>
            <w:tcW w:w="1715" w:type="dxa"/>
            <w:vAlign w:val="center"/>
          </w:tcPr>
          <w:p w14:paraId="68610AC9" w14:textId="77777777" w:rsidR="008378A7" w:rsidRDefault="008378A7" w:rsidP="002D6CBD">
            <w:pPr>
              <w:pStyle w:val="T2"/>
              <w:spacing w:after="0"/>
              <w:ind w:left="0" w:right="0"/>
              <w:rPr>
                <w:b w:val="0"/>
                <w:sz w:val="20"/>
              </w:rPr>
            </w:pPr>
          </w:p>
        </w:tc>
        <w:tc>
          <w:tcPr>
            <w:tcW w:w="1647" w:type="dxa"/>
            <w:vAlign w:val="center"/>
          </w:tcPr>
          <w:p w14:paraId="6DE7A68B" w14:textId="77777777" w:rsidR="008378A7" w:rsidRDefault="008378A7" w:rsidP="002D6CBD">
            <w:pPr>
              <w:pStyle w:val="T2"/>
              <w:spacing w:after="0"/>
              <w:ind w:left="0" w:right="0"/>
              <w:rPr>
                <w:b w:val="0"/>
                <w:sz w:val="16"/>
              </w:rPr>
            </w:pPr>
          </w:p>
        </w:tc>
      </w:tr>
      <w:tr w:rsidR="008378A7" w14:paraId="64E55763" w14:textId="77777777" w:rsidTr="002D6CBD">
        <w:trPr>
          <w:jc w:val="center"/>
        </w:trPr>
        <w:tc>
          <w:tcPr>
            <w:tcW w:w="1336" w:type="dxa"/>
            <w:vAlign w:val="bottom"/>
          </w:tcPr>
          <w:p w14:paraId="197E33DD" w14:textId="5392383D" w:rsidR="008378A7" w:rsidRDefault="008378A7" w:rsidP="002D6CBD">
            <w:pPr>
              <w:jc w:val="center"/>
              <w:rPr>
                <w:color w:val="000000"/>
                <w:sz w:val="20"/>
              </w:rPr>
            </w:pPr>
            <w:r>
              <w:rPr>
                <w:color w:val="000000"/>
                <w:sz w:val="20"/>
              </w:rPr>
              <w:t>Brian Hart</w:t>
            </w:r>
          </w:p>
        </w:tc>
        <w:tc>
          <w:tcPr>
            <w:tcW w:w="2064" w:type="dxa"/>
            <w:vMerge/>
            <w:vAlign w:val="center"/>
          </w:tcPr>
          <w:p w14:paraId="1998583D" w14:textId="77777777" w:rsidR="008378A7" w:rsidRDefault="008378A7" w:rsidP="002D6CBD">
            <w:pPr>
              <w:pStyle w:val="T2"/>
              <w:spacing w:after="0"/>
              <w:ind w:left="0" w:right="0"/>
              <w:rPr>
                <w:b w:val="0"/>
                <w:sz w:val="20"/>
              </w:rPr>
            </w:pPr>
          </w:p>
        </w:tc>
        <w:tc>
          <w:tcPr>
            <w:tcW w:w="2814" w:type="dxa"/>
            <w:vAlign w:val="center"/>
          </w:tcPr>
          <w:p w14:paraId="047DE36C" w14:textId="77777777" w:rsidR="008378A7" w:rsidRDefault="008378A7" w:rsidP="002D6CBD">
            <w:pPr>
              <w:pStyle w:val="T2"/>
              <w:spacing w:after="0"/>
              <w:ind w:left="0" w:right="0"/>
              <w:rPr>
                <w:b w:val="0"/>
                <w:sz w:val="20"/>
              </w:rPr>
            </w:pPr>
          </w:p>
        </w:tc>
        <w:tc>
          <w:tcPr>
            <w:tcW w:w="1715" w:type="dxa"/>
            <w:vAlign w:val="center"/>
          </w:tcPr>
          <w:p w14:paraId="6C8A4FBE" w14:textId="77777777" w:rsidR="008378A7" w:rsidRDefault="008378A7" w:rsidP="002D6CBD">
            <w:pPr>
              <w:pStyle w:val="T2"/>
              <w:spacing w:after="0"/>
              <w:ind w:left="0" w:right="0"/>
              <w:rPr>
                <w:b w:val="0"/>
                <w:sz w:val="20"/>
              </w:rPr>
            </w:pPr>
          </w:p>
        </w:tc>
        <w:tc>
          <w:tcPr>
            <w:tcW w:w="1647" w:type="dxa"/>
            <w:vAlign w:val="center"/>
          </w:tcPr>
          <w:p w14:paraId="11221DFE" w14:textId="77777777" w:rsidR="008378A7" w:rsidRDefault="008378A7" w:rsidP="002D6CBD">
            <w:pPr>
              <w:pStyle w:val="T2"/>
              <w:spacing w:after="0"/>
              <w:ind w:left="0" w:right="0"/>
              <w:rPr>
                <w:b w:val="0"/>
                <w:sz w:val="16"/>
              </w:rPr>
            </w:pPr>
          </w:p>
        </w:tc>
      </w:tr>
      <w:tr w:rsidR="0068193D" w14:paraId="7CC3EAD5" w14:textId="77777777" w:rsidTr="002D6CBD">
        <w:trPr>
          <w:jc w:val="center"/>
        </w:trPr>
        <w:tc>
          <w:tcPr>
            <w:tcW w:w="1336" w:type="dxa"/>
            <w:vAlign w:val="bottom"/>
          </w:tcPr>
          <w:p w14:paraId="2F2CD1D0" w14:textId="78307029" w:rsidR="0068193D" w:rsidRPr="00111795" w:rsidRDefault="0068193D" w:rsidP="002D6CBD">
            <w:pPr>
              <w:jc w:val="center"/>
              <w:rPr>
                <w:color w:val="000000"/>
                <w:sz w:val="20"/>
              </w:rPr>
            </w:pPr>
            <w:r w:rsidRPr="0068193D">
              <w:rPr>
                <w:color w:val="000000"/>
                <w:sz w:val="20"/>
              </w:rPr>
              <w:t>Kosuke Aio</w:t>
            </w:r>
          </w:p>
        </w:tc>
        <w:tc>
          <w:tcPr>
            <w:tcW w:w="2064" w:type="dxa"/>
            <w:vAlign w:val="center"/>
          </w:tcPr>
          <w:p w14:paraId="6579F1CD" w14:textId="14806347" w:rsidR="0068193D" w:rsidRDefault="0068193D" w:rsidP="002D6CBD">
            <w:pPr>
              <w:pStyle w:val="T2"/>
              <w:spacing w:after="0"/>
              <w:ind w:left="0" w:right="0"/>
              <w:rPr>
                <w:b w:val="0"/>
                <w:sz w:val="20"/>
              </w:rPr>
            </w:pPr>
            <w:r>
              <w:rPr>
                <w:b w:val="0"/>
                <w:sz w:val="20"/>
              </w:rPr>
              <w:t>Sony</w:t>
            </w:r>
          </w:p>
        </w:tc>
        <w:tc>
          <w:tcPr>
            <w:tcW w:w="2814" w:type="dxa"/>
            <w:vAlign w:val="center"/>
          </w:tcPr>
          <w:p w14:paraId="123E2C21" w14:textId="77777777" w:rsidR="0068193D" w:rsidRDefault="0068193D" w:rsidP="002D6CBD">
            <w:pPr>
              <w:pStyle w:val="T2"/>
              <w:spacing w:after="0"/>
              <w:ind w:left="0" w:right="0"/>
              <w:rPr>
                <w:b w:val="0"/>
                <w:sz w:val="20"/>
              </w:rPr>
            </w:pPr>
          </w:p>
        </w:tc>
        <w:tc>
          <w:tcPr>
            <w:tcW w:w="1715" w:type="dxa"/>
            <w:vAlign w:val="center"/>
          </w:tcPr>
          <w:p w14:paraId="762F9B9E" w14:textId="77777777" w:rsidR="0068193D" w:rsidRDefault="0068193D" w:rsidP="002D6CBD">
            <w:pPr>
              <w:pStyle w:val="T2"/>
              <w:spacing w:after="0"/>
              <w:ind w:left="0" w:right="0"/>
              <w:rPr>
                <w:b w:val="0"/>
                <w:sz w:val="20"/>
              </w:rPr>
            </w:pPr>
          </w:p>
        </w:tc>
        <w:tc>
          <w:tcPr>
            <w:tcW w:w="1647" w:type="dxa"/>
            <w:vAlign w:val="center"/>
          </w:tcPr>
          <w:p w14:paraId="1B71EDFE" w14:textId="77777777" w:rsidR="0068193D" w:rsidRDefault="0068193D" w:rsidP="002D6CBD">
            <w:pPr>
              <w:pStyle w:val="T2"/>
              <w:spacing w:after="0"/>
              <w:ind w:left="0" w:right="0"/>
              <w:rPr>
                <w:b w:val="0"/>
                <w:sz w:val="16"/>
              </w:rPr>
            </w:pPr>
          </w:p>
        </w:tc>
      </w:tr>
    </w:tbl>
    <w:p w14:paraId="5AB04D7D" w14:textId="461F99E2" w:rsidR="00CA09B2" w:rsidRDefault="00CA09B2">
      <w:pPr>
        <w:pStyle w:val="T1"/>
        <w:spacing w:after="120"/>
        <w:rPr>
          <w:sz w:val="22"/>
        </w:rPr>
      </w:pPr>
    </w:p>
    <w:p w14:paraId="3899A1BB" w14:textId="0DFA9C10" w:rsidR="00CA09B2" w:rsidRDefault="00CA09B2" w:rsidP="00F01403">
      <w:pPr>
        <w:pStyle w:val="Heading1"/>
      </w:pPr>
      <w:r>
        <w:br w:type="page"/>
      </w:r>
    </w:p>
    <w:p w14:paraId="58DFF1D0" w14:textId="455F4F30" w:rsidR="00F07428" w:rsidRDefault="007016B6" w:rsidP="0015421A">
      <w:pPr>
        <w:rPr>
          <w:szCs w:val="22"/>
        </w:rPr>
      </w:pPr>
      <w:r>
        <w:rPr>
          <w:noProof/>
          <w:lang w:val="en-US"/>
        </w:rPr>
        <w:lastRenderedPageBreak/>
        <mc:AlternateContent>
          <mc:Choice Requires="wps">
            <w:drawing>
              <wp:anchor distT="0" distB="0" distL="114300" distR="114300" simplePos="0" relativeHeight="251658240" behindDoc="0" locked="0" layoutInCell="0" allowOverlap="1" wp14:anchorId="3B96F026" wp14:editId="4485109B">
                <wp:simplePos x="0" y="0"/>
                <wp:positionH relativeFrom="column">
                  <wp:posOffset>-105770</wp:posOffset>
                </wp:positionH>
                <wp:positionV relativeFrom="paragraph">
                  <wp:posOffset>174008</wp:posOffset>
                </wp:positionV>
                <wp:extent cx="6437014" cy="3377821"/>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014" cy="3377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7A27B" w14:textId="1EF576EB" w:rsidR="00D523EF" w:rsidRDefault="00D523EF" w:rsidP="00073E49">
                            <w:pPr>
                              <w:pStyle w:val="T1"/>
                              <w:spacing w:after="120"/>
                            </w:pPr>
                            <w:r>
                              <w:t>Abstract</w:t>
                            </w:r>
                          </w:p>
                          <w:p w14:paraId="08992A8C" w14:textId="77777777" w:rsidR="00B95ED8" w:rsidRDefault="00B95ED8">
                            <w:pPr>
                              <w:jc w:val="both"/>
                            </w:pPr>
                          </w:p>
                          <w:p w14:paraId="71566E92" w14:textId="2DFDB2A1" w:rsidR="00527A2F" w:rsidRDefault="00E30FE9" w:rsidP="00B95ED8">
                            <w:pPr>
                              <w:jc w:val="both"/>
                              <w:rPr>
                                <w:bCs/>
                                <w:lang w:val="en-US"/>
                              </w:rPr>
                            </w:pPr>
                            <w:r w:rsidRPr="00E30FE9">
                              <w:rPr>
                                <w:bCs/>
                                <w:lang w:val="en-US"/>
                              </w:rPr>
                              <w:t xml:space="preserve">This document contains Proposed Draft Text (PDT) for the </w:t>
                            </w:r>
                            <w:r w:rsidR="004C5474">
                              <w:rPr>
                                <w:bCs/>
                                <w:lang w:val="en-US"/>
                              </w:rPr>
                              <w:t>SCS operation</w:t>
                            </w:r>
                            <w:r w:rsidRPr="00E30FE9">
                              <w:rPr>
                                <w:bCs/>
                                <w:lang w:val="en-US"/>
                              </w:rPr>
                              <w:t xml:space="preserve"> of the proposed </w:t>
                            </w:r>
                            <w:proofErr w:type="spellStart"/>
                            <w:r w:rsidRPr="00E30FE9">
                              <w:rPr>
                                <w:bCs/>
                                <w:lang w:val="en-US"/>
                              </w:rPr>
                              <w:t>TGbn</w:t>
                            </w:r>
                            <w:proofErr w:type="spellEnd"/>
                            <w:r w:rsidRPr="00E30FE9">
                              <w:rPr>
                                <w:bCs/>
                                <w:lang w:val="en-US"/>
                              </w:rPr>
                              <w:t xml:space="preserve"> (UHR, Ultra High Reliability) amendment to the 802.11 standard.</w:t>
                            </w:r>
                          </w:p>
                          <w:p w14:paraId="0F3B73A3" w14:textId="77777777" w:rsidR="00527A2F" w:rsidRDefault="00527A2F" w:rsidP="00B95ED8">
                            <w:pPr>
                              <w:jc w:val="both"/>
                              <w:rPr>
                                <w:bCs/>
                                <w:lang w:val="en-US"/>
                              </w:rPr>
                            </w:pPr>
                          </w:p>
                          <w:p w14:paraId="27BE19DA" w14:textId="77777777" w:rsidR="00527A2F" w:rsidRDefault="00527A2F" w:rsidP="00527A2F">
                            <w:pPr>
                              <w:jc w:val="both"/>
                              <w:rPr>
                                <w:bCs/>
                              </w:rPr>
                            </w:pPr>
                            <w:r w:rsidRPr="00527A2F">
                              <w:rPr>
                                <w:bCs/>
                              </w:rPr>
                              <w:t>Some relevant IEEE contributions:</w:t>
                            </w:r>
                          </w:p>
                          <w:p w14:paraId="7A2B0D1A" w14:textId="77777777" w:rsidR="0032726B" w:rsidRDefault="0032726B" w:rsidP="00527A2F">
                            <w:pPr>
                              <w:jc w:val="both"/>
                              <w:rPr>
                                <w:bCs/>
                              </w:rPr>
                            </w:pPr>
                          </w:p>
                          <w:p w14:paraId="26E5A3D0" w14:textId="0503EBE4" w:rsidR="0032726B" w:rsidRDefault="0032726B" w:rsidP="00527A2F">
                            <w:pPr>
                              <w:jc w:val="both"/>
                              <w:rPr>
                                <w:bCs/>
                              </w:rPr>
                            </w:pPr>
                            <w:hyperlink r:id="rId8" w:history="1">
                              <w:r w:rsidRPr="00862EC2">
                                <w:rPr>
                                  <w:rStyle w:val="Hyperlink"/>
                                  <w:bCs/>
                                </w:rPr>
                                <w:t>https://mentor.ieee.org/802.11/dcn/24/11-24-1899-00-00bn-uhr-scs-enhancements.pptx</w:t>
                              </w:r>
                            </w:hyperlink>
                          </w:p>
                          <w:p w14:paraId="3B7D5264" w14:textId="18D7F8A6" w:rsidR="00DC2509" w:rsidRDefault="00DC2509" w:rsidP="00527A2F">
                            <w:pPr>
                              <w:jc w:val="both"/>
                              <w:rPr>
                                <w:bCs/>
                              </w:rPr>
                            </w:pPr>
                            <w:hyperlink r:id="rId9" w:history="1">
                              <w:r w:rsidRPr="00862EC2">
                                <w:rPr>
                                  <w:rStyle w:val="Hyperlink"/>
                                  <w:bCs/>
                                </w:rPr>
                                <w:t>https://mentor.ieee.org/802.11/dcn/23/11-23-0069-01-0uhr-considerations-on-latency-improvement.pptx</w:t>
                              </w:r>
                            </w:hyperlink>
                          </w:p>
                          <w:p w14:paraId="690D1763" w14:textId="168F743D" w:rsidR="00DC2509" w:rsidRDefault="00687830" w:rsidP="00527A2F">
                            <w:pPr>
                              <w:jc w:val="both"/>
                              <w:rPr>
                                <w:rStyle w:val="Hyperlink"/>
                                <w:bCs/>
                              </w:rPr>
                            </w:pPr>
                            <w:hyperlink r:id="rId10" w:history="1">
                              <w:r w:rsidRPr="00862EC2">
                                <w:rPr>
                                  <w:rStyle w:val="Hyperlink"/>
                                  <w:bCs/>
                                </w:rPr>
                                <w:t>https://mentor.ieee.org/802.11/dcn/24/11-24-0463-02-00bn-qos-enhancements-for-uhr.pptx</w:t>
                              </w:r>
                            </w:hyperlink>
                          </w:p>
                          <w:p w14:paraId="34D04379" w14:textId="77777777" w:rsidR="00E970CB" w:rsidRDefault="00E970CB" w:rsidP="00527A2F">
                            <w:pPr>
                              <w:jc w:val="both"/>
                              <w:rPr>
                                <w:rStyle w:val="Hyperlink"/>
                                <w:bCs/>
                              </w:rPr>
                            </w:pPr>
                          </w:p>
                          <w:p w14:paraId="425448AE" w14:textId="77777777" w:rsidR="00E970CB" w:rsidRDefault="00E970CB" w:rsidP="00527A2F">
                            <w:pPr>
                              <w:jc w:val="both"/>
                              <w:rPr>
                                <w:rStyle w:val="Hyperlink"/>
                                <w:bCs/>
                              </w:rPr>
                            </w:pPr>
                          </w:p>
                          <w:p w14:paraId="469E0F69" w14:textId="40735C89" w:rsidR="00E970CB" w:rsidRDefault="00E970CB" w:rsidP="00527A2F">
                            <w:pPr>
                              <w:jc w:val="both"/>
                              <w:rPr>
                                <w:rStyle w:val="Hyperlink"/>
                                <w:bCs/>
                              </w:rPr>
                            </w:pPr>
                            <w:r>
                              <w:rPr>
                                <w:rStyle w:val="Hyperlink"/>
                                <w:bCs/>
                              </w:rPr>
                              <w:t>Revisions:</w:t>
                            </w:r>
                          </w:p>
                          <w:p w14:paraId="52C25B82" w14:textId="7894FFA6" w:rsidR="00E970CB" w:rsidRDefault="00E970CB" w:rsidP="00527A2F">
                            <w:pPr>
                              <w:jc w:val="both"/>
                              <w:rPr>
                                <w:bCs/>
                              </w:rPr>
                            </w:pPr>
                            <w:r>
                              <w:rPr>
                                <w:rStyle w:val="Hyperlink"/>
                                <w:bCs/>
                              </w:rPr>
                              <w:t xml:space="preserve">R1: change title to align with Chair’s guidelines. </w:t>
                            </w:r>
                          </w:p>
                          <w:p w14:paraId="0942F7A9" w14:textId="77777777" w:rsidR="00687830" w:rsidRDefault="00687830" w:rsidP="00527A2F">
                            <w:pPr>
                              <w:jc w:val="both"/>
                              <w:rPr>
                                <w:bCs/>
                              </w:rPr>
                            </w:pPr>
                          </w:p>
                          <w:p w14:paraId="76EBCBF0" w14:textId="77777777" w:rsidR="0032726B" w:rsidRPr="00527A2F" w:rsidRDefault="0032726B" w:rsidP="00527A2F">
                            <w:pPr>
                              <w:jc w:val="both"/>
                              <w:rPr>
                                <w:bCs/>
                              </w:rPr>
                            </w:pPr>
                          </w:p>
                          <w:p w14:paraId="42F29A56" w14:textId="77777777" w:rsidR="00527A2F" w:rsidRPr="00527A2F" w:rsidRDefault="00527A2F" w:rsidP="00527A2F">
                            <w:pPr>
                              <w:jc w:val="both"/>
                              <w:rPr>
                                <w:bCs/>
                              </w:rPr>
                            </w:pPr>
                          </w:p>
                          <w:p w14:paraId="57B6195E" w14:textId="77777777" w:rsidR="00527A2F" w:rsidRDefault="00527A2F" w:rsidP="00B95ED8">
                            <w:pPr>
                              <w:jc w:val="both"/>
                              <w:rPr>
                                <w:bCs/>
                                <w:lang w:val="en-US"/>
                              </w:rPr>
                            </w:pPr>
                          </w:p>
                          <w:p w14:paraId="425E149F" w14:textId="77777777" w:rsidR="00527A2F" w:rsidRPr="00B95ED8" w:rsidRDefault="00527A2F" w:rsidP="00B95ED8">
                            <w:pPr>
                              <w:jc w:val="both"/>
                              <w:rPr>
                                <w:bCs/>
                                <w:lang w:val="en-US"/>
                              </w:rPr>
                            </w:pPr>
                          </w:p>
                          <w:p w14:paraId="559941B5" w14:textId="77777777" w:rsidR="00B95ED8" w:rsidRPr="00B95ED8" w:rsidRDefault="00B95ED8">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6F026" id="_x0000_t202" coordsize="21600,21600" o:spt="202" path="m,l,21600r21600,l21600,xe">
                <v:stroke joinstyle="miter"/>
                <v:path gradientshapeok="t" o:connecttype="rect"/>
              </v:shapetype>
              <v:shape id="Text Box 3" o:spid="_x0000_s1026" type="#_x0000_t202" style="position:absolute;margin-left:-8.35pt;margin-top:13.7pt;width:506.85pt;height:2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J79AEAAMsDAAAOAAAAZHJzL2Uyb0RvYy54bWysU8tu2zAQvBfoPxC81/KrcSpYDlIHLgqk&#10;aYG0H0BRlESU4rJL2pL79V1SjmMkt6A6EFwuObszO1rfDJ1hB4Vegy34bDLlTFkJlbZNwX/93H24&#10;5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" o:allowincell="f" stroked="f">
                <v:textbox>
                  <w:txbxContent>
                    <w:p w14:paraId="0AB7A27B" w14:textId="1EF576EB" w:rsidR="00D523EF" w:rsidRDefault="00D523EF" w:rsidP="00073E49">
                      <w:pPr>
                        <w:pStyle w:val="T1"/>
                        <w:spacing w:after="120"/>
                      </w:pPr>
                      <w:r>
                        <w:t>Abstract</w:t>
                      </w:r>
                    </w:p>
                    <w:p w14:paraId="08992A8C" w14:textId="77777777" w:rsidR="00B95ED8" w:rsidRDefault="00B95ED8">
                      <w:pPr>
                        <w:jc w:val="both"/>
                      </w:pPr>
                    </w:p>
                    <w:p w14:paraId="71566E92" w14:textId="2DFDB2A1" w:rsidR="00527A2F" w:rsidRDefault="00E30FE9" w:rsidP="00B95ED8">
                      <w:pPr>
                        <w:jc w:val="both"/>
                        <w:rPr>
                          <w:bCs/>
                          <w:lang w:val="en-US"/>
                        </w:rPr>
                      </w:pPr>
                      <w:r w:rsidRPr="00E30FE9">
                        <w:rPr>
                          <w:bCs/>
                          <w:lang w:val="en-US"/>
                        </w:rPr>
                        <w:t xml:space="preserve">This document contains Proposed Draft Text (PDT) for the </w:t>
                      </w:r>
                      <w:r w:rsidR="004C5474">
                        <w:rPr>
                          <w:bCs/>
                          <w:lang w:val="en-US"/>
                        </w:rPr>
                        <w:t>SCS operation</w:t>
                      </w:r>
                      <w:r w:rsidRPr="00E30FE9">
                        <w:rPr>
                          <w:bCs/>
                          <w:lang w:val="en-US"/>
                        </w:rPr>
                        <w:t xml:space="preserve"> of the proposed TGbn (UHR, Ultra High Reliability) amendment to the 802.11 standard.</w:t>
                      </w:r>
                    </w:p>
                    <w:p w14:paraId="0F3B73A3" w14:textId="77777777" w:rsidR="00527A2F" w:rsidRDefault="00527A2F" w:rsidP="00B95ED8">
                      <w:pPr>
                        <w:jc w:val="both"/>
                        <w:rPr>
                          <w:bCs/>
                          <w:lang w:val="en-US"/>
                        </w:rPr>
                      </w:pPr>
                    </w:p>
                    <w:p w14:paraId="27BE19DA" w14:textId="77777777" w:rsidR="00527A2F" w:rsidRDefault="00527A2F" w:rsidP="00527A2F">
                      <w:pPr>
                        <w:jc w:val="both"/>
                        <w:rPr>
                          <w:bCs/>
                        </w:rPr>
                      </w:pPr>
                      <w:r w:rsidRPr="00527A2F">
                        <w:rPr>
                          <w:bCs/>
                        </w:rPr>
                        <w:t>Some relevant IEEE contributions:</w:t>
                      </w:r>
                    </w:p>
                    <w:p w14:paraId="7A2B0D1A" w14:textId="77777777" w:rsidR="0032726B" w:rsidRDefault="0032726B" w:rsidP="00527A2F">
                      <w:pPr>
                        <w:jc w:val="both"/>
                        <w:rPr>
                          <w:bCs/>
                        </w:rPr>
                      </w:pPr>
                    </w:p>
                    <w:p w14:paraId="26E5A3D0" w14:textId="0503EBE4" w:rsidR="0032726B" w:rsidRDefault="0032726B" w:rsidP="00527A2F">
                      <w:pPr>
                        <w:jc w:val="both"/>
                        <w:rPr>
                          <w:bCs/>
                        </w:rPr>
                      </w:pPr>
                      <w:hyperlink r:id="rId11" w:history="1">
                        <w:r w:rsidRPr="00862EC2">
                          <w:rPr>
                            <w:rStyle w:val="Hyperlink"/>
                            <w:bCs/>
                          </w:rPr>
                          <w:t>https://mentor.ieee.org/802.11/dcn/24/11-24-1899-00-00bn-uhr-scs-enhancements.pptx</w:t>
                        </w:r>
                      </w:hyperlink>
                    </w:p>
                    <w:p w14:paraId="3B7D5264" w14:textId="18D7F8A6" w:rsidR="00DC2509" w:rsidRDefault="00DC2509" w:rsidP="00527A2F">
                      <w:pPr>
                        <w:jc w:val="both"/>
                        <w:rPr>
                          <w:bCs/>
                        </w:rPr>
                      </w:pPr>
                      <w:hyperlink r:id="rId12" w:history="1">
                        <w:r w:rsidRPr="00862EC2">
                          <w:rPr>
                            <w:rStyle w:val="Hyperlink"/>
                            <w:bCs/>
                          </w:rPr>
                          <w:t>https://mentor.ieee.org/802.11/dcn/23/11-23-0069-01-0uhr-considerations-on-latency-improvement.pptx</w:t>
                        </w:r>
                      </w:hyperlink>
                    </w:p>
                    <w:p w14:paraId="690D1763" w14:textId="168F743D" w:rsidR="00DC2509" w:rsidRDefault="00687830" w:rsidP="00527A2F">
                      <w:pPr>
                        <w:jc w:val="both"/>
                        <w:rPr>
                          <w:rStyle w:val="Hyperlink"/>
                          <w:bCs/>
                        </w:rPr>
                      </w:pPr>
                      <w:hyperlink r:id="rId13" w:history="1">
                        <w:r w:rsidRPr="00862EC2">
                          <w:rPr>
                            <w:rStyle w:val="Hyperlink"/>
                            <w:bCs/>
                          </w:rPr>
                          <w:t>https://mentor.ieee.org/802.11/dcn/24/11-24-0463-02-00bn-qos-enhancements-for-uhr.pptx</w:t>
                        </w:r>
                      </w:hyperlink>
                    </w:p>
                    <w:p w14:paraId="34D04379" w14:textId="77777777" w:rsidR="00E970CB" w:rsidRDefault="00E970CB" w:rsidP="00527A2F">
                      <w:pPr>
                        <w:jc w:val="both"/>
                        <w:rPr>
                          <w:rStyle w:val="Hyperlink"/>
                          <w:bCs/>
                        </w:rPr>
                      </w:pPr>
                    </w:p>
                    <w:p w14:paraId="425448AE" w14:textId="77777777" w:rsidR="00E970CB" w:rsidRDefault="00E970CB" w:rsidP="00527A2F">
                      <w:pPr>
                        <w:jc w:val="both"/>
                        <w:rPr>
                          <w:rStyle w:val="Hyperlink"/>
                          <w:bCs/>
                        </w:rPr>
                      </w:pPr>
                    </w:p>
                    <w:p w14:paraId="469E0F69" w14:textId="40735C89" w:rsidR="00E970CB" w:rsidRDefault="00E970CB" w:rsidP="00527A2F">
                      <w:pPr>
                        <w:jc w:val="both"/>
                        <w:rPr>
                          <w:rStyle w:val="Hyperlink"/>
                          <w:bCs/>
                        </w:rPr>
                      </w:pPr>
                      <w:r>
                        <w:rPr>
                          <w:rStyle w:val="Hyperlink"/>
                          <w:bCs/>
                        </w:rPr>
                        <w:t>Revisions:</w:t>
                      </w:r>
                    </w:p>
                    <w:p w14:paraId="52C25B82" w14:textId="7894FFA6" w:rsidR="00E970CB" w:rsidRDefault="00E970CB" w:rsidP="00527A2F">
                      <w:pPr>
                        <w:jc w:val="both"/>
                        <w:rPr>
                          <w:bCs/>
                        </w:rPr>
                      </w:pPr>
                      <w:r>
                        <w:rPr>
                          <w:rStyle w:val="Hyperlink"/>
                          <w:bCs/>
                        </w:rPr>
                        <w:t xml:space="preserve">R1: change title to align with Chair’s guidelines. </w:t>
                      </w:r>
                    </w:p>
                    <w:p w14:paraId="0942F7A9" w14:textId="77777777" w:rsidR="00687830" w:rsidRDefault="00687830" w:rsidP="00527A2F">
                      <w:pPr>
                        <w:jc w:val="both"/>
                        <w:rPr>
                          <w:bCs/>
                        </w:rPr>
                      </w:pPr>
                    </w:p>
                    <w:p w14:paraId="76EBCBF0" w14:textId="77777777" w:rsidR="0032726B" w:rsidRPr="00527A2F" w:rsidRDefault="0032726B" w:rsidP="00527A2F">
                      <w:pPr>
                        <w:jc w:val="both"/>
                        <w:rPr>
                          <w:bCs/>
                        </w:rPr>
                      </w:pPr>
                    </w:p>
                    <w:p w14:paraId="42F29A56" w14:textId="77777777" w:rsidR="00527A2F" w:rsidRPr="00527A2F" w:rsidRDefault="00527A2F" w:rsidP="00527A2F">
                      <w:pPr>
                        <w:jc w:val="both"/>
                        <w:rPr>
                          <w:bCs/>
                        </w:rPr>
                      </w:pPr>
                    </w:p>
                    <w:p w14:paraId="57B6195E" w14:textId="77777777" w:rsidR="00527A2F" w:rsidRDefault="00527A2F" w:rsidP="00B95ED8">
                      <w:pPr>
                        <w:jc w:val="both"/>
                        <w:rPr>
                          <w:bCs/>
                          <w:lang w:val="en-US"/>
                        </w:rPr>
                      </w:pPr>
                    </w:p>
                    <w:p w14:paraId="425E149F" w14:textId="77777777" w:rsidR="00527A2F" w:rsidRPr="00B95ED8" w:rsidRDefault="00527A2F" w:rsidP="00B95ED8">
                      <w:pPr>
                        <w:jc w:val="both"/>
                        <w:rPr>
                          <w:bCs/>
                          <w:lang w:val="en-US"/>
                        </w:rPr>
                      </w:pPr>
                    </w:p>
                    <w:p w14:paraId="559941B5" w14:textId="77777777" w:rsidR="00B95ED8" w:rsidRPr="00B95ED8" w:rsidRDefault="00B95ED8">
                      <w:pPr>
                        <w:jc w:val="both"/>
                        <w:rPr>
                          <w:lang w:val="en-US"/>
                        </w:rPr>
                      </w:pPr>
                    </w:p>
                  </w:txbxContent>
                </v:textbox>
              </v:shape>
            </w:pict>
          </mc:Fallback>
        </mc:AlternateContent>
      </w:r>
    </w:p>
    <w:p w14:paraId="4BB5B0A9" w14:textId="77777777" w:rsidR="00380AFF" w:rsidRDefault="00380AFF"/>
    <w:p w14:paraId="14473045" w14:textId="77777777" w:rsidR="00373689" w:rsidRDefault="00373689"/>
    <w:p w14:paraId="0A1377A0" w14:textId="77777777" w:rsidR="00380AFF" w:rsidRDefault="00380AFF"/>
    <w:p w14:paraId="15459B24" w14:textId="77777777" w:rsidR="00C25D7E" w:rsidRDefault="00C25D7E" w:rsidP="00380AFF">
      <w:pPr>
        <w:pStyle w:val="Heading1"/>
      </w:pPr>
    </w:p>
    <w:p w14:paraId="5CEFFD88" w14:textId="77777777" w:rsidR="00C25D7E" w:rsidRDefault="00C25D7E" w:rsidP="00380AFF">
      <w:pPr>
        <w:pStyle w:val="Heading1"/>
      </w:pPr>
    </w:p>
    <w:p w14:paraId="6C52E02D" w14:textId="77777777" w:rsidR="007016B6" w:rsidRDefault="007016B6" w:rsidP="007016B6"/>
    <w:p w14:paraId="0C1B9DCC" w14:textId="77777777" w:rsidR="007016B6" w:rsidRDefault="007016B6" w:rsidP="007016B6"/>
    <w:p w14:paraId="6D09E9AA" w14:textId="77777777" w:rsidR="007016B6" w:rsidRDefault="007016B6" w:rsidP="007016B6"/>
    <w:p w14:paraId="59ABAD9F" w14:textId="77777777" w:rsidR="007016B6" w:rsidRDefault="007016B6" w:rsidP="007016B6"/>
    <w:p w14:paraId="22B58300" w14:textId="77777777" w:rsidR="007016B6" w:rsidRDefault="007016B6" w:rsidP="007016B6"/>
    <w:p w14:paraId="6BB9F27A" w14:textId="77777777" w:rsidR="007016B6" w:rsidRDefault="007016B6" w:rsidP="007016B6"/>
    <w:p w14:paraId="009FE072" w14:textId="77777777" w:rsidR="007016B6" w:rsidRDefault="007016B6" w:rsidP="007016B6"/>
    <w:p w14:paraId="05EDEC23" w14:textId="77777777" w:rsidR="007016B6" w:rsidRDefault="007016B6" w:rsidP="007016B6"/>
    <w:p w14:paraId="7B68E83C" w14:textId="77777777" w:rsidR="007016B6" w:rsidRDefault="007016B6" w:rsidP="007016B6"/>
    <w:p w14:paraId="26BBEBC4" w14:textId="77777777" w:rsidR="007016B6" w:rsidRDefault="007016B6" w:rsidP="007016B6"/>
    <w:p w14:paraId="6CF1AB62" w14:textId="77777777" w:rsidR="007016B6" w:rsidRDefault="007016B6" w:rsidP="007016B6"/>
    <w:p w14:paraId="15CBB948" w14:textId="77777777" w:rsidR="007016B6" w:rsidRDefault="007016B6" w:rsidP="007016B6"/>
    <w:p w14:paraId="7C5FD007" w14:textId="77777777" w:rsidR="007016B6" w:rsidRDefault="007016B6" w:rsidP="007016B6"/>
    <w:p w14:paraId="16B115C3" w14:textId="77777777" w:rsidR="007016B6" w:rsidRDefault="007016B6" w:rsidP="007016B6"/>
    <w:p w14:paraId="6DCEC39A" w14:textId="77777777" w:rsidR="007016B6" w:rsidRDefault="007016B6" w:rsidP="007016B6"/>
    <w:p w14:paraId="2C0C6735" w14:textId="77777777" w:rsidR="007016B6" w:rsidRDefault="007016B6" w:rsidP="007016B6"/>
    <w:p w14:paraId="1EBEA5F0" w14:textId="77777777" w:rsidR="007016B6" w:rsidRDefault="007016B6" w:rsidP="007016B6"/>
    <w:p w14:paraId="3345DDCB" w14:textId="77777777" w:rsidR="007016B6" w:rsidRDefault="007016B6" w:rsidP="007016B6"/>
    <w:p w14:paraId="1DDAF0A7" w14:textId="77777777" w:rsidR="007016B6" w:rsidRDefault="007016B6" w:rsidP="007016B6"/>
    <w:p w14:paraId="35961DD2" w14:textId="77777777" w:rsidR="007016B6" w:rsidRDefault="007016B6" w:rsidP="007016B6"/>
    <w:p w14:paraId="171ED85A" w14:textId="77777777" w:rsidR="007016B6" w:rsidRDefault="007016B6" w:rsidP="007016B6"/>
    <w:p w14:paraId="6F828252" w14:textId="77777777" w:rsidR="007016B6" w:rsidRDefault="007016B6" w:rsidP="007016B6"/>
    <w:p w14:paraId="17C78EC0" w14:textId="77777777" w:rsidR="007016B6" w:rsidRPr="007016B6" w:rsidRDefault="007016B6" w:rsidP="007016B6"/>
    <w:p w14:paraId="67851594" w14:textId="77777777" w:rsidR="001215C6" w:rsidRPr="001215C6" w:rsidRDefault="001215C6" w:rsidP="001215C6">
      <w:pPr>
        <w:numPr>
          <w:ilvl w:val="0"/>
          <w:numId w:val="12"/>
        </w:numPr>
        <w:rPr>
          <w:b/>
        </w:rPr>
      </w:pPr>
      <w:r w:rsidRPr="001215C6">
        <w:rPr>
          <w:b/>
        </w:rPr>
        <w:t>Introduction</w:t>
      </w:r>
    </w:p>
    <w:p w14:paraId="7799B45E" w14:textId="77777777" w:rsidR="001215C6" w:rsidRPr="001215C6" w:rsidRDefault="001215C6" w:rsidP="001215C6">
      <w:pPr>
        <w:rPr>
          <w:b/>
        </w:rPr>
      </w:pPr>
    </w:p>
    <w:p w14:paraId="5EA95FAD" w14:textId="77777777" w:rsidR="001215C6" w:rsidRPr="001215C6" w:rsidRDefault="001215C6" w:rsidP="001215C6">
      <w:r w:rsidRPr="001215C6">
        <w:t>Interpretation of a Motion to Adopt</w:t>
      </w:r>
    </w:p>
    <w:p w14:paraId="22C84E7C" w14:textId="77777777" w:rsidR="001215C6" w:rsidRPr="001215C6" w:rsidRDefault="001215C6" w:rsidP="001215C6"/>
    <w:p w14:paraId="7977AE54" w14:textId="77777777" w:rsidR="001215C6" w:rsidRPr="001215C6" w:rsidRDefault="001215C6" w:rsidP="001215C6">
      <w:r w:rsidRPr="001215C6">
        <w:t xml:space="preserve">A motion to approve this submission means that the editing instructions and any changed or added material are actioned in the </w:t>
      </w:r>
      <w:proofErr w:type="spellStart"/>
      <w:r w:rsidRPr="001215C6">
        <w:t>TGbn</w:t>
      </w:r>
      <w:proofErr w:type="spellEnd"/>
      <w:r w:rsidRPr="001215C6">
        <w:t xml:space="preserve"> Draft. The introduction and the explanation of the proposed changes are not part of the adopted material.</w:t>
      </w:r>
    </w:p>
    <w:p w14:paraId="7F67D10F" w14:textId="77777777" w:rsidR="001215C6" w:rsidRPr="001215C6" w:rsidRDefault="001215C6" w:rsidP="001215C6"/>
    <w:p w14:paraId="4CCC3917" w14:textId="77777777" w:rsidR="001215C6" w:rsidRPr="001215C6" w:rsidRDefault="001215C6" w:rsidP="001215C6">
      <w:pPr>
        <w:rPr>
          <w:b/>
          <w:bCs/>
          <w:i/>
          <w:iCs/>
        </w:rPr>
      </w:pPr>
      <w:r w:rsidRPr="001215C6">
        <w:rPr>
          <w:b/>
          <w:bCs/>
          <w:i/>
          <w:iCs/>
        </w:rPr>
        <w:t xml:space="preserve">Editing instructions formatted like this are intended to be copied into the </w:t>
      </w:r>
      <w:proofErr w:type="spellStart"/>
      <w:r w:rsidRPr="001215C6">
        <w:rPr>
          <w:b/>
          <w:bCs/>
          <w:i/>
          <w:iCs/>
        </w:rPr>
        <w:t>TGbn</w:t>
      </w:r>
      <w:proofErr w:type="spellEnd"/>
      <w:r w:rsidRPr="001215C6">
        <w:rPr>
          <w:b/>
          <w:bCs/>
          <w:i/>
          <w:iCs/>
        </w:rPr>
        <w:t xml:space="preserve"> Draft (i.e. they are instructions to the 802.11 editor on how to merge the text with the baseline documents).</w:t>
      </w:r>
    </w:p>
    <w:p w14:paraId="51B6FEF2" w14:textId="77777777" w:rsidR="001215C6" w:rsidRPr="001215C6" w:rsidRDefault="001215C6" w:rsidP="001215C6"/>
    <w:p w14:paraId="745F70B6" w14:textId="77777777" w:rsidR="001215C6" w:rsidRPr="001215C6" w:rsidRDefault="001215C6" w:rsidP="001215C6">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0E955EFA" w14:textId="77777777" w:rsidR="00F64F23" w:rsidRDefault="00F64F23" w:rsidP="00F64F23"/>
    <w:p w14:paraId="4B42B962" w14:textId="77777777" w:rsidR="00F64F23" w:rsidRDefault="00F64F23" w:rsidP="00F64F23"/>
    <w:p w14:paraId="6C07FFBD" w14:textId="77777777" w:rsidR="00F64F23" w:rsidRDefault="00F64F23" w:rsidP="00F64F23"/>
    <w:p w14:paraId="1B6D2EF2" w14:textId="77777777" w:rsidR="00DA70B6" w:rsidRDefault="00DA70B6" w:rsidP="00DA70B6">
      <w:pPr>
        <w:rPr>
          <w:b/>
          <w:bCs/>
          <w:u w:val="single"/>
          <w:lang w:val="en-US"/>
        </w:rPr>
      </w:pPr>
      <w:r w:rsidRPr="00DA70B6">
        <w:rPr>
          <w:b/>
          <w:bCs/>
          <w:u w:val="single"/>
          <w:lang w:val="en-US"/>
        </w:rPr>
        <w:t>Relevant passing motions:</w:t>
      </w:r>
    </w:p>
    <w:p w14:paraId="1AD6DA7E" w14:textId="77777777" w:rsidR="00A80869" w:rsidRDefault="00A80869" w:rsidP="00DA70B6">
      <w:pPr>
        <w:rPr>
          <w:b/>
          <w:bCs/>
          <w:u w:val="single"/>
          <w:lang w:val="en-US"/>
        </w:rPr>
      </w:pPr>
    </w:p>
    <w:p w14:paraId="4EE20D39" w14:textId="7AA5066C" w:rsidR="00A80869" w:rsidRPr="00A80869" w:rsidRDefault="00A80869" w:rsidP="00A80869">
      <w:pPr>
        <w:rPr>
          <w:b/>
          <w:bCs/>
          <w:u w:val="single"/>
          <w:lang w:val="en-US"/>
        </w:rPr>
      </w:pPr>
      <w:r w:rsidRPr="00A80869">
        <w:rPr>
          <w:b/>
          <w:bCs/>
          <w:u w:val="single"/>
          <w:lang w:val="en-US"/>
        </w:rPr>
        <w:t>[Motion #2</w:t>
      </w:r>
      <w:r>
        <w:rPr>
          <w:b/>
          <w:bCs/>
          <w:u w:val="single"/>
          <w:lang w:val="en-US"/>
        </w:rPr>
        <w:t>35]</w:t>
      </w:r>
    </w:p>
    <w:p w14:paraId="24B9879A" w14:textId="77777777" w:rsidR="00A80869" w:rsidRPr="00DA70B6" w:rsidRDefault="00A80869" w:rsidP="00DA70B6">
      <w:pPr>
        <w:rPr>
          <w:b/>
          <w:bCs/>
          <w:u w:val="single"/>
          <w:lang w:val="en-US"/>
        </w:rPr>
      </w:pPr>
    </w:p>
    <w:p w14:paraId="113B26D6" w14:textId="77777777" w:rsidR="00F64F23" w:rsidRDefault="00F64F23" w:rsidP="00F64F23"/>
    <w:p w14:paraId="405F9022" w14:textId="77777777" w:rsidR="009D4BF8" w:rsidRPr="009D4BF8" w:rsidRDefault="009D4BF8" w:rsidP="009D4BF8">
      <w:pPr>
        <w:rPr>
          <w:lang w:val="en-US"/>
        </w:rPr>
      </w:pPr>
      <w:r w:rsidRPr="009D4BF8">
        <w:rPr>
          <w:b/>
          <w:bCs/>
          <w:lang w:val="en-US"/>
        </w:rPr>
        <w:t xml:space="preserve">Move to add to the </w:t>
      </w:r>
      <w:proofErr w:type="spellStart"/>
      <w:r w:rsidRPr="009D4BF8">
        <w:rPr>
          <w:b/>
          <w:bCs/>
          <w:lang w:val="en-US"/>
        </w:rPr>
        <w:t>TGbn</w:t>
      </w:r>
      <w:proofErr w:type="spellEnd"/>
      <w:r w:rsidRPr="009D4BF8">
        <w:rPr>
          <w:b/>
          <w:bCs/>
          <w:lang w:val="en-US"/>
        </w:rPr>
        <w:t xml:space="preserve"> SFD the following:</w:t>
      </w:r>
    </w:p>
    <w:p w14:paraId="2D29323B" w14:textId="77777777" w:rsidR="009D4BF8" w:rsidRPr="009D4BF8" w:rsidRDefault="009D4BF8" w:rsidP="009D4BF8">
      <w:pPr>
        <w:numPr>
          <w:ilvl w:val="0"/>
          <w:numId w:val="13"/>
        </w:numPr>
        <w:rPr>
          <w:lang w:val="en-US"/>
        </w:rPr>
      </w:pPr>
      <w:r w:rsidRPr="009D4BF8">
        <w:rPr>
          <w:lang w:val="en-US"/>
        </w:rPr>
        <w:t>An AP MLD may optionally include a QoS Map element within the SCS Response frame transmitted by the AP MLD to update the DSCP-to-UP mapping for UL if the following conditions are true</w:t>
      </w:r>
    </w:p>
    <w:p w14:paraId="2078DF05" w14:textId="77777777" w:rsidR="009D4BF8" w:rsidRPr="009D4BF8" w:rsidRDefault="009D4BF8" w:rsidP="009D4BF8">
      <w:pPr>
        <w:numPr>
          <w:ilvl w:val="1"/>
          <w:numId w:val="13"/>
        </w:numPr>
        <w:rPr>
          <w:lang w:val="en-US"/>
        </w:rPr>
      </w:pPr>
      <w:r w:rsidRPr="009D4BF8">
        <w:rPr>
          <w:lang w:val="en-US"/>
        </w:rPr>
        <w:t>the TID and the User Priority subfields of the Control Info field in the associated QoS Characteristics element are set to different values within 0~7</w:t>
      </w:r>
    </w:p>
    <w:p w14:paraId="581097A2" w14:textId="77777777" w:rsidR="009D4BF8" w:rsidRPr="009D4BF8" w:rsidRDefault="009D4BF8" w:rsidP="009D4BF8">
      <w:pPr>
        <w:numPr>
          <w:ilvl w:val="1"/>
          <w:numId w:val="13"/>
        </w:numPr>
        <w:rPr>
          <w:lang w:val="en-US"/>
        </w:rPr>
      </w:pPr>
      <w:r w:rsidRPr="009D4BF8">
        <w:rPr>
          <w:lang w:val="en-US"/>
        </w:rPr>
        <w:t>the AP MLD and the non-AP MLD supports the QoS map operation</w:t>
      </w:r>
    </w:p>
    <w:p w14:paraId="67780489" w14:textId="77777777" w:rsidR="00DA70B6" w:rsidRPr="007016B6" w:rsidRDefault="00DA70B6" w:rsidP="00F64F23">
      <w:pPr>
        <w:rPr>
          <w:lang w:val="en-US"/>
        </w:rPr>
      </w:pPr>
    </w:p>
    <w:p w14:paraId="4F8FEB5C" w14:textId="5F87D956" w:rsidR="000F7C87" w:rsidRPr="00A80869" w:rsidRDefault="000F7C87" w:rsidP="000F7C87">
      <w:pPr>
        <w:rPr>
          <w:b/>
          <w:bCs/>
          <w:u w:val="single"/>
          <w:lang w:val="en-US"/>
        </w:rPr>
      </w:pPr>
      <w:r w:rsidRPr="00A80869">
        <w:rPr>
          <w:b/>
          <w:bCs/>
          <w:u w:val="single"/>
          <w:lang w:val="en-US"/>
        </w:rPr>
        <w:t>[Motion #2</w:t>
      </w:r>
      <w:r>
        <w:rPr>
          <w:b/>
          <w:bCs/>
          <w:u w:val="single"/>
          <w:lang w:val="en-US"/>
        </w:rPr>
        <w:t>76]</w:t>
      </w:r>
    </w:p>
    <w:p w14:paraId="70EFF998" w14:textId="77777777" w:rsidR="000F7C87" w:rsidRDefault="000F7C87" w:rsidP="000F7C87">
      <w:pPr>
        <w:rPr>
          <w:b/>
          <w:bCs/>
          <w:lang w:val="en-US"/>
        </w:rPr>
      </w:pPr>
    </w:p>
    <w:p w14:paraId="1B7D3C88" w14:textId="2AFAC1F7" w:rsidR="000F7C87" w:rsidRPr="000F7C87" w:rsidRDefault="000F7C87" w:rsidP="000F7C87">
      <w:pPr>
        <w:rPr>
          <w:lang w:val="en-US"/>
        </w:rPr>
      </w:pPr>
      <w:r w:rsidRPr="000F7C87">
        <w:rPr>
          <w:b/>
          <w:bCs/>
          <w:lang w:val="en-US"/>
        </w:rPr>
        <w:t xml:space="preserve">Move to add to the </w:t>
      </w:r>
      <w:proofErr w:type="spellStart"/>
      <w:r w:rsidRPr="000F7C87">
        <w:rPr>
          <w:b/>
          <w:bCs/>
          <w:lang w:val="en-US"/>
        </w:rPr>
        <w:t>TGbn</w:t>
      </w:r>
      <w:proofErr w:type="spellEnd"/>
      <w:r w:rsidRPr="000F7C87">
        <w:rPr>
          <w:b/>
          <w:bCs/>
          <w:lang w:val="en-US"/>
        </w:rPr>
        <w:t xml:space="preserve"> SFD the following:</w:t>
      </w:r>
    </w:p>
    <w:p w14:paraId="2E87E7ED" w14:textId="77777777" w:rsidR="000F7C87" w:rsidRPr="000F7C87" w:rsidRDefault="000F7C87" w:rsidP="000F7C87">
      <w:pPr>
        <w:rPr>
          <w:lang w:val="en-US"/>
        </w:rPr>
      </w:pPr>
      <w:r w:rsidRPr="000F7C87">
        <w:rPr>
          <w:lang w:val="en-US"/>
        </w:rPr>
        <w:t>UHR should allow more than two TIDs to be mapped to high priority ACs (i.e., VO or VI)?</w:t>
      </w:r>
    </w:p>
    <w:p w14:paraId="2ED9439E" w14:textId="77777777" w:rsidR="000F7C87" w:rsidRPr="000F7C87" w:rsidRDefault="000F7C87" w:rsidP="000F7C87">
      <w:pPr>
        <w:numPr>
          <w:ilvl w:val="0"/>
          <w:numId w:val="14"/>
        </w:numPr>
        <w:rPr>
          <w:lang w:val="en-US"/>
        </w:rPr>
      </w:pPr>
      <w:r w:rsidRPr="000F7C87">
        <w:rPr>
          <w:lang w:val="en-US"/>
        </w:rPr>
        <w:t>Up to one TID for each AC currently assigned to BE and BK are remapped.</w:t>
      </w:r>
    </w:p>
    <w:p w14:paraId="6003DA0A" w14:textId="77777777" w:rsidR="000F7C87" w:rsidRPr="000F7C87" w:rsidRDefault="000F7C87" w:rsidP="000F7C87">
      <w:pPr>
        <w:numPr>
          <w:ilvl w:val="0"/>
          <w:numId w:val="14"/>
        </w:numPr>
        <w:rPr>
          <w:lang w:val="en-US"/>
        </w:rPr>
      </w:pPr>
      <w:r w:rsidRPr="000F7C87">
        <w:rPr>
          <w:lang w:val="en-US"/>
        </w:rPr>
        <w:t>Those TIDs may be used dynamically (e.g., following an SCS flow setup).</w:t>
      </w:r>
    </w:p>
    <w:p w14:paraId="2B43C675" w14:textId="77777777" w:rsidR="00F64F23" w:rsidRPr="007016B6" w:rsidRDefault="00F64F23" w:rsidP="00F64F23">
      <w:pPr>
        <w:rPr>
          <w:lang w:val="en-US"/>
        </w:rPr>
      </w:pPr>
    </w:p>
    <w:p w14:paraId="6A7D80FD" w14:textId="77777777" w:rsidR="00A80869" w:rsidRDefault="00A80869" w:rsidP="00F64F23"/>
    <w:p w14:paraId="0654C7B0" w14:textId="77777777" w:rsidR="00A80869" w:rsidRPr="00F64F23" w:rsidRDefault="00A80869" w:rsidP="00F64F23"/>
    <w:p w14:paraId="32584AF1" w14:textId="77777777" w:rsidR="00DE3565" w:rsidRDefault="00DE3565" w:rsidP="00DE3565">
      <w:pPr>
        <w:numPr>
          <w:ilvl w:val="0"/>
          <w:numId w:val="12"/>
        </w:numPr>
        <w:ind w:left="357" w:hanging="357"/>
        <w:contextualSpacing/>
        <w:jc w:val="both"/>
        <w:rPr>
          <w:rFonts w:eastAsia="SimSun"/>
          <w:b/>
        </w:rPr>
      </w:pPr>
      <w:r>
        <w:rPr>
          <w:rFonts w:eastAsia="SimSun"/>
          <w:b/>
        </w:rPr>
        <w:t>Proposed spec text</w:t>
      </w:r>
    </w:p>
    <w:p w14:paraId="695A741A" w14:textId="77777777" w:rsidR="00AE2F88" w:rsidRDefault="00AE2F88" w:rsidP="00AE2F88">
      <w:pPr>
        <w:contextualSpacing/>
        <w:jc w:val="both"/>
        <w:rPr>
          <w:rFonts w:eastAsia="SimSun"/>
          <w:b/>
        </w:rPr>
      </w:pPr>
    </w:p>
    <w:p w14:paraId="18FA3D2D" w14:textId="77777777" w:rsidR="00F54DFE" w:rsidRDefault="00F54DFE" w:rsidP="00AE2F88">
      <w:pPr>
        <w:contextualSpacing/>
        <w:jc w:val="both"/>
        <w:rPr>
          <w:rFonts w:eastAsia="SimSun"/>
          <w:b/>
        </w:rPr>
      </w:pPr>
    </w:p>
    <w:p w14:paraId="3DCD2F1E" w14:textId="786F5EA7" w:rsidR="009872E3" w:rsidRPr="009872E3" w:rsidRDefault="009872E3" w:rsidP="009872E3">
      <w:pPr>
        <w:contextualSpacing/>
        <w:jc w:val="both"/>
        <w:rPr>
          <w:rFonts w:eastAsia="SimSun"/>
          <w:b/>
          <w:bCs/>
        </w:rPr>
      </w:pPr>
    </w:p>
    <w:p w14:paraId="6C09BE95" w14:textId="77777777" w:rsidR="009872E3" w:rsidRPr="00F54DFE" w:rsidRDefault="009872E3" w:rsidP="00F54DFE">
      <w:pPr>
        <w:contextualSpacing/>
        <w:jc w:val="both"/>
        <w:rPr>
          <w:rFonts w:eastAsia="SimSun"/>
          <w:b/>
        </w:rPr>
      </w:pPr>
    </w:p>
    <w:p w14:paraId="156EC063" w14:textId="77777777" w:rsidR="00F54DFE" w:rsidRDefault="00F54DFE" w:rsidP="007878A6">
      <w:pPr>
        <w:contextualSpacing/>
        <w:jc w:val="both"/>
        <w:rPr>
          <w:rFonts w:eastAsia="SimSun"/>
          <w:b/>
        </w:rPr>
      </w:pPr>
    </w:p>
    <w:p w14:paraId="78934146" w14:textId="77777777" w:rsidR="00380AFF" w:rsidRDefault="00380AFF" w:rsidP="00380AFF">
      <w:pPr>
        <w:rPr>
          <w:szCs w:val="22"/>
        </w:rPr>
      </w:pPr>
    </w:p>
    <w:p w14:paraId="38EEEF15" w14:textId="1A65A174" w:rsidR="00C73A58" w:rsidRDefault="00E72D04" w:rsidP="00851E0A">
      <w:pPr>
        <w:pStyle w:val="T"/>
        <w:rPr>
          <w:b/>
          <w:bCs/>
          <w:szCs w:val="22"/>
        </w:rPr>
      </w:pPr>
      <w:proofErr w:type="gramStart"/>
      <w:r w:rsidRPr="00E72D04">
        <w:rPr>
          <w:b/>
          <w:bCs/>
          <w:szCs w:val="22"/>
        </w:rPr>
        <w:t>9.4.2.x  UHR</w:t>
      </w:r>
      <w:proofErr w:type="gramEnd"/>
      <w:r w:rsidRPr="00E72D04">
        <w:rPr>
          <w:b/>
          <w:bCs/>
          <w:szCs w:val="22"/>
        </w:rPr>
        <w:t xml:space="preserve"> Capabilities element</w:t>
      </w:r>
    </w:p>
    <w:p w14:paraId="6102B8F3" w14:textId="77777777" w:rsidR="00C929D8" w:rsidRDefault="00C929D8" w:rsidP="00C929D8">
      <w:pPr>
        <w:pStyle w:val="T"/>
        <w:rPr>
          <w:b/>
          <w:bCs/>
          <w:szCs w:val="22"/>
        </w:rPr>
      </w:pPr>
      <w:r w:rsidRPr="00851E0A">
        <w:rPr>
          <w:b/>
          <w:bCs/>
          <w:szCs w:val="22"/>
        </w:rPr>
        <w:t>9.4.2.x.2 UHR MAC Capabilities Information field</w:t>
      </w:r>
    </w:p>
    <w:p w14:paraId="407E3598" w14:textId="77777777" w:rsidR="00C929D8" w:rsidRDefault="00C929D8" w:rsidP="00C929D8">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insert</w:t>
      </w:r>
      <w:r w:rsidRPr="000B7335">
        <w:rPr>
          <w:b/>
          <w:i/>
          <w:iCs/>
          <w:sz w:val="22"/>
          <w:szCs w:val="22"/>
        </w:rPr>
        <w:t xml:space="preserve"> the following </w:t>
      </w:r>
      <w:r>
        <w:rPr>
          <w:b/>
          <w:i/>
          <w:iCs/>
          <w:sz w:val="22"/>
          <w:szCs w:val="22"/>
        </w:rPr>
        <w:t>field to the Figure 9-xxx and add it</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D0.1:</w:t>
      </w:r>
    </w:p>
    <w:p w14:paraId="44DAD099" w14:textId="77777777" w:rsidR="00C929D8" w:rsidRDefault="00C929D8" w:rsidP="00C929D8">
      <w:pPr>
        <w:pStyle w:val="T"/>
        <w:rPr>
          <w:b/>
          <w:bCs/>
          <w:szCs w:val="22"/>
        </w:rPr>
      </w:pPr>
    </w:p>
    <w:p w14:paraId="19816942" w14:textId="0B8D61B4" w:rsidR="00C929D8" w:rsidRPr="00851E0A" w:rsidRDefault="00C929D8" w:rsidP="00C929D8">
      <w:pPr>
        <w:pStyle w:val="T"/>
        <w:rPr>
          <w:b/>
          <w:bCs/>
          <w:szCs w:val="22"/>
        </w:rPr>
      </w:pPr>
      <w:r>
        <w:rPr>
          <w:b/>
          <w:bCs/>
          <w:szCs w:val="22"/>
        </w:rPr>
        <w:t xml:space="preserve">                            </w:t>
      </w:r>
      <w:r w:rsidR="00632212">
        <w:rPr>
          <w:b/>
          <w:bCs/>
          <w:szCs w:val="22"/>
        </w:rPr>
        <w:t xml:space="preserve">Bx                                             </w:t>
      </w:r>
      <w:r>
        <w:rPr>
          <w:b/>
          <w:bCs/>
          <w:szCs w:val="22"/>
        </w:rPr>
        <w:t>B1                                                                                                          B7</w:t>
      </w:r>
    </w:p>
    <w:tbl>
      <w:tblPr>
        <w:tblStyle w:val="TableGrid"/>
        <w:tblW w:w="0" w:type="auto"/>
        <w:tblLook w:val="04A0" w:firstRow="1" w:lastRow="0" w:firstColumn="1" w:lastColumn="0" w:noHBand="0" w:noVBand="1"/>
      </w:tblPr>
      <w:tblGrid>
        <w:gridCol w:w="3775"/>
        <w:gridCol w:w="6295"/>
      </w:tblGrid>
      <w:tr w:rsidR="00C929D8" w14:paraId="10F6E0F9" w14:textId="77777777" w:rsidTr="006D6B28">
        <w:tc>
          <w:tcPr>
            <w:tcW w:w="3775" w:type="dxa"/>
          </w:tcPr>
          <w:p w14:paraId="14AFBD21" w14:textId="2F5F3639" w:rsidR="00C929D8" w:rsidRDefault="00C929D8" w:rsidP="006D6B28">
            <w:pPr>
              <w:pStyle w:val="T"/>
              <w:rPr>
                <w:b/>
                <w:bCs/>
                <w:sz w:val="22"/>
                <w:szCs w:val="22"/>
              </w:rPr>
            </w:pPr>
            <w:commentRangeStart w:id="0"/>
            <w:commentRangeStart w:id="1"/>
            <w:commentRangeStart w:id="2"/>
            <w:r>
              <w:rPr>
                <w:b/>
                <w:bCs/>
                <w:sz w:val="22"/>
                <w:szCs w:val="22"/>
              </w:rPr>
              <w:t xml:space="preserve">Additional </w:t>
            </w:r>
            <w:ins w:id="3" w:author="binitag" w:date="2025-02-27T07:40:00Z" w16du:dateUtc="2025-02-27T15:40:00Z">
              <w:r w:rsidR="00AC5925">
                <w:rPr>
                  <w:b/>
                  <w:bCs/>
                  <w:sz w:val="22"/>
                  <w:szCs w:val="22"/>
                </w:rPr>
                <w:t xml:space="preserve">Mapped </w:t>
              </w:r>
            </w:ins>
            <w:r>
              <w:rPr>
                <w:b/>
                <w:bCs/>
                <w:sz w:val="22"/>
                <w:szCs w:val="22"/>
              </w:rPr>
              <w:t>TID Support</w:t>
            </w:r>
          </w:p>
        </w:tc>
        <w:tc>
          <w:tcPr>
            <w:tcW w:w="6295" w:type="dxa"/>
          </w:tcPr>
          <w:p w14:paraId="34F75EA6" w14:textId="77777777" w:rsidR="00C929D8" w:rsidRDefault="00C929D8" w:rsidP="006D6B28">
            <w:pPr>
              <w:pStyle w:val="T"/>
              <w:rPr>
                <w:b/>
                <w:bCs/>
                <w:sz w:val="22"/>
                <w:szCs w:val="22"/>
              </w:rPr>
            </w:pPr>
            <w:r>
              <w:rPr>
                <w:b/>
                <w:bCs/>
                <w:sz w:val="22"/>
                <w:szCs w:val="22"/>
              </w:rPr>
              <w:t>Reserved</w:t>
            </w:r>
          </w:p>
        </w:tc>
      </w:tr>
    </w:tbl>
    <w:p w14:paraId="6A215BB0" w14:textId="77777777" w:rsidR="00C929D8" w:rsidRDefault="00C929D8" w:rsidP="00C929D8">
      <w:pPr>
        <w:pStyle w:val="T"/>
        <w:rPr>
          <w:b/>
          <w:bCs/>
          <w:sz w:val="22"/>
          <w:szCs w:val="22"/>
        </w:rPr>
      </w:pPr>
      <w:r>
        <w:rPr>
          <w:b/>
          <w:bCs/>
          <w:sz w:val="22"/>
          <w:szCs w:val="22"/>
        </w:rPr>
        <w:t>Bits:     1                                                                 7</w:t>
      </w:r>
      <w:commentRangeEnd w:id="0"/>
      <w:r w:rsidR="00F234AC">
        <w:rPr>
          <w:rStyle w:val="CommentReference"/>
          <w:rFonts w:eastAsia="Times New Roman"/>
          <w:color w:val="auto"/>
          <w:w w:val="100"/>
          <w:lang w:val="en-GB"/>
        </w:rPr>
        <w:commentReference w:id="0"/>
      </w:r>
      <w:commentRangeEnd w:id="1"/>
      <w:r w:rsidR="00FC30DA">
        <w:rPr>
          <w:rStyle w:val="CommentReference"/>
          <w:rFonts w:eastAsia="Times New Roman"/>
          <w:color w:val="auto"/>
          <w:w w:val="100"/>
          <w:lang w:val="en-GB"/>
        </w:rPr>
        <w:commentReference w:id="1"/>
      </w:r>
      <w:commentRangeEnd w:id="2"/>
      <w:r w:rsidR="00632212">
        <w:rPr>
          <w:rStyle w:val="CommentReference"/>
          <w:rFonts w:eastAsia="Times New Roman"/>
          <w:color w:val="auto"/>
          <w:w w:val="100"/>
          <w:lang w:val="en-GB"/>
        </w:rPr>
        <w:commentReference w:id="2"/>
      </w:r>
    </w:p>
    <w:p w14:paraId="1CC767B9" w14:textId="77777777" w:rsidR="00C929D8" w:rsidRPr="00E72D04" w:rsidRDefault="00C929D8" w:rsidP="00C929D8">
      <w:pPr>
        <w:pStyle w:val="T"/>
        <w:rPr>
          <w:b/>
          <w:bCs/>
          <w:sz w:val="22"/>
          <w:szCs w:val="22"/>
        </w:rPr>
      </w:pPr>
      <w:proofErr w:type="gramStart"/>
      <w:r>
        <w:rPr>
          <w:b/>
          <w:bCs/>
          <w:sz w:val="22"/>
          <w:szCs w:val="22"/>
        </w:rPr>
        <w:t>Figure  9</w:t>
      </w:r>
      <w:proofErr w:type="gramEnd"/>
      <w:r>
        <w:rPr>
          <w:b/>
          <w:bCs/>
          <w:sz w:val="22"/>
          <w:szCs w:val="22"/>
        </w:rPr>
        <w:t>-xxx UHR MAC Capabilities Information field format</w:t>
      </w:r>
    </w:p>
    <w:p w14:paraId="28E2F68E" w14:textId="77777777" w:rsidR="00C929D8" w:rsidRDefault="00C929D8" w:rsidP="00C929D8">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add</w:t>
      </w:r>
      <w:r w:rsidRPr="000B7335">
        <w:rPr>
          <w:b/>
          <w:i/>
          <w:iCs/>
          <w:sz w:val="22"/>
          <w:szCs w:val="22"/>
        </w:rPr>
        <w:t xml:space="preserve"> the following </w:t>
      </w:r>
      <w:r>
        <w:rPr>
          <w:b/>
          <w:i/>
          <w:iCs/>
          <w:sz w:val="22"/>
          <w:szCs w:val="22"/>
        </w:rPr>
        <w:t>entry to Table 9-xxx and add it</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D0.1:</w:t>
      </w:r>
    </w:p>
    <w:tbl>
      <w:tblPr>
        <w:tblStyle w:val="TableGrid"/>
        <w:tblW w:w="0" w:type="auto"/>
        <w:tblLook w:val="04A0" w:firstRow="1" w:lastRow="0" w:firstColumn="1" w:lastColumn="0" w:noHBand="0" w:noVBand="1"/>
      </w:tblPr>
      <w:tblGrid>
        <w:gridCol w:w="3356"/>
        <w:gridCol w:w="3357"/>
        <w:gridCol w:w="3357"/>
      </w:tblGrid>
      <w:tr w:rsidR="00C929D8" w14:paraId="26886999" w14:textId="77777777" w:rsidTr="006D6B28">
        <w:tc>
          <w:tcPr>
            <w:tcW w:w="3356" w:type="dxa"/>
            <w:shd w:val="clear" w:color="auto" w:fill="F2F2F2" w:themeFill="background1" w:themeFillShade="F2"/>
          </w:tcPr>
          <w:p w14:paraId="261970F7" w14:textId="77777777" w:rsidR="00C929D8" w:rsidRDefault="00C929D8" w:rsidP="006D6B28">
            <w:pPr>
              <w:pStyle w:val="T"/>
              <w:rPr>
                <w:b/>
                <w:bCs/>
                <w:sz w:val="22"/>
                <w:szCs w:val="22"/>
              </w:rPr>
            </w:pPr>
            <w:r>
              <w:rPr>
                <w:b/>
                <w:bCs/>
                <w:sz w:val="22"/>
                <w:szCs w:val="22"/>
              </w:rPr>
              <w:t>Subfield</w:t>
            </w:r>
          </w:p>
        </w:tc>
        <w:tc>
          <w:tcPr>
            <w:tcW w:w="3357" w:type="dxa"/>
            <w:shd w:val="clear" w:color="auto" w:fill="F2F2F2" w:themeFill="background1" w:themeFillShade="F2"/>
          </w:tcPr>
          <w:p w14:paraId="390F833B" w14:textId="77777777" w:rsidR="00C929D8" w:rsidRDefault="00C929D8" w:rsidP="006D6B28">
            <w:pPr>
              <w:pStyle w:val="T"/>
              <w:rPr>
                <w:b/>
                <w:bCs/>
                <w:sz w:val="22"/>
                <w:szCs w:val="22"/>
              </w:rPr>
            </w:pPr>
            <w:r>
              <w:rPr>
                <w:b/>
                <w:bCs/>
                <w:sz w:val="22"/>
                <w:szCs w:val="22"/>
              </w:rPr>
              <w:t>Definition</w:t>
            </w:r>
          </w:p>
        </w:tc>
        <w:tc>
          <w:tcPr>
            <w:tcW w:w="3357" w:type="dxa"/>
            <w:shd w:val="clear" w:color="auto" w:fill="F2F2F2" w:themeFill="background1" w:themeFillShade="F2"/>
          </w:tcPr>
          <w:p w14:paraId="232A3D8F" w14:textId="77777777" w:rsidR="00C929D8" w:rsidRDefault="00C929D8" w:rsidP="006D6B28">
            <w:pPr>
              <w:pStyle w:val="T"/>
              <w:rPr>
                <w:b/>
                <w:bCs/>
                <w:sz w:val="22"/>
                <w:szCs w:val="22"/>
              </w:rPr>
            </w:pPr>
            <w:r>
              <w:rPr>
                <w:b/>
                <w:bCs/>
                <w:sz w:val="22"/>
                <w:szCs w:val="22"/>
              </w:rPr>
              <w:t>Encoding</w:t>
            </w:r>
          </w:p>
        </w:tc>
      </w:tr>
      <w:tr w:rsidR="00C929D8" w14:paraId="2EF4CAA8" w14:textId="77777777" w:rsidTr="006D6B28">
        <w:tc>
          <w:tcPr>
            <w:tcW w:w="3356" w:type="dxa"/>
          </w:tcPr>
          <w:p w14:paraId="5A47D378" w14:textId="5EFF1472" w:rsidR="00C929D8" w:rsidRPr="00A832B3" w:rsidRDefault="00C929D8" w:rsidP="006D6B28">
            <w:pPr>
              <w:pStyle w:val="T"/>
              <w:rPr>
                <w:sz w:val="22"/>
                <w:szCs w:val="22"/>
              </w:rPr>
            </w:pPr>
            <w:r w:rsidRPr="00A832B3">
              <w:rPr>
                <w:sz w:val="22"/>
                <w:szCs w:val="22"/>
              </w:rPr>
              <w:lastRenderedPageBreak/>
              <w:t xml:space="preserve">Additional </w:t>
            </w:r>
            <w:ins w:id="4" w:author="binitag" w:date="2025-02-27T07:31:00Z" w16du:dateUtc="2025-02-27T15:31:00Z">
              <w:r w:rsidR="000C5FFA">
                <w:rPr>
                  <w:sz w:val="22"/>
                  <w:szCs w:val="22"/>
                </w:rPr>
                <w:t xml:space="preserve">Mapped </w:t>
              </w:r>
            </w:ins>
            <w:r w:rsidRPr="00A832B3">
              <w:rPr>
                <w:sz w:val="22"/>
                <w:szCs w:val="22"/>
              </w:rPr>
              <w:t>TID Support</w:t>
            </w:r>
          </w:p>
        </w:tc>
        <w:tc>
          <w:tcPr>
            <w:tcW w:w="3357" w:type="dxa"/>
          </w:tcPr>
          <w:p w14:paraId="7423C904" w14:textId="5A2D75EA" w:rsidR="002634E5" w:rsidRPr="00875344" w:rsidRDefault="002634E5" w:rsidP="006D6B28">
            <w:pPr>
              <w:pStyle w:val="T"/>
              <w:rPr>
                <w:sz w:val="18"/>
                <w:szCs w:val="18"/>
              </w:rPr>
            </w:pPr>
            <w:r w:rsidRPr="00875344">
              <w:rPr>
                <w:sz w:val="18"/>
                <w:szCs w:val="18"/>
              </w:rPr>
              <w:t>Indicates whether the STA supports</w:t>
            </w:r>
            <w:r w:rsidR="00F8067B">
              <w:rPr>
                <w:sz w:val="18"/>
                <w:szCs w:val="18"/>
              </w:rPr>
              <w:t xml:space="preserve"> the mapping </w:t>
            </w:r>
            <w:r w:rsidR="00D228B4">
              <w:rPr>
                <w:sz w:val="18"/>
                <w:szCs w:val="18"/>
              </w:rPr>
              <w:t xml:space="preserve">of up to one </w:t>
            </w:r>
            <w:ins w:id="5" w:author="binitag" w:date="2025-02-27T07:24:00Z" w16du:dateUtc="2025-02-27T15:24:00Z">
              <w:r w:rsidR="00700857">
                <w:rPr>
                  <w:sz w:val="18"/>
                  <w:szCs w:val="18"/>
                </w:rPr>
                <w:t>a</w:t>
              </w:r>
              <w:r w:rsidR="00700857">
                <w:t xml:space="preserve">dditional </w:t>
              </w:r>
            </w:ins>
            <w:r w:rsidR="00D228B4">
              <w:rPr>
                <w:sz w:val="18"/>
                <w:szCs w:val="18"/>
              </w:rPr>
              <w:t>TID from AC</w:t>
            </w:r>
            <w:ins w:id="6" w:author="binitag" w:date="2025-02-27T07:25:00Z" w16du:dateUtc="2025-02-27T15:25:00Z">
              <w:r w:rsidR="000059ED">
                <w:rPr>
                  <w:sz w:val="18"/>
                  <w:szCs w:val="18"/>
                </w:rPr>
                <w:t>_</w:t>
              </w:r>
            </w:ins>
            <w:del w:id="7" w:author="binitag" w:date="2025-02-27T07:25:00Z" w16du:dateUtc="2025-02-27T15:25:00Z">
              <w:r w:rsidR="00D228B4" w:rsidDel="000059ED">
                <w:rPr>
                  <w:sz w:val="18"/>
                  <w:szCs w:val="18"/>
                </w:rPr>
                <w:delText xml:space="preserve"> </w:delText>
              </w:r>
            </w:del>
            <w:r w:rsidR="00D228B4">
              <w:rPr>
                <w:sz w:val="18"/>
                <w:szCs w:val="18"/>
              </w:rPr>
              <w:t xml:space="preserve">BE and up to one </w:t>
            </w:r>
            <w:ins w:id="8" w:author="binitag" w:date="2025-02-27T07:24:00Z" w16du:dateUtc="2025-02-27T15:24:00Z">
              <w:r w:rsidR="00700857">
                <w:rPr>
                  <w:sz w:val="18"/>
                  <w:szCs w:val="18"/>
                </w:rPr>
                <w:t>a</w:t>
              </w:r>
              <w:r w:rsidR="00700857">
                <w:t xml:space="preserve">dditional </w:t>
              </w:r>
            </w:ins>
            <w:r w:rsidR="00D228B4">
              <w:rPr>
                <w:sz w:val="18"/>
                <w:szCs w:val="18"/>
              </w:rPr>
              <w:t>TID from AC</w:t>
            </w:r>
            <w:ins w:id="9" w:author="binitag" w:date="2025-02-27T07:25:00Z" w16du:dateUtc="2025-02-27T15:25:00Z">
              <w:r w:rsidR="000059ED">
                <w:rPr>
                  <w:sz w:val="18"/>
                  <w:szCs w:val="18"/>
                </w:rPr>
                <w:t>_</w:t>
              </w:r>
            </w:ins>
            <w:del w:id="10" w:author="binitag" w:date="2025-02-27T07:25:00Z" w16du:dateUtc="2025-02-27T15:25:00Z">
              <w:r w:rsidR="00D228B4" w:rsidDel="000059ED">
                <w:rPr>
                  <w:sz w:val="18"/>
                  <w:szCs w:val="18"/>
                </w:rPr>
                <w:delText xml:space="preserve"> </w:delText>
              </w:r>
            </w:del>
            <w:r w:rsidR="00D228B4">
              <w:rPr>
                <w:sz w:val="18"/>
                <w:szCs w:val="18"/>
              </w:rPr>
              <w:t>BK</w:t>
            </w:r>
            <w:r w:rsidRPr="00875344">
              <w:rPr>
                <w:sz w:val="18"/>
                <w:szCs w:val="18"/>
              </w:rPr>
              <w:t xml:space="preserve"> to </w:t>
            </w:r>
            <w:r w:rsidR="00C01AC2" w:rsidRPr="00875344">
              <w:rPr>
                <w:sz w:val="18"/>
                <w:szCs w:val="18"/>
              </w:rPr>
              <w:t>AC_VO and AC_VI</w:t>
            </w:r>
            <w:r w:rsidRPr="00875344">
              <w:rPr>
                <w:sz w:val="18"/>
                <w:szCs w:val="18"/>
              </w:rPr>
              <w:t xml:space="preserve"> access categor</w:t>
            </w:r>
            <w:r w:rsidR="00C01AC2" w:rsidRPr="00875344">
              <w:rPr>
                <w:sz w:val="18"/>
                <w:szCs w:val="18"/>
              </w:rPr>
              <w:t>ies</w:t>
            </w:r>
            <w:r w:rsidR="003D2E70" w:rsidRPr="00875344">
              <w:rPr>
                <w:sz w:val="18"/>
                <w:szCs w:val="18"/>
              </w:rPr>
              <w:t xml:space="preserve"> for an SCS s</w:t>
            </w:r>
            <w:r w:rsidR="008B3217" w:rsidRPr="00875344">
              <w:rPr>
                <w:sz w:val="18"/>
                <w:szCs w:val="18"/>
              </w:rPr>
              <w:t>tream</w:t>
            </w:r>
            <w:r w:rsidR="00A71A6E" w:rsidRPr="00875344">
              <w:rPr>
                <w:sz w:val="18"/>
                <w:szCs w:val="18"/>
              </w:rPr>
              <w:t xml:space="preserve">. </w:t>
            </w:r>
          </w:p>
          <w:p w14:paraId="108887FA" w14:textId="4C5E3CEB" w:rsidR="002634E5" w:rsidRPr="00A832B3" w:rsidRDefault="002634E5" w:rsidP="006D6B28">
            <w:pPr>
              <w:pStyle w:val="T"/>
              <w:rPr>
                <w:sz w:val="22"/>
                <w:szCs w:val="22"/>
              </w:rPr>
            </w:pPr>
          </w:p>
        </w:tc>
        <w:tc>
          <w:tcPr>
            <w:tcW w:w="3357" w:type="dxa"/>
          </w:tcPr>
          <w:p w14:paraId="60D52C14" w14:textId="52DE6C7F" w:rsidR="00C929D8" w:rsidRPr="00875344" w:rsidRDefault="00C929D8" w:rsidP="006D6B28">
            <w:pPr>
              <w:jc w:val="both"/>
              <w:rPr>
                <w:rStyle w:val="fontstyle01"/>
                <w:rFonts w:ascii="Times New Roman" w:hAnsi="Times New Roman"/>
              </w:rPr>
            </w:pPr>
            <w:r w:rsidRPr="00875344">
              <w:rPr>
                <w:rStyle w:val="fontstyle01"/>
                <w:rFonts w:ascii="Times New Roman" w:hAnsi="Times New Roman"/>
              </w:rPr>
              <w:t xml:space="preserve">For a UHR STA that has set the </w:t>
            </w:r>
            <w:r w:rsidRPr="00875344">
              <w:rPr>
                <w:color w:val="000000"/>
                <w:sz w:val="18"/>
                <w:szCs w:val="18"/>
              </w:rPr>
              <w:t>SCS Traffic Description Support subfield in the EHT Capabilities element to 1</w:t>
            </w:r>
            <w:r w:rsidRPr="00875344">
              <w:rPr>
                <w:rStyle w:val="fontstyle01"/>
                <w:rFonts w:ascii="Times New Roman" w:hAnsi="Times New Roman"/>
              </w:rPr>
              <w:t>:</w:t>
            </w:r>
          </w:p>
          <w:p w14:paraId="6D08E630" w14:textId="23370E86" w:rsidR="00C929D8" w:rsidRDefault="00C929D8" w:rsidP="006D6B28">
            <w:pPr>
              <w:jc w:val="both"/>
              <w:rPr>
                <w:rStyle w:val="fontstyle01"/>
              </w:rPr>
            </w:pPr>
            <w:r w:rsidRPr="00875344">
              <w:rPr>
                <w:rStyle w:val="fontstyle01"/>
                <w:rFonts w:ascii="Times New Roman" w:hAnsi="Times New Roman"/>
              </w:rPr>
              <w:t xml:space="preserve">           Set to 1 to indicate that the STA </w:t>
            </w:r>
            <w:r w:rsidR="00C71A05" w:rsidRPr="00875344">
              <w:rPr>
                <w:rStyle w:val="fontstyle01"/>
                <w:rFonts w:ascii="Times New Roman" w:hAnsi="Times New Roman"/>
              </w:rPr>
              <w:t xml:space="preserve">supports </w:t>
            </w:r>
            <w:r w:rsidR="002634E5" w:rsidRPr="00875344">
              <w:rPr>
                <w:rStyle w:val="fontstyle01"/>
                <w:rFonts w:ascii="Times New Roman" w:hAnsi="Times New Roman"/>
              </w:rPr>
              <w:t xml:space="preserve">mapping </w:t>
            </w:r>
            <w:ins w:id="11" w:author="binitag" w:date="2025-02-27T07:23:00Z" w16du:dateUtc="2025-02-27T15:23:00Z">
              <w:r w:rsidR="00D020A9">
                <w:rPr>
                  <w:rStyle w:val="fontstyle01"/>
                  <w:rFonts w:ascii="Times New Roman" w:hAnsi="Times New Roman"/>
                </w:rPr>
                <w:t xml:space="preserve">of up to </w:t>
              </w:r>
              <w:r w:rsidR="00700857">
                <w:rPr>
                  <w:rStyle w:val="fontstyle01"/>
                  <w:rFonts w:ascii="Times New Roman" w:hAnsi="Times New Roman"/>
                </w:rPr>
                <w:t xml:space="preserve">one </w:t>
              </w:r>
            </w:ins>
            <w:ins w:id="12" w:author="binitag" w:date="2025-02-27T07:24:00Z" w16du:dateUtc="2025-02-27T15:24:00Z">
              <w:r w:rsidR="00700857">
                <w:rPr>
                  <w:rStyle w:val="fontstyle01"/>
                  <w:rFonts w:ascii="Times New Roman" w:hAnsi="Times New Roman"/>
                </w:rPr>
                <w:t>a</w:t>
              </w:r>
              <w:r w:rsidR="00700857">
                <w:rPr>
                  <w:rStyle w:val="fontstyle01"/>
                </w:rPr>
                <w:t xml:space="preserve">dditional </w:t>
              </w:r>
            </w:ins>
            <w:ins w:id="13" w:author="binitag" w:date="2025-02-27T07:23:00Z" w16du:dateUtc="2025-02-27T15:23:00Z">
              <w:r w:rsidR="00700857">
                <w:rPr>
                  <w:rStyle w:val="fontstyle01"/>
                  <w:rFonts w:ascii="Times New Roman" w:hAnsi="Times New Roman"/>
                </w:rPr>
                <w:t xml:space="preserve">TID from AC_BE and up to </w:t>
              </w:r>
            </w:ins>
            <w:ins w:id="14" w:author="binitag" w:date="2025-02-27T07:24:00Z" w16du:dateUtc="2025-02-27T15:24:00Z">
              <w:r w:rsidR="00700857">
                <w:rPr>
                  <w:rStyle w:val="fontstyle01"/>
                  <w:rFonts w:ascii="Times New Roman" w:hAnsi="Times New Roman"/>
                </w:rPr>
                <w:t>o</w:t>
              </w:r>
              <w:r w:rsidR="00700857">
                <w:rPr>
                  <w:rStyle w:val="fontstyle01"/>
                </w:rPr>
                <w:t xml:space="preserve">ne </w:t>
              </w:r>
            </w:ins>
            <w:r w:rsidR="009D76DF" w:rsidRPr="00875344">
              <w:rPr>
                <w:rStyle w:val="fontstyle01"/>
                <w:rFonts w:ascii="Times New Roman" w:hAnsi="Times New Roman"/>
              </w:rPr>
              <w:t>additional TID</w:t>
            </w:r>
            <w:del w:id="15" w:author="binitag" w:date="2025-02-27T07:24:00Z" w16du:dateUtc="2025-02-27T15:24:00Z">
              <w:r w:rsidR="009D76DF" w:rsidRPr="00875344" w:rsidDel="00700857">
                <w:rPr>
                  <w:rStyle w:val="fontstyle01"/>
                  <w:rFonts w:ascii="Times New Roman" w:hAnsi="Times New Roman"/>
                </w:rPr>
                <w:delText>s</w:delText>
              </w:r>
            </w:del>
            <w:r w:rsidR="000F4683">
              <w:rPr>
                <w:rStyle w:val="fontstyle01"/>
                <w:rFonts w:ascii="Times New Roman" w:hAnsi="Times New Roman"/>
              </w:rPr>
              <w:t xml:space="preserve"> </w:t>
            </w:r>
            <w:del w:id="16" w:author="binitag" w:date="2025-02-27T07:24:00Z" w16du:dateUtc="2025-02-27T15:24:00Z">
              <w:r w:rsidR="000F4683" w:rsidRPr="000F4683" w:rsidDel="00700857">
                <w:rPr>
                  <w:color w:val="000000"/>
                  <w:sz w:val="18"/>
                  <w:szCs w:val="18"/>
                </w:rPr>
                <w:delText>(more than the two allowed TIDs)</w:delText>
              </w:r>
              <w:r w:rsidR="00FF11F5" w:rsidRPr="00875344" w:rsidDel="00700857">
                <w:rPr>
                  <w:rStyle w:val="fontstyle01"/>
                  <w:rFonts w:ascii="Times New Roman" w:hAnsi="Times New Roman"/>
                </w:rPr>
                <w:delText xml:space="preserve"> </w:delText>
              </w:r>
              <w:r w:rsidR="00FF11F5" w:rsidRPr="00875344" w:rsidDel="00700857">
                <w:rPr>
                  <w:sz w:val="18"/>
                  <w:szCs w:val="18"/>
                </w:rPr>
                <w:delText>within the TID range 0 to 3 (inclusive)</w:delText>
              </w:r>
            </w:del>
            <w:ins w:id="17" w:author="binitag" w:date="2025-02-27T07:24:00Z" w16du:dateUtc="2025-02-27T15:24:00Z">
              <w:r w:rsidR="00700857">
                <w:rPr>
                  <w:sz w:val="18"/>
                  <w:szCs w:val="18"/>
                </w:rPr>
                <w:t>from AC_</w:t>
              </w:r>
              <w:r w:rsidR="000059ED">
                <w:rPr>
                  <w:sz w:val="18"/>
                  <w:szCs w:val="18"/>
                </w:rPr>
                <w:t>BK</w:t>
              </w:r>
            </w:ins>
            <w:r w:rsidR="00FF11F5" w:rsidRPr="00875344">
              <w:rPr>
                <w:sz w:val="18"/>
                <w:szCs w:val="18"/>
              </w:rPr>
              <w:t xml:space="preserve"> to </w:t>
            </w:r>
            <w:r w:rsidR="00C01AC2" w:rsidRPr="00875344">
              <w:rPr>
                <w:sz w:val="18"/>
                <w:szCs w:val="18"/>
              </w:rPr>
              <w:t>AC_VO and AC_VI access categories</w:t>
            </w:r>
            <w:r w:rsidR="008B3217" w:rsidRPr="00875344">
              <w:rPr>
                <w:sz w:val="18"/>
                <w:szCs w:val="18"/>
              </w:rPr>
              <w:t xml:space="preserve"> for an SCS stream</w:t>
            </w:r>
            <w:r w:rsidR="00C931F8">
              <w:rPr>
                <w:rStyle w:val="fontstyle01"/>
                <w:strike/>
              </w:rPr>
              <w:t xml:space="preserve"> </w:t>
            </w:r>
            <w:r>
              <w:rPr>
                <w:rStyle w:val="fontstyle01"/>
              </w:rPr>
              <w:t xml:space="preserve">(see 37.x UHR SCS procedure).  </w:t>
            </w:r>
          </w:p>
          <w:p w14:paraId="74760A25" w14:textId="77777777" w:rsidR="00A738E8" w:rsidRDefault="00C929D8" w:rsidP="006D6B28">
            <w:pPr>
              <w:jc w:val="both"/>
              <w:rPr>
                <w:rStyle w:val="fontstyle01"/>
              </w:rPr>
            </w:pPr>
            <w:r>
              <w:rPr>
                <w:rStyle w:val="fontstyle01"/>
              </w:rPr>
              <w:t xml:space="preserve">         </w:t>
            </w:r>
          </w:p>
          <w:p w14:paraId="0973A0FF" w14:textId="3C0705CB" w:rsidR="00C929D8" w:rsidRDefault="00C929D8" w:rsidP="006D6B28">
            <w:pPr>
              <w:jc w:val="both"/>
              <w:rPr>
                <w:rStyle w:val="fontstyle01"/>
              </w:rPr>
            </w:pPr>
            <w:commentRangeStart w:id="18"/>
            <w:commentRangeStart w:id="19"/>
            <w:r>
              <w:rPr>
                <w:rStyle w:val="fontstyle01"/>
              </w:rPr>
              <w:t xml:space="preserve">Set to 0 otherwise. </w:t>
            </w:r>
            <w:commentRangeEnd w:id="18"/>
            <w:r w:rsidR="008A5E2C">
              <w:rPr>
                <w:rStyle w:val="CommentReference"/>
              </w:rPr>
              <w:commentReference w:id="18"/>
            </w:r>
            <w:commentRangeEnd w:id="19"/>
            <w:r w:rsidR="004D05D3">
              <w:rPr>
                <w:rStyle w:val="CommentReference"/>
              </w:rPr>
              <w:commentReference w:id="19"/>
            </w:r>
          </w:p>
          <w:p w14:paraId="281E6EFE" w14:textId="77777777" w:rsidR="007878A6" w:rsidRDefault="007878A6" w:rsidP="006D6B28">
            <w:pPr>
              <w:jc w:val="both"/>
              <w:rPr>
                <w:rStyle w:val="fontstyle01"/>
              </w:rPr>
            </w:pPr>
          </w:p>
          <w:p w14:paraId="33F41D4C" w14:textId="77777777" w:rsidR="00C929D8" w:rsidRDefault="00C929D8" w:rsidP="006D6B28">
            <w:pPr>
              <w:jc w:val="both"/>
              <w:rPr>
                <w:rStyle w:val="fontstyle01"/>
              </w:rPr>
            </w:pPr>
          </w:p>
          <w:p w14:paraId="3714AB1A" w14:textId="77777777" w:rsidR="00C929D8" w:rsidRDefault="00C929D8" w:rsidP="006D6B28">
            <w:pPr>
              <w:jc w:val="both"/>
              <w:rPr>
                <w:b/>
                <w:bCs/>
                <w:szCs w:val="22"/>
              </w:rPr>
            </w:pPr>
          </w:p>
        </w:tc>
      </w:tr>
    </w:tbl>
    <w:p w14:paraId="7206B0B7" w14:textId="77777777" w:rsidR="00E72D04" w:rsidRPr="00C73A58" w:rsidRDefault="00E72D04" w:rsidP="00F64F23">
      <w:pPr>
        <w:pStyle w:val="T"/>
        <w:rPr>
          <w:b/>
          <w:bCs/>
          <w:sz w:val="22"/>
          <w:szCs w:val="22"/>
        </w:rPr>
      </w:pPr>
    </w:p>
    <w:p w14:paraId="63BE0346" w14:textId="2C707A0B" w:rsidR="00F64F23" w:rsidRPr="00F64F23" w:rsidRDefault="008D1DCD" w:rsidP="00F64F23">
      <w:pPr>
        <w:pStyle w:val="T"/>
        <w:rPr>
          <w:b/>
          <w:bCs/>
          <w:sz w:val="22"/>
          <w:szCs w:val="22"/>
          <w:lang w:val="en-GB"/>
        </w:rPr>
      </w:pPr>
      <w:r w:rsidRPr="008D1DCD">
        <w:rPr>
          <w:b/>
          <w:bCs/>
          <w:sz w:val="22"/>
          <w:szCs w:val="22"/>
          <w:lang w:val="en-GB"/>
        </w:rPr>
        <w:t>9.4.2.326 QoS Characteristics element</w:t>
      </w:r>
    </w:p>
    <w:p w14:paraId="6FDE5FFC" w14:textId="7332AC1C" w:rsidR="008D1DCD" w:rsidRPr="003F2CDD" w:rsidRDefault="008D1DCD" w:rsidP="008D1DCD">
      <w:pPr>
        <w:pStyle w:val="T"/>
        <w:ind w:left="720"/>
        <w:rPr>
          <w:color w:val="auto"/>
          <w:w w:val="100"/>
          <w:sz w:val="22"/>
          <w:szCs w:val="22"/>
        </w:rPr>
      </w:pPr>
      <w:r>
        <w:rPr>
          <w:bCs/>
          <w:sz w:val="22"/>
          <w:szCs w:val="22"/>
        </w:rPr>
        <w:t xml:space="preserve">- </w:t>
      </w:r>
      <w:r w:rsidRPr="003F2CDD">
        <w:rPr>
          <w:bCs/>
          <w:color w:val="auto"/>
          <w:sz w:val="22"/>
          <w:szCs w:val="22"/>
        </w:rPr>
        <w:t xml:space="preserve">The TID subfield contains the TID value of the data frames that are described by this element. </w:t>
      </w:r>
      <w:r w:rsidR="00C30784" w:rsidRPr="00D678E3">
        <w:rPr>
          <w:bCs/>
          <w:color w:val="auto"/>
          <w:sz w:val="22"/>
          <w:szCs w:val="22"/>
        </w:rPr>
        <w:t xml:space="preserve"> </w:t>
      </w:r>
      <w:r w:rsidR="00C30784" w:rsidRPr="00746649">
        <w:rPr>
          <w:bCs/>
          <w:color w:val="auto"/>
          <w:sz w:val="22"/>
          <w:szCs w:val="22"/>
        </w:rPr>
        <w:t xml:space="preserve">The TID subfield is set to the same value as the User Priority </w:t>
      </w:r>
      <w:r w:rsidR="00386474" w:rsidRPr="008224FE">
        <w:rPr>
          <w:bCs/>
          <w:color w:val="auto"/>
          <w:sz w:val="22"/>
          <w:szCs w:val="22"/>
          <w:u w:val="single"/>
        </w:rPr>
        <w:t>sub</w:t>
      </w:r>
      <w:r w:rsidR="00C30784" w:rsidRPr="00746649">
        <w:rPr>
          <w:bCs/>
          <w:color w:val="auto"/>
          <w:sz w:val="22"/>
          <w:szCs w:val="22"/>
        </w:rPr>
        <w:t xml:space="preserve">field </w:t>
      </w:r>
      <w:r w:rsidR="00C30784" w:rsidRPr="008224FE">
        <w:rPr>
          <w:bCs/>
          <w:color w:val="auto"/>
          <w:sz w:val="22"/>
          <w:szCs w:val="22"/>
          <w:u w:val="single"/>
        </w:rPr>
        <w:t xml:space="preserve">by </w:t>
      </w:r>
      <w:r w:rsidR="00191166" w:rsidRPr="008224FE">
        <w:rPr>
          <w:bCs/>
          <w:color w:val="auto"/>
          <w:sz w:val="22"/>
          <w:szCs w:val="22"/>
          <w:u w:val="single"/>
        </w:rPr>
        <w:t xml:space="preserve">a non-UHR STA </w:t>
      </w:r>
      <w:r w:rsidR="00C30784" w:rsidRPr="008224FE">
        <w:rPr>
          <w:bCs/>
          <w:color w:val="auto"/>
          <w:sz w:val="22"/>
          <w:szCs w:val="22"/>
          <w:u w:val="single"/>
        </w:rPr>
        <w:t xml:space="preserve">(see </w:t>
      </w:r>
      <w:r w:rsidR="003F2CDD" w:rsidRPr="008224FE">
        <w:rPr>
          <w:bCs/>
          <w:color w:val="auto"/>
          <w:sz w:val="22"/>
          <w:szCs w:val="22"/>
          <w:u w:val="single"/>
        </w:rPr>
        <w:t>35.17</w:t>
      </w:r>
      <w:r w:rsidR="00C30784" w:rsidRPr="008224FE">
        <w:rPr>
          <w:bCs/>
          <w:color w:val="auto"/>
          <w:sz w:val="22"/>
          <w:szCs w:val="22"/>
          <w:u w:val="single"/>
        </w:rPr>
        <w:t xml:space="preserve"> </w:t>
      </w:r>
      <w:r w:rsidR="003F2CDD" w:rsidRPr="008224FE">
        <w:rPr>
          <w:bCs/>
          <w:color w:val="auto"/>
          <w:sz w:val="22"/>
          <w:szCs w:val="22"/>
          <w:u w:val="single"/>
        </w:rPr>
        <w:t>EHT</w:t>
      </w:r>
      <w:r w:rsidR="00C30784" w:rsidRPr="008224FE">
        <w:rPr>
          <w:bCs/>
          <w:color w:val="auto"/>
          <w:sz w:val="22"/>
          <w:szCs w:val="22"/>
          <w:u w:val="single"/>
        </w:rPr>
        <w:t xml:space="preserve"> SCS Procedure)</w:t>
      </w:r>
      <w:r w:rsidR="00A66919">
        <w:rPr>
          <w:bCs/>
          <w:color w:val="auto"/>
          <w:sz w:val="22"/>
          <w:szCs w:val="22"/>
          <w:u w:val="single"/>
        </w:rPr>
        <w:t xml:space="preserve"> and by a UHR STA that does not support </w:t>
      </w:r>
      <w:r w:rsidR="009A6D01">
        <w:rPr>
          <w:bCs/>
          <w:color w:val="auto"/>
          <w:sz w:val="22"/>
          <w:szCs w:val="22"/>
          <w:u w:val="single"/>
        </w:rPr>
        <w:t>the Additional TID feature</w:t>
      </w:r>
      <w:r w:rsidR="007223CF">
        <w:rPr>
          <w:bCs/>
          <w:color w:val="auto"/>
          <w:sz w:val="22"/>
          <w:szCs w:val="22"/>
          <w:u w:val="single"/>
        </w:rPr>
        <w:t xml:space="preserve"> </w:t>
      </w:r>
      <w:r w:rsidR="007223CF" w:rsidRPr="007330AD">
        <w:rPr>
          <w:bCs/>
          <w:color w:val="auto"/>
          <w:sz w:val="22"/>
          <w:szCs w:val="22"/>
          <w:u w:val="single"/>
        </w:rPr>
        <w:t>(see 37.x UHR SCS Procedure)</w:t>
      </w:r>
      <w:r w:rsidR="00C30784" w:rsidRPr="008224FE">
        <w:rPr>
          <w:bCs/>
          <w:color w:val="auto"/>
          <w:sz w:val="22"/>
          <w:szCs w:val="22"/>
          <w:u w:val="single"/>
        </w:rPr>
        <w:t>.</w:t>
      </w:r>
      <w:r w:rsidR="00C30784" w:rsidRPr="003F2CDD">
        <w:rPr>
          <w:bCs/>
          <w:color w:val="auto"/>
          <w:sz w:val="22"/>
          <w:szCs w:val="22"/>
        </w:rPr>
        <w:t xml:space="preserve"> </w:t>
      </w:r>
      <w:r w:rsidRPr="00746649">
        <w:rPr>
          <w:bCs/>
          <w:color w:val="auto"/>
          <w:sz w:val="22"/>
          <w:szCs w:val="22"/>
          <w:u w:val="single"/>
        </w:rPr>
        <w:t xml:space="preserve">The </w:t>
      </w:r>
      <w:commentRangeStart w:id="20"/>
      <w:r w:rsidRPr="00746649">
        <w:rPr>
          <w:bCs/>
          <w:color w:val="auto"/>
          <w:sz w:val="22"/>
          <w:szCs w:val="22"/>
          <w:u w:val="single"/>
        </w:rPr>
        <w:t>TID subfield is</w:t>
      </w:r>
      <w:r w:rsidRPr="007330AD">
        <w:rPr>
          <w:bCs/>
          <w:color w:val="auto"/>
          <w:sz w:val="22"/>
          <w:szCs w:val="22"/>
          <w:u w:val="single"/>
        </w:rPr>
        <w:t xml:space="preserve"> </w:t>
      </w:r>
      <w:r w:rsidRPr="00746649">
        <w:rPr>
          <w:bCs/>
          <w:color w:val="auto"/>
          <w:sz w:val="22"/>
          <w:szCs w:val="22"/>
          <w:u w:val="single"/>
        </w:rPr>
        <w:t xml:space="preserve">set </w:t>
      </w:r>
      <w:ins w:id="21" w:author="binitag" w:date="2025-02-27T07:25:00Z" w16du:dateUtc="2025-02-27T15:25:00Z">
        <w:r w:rsidR="008D4EC0">
          <w:rPr>
            <w:bCs/>
            <w:color w:val="auto"/>
            <w:sz w:val="22"/>
            <w:szCs w:val="22"/>
            <w:u w:val="single"/>
          </w:rPr>
          <w:t xml:space="preserve">to </w:t>
        </w:r>
      </w:ins>
      <w:r w:rsidR="00003775" w:rsidRPr="00746649">
        <w:rPr>
          <w:bCs/>
          <w:color w:val="auto"/>
          <w:sz w:val="22"/>
          <w:szCs w:val="22"/>
          <w:u w:val="single"/>
        </w:rPr>
        <w:t xml:space="preserve">either </w:t>
      </w:r>
      <w:r w:rsidRPr="00746649">
        <w:rPr>
          <w:bCs/>
          <w:color w:val="auto"/>
          <w:sz w:val="22"/>
          <w:szCs w:val="22"/>
          <w:u w:val="single"/>
        </w:rPr>
        <w:t xml:space="preserve">to the same </w:t>
      </w:r>
      <w:r w:rsidR="006657EB" w:rsidRPr="00746649">
        <w:rPr>
          <w:bCs/>
          <w:color w:val="auto"/>
          <w:sz w:val="22"/>
          <w:szCs w:val="22"/>
          <w:u w:val="single"/>
        </w:rPr>
        <w:t xml:space="preserve">value </w:t>
      </w:r>
      <w:r w:rsidR="001B3D70" w:rsidRPr="00746649">
        <w:rPr>
          <w:bCs/>
          <w:color w:val="auto"/>
          <w:sz w:val="22"/>
          <w:szCs w:val="22"/>
          <w:u w:val="single"/>
        </w:rPr>
        <w:t xml:space="preserve">as the User Priority </w:t>
      </w:r>
      <w:r w:rsidR="00130F04" w:rsidRPr="007330AD">
        <w:rPr>
          <w:bCs/>
          <w:color w:val="auto"/>
          <w:sz w:val="22"/>
          <w:szCs w:val="22"/>
          <w:u w:val="single"/>
        </w:rPr>
        <w:t>sub</w:t>
      </w:r>
      <w:r w:rsidR="001B3D70" w:rsidRPr="00746649">
        <w:rPr>
          <w:bCs/>
          <w:color w:val="auto"/>
          <w:sz w:val="22"/>
          <w:szCs w:val="22"/>
          <w:u w:val="single"/>
        </w:rPr>
        <w:t xml:space="preserve">field </w:t>
      </w:r>
      <w:r w:rsidR="007862DA" w:rsidRPr="007330AD">
        <w:rPr>
          <w:bCs/>
          <w:color w:val="auto"/>
          <w:sz w:val="22"/>
          <w:szCs w:val="22"/>
          <w:u w:val="single"/>
        </w:rPr>
        <w:t>or</w:t>
      </w:r>
      <w:r w:rsidR="00510544" w:rsidRPr="007330AD">
        <w:rPr>
          <w:bCs/>
          <w:color w:val="auto"/>
          <w:sz w:val="22"/>
          <w:szCs w:val="22"/>
          <w:u w:val="single"/>
        </w:rPr>
        <w:t xml:space="preserve"> to </w:t>
      </w:r>
      <w:r w:rsidR="00F64F23" w:rsidRPr="007330AD">
        <w:rPr>
          <w:bCs/>
          <w:color w:val="auto"/>
          <w:sz w:val="22"/>
          <w:szCs w:val="22"/>
          <w:u w:val="single"/>
        </w:rPr>
        <w:t xml:space="preserve">a different </w:t>
      </w:r>
      <w:r w:rsidRPr="007330AD">
        <w:rPr>
          <w:bCs/>
          <w:color w:val="auto"/>
          <w:sz w:val="22"/>
          <w:szCs w:val="22"/>
          <w:u w:val="single"/>
        </w:rPr>
        <w:t xml:space="preserve">value </w:t>
      </w:r>
      <w:commentRangeEnd w:id="20"/>
      <w:r w:rsidR="007E2ED8" w:rsidRPr="00746649">
        <w:rPr>
          <w:rStyle w:val="CommentReference"/>
          <w:rFonts w:eastAsia="Times New Roman"/>
          <w:color w:val="auto"/>
          <w:w w:val="100"/>
          <w:u w:val="single"/>
          <w:lang w:val="en-GB"/>
        </w:rPr>
        <w:commentReference w:id="20"/>
      </w:r>
      <w:r w:rsidR="007862DA" w:rsidRPr="00746649">
        <w:rPr>
          <w:bCs/>
          <w:color w:val="auto"/>
          <w:sz w:val="22"/>
          <w:szCs w:val="22"/>
          <w:u w:val="single"/>
        </w:rPr>
        <w:t>by a UHR STA</w:t>
      </w:r>
      <w:r w:rsidR="007223CF">
        <w:rPr>
          <w:bCs/>
          <w:color w:val="auto"/>
          <w:sz w:val="22"/>
          <w:szCs w:val="22"/>
          <w:u w:val="single"/>
        </w:rPr>
        <w:t xml:space="preserve"> that support</w:t>
      </w:r>
      <w:r w:rsidR="00B20464">
        <w:rPr>
          <w:bCs/>
          <w:color w:val="auto"/>
          <w:sz w:val="22"/>
          <w:szCs w:val="22"/>
          <w:u w:val="single"/>
        </w:rPr>
        <w:t>s</w:t>
      </w:r>
      <w:r w:rsidR="007223CF">
        <w:rPr>
          <w:bCs/>
          <w:color w:val="auto"/>
          <w:sz w:val="22"/>
          <w:szCs w:val="22"/>
          <w:u w:val="single"/>
        </w:rPr>
        <w:t xml:space="preserve"> the A</w:t>
      </w:r>
      <w:r w:rsidR="00E41F4F">
        <w:rPr>
          <w:bCs/>
          <w:color w:val="auto"/>
          <w:sz w:val="22"/>
          <w:szCs w:val="22"/>
          <w:u w:val="single"/>
        </w:rPr>
        <w:t xml:space="preserve">dditional TID </w:t>
      </w:r>
      <w:r w:rsidR="005C580A">
        <w:rPr>
          <w:bCs/>
          <w:color w:val="auto"/>
          <w:sz w:val="22"/>
          <w:szCs w:val="22"/>
          <w:u w:val="single"/>
        </w:rPr>
        <w:t>feature</w:t>
      </w:r>
      <w:r w:rsidRPr="00746649">
        <w:rPr>
          <w:bCs/>
          <w:color w:val="auto"/>
          <w:sz w:val="22"/>
          <w:szCs w:val="22"/>
          <w:u w:val="single"/>
        </w:rPr>
        <w:t>.</w:t>
      </w:r>
      <w:r w:rsidRPr="003F2CDD">
        <w:rPr>
          <w:bCs/>
          <w:color w:val="auto"/>
          <w:sz w:val="22"/>
          <w:szCs w:val="22"/>
        </w:rPr>
        <w:t xml:space="preserve"> The values 8–15 </w:t>
      </w:r>
      <w:proofErr w:type="gramStart"/>
      <w:r w:rsidRPr="003F2CDD">
        <w:rPr>
          <w:bCs/>
          <w:color w:val="auto"/>
          <w:sz w:val="22"/>
          <w:szCs w:val="22"/>
        </w:rPr>
        <w:t>are</w:t>
      </w:r>
      <w:proofErr w:type="gramEnd"/>
      <w:r w:rsidRPr="003F2CDD">
        <w:rPr>
          <w:bCs/>
          <w:color w:val="auto"/>
          <w:sz w:val="22"/>
          <w:szCs w:val="22"/>
        </w:rPr>
        <w:t xml:space="preserve"> reserved.</w:t>
      </w:r>
    </w:p>
    <w:p w14:paraId="062E4634" w14:textId="77777777" w:rsidR="008D1DCD" w:rsidRDefault="008D1DCD" w:rsidP="000B7335">
      <w:pPr>
        <w:pStyle w:val="T"/>
        <w:rPr>
          <w:b/>
          <w:i/>
          <w:iCs/>
          <w:sz w:val="22"/>
          <w:szCs w:val="22"/>
        </w:rPr>
      </w:pPr>
    </w:p>
    <w:p w14:paraId="443C0068" w14:textId="05EA3CE1"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r>
        <w:rPr>
          <w:b/>
          <w:i/>
          <w:iCs/>
          <w:sz w:val="22"/>
          <w:szCs w:val="22"/>
        </w:rPr>
        <w:t xml:space="preserve">new </w:t>
      </w:r>
      <w:r w:rsidRPr="000B7335">
        <w:rPr>
          <w:b/>
          <w:i/>
          <w:iCs/>
          <w:sz w:val="22"/>
          <w:szCs w:val="22"/>
        </w:rPr>
        <w:t xml:space="preserve">subclause </w:t>
      </w:r>
      <w:r w:rsidR="00F85B99">
        <w:rPr>
          <w:b/>
          <w:i/>
          <w:iCs/>
          <w:sz w:val="22"/>
          <w:szCs w:val="22"/>
        </w:rPr>
        <w:t>UHR SCS procedure</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0D4B2A36" w14:textId="157D0C9A" w:rsidR="000B7335" w:rsidRPr="00616421" w:rsidRDefault="00C25D7E" w:rsidP="000B7335">
      <w:pPr>
        <w:rPr>
          <w:rStyle w:val="SC15323589"/>
        </w:rPr>
      </w:pPr>
      <w:r w:rsidRPr="00C25D7E">
        <w:rPr>
          <w:b/>
          <w:bCs/>
          <w:color w:val="000000"/>
          <w:sz w:val="20"/>
          <w:szCs w:val="22"/>
          <w:lang w:val="en-US"/>
        </w:rPr>
        <w:t>3</w:t>
      </w:r>
      <w:r w:rsidR="00F85B99">
        <w:rPr>
          <w:b/>
          <w:bCs/>
          <w:color w:val="000000"/>
          <w:sz w:val="20"/>
          <w:szCs w:val="22"/>
          <w:lang w:val="en-US"/>
        </w:rPr>
        <w:t>7.x UHR</w:t>
      </w:r>
      <w:r w:rsidRPr="00C25D7E">
        <w:rPr>
          <w:b/>
          <w:bCs/>
          <w:color w:val="000000"/>
          <w:sz w:val="20"/>
          <w:szCs w:val="22"/>
          <w:lang w:val="en-US"/>
        </w:rPr>
        <w:t xml:space="preserve"> SCS procedure</w:t>
      </w:r>
    </w:p>
    <w:p w14:paraId="6AB3C349" w14:textId="77777777" w:rsidR="00F85B99" w:rsidRDefault="00F85B99" w:rsidP="000B7335">
      <w:pPr>
        <w:rPr>
          <w:rStyle w:val="SC15323589"/>
          <w:b w:val="0"/>
        </w:rPr>
      </w:pPr>
    </w:p>
    <w:p w14:paraId="0BB82FDD" w14:textId="09633D73" w:rsidR="006D618F" w:rsidRDefault="006D618F" w:rsidP="00322CDF">
      <w:pPr>
        <w:rPr>
          <w:color w:val="000000"/>
          <w:szCs w:val="22"/>
        </w:rPr>
      </w:pPr>
      <w:r>
        <w:t xml:space="preserve">A UHR STA that supports mapping </w:t>
      </w:r>
      <w:ins w:id="22" w:author="binitag" w:date="2025-02-27T07:27:00Z" w16du:dateUtc="2025-02-27T15:27:00Z">
        <w:r w:rsidR="000846BC">
          <w:rPr>
            <w:sz w:val="18"/>
            <w:szCs w:val="18"/>
          </w:rPr>
          <w:t>of up to one a</w:t>
        </w:r>
        <w:r w:rsidR="000846BC">
          <w:t xml:space="preserve">dditional </w:t>
        </w:r>
        <w:r w:rsidR="000846BC">
          <w:rPr>
            <w:sz w:val="18"/>
            <w:szCs w:val="18"/>
          </w:rPr>
          <w:t>TID from AC_BE and up to one a</w:t>
        </w:r>
        <w:r w:rsidR="000846BC">
          <w:t xml:space="preserve">dditional </w:t>
        </w:r>
        <w:r w:rsidR="000846BC">
          <w:rPr>
            <w:sz w:val="18"/>
            <w:szCs w:val="18"/>
          </w:rPr>
          <w:t>TID from AC_BK</w:t>
        </w:r>
        <w:r w:rsidR="000846BC" w:rsidRPr="00875344">
          <w:rPr>
            <w:sz w:val="18"/>
            <w:szCs w:val="18"/>
          </w:rPr>
          <w:t xml:space="preserve"> to</w:t>
        </w:r>
        <w:r w:rsidR="000846BC">
          <w:t xml:space="preserve"> </w:t>
        </w:r>
      </w:ins>
      <w:del w:id="23" w:author="binitag" w:date="2025-02-27T07:27:00Z" w16du:dateUtc="2025-02-27T15:27:00Z">
        <w:r w:rsidDel="000846BC">
          <w:delText>additional TIDs</w:delText>
        </w:r>
        <w:r w:rsidR="00683A9D" w:rsidDel="000846BC">
          <w:delText xml:space="preserve"> </w:delText>
        </w:r>
        <w:r w:rsidR="00683A9D" w:rsidRPr="00683A9D" w:rsidDel="000846BC">
          <w:delText xml:space="preserve">(more than the two allowed TIDs) </w:delText>
        </w:r>
        <w:r w:rsidDel="000846BC">
          <w:delText xml:space="preserve"> in the range 0 to 3 (inclusive) </w:delText>
        </w:r>
      </w:del>
      <w:proofErr w:type="spellStart"/>
      <w:r>
        <w:t>to</w:t>
      </w:r>
      <w:proofErr w:type="spellEnd"/>
      <w:r>
        <w:t xml:space="preserve"> AC_VO and AC_VI access categories for an SCS stream</w:t>
      </w:r>
      <w:commentRangeStart w:id="24"/>
      <w:r>
        <w:t xml:space="preserve"> </w:t>
      </w:r>
      <w:commentRangeEnd w:id="24"/>
      <w:r w:rsidR="00624B58">
        <w:rPr>
          <w:rStyle w:val="CommentReference"/>
        </w:rPr>
        <w:commentReference w:id="24"/>
      </w:r>
      <w:r w:rsidRPr="007878A6">
        <w:rPr>
          <w:color w:val="000000"/>
          <w:szCs w:val="22"/>
        </w:rPr>
        <w:t>shall set the SCS Traffic Description Support subfield value</w:t>
      </w:r>
      <w:r>
        <w:rPr>
          <w:color w:val="000000"/>
          <w:szCs w:val="22"/>
        </w:rPr>
        <w:t xml:space="preserve"> </w:t>
      </w:r>
      <w:r w:rsidRPr="007878A6">
        <w:rPr>
          <w:color w:val="000000"/>
          <w:szCs w:val="22"/>
        </w:rPr>
        <w:t>in the EHT Capabilities element</w:t>
      </w:r>
      <w:r>
        <w:rPr>
          <w:color w:val="000000"/>
          <w:szCs w:val="22"/>
        </w:rPr>
        <w:t xml:space="preserve"> to 1 and shall set the </w:t>
      </w:r>
      <w:r w:rsidRPr="007878A6">
        <w:rPr>
          <w:color w:val="000000"/>
          <w:szCs w:val="22"/>
        </w:rPr>
        <w:t xml:space="preserve">Additional </w:t>
      </w:r>
      <w:ins w:id="25" w:author="binitag" w:date="2025-02-27T07:32:00Z" w16du:dateUtc="2025-02-27T15:32:00Z">
        <w:r w:rsidR="000C5FFA">
          <w:rPr>
            <w:color w:val="000000"/>
            <w:szCs w:val="22"/>
          </w:rPr>
          <w:t xml:space="preserve">Mapped </w:t>
        </w:r>
      </w:ins>
      <w:r w:rsidRPr="007878A6">
        <w:rPr>
          <w:color w:val="000000"/>
          <w:szCs w:val="22"/>
        </w:rPr>
        <w:t>TID Support subfield value</w:t>
      </w:r>
      <w:r>
        <w:rPr>
          <w:color w:val="000000"/>
          <w:szCs w:val="22"/>
        </w:rPr>
        <w:t xml:space="preserve"> </w:t>
      </w:r>
      <w:r w:rsidR="00E6700E">
        <w:rPr>
          <w:color w:val="000000"/>
          <w:szCs w:val="22"/>
        </w:rPr>
        <w:t xml:space="preserve">in </w:t>
      </w:r>
      <w:r w:rsidR="00C23ACF">
        <w:rPr>
          <w:color w:val="000000"/>
          <w:szCs w:val="22"/>
        </w:rPr>
        <w:t>the UHR MAC Capabilities fiel</w:t>
      </w:r>
      <w:r w:rsidR="00241467">
        <w:rPr>
          <w:color w:val="000000"/>
          <w:szCs w:val="22"/>
        </w:rPr>
        <w:t>d</w:t>
      </w:r>
      <w:r w:rsidR="00C23ACF">
        <w:rPr>
          <w:color w:val="000000"/>
          <w:szCs w:val="22"/>
        </w:rPr>
        <w:t xml:space="preserve"> of the </w:t>
      </w:r>
      <w:r w:rsidRPr="007878A6">
        <w:rPr>
          <w:color w:val="000000"/>
          <w:szCs w:val="22"/>
        </w:rPr>
        <w:t>UHR</w:t>
      </w:r>
      <w:r w:rsidR="009A0408">
        <w:rPr>
          <w:color w:val="000000"/>
          <w:szCs w:val="22"/>
        </w:rPr>
        <w:t xml:space="preserve"> </w:t>
      </w:r>
      <w:r w:rsidRPr="007878A6">
        <w:rPr>
          <w:color w:val="000000"/>
          <w:szCs w:val="22"/>
        </w:rPr>
        <w:t>Capabilities element</w:t>
      </w:r>
      <w:r>
        <w:rPr>
          <w:color w:val="000000"/>
          <w:szCs w:val="22"/>
        </w:rPr>
        <w:t xml:space="preserve"> to 1</w:t>
      </w:r>
      <w:r w:rsidR="00D06D98">
        <w:rPr>
          <w:color w:val="000000"/>
          <w:szCs w:val="22"/>
        </w:rPr>
        <w:t>; otherwise, it shall set to 0</w:t>
      </w:r>
      <w:r w:rsidR="003721D4">
        <w:rPr>
          <w:color w:val="000000"/>
          <w:szCs w:val="22"/>
        </w:rPr>
        <w:t>.</w:t>
      </w:r>
    </w:p>
    <w:p w14:paraId="60A9302D" w14:textId="77777777" w:rsidR="00CA1F13" w:rsidRDefault="00CA1F13" w:rsidP="00322CDF">
      <w:pPr>
        <w:rPr>
          <w:color w:val="000000"/>
          <w:szCs w:val="22"/>
        </w:rPr>
      </w:pPr>
    </w:p>
    <w:p w14:paraId="729689BE" w14:textId="710EB365" w:rsidR="003721D4" w:rsidRPr="007878A6" w:rsidRDefault="003721D4" w:rsidP="003721D4">
      <w:pPr>
        <w:rPr>
          <w:color w:val="000000"/>
          <w:szCs w:val="22"/>
          <w:lang w:val="en-US"/>
        </w:rPr>
      </w:pPr>
      <w:r w:rsidRPr="007878A6">
        <w:rPr>
          <w:color w:val="000000"/>
          <w:szCs w:val="22"/>
        </w:rPr>
        <w:t xml:space="preserve">A UHR non-AP STA shall not send an SCS Request </w:t>
      </w:r>
      <w:r w:rsidR="00D06D98">
        <w:rPr>
          <w:color w:val="000000"/>
          <w:szCs w:val="22"/>
        </w:rPr>
        <w:t xml:space="preserve">frame </w:t>
      </w:r>
      <w:r w:rsidRPr="007878A6">
        <w:rPr>
          <w:color w:val="000000"/>
          <w:szCs w:val="22"/>
        </w:rPr>
        <w:t>containing a QoS Characte</w:t>
      </w:r>
      <w:r>
        <w:rPr>
          <w:color w:val="000000"/>
          <w:szCs w:val="22"/>
        </w:rPr>
        <w:t>ristics</w:t>
      </w:r>
      <w:r w:rsidRPr="007878A6">
        <w:rPr>
          <w:color w:val="000000"/>
          <w:szCs w:val="22"/>
        </w:rPr>
        <w:t xml:space="preserve"> element </w:t>
      </w:r>
      <w:r w:rsidRPr="007878A6">
        <w:rPr>
          <w:rStyle w:val="fontstyle01"/>
          <w:rFonts w:ascii="Times New Roman" w:hAnsi="Times New Roman"/>
          <w:sz w:val="22"/>
          <w:szCs w:val="22"/>
        </w:rPr>
        <w:t xml:space="preserve">in which the User Priority </w:t>
      </w:r>
      <w:r w:rsidR="00735978">
        <w:rPr>
          <w:rStyle w:val="fontstyle01"/>
          <w:rFonts w:ascii="Times New Roman" w:hAnsi="Times New Roman"/>
          <w:sz w:val="22"/>
          <w:szCs w:val="22"/>
        </w:rPr>
        <w:t xml:space="preserve">subfield is not equal to the value of the </w:t>
      </w:r>
      <w:r w:rsidRPr="007878A6">
        <w:rPr>
          <w:rStyle w:val="fontstyle01"/>
          <w:rFonts w:ascii="Times New Roman" w:hAnsi="Times New Roman"/>
          <w:sz w:val="22"/>
          <w:szCs w:val="22"/>
        </w:rPr>
        <w:t xml:space="preserve">TID </w:t>
      </w:r>
      <w:r>
        <w:rPr>
          <w:rStyle w:val="fontstyle01"/>
          <w:rFonts w:ascii="Times New Roman" w:hAnsi="Times New Roman"/>
          <w:sz w:val="22"/>
          <w:szCs w:val="22"/>
        </w:rPr>
        <w:t>sub</w:t>
      </w:r>
      <w:r w:rsidRPr="007878A6">
        <w:rPr>
          <w:rStyle w:val="fontstyle01"/>
          <w:rFonts w:ascii="Times New Roman" w:hAnsi="Times New Roman"/>
          <w:sz w:val="22"/>
          <w:szCs w:val="22"/>
        </w:rPr>
        <w:t xml:space="preserve">field to an AP from which </w:t>
      </w:r>
      <w:r>
        <w:rPr>
          <w:rStyle w:val="fontstyle01"/>
          <w:rFonts w:ascii="Times New Roman" w:hAnsi="Times New Roman"/>
          <w:sz w:val="22"/>
          <w:szCs w:val="22"/>
        </w:rPr>
        <w:t>the UHR non-AP STA</w:t>
      </w:r>
      <w:r w:rsidRPr="007878A6">
        <w:rPr>
          <w:rStyle w:val="fontstyle01"/>
          <w:rFonts w:ascii="Times New Roman" w:hAnsi="Times New Roman"/>
          <w:sz w:val="22"/>
          <w:szCs w:val="22"/>
        </w:rPr>
        <w:t xml:space="preserve"> has not received a </w:t>
      </w:r>
      <w:r w:rsidRPr="007878A6">
        <w:rPr>
          <w:color w:val="000000"/>
          <w:szCs w:val="22"/>
        </w:rPr>
        <w:t xml:space="preserve">UHR Capabilities element in which </w:t>
      </w:r>
      <w:r w:rsidRPr="00051922">
        <w:rPr>
          <w:color w:val="000000"/>
          <w:szCs w:val="22"/>
        </w:rPr>
        <w:t xml:space="preserve">the </w:t>
      </w:r>
      <w:r w:rsidRPr="00051922">
        <w:rPr>
          <w:rStyle w:val="fontstyle01"/>
          <w:rFonts w:ascii="Times New Roman" w:hAnsi="Times New Roman"/>
          <w:sz w:val="22"/>
          <w:szCs w:val="22"/>
        </w:rPr>
        <w:t>Additional</w:t>
      </w:r>
      <w:r w:rsidRPr="007878A6">
        <w:rPr>
          <w:color w:val="000000"/>
          <w:szCs w:val="22"/>
        </w:rPr>
        <w:t xml:space="preserve"> </w:t>
      </w:r>
      <w:ins w:id="26" w:author="binitag" w:date="2025-02-27T07:32:00Z" w16du:dateUtc="2025-02-27T15:32:00Z">
        <w:r w:rsidR="0008054B">
          <w:rPr>
            <w:color w:val="000000"/>
            <w:szCs w:val="22"/>
          </w:rPr>
          <w:t xml:space="preserve">Mapped </w:t>
        </w:r>
      </w:ins>
      <w:r w:rsidRPr="007878A6">
        <w:rPr>
          <w:color w:val="000000"/>
          <w:szCs w:val="22"/>
        </w:rPr>
        <w:t xml:space="preserve">TID Support subfield value is set to 1. </w:t>
      </w:r>
      <w:r>
        <w:rPr>
          <w:color w:val="000000"/>
          <w:szCs w:val="22"/>
        </w:rPr>
        <w:t xml:space="preserve">If a QoS Characteristics element contains a TID subfield value that is not equal to the User Priority subfield value, then that TID is referred to as an </w:t>
      </w:r>
      <w:r w:rsidRPr="007878A6">
        <w:rPr>
          <w:i/>
          <w:iCs/>
          <w:color w:val="000000"/>
          <w:szCs w:val="22"/>
        </w:rPr>
        <w:t>additional TID</w:t>
      </w:r>
      <w:r>
        <w:rPr>
          <w:color w:val="000000"/>
          <w:szCs w:val="22"/>
        </w:rPr>
        <w:t xml:space="preserve"> in this subclause. </w:t>
      </w:r>
    </w:p>
    <w:p w14:paraId="48A3E241" w14:textId="77777777" w:rsidR="004F3ECA" w:rsidRDefault="004F3ECA" w:rsidP="00322CDF">
      <w:pPr>
        <w:rPr>
          <w:color w:val="000000"/>
          <w:sz w:val="20"/>
          <w:lang w:val="en-US"/>
        </w:rPr>
      </w:pPr>
    </w:p>
    <w:p w14:paraId="3204FCB2" w14:textId="77777777" w:rsidR="004F3ECA" w:rsidRDefault="004F3ECA" w:rsidP="00322CDF">
      <w:pPr>
        <w:rPr>
          <w:color w:val="000000"/>
          <w:sz w:val="20"/>
          <w:lang w:val="en-US"/>
        </w:rPr>
      </w:pPr>
    </w:p>
    <w:p w14:paraId="16D2B65C" w14:textId="6F0C215E" w:rsidR="008D1DCD" w:rsidRDefault="008D1DCD" w:rsidP="008D1DCD">
      <w:pPr>
        <w:rPr>
          <w:lang w:val="en-US"/>
        </w:rPr>
      </w:pPr>
      <w:r w:rsidRPr="008D1DCD">
        <w:rPr>
          <w:lang w:val="en-US"/>
        </w:rPr>
        <w:t xml:space="preserve">A </w:t>
      </w:r>
      <w:r w:rsidR="00F64B83">
        <w:rPr>
          <w:lang w:val="en-US"/>
        </w:rPr>
        <w:t xml:space="preserve">UHR </w:t>
      </w:r>
      <w:r w:rsidRPr="008D1DCD">
        <w:rPr>
          <w:lang w:val="en-US"/>
        </w:rPr>
        <w:t xml:space="preserve">non-AP STA that </w:t>
      </w:r>
      <w:r w:rsidR="006D071C">
        <w:rPr>
          <w:lang w:val="en-US"/>
        </w:rPr>
        <w:t xml:space="preserve">has set the </w:t>
      </w:r>
      <w:r w:rsidR="006D071C" w:rsidRPr="006D6B28">
        <w:rPr>
          <w:color w:val="000000"/>
          <w:szCs w:val="22"/>
        </w:rPr>
        <w:t xml:space="preserve">Additional </w:t>
      </w:r>
      <w:ins w:id="27" w:author="binitag" w:date="2025-02-27T07:32:00Z" w16du:dateUtc="2025-02-27T15:32:00Z">
        <w:r w:rsidR="0008054B">
          <w:rPr>
            <w:color w:val="000000"/>
            <w:szCs w:val="22"/>
          </w:rPr>
          <w:t xml:space="preserve">Mapped </w:t>
        </w:r>
      </w:ins>
      <w:r w:rsidR="006D071C" w:rsidRPr="006D6B28">
        <w:rPr>
          <w:color w:val="000000"/>
          <w:szCs w:val="22"/>
        </w:rPr>
        <w:t>TID Support subfield value</w:t>
      </w:r>
      <w:r w:rsidR="00B71204">
        <w:rPr>
          <w:color w:val="000000"/>
          <w:szCs w:val="22"/>
        </w:rPr>
        <w:t xml:space="preserve"> in the </w:t>
      </w:r>
      <w:r w:rsidR="00B71204" w:rsidRPr="006D6B28">
        <w:rPr>
          <w:color w:val="000000"/>
          <w:szCs w:val="22"/>
        </w:rPr>
        <w:t xml:space="preserve">UHR </w:t>
      </w:r>
      <w:del w:id="28" w:author="binitag" w:date="2025-02-27T07:32:00Z" w16du:dateUtc="2025-02-27T15:32:00Z">
        <w:r w:rsidR="00B71204" w:rsidRPr="006D6B28" w:rsidDel="0008054B">
          <w:rPr>
            <w:color w:val="000000"/>
            <w:szCs w:val="22"/>
          </w:rPr>
          <w:delText xml:space="preserve">MAC </w:delText>
        </w:r>
      </w:del>
      <w:r w:rsidR="00B71204" w:rsidRPr="006D6B28">
        <w:rPr>
          <w:color w:val="000000"/>
          <w:szCs w:val="22"/>
        </w:rPr>
        <w:t>Capabilities element</w:t>
      </w:r>
      <w:r w:rsidR="00B71204">
        <w:rPr>
          <w:color w:val="000000"/>
          <w:szCs w:val="22"/>
        </w:rPr>
        <w:t xml:space="preserve"> that </w:t>
      </w:r>
      <w:r w:rsidR="00A832F9">
        <w:rPr>
          <w:color w:val="000000"/>
          <w:szCs w:val="22"/>
        </w:rPr>
        <w:t xml:space="preserve">the STA </w:t>
      </w:r>
      <w:r w:rsidR="00B71204">
        <w:rPr>
          <w:color w:val="000000"/>
          <w:szCs w:val="22"/>
        </w:rPr>
        <w:t>transmits to 1</w:t>
      </w:r>
      <w:r w:rsidR="006D071C" w:rsidRPr="006D6B28">
        <w:rPr>
          <w:color w:val="000000"/>
          <w:szCs w:val="22"/>
        </w:rPr>
        <w:t xml:space="preserve"> </w:t>
      </w:r>
      <w:r w:rsidR="00B84C84">
        <w:rPr>
          <w:color w:val="000000"/>
          <w:szCs w:val="22"/>
        </w:rPr>
        <w:t xml:space="preserve">and that </w:t>
      </w:r>
      <w:r w:rsidRPr="008D1DCD">
        <w:rPr>
          <w:lang w:val="en-US"/>
        </w:rPr>
        <w:t>intends to use an additional TID for a</w:t>
      </w:r>
      <w:r w:rsidR="000B5ECA">
        <w:rPr>
          <w:lang w:val="en-US"/>
        </w:rPr>
        <w:t>n</w:t>
      </w:r>
      <w:r w:rsidR="00C5595A">
        <w:rPr>
          <w:lang w:val="en-US"/>
        </w:rPr>
        <w:t xml:space="preserve"> SCS stream</w:t>
      </w:r>
      <w:r w:rsidR="00D7538D">
        <w:rPr>
          <w:lang w:val="en-US"/>
        </w:rPr>
        <w:t xml:space="preserve"> shall</w:t>
      </w:r>
      <w:r w:rsidRPr="008D1DCD">
        <w:rPr>
          <w:lang w:val="en-US"/>
        </w:rPr>
        <w:t xml:space="preserve"> send an SCS Request with a QoS Characteristics element according to the following rules:</w:t>
      </w:r>
    </w:p>
    <w:p w14:paraId="5ED4D880" w14:textId="030158F4" w:rsidR="003D49F4" w:rsidRPr="003D49F4" w:rsidRDefault="008D1372" w:rsidP="003D49F4">
      <w:pPr>
        <w:pStyle w:val="ListParagraph"/>
        <w:numPr>
          <w:ilvl w:val="0"/>
          <w:numId w:val="9"/>
        </w:numPr>
        <w:rPr>
          <w:lang w:val="en-US"/>
        </w:rPr>
      </w:pPr>
      <w:r w:rsidRPr="008D1372">
        <w:t xml:space="preserve">The additional TID shall be in the range </w:t>
      </w:r>
      <w:commentRangeStart w:id="29"/>
      <w:commentRangeStart w:id="30"/>
      <w:r w:rsidRPr="008D1372">
        <w:t xml:space="preserve">0 </w:t>
      </w:r>
      <w:r w:rsidR="00F61491">
        <w:t>to</w:t>
      </w:r>
      <w:r w:rsidR="00F61491" w:rsidRPr="008D1372">
        <w:t xml:space="preserve"> </w:t>
      </w:r>
      <w:r w:rsidRPr="008D1372">
        <w:t>3 inclusive</w:t>
      </w:r>
      <w:commentRangeEnd w:id="29"/>
      <w:r w:rsidR="00AA29C9">
        <w:rPr>
          <w:rStyle w:val="CommentReference"/>
          <w:rFonts w:eastAsia="Times New Roman"/>
        </w:rPr>
        <w:commentReference w:id="29"/>
      </w:r>
      <w:commentRangeEnd w:id="30"/>
      <w:r w:rsidR="007E33F1">
        <w:rPr>
          <w:rStyle w:val="CommentReference"/>
          <w:rFonts w:eastAsia="Times New Roman"/>
        </w:rPr>
        <w:commentReference w:id="30"/>
      </w:r>
      <w:r w:rsidR="008D4BFD">
        <w:rPr>
          <w:lang w:val="en-US"/>
        </w:rPr>
        <w:t xml:space="preserve">. </w:t>
      </w:r>
    </w:p>
    <w:p w14:paraId="2CAA9A4D" w14:textId="458806ED" w:rsidR="008D1DCD" w:rsidRPr="008D1DCD" w:rsidRDefault="00352970" w:rsidP="008D1DCD">
      <w:pPr>
        <w:numPr>
          <w:ilvl w:val="1"/>
          <w:numId w:val="8"/>
        </w:numPr>
        <w:ind w:left="1080"/>
        <w:rPr>
          <w:lang w:val="en-US"/>
        </w:rPr>
      </w:pPr>
      <w:r>
        <w:rPr>
          <w:lang w:val="en-US"/>
        </w:rPr>
        <w:t xml:space="preserve">The </w:t>
      </w:r>
      <w:r w:rsidR="008D1DCD" w:rsidRPr="008D1DCD">
        <w:rPr>
          <w:lang w:val="en-US"/>
        </w:rPr>
        <w:t xml:space="preserve">TID subfield </w:t>
      </w:r>
      <w:r w:rsidR="008D1DCD">
        <w:rPr>
          <w:lang w:val="en-US"/>
        </w:rPr>
        <w:t xml:space="preserve">is set </w:t>
      </w:r>
      <w:r w:rsidR="008D1DCD" w:rsidRPr="008D1DCD">
        <w:rPr>
          <w:lang w:val="en-US"/>
        </w:rPr>
        <w:t>to the additional TID value</w:t>
      </w:r>
      <w:r w:rsidR="005315A6">
        <w:rPr>
          <w:lang w:val="en-US"/>
        </w:rPr>
        <w:t>.</w:t>
      </w:r>
    </w:p>
    <w:p w14:paraId="27EE3C43" w14:textId="3DA8906A" w:rsidR="008D1DCD" w:rsidRPr="008D1DCD" w:rsidRDefault="008D1DCD" w:rsidP="008D1DCD">
      <w:pPr>
        <w:numPr>
          <w:ilvl w:val="1"/>
          <w:numId w:val="8"/>
        </w:numPr>
        <w:ind w:left="1080"/>
        <w:rPr>
          <w:lang w:val="en-US"/>
        </w:rPr>
      </w:pPr>
      <w:r>
        <w:rPr>
          <w:lang w:val="en-US"/>
        </w:rPr>
        <w:t>The</w:t>
      </w:r>
      <w:r w:rsidRPr="008D1DCD">
        <w:rPr>
          <w:lang w:val="en-US"/>
        </w:rPr>
        <w:t xml:space="preserve"> UP subfield </w:t>
      </w:r>
      <w:r>
        <w:rPr>
          <w:lang w:val="en-US"/>
        </w:rPr>
        <w:t>is set</w:t>
      </w:r>
      <w:r w:rsidR="00587BC8">
        <w:rPr>
          <w:lang w:val="en-US"/>
        </w:rPr>
        <w:t xml:space="preserve"> to </w:t>
      </w:r>
      <w:r w:rsidR="00AA0119">
        <w:rPr>
          <w:lang w:val="en-US"/>
        </w:rPr>
        <w:t xml:space="preserve">a value that corresponds to </w:t>
      </w:r>
      <w:r w:rsidR="00000F9A">
        <w:rPr>
          <w:lang w:val="en-US"/>
        </w:rPr>
        <w:t>the access category to be used by that</w:t>
      </w:r>
      <w:r w:rsidR="00587BC8">
        <w:rPr>
          <w:lang w:val="en-US"/>
        </w:rPr>
        <w:t xml:space="preserve"> </w:t>
      </w:r>
      <w:r w:rsidR="00000F9A">
        <w:rPr>
          <w:lang w:val="en-US"/>
        </w:rPr>
        <w:t>stream</w:t>
      </w:r>
      <w:r w:rsidR="00F223A9">
        <w:rPr>
          <w:lang w:val="en-US"/>
        </w:rPr>
        <w:t xml:space="preserve"> </w:t>
      </w:r>
      <w:r w:rsidR="00B71204">
        <w:rPr>
          <w:lang w:val="en-US"/>
        </w:rPr>
        <w:t>and is set</w:t>
      </w:r>
      <w:r w:rsidR="00587BC8">
        <w:rPr>
          <w:lang w:val="en-US"/>
        </w:rPr>
        <w:t xml:space="preserve"> </w:t>
      </w:r>
      <w:r w:rsidR="00AF2B19">
        <w:rPr>
          <w:lang w:val="en-US"/>
        </w:rPr>
        <w:t xml:space="preserve">to a value </w:t>
      </w:r>
      <w:r w:rsidR="00D63555">
        <w:rPr>
          <w:lang w:val="en-US"/>
        </w:rPr>
        <w:t xml:space="preserve">in the range </w:t>
      </w:r>
      <w:commentRangeStart w:id="31"/>
      <w:commentRangeStart w:id="32"/>
      <w:r w:rsidR="00F223A9">
        <w:rPr>
          <w:lang w:val="en-US"/>
        </w:rPr>
        <w:t>4</w:t>
      </w:r>
      <w:r w:rsidR="00587BC8">
        <w:rPr>
          <w:lang w:val="en-US"/>
        </w:rPr>
        <w:t xml:space="preserve"> </w:t>
      </w:r>
      <w:r w:rsidR="00D63555">
        <w:rPr>
          <w:lang w:val="en-US"/>
        </w:rPr>
        <w:t xml:space="preserve">to </w:t>
      </w:r>
      <w:r w:rsidR="00F223A9">
        <w:rPr>
          <w:lang w:val="en-US"/>
        </w:rPr>
        <w:t>7</w:t>
      </w:r>
      <w:commentRangeEnd w:id="31"/>
      <w:r w:rsidR="00AA29C9">
        <w:rPr>
          <w:rStyle w:val="CommentReference"/>
        </w:rPr>
        <w:commentReference w:id="31"/>
      </w:r>
      <w:r w:rsidR="006E09CF">
        <w:rPr>
          <w:lang w:val="en-US"/>
        </w:rPr>
        <w:t xml:space="preserve"> </w:t>
      </w:r>
      <w:commentRangeEnd w:id="32"/>
      <w:r w:rsidR="00813CA8">
        <w:rPr>
          <w:rStyle w:val="CommentReference"/>
        </w:rPr>
        <w:commentReference w:id="32"/>
      </w:r>
      <w:r w:rsidR="006E09CF">
        <w:rPr>
          <w:lang w:val="en-US"/>
        </w:rPr>
        <w:t>inclusive</w:t>
      </w:r>
      <w:r w:rsidR="00CA4B84">
        <w:rPr>
          <w:lang w:val="en-US"/>
        </w:rPr>
        <w:t xml:space="preserve"> (see </w:t>
      </w:r>
      <w:r w:rsidR="00545251">
        <w:rPr>
          <w:lang w:val="en-US"/>
        </w:rPr>
        <w:t>Table 10-1 UP-to-AC mappings)</w:t>
      </w:r>
      <w:r w:rsidR="000762D1">
        <w:rPr>
          <w:lang w:val="en-US"/>
        </w:rPr>
        <w:t>.</w:t>
      </w:r>
      <w:r w:rsidR="00AF2B19">
        <w:rPr>
          <w:lang w:val="en-US"/>
        </w:rPr>
        <w:t xml:space="preserve"> </w:t>
      </w:r>
    </w:p>
    <w:p w14:paraId="798AAA55" w14:textId="12D59590" w:rsidR="008D1DCD" w:rsidRDefault="000F1D77" w:rsidP="008D1DCD">
      <w:pPr>
        <w:numPr>
          <w:ilvl w:val="1"/>
          <w:numId w:val="8"/>
        </w:numPr>
        <w:ind w:left="1080"/>
        <w:rPr>
          <w:lang w:val="en-US"/>
        </w:rPr>
      </w:pPr>
      <w:r>
        <w:rPr>
          <w:lang w:val="en-US"/>
        </w:rPr>
        <w:lastRenderedPageBreak/>
        <w:t xml:space="preserve">The </w:t>
      </w:r>
      <w:r w:rsidR="008D1DCD" w:rsidRPr="008D1DCD">
        <w:rPr>
          <w:lang w:val="en-US"/>
        </w:rPr>
        <w:t xml:space="preserve">Direction subfield </w:t>
      </w:r>
      <w:r w:rsidR="008D1DCD">
        <w:rPr>
          <w:lang w:val="en-US"/>
        </w:rPr>
        <w:t xml:space="preserve">is set </w:t>
      </w:r>
      <w:r w:rsidR="008D1DCD" w:rsidRPr="008D1DCD">
        <w:rPr>
          <w:lang w:val="en-US"/>
        </w:rPr>
        <w:t>to indicate Uplink or Downlink</w:t>
      </w:r>
      <w:r w:rsidR="008D1DCD">
        <w:rPr>
          <w:lang w:val="en-US"/>
        </w:rPr>
        <w:t xml:space="preserve"> direction</w:t>
      </w:r>
      <w:r w:rsidR="00CB1818">
        <w:rPr>
          <w:lang w:val="en-US"/>
        </w:rPr>
        <w:t xml:space="preserve">. </w:t>
      </w:r>
    </w:p>
    <w:p w14:paraId="7DCED308" w14:textId="673E0AB3" w:rsidR="00C80FDC" w:rsidRDefault="00C80FDC" w:rsidP="007878A6">
      <w:pPr>
        <w:rPr>
          <w:lang w:val="en-US"/>
        </w:rPr>
      </w:pPr>
    </w:p>
    <w:p w14:paraId="679DD747" w14:textId="77777777" w:rsidR="00596029" w:rsidRDefault="00596029" w:rsidP="008D1372">
      <w:pPr>
        <w:rPr>
          <w:lang w:val="en-US"/>
        </w:rPr>
      </w:pPr>
    </w:p>
    <w:p w14:paraId="69781605" w14:textId="6B9F5B14" w:rsidR="00B325F8" w:rsidRDefault="00813B64" w:rsidP="008D1372">
      <w:r w:rsidRPr="00813B64">
        <w:t>A UHR non-AP STA should give first preference to select an additional TID from the AC_BK access category, and second preference to select an additional TID from the AC_BE access category.</w:t>
      </w:r>
      <w:r w:rsidR="002B2873">
        <w:t xml:space="preserve"> </w:t>
      </w:r>
      <w:commentRangeStart w:id="33"/>
      <w:commentRangeStart w:id="34"/>
      <w:r w:rsidR="009403AC" w:rsidRPr="009403AC">
        <w:t xml:space="preserve">All </w:t>
      </w:r>
      <w:commentRangeStart w:id="35"/>
      <w:r w:rsidR="009403AC" w:rsidRPr="009403AC">
        <w:t xml:space="preserve">traffic </w:t>
      </w:r>
      <w:commentRangeEnd w:id="35"/>
      <w:r w:rsidR="006A3D51">
        <w:rPr>
          <w:rStyle w:val="CommentReference"/>
        </w:rPr>
        <w:commentReference w:id="35"/>
      </w:r>
      <w:r w:rsidR="009403AC" w:rsidRPr="009403AC">
        <w:t xml:space="preserve">that </w:t>
      </w:r>
      <w:r w:rsidR="00167DE5">
        <w:t xml:space="preserve">concurrently </w:t>
      </w:r>
      <w:r w:rsidR="00DE7B4D">
        <w:t>use the</w:t>
      </w:r>
      <w:r w:rsidR="009403AC" w:rsidRPr="009403AC">
        <w:t xml:space="preserve"> same additional TID shall belong to the same access categor</w:t>
      </w:r>
      <w:r w:rsidR="009403AC">
        <w:t>y.</w:t>
      </w:r>
      <w:commentRangeEnd w:id="33"/>
      <w:r w:rsidR="00B325F8">
        <w:rPr>
          <w:rStyle w:val="CommentReference"/>
        </w:rPr>
        <w:commentReference w:id="33"/>
      </w:r>
      <w:commentRangeEnd w:id="34"/>
      <w:r w:rsidR="00775DFA">
        <w:rPr>
          <w:rStyle w:val="CommentReference"/>
        </w:rPr>
        <w:commentReference w:id="34"/>
      </w:r>
      <w:r w:rsidR="009403AC">
        <w:t xml:space="preserve"> </w:t>
      </w:r>
    </w:p>
    <w:p w14:paraId="2C05DC25" w14:textId="77777777" w:rsidR="00B325F8" w:rsidRDefault="00B325F8" w:rsidP="008D1372"/>
    <w:p w14:paraId="6946E0C7" w14:textId="6074F936" w:rsidR="008D1372" w:rsidRPr="008D1372" w:rsidRDefault="00ED7CEC" w:rsidP="008D1372">
      <w:pPr>
        <w:rPr>
          <w:lang w:val="en-US"/>
        </w:rPr>
      </w:pPr>
      <w:commentRangeStart w:id="36"/>
      <w:commentRangeStart w:id="37"/>
      <w:r>
        <w:rPr>
          <w:lang w:val="en-US"/>
        </w:rPr>
        <w:t xml:space="preserve">A UHR </w:t>
      </w:r>
      <w:r w:rsidR="00AD28E1">
        <w:rPr>
          <w:lang w:val="en-US"/>
        </w:rPr>
        <w:t xml:space="preserve">non-AP </w:t>
      </w:r>
      <w:r w:rsidR="008D1372" w:rsidRPr="008D1372">
        <w:rPr>
          <w:lang w:val="en-US"/>
        </w:rPr>
        <w:t>STA shall not request concurrent activation</w:t>
      </w:r>
      <w:r w:rsidR="008D1372">
        <w:rPr>
          <w:lang w:val="en-US"/>
        </w:rPr>
        <w:t xml:space="preserve"> </w:t>
      </w:r>
      <w:r w:rsidR="008D1372" w:rsidRPr="008D1372">
        <w:rPr>
          <w:lang w:val="en-US"/>
        </w:rPr>
        <w:t>of both TIDs 0 and 3 as additional</w:t>
      </w:r>
      <w:r w:rsidR="00E2249E">
        <w:rPr>
          <w:lang w:val="en-US"/>
        </w:rPr>
        <w:t xml:space="preserve"> </w:t>
      </w:r>
      <w:r w:rsidR="008D1372" w:rsidRPr="008D1372">
        <w:rPr>
          <w:lang w:val="en-US"/>
        </w:rPr>
        <w:t>T</w:t>
      </w:r>
      <w:r w:rsidR="008D1372">
        <w:rPr>
          <w:lang w:val="en-US"/>
        </w:rPr>
        <w:t>I</w:t>
      </w:r>
      <w:r w:rsidR="008D1372" w:rsidRPr="008D1372">
        <w:rPr>
          <w:lang w:val="en-US"/>
        </w:rPr>
        <w:t>Ds</w:t>
      </w:r>
      <w:r w:rsidR="002A331E">
        <w:rPr>
          <w:lang w:val="en-US"/>
        </w:rPr>
        <w:t xml:space="preserve"> for SCS stream</w:t>
      </w:r>
      <w:r w:rsidR="008D1372" w:rsidRPr="008D1372">
        <w:rPr>
          <w:lang w:val="en-US"/>
        </w:rPr>
        <w:t>, or concurrent activation of both TIDs 1 and 2 as additional</w:t>
      </w:r>
      <w:r w:rsidR="002A331E">
        <w:rPr>
          <w:lang w:val="en-US"/>
        </w:rPr>
        <w:t xml:space="preserve"> </w:t>
      </w:r>
      <w:r w:rsidR="008D1372" w:rsidRPr="008D1372">
        <w:rPr>
          <w:lang w:val="en-US"/>
        </w:rPr>
        <w:t>TIDs.</w:t>
      </w:r>
      <w:r w:rsidR="002A331E">
        <w:rPr>
          <w:lang w:val="en-US"/>
        </w:rPr>
        <w:t xml:space="preserve"> </w:t>
      </w:r>
      <w:commentRangeEnd w:id="36"/>
      <w:r w:rsidR="00A2076B">
        <w:rPr>
          <w:rStyle w:val="CommentReference"/>
        </w:rPr>
        <w:commentReference w:id="36"/>
      </w:r>
      <w:commentRangeEnd w:id="37"/>
      <w:r w:rsidR="00113CFE">
        <w:rPr>
          <w:rStyle w:val="CommentReference"/>
        </w:rPr>
        <w:commentReference w:id="37"/>
      </w:r>
    </w:p>
    <w:p w14:paraId="042B7AFF" w14:textId="519071FC" w:rsidR="00380AFF" w:rsidRDefault="00380AFF" w:rsidP="002450F2">
      <w:pPr>
        <w:pStyle w:val="Heading1"/>
      </w:pPr>
    </w:p>
    <w:p w14:paraId="5B78FF5A" w14:textId="025CEE7F" w:rsidR="009D4BF8" w:rsidRPr="009D4BF8" w:rsidRDefault="009D4BF8" w:rsidP="00CA2C70">
      <w:pPr>
        <w:rPr>
          <w:lang w:val="en-US"/>
        </w:rPr>
      </w:pPr>
      <w:r w:rsidRPr="009D4BF8">
        <w:rPr>
          <w:lang w:val="en-US"/>
        </w:rPr>
        <w:t xml:space="preserve">A </w:t>
      </w:r>
      <w:r w:rsidR="008C2758">
        <w:rPr>
          <w:lang w:val="en-US"/>
        </w:rPr>
        <w:t xml:space="preserve">UHR </w:t>
      </w:r>
      <w:r w:rsidRPr="009D4BF8">
        <w:rPr>
          <w:lang w:val="en-US"/>
        </w:rPr>
        <w:t xml:space="preserve">AP </w:t>
      </w:r>
      <w:r w:rsidR="001B7757">
        <w:rPr>
          <w:lang w:val="en-US"/>
        </w:rPr>
        <w:t xml:space="preserve">that is affiliated with an AP MLD </w:t>
      </w:r>
      <w:r w:rsidRPr="009D4BF8">
        <w:rPr>
          <w:lang w:val="en-US"/>
        </w:rPr>
        <w:t xml:space="preserve">may optionally include a QoS Map element within </w:t>
      </w:r>
      <w:r w:rsidR="008C2758">
        <w:rPr>
          <w:lang w:val="en-US"/>
        </w:rPr>
        <w:t>a</w:t>
      </w:r>
      <w:r w:rsidR="006A6598">
        <w:rPr>
          <w:lang w:val="en-US"/>
        </w:rPr>
        <w:t>n</w:t>
      </w:r>
      <w:r w:rsidR="008C2758">
        <w:rPr>
          <w:lang w:val="en-US"/>
        </w:rPr>
        <w:t xml:space="preserve"> </w:t>
      </w:r>
      <w:r w:rsidRPr="009D4BF8">
        <w:rPr>
          <w:lang w:val="en-US"/>
        </w:rPr>
        <w:t xml:space="preserve">SCS Response frame transmitted </w:t>
      </w:r>
      <w:r w:rsidR="008C2758">
        <w:rPr>
          <w:lang w:val="en-US"/>
        </w:rPr>
        <w:t xml:space="preserve">to a UHR non-AP STA </w:t>
      </w:r>
      <w:r w:rsidR="00C31D91">
        <w:rPr>
          <w:lang w:val="en-US"/>
        </w:rPr>
        <w:t xml:space="preserve">that is affiliated with a non-AP MLD </w:t>
      </w:r>
      <w:r w:rsidRPr="009D4BF8">
        <w:rPr>
          <w:lang w:val="en-US"/>
        </w:rPr>
        <w:t xml:space="preserve">to update the DSCP-to-UP mapping for UL </w:t>
      </w:r>
      <w:r w:rsidR="003847EC">
        <w:rPr>
          <w:lang w:val="en-US"/>
        </w:rPr>
        <w:t xml:space="preserve">at </w:t>
      </w:r>
      <w:r w:rsidR="009179D5">
        <w:rPr>
          <w:lang w:val="en-US"/>
        </w:rPr>
        <w:t xml:space="preserve">the </w:t>
      </w:r>
      <w:r w:rsidR="00113CFE">
        <w:rPr>
          <w:lang w:val="en-US"/>
        </w:rPr>
        <w:t xml:space="preserve">non-AP </w:t>
      </w:r>
      <w:commentRangeStart w:id="38"/>
      <w:r w:rsidR="003847EC">
        <w:rPr>
          <w:lang w:val="en-US"/>
        </w:rPr>
        <w:t xml:space="preserve">STA </w:t>
      </w:r>
      <w:commentRangeEnd w:id="38"/>
      <w:r w:rsidR="00AE04C0">
        <w:rPr>
          <w:rStyle w:val="CommentReference"/>
        </w:rPr>
        <w:commentReference w:id="38"/>
      </w:r>
      <w:r w:rsidRPr="009D4BF8">
        <w:rPr>
          <w:lang w:val="en-US"/>
        </w:rPr>
        <w:t xml:space="preserve">if </w:t>
      </w:r>
      <w:r w:rsidR="002B0227">
        <w:rPr>
          <w:lang w:val="en-US"/>
        </w:rPr>
        <w:t xml:space="preserve">all </w:t>
      </w:r>
      <w:r w:rsidRPr="009D4BF8">
        <w:rPr>
          <w:lang w:val="en-US"/>
        </w:rPr>
        <w:t>the following conditions are true</w:t>
      </w:r>
      <w:r w:rsidR="006C4135">
        <w:rPr>
          <w:lang w:val="en-US"/>
        </w:rPr>
        <w:t>:</w:t>
      </w:r>
    </w:p>
    <w:p w14:paraId="4BE8F5CA" w14:textId="760D0DD1" w:rsidR="009D4BF8" w:rsidRDefault="00B03EEE" w:rsidP="00CE5EA3">
      <w:pPr>
        <w:numPr>
          <w:ilvl w:val="1"/>
          <w:numId w:val="13"/>
        </w:numPr>
        <w:rPr>
          <w:lang w:val="en-US"/>
        </w:rPr>
      </w:pPr>
      <w:r>
        <w:rPr>
          <w:lang w:val="en-US"/>
        </w:rPr>
        <w:t xml:space="preserve">The SCS Request frame received from the </w:t>
      </w:r>
      <w:r w:rsidR="002D6D1D">
        <w:rPr>
          <w:lang w:val="en-US"/>
        </w:rPr>
        <w:t xml:space="preserve">UHR </w:t>
      </w:r>
      <w:r>
        <w:rPr>
          <w:lang w:val="en-US"/>
        </w:rPr>
        <w:t xml:space="preserve">non-AP STA </w:t>
      </w:r>
      <w:r w:rsidR="002221CB">
        <w:rPr>
          <w:lang w:val="en-US"/>
        </w:rPr>
        <w:t xml:space="preserve">has a QoS Characteristics element with the Direction subfield set to indicate Uplink and </w:t>
      </w:r>
      <w:r w:rsidR="009D4BF8" w:rsidRPr="009D4BF8">
        <w:rPr>
          <w:lang w:val="en-US"/>
        </w:rPr>
        <w:t xml:space="preserve">the TID and the User Priority subfields of the Control Info field are set to different values </w:t>
      </w:r>
      <w:r w:rsidR="009179D5">
        <w:rPr>
          <w:lang w:val="en-US"/>
        </w:rPr>
        <w:t xml:space="preserve">between </w:t>
      </w:r>
      <w:r w:rsidR="009D4BF8" w:rsidRPr="009D4BF8">
        <w:rPr>
          <w:lang w:val="en-US"/>
        </w:rPr>
        <w:t>0</w:t>
      </w:r>
      <w:r w:rsidR="009179D5">
        <w:rPr>
          <w:lang w:val="en-US"/>
        </w:rPr>
        <w:t xml:space="preserve"> and </w:t>
      </w:r>
      <w:r w:rsidR="009D4BF8" w:rsidRPr="009D4BF8">
        <w:rPr>
          <w:lang w:val="en-US"/>
        </w:rPr>
        <w:t>7</w:t>
      </w:r>
      <w:r w:rsidR="009179D5">
        <w:rPr>
          <w:lang w:val="en-US"/>
        </w:rPr>
        <w:t xml:space="preserve"> inclusive</w:t>
      </w:r>
      <w:r w:rsidR="006C4135">
        <w:rPr>
          <w:lang w:val="en-US"/>
        </w:rPr>
        <w:t xml:space="preserve">. </w:t>
      </w:r>
    </w:p>
    <w:p w14:paraId="430345AE" w14:textId="3542476D" w:rsidR="00C17115" w:rsidRPr="00DE1835" w:rsidRDefault="00A53644" w:rsidP="00CE5EA3">
      <w:pPr>
        <w:numPr>
          <w:ilvl w:val="1"/>
          <w:numId w:val="13"/>
        </w:numPr>
        <w:rPr>
          <w:lang w:val="en-US"/>
        </w:rPr>
      </w:pPr>
      <w:commentRangeStart w:id="39"/>
      <w:commentRangeStart w:id="40"/>
      <w:r>
        <w:rPr>
          <w:lang w:val="en-US"/>
        </w:rPr>
        <w:t>T</w:t>
      </w:r>
      <w:r w:rsidR="00C17115">
        <w:rPr>
          <w:lang w:val="en-US"/>
        </w:rPr>
        <w:t xml:space="preserve">he AP </w:t>
      </w:r>
      <w:r w:rsidR="002742A8">
        <w:rPr>
          <w:lang w:val="en-US"/>
        </w:rPr>
        <w:t xml:space="preserve">MLD </w:t>
      </w:r>
      <w:r>
        <w:rPr>
          <w:lang w:val="en-US"/>
        </w:rPr>
        <w:t>has</w:t>
      </w:r>
      <w:r w:rsidR="00C17115">
        <w:rPr>
          <w:lang w:val="en-US"/>
        </w:rPr>
        <w:t xml:space="preserve"> </w:t>
      </w:r>
      <w:ins w:id="41" w:author="binitag" w:date="2025-02-27T07:29:00Z" w16du:dateUtc="2025-02-27T15:29:00Z">
        <w:r w:rsidR="00065857">
          <w:rPr>
            <w:lang w:val="en-US"/>
          </w:rPr>
          <w:t xml:space="preserve">the </w:t>
        </w:r>
      </w:ins>
      <w:ins w:id="42" w:author="binitag" w:date="2025-02-27T07:30:00Z" w16du:dateUtc="2025-02-27T15:30:00Z">
        <w:r w:rsidR="00065857">
          <w:rPr>
            <w:lang w:val="en-US"/>
          </w:rPr>
          <w:t>QoS Map field set to 1 in the Extended Capabilities element</w:t>
        </w:r>
      </w:ins>
      <w:ins w:id="43" w:author="binitag" w:date="2025-02-27T07:31:00Z" w16du:dateUtc="2025-02-27T15:31:00Z">
        <w:r w:rsidR="000C5FFA">
          <w:rPr>
            <w:lang w:val="en-US"/>
          </w:rPr>
          <w:t xml:space="preserve"> </w:t>
        </w:r>
      </w:ins>
      <w:del w:id="44" w:author="binitag" w:date="2025-02-27T07:30:00Z" w16du:dateUtc="2025-02-27T15:30:00Z">
        <w:r w:rsidR="00C17115" w:rsidRPr="002F3D89" w:rsidDel="00065857">
          <w:delText xml:space="preserve">dot11QosMapActivated equal </w:delText>
        </w:r>
        <w:r w:rsidR="00C17115" w:rsidDel="00065857">
          <w:delText xml:space="preserve">to </w:delText>
        </w:r>
        <w:r w:rsidR="00C17115" w:rsidRPr="002F3D89" w:rsidDel="00065857">
          <w:delText>true</w:delText>
        </w:r>
      </w:del>
      <w:r w:rsidR="00C17115">
        <w:t xml:space="preserve">. </w:t>
      </w:r>
      <w:commentRangeEnd w:id="39"/>
      <w:r w:rsidR="00063EDD">
        <w:rPr>
          <w:rStyle w:val="CommentReference"/>
        </w:rPr>
        <w:commentReference w:id="39"/>
      </w:r>
      <w:commentRangeEnd w:id="40"/>
      <w:r w:rsidR="00F436C7">
        <w:rPr>
          <w:rStyle w:val="CommentReference"/>
        </w:rPr>
        <w:commentReference w:id="40"/>
      </w:r>
    </w:p>
    <w:p w14:paraId="1C0FBDC4" w14:textId="5A7808BB" w:rsidR="00C1195F" w:rsidRPr="009D4BF8" w:rsidRDefault="00C1195F" w:rsidP="00CE5EA3">
      <w:pPr>
        <w:numPr>
          <w:ilvl w:val="1"/>
          <w:numId w:val="13"/>
        </w:numPr>
        <w:rPr>
          <w:lang w:val="en-US"/>
        </w:rPr>
      </w:pPr>
      <w:r>
        <w:rPr>
          <w:lang w:val="en-US"/>
        </w:rPr>
        <w:t xml:space="preserve">The </w:t>
      </w:r>
      <w:r w:rsidR="00471AFE">
        <w:rPr>
          <w:lang w:val="en-US"/>
        </w:rPr>
        <w:t xml:space="preserve">non-AP </w:t>
      </w:r>
      <w:r w:rsidR="002742A8">
        <w:rPr>
          <w:lang w:val="en-US"/>
        </w:rPr>
        <w:t xml:space="preserve">MLD </w:t>
      </w:r>
      <w:r>
        <w:rPr>
          <w:lang w:val="en-US"/>
        </w:rPr>
        <w:t xml:space="preserve">has the QoS Map field set to 1 </w:t>
      </w:r>
      <w:r w:rsidR="00EA6A09">
        <w:rPr>
          <w:lang w:val="en-US"/>
        </w:rPr>
        <w:t>in the Extended Capabilities element.</w:t>
      </w:r>
    </w:p>
    <w:p w14:paraId="6994C85F" w14:textId="77777777" w:rsidR="00A317F2" w:rsidRPr="007878A6" w:rsidRDefault="00A317F2">
      <w:pPr>
        <w:rPr>
          <w:lang w:val="en-US"/>
        </w:rPr>
      </w:pPr>
    </w:p>
    <w:sectPr w:rsidR="00A317F2" w:rsidRPr="007878A6" w:rsidSect="009273F6">
      <w:headerReference w:type="default" r:id="rId18"/>
      <w:footerReference w:type="even" r:id="rId19"/>
      <w:footerReference w:type="default" r:id="rId20"/>
      <w:footerReference w:type="first" r:id="rId2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an Hart (brianh)" w:date="2025-02-24T17:22:00Z" w:initials="BH">
    <w:p w14:paraId="77C7993B" w14:textId="77777777" w:rsidR="00F234AC" w:rsidRDefault="00F234AC" w:rsidP="00F234AC">
      <w:pPr>
        <w:pStyle w:val="CommentText"/>
      </w:pPr>
      <w:r>
        <w:rPr>
          <w:rStyle w:val="CommentReference"/>
        </w:rPr>
        <w:annotationRef/>
      </w:r>
      <w:r>
        <w:t>Per Binita’s verbal comment, check against D0.1 and update as needed - I think you need bit 6 - or just have editor assign next free value.</w:t>
      </w:r>
    </w:p>
  </w:comment>
  <w:comment w:id="1" w:author="binitag" w:date="2025-02-24T17:57:00Z" w:initials="b">
    <w:p w14:paraId="69CC94CF" w14:textId="08A9D250" w:rsidR="00FC30DA" w:rsidRDefault="00FC30DA">
      <w:pPr>
        <w:pStyle w:val="CommentText"/>
      </w:pPr>
      <w:r>
        <w:rPr>
          <w:rStyle w:val="CommentReference"/>
        </w:rPr>
        <w:annotationRef/>
      </w:r>
      <w:r>
        <w:t>Agree, suggest to leave the bit indicated here as Bit</w:t>
      </w:r>
      <w:r w:rsidR="00F57D38">
        <w:t>X</w:t>
      </w:r>
      <w:r>
        <w:t xml:space="preserve"> and let </w:t>
      </w:r>
      <w:r w:rsidR="00F57D38">
        <w:t>editor assign the bit.</w:t>
      </w:r>
    </w:p>
  </w:comment>
  <w:comment w:id="2" w:author="Das, Dibakar" w:date="2025-02-25T10:57:00Z" w:initials="DD">
    <w:p w14:paraId="3AA3E5F1" w14:textId="77777777" w:rsidR="00632212" w:rsidRDefault="00632212" w:rsidP="00632212">
      <w:pPr>
        <w:pStyle w:val="CommentText"/>
      </w:pPr>
      <w:r>
        <w:rPr>
          <w:rStyle w:val="CommentReference"/>
        </w:rPr>
        <w:annotationRef/>
      </w:r>
      <w:r>
        <w:t xml:space="preserve">I think its common for editor to just adjust it. Just clarified it above as bitx. </w:t>
      </w:r>
    </w:p>
  </w:comment>
  <w:comment w:id="18" w:author="Brian Hart (brianh)" w:date="2025-02-24T17:24:00Z" w:initials="BH">
    <w:p w14:paraId="26D0A24F" w14:textId="77777777" w:rsidR="008A5E2C" w:rsidRDefault="008A5E2C" w:rsidP="008A5E2C">
      <w:pPr>
        <w:pStyle w:val="CommentText"/>
      </w:pPr>
      <w:r>
        <w:rPr>
          <w:rStyle w:val="CommentReference"/>
        </w:rPr>
        <w:annotationRef/>
      </w:r>
      <w:r>
        <w:t>Doesn’t cover “</w:t>
      </w:r>
      <w:r>
        <w:rPr>
          <w:color w:val="000000"/>
        </w:rPr>
        <w:t>For an UHR STA that has set the SCS Traffic Description Support subfield in the EHT Capabilities element to 0”. Either de-indent this “Set to 0” or maybe cleaner insert “For an UHR STA that has set the SCS Traffic Description Support subfield in the EHT Capabilities element to 0: reserved”</w:t>
      </w:r>
    </w:p>
  </w:comment>
  <w:comment w:id="19" w:author="Das, Dibakar" w:date="2025-02-25T11:00:00Z" w:initials="DD">
    <w:p w14:paraId="2558B341" w14:textId="77777777" w:rsidR="004D05D3" w:rsidRDefault="004D05D3" w:rsidP="004D05D3">
      <w:pPr>
        <w:pStyle w:val="CommentText"/>
      </w:pPr>
      <w:r>
        <w:rPr>
          <w:rStyle w:val="CommentReference"/>
        </w:rPr>
        <w:annotationRef/>
      </w:r>
      <w:r>
        <w:t>Good suggestion</w:t>
      </w:r>
    </w:p>
  </w:comment>
  <w:comment w:id="20" w:author="Brian Hart (brianh)" w:date="2025-02-25T14:42:00Z" w:initials="BH">
    <w:p w14:paraId="22E20CC5" w14:textId="77777777" w:rsidR="007E2ED8" w:rsidRDefault="007E2ED8" w:rsidP="007E2ED8">
      <w:pPr>
        <w:pStyle w:val="CommentText"/>
      </w:pPr>
      <w:r>
        <w:rPr>
          <w:rStyle w:val="CommentReference"/>
        </w:rPr>
        <w:annotationRef/>
      </w:r>
      <w:r>
        <w:t xml:space="preserve">This implies more than is actually allowed. Also “can” is wrong in clause 9. Try “The TID subfield is set either to the same value as the User Priority or, as allowed by 37.x (UHR SCS Procedure), to a different value.” </w:t>
      </w:r>
    </w:p>
  </w:comment>
  <w:comment w:id="24" w:author="Brian Hart (brianh)" w:date="2025-02-25T14:43:00Z" w:initials="BH">
    <w:p w14:paraId="161671A3" w14:textId="77777777" w:rsidR="00624B58" w:rsidRDefault="00624B58" w:rsidP="00624B58">
      <w:pPr>
        <w:pStyle w:val="CommentText"/>
      </w:pPr>
      <w:r>
        <w:rPr>
          <w:rStyle w:val="CommentReference"/>
        </w:rPr>
        <w:annotationRef/>
      </w:r>
      <w:r>
        <w:t>Delete rogue comma (a “which” subclause is bracketed by commas, a “that” subclause is not)</w:t>
      </w:r>
    </w:p>
  </w:comment>
  <w:comment w:id="29" w:author="Brian Hart (brianh)" w:date="2025-02-24T17:13:00Z" w:initials="BH">
    <w:p w14:paraId="452039EE" w14:textId="77777777" w:rsidR="00AA29C9" w:rsidRDefault="00AA29C9" w:rsidP="00AA29C9">
      <w:pPr>
        <w:pStyle w:val="CommentText"/>
      </w:pPr>
      <w:r>
        <w:rPr>
          <w:rStyle w:val="CommentReference"/>
        </w:rPr>
        <w:annotationRef/>
      </w:r>
      <w:r>
        <w:t>Can you add a xref to Table 10-1—UP-to-AC mappings and/or clarify that 0 to 3 inclusive are AC_BE and AC_BK?</w:t>
      </w:r>
    </w:p>
  </w:comment>
  <w:comment w:id="30" w:author="Das, Dibakar" w:date="2025-02-25T11:11:00Z" w:initials="DD">
    <w:p w14:paraId="60C6A8EE" w14:textId="77777777" w:rsidR="007E33F1" w:rsidRDefault="007E33F1" w:rsidP="007E33F1">
      <w:pPr>
        <w:pStyle w:val="CommentText"/>
      </w:pPr>
      <w:r>
        <w:rPr>
          <w:rStyle w:val="CommentReference"/>
        </w:rPr>
        <w:annotationRef/>
      </w:r>
      <w:r>
        <w:t>Think its sufficient to not have it here since we don’t talk about AC here. We already say in beginning of this paragraph that we use TIDs from BE/BK to be used for VO/VI. Expect readers to know how to map UP-to-AC</w:t>
      </w:r>
    </w:p>
  </w:comment>
  <w:comment w:id="31" w:author="Brian Hart (brianh)" w:date="2025-02-24T17:13:00Z" w:initials="BH">
    <w:p w14:paraId="5DE81711" w14:textId="2CEA40C9" w:rsidR="00AA29C9" w:rsidRDefault="00AA29C9" w:rsidP="00AA29C9">
      <w:pPr>
        <w:pStyle w:val="CommentText"/>
      </w:pPr>
      <w:r>
        <w:rPr>
          <w:rStyle w:val="CommentReference"/>
        </w:rPr>
        <w:annotationRef/>
      </w:r>
      <w:r>
        <w:t>Can you add a xref to Table 10-1—UP-to-AC mappings and/or clarify that 4 to 7 inclusive are AC_VO and AC_VI?</w:t>
      </w:r>
    </w:p>
  </w:comment>
  <w:comment w:id="32" w:author="binitag" w:date="2025-02-24T19:14:00Z" w:initials="b">
    <w:p w14:paraId="1D699CBD" w14:textId="6EE09C08" w:rsidR="00813CA8" w:rsidRDefault="00813CA8">
      <w:pPr>
        <w:pStyle w:val="CommentText"/>
      </w:pPr>
      <w:r>
        <w:rPr>
          <w:rStyle w:val="CommentReference"/>
        </w:rPr>
        <w:annotationRef/>
      </w:r>
      <w:r>
        <w:t xml:space="preserve">To me ‘between 4 and 7’ </w:t>
      </w:r>
      <w:r w:rsidR="00A04AFB">
        <w:t xml:space="preserve">may </w:t>
      </w:r>
      <w:r>
        <w:t>mean it can be only one of those values. Change to use the similar text as 1</w:t>
      </w:r>
      <w:r w:rsidRPr="00813CA8">
        <w:rPr>
          <w:vertAlign w:val="superscript"/>
        </w:rPr>
        <w:t>st</w:t>
      </w:r>
      <w:r>
        <w:t xml:space="preserve"> bullet. </w:t>
      </w:r>
    </w:p>
  </w:comment>
  <w:comment w:id="35" w:author="Das, Dibakar" w:date="2025-02-25T16:26:00Z" w:initials="DD">
    <w:p w14:paraId="7D25DD3A" w14:textId="77777777" w:rsidR="006A3D51" w:rsidRDefault="006A3D51" w:rsidP="006A3D51">
      <w:pPr>
        <w:pStyle w:val="CommentText"/>
      </w:pPr>
      <w:r>
        <w:rPr>
          <w:rStyle w:val="CommentReference"/>
        </w:rPr>
        <w:annotationRef/>
      </w:r>
      <w:r>
        <w:t xml:space="preserve">I change back to “traffic” to avoid corner cases where there are occasional non-SCS (i.e., not periodic) high priority packet that gets sent to this TID after SCS setup  </w:t>
      </w:r>
    </w:p>
  </w:comment>
  <w:comment w:id="33" w:author="binitag" w:date="2025-02-24T19:29:00Z" w:initials="b">
    <w:p w14:paraId="7C3DC109" w14:textId="4C74E09F" w:rsidR="00B325F8" w:rsidRDefault="00B325F8">
      <w:pPr>
        <w:pStyle w:val="CommentText"/>
      </w:pPr>
      <w:r>
        <w:rPr>
          <w:rStyle w:val="CommentReference"/>
        </w:rPr>
        <w:annotationRef/>
      </w:r>
      <w:r>
        <w:t>This really</w:t>
      </w:r>
      <w:r w:rsidR="00B14141">
        <w:t xml:space="preserve"> n</w:t>
      </w:r>
      <w:r>
        <w:t xml:space="preserve">eeds to say that at a given point in time, all SCS streams using the same additional TID </w:t>
      </w:r>
      <w:r w:rsidR="0026771A">
        <w:t xml:space="preserve">belong to same AC. Added a NOTE that same additional TID can be used by SCS </w:t>
      </w:r>
      <w:r w:rsidR="007029C1">
        <w:t>streams of different ACs at different point in time.</w:t>
      </w:r>
    </w:p>
  </w:comment>
  <w:comment w:id="34" w:author="Das, Dibakar" w:date="2025-02-25T11:14:00Z" w:initials="DD">
    <w:p w14:paraId="7B620FCF" w14:textId="77777777" w:rsidR="00775DFA" w:rsidRDefault="00775DFA" w:rsidP="00775DFA">
      <w:pPr>
        <w:pStyle w:val="CommentText"/>
      </w:pPr>
      <w:r>
        <w:rPr>
          <w:rStyle w:val="CommentReference"/>
        </w:rPr>
        <w:annotationRef/>
      </w:r>
      <w:r>
        <w:t xml:space="preserve">I agree with your interpretation. However, not sure if the Note would just invite more comments (e.g., “define conditions for when they can be used for different UP”). </w:t>
      </w:r>
    </w:p>
  </w:comment>
  <w:comment w:id="36" w:author="Brian Hart (brianh)" w:date="2025-02-24T17:12:00Z" w:initials="BH">
    <w:p w14:paraId="110F58D6" w14:textId="6C76A921" w:rsidR="00A2076B" w:rsidRDefault="00A2076B" w:rsidP="00A2076B">
      <w:pPr>
        <w:pStyle w:val="CommentText"/>
      </w:pPr>
      <w:r>
        <w:rPr>
          <w:rStyle w:val="CommentReference"/>
        </w:rPr>
        <w:annotationRef/>
      </w:r>
      <w:r>
        <w:t>Can you add a xref to Table 10-1—UP-to-AC mappings and/or clarify that 0 and 3 are from AC_BE and 1 and are from AC_BK?</w:t>
      </w:r>
    </w:p>
  </w:comment>
  <w:comment w:id="37" w:author="Das, Dibakar" w:date="2025-02-25T11:15:00Z" w:initials="DD">
    <w:p w14:paraId="2B427B25" w14:textId="77777777" w:rsidR="00113CFE" w:rsidRDefault="00113CFE" w:rsidP="00113CFE">
      <w:pPr>
        <w:pStyle w:val="CommentText"/>
      </w:pPr>
      <w:r>
        <w:rPr>
          <w:rStyle w:val="CommentReference"/>
        </w:rPr>
        <w:annotationRef/>
      </w:r>
      <w:r>
        <w:t>We added once above. Maybe no need to duplicate it everywehre ?</w:t>
      </w:r>
    </w:p>
  </w:comment>
  <w:comment w:id="38" w:author="binitag" w:date="2025-02-24T19:35:00Z" w:initials="b">
    <w:p w14:paraId="5337FA78" w14:textId="0F8DC664" w:rsidR="00AE04C0" w:rsidRDefault="00AE04C0">
      <w:pPr>
        <w:pStyle w:val="CommentText"/>
      </w:pPr>
      <w:r>
        <w:rPr>
          <w:rStyle w:val="CommentReference"/>
        </w:rPr>
        <w:annotationRef/>
      </w:r>
      <w:r>
        <w:t>I think we should keep the ‘non-AP” part here</w:t>
      </w:r>
    </w:p>
  </w:comment>
  <w:comment w:id="39" w:author="Brian Hart (brianh)" w:date="2025-02-24T17:17:00Z" w:initials="BH">
    <w:p w14:paraId="42C86F13" w14:textId="77777777" w:rsidR="00063EDD" w:rsidRDefault="00063EDD" w:rsidP="00063EDD">
      <w:pPr>
        <w:pStyle w:val="CommentText"/>
      </w:pPr>
      <w:r>
        <w:rPr>
          <w:rStyle w:val="CommentReference"/>
        </w:rPr>
        <w:annotationRef/>
      </w:r>
      <w:r>
        <w:t>Since the AP can’t inspect the STA’s dot11QoSMapActivated, change this to the capability signaling corresponding to dot11QoSMapActivated (I assume: QoS Map field in the received Extended Capabilities element is 1)</w:t>
      </w:r>
    </w:p>
  </w:comment>
  <w:comment w:id="40" w:author="binitag" w:date="2025-02-24T19:39:00Z" w:initials="b">
    <w:p w14:paraId="241F9F94" w14:textId="40851399" w:rsidR="00F436C7" w:rsidRDefault="00F436C7">
      <w:pPr>
        <w:pStyle w:val="CommentText"/>
      </w:pPr>
      <w:r>
        <w:rPr>
          <w:rStyle w:val="CommentReference"/>
        </w:rPr>
        <w:annotationRef/>
      </w:r>
      <w:r>
        <w:t>Agree, suggested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C7993B" w15:done="0"/>
  <w15:commentEx w15:paraId="69CC94CF" w15:paraIdParent="77C7993B" w15:done="0"/>
  <w15:commentEx w15:paraId="3AA3E5F1" w15:paraIdParent="77C7993B" w15:done="0"/>
  <w15:commentEx w15:paraId="26D0A24F" w15:done="1"/>
  <w15:commentEx w15:paraId="2558B341" w15:paraIdParent="26D0A24F" w15:done="1"/>
  <w15:commentEx w15:paraId="22E20CC5" w15:done="0"/>
  <w15:commentEx w15:paraId="161671A3" w15:done="1"/>
  <w15:commentEx w15:paraId="452039EE" w15:done="1"/>
  <w15:commentEx w15:paraId="60C6A8EE" w15:paraIdParent="452039EE" w15:done="1"/>
  <w15:commentEx w15:paraId="5DE81711" w15:done="1"/>
  <w15:commentEx w15:paraId="1D699CBD" w15:done="1"/>
  <w15:commentEx w15:paraId="7D25DD3A" w15:done="0"/>
  <w15:commentEx w15:paraId="7C3DC109" w15:done="0"/>
  <w15:commentEx w15:paraId="7B620FCF" w15:paraIdParent="7C3DC109" w15:done="0"/>
  <w15:commentEx w15:paraId="110F58D6" w15:done="0"/>
  <w15:commentEx w15:paraId="2B427B25" w15:paraIdParent="110F58D6" w15:done="0"/>
  <w15:commentEx w15:paraId="5337FA78" w15:done="1"/>
  <w15:commentEx w15:paraId="42C86F13" w15:done="1"/>
  <w15:commentEx w15:paraId="241F9F94" w15:paraIdParent="42C86F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9F8AF" w16cex:dateUtc="2025-02-25T01:22:00Z"/>
  <w16cex:commentExtensible w16cex:durableId="6EC4DF32" w16cex:dateUtc="2025-02-25T01:57:00Z"/>
  <w16cex:commentExtensible w16cex:durableId="2EC33178" w16cex:dateUtc="2025-02-25T18:57:00Z"/>
  <w16cex:commentExtensible w16cex:durableId="4A5DF1A2" w16cex:dateUtc="2025-02-25T01:24:00Z">
    <w16cex:extLst>
      <w16:ext w16:uri="{CE6994B0-6A32-4C9F-8C6B-6E91EDA988CE}">
        <cr:reactions xmlns:cr="http://schemas.microsoft.com/office/comments/2020/reactions">
          <cr:reaction reactionType="1">
            <cr:reactionInfo dateUtc="2025-02-25T19:01:28Z">
              <cr:user userId="S::dibakar.das@intel.com::5555b401-5ad5-4206-a20e-01f22605f8f6" userProvider="AD" userName="Das, Dibakar"/>
            </cr:reactionInfo>
          </cr:reaction>
        </cr:reactions>
      </w16:ext>
    </w16cex:extLst>
  </w16cex:commentExtensible>
  <w16cex:commentExtensible w16cex:durableId="502C9B9D" w16cex:dateUtc="2025-02-25T19:00:00Z"/>
  <w16cex:commentExtensible w16cex:durableId="60BB917F" w16cex:dateUtc="2025-02-25T22:42:00Z"/>
  <w16cex:commentExtensible w16cex:durableId="1C99591F" w16cex:dateUtc="2025-02-25T22:43:00Z"/>
  <w16cex:commentExtensible w16cex:durableId="10FC4147" w16cex:dateUtc="2025-02-25T01:13:00Z"/>
  <w16cex:commentExtensible w16cex:durableId="11CDE7DB" w16cex:dateUtc="2025-02-25T19:11:00Z"/>
  <w16cex:commentExtensible w16cex:durableId="6F1D1C49" w16cex:dateUtc="2025-02-25T01:13:00Z">
    <w16cex:extLst>
      <w16:ext w16:uri="{CE6994B0-6A32-4C9F-8C6B-6E91EDA988CE}">
        <cr:reactions xmlns:cr="http://schemas.microsoft.com/office/comments/2020/reactions">
          <cr:reaction reactionType="1">
            <cr:reactionInfo dateUtc="2025-02-25T19:09:55Z">
              <cr:user userId="S::dibakar.das@intel.com::5555b401-5ad5-4206-a20e-01f22605f8f6" userProvider="AD" userName="Das, Dibakar"/>
            </cr:reactionInfo>
          </cr:reaction>
        </cr:reactions>
      </w16:ext>
    </w16cex:extLst>
  </w16cex:commentExtensible>
  <w16cex:commentExtensible w16cex:durableId="061979A0" w16cex:dateUtc="2025-02-25T03:14:00Z">
    <w16cex:extLst>
      <w16:ext w16:uri="{CE6994B0-6A32-4C9F-8C6B-6E91EDA988CE}">
        <cr:reactions xmlns:cr="http://schemas.microsoft.com/office/comments/2020/reactions">
          <cr:reaction reactionType="1">
            <cr:reactionInfo dateUtc="2025-02-25T19:11:50Z">
              <cr:user userId="S::dibakar.das@intel.com::5555b401-5ad5-4206-a20e-01f22605f8f6" userProvider="AD" userName="Das, Dibakar"/>
            </cr:reactionInfo>
          </cr:reaction>
        </cr:reactions>
      </w16:ext>
    </w16cex:extLst>
  </w16cex:commentExtensible>
  <w16cex:commentExtensible w16cex:durableId="00F75845" w16cex:dateUtc="2025-02-26T00:26:00Z"/>
  <w16cex:commentExtensible w16cex:durableId="13D50C16" w16cex:dateUtc="2025-02-25T03:29:00Z"/>
  <w16cex:commentExtensible w16cex:durableId="79CAFE12" w16cex:dateUtc="2025-02-25T19:14:00Z"/>
  <w16cex:commentExtensible w16cex:durableId="7C16205E" w16cex:dateUtc="2025-02-25T01:12:00Z"/>
  <w16cex:commentExtensible w16cex:durableId="773EF724" w16cex:dateUtc="2025-02-25T19:15:00Z"/>
  <w16cex:commentExtensible w16cex:durableId="7DDA5B60" w16cex:dateUtc="2025-02-25T03:35:00Z">
    <w16cex:extLst>
      <w16:ext w16:uri="{CE6994B0-6A32-4C9F-8C6B-6E91EDA988CE}">
        <cr:reactions xmlns:cr="http://schemas.microsoft.com/office/comments/2020/reactions">
          <cr:reaction reactionType="1">
            <cr:reactionInfo dateUtc="2025-02-25T19:15:39Z">
              <cr:user userId="S::dibakar.das@intel.com::5555b401-5ad5-4206-a20e-01f22605f8f6" userProvider="AD" userName="Das, Dibakar"/>
            </cr:reactionInfo>
          </cr:reaction>
        </cr:reactions>
      </w16:ext>
    </w16cex:extLst>
  </w16cex:commentExtensible>
  <w16cex:commentExtensible w16cex:durableId="1A5111DB" w16cex:dateUtc="2025-02-25T01:17:00Z">
    <w16cex:extLst>
      <w16:ext w16:uri="{CE6994B0-6A32-4C9F-8C6B-6E91EDA988CE}">
        <cr:reactions xmlns:cr="http://schemas.microsoft.com/office/comments/2020/reactions">
          <cr:reaction reactionType="1">
            <cr:reactionInfo dateUtc="2025-02-25T19:15:57Z">
              <cr:user userId="S::dibakar.das@intel.com::5555b401-5ad5-4206-a20e-01f22605f8f6" userProvider="AD" userName="Das, Dibakar"/>
            </cr:reactionInfo>
          </cr:reaction>
        </cr:reactions>
      </w16:ext>
    </w16cex:extLst>
  </w16cex:commentExtensible>
  <w16cex:commentExtensible w16cex:durableId="1BE1CC64" w16cex:dateUtc="2025-02-25T0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C7993B" w16cid:durableId="33E9F8AF"/>
  <w16cid:commentId w16cid:paraId="69CC94CF" w16cid:durableId="6EC4DF32"/>
  <w16cid:commentId w16cid:paraId="3AA3E5F1" w16cid:durableId="2EC33178"/>
  <w16cid:commentId w16cid:paraId="26D0A24F" w16cid:durableId="4A5DF1A2"/>
  <w16cid:commentId w16cid:paraId="2558B341" w16cid:durableId="502C9B9D"/>
  <w16cid:commentId w16cid:paraId="22E20CC5" w16cid:durableId="60BB917F"/>
  <w16cid:commentId w16cid:paraId="161671A3" w16cid:durableId="1C99591F"/>
  <w16cid:commentId w16cid:paraId="452039EE" w16cid:durableId="10FC4147"/>
  <w16cid:commentId w16cid:paraId="60C6A8EE" w16cid:durableId="11CDE7DB"/>
  <w16cid:commentId w16cid:paraId="5DE81711" w16cid:durableId="6F1D1C49"/>
  <w16cid:commentId w16cid:paraId="1D699CBD" w16cid:durableId="061979A0"/>
  <w16cid:commentId w16cid:paraId="7D25DD3A" w16cid:durableId="00F75845"/>
  <w16cid:commentId w16cid:paraId="7C3DC109" w16cid:durableId="13D50C16"/>
  <w16cid:commentId w16cid:paraId="7B620FCF" w16cid:durableId="79CAFE12"/>
  <w16cid:commentId w16cid:paraId="110F58D6" w16cid:durableId="7C16205E"/>
  <w16cid:commentId w16cid:paraId="2B427B25" w16cid:durableId="773EF724"/>
  <w16cid:commentId w16cid:paraId="5337FA78" w16cid:durableId="7DDA5B60"/>
  <w16cid:commentId w16cid:paraId="42C86F13" w16cid:durableId="1A5111DB"/>
  <w16cid:commentId w16cid:paraId="241F9F94" w16cid:durableId="1BE1CC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C4F3D" w14:textId="77777777" w:rsidR="00E5271B" w:rsidRDefault="00E5271B">
      <w:r>
        <w:separator/>
      </w:r>
    </w:p>
  </w:endnote>
  <w:endnote w:type="continuationSeparator" w:id="0">
    <w:p w14:paraId="5DC9C03D" w14:textId="77777777" w:rsidR="00E5271B" w:rsidRDefault="00E5271B">
      <w:r>
        <w:continuationSeparator/>
      </w:r>
    </w:p>
  </w:endnote>
  <w:endnote w:type="continuationNotice" w:id="1">
    <w:p w14:paraId="1E26732C" w14:textId="77777777" w:rsidR="004D0787" w:rsidRDefault="004D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4AAE" w14:textId="527841E8" w:rsidR="00CD6E86" w:rsidRDefault="00130CB8">
    <w:pPr>
      <w:pStyle w:val="Footer"/>
    </w:pPr>
    <w:r>
      <w:rPr>
        <w:noProof/>
      </w:rPr>
      <mc:AlternateContent>
        <mc:Choice Requires="wps">
          <w:drawing>
            <wp:anchor distT="0" distB="0" distL="0" distR="0" simplePos="0" relativeHeight="251658241" behindDoc="0" locked="0" layoutInCell="1" allowOverlap="1" wp14:anchorId="6A854323" wp14:editId="11BA11AF">
              <wp:simplePos x="635" y="635"/>
              <wp:positionH relativeFrom="page">
                <wp:align>left</wp:align>
              </wp:positionH>
              <wp:positionV relativeFrom="page">
                <wp:align>bottom</wp:align>
              </wp:positionV>
              <wp:extent cx="258445" cy="205740"/>
              <wp:effectExtent l="0" t="0" r="0" b="0"/>
              <wp:wrapNone/>
              <wp:docPr id="44817908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3A51D84" w14:textId="106A20E8"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854323"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23A51D84" w14:textId="106A20E8"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8439" w14:textId="3A9778C8" w:rsidR="00D523EF" w:rsidRDefault="00130CB8">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6001530B" wp14:editId="4B4F0C29">
              <wp:simplePos x="685800" y="9422130"/>
              <wp:positionH relativeFrom="page">
                <wp:align>left</wp:align>
              </wp:positionH>
              <wp:positionV relativeFrom="page">
                <wp:align>bottom</wp:align>
              </wp:positionV>
              <wp:extent cx="258445" cy="205740"/>
              <wp:effectExtent l="0" t="0" r="0" b="0"/>
              <wp:wrapNone/>
              <wp:docPr id="167646976"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E3A75CF" w14:textId="03C6789E"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01530B"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5E3A75CF" w14:textId="03C6789E"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CF26E5">
        <w:t>Submission</w:t>
      </w:r>
    </w:fldSimple>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CD30E5">
      <w:t xml:space="preserve">                               Dibakar Das, Intel</w:t>
    </w:r>
    <w:r w:rsidR="00D523EF">
      <w:tab/>
    </w:r>
    <w:r w:rsidR="00F30CB6">
      <w:fldChar w:fldCharType="begin"/>
    </w:r>
    <w:r w:rsidR="00F30CB6">
      <w:instrText xml:space="preserve"> COMMENTS  \* MERGEFORMAT </w:instrText>
    </w:r>
    <w:r w:rsidR="00F30CB6">
      <w:fldChar w:fldCharType="end"/>
    </w:r>
  </w:p>
  <w:p w14:paraId="0FE23E40" w14:textId="77777777" w:rsidR="00D523EF" w:rsidRDefault="00D523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F162" w14:textId="281C7BC9" w:rsidR="00CD6E86" w:rsidRDefault="00130CB8">
    <w:pPr>
      <w:pStyle w:val="Footer"/>
    </w:pPr>
    <w:r>
      <w:rPr>
        <w:noProof/>
      </w:rPr>
      <mc:AlternateContent>
        <mc:Choice Requires="wps">
          <w:drawing>
            <wp:anchor distT="0" distB="0" distL="0" distR="0" simplePos="0" relativeHeight="251658240" behindDoc="0" locked="0" layoutInCell="1" allowOverlap="1" wp14:anchorId="67C59460" wp14:editId="64F6B7C9">
              <wp:simplePos x="635" y="635"/>
              <wp:positionH relativeFrom="page">
                <wp:align>left</wp:align>
              </wp:positionH>
              <wp:positionV relativeFrom="page">
                <wp:align>bottom</wp:align>
              </wp:positionV>
              <wp:extent cx="258445" cy="205740"/>
              <wp:effectExtent l="0" t="0" r="0" b="0"/>
              <wp:wrapNone/>
              <wp:docPr id="1201003065"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6933909" w14:textId="18FFEE2E"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C59460"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46933909" w14:textId="18FFEE2E"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0F11" w14:textId="77777777" w:rsidR="00E5271B" w:rsidRDefault="00E5271B">
      <w:r>
        <w:separator/>
      </w:r>
    </w:p>
  </w:footnote>
  <w:footnote w:type="continuationSeparator" w:id="0">
    <w:p w14:paraId="78AE2672" w14:textId="77777777" w:rsidR="00E5271B" w:rsidRDefault="00E5271B">
      <w:r>
        <w:continuationSeparator/>
      </w:r>
    </w:p>
  </w:footnote>
  <w:footnote w:type="continuationNotice" w:id="1">
    <w:p w14:paraId="1E593772" w14:textId="77777777" w:rsidR="004D0787" w:rsidRDefault="004D0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A68B" w14:textId="11BD970C" w:rsidR="00D523EF" w:rsidRDefault="00CF26E5" w:rsidP="008D5345">
    <w:pPr>
      <w:pStyle w:val="Header"/>
      <w:tabs>
        <w:tab w:val="clear" w:pos="6480"/>
        <w:tab w:val="center" w:pos="4680"/>
        <w:tab w:val="right" w:pos="10080"/>
      </w:tabs>
    </w:pPr>
    <w:fldSimple w:instr=" KEYWORDS  \* MERGEFORMAT ">
      <w:r>
        <w:t>November 2024</w:t>
      </w:r>
    </w:fldSimple>
    <w:r w:rsidR="00D523EF">
      <w:tab/>
    </w:r>
    <w:r w:rsidR="00D523EF">
      <w:tab/>
    </w:r>
    <w:del w:id="45" w:author="Das, Dibakar" w:date="2025-02-27T08:44:00Z" w16du:dateUtc="2025-02-27T16:44:00Z">
      <w:r w:rsidDel="00FB690D">
        <w:fldChar w:fldCharType="begin"/>
      </w:r>
      <w:r w:rsidDel="00FB690D">
        <w:delInstrText xml:space="preserve"> TITLE  \* MERGEFORMAT </w:delInstrText>
      </w:r>
      <w:r w:rsidDel="00FB690D">
        <w:fldChar w:fldCharType="separate"/>
      </w:r>
      <w:r w:rsidDel="00FB690D">
        <w:delText>doc.: IEEE 802.11-2</w:delText>
      </w:r>
      <w:r w:rsidR="007016B6" w:rsidDel="00FB690D">
        <w:delText>5</w:delText>
      </w:r>
      <w:r w:rsidDel="00FB690D">
        <w:delText>/</w:delText>
      </w:r>
      <w:r w:rsidR="007016B6" w:rsidDel="00FB690D">
        <w:delText>206</w:delText>
      </w:r>
      <w:r w:rsidDel="00FB690D">
        <w:delText>r</w:delText>
      </w:r>
      <w:r w:rsidR="00146D7B" w:rsidDel="00FB690D">
        <w:delText>3</w:delText>
      </w:r>
      <w:r w:rsidDel="00FB690D">
        <w:fldChar w:fldCharType="end"/>
      </w:r>
    </w:del>
    <w:ins w:id="46" w:author="Das, Dibakar" w:date="2025-02-27T08:44:00Z" w16du:dateUtc="2025-02-27T16:44:00Z">
      <w:r w:rsidR="00FB690D">
        <w:fldChar w:fldCharType="begin"/>
      </w:r>
      <w:r w:rsidR="00FB690D">
        <w:instrText xml:space="preserve"> TITLE  \* MERGEFORMAT </w:instrText>
      </w:r>
      <w:r w:rsidR="00FB690D">
        <w:fldChar w:fldCharType="separate"/>
      </w:r>
      <w:r w:rsidR="00FB690D">
        <w:t>doc.: IEEE 802.11-25/206r</w:t>
      </w:r>
      <w:r w:rsidR="00FB690D">
        <w:t>4</w:t>
      </w:r>
      <w:r w:rsidR="00FB690D">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8722C"/>
    <w:multiLevelType w:val="hybridMultilevel"/>
    <w:tmpl w:val="02DE65D6"/>
    <w:lvl w:ilvl="0" w:tplc="1F4C30E4">
      <w:start w:val="3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52D26"/>
    <w:multiLevelType w:val="hybridMultilevel"/>
    <w:tmpl w:val="7AB25CE8"/>
    <w:lvl w:ilvl="0" w:tplc="97366528">
      <w:start w:val="1"/>
      <w:numFmt w:val="bullet"/>
      <w:lvlText w:val="•"/>
      <w:lvlJc w:val="left"/>
      <w:pPr>
        <w:tabs>
          <w:tab w:val="num" w:pos="720"/>
        </w:tabs>
        <w:ind w:left="720" w:hanging="360"/>
      </w:pPr>
      <w:rPr>
        <w:rFonts w:ascii="Arial" w:hAnsi="Arial" w:hint="default"/>
      </w:rPr>
    </w:lvl>
    <w:lvl w:ilvl="1" w:tplc="1814FB0A" w:tentative="1">
      <w:start w:val="1"/>
      <w:numFmt w:val="bullet"/>
      <w:lvlText w:val="•"/>
      <w:lvlJc w:val="left"/>
      <w:pPr>
        <w:tabs>
          <w:tab w:val="num" w:pos="1440"/>
        </w:tabs>
        <w:ind w:left="1440" w:hanging="360"/>
      </w:pPr>
      <w:rPr>
        <w:rFonts w:ascii="Arial" w:hAnsi="Arial" w:hint="default"/>
      </w:rPr>
    </w:lvl>
    <w:lvl w:ilvl="2" w:tplc="3F24BE68" w:tentative="1">
      <w:start w:val="1"/>
      <w:numFmt w:val="bullet"/>
      <w:lvlText w:val="•"/>
      <w:lvlJc w:val="left"/>
      <w:pPr>
        <w:tabs>
          <w:tab w:val="num" w:pos="2160"/>
        </w:tabs>
        <w:ind w:left="2160" w:hanging="360"/>
      </w:pPr>
      <w:rPr>
        <w:rFonts w:ascii="Arial" w:hAnsi="Arial" w:hint="default"/>
      </w:rPr>
    </w:lvl>
    <w:lvl w:ilvl="3" w:tplc="378C4C0E" w:tentative="1">
      <w:start w:val="1"/>
      <w:numFmt w:val="bullet"/>
      <w:lvlText w:val="•"/>
      <w:lvlJc w:val="left"/>
      <w:pPr>
        <w:tabs>
          <w:tab w:val="num" w:pos="2880"/>
        </w:tabs>
        <w:ind w:left="2880" w:hanging="360"/>
      </w:pPr>
      <w:rPr>
        <w:rFonts w:ascii="Arial" w:hAnsi="Arial" w:hint="default"/>
      </w:rPr>
    </w:lvl>
    <w:lvl w:ilvl="4" w:tplc="1C32FCC4" w:tentative="1">
      <w:start w:val="1"/>
      <w:numFmt w:val="bullet"/>
      <w:lvlText w:val="•"/>
      <w:lvlJc w:val="left"/>
      <w:pPr>
        <w:tabs>
          <w:tab w:val="num" w:pos="3600"/>
        </w:tabs>
        <w:ind w:left="3600" w:hanging="360"/>
      </w:pPr>
      <w:rPr>
        <w:rFonts w:ascii="Arial" w:hAnsi="Arial" w:hint="default"/>
      </w:rPr>
    </w:lvl>
    <w:lvl w:ilvl="5" w:tplc="A208A5AC" w:tentative="1">
      <w:start w:val="1"/>
      <w:numFmt w:val="bullet"/>
      <w:lvlText w:val="•"/>
      <w:lvlJc w:val="left"/>
      <w:pPr>
        <w:tabs>
          <w:tab w:val="num" w:pos="4320"/>
        </w:tabs>
        <w:ind w:left="4320" w:hanging="360"/>
      </w:pPr>
      <w:rPr>
        <w:rFonts w:ascii="Arial" w:hAnsi="Arial" w:hint="default"/>
      </w:rPr>
    </w:lvl>
    <w:lvl w:ilvl="6" w:tplc="2A80FEA4" w:tentative="1">
      <w:start w:val="1"/>
      <w:numFmt w:val="bullet"/>
      <w:lvlText w:val="•"/>
      <w:lvlJc w:val="left"/>
      <w:pPr>
        <w:tabs>
          <w:tab w:val="num" w:pos="5040"/>
        </w:tabs>
        <w:ind w:left="5040" w:hanging="360"/>
      </w:pPr>
      <w:rPr>
        <w:rFonts w:ascii="Arial" w:hAnsi="Arial" w:hint="default"/>
      </w:rPr>
    </w:lvl>
    <w:lvl w:ilvl="7" w:tplc="6994B6D6" w:tentative="1">
      <w:start w:val="1"/>
      <w:numFmt w:val="bullet"/>
      <w:lvlText w:val="•"/>
      <w:lvlJc w:val="left"/>
      <w:pPr>
        <w:tabs>
          <w:tab w:val="num" w:pos="5760"/>
        </w:tabs>
        <w:ind w:left="5760" w:hanging="360"/>
      </w:pPr>
      <w:rPr>
        <w:rFonts w:ascii="Arial" w:hAnsi="Arial" w:hint="default"/>
      </w:rPr>
    </w:lvl>
    <w:lvl w:ilvl="8" w:tplc="D33413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B66598"/>
    <w:multiLevelType w:val="hybridMultilevel"/>
    <w:tmpl w:val="7DBE77E8"/>
    <w:lvl w:ilvl="0" w:tplc="A0A8FF90">
      <w:start w:val="1"/>
      <w:numFmt w:val="bullet"/>
      <w:lvlText w:val="•"/>
      <w:lvlJc w:val="left"/>
      <w:pPr>
        <w:tabs>
          <w:tab w:val="num" w:pos="720"/>
        </w:tabs>
        <w:ind w:left="720" w:hanging="360"/>
      </w:pPr>
      <w:rPr>
        <w:rFonts w:ascii="Arial" w:hAnsi="Arial" w:hint="default"/>
      </w:rPr>
    </w:lvl>
    <w:lvl w:ilvl="1" w:tplc="DA80EB7A">
      <w:numFmt w:val="bullet"/>
      <w:lvlText w:val="•"/>
      <w:lvlJc w:val="left"/>
      <w:pPr>
        <w:tabs>
          <w:tab w:val="num" w:pos="1440"/>
        </w:tabs>
        <w:ind w:left="1440" w:hanging="360"/>
      </w:pPr>
      <w:rPr>
        <w:rFonts w:ascii="Arial" w:hAnsi="Arial" w:hint="default"/>
      </w:rPr>
    </w:lvl>
    <w:lvl w:ilvl="2" w:tplc="5A8E82EC" w:tentative="1">
      <w:start w:val="1"/>
      <w:numFmt w:val="bullet"/>
      <w:lvlText w:val="•"/>
      <w:lvlJc w:val="left"/>
      <w:pPr>
        <w:tabs>
          <w:tab w:val="num" w:pos="2160"/>
        </w:tabs>
        <w:ind w:left="2160" w:hanging="360"/>
      </w:pPr>
      <w:rPr>
        <w:rFonts w:ascii="Arial" w:hAnsi="Arial" w:hint="default"/>
      </w:rPr>
    </w:lvl>
    <w:lvl w:ilvl="3" w:tplc="3EE4257E" w:tentative="1">
      <w:start w:val="1"/>
      <w:numFmt w:val="bullet"/>
      <w:lvlText w:val="•"/>
      <w:lvlJc w:val="left"/>
      <w:pPr>
        <w:tabs>
          <w:tab w:val="num" w:pos="2880"/>
        </w:tabs>
        <w:ind w:left="2880" w:hanging="360"/>
      </w:pPr>
      <w:rPr>
        <w:rFonts w:ascii="Arial" w:hAnsi="Arial" w:hint="default"/>
      </w:rPr>
    </w:lvl>
    <w:lvl w:ilvl="4" w:tplc="AB904E10" w:tentative="1">
      <w:start w:val="1"/>
      <w:numFmt w:val="bullet"/>
      <w:lvlText w:val="•"/>
      <w:lvlJc w:val="left"/>
      <w:pPr>
        <w:tabs>
          <w:tab w:val="num" w:pos="3600"/>
        </w:tabs>
        <w:ind w:left="3600" w:hanging="360"/>
      </w:pPr>
      <w:rPr>
        <w:rFonts w:ascii="Arial" w:hAnsi="Arial" w:hint="default"/>
      </w:rPr>
    </w:lvl>
    <w:lvl w:ilvl="5" w:tplc="2FA2A158" w:tentative="1">
      <w:start w:val="1"/>
      <w:numFmt w:val="bullet"/>
      <w:lvlText w:val="•"/>
      <w:lvlJc w:val="left"/>
      <w:pPr>
        <w:tabs>
          <w:tab w:val="num" w:pos="4320"/>
        </w:tabs>
        <w:ind w:left="4320" w:hanging="360"/>
      </w:pPr>
      <w:rPr>
        <w:rFonts w:ascii="Arial" w:hAnsi="Arial" w:hint="default"/>
      </w:rPr>
    </w:lvl>
    <w:lvl w:ilvl="6" w:tplc="54E2D0BC" w:tentative="1">
      <w:start w:val="1"/>
      <w:numFmt w:val="bullet"/>
      <w:lvlText w:val="•"/>
      <w:lvlJc w:val="left"/>
      <w:pPr>
        <w:tabs>
          <w:tab w:val="num" w:pos="5040"/>
        </w:tabs>
        <w:ind w:left="5040" w:hanging="360"/>
      </w:pPr>
      <w:rPr>
        <w:rFonts w:ascii="Arial" w:hAnsi="Arial" w:hint="default"/>
      </w:rPr>
    </w:lvl>
    <w:lvl w:ilvl="7" w:tplc="5F0CEE4C" w:tentative="1">
      <w:start w:val="1"/>
      <w:numFmt w:val="bullet"/>
      <w:lvlText w:val="•"/>
      <w:lvlJc w:val="left"/>
      <w:pPr>
        <w:tabs>
          <w:tab w:val="num" w:pos="5760"/>
        </w:tabs>
        <w:ind w:left="5760" w:hanging="360"/>
      </w:pPr>
      <w:rPr>
        <w:rFonts w:ascii="Arial" w:hAnsi="Arial" w:hint="default"/>
      </w:rPr>
    </w:lvl>
    <w:lvl w:ilvl="8" w:tplc="598E24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AD875E6"/>
    <w:multiLevelType w:val="multilevel"/>
    <w:tmpl w:val="8230F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FA50344"/>
    <w:multiLevelType w:val="multilevel"/>
    <w:tmpl w:val="E1D2E7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776875934">
    <w:abstractNumId w:val="9"/>
  </w:num>
  <w:num w:numId="2" w16cid:durableId="1256939810">
    <w:abstractNumId w:val="12"/>
  </w:num>
  <w:num w:numId="3" w16cid:durableId="2063629807">
    <w:abstractNumId w:val="2"/>
  </w:num>
  <w:num w:numId="4" w16cid:durableId="952707349">
    <w:abstractNumId w:val="8"/>
  </w:num>
  <w:num w:numId="5" w16cid:durableId="83691294">
    <w:abstractNumId w:val="7"/>
  </w:num>
  <w:num w:numId="6" w16cid:durableId="1444886799">
    <w:abstractNumId w:val="6"/>
  </w:num>
  <w:num w:numId="7" w16cid:durableId="687680559">
    <w:abstractNumId w:val="0"/>
  </w:num>
  <w:num w:numId="8" w16cid:durableId="1192647439">
    <w:abstractNumId w:val="1"/>
  </w:num>
  <w:num w:numId="9" w16cid:durableId="66222121">
    <w:abstractNumId w:val="3"/>
  </w:num>
  <w:num w:numId="10" w16cid:durableId="636959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343608">
    <w:abstractNumId w:val="11"/>
  </w:num>
  <w:num w:numId="12" w16cid:durableId="2018073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23726">
    <w:abstractNumId w:val="5"/>
  </w:num>
  <w:num w:numId="14" w16cid:durableId="8874924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rson w15:author="Brian Hart (brianh)">
    <w15:presenceInfo w15:providerId="AD" w15:userId="S::brianh@cisco.com::b480e93f-9b7e-426d-89cd-28bc03e9a0d0"/>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F9A"/>
    <w:rsid w:val="0000216F"/>
    <w:rsid w:val="00003775"/>
    <w:rsid w:val="000059ED"/>
    <w:rsid w:val="00006275"/>
    <w:rsid w:val="000265F7"/>
    <w:rsid w:val="000302E1"/>
    <w:rsid w:val="00032785"/>
    <w:rsid w:val="00040EF5"/>
    <w:rsid w:val="00051922"/>
    <w:rsid w:val="0005313F"/>
    <w:rsid w:val="00053EBC"/>
    <w:rsid w:val="000567E1"/>
    <w:rsid w:val="00056C2D"/>
    <w:rsid w:val="0005776D"/>
    <w:rsid w:val="00060521"/>
    <w:rsid w:val="00062362"/>
    <w:rsid w:val="00062744"/>
    <w:rsid w:val="00063EDD"/>
    <w:rsid w:val="00065857"/>
    <w:rsid w:val="0007061E"/>
    <w:rsid w:val="00071AD8"/>
    <w:rsid w:val="00073011"/>
    <w:rsid w:val="00073E49"/>
    <w:rsid w:val="000762D1"/>
    <w:rsid w:val="0008054B"/>
    <w:rsid w:val="000846BC"/>
    <w:rsid w:val="000869D6"/>
    <w:rsid w:val="00095A62"/>
    <w:rsid w:val="000B5ECA"/>
    <w:rsid w:val="000B7335"/>
    <w:rsid w:val="000C5FFA"/>
    <w:rsid w:val="000D2ACC"/>
    <w:rsid w:val="000D3DF2"/>
    <w:rsid w:val="000E5599"/>
    <w:rsid w:val="000E730E"/>
    <w:rsid w:val="000F1D77"/>
    <w:rsid w:val="000F4683"/>
    <w:rsid w:val="000F5390"/>
    <w:rsid w:val="000F6945"/>
    <w:rsid w:val="000F6C9D"/>
    <w:rsid w:val="000F7C87"/>
    <w:rsid w:val="00107547"/>
    <w:rsid w:val="001078AC"/>
    <w:rsid w:val="00110274"/>
    <w:rsid w:val="00111795"/>
    <w:rsid w:val="00113CFE"/>
    <w:rsid w:val="00115D3C"/>
    <w:rsid w:val="00117E8D"/>
    <w:rsid w:val="001215C6"/>
    <w:rsid w:val="00127201"/>
    <w:rsid w:val="00130CB8"/>
    <w:rsid w:val="00130F04"/>
    <w:rsid w:val="00146D7B"/>
    <w:rsid w:val="0015201E"/>
    <w:rsid w:val="0015421A"/>
    <w:rsid w:val="00156153"/>
    <w:rsid w:val="001604B8"/>
    <w:rsid w:val="00160AF5"/>
    <w:rsid w:val="00167DE5"/>
    <w:rsid w:val="00180795"/>
    <w:rsid w:val="00191166"/>
    <w:rsid w:val="00193ABD"/>
    <w:rsid w:val="00196F6A"/>
    <w:rsid w:val="001A4606"/>
    <w:rsid w:val="001B0C11"/>
    <w:rsid w:val="001B3D70"/>
    <w:rsid w:val="001B7757"/>
    <w:rsid w:val="001C6240"/>
    <w:rsid w:val="001D66CC"/>
    <w:rsid w:val="001D723B"/>
    <w:rsid w:val="001E6701"/>
    <w:rsid w:val="001F74BE"/>
    <w:rsid w:val="0021134A"/>
    <w:rsid w:val="00215B0F"/>
    <w:rsid w:val="002221CB"/>
    <w:rsid w:val="0023363F"/>
    <w:rsid w:val="00235919"/>
    <w:rsid w:val="00241467"/>
    <w:rsid w:val="002450F2"/>
    <w:rsid w:val="00246E0B"/>
    <w:rsid w:val="00247456"/>
    <w:rsid w:val="00255890"/>
    <w:rsid w:val="00260463"/>
    <w:rsid w:val="00262E3A"/>
    <w:rsid w:val="002634E5"/>
    <w:rsid w:val="002636FA"/>
    <w:rsid w:val="00263AEE"/>
    <w:rsid w:val="0026771A"/>
    <w:rsid w:val="00270C99"/>
    <w:rsid w:val="002742A8"/>
    <w:rsid w:val="0027460D"/>
    <w:rsid w:val="00286B71"/>
    <w:rsid w:val="0029020B"/>
    <w:rsid w:val="002A331E"/>
    <w:rsid w:val="002B0227"/>
    <w:rsid w:val="002B2873"/>
    <w:rsid w:val="002B4570"/>
    <w:rsid w:val="002B49CC"/>
    <w:rsid w:val="002B6F9C"/>
    <w:rsid w:val="002C5312"/>
    <w:rsid w:val="002C7F6E"/>
    <w:rsid w:val="002D44BE"/>
    <w:rsid w:val="002D6CBD"/>
    <w:rsid w:val="002D6D1D"/>
    <w:rsid w:val="002E765C"/>
    <w:rsid w:val="002E7760"/>
    <w:rsid w:val="002E79AF"/>
    <w:rsid w:val="002F10C4"/>
    <w:rsid w:val="002F3D89"/>
    <w:rsid w:val="002F637F"/>
    <w:rsid w:val="003018D2"/>
    <w:rsid w:val="0032096B"/>
    <w:rsid w:val="00321150"/>
    <w:rsid w:val="00322CDF"/>
    <w:rsid w:val="0032726B"/>
    <w:rsid w:val="003303D3"/>
    <w:rsid w:val="00331A62"/>
    <w:rsid w:val="00341D2A"/>
    <w:rsid w:val="003503B4"/>
    <w:rsid w:val="00352302"/>
    <w:rsid w:val="00352970"/>
    <w:rsid w:val="003533F1"/>
    <w:rsid w:val="00356830"/>
    <w:rsid w:val="00357FEE"/>
    <w:rsid w:val="003604A1"/>
    <w:rsid w:val="00360C70"/>
    <w:rsid w:val="00370249"/>
    <w:rsid w:val="00371002"/>
    <w:rsid w:val="003721D4"/>
    <w:rsid w:val="00373689"/>
    <w:rsid w:val="00380226"/>
    <w:rsid w:val="00380AFF"/>
    <w:rsid w:val="00382812"/>
    <w:rsid w:val="003847EC"/>
    <w:rsid w:val="00386474"/>
    <w:rsid w:val="00387219"/>
    <w:rsid w:val="003A22F1"/>
    <w:rsid w:val="003A41E5"/>
    <w:rsid w:val="003B00A4"/>
    <w:rsid w:val="003C2E80"/>
    <w:rsid w:val="003D2E70"/>
    <w:rsid w:val="003D3326"/>
    <w:rsid w:val="003D49F4"/>
    <w:rsid w:val="003D6A1A"/>
    <w:rsid w:val="003F1C2F"/>
    <w:rsid w:val="003F2CDD"/>
    <w:rsid w:val="003F3378"/>
    <w:rsid w:val="00402B6D"/>
    <w:rsid w:val="00402C3E"/>
    <w:rsid w:val="00420060"/>
    <w:rsid w:val="004209FE"/>
    <w:rsid w:val="00422C0A"/>
    <w:rsid w:val="00433DC9"/>
    <w:rsid w:val="0043588E"/>
    <w:rsid w:val="004416F0"/>
    <w:rsid w:val="00442037"/>
    <w:rsid w:val="00445053"/>
    <w:rsid w:val="00446051"/>
    <w:rsid w:val="00457CB6"/>
    <w:rsid w:val="00471AFE"/>
    <w:rsid w:val="004721AB"/>
    <w:rsid w:val="004A081E"/>
    <w:rsid w:val="004A55FC"/>
    <w:rsid w:val="004B064B"/>
    <w:rsid w:val="004B74E6"/>
    <w:rsid w:val="004B7BCE"/>
    <w:rsid w:val="004C03B8"/>
    <w:rsid w:val="004C0989"/>
    <w:rsid w:val="004C366C"/>
    <w:rsid w:val="004C3928"/>
    <w:rsid w:val="004C5474"/>
    <w:rsid w:val="004D05D3"/>
    <w:rsid w:val="004D0787"/>
    <w:rsid w:val="004D12BD"/>
    <w:rsid w:val="004D43C7"/>
    <w:rsid w:val="004D4A85"/>
    <w:rsid w:val="004D6859"/>
    <w:rsid w:val="004F0F35"/>
    <w:rsid w:val="004F2EE0"/>
    <w:rsid w:val="004F3ECA"/>
    <w:rsid w:val="00503C48"/>
    <w:rsid w:val="00506116"/>
    <w:rsid w:val="0050698D"/>
    <w:rsid w:val="00510544"/>
    <w:rsid w:val="00516251"/>
    <w:rsid w:val="00516639"/>
    <w:rsid w:val="00527A2F"/>
    <w:rsid w:val="005315A6"/>
    <w:rsid w:val="0053259F"/>
    <w:rsid w:val="0054140F"/>
    <w:rsid w:val="00545251"/>
    <w:rsid w:val="00554AA9"/>
    <w:rsid w:val="0056562F"/>
    <w:rsid w:val="00574924"/>
    <w:rsid w:val="0057698B"/>
    <w:rsid w:val="00587BC8"/>
    <w:rsid w:val="00596029"/>
    <w:rsid w:val="005B1545"/>
    <w:rsid w:val="005B69C7"/>
    <w:rsid w:val="005C56B9"/>
    <w:rsid w:val="005C580A"/>
    <w:rsid w:val="005C6EFD"/>
    <w:rsid w:val="005D3B33"/>
    <w:rsid w:val="005E72E7"/>
    <w:rsid w:val="005F5964"/>
    <w:rsid w:val="00603BBB"/>
    <w:rsid w:val="0061417B"/>
    <w:rsid w:val="00617EA6"/>
    <w:rsid w:val="0062440B"/>
    <w:rsid w:val="00624B58"/>
    <w:rsid w:val="006263D3"/>
    <w:rsid w:val="00626B72"/>
    <w:rsid w:val="00632212"/>
    <w:rsid w:val="00633C52"/>
    <w:rsid w:val="006474E2"/>
    <w:rsid w:val="006577F8"/>
    <w:rsid w:val="00657E74"/>
    <w:rsid w:val="0066267F"/>
    <w:rsid w:val="006657EB"/>
    <w:rsid w:val="00671C4C"/>
    <w:rsid w:val="00673CF5"/>
    <w:rsid w:val="00680295"/>
    <w:rsid w:val="0068193D"/>
    <w:rsid w:val="006830D3"/>
    <w:rsid w:val="00683A9D"/>
    <w:rsid w:val="00687830"/>
    <w:rsid w:val="00692271"/>
    <w:rsid w:val="00695116"/>
    <w:rsid w:val="006962A4"/>
    <w:rsid w:val="00696CCF"/>
    <w:rsid w:val="006A0D00"/>
    <w:rsid w:val="006A3D51"/>
    <w:rsid w:val="006A6598"/>
    <w:rsid w:val="006C0727"/>
    <w:rsid w:val="006C1727"/>
    <w:rsid w:val="006C1EF7"/>
    <w:rsid w:val="006C4135"/>
    <w:rsid w:val="006D071C"/>
    <w:rsid w:val="006D19F0"/>
    <w:rsid w:val="006D618F"/>
    <w:rsid w:val="006D6D72"/>
    <w:rsid w:val="006E09CF"/>
    <w:rsid w:val="006E145F"/>
    <w:rsid w:val="006E190D"/>
    <w:rsid w:val="006E5372"/>
    <w:rsid w:val="00700857"/>
    <w:rsid w:val="00700E90"/>
    <w:rsid w:val="007016B6"/>
    <w:rsid w:val="007029C1"/>
    <w:rsid w:val="0070559B"/>
    <w:rsid w:val="00716A1F"/>
    <w:rsid w:val="00720148"/>
    <w:rsid w:val="007223CF"/>
    <w:rsid w:val="00725A27"/>
    <w:rsid w:val="0072715D"/>
    <w:rsid w:val="007330AD"/>
    <w:rsid w:val="00733866"/>
    <w:rsid w:val="00735978"/>
    <w:rsid w:val="0073736A"/>
    <w:rsid w:val="00746649"/>
    <w:rsid w:val="0074773B"/>
    <w:rsid w:val="00753A3A"/>
    <w:rsid w:val="00754F61"/>
    <w:rsid w:val="00770572"/>
    <w:rsid w:val="007708B8"/>
    <w:rsid w:val="007727C6"/>
    <w:rsid w:val="00775DFA"/>
    <w:rsid w:val="007862DA"/>
    <w:rsid w:val="007878A6"/>
    <w:rsid w:val="007B013B"/>
    <w:rsid w:val="007C120F"/>
    <w:rsid w:val="007C17C4"/>
    <w:rsid w:val="007C21B3"/>
    <w:rsid w:val="007D5437"/>
    <w:rsid w:val="007E2ED8"/>
    <w:rsid w:val="007E33F1"/>
    <w:rsid w:val="007E76C4"/>
    <w:rsid w:val="008139FE"/>
    <w:rsid w:val="00813B64"/>
    <w:rsid w:val="00813CA8"/>
    <w:rsid w:val="008224FE"/>
    <w:rsid w:val="00825A68"/>
    <w:rsid w:val="008268E2"/>
    <w:rsid w:val="00827690"/>
    <w:rsid w:val="008378A7"/>
    <w:rsid w:val="00837AA8"/>
    <w:rsid w:val="00851E0A"/>
    <w:rsid w:val="00871265"/>
    <w:rsid w:val="00871AA7"/>
    <w:rsid w:val="00875344"/>
    <w:rsid w:val="00875F26"/>
    <w:rsid w:val="00896F76"/>
    <w:rsid w:val="008A5E2C"/>
    <w:rsid w:val="008A6F6A"/>
    <w:rsid w:val="008A777F"/>
    <w:rsid w:val="008B3217"/>
    <w:rsid w:val="008B5B7C"/>
    <w:rsid w:val="008C2758"/>
    <w:rsid w:val="008C294A"/>
    <w:rsid w:val="008D1372"/>
    <w:rsid w:val="008D1DCD"/>
    <w:rsid w:val="008D4BFD"/>
    <w:rsid w:val="008D4EC0"/>
    <w:rsid w:val="008D5345"/>
    <w:rsid w:val="00907110"/>
    <w:rsid w:val="00910E57"/>
    <w:rsid w:val="009126B6"/>
    <w:rsid w:val="009164DC"/>
    <w:rsid w:val="009179D5"/>
    <w:rsid w:val="0092388A"/>
    <w:rsid w:val="009273F6"/>
    <w:rsid w:val="0093486D"/>
    <w:rsid w:val="00934E2D"/>
    <w:rsid w:val="009357FE"/>
    <w:rsid w:val="00936029"/>
    <w:rsid w:val="00936339"/>
    <w:rsid w:val="009403AC"/>
    <w:rsid w:val="0097229A"/>
    <w:rsid w:val="0097515F"/>
    <w:rsid w:val="00981865"/>
    <w:rsid w:val="009835A7"/>
    <w:rsid w:val="009856F8"/>
    <w:rsid w:val="009872E3"/>
    <w:rsid w:val="009918B1"/>
    <w:rsid w:val="00995AF7"/>
    <w:rsid w:val="009967DC"/>
    <w:rsid w:val="009A0408"/>
    <w:rsid w:val="009A6D01"/>
    <w:rsid w:val="009B24A7"/>
    <w:rsid w:val="009D0001"/>
    <w:rsid w:val="009D40A6"/>
    <w:rsid w:val="009D4BF8"/>
    <w:rsid w:val="009D76DF"/>
    <w:rsid w:val="009E0AEE"/>
    <w:rsid w:val="009F2FBC"/>
    <w:rsid w:val="009F71E8"/>
    <w:rsid w:val="00A04AFB"/>
    <w:rsid w:val="00A11016"/>
    <w:rsid w:val="00A1464A"/>
    <w:rsid w:val="00A14C41"/>
    <w:rsid w:val="00A15C21"/>
    <w:rsid w:val="00A2076B"/>
    <w:rsid w:val="00A27594"/>
    <w:rsid w:val="00A317F2"/>
    <w:rsid w:val="00A4530D"/>
    <w:rsid w:val="00A50E46"/>
    <w:rsid w:val="00A53644"/>
    <w:rsid w:val="00A570A1"/>
    <w:rsid w:val="00A57AA5"/>
    <w:rsid w:val="00A66919"/>
    <w:rsid w:val="00A66EAB"/>
    <w:rsid w:val="00A70322"/>
    <w:rsid w:val="00A716F4"/>
    <w:rsid w:val="00A71A6E"/>
    <w:rsid w:val="00A73652"/>
    <w:rsid w:val="00A738E8"/>
    <w:rsid w:val="00A747DA"/>
    <w:rsid w:val="00A80869"/>
    <w:rsid w:val="00A832B3"/>
    <w:rsid w:val="00A832F9"/>
    <w:rsid w:val="00A84EE2"/>
    <w:rsid w:val="00A87804"/>
    <w:rsid w:val="00A91A8F"/>
    <w:rsid w:val="00AA0119"/>
    <w:rsid w:val="00AA29C9"/>
    <w:rsid w:val="00AA3F4D"/>
    <w:rsid w:val="00AA427C"/>
    <w:rsid w:val="00AA76BF"/>
    <w:rsid w:val="00AA7700"/>
    <w:rsid w:val="00AB4CC0"/>
    <w:rsid w:val="00AB5031"/>
    <w:rsid w:val="00AC2536"/>
    <w:rsid w:val="00AC5925"/>
    <w:rsid w:val="00AD28E1"/>
    <w:rsid w:val="00AE04C0"/>
    <w:rsid w:val="00AE2F88"/>
    <w:rsid w:val="00AF2B19"/>
    <w:rsid w:val="00B0030F"/>
    <w:rsid w:val="00B03EEE"/>
    <w:rsid w:val="00B102B7"/>
    <w:rsid w:val="00B107BB"/>
    <w:rsid w:val="00B10A22"/>
    <w:rsid w:val="00B136AF"/>
    <w:rsid w:val="00B14141"/>
    <w:rsid w:val="00B20464"/>
    <w:rsid w:val="00B21B2D"/>
    <w:rsid w:val="00B325F8"/>
    <w:rsid w:val="00B41714"/>
    <w:rsid w:val="00B457D1"/>
    <w:rsid w:val="00B71204"/>
    <w:rsid w:val="00B751E6"/>
    <w:rsid w:val="00B8022E"/>
    <w:rsid w:val="00B80FAB"/>
    <w:rsid w:val="00B81AA0"/>
    <w:rsid w:val="00B84C84"/>
    <w:rsid w:val="00B9023D"/>
    <w:rsid w:val="00B95ED8"/>
    <w:rsid w:val="00B95F96"/>
    <w:rsid w:val="00B9638A"/>
    <w:rsid w:val="00BA25F5"/>
    <w:rsid w:val="00BB795F"/>
    <w:rsid w:val="00BD0A5D"/>
    <w:rsid w:val="00BD79FF"/>
    <w:rsid w:val="00BE5B75"/>
    <w:rsid w:val="00BE68C2"/>
    <w:rsid w:val="00BF3731"/>
    <w:rsid w:val="00BF68EC"/>
    <w:rsid w:val="00C01AC2"/>
    <w:rsid w:val="00C051AE"/>
    <w:rsid w:val="00C1195F"/>
    <w:rsid w:val="00C11F1F"/>
    <w:rsid w:val="00C12E6B"/>
    <w:rsid w:val="00C15E61"/>
    <w:rsid w:val="00C17115"/>
    <w:rsid w:val="00C21D35"/>
    <w:rsid w:val="00C23ACF"/>
    <w:rsid w:val="00C25D7E"/>
    <w:rsid w:val="00C2683B"/>
    <w:rsid w:val="00C30784"/>
    <w:rsid w:val="00C31319"/>
    <w:rsid w:val="00C31D91"/>
    <w:rsid w:val="00C35BD2"/>
    <w:rsid w:val="00C36CBD"/>
    <w:rsid w:val="00C50BA2"/>
    <w:rsid w:val="00C522CE"/>
    <w:rsid w:val="00C5595A"/>
    <w:rsid w:val="00C631C8"/>
    <w:rsid w:val="00C71971"/>
    <w:rsid w:val="00C71A05"/>
    <w:rsid w:val="00C73A58"/>
    <w:rsid w:val="00C80FDC"/>
    <w:rsid w:val="00C815E8"/>
    <w:rsid w:val="00C83619"/>
    <w:rsid w:val="00C874D8"/>
    <w:rsid w:val="00C877C6"/>
    <w:rsid w:val="00C929D8"/>
    <w:rsid w:val="00C931F8"/>
    <w:rsid w:val="00C95BEB"/>
    <w:rsid w:val="00CA09B2"/>
    <w:rsid w:val="00CA1F13"/>
    <w:rsid w:val="00CA2C70"/>
    <w:rsid w:val="00CA2E84"/>
    <w:rsid w:val="00CA4B84"/>
    <w:rsid w:val="00CB1818"/>
    <w:rsid w:val="00CB18C4"/>
    <w:rsid w:val="00CC2F64"/>
    <w:rsid w:val="00CD2520"/>
    <w:rsid w:val="00CD30E5"/>
    <w:rsid w:val="00CD6E86"/>
    <w:rsid w:val="00CD727C"/>
    <w:rsid w:val="00CD7C2F"/>
    <w:rsid w:val="00CE5EA3"/>
    <w:rsid w:val="00CF0246"/>
    <w:rsid w:val="00CF26E5"/>
    <w:rsid w:val="00CF300D"/>
    <w:rsid w:val="00CF55D0"/>
    <w:rsid w:val="00CF6037"/>
    <w:rsid w:val="00D020A9"/>
    <w:rsid w:val="00D05269"/>
    <w:rsid w:val="00D06D98"/>
    <w:rsid w:val="00D075D0"/>
    <w:rsid w:val="00D14A57"/>
    <w:rsid w:val="00D150DF"/>
    <w:rsid w:val="00D17890"/>
    <w:rsid w:val="00D228B4"/>
    <w:rsid w:val="00D23F7B"/>
    <w:rsid w:val="00D454E4"/>
    <w:rsid w:val="00D523EF"/>
    <w:rsid w:val="00D63555"/>
    <w:rsid w:val="00D678E3"/>
    <w:rsid w:val="00D7538D"/>
    <w:rsid w:val="00D846E1"/>
    <w:rsid w:val="00DA70B6"/>
    <w:rsid w:val="00DC0351"/>
    <w:rsid w:val="00DC2191"/>
    <w:rsid w:val="00DC22B9"/>
    <w:rsid w:val="00DC2509"/>
    <w:rsid w:val="00DC2CBA"/>
    <w:rsid w:val="00DC5A7B"/>
    <w:rsid w:val="00DE1835"/>
    <w:rsid w:val="00DE3565"/>
    <w:rsid w:val="00DE3CB1"/>
    <w:rsid w:val="00DE7B4D"/>
    <w:rsid w:val="00DF1A78"/>
    <w:rsid w:val="00DF38DD"/>
    <w:rsid w:val="00E04446"/>
    <w:rsid w:val="00E05FF5"/>
    <w:rsid w:val="00E2249E"/>
    <w:rsid w:val="00E30FE9"/>
    <w:rsid w:val="00E318FF"/>
    <w:rsid w:val="00E41F4F"/>
    <w:rsid w:val="00E4398B"/>
    <w:rsid w:val="00E44BBB"/>
    <w:rsid w:val="00E5271B"/>
    <w:rsid w:val="00E65B89"/>
    <w:rsid w:val="00E6700E"/>
    <w:rsid w:val="00E67454"/>
    <w:rsid w:val="00E67835"/>
    <w:rsid w:val="00E70C31"/>
    <w:rsid w:val="00E72D04"/>
    <w:rsid w:val="00E735A4"/>
    <w:rsid w:val="00E8187B"/>
    <w:rsid w:val="00E87F45"/>
    <w:rsid w:val="00E93362"/>
    <w:rsid w:val="00E970CB"/>
    <w:rsid w:val="00EA316E"/>
    <w:rsid w:val="00EA6A09"/>
    <w:rsid w:val="00EB498B"/>
    <w:rsid w:val="00EC0EF7"/>
    <w:rsid w:val="00EC3923"/>
    <w:rsid w:val="00ED7CEC"/>
    <w:rsid w:val="00EE26B1"/>
    <w:rsid w:val="00EE2F19"/>
    <w:rsid w:val="00EF08D1"/>
    <w:rsid w:val="00EF4E9D"/>
    <w:rsid w:val="00EF7BDE"/>
    <w:rsid w:val="00F00517"/>
    <w:rsid w:val="00F01403"/>
    <w:rsid w:val="00F07428"/>
    <w:rsid w:val="00F2130D"/>
    <w:rsid w:val="00F223A9"/>
    <w:rsid w:val="00F234AC"/>
    <w:rsid w:val="00F269B2"/>
    <w:rsid w:val="00F30CB6"/>
    <w:rsid w:val="00F31207"/>
    <w:rsid w:val="00F436C7"/>
    <w:rsid w:val="00F50CA9"/>
    <w:rsid w:val="00F5233D"/>
    <w:rsid w:val="00F529B9"/>
    <w:rsid w:val="00F54DFE"/>
    <w:rsid w:val="00F55868"/>
    <w:rsid w:val="00F57783"/>
    <w:rsid w:val="00F57D38"/>
    <w:rsid w:val="00F61491"/>
    <w:rsid w:val="00F6267A"/>
    <w:rsid w:val="00F64B83"/>
    <w:rsid w:val="00F64F23"/>
    <w:rsid w:val="00F8067B"/>
    <w:rsid w:val="00F8564A"/>
    <w:rsid w:val="00F85B99"/>
    <w:rsid w:val="00F92E25"/>
    <w:rsid w:val="00FB690D"/>
    <w:rsid w:val="00FC30DA"/>
    <w:rsid w:val="00FD4C5D"/>
    <w:rsid w:val="00FE2A89"/>
    <w:rsid w:val="00FF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6FA9"/>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1372"/>
    <w:rPr>
      <w:sz w:val="22"/>
      <w:lang w:val="en-GB"/>
    </w:rPr>
  </w:style>
  <w:style w:type="character" w:styleId="CommentReference">
    <w:name w:val="annotation reference"/>
    <w:basedOn w:val="DefaultParagraphFont"/>
    <w:rsid w:val="008D1372"/>
    <w:rPr>
      <w:sz w:val="16"/>
      <w:szCs w:val="16"/>
    </w:rPr>
  </w:style>
  <w:style w:type="paragraph" w:styleId="CommentText">
    <w:name w:val="annotation text"/>
    <w:basedOn w:val="Normal"/>
    <w:link w:val="CommentTextChar"/>
    <w:rsid w:val="008D1372"/>
    <w:rPr>
      <w:sz w:val="20"/>
    </w:rPr>
  </w:style>
  <w:style w:type="character" w:customStyle="1" w:styleId="CommentTextChar">
    <w:name w:val="Comment Text Char"/>
    <w:basedOn w:val="DefaultParagraphFont"/>
    <w:link w:val="CommentText"/>
    <w:rsid w:val="008D1372"/>
    <w:rPr>
      <w:lang w:val="en-GB"/>
    </w:rPr>
  </w:style>
  <w:style w:type="paragraph" w:styleId="CommentSubject">
    <w:name w:val="annotation subject"/>
    <w:basedOn w:val="CommentText"/>
    <w:next w:val="CommentText"/>
    <w:link w:val="CommentSubjectChar"/>
    <w:rsid w:val="008D1372"/>
    <w:rPr>
      <w:b/>
      <w:bCs/>
    </w:rPr>
  </w:style>
  <w:style w:type="character" w:customStyle="1" w:styleId="CommentSubjectChar">
    <w:name w:val="Comment Subject Char"/>
    <w:basedOn w:val="CommentTextChar"/>
    <w:link w:val="CommentSubject"/>
    <w:rsid w:val="008D1372"/>
    <w:rPr>
      <w:b/>
      <w:bCs/>
      <w:lang w:val="en-GB"/>
    </w:rPr>
  </w:style>
  <w:style w:type="character" w:styleId="UnresolvedMention">
    <w:name w:val="Unresolved Mention"/>
    <w:basedOn w:val="DefaultParagraphFont"/>
    <w:uiPriority w:val="99"/>
    <w:semiHidden/>
    <w:unhideWhenUsed/>
    <w:rsid w:val="0032726B"/>
    <w:rPr>
      <w:color w:val="605E5C"/>
      <w:shd w:val="clear" w:color="auto" w:fill="E1DFDD"/>
    </w:rPr>
  </w:style>
  <w:style w:type="character" w:customStyle="1" w:styleId="fontstyle01">
    <w:name w:val="fontstyle01"/>
    <w:basedOn w:val="DefaultParagraphFont"/>
    <w:rsid w:val="004C03B8"/>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9879">
      <w:bodyDiv w:val="1"/>
      <w:marLeft w:val="0"/>
      <w:marRight w:val="0"/>
      <w:marTop w:val="0"/>
      <w:marBottom w:val="0"/>
      <w:divBdr>
        <w:top w:val="none" w:sz="0" w:space="0" w:color="auto"/>
        <w:left w:val="none" w:sz="0" w:space="0" w:color="auto"/>
        <w:bottom w:val="none" w:sz="0" w:space="0" w:color="auto"/>
        <w:right w:val="none" w:sz="0" w:space="0" w:color="auto"/>
      </w:divBdr>
    </w:div>
    <w:div w:id="91244529">
      <w:bodyDiv w:val="1"/>
      <w:marLeft w:val="0"/>
      <w:marRight w:val="0"/>
      <w:marTop w:val="0"/>
      <w:marBottom w:val="0"/>
      <w:divBdr>
        <w:top w:val="none" w:sz="0" w:space="0" w:color="auto"/>
        <w:left w:val="none" w:sz="0" w:space="0" w:color="auto"/>
        <w:bottom w:val="none" w:sz="0" w:space="0" w:color="auto"/>
        <w:right w:val="none" w:sz="0" w:space="0" w:color="auto"/>
      </w:divBdr>
    </w:div>
    <w:div w:id="131800068">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48270346">
      <w:bodyDiv w:val="1"/>
      <w:marLeft w:val="0"/>
      <w:marRight w:val="0"/>
      <w:marTop w:val="0"/>
      <w:marBottom w:val="0"/>
      <w:divBdr>
        <w:top w:val="none" w:sz="0" w:space="0" w:color="auto"/>
        <w:left w:val="none" w:sz="0" w:space="0" w:color="auto"/>
        <w:bottom w:val="none" w:sz="0" w:space="0" w:color="auto"/>
        <w:right w:val="none" w:sz="0" w:space="0" w:color="auto"/>
      </w:divBdr>
    </w:div>
    <w:div w:id="328096709">
      <w:bodyDiv w:val="1"/>
      <w:marLeft w:val="0"/>
      <w:marRight w:val="0"/>
      <w:marTop w:val="0"/>
      <w:marBottom w:val="0"/>
      <w:divBdr>
        <w:top w:val="none" w:sz="0" w:space="0" w:color="auto"/>
        <w:left w:val="none" w:sz="0" w:space="0" w:color="auto"/>
        <w:bottom w:val="none" w:sz="0" w:space="0" w:color="auto"/>
        <w:right w:val="none" w:sz="0" w:space="0" w:color="auto"/>
      </w:divBdr>
    </w:div>
    <w:div w:id="343020278">
      <w:bodyDiv w:val="1"/>
      <w:marLeft w:val="0"/>
      <w:marRight w:val="0"/>
      <w:marTop w:val="0"/>
      <w:marBottom w:val="0"/>
      <w:divBdr>
        <w:top w:val="none" w:sz="0" w:space="0" w:color="auto"/>
        <w:left w:val="none" w:sz="0" w:space="0" w:color="auto"/>
        <w:bottom w:val="none" w:sz="0" w:space="0" w:color="auto"/>
        <w:right w:val="none" w:sz="0" w:space="0" w:color="auto"/>
      </w:divBdr>
    </w:div>
    <w:div w:id="407460005">
      <w:bodyDiv w:val="1"/>
      <w:marLeft w:val="0"/>
      <w:marRight w:val="0"/>
      <w:marTop w:val="0"/>
      <w:marBottom w:val="0"/>
      <w:divBdr>
        <w:top w:val="none" w:sz="0" w:space="0" w:color="auto"/>
        <w:left w:val="none" w:sz="0" w:space="0" w:color="auto"/>
        <w:bottom w:val="none" w:sz="0" w:space="0" w:color="auto"/>
        <w:right w:val="none" w:sz="0" w:space="0" w:color="auto"/>
      </w:divBdr>
    </w:div>
    <w:div w:id="549801283">
      <w:bodyDiv w:val="1"/>
      <w:marLeft w:val="0"/>
      <w:marRight w:val="0"/>
      <w:marTop w:val="0"/>
      <w:marBottom w:val="0"/>
      <w:divBdr>
        <w:top w:val="none" w:sz="0" w:space="0" w:color="auto"/>
        <w:left w:val="none" w:sz="0" w:space="0" w:color="auto"/>
        <w:bottom w:val="none" w:sz="0" w:space="0" w:color="auto"/>
        <w:right w:val="none" w:sz="0" w:space="0" w:color="auto"/>
      </w:divBdr>
    </w:div>
    <w:div w:id="570965181">
      <w:bodyDiv w:val="1"/>
      <w:marLeft w:val="0"/>
      <w:marRight w:val="0"/>
      <w:marTop w:val="0"/>
      <w:marBottom w:val="0"/>
      <w:divBdr>
        <w:top w:val="none" w:sz="0" w:space="0" w:color="auto"/>
        <w:left w:val="none" w:sz="0" w:space="0" w:color="auto"/>
        <w:bottom w:val="none" w:sz="0" w:space="0" w:color="auto"/>
        <w:right w:val="none" w:sz="0" w:space="0" w:color="auto"/>
      </w:divBdr>
    </w:div>
    <w:div w:id="575021845">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6803403">
      <w:bodyDiv w:val="1"/>
      <w:marLeft w:val="0"/>
      <w:marRight w:val="0"/>
      <w:marTop w:val="0"/>
      <w:marBottom w:val="0"/>
      <w:divBdr>
        <w:top w:val="none" w:sz="0" w:space="0" w:color="auto"/>
        <w:left w:val="none" w:sz="0" w:space="0" w:color="auto"/>
        <w:bottom w:val="none" w:sz="0" w:space="0" w:color="auto"/>
        <w:right w:val="none" w:sz="0" w:space="0" w:color="auto"/>
      </w:divBdr>
    </w:div>
    <w:div w:id="795873248">
      <w:bodyDiv w:val="1"/>
      <w:marLeft w:val="0"/>
      <w:marRight w:val="0"/>
      <w:marTop w:val="0"/>
      <w:marBottom w:val="0"/>
      <w:divBdr>
        <w:top w:val="none" w:sz="0" w:space="0" w:color="auto"/>
        <w:left w:val="none" w:sz="0" w:space="0" w:color="auto"/>
        <w:bottom w:val="none" w:sz="0" w:space="0" w:color="auto"/>
        <w:right w:val="none" w:sz="0" w:space="0" w:color="auto"/>
      </w:divBdr>
    </w:div>
    <w:div w:id="826554855">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37253996">
      <w:bodyDiv w:val="1"/>
      <w:marLeft w:val="0"/>
      <w:marRight w:val="0"/>
      <w:marTop w:val="0"/>
      <w:marBottom w:val="0"/>
      <w:divBdr>
        <w:top w:val="none" w:sz="0" w:space="0" w:color="auto"/>
        <w:left w:val="none" w:sz="0" w:space="0" w:color="auto"/>
        <w:bottom w:val="none" w:sz="0" w:space="0" w:color="auto"/>
        <w:right w:val="none" w:sz="0" w:space="0" w:color="auto"/>
      </w:divBdr>
    </w:div>
    <w:div w:id="970785388">
      <w:bodyDiv w:val="1"/>
      <w:marLeft w:val="0"/>
      <w:marRight w:val="0"/>
      <w:marTop w:val="0"/>
      <w:marBottom w:val="0"/>
      <w:divBdr>
        <w:top w:val="none" w:sz="0" w:space="0" w:color="auto"/>
        <w:left w:val="none" w:sz="0" w:space="0" w:color="auto"/>
        <w:bottom w:val="none" w:sz="0" w:space="0" w:color="auto"/>
        <w:right w:val="none" w:sz="0" w:space="0" w:color="auto"/>
      </w:divBdr>
      <w:divsChild>
        <w:div w:id="1304888510">
          <w:marLeft w:val="547"/>
          <w:marRight w:val="0"/>
          <w:marTop w:val="120"/>
          <w:marBottom w:val="0"/>
          <w:divBdr>
            <w:top w:val="none" w:sz="0" w:space="0" w:color="auto"/>
            <w:left w:val="none" w:sz="0" w:space="0" w:color="auto"/>
            <w:bottom w:val="none" w:sz="0" w:space="0" w:color="auto"/>
            <w:right w:val="none" w:sz="0" w:space="0" w:color="auto"/>
          </w:divBdr>
        </w:div>
        <w:div w:id="1838574708">
          <w:marLeft w:val="1166"/>
          <w:marRight w:val="0"/>
          <w:marTop w:val="100"/>
          <w:marBottom w:val="0"/>
          <w:divBdr>
            <w:top w:val="none" w:sz="0" w:space="0" w:color="auto"/>
            <w:left w:val="none" w:sz="0" w:space="0" w:color="auto"/>
            <w:bottom w:val="none" w:sz="0" w:space="0" w:color="auto"/>
            <w:right w:val="none" w:sz="0" w:space="0" w:color="auto"/>
          </w:divBdr>
        </w:div>
        <w:div w:id="1703675996">
          <w:marLeft w:val="1166"/>
          <w:marRight w:val="0"/>
          <w:marTop w:val="100"/>
          <w:marBottom w:val="0"/>
          <w:divBdr>
            <w:top w:val="none" w:sz="0" w:space="0" w:color="auto"/>
            <w:left w:val="none" w:sz="0" w:space="0" w:color="auto"/>
            <w:bottom w:val="none" w:sz="0" w:space="0" w:color="auto"/>
            <w:right w:val="none" w:sz="0" w:space="0" w:color="auto"/>
          </w:divBdr>
        </w:div>
      </w:divsChild>
    </w:div>
    <w:div w:id="1149787242">
      <w:bodyDiv w:val="1"/>
      <w:marLeft w:val="0"/>
      <w:marRight w:val="0"/>
      <w:marTop w:val="0"/>
      <w:marBottom w:val="0"/>
      <w:divBdr>
        <w:top w:val="none" w:sz="0" w:space="0" w:color="auto"/>
        <w:left w:val="none" w:sz="0" w:space="0" w:color="auto"/>
        <w:bottom w:val="none" w:sz="0" w:space="0" w:color="auto"/>
        <w:right w:val="none" w:sz="0" w:space="0" w:color="auto"/>
      </w:divBdr>
    </w:div>
    <w:div w:id="1156411665">
      <w:bodyDiv w:val="1"/>
      <w:marLeft w:val="0"/>
      <w:marRight w:val="0"/>
      <w:marTop w:val="0"/>
      <w:marBottom w:val="0"/>
      <w:divBdr>
        <w:top w:val="none" w:sz="0" w:space="0" w:color="auto"/>
        <w:left w:val="none" w:sz="0" w:space="0" w:color="auto"/>
        <w:bottom w:val="none" w:sz="0" w:space="0" w:color="auto"/>
        <w:right w:val="none" w:sz="0" w:space="0" w:color="auto"/>
      </w:divBdr>
    </w:div>
    <w:div w:id="1187866786">
      <w:bodyDiv w:val="1"/>
      <w:marLeft w:val="0"/>
      <w:marRight w:val="0"/>
      <w:marTop w:val="0"/>
      <w:marBottom w:val="0"/>
      <w:divBdr>
        <w:top w:val="none" w:sz="0" w:space="0" w:color="auto"/>
        <w:left w:val="none" w:sz="0" w:space="0" w:color="auto"/>
        <w:bottom w:val="none" w:sz="0" w:space="0" w:color="auto"/>
        <w:right w:val="none" w:sz="0" w:space="0" w:color="auto"/>
      </w:divBdr>
    </w:div>
    <w:div w:id="1314407585">
      <w:bodyDiv w:val="1"/>
      <w:marLeft w:val="0"/>
      <w:marRight w:val="0"/>
      <w:marTop w:val="0"/>
      <w:marBottom w:val="0"/>
      <w:divBdr>
        <w:top w:val="none" w:sz="0" w:space="0" w:color="auto"/>
        <w:left w:val="none" w:sz="0" w:space="0" w:color="auto"/>
        <w:bottom w:val="none" w:sz="0" w:space="0" w:color="auto"/>
        <w:right w:val="none" w:sz="0" w:space="0" w:color="auto"/>
      </w:divBdr>
    </w:div>
    <w:div w:id="1329747978">
      <w:bodyDiv w:val="1"/>
      <w:marLeft w:val="0"/>
      <w:marRight w:val="0"/>
      <w:marTop w:val="0"/>
      <w:marBottom w:val="0"/>
      <w:divBdr>
        <w:top w:val="none" w:sz="0" w:space="0" w:color="auto"/>
        <w:left w:val="none" w:sz="0" w:space="0" w:color="auto"/>
        <w:bottom w:val="none" w:sz="0" w:space="0" w:color="auto"/>
        <w:right w:val="none" w:sz="0" w:space="0" w:color="auto"/>
      </w:divBdr>
    </w:div>
    <w:div w:id="1331368404">
      <w:bodyDiv w:val="1"/>
      <w:marLeft w:val="0"/>
      <w:marRight w:val="0"/>
      <w:marTop w:val="0"/>
      <w:marBottom w:val="0"/>
      <w:divBdr>
        <w:top w:val="none" w:sz="0" w:space="0" w:color="auto"/>
        <w:left w:val="none" w:sz="0" w:space="0" w:color="auto"/>
        <w:bottom w:val="none" w:sz="0" w:space="0" w:color="auto"/>
        <w:right w:val="none" w:sz="0" w:space="0" w:color="auto"/>
      </w:divBdr>
      <w:divsChild>
        <w:div w:id="71971169">
          <w:marLeft w:val="547"/>
          <w:marRight w:val="0"/>
          <w:marTop w:val="120"/>
          <w:marBottom w:val="0"/>
          <w:divBdr>
            <w:top w:val="none" w:sz="0" w:space="0" w:color="auto"/>
            <w:left w:val="none" w:sz="0" w:space="0" w:color="auto"/>
            <w:bottom w:val="none" w:sz="0" w:space="0" w:color="auto"/>
            <w:right w:val="none" w:sz="0" w:space="0" w:color="auto"/>
          </w:divBdr>
        </w:div>
        <w:div w:id="749694218">
          <w:marLeft w:val="547"/>
          <w:marRight w:val="0"/>
          <w:marTop w:val="120"/>
          <w:marBottom w:val="0"/>
          <w:divBdr>
            <w:top w:val="none" w:sz="0" w:space="0" w:color="auto"/>
            <w:left w:val="none" w:sz="0" w:space="0" w:color="auto"/>
            <w:bottom w:val="none" w:sz="0" w:space="0" w:color="auto"/>
            <w:right w:val="none" w:sz="0" w:space="0" w:color="auto"/>
          </w:divBdr>
        </w:div>
      </w:divsChild>
    </w:div>
    <w:div w:id="1344896732">
      <w:bodyDiv w:val="1"/>
      <w:marLeft w:val="0"/>
      <w:marRight w:val="0"/>
      <w:marTop w:val="0"/>
      <w:marBottom w:val="0"/>
      <w:divBdr>
        <w:top w:val="none" w:sz="0" w:space="0" w:color="auto"/>
        <w:left w:val="none" w:sz="0" w:space="0" w:color="auto"/>
        <w:bottom w:val="none" w:sz="0" w:space="0" w:color="auto"/>
        <w:right w:val="none" w:sz="0" w:space="0" w:color="auto"/>
      </w:divBdr>
    </w:div>
    <w:div w:id="1356881328">
      <w:bodyDiv w:val="1"/>
      <w:marLeft w:val="0"/>
      <w:marRight w:val="0"/>
      <w:marTop w:val="0"/>
      <w:marBottom w:val="0"/>
      <w:divBdr>
        <w:top w:val="none" w:sz="0" w:space="0" w:color="auto"/>
        <w:left w:val="none" w:sz="0" w:space="0" w:color="auto"/>
        <w:bottom w:val="none" w:sz="0" w:space="0" w:color="auto"/>
        <w:right w:val="none" w:sz="0" w:space="0" w:color="auto"/>
      </w:divBdr>
    </w:div>
    <w:div w:id="1436174340">
      <w:bodyDiv w:val="1"/>
      <w:marLeft w:val="0"/>
      <w:marRight w:val="0"/>
      <w:marTop w:val="0"/>
      <w:marBottom w:val="0"/>
      <w:divBdr>
        <w:top w:val="none" w:sz="0" w:space="0" w:color="auto"/>
        <w:left w:val="none" w:sz="0" w:space="0" w:color="auto"/>
        <w:bottom w:val="none" w:sz="0" w:space="0" w:color="auto"/>
        <w:right w:val="none" w:sz="0" w:space="0" w:color="auto"/>
      </w:divBdr>
    </w:div>
    <w:div w:id="1439521941">
      <w:bodyDiv w:val="1"/>
      <w:marLeft w:val="0"/>
      <w:marRight w:val="0"/>
      <w:marTop w:val="0"/>
      <w:marBottom w:val="0"/>
      <w:divBdr>
        <w:top w:val="none" w:sz="0" w:space="0" w:color="auto"/>
        <w:left w:val="none" w:sz="0" w:space="0" w:color="auto"/>
        <w:bottom w:val="none" w:sz="0" w:space="0" w:color="auto"/>
        <w:right w:val="none" w:sz="0" w:space="0" w:color="auto"/>
      </w:divBdr>
    </w:div>
    <w:div w:id="1440952512">
      <w:bodyDiv w:val="1"/>
      <w:marLeft w:val="0"/>
      <w:marRight w:val="0"/>
      <w:marTop w:val="0"/>
      <w:marBottom w:val="0"/>
      <w:divBdr>
        <w:top w:val="none" w:sz="0" w:space="0" w:color="auto"/>
        <w:left w:val="none" w:sz="0" w:space="0" w:color="auto"/>
        <w:bottom w:val="none" w:sz="0" w:space="0" w:color="auto"/>
        <w:right w:val="none" w:sz="0" w:space="0" w:color="auto"/>
      </w:divBdr>
    </w:div>
    <w:div w:id="1533616414">
      <w:bodyDiv w:val="1"/>
      <w:marLeft w:val="0"/>
      <w:marRight w:val="0"/>
      <w:marTop w:val="0"/>
      <w:marBottom w:val="0"/>
      <w:divBdr>
        <w:top w:val="none" w:sz="0" w:space="0" w:color="auto"/>
        <w:left w:val="none" w:sz="0" w:space="0" w:color="auto"/>
        <w:bottom w:val="none" w:sz="0" w:space="0" w:color="auto"/>
        <w:right w:val="none" w:sz="0" w:space="0" w:color="auto"/>
      </w:divBdr>
    </w:div>
    <w:div w:id="164307393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56377795">
      <w:bodyDiv w:val="1"/>
      <w:marLeft w:val="0"/>
      <w:marRight w:val="0"/>
      <w:marTop w:val="0"/>
      <w:marBottom w:val="0"/>
      <w:divBdr>
        <w:top w:val="none" w:sz="0" w:space="0" w:color="auto"/>
        <w:left w:val="none" w:sz="0" w:space="0" w:color="auto"/>
        <w:bottom w:val="none" w:sz="0" w:space="0" w:color="auto"/>
        <w:right w:val="none" w:sz="0" w:space="0" w:color="auto"/>
      </w:divBdr>
    </w:div>
    <w:div w:id="1698461290">
      <w:bodyDiv w:val="1"/>
      <w:marLeft w:val="0"/>
      <w:marRight w:val="0"/>
      <w:marTop w:val="0"/>
      <w:marBottom w:val="0"/>
      <w:divBdr>
        <w:top w:val="none" w:sz="0" w:space="0" w:color="auto"/>
        <w:left w:val="none" w:sz="0" w:space="0" w:color="auto"/>
        <w:bottom w:val="none" w:sz="0" w:space="0" w:color="auto"/>
        <w:right w:val="none" w:sz="0" w:space="0" w:color="auto"/>
      </w:divBdr>
    </w:div>
    <w:div w:id="1704406829">
      <w:bodyDiv w:val="1"/>
      <w:marLeft w:val="0"/>
      <w:marRight w:val="0"/>
      <w:marTop w:val="0"/>
      <w:marBottom w:val="0"/>
      <w:divBdr>
        <w:top w:val="none" w:sz="0" w:space="0" w:color="auto"/>
        <w:left w:val="none" w:sz="0" w:space="0" w:color="auto"/>
        <w:bottom w:val="none" w:sz="0" w:space="0" w:color="auto"/>
        <w:right w:val="none" w:sz="0" w:space="0" w:color="auto"/>
      </w:divBdr>
    </w:div>
    <w:div w:id="1748460033">
      <w:bodyDiv w:val="1"/>
      <w:marLeft w:val="0"/>
      <w:marRight w:val="0"/>
      <w:marTop w:val="0"/>
      <w:marBottom w:val="0"/>
      <w:divBdr>
        <w:top w:val="none" w:sz="0" w:space="0" w:color="auto"/>
        <w:left w:val="none" w:sz="0" w:space="0" w:color="auto"/>
        <w:bottom w:val="none" w:sz="0" w:space="0" w:color="auto"/>
        <w:right w:val="none" w:sz="0" w:space="0" w:color="auto"/>
      </w:divBdr>
    </w:div>
    <w:div w:id="1795252917">
      <w:bodyDiv w:val="1"/>
      <w:marLeft w:val="0"/>
      <w:marRight w:val="0"/>
      <w:marTop w:val="0"/>
      <w:marBottom w:val="0"/>
      <w:divBdr>
        <w:top w:val="none" w:sz="0" w:space="0" w:color="auto"/>
        <w:left w:val="none" w:sz="0" w:space="0" w:color="auto"/>
        <w:bottom w:val="none" w:sz="0" w:space="0" w:color="auto"/>
        <w:right w:val="none" w:sz="0" w:space="0" w:color="auto"/>
      </w:divBdr>
    </w:div>
    <w:div w:id="18934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899-00-00bn-uhr-scs-enhancements.pptx" TargetMode="External"/><Relationship Id="rId13" Type="http://schemas.openxmlformats.org/officeDocument/2006/relationships/hyperlink" Target="https://mentor.ieee.org/802.11/dcn/24/11-24-0463-02-00bn-qos-enhancements-for-uhr.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Dibakar.das@intel.com" TargetMode="External"/><Relationship Id="rId12" Type="http://schemas.openxmlformats.org/officeDocument/2006/relationships/hyperlink" Target="https://mentor.ieee.org/802.11/dcn/23/11-23-0069-01-0uhr-considerations-on-latency-improvement.pptx"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4/11-24-1899-00-00bn-uhr-scs-enhancements.pptx" TargetMode="External"/><Relationship Id="rId24"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mentor.ieee.org/802.11/dcn/24/11-24-0463-02-00bn-qos-enhancements-for-uhr.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3/11-23-0069-01-0uhr-considerations-on-latency-improvement.pptx" TargetMode="Externa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6</Pages>
  <Words>1167</Words>
  <Characters>6222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doc.: IEEE 802.11-24/xxxxr0</vt:lpstr>
    </vt:vector>
  </TitlesOfParts>
  <Manager/>
  <Company>Apple Inc.</Company>
  <LinksUpToDate>false</LinksUpToDate>
  <CharactersWithSpaces>7375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Abdel Karim Ajami</dc:creator>
  <cp:keywords>November 2024</cp:keywords>
  <dc:description/>
  <cp:lastModifiedBy>Das, Dibakar</cp:lastModifiedBy>
  <cp:revision>2</cp:revision>
  <cp:lastPrinted>1900-01-01T08:00:00Z</cp:lastPrinted>
  <dcterms:created xsi:type="dcterms:W3CDTF">2025-02-27T16:45:00Z</dcterms:created>
  <dcterms:modified xsi:type="dcterms:W3CDTF">2025-02-27T16:45:00Z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4795da39,1ab6ab88,9fe1700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2025-02-25T01:24:54Z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83178149-3729-460e-a9bf-69552c5a7273</vt:lpwstr>
  </property>
  <property fmtid="{D5CDD505-2E9C-101B-9397-08002B2CF9AE}" pid="11" name="MSIP_Label_a189e4fd-a2fa-47bf-9b21-17f706ee2968_ContentBits">
    <vt:lpwstr>2</vt:lpwstr>
  </property>
</Properties>
</file>