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17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F36ACDF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0CFC44" w14:textId="6442A6C7" w:rsidR="00CA09B2" w:rsidRDefault="00C522CE" w:rsidP="004F2EE0">
            <w:pPr>
              <w:pStyle w:val="T2"/>
            </w:pPr>
            <w:r w:rsidRPr="00C522CE">
              <w:t xml:space="preserve">PDT </w:t>
            </w:r>
            <w:r w:rsidR="00E970CB">
              <w:t xml:space="preserve">MAC </w:t>
            </w:r>
            <w:r>
              <w:t>UHR SCS Procedure</w:t>
            </w:r>
          </w:p>
        </w:tc>
      </w:tr>
      <w:tr w:rsidR="00CA09B2" w14:paraId="4B84824C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92BDB4" w14:textId="5303364D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71971">
              <w:rPr>
                <w:b w:val="0"/>
                <w:sz w:val="20"/>
              </w:rPr>
              <w:t>10</w:t>
            </w:r>
          </w:p>
        </w:tc>
      </w:tr>
      <w:tr w:rsidR="00CA09B2" w14:paraId="2BDE2758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878A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166327" w14:textId="77777777" w:rsidTr="002D6CBD">
        <w:trPr>
          <w:jc w:val="center"/>
        </w:trPr>
        <w:tc>
          <w:tcPr>
            <w:tcW w:w="1336" w:type="dxa"/>
            <w:vAlign w:val="center"/>
          </w:tcPr>
          <w:p w14:paraId="04982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3D9CC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5B377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0EAE6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E9A4A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016B6" w14:paraId="078A930A" w14:textId="77777777" w:rsidTr="002D6CBD">
        <w:trPr>
          <w:jc w:val="center"/>
        </w:trPr>
        <w:tc>
          <w:tcPr>
            <w:tcW w:w="1336" w:type="dxa"/>
            <w:vAlign w:val="center"/>
          </w:tcPr>
          <w:p w14:paraId="35E6B7FE" w14:textId="24661ED2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6F2D6988" w14:textId="47663CD5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367394" w14:textId="30F513ED" w:rsidR="007016B6" w:rsidRDefault="007016B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FCC145" w14:textId="39DB666C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E8F38FF" w14:textId="5FA067D7" w:rsidR="007016B6" w:rsidRDefault="007016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862EC2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7016B6" w14:paraId="1130842A" w14:textId="77777777" w:rsidTr="002D6CBD">
        <w:trPr>
          <w:jc w:val="center"/>
        </w:trPr>
        <w:tc>
          <w:tcPr>
            <w:tcW w:w="1336" w:type="dxa"/>
            <w:vAlign w:val="center"/>
          </w:tcPr>
          <w:p w14:paraId="1DF63949" w14:textId="55D4D370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0A0061FE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BBF0CA" w14:textId="77777777" w:rsidR="007016B6" w:rsidRDefault="007016B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1152F9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A8C8EA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12ED3B02" w14:textId="77777777" w:rsidTr="002D6CBD">
        <w:trPr>
          <w:jc w:val="center"/>
        </w:trPr>
        <w:tc>
          <w:tcPr>
            <w:tcW w:w="1336" w:type="dxa"/>
            <w:vAlign w:val="center"/>
          </w:tcPr>
          <w:p w14:paraId="361C1783" w14:textId="73B7EB8F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6EBED381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9C4F0AE" w14:textId="77777777" w:rsidR="007016B6" w:rsidRDefault="007016B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351FD96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7A03B5" w14:textId="77777777" w:rsidR="007016B6" w:rsidRDefault="007016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95360B1" w14:textId="77777777" w:rsidTr="002D6CBD">
        <w:trPr>
          <w:jc w:val="center"/>
        </w:trPr>
        <w:tc>
          <w:tcPr>
            <w:tcW w:w="1336" w:type="dxa"/>
            <w:vAlign w:val="bottom"/>
          </w:tcPr>
          <w:p w14:paraId="6A37989C" w14:textId="0360E6A2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CD727C">
              <w:rPr>
                <w:color w:val="000000"/>
                <w:sz w:val="20"/>
              </w:rPr>
              <w:t>Abdel Ajami</w:t>
            </w:r>
          </w:p>
        </w:tc>
        <w:tc>
          <w:tcPr>
            <w:tcW w:w="2064" w:type="dxa"/>
            <w:vAlign w:val="center"/>
          </w:tcPr>
          <w:p w14:paraId="71E6786D" w14:textId="1FA1189D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31A6F30C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CC6DA2A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AC700D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186D92D1" w14:textId="77777777" w:rsidTr="002D6CBD">
        <w:trPr>
          <w:jc w:val="center"/>
        </w:trPr>
        <w:tc>
          <w:tcPr>
            <w:tcW w:w="1336" w:type="dxa"/>
            <w:vAlign w:val="bottom"/>
          </w:tcPr>
          <w:p w14:paraId="7EB12217" w14:textId="33B966DA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Thomas Derham</w:t>
            </w:r>
          </w:p>
        </w:tc>
        <w:tc>
          <w:tcPr>
            <w:tcW w:w="2064" w:type="dxa"/>
            <w:vAlign w:val="center"/>
          </w:tcPr>
          <w:p w14:paraId="6C75CA9B" w14:textId="18E962A5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7DEA9F0E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E4DAF1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B016F5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03C48" w14:paraId="64194386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A61F49" w14:textId="5BE21A57" w:rsidR="00503C48" w:rsidRPr="002D6CBD" w:rsidRDefault="00503C48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Sanket </w:t>
            </w:r>
            <w:proofErr w:type="spellStart"/>
            <w:r>
              <w:rPr>
                <w:color w:val="000000"/>
                <w:sz w:val="20"/>
                <w:lang w:val="en-US"/>
              </w:rPr>
              <w:t>Kalmakar</w:t>
            </w:r>
            <w:proofErr w:type="spellEnd"/>
          </w:p>
        </w:tc>
        <w:tc>
          <w:tcPr>
            <w:tcW w:w="2064" w:type="dxa"/>
            <w:vMerge w:val="restart"/>
            <w:vAlign w:val="center"/>
          </w:tcPr>
          <w:p w14:paraId="060B18AD" w14:textId="2EA7905A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2BE6090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8B6B9A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ABAD03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03C48" w14:paraId="056145A1" w14:textId="77777777" w:rsidTr="002D6CBD">
        <w:trPr>
          <w:jc w:val="center"/>
        </w:trPr>
        <w:tc>
          <w:tcPr>
            <w:tcW w:w="1336" w:type="dxa"/>
            <w:vAlign w:val="bottom"/>
          </w:tcPr>
          <w:p w14:paraId="5288E0ED" w14:textId="51AE43D2" w:rsidR="00503C48" w:rsidRDefault="00503C4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503C48">
              <w:rPr>
                <w:color w:val="000000"/>
                <w:sz w:val="20"/>
              </w:rPr>
              <w:t>Alfred Asterjadhi</w:t>
            </w:r>
          </w:p>
        </w:tc>
        <w:tc>
          <w:tcPr>
            <w:tcW w:w="2064" w:type="dxa"/>
            <w:vMerge/>
            <w:vAlign w:val="center"/>
          </w:tcPr>
          <w:p w14:paraId="6829CA86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64B5C22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1A5BF2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246135A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03C48" w14:paraId="2F18339A" w14:textId="77777777" w:rsidTr="002D6CBD">
        <w:trPr>
          <w:jc w:val="center"/>
        </w:trPr>
        <w:tc>
          <w:tcPr>
            <w:tcW w:w="1336" w:type="dxa"/>
            <w:vAlign w:val="bottom"/>
          </w:tcPr>
          <w:p w14:paraId="3B49155E" w14:textId="25E92C32" w:rsidR="00503C48" w:rsidRPr="00503C48" w:rsidRDefault="0023363F" w:rsidP="002D6CBD">
            <w:pPr>
              <w:jc w:val="center"/>
              <w:rPr>
                <w:color w:val="000000"/>
                <w:sz w:val="20"/>
              </w:rPr>
            </w:pPr>
            <w:r w:rsidRPr="0023363F">
              <w:rPr>
                <w:color w:val="000000"/>
                <w:sz w:val="20"/>
              </w:rPr>
              <w:t>Gaurav Patwardhan</w:t>
            </w:r>
          </w:p>
        </w:tc>
        <w:tc>
          <w:tcPr>
            <w:tcW w:w="2064" w:type="dxa"/>
            <w:vAlign w:val="center"/>
          </w:tcPr>
          <w:p w14:paraId="7DC59016" w14:textId="00CEEC32" w:rsidR="00503C48" w:rsidRDefault="0023363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1F358D23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47435FA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47B5D9" w14:textId="77777777" w:rsidR="00503C48" w:rsidRDefault="00503C4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8D2" w14:paraId="2FB8B440" w14:textId="77777777" w:rsidTr="002D6CBD">
        <w:trPr>
          <w:jc w:val="center"/>
        </w:trPr>
        <w:tc>
          <w:tcPr>
            <w:tcW w:w="1336" w:type="dxa"/>
            <w:vAlign w:val="bottom"/>
          </w:tcPr>
          <w:p w14:paraId="6079093A" w14:textId="2B409E5C" w:rsidR="003018D2" w:rsidRPr="0023363F" w:rsidRDefault="003018D2" w:rsidP="002D6CBD">
            <w:pPr>
              <w:jc w:val="center"/>
              <w:rPr>
                <w:color w:val="000000"/>
                <w:sz w:val="20"/>
              </w:rPr>
            </w:pPr>
            <w:r w:rsidRPr="005B1545">
              <w:rPr>
                <w:color w:val="000000"/>
                <w:sz w:val="20"/>
              </w:rPr>
              <w:t>Ming Gan</w:t>
            </w:r>
          </w:p>
        </w:tc>
        <w:tc>
          <w:tcPr>
            <w:tcW w:w="2064" w:type="dxa"/>
            <w:vMerge w:val="restart"/>
            <w:vAlign w:val="center"/>
          </w:tcPr>
          <w:p w14:paraId="1E63E963" w14:textId="0749ABE0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9FD4358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0D72A5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F3D82B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8D2" w14:paraId="6182A023" w14:textId="77777777" w:rsidTr="002D6CBD">
        <w:trPr>
          <w:jc w:val="center"/>
        </w:trPr>
        <w:tc>
          <w:tcPr>
            <w:tcW w:w="1336" w:type="dxa"/>
            <w:vAlign w:val="bottom"/>
          </w:tcPr>
          <w:p w14:paraId="51043009" w14:textId="731759C5" w:rsidR="003018D2" w:rsidRPr="005B1545" w:rsidRDefault="003018D2" w:rsidP="002D6CB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61417B">
              <w:rPr>
                <w:color w:val="000000"/>
                <w:sz w:val="20"/>
              </w:rPr>
              <w:t>Guogang</w:t>
            </w:r>
            <w:proofErr w:type="spellEnd"/>
            <w:r w:rsidRPr="0061417B">
              <w:rPr>
                <w:color w:val="000000"/>
                <w:sz w:val="20"/>
              </w:rPr>
              <w:t xml:space="preserve"> Huang</w:t>
            </w:r>
          </w:p>
        </w:tc>
        <w:tc>
          <w:tcPr>
            <w:tcW w:w="2064" w:type="dxa"/>
            <w:vMerge/>
            <w:vAlign w:val="center"/>
          </w:tcPr>
          <w:p w14:paraId="28B3A3A3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E9959F1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1C2F18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477C91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74E6" w14:paraId="1E3539EC" w14:textId="77777777" w:rsidTr="002D6CBD">
        <w:trPr>
          <w:jc w:val="center"/>
        </w:trPr>
        <w:tc>
          <w:tcPr>
            <w:tcW w:w="1336" w:type="dxa"/>
            <w:vAlign w:val="bottom"/>
          </w:tcPr>
          <w:p w14:paraId="147071DE" w14:textId="68897C94" w:rsidR="004B74E6" w:rsidRPr="0061417B" w:rsidRDefault="004B74E6" w:rsidP="002D6CBD">
            <w:pPr>
              <w:jc w:val="center"/>
              <w:rPr>
                <w:color w:val="000000"/>
                <w:sz w:val="20"/>
              </w:rPr>
            </w:pPr>
            <w:r w:rsidRPr="004B74E6">
              <w:rPr>
                <w:color w:val="000000"/>
                <w:sz w:val="20"/>
              </w:rPr>
              <w:t>Ross Jian Yu,</w:t>
            </w:r>
          </w:p>
        </w:tc>
        <w:tc>
          <w:tcPr>
            <w:tcW w:w="2064" w:type="dxa"/>
            <w:vMerge/>
            <w:vAlign w:val="center"/>
          </w:tcPr>
          <w:p w14:paraId="38CD11F0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E35F82F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EEE4D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88E7E7" w14:textId="77777777" w:rsidR="004B74E6" w:rsidRDefault="004B74E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018D2" w14:paraId="5F6DF70C" w14:textId="77777777" w:rsidTr="002D6CBD">
        <w:trPr>
          <w:jc w:val="center"/>
        </w:trPr>
        <w:tc>
          <w:tcPr>
            <w:tcW w:w="1336" w:type="dxa"/>
            <w:vAlign w:val="bottom"/>
          </w:tcPr>
          <w:p w14:paraId="1181AC4F" w14:textId="79360C83" w:rsidR="003018D2" w:rsidRPr="0061417B" w:rsidRDefault="006577F8" w:rsidP="002D6CBD">
            <w:pPr>
              <w:jc w:val="center"/>
              <w:rPr>
                <w:color w:val="000000"/>
                <w:sz w:val="20"/>
              </w:rPr>
            </w:pPr>
            <w:r w:rsidRPr="006577F8">
              <w:rPr>
                <w:color w:val="000000"/>
                <w:sz w:val="20"/>
              </w:rPr>
              <w:t>Yuxin Lu</w:t>
            </w:r>
          </w:p>
        </w:tc>
        <w:tc>
          <w:tcPr>
            <w:tcW w:w="2064" w:type="dxa"/>
            <w:vMerge/>
            <w:vAlign w:val="center"/>
          </w:tcPr>
          <w:p w14:paraId="36BC1144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7EF2AE1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4CD706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E1E07D" w14:textId="77777777" w:rsidR="003018D2" w:rsidRDefault="003018D2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C965C7A" w14:textId="77777777" w:rsidTr="002D6CBD">
        <w:trPr>
          <w:jc w:val="center"/>
        </w:trPr>
        <w:tc>
          <w:tcPr>
            <w:tcW w:w="1336" w:type="dxa"/>
            <w:vAlign w:val="bottom"/>
          </w:tcPr>
          <w:p w14:paraId="0BD65209" w14:textId="75AF8D96" w:rsidR="001D66CC" w:rsidRDefault="004D4A85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4D4A85">
              <w:rPr>
                <w:color w:val="000000"/>
                <w:sz w:val="20"/>
              </w:rPr>
              <w:t>Insun Jang</w:t>
            </w:r>
          </w:p>
        </w:tc>
        <w:tc>
          <w:tcPr>
            <w:tcW w:w="2064" w:type="dxa"/>
            <w:vAlign w:val="center"/>
          </w:tcPr>
          <w:p w14:paraId="3815C91C" w14:textId="2978BB0D" w:rsidR="001D66CC" w:rsidRDefault="004D4A8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14:paraId="36D10699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F6E3B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98BA06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6C39980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405A0D" w14:textId="33411501" w:rsidR="002D6CBD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Liwen Chu</w:t>
            </w:r>
          </w:p>
        </w:tc>
        <w:tc>
          <w:tcPr>
            <w:tcW w:w="2064" w:type="dxa"/>
            <w:vAlign w:val="center"/>
          </w:tcPr>
          <w:p w14:paraId="17CB6D8E" w14:textId="544DCB2E" w:rsidR="002D6CBD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7236A957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0B56C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0C166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B34F795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E48C8E" w14:textId="61256D6E" w:rsidR="001D66CC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Rubayet Shafin</w:t>
            </w:r>
          </w:p>
        </w:tc>
        <w:tc>
          <w:tcPr>
            <w:tcW w:w="2064" w:type="dxa"/>
            <w:vMerge w:val="restart"/>
            <w:vAlign w:val="center"/>
          </w:tcPr>
          <w:p w14:paraId="32F1013F" w14:textId="19599C06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62C9A9AC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7F18E1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EA5112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96CCF" w14:paraId="5AC49F8A" w14:textId="77777777" w:rsidTr="002D6CBD">
        <w:trPr>
          <w:jc w:val="center"/>
        </w:trPr>
        <w:tc>
          <w:tcPr>
            <w:tcW w:w="1336" w:type="dxa"/>
            <w:vAlign w:val="bottom"/>
          </w:tcPr>
          <w:p w14:paraId="523CFA4A" w14:textId="41AF6174" w:rsidR="00696CCF" w:rsidRDefault="001A4606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A4606">
              <w:rPr>
                <w:color w:val="000000"/>
                <w:sz w:val="20"/>
              </w:rPr>
              <w:t>Peshal Nayak</w:t>
            </w:r>
          </w:p>
        </w:tc>
        <w:tc>
          <w:tcPr>
            <w:tcW w:w="2064" w:type="dxa"/>
            <w:vMerge/>
            <w:vAlign w:val="center"/>
          </w:tcPr>
          <w:p w14:paraId="085AD96E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3FDB2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3859FF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E17EA6" w14:textId="77777777" w:rsidR="00696CCF" w:rsidRDefault="00696CCF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22F62AE3" w14:textId="77777777" w:rsidTr="002D6CBD">
        <w:trPr>
          <w:jc w:val="center"/>
        </w:trPr>
        <w:tc>
          <w:tcPr>
            <w:tcW w:w="1336" w:type="dxa"/>
            <w:vAlign w:val="bottom"/>
          </w:tcPr>
          <w:p w14:paraId="204F63A7" w14:textId="1FDB9865" w:rsidR="001D66CC" w:rsidRDefault="006D6D72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Jinho </w:t>
            </w:r>
            <w:r w:rsidR="001D66CC">
              <w:rPr>
                <w:color w:val="000000"/>
                <w:sz w:val="20"/>
                <w:lang w:val="en-US"/>
              </w:rPr>
              <w:t>Choi</w:t>
            </w:r>
          </w:p>
        </w:tc>
        <w:tc>
          <w:tcPr>
            <w:tcW w:w="2064" w:type="dxa"/>
            <w:vMerge/>
            <w:vAlign w:val="center"/>
          </w:tcPr>
          <w:p w14:paraId="20AEBC4F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7AF6D7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5C95A3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E5478A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D40A6" w14:paraId="23379960" w14:textId="77777777" w:rsidTr="002D6CBD">
        <w:trPr>
          <w:jc w:val="center"/>
        </w:trPr>
        <w:tc>
          <w:tcPr>
            <w:tcW w:w="1336" w:type="dxa"/>
            <w:vAlign w:val="bottom"/>
          </w:tcPr>
          <w:p w14:paraId="2FE7021A" w14:textId="44426156" w:rsidR="009D40A6" w:rsidRDefault="009D40A6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Kaiying Lu</w:t>
            </w:r>
          </w:p>
        </w:tc>
        <w:tc>
          <w:tcPr>
            <w:tcW w:w="2064" w:type="dxa"/>
            <w:vAlign w:val="center"/>
          </w:tcPr>
          <w:p w14:paraId="4C486EF2" w14:textId="679EEDB3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14:paraId="11D5090B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C89748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60660C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27594" w14:paraId="3A44EE38" w14:textId="77777777" w:rsidTr="002D6CBD">
        <w:trPr>
          <w:jc w:val="center"/>
        </w:trPr>
        <w:tc>
          <w:tcPr>
            <w:tcW w:w="1336" w:type="dxa"/>
            <w:vAlign w:val="bottom"/>
          </w:tcPr>
          <w:p w14:paraId="7E2339CE" w14:textId="64CF7493" w:rsidR="00A27594" w:rsidRDefault="00A27594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Sato </w:t>
            </w:r>
            <w:r w:rsidR="003604A1">
              <w:rPr>
                <w:color w:val="000000"/>
                <w:sz w:val="20"/>
                <w:lang w:val="en-US"/>
              </w:rPr>
              <w:t>Takuhiro</w:t>
            </w:r>
          </w:p>
        </w:tc>
        <w:tc>
          <w:tcPr>
            <w:tcW w:w="2064" w:type="dxa"/>
            <w:vAlign w:val="center"/>
          </w:tcPr>
          <w:p w14:paraId="286D971D" w14:textId="34746433" w:rsidR="00A27594" w:rsidRDefault="003604A1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14:paraId="0F4AFB8B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A0CC53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CB7B46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27594" w14:paraId="6D211016" w14:textId="77777777" w:rsidTr="002D6CBD">
        <w:trPr>
          <w:jc w:val="center"/>
        </w:trPr>
        <w:tc>
          <w:tcPr>
            <w:tcW w:w="1336" w:type="dxa"/>
            <w:vAlign w:val="bottom"/>
          </w:tcPr>
          <w:p w14:paraId="245038C0" w14:textId="4860F1ED" w:rsidR="00A27594" w:rsidRDefault="003604A1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Akira Kishida</w:t>
            </w:r>
          </w:p>
        </w:tc>
        <w:tc>
          <w:tcPr>
            <w:tcW w:w="2064" w:type="dxa"/>
            <w:vAlign w:val="center"/>
          </w:tcPr>
          <w:p w14:paraId="349DDD37" w14:textId="5D3BB516" w:rsidR="00A27594" w:rsidRDefault="003604A1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NTT</w:t>
            </w:r>
          </w:p>
        </w:tc>
        <w:tc>
          <w:tcPr>
            <w:tcW w:w="2814" w:type="dxa"/>
            <w:vAlign w:val="center"/>
          </w:tcPr>
          <w:p w14:paraId="273C5B0D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7DD3EB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37C22C" w14:textId="77777777" w:rsidR="00A27594" w:rsidRDefault="00A27594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15ACE4AC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6E9188" w14:textId="4F666BF8" w:rsidR="007016B6" w:rsidRDefault="007016B6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F55868">
              <w:rPr>
                <w:color w:val="000000"/>
                <w:sz w:val="20"/>
              </w:rPr>
              <w:t xml:space="preserve">Tuncer </w:t>
            </w:r>
            <w:proofErr w:type="spellStart"/>
            <w:r w:rsidRPr="00F55868">
              <w:rPr>
                <w:color w:val="000000"/>
                <w:sz w:val="20"/>
              </w:rPr>
              <w:t>Baykas</w:t>
            </w:r>
            <w:proofErr w:type="spellEnd"/>
          </w:p>
        </w:tc>
        <w:tc>
          <w:tcPr>
            <w:tcW w:w="2064" w:type="dxa"/>
            <w:vMerge w:val="restart"/>
            <w:vAlign w:val="center"/>
          </w:tcPr>
          <w:p w14:paraId="37D1D511" w14:textId="13838963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07E7ABAB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B18554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54C8EB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65D54A6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F43AFD1" w14:textId="2ECFF956" w:rsidR="007016B6" w:rsidRPr="00F55868" w:rsidRDefault="007016B6" w:rsidP="002D6CBD">
            <w:pPr>
              <w:jc w:val="center"/>
              <w:rPr>
                <w:color w:val="000000"/>
                <w:sz w:val="20"/>
              </w:rPr>
            </w:pPr>
            <w:r w:rsidRPr="0073736A">
              <w:rPr>
                <w:color w:val="000000"/>
                <w:sz w:val="20"/>
              </w:rPr>
              <w:t>Jeongki Kim</w:t>
            </w:r>
          </w:p>
        </w:tc>
        <w:tc>
          <w:tcPr>
            <w:tcW w:w="2064" w:type="dxa"/>
            <w:vMerge/>
            <w:vAlign w:val="center"/>
          </w:tcPr>
          <w:p w14:paraId="42BCC25D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7930A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A4CE384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C11F2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51015330" w14:textId="77777777" w:rsidTr="002D6CBD">
        <w:trPr>
          <w:jc w:val="center"/>
        </w:trPr>
        <w:tc>
          <w:tcPr>
            <w:tcW w:w="1336" w:type="dxa"/>
            <w:vAlign w:val="bottom"/>
          </w:tcPr>
          <w:p w14:paraId="0E57BA9A" w14:textId="79AD15A8" w:rsidR="007016B6" w:rsidRPr="0073736A" w:rsidRDefault="007016B6" w:rsidP="002D6C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Javier Ramirez Perez</w:t>
            </w:r>
          </w:p>
        </w:tc>
        <w:tc>
          <w:tcPr>
            <w:tcW w:w="2064" w:type="dxa"/>
            <w:vMerge/>
            <w:vAlign w:val="center"/>
          </w:tcPr>
          <w:p w14:paraId="569E6E66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6FE31B3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C5500F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9D137D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016B6" w14:paraId="5EC3B5B9" w14:textId="77777777" w:rsidTr="002D6CBD">
        <w:trPr>
          <w:jc w:val="center"/>
        </w:trPr>
        <w:tc>
          <w:tcPr>
            <w:tcW w:w="1336" w:type="dxa"/>
            <w:vAlign w:val="bottom"/>
          </w:tcPr>
          <w:p w14:paraId="3AE13BCB" w14:textId="77777777" w:rsidR="007016B6" w:rsidRPr="0073736A" w:rsidRDefault="007016B6" w:rsidP="002D6CB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DBFAF0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AAF9BB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B78BD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93C39A" w14:textId="77777777" w:rsidR="007016B6" w:rsidRDefault="007016B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5868" w14:paraId="1C7990D9" w14:textId="77777777" w:rsidTr="002D6CBD">
        <w:trPr>
          <w:jc w:val="center"/>
        </w:trPr>
        <w:tc>
          <w:tcPr>
            <w:tcW w:w="1336" w:type="dxa"/>
            <w:vAlign w:val="bottom"/>
          </w:tcPr>
          <w:p w14:paraId="73E1D34F" w14:textId="6882376F" w:rsidR="00F55868" w:rsidRPr="00F55868" w:rsidRDefault="0056562F" w:rsidP="002D6CBD">
            <w:pPr>
              <w:jc w:val="center"/>
              <w:rPr>
                <w:color w:val="000000"/>
                <w:sz w:val="20"/>
              </w:rPr>
            </w:pPr>
            <w:r w:rsidRPr="0056562F">
              <w:rPr>
                <w:color w:val="000000"/>
                <w:sz w:val="20"/>
              </w:rPr>
              <w:t xml:space="preserve">Behnam </w:t>
            </w:r>
            <w:proofErr w:type="spellStart"/>
            <w:r w:rsidRPr="0056562F">
              <w:rPr>
                <w:color w:val="000000"/>
                <w:sz w:val="20"/>
              </w:rPr>
              <w:t>Dezfouli</w:t>
            </w:r>
            <w:proofErr w:type="spellEnd"/>
          </w:p>
        </w:tc>
        <w:tc>
          <w:tcPr>
            <w:tcW w:w="2064" w:type="dxa"/>
            <w:vAlign w:val="center"/>
          </w:tcPr>
          <w:p w14:paraId="39746088" w14:textId="7480575F" w:rsidR="00F55868" w:rsidRDefault="0056562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40A80B5C" w14:textId="77777777" w:rsidR="00F55868" w:rsidRDefault="00F5586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C8ACFB" w14:textId="77777777" w:rsidR="00F55868" w:rsidRDefault="00F55868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2A0C384" w14:textId="77777777" w:rsidR="00F55868" w:rsidRDefault="00F5586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11795" w14:paraId="2D0C315D" w14:textId="77777777" w:rsidTr="002D6CBD">
        <w:trPr>
          <w:jc w:val="center"/>
        </w:trPr>
        <w:tc>
          <w:tcPr>
            <w:tcW w:w="1336" w:type="dxa"/>
            <w:vAlign w:val="bottom"/>
          </w:tcPr>
          <w:p w14:paraId="22130C33" w14:textId="73A4CF41" w:rsidR="00111795" w:rsidRPr="0056562F" w:rsidRDefault="00111795" w:rsidP="002D6CBD">
            <w:pPr>
              <w:jc w:val="center"/>
              <w:rPr>
                <w:color w:val="000000"/>
                <w:sz w:val="20"/>
              </w:rPr>
            </w:pPr>
            <w:r w:rsidRPr="00111795">
              <w:rPr>
                <w:color w:val="000000"/>
                <w:sz w:val="20"/>
              </w:rPr>
              <w:t>Muhammad Kumail Haider</w:t>
            </w:r>
          </w:p>
        </w:tc>
        <w:tc>
          <w:tcPr>
            <w:tcW w:w="2064" w:type="dxa"/>
            <w:vAlign w:val="center"/>
          </w:tcPr>
          <w:p w14:paraId="4FC7C264" w14:textId="241DFF2C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3D794334" w14:textId="77777777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1409AA" w14:textId="77777777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BC3AE8D" w14:textId="77777777" w:rsidR="00111795" w:rsidRDefault="00111795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454E4" w14:paraId="621570DC" w14:textId="77777777" w:rsidTr="002D6CBD">
        <w:trPr>
          <w:jc w:val="center"/>
        </w:trPr>
        <w:tc>
          <w:tcPr>
            <w:tcW w:w="1336" w:type="dxa"/>
            <w:vAlign w:val="bottom"/>
          </w:tcPr>
          <w:p w14:paraId="1E1477E1" w14:textId="1061E2D9" w:rsidR="00D454E4" w:rsidRPr="00111795" w:rsidRDefault="00C11F1F" w:rsidP="002D6C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Pascal Viger</w:t>
            </w:r>
          </w:p>
        </w:tc>
        <w:tc>
          <w:tcPr>
            <w:tcW w:w="2064" w:type="dxa"/>
            <w:vAlign w:val="center"/>
          </w:tcPr>
          <w:p w14:paraId="1247BA5F" w14:textId="625C139A" w:rsidR="00D454E4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64C59ADD" w14:textId="77777777" w:rsidR="00D454E4" w:rsidRDefault="00D454E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D2EDA6" w14:textId="77777777" w:rsidR="00D454E4" w:rsidRDefault="00D454E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F3B938" w14:textId="77777777" w:rsidR="00D454E4" w:rsidRDefault="00D454E4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1F1F" w14:paraId="6AED276B" w14:textId="77777777" w:rsidTr="002D6CBD">
        <w:trPr>
          <w:jc w:val="center"/>
        </w:trPr>
        <w:tc>
          <w:tcPr>
            <w:tcW w:w="1336" w:type="dxa"/>
            <w:vAlign w:val="bottom"/>
          </w:tcPr>
          <w:p w14:paraId="4652D90E" w14:textId="55D1EB84" w:rsidR="00C11F1F" w:rsidRDefault="00C11F1F" w:rsidP="002D6C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 w14:paraId="735DBA6F" w14:textId="0B586D93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6DC6380C" w14:textId="77777777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610AC9" w14:textId="77777777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DE7A68B" w14:textId="77777777" w:rsidR="00C11F1F" w:rsidRDefault="00C11F1F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8193D" w14:paraId="7CC3EAD5" w14:textId="77777777" w:rsidTr="002D6CBD">
        <w:trPr>
          <w:jc w:val="center"/>
        </w:trPr>
        <w:tc>
          <w:tcPr>
            <w:tcW w:w="1336" w:type="dxa"/>
            <w:vAlign w:val="bottom"/>
          </w:tcPr>
          <w:p w14:paraId="2F2CD1D0" w14:textId="78307029" w:rsidR="0068193D" w:rsidRPr="00111795" w:rsidRDefault="0068193D" w:rsidP="002D6CBD">
            <w:pPr>
              <w:jc w:val="center"/>
              <w:rPr>
                <w:color w:val="000000"/>
                <w:sz w:val="20"/>
              </w:rPr>
            </w:pPr>
            <w:r w:rsidRPr="0068193D">
              <w:rPr>
                <w:color w:val="000000"/>
                <w:sz w:val="20"/>
              </w:rPr>
              <w:t>Kosuke Aio</w:t>
            </w:r>
          </w:p>
        </w:tc>
        <w:tc>
          <w:tcPr>
            <w:tcW w:w="2064" w:type="dxa"/>
            <w:vAlign w:val="center"/>
          </w:tcPr>
          <w:p w14:paraId="6579F1CD" w14:textId="1480634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14:paraId="123E2C21" w14:textId="7777777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62F9B9E" w14:textId="7777777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71EDFE" w14:textId="77777777" w:rsidR="0068193D" w:rsidRDefault="0068193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B04D7D" w14:textId="461F99E2" w:rsidR="00CA09B2" w:rsidRDefault="00CA09B2">
      <w:pPr>
        <w:pStyle w:val="T1"/>
        <w:spacing w:after="120"/>
        <w:rPr>
          <w:sz w:val="22"/>
        </w:rPr>
      </w:pPr>
    </w:p>
    <w:p w14:paraId="3899A1BB" w14:textId="0DFA9C10" w:rsidR="00CA09B2" w:rsidRDefault="00CA09B2" w:rsidP="00F01403">
      <w:pPr>
        <w:pStyle w:val="Heading1"/>
      </w:pPr>
      <w:r>
        <w:lastRenderedPageBreak/>
        <w:br w:type="page"/>
      </w:r>
    </w:p>
    <w:p w14:paraId="58DFF1D0" w14:textId="455F4F30" w:rsidR="00F07428" w:rsidRDefault="007016B6" w:rsidP="0015421A">
      <w:pPr>
        <w:rPr>
          <w:szCs w:val="2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96F026" wp14:editId="4485109B">
                <wp:simplePos x="0" y="0"/>
                <wp:positionH relativeFrom="column">
                  <wp:posOffset>-105770</wp:posOffset>
                </wp:positionH>
                <wp:positionV relativeFrom="paragraph">
                  <wp:posOffset>174008</wp:posOffset>
                </wp:positionV>
                <wp:extent cx="6437014" cy="3377821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014" cy="3377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7A27B" w14:textId="1EF576EB" w:rsidR="00D523EF" w:rsidRDefault="00D523EF" w:rsidP="00073E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8992A8C" w14:textId="77777777" w:rsidR="00B95ED8" w:rsidRDefault="00B95ED8">
                            <w:pPr>
                              <w:jc w:val="both"/>
                            </w:pPr>
                          </w:p>
                          <w:p w14:paraId="71566E92" w14:textId="2DFDB2A1" w:rsidR="00527A2F" w:rsidRDefault="00E30FE9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  <w:r w:rsidRPr="00E30FE9">
                              <w:rPr>
                                <w:bCs/>
                                <w:lang w:val="en-US"/>
                              </w:rPr>
                              <w:t xml:space="preserve">This document contains Proposed Draft Text (PDT) for the </w:t>
                            </w:r>
                            <w:r w:rsidR="004C5474">
                              <w:rPr>
                                <w:bCs/>
                                <w:lang w:val="en-US"/>
                              </w:rPr>
                              <w:t>SCS operation</w:t>
                            </w:r>
                            <w:r w:rsidRPr="00E30FE9">
                              <w:rPr>
                                <w:bCs/>
                                <w:lang w:val="en-US"/>
                              </w:rPr>
                              <w:t xml:space="preserve"> of the proposed </w:t>
                            </w:r>
                            <w:proofErr w:type="spellStart"/>
                            <w:r w:rsidRPr="00E30FE9">
                              <w:rPr>
                                <w:bCs/>
                                <w:lang w:val="en-US"/>
                              </w:rPr>
                              <w:t>TGbn</w:t>
                            </w:r>
                            <w:proofErr w:type="spellEnd"/>
                            <w:r w:rsidRPr="00E30FE9">
                              <w:rPr>
                                <w:bCs/>
                                <w:lang w:val="en-US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0F3B73A3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27BE19DA" w14:textId="77777777" w:rsid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527A2F">
                              <w:rPr>
                                <w:bCs/>
                              </w:rPr>
                              <w:t>Some relevant IEEE contributions:</w:t>
                            </w:r>
                          </w:p>
                          <w:p w14:paraId="7A2B0D1A" w14:textId="77777777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6E5A3D0" w14:textId="0503EBE4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8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https://mentor.ieee.org/802.11/dcn/24/11-24-1899-00-00bn-uhr-scs-enhancements.pptx</w:t>
                              </w:r>
                            </w:hyperlink>
                          </w:p>
                          <w:p w14:paraId="3B7D5264" w14:textId="18D7F8A6" w:rsidR="00DC2509" w:rsidRDefault="00DC2509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9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https://mentor.ieee.org/802.11/dcn/23/11-23-0069-01-0uhr-considerations-on-latency-improvement.pptx</w:t>
                              </w:r>
                            </w:hyperlink>
                          </w:p>
                          <w:p w14:paraId="690D1763" w14:textId="168F743D" w:rsidR="00DC2509" w:rsidRDefault="00687830" w:rsidP="00527A2F">
                            <w:pPr>
                              <w:jc w:val="both"/>
                              <w:rPr>
                                <w:rStyle w:val="Hyperlink"/>
                                <w:bCs/>
                              </w:rPr>
                            </w:pPr>
                            <w:hyperlink r:id="rId10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https://mentor.ieee.org/802.11/dcn/24/11-24-0463-02-00bn-qos-enhancements-for-uhr.pptx</w:t>
                              </w:r>
                            </w:hyperlink>
                          </w:p>
                          <w:p w14:paraId="34D04379" w14:textId="77777777" w:rsidR="00E970CB" w:rsidRDefault="00E970CB" w:rsidP="00527A2F">
                            <w:pPr>
                              <w:jc w:val="both"/>
                              <w:rPr>
                                <w:rStyle w:val="Hyperlink"/>
                                <w:bCs/>
                              </w:rPr>
                            </w:pPr>
                          </w:p>
                          <w:p w14:paraId="425448AE" w14:textId="77777777" w:rsidR="00E970CB" w:rsidRDefault="00E970CB" w:rsidP="00527A2F">
                            <w:pPr>
                              <w:jc w:val="both"/>
                              <w:rPr>
                                <w:rStyle w:val="Hyperlink"/>
                                <w:bCs/>
                              </w:rPr>
                            </w:pPr>
                          </w:p>
                          <w:p w14:paraId="469E0F69" w14:textId="40735C89" w:rsidR="00E970CB" w:rsidRDefault="00E970CB" w:rsidP="00527A2F">
                            <w:pPr>
                              <w:jc w:val="both"/>
                              <w:rPr>
                                <w:rStyle w:val="Hyperlink"/>
                                <w:bCs/>
                              </w:rPr>
                            </w:pPr>
                            <w:r>
                              <w:rPr>
                                <w:rStyle w:val="Hyperlink"/>
                                <w:bCs/>
                              </w:rPr>
                              <w:t>Revisions:</w:t>
                            </w:r>
                          </w:p>
                          <w:p w14:paraId="52C25B82" w14:textId="7894FFA6" w:rsidR="00E970CB" w:rsidRDefault="00E970C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rStyle w:val="Hyperlink"/>
                                <w:bCs/>
                              </w:rPr>
                              <w:t xml:space="preserve">R1: change title to align with Chair’s guidelines. </w:t>
                            </w:r>
                          </w:p>
                          <w:p w14:paraId="0942F7A9" w14:textId="77777777" w:rsidR="00687830" w:rsidRDefault="00687830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6EBCBF0" w14:textId="77777777" w:rsidR="0032726B" w:rsidRPr="00527A2F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42F29A56" w14:textId="77777777" w:rsidR="00527A2F" w:rsidRP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7B6195E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425E149F" w14:textId="77777777" w:rsidR="00527A2F" w:rsidRPr="00B95ED8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559941B5" w14:textId="77777777" w:rsidR="00B95ED8" w:rsidRPr="00B95ED8" w:rsidRDefault="00B95ED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6F0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35pt;margin-top:13.7pt;width:506.85pt;height:26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" o:allowincell="f" stroked="f">
                <v:textbox>
                  <w:txbxContent>
                    <w:p w14:paraId="0AB7A27B" w14:textId="1EF576EB" w:rsidR="00D523EF" w:rsidRDefault="00D523EF" w:rsidP="00073E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8992A8C" w14:textId="77777777" w:rsidR="00B95ED8" w:rsidRDefault="00B95ED8">
                      <w:pPr>
                        <w:jc w:val="both"/>
                      </w:pPr>
                    </w:p>
                    <w:p w14:paraId="71566E92" w14:textId="2DFDB2A1" w:rsidR="00527A2F" w:rsidRDefault="00E30FE9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  <w:r w:rsidRPr="00E30FE9">
                        <w:rPr>
                          <w:bCs/>
                          <w:lang w:val="en-US"/>
                        </w:rPr>
                        <w:t xml:space="preserve">This document contains Proposed Draft Text (PDT) for the </w:t>
                      </w:r>
                      <w:r w:rsidR="004C5474">
                        <w:rPr>
                          <w:bCs/>
                          <w:lang w:val="en-US"/>
                        </w:rPr>
                        <w:t>SCS operation</w:t>
                      </w:r>
                      <w:r w:rsidRPr="00E30FE9">
                        <w:rPr>
                          <w:bCs/>
                          <w:lang w:val="en-US"/>
                        </w:rPr>
                        <w:t xml:space="preserve"> of the proposed </w:t>
                      </w:r>
                      <w:proofErr w:type="spellStart"/>
                      <w:r w:rsidRPr="00E30FE9">
                        <w:rPr>
                          <w:bCs/>
                          <w:lang w:val="en-US"/>
                        </w:rPr>
                        <w:t>TGbn</w:t>
                      </w:r>
                      <w:proofErr w:type="spellEnd"/>
                      <w:r w:rsidRPr="00E30FE9">
                        <w:rPr>
                          <w:bCs/>
                          <w:lang w:val="en-US"/>
                        </w:rPr>
                        <w:t xml:space="preserve"> (UHR, Ultra High Reliability) amendment to the 802.11 standard.</w:t>
                      </w:r>
                    </w:p>
                    <w:p w14:paraId="0F3B73A3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27BE19DA" w14:textId="77777777" w:rsid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  <w:r w:rsidRPr="00527A2F">
                        <w:rPr>
                          <w:bCs/>
                        </w:rPr>
                        <w:t>Some relevant IEEE contributions:</w:t>
                      </w:r>
                    </w:p>
                    <w:p w14:paraId="7A2B0D1A" w14:textId="77777777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26E5A3D0" w14:textId="0503EBE4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  <w:hyperlink r:id="rId11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https://mentor.ieee.org/802.11/dcn/24/11-24-1899-00-00bn-uhr-scs-enhancements.pptx</w:t>
                        </w:r>
                      </w:hyperlink>
                    </w:p>
                    <w:p w14:paraId="3B7D5264" w14:textId="18D7F8A6" w:rsidR="00DC2509" w:rsidRDefault="00DC2509" w:rsidP="00527A2F">
                      <w:pPr>
                        <w:jc w:val="both"/>
                        <w:rPr>
                          <w:bCs/>
                        </w:rPr>
                      </w:pPr>
                      <w:hyperlink r:id="rId12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https://mentor.ieee.org/802.11/dcn/23/11-23-0069-01-0uhr-considerations-on-latency-improvement.pptx</w:t>
                        </w:r>
                      </w:hyperlink>
                    </w:p>
                    <w:p w14:paraId="690D1763" w14:textId="168F743D" w:rsidR="00DC2509" w:rsidRDefault="00687830" w:rsidP="00527A2F">
                      <w:pPr>
                        <w:jc w:val="both"/>
                        <w:rPr>
                          <w:rStyle w:val="Hyperlink"/>
                          <w:bCs/>
                        </w:rPr>
                      </w:pPr>
                      <w:hyperlink r:id="rId13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https://mentor.ieee.org/802.11/dcn/24/11-24-0463-02-00bn-qos-enhancements-for-uhr.pptx</w:t>
                        </w:r>
                      </w:hyperlink>
                    </w:p>
                    <w:p w14:paraId="34D04379" w14:textId="77777777" w:rsidR="00E970CB" w:rsidRDefault="00E970CB" w:rsidP="00527A2F">
                      <w:pPr>
                        <w:jc w:val="both"/>
                        <w:rPr>
                          <w:rStyle w:val="Hyperlink"/>
                          <w:bCs/>
                        </w:rPr>
                      </w:pPr>
                    </w:p>
                    <w:p w14:paraId="425448AE" w14:textId="77777777" w:rsidR="00E970CB" w:rsidRDefault="00E970CB" w:rsidP="00527A2F">
                      <w:pPr>
                        <w:jc w:val="both"/>
                        <w:rPr>
                          <w:rStyle w:val="Hyperlink"/>
                          <w:bCs/>
                        </w:rPr>
                      </w:pPr>
                    </w:p>
                    <w:p w14:paraId="469E0F69" w14:textId="40735C89" w:rsidR="00E970CB" w:rsidRDefault="00E970CB" w:rsidP="00527A2F">
                      <w:pPr>
                        <w:jc w:val="both"/>
                        <w:rPr>
                          <w:rStyle w:val="Hyperlink"/>
                          <w:bCs/>
                        </w:rPr>
                      </w:pPr>
                      <w:r>
                        <w:rPr>
                          <w:rStyle w:val="Hyperlink"/>
                          <w:bCs/>
                        </w:rPr>
                        <w:t>Revisions:</w:t>
                      </w:r>
                    </w:p>
                    <w:p w14:paraId="52C25B82" w14:textId="7894FFA6" w:rsidR="00E970CB" w:rsidRDefault="00E970CB" w:rsidP="00527A2F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rStyle w:val="Hyperlink"/>
                          <w:bCs/>
                        </w:rPr>
                        <w:t xml:space="preserve">R1: change title to align with Chair’s guidelines. </w:t>
                      </w:r>
                    </w:p>
                    <w:p w14:paraId="0942F7A9" w14:textId="77777777" w:rsidR="00687830" w:rsidRDefault="00687830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76EBCBF0" w14:textId="77777777" w:rsidR="0032726B" w:rsidRPr="00527A2F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42F29A56" w14:textId="77777777" w:rsidR="00527A2F" w:rsidRP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57B6195E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425E149F" w14:textId="77777777" w:rsidR="00527A2F" w:rsidRPr="00B95ED8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559941B5" w14:textId="77777777" w:rsidR="00B95ED8" w:rsidRPr="00B95ED8" w:rsidRDefault="00B95ED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B5B0A9" w14:textId="77777777" w:rsidR="00380AFF" w:rsidRDefault="00380AFF"/>
    <w:p w14:paraId="14473045" w14:textId="77777777" w:rsidR="00373689" w:rsidRDefault="00373689"/>
    <w:p w14:paraId="0A1377A0" w14:textId="77777777" w:rsidR="00380AFF" w:rsidRDefault="00380AFF"/>
    <w:p w14:paraId="15459B24" w14:textId="77777777" w:rsidR="00C25D7E" w:rsidRDefault="00C25D7E" w:rsidP="00380AFF">
      <w:pPr>
        <w:pStyle w:val="Heading1"/>
      </w:pPr>
    </w:p>
    <w:p w14:paraId="5CEFFD88" w14:textId="77777777" w:rsidR="00C25D7E" w:rsidRDefault="00C25D7E" w:rsidP="00380AFF">
      <w:pPr>
        <w:pStyle w:val="Heading1"/>
      </w:pPr>
    </w:p>
    <w:p w14:paraId="6C52E02D" w14:textId="77777777" w:rsidR="007016B6" w:rsidRDefault="007016B6" w:rsidP="007016B6"/>
    <w:p w14:paraId="0C1B9DCC" w14:textId="77777777" w:rsidR="007016B6" w:rsidRDefault="007016B6" w:rsidP="007016B6"/>
    <w:p w14:paraId="6D09E9AA" w14:textId="77777777" w:rsidR="007016B6" w:rsidRDefault="007016B6" w:rsidP="007016B6"/>
    <w:p w14:paraId="59ABAD9F" w14:textId="77777777" w:rsidR="007016B6" w:rsidRDefault="007016B6" w:rsidP="007016B6"/>
    <w:p w14:paraId="22B58300" w14:textId="77777777" w:rsidR="007016B6" w:rsidRDefault="007016B6" w:rsidP="007016B6"/>
    <w:p w14:paraId="6BB9F27A" w14:textId="77777777" w:rsidR="007016B6" w:rsidRDefault="007016B6" w:rsidP="007016B6"/>
    <w:p w14:paraId="009FE072" w14:textId="77777777" w:rsidR="007016B6" w:rsidRDefault="007016B6" w:rsidP="007016B6"/>
    <w:p w14:paraId="05EDEC23" w14:textId="77777777" w:rsidR="007016B6" w:rsidRDefault="007016B6" w:rsidP="007016B6"/>
    <w:p w14:paraId="7B68E83C" w14:textId="77777777" w:rsidR="007016B6" w:rsidRDefault="007016B6" w:rsidP="007016B6"/>
    <w:p w14:paraId="26BBEBC4" w14:textId="77777777" w:rsidR="007016B6" w:rsidRDefault="007016B6" w:rsidP="007016B6"/>
    <w:p w14:paraId="6CF1AB62" w14:textId="77777777" w:rsidR="007016B6" w:rsidRDefault="007016B6" w:rsidP="007016B6"/>
    <w:p w14:paraId="15CBB948" w14:textId="77777777" w:rsidR="007016B6" w:rsidRDefault="007016B6" w:rsidP="007016B6"/>
    <w:p w14:paraId="7C5FD007" w14:textId="77777777" w:rsidR="007016B6" w:rsidRDefault="007016B6" w:rsidP="007016B6"/>
    <w:p w14:paraId="16B115C3" w14:textId="77777777" w:rsidR="007016B6" w:rsidRDefault="007016B6" w:rsidP="007016B6"/>
    <w:p w14:paraId="6DCEC39A" w14:textId="77777777" w:rsidR="007016B6" w:rsidRDefault="007016B6" w:rsidP="007016B6"/>
    <w:p w14:paraId="2C0C6735" w14:textId="77777777" w:rsidR="007016B6" w:rsidRDefault="007016B6" w:rsidP="007016B6"/>
    <w:p w14:paraId="1EBEA5F0" w14:textId="77777777" w:rsidR="007016B6" w:rsidRDefault="007016B6" w:rsidP="007016B6"/>
    <w:p w14:paraId="3345DDCB" w14:textId="77777777" w:rsidR="007016B6" w:rsidRDefault="007016B6" w:rsidP="007016B6"/>
    <w:p w14:paraId="1DDAF0A7" w14:textId="77777777" w:rsidR="007016B6" w:rsidRDefault="007016B6" w:rsidP="007016B6"/>
    <w:p w14:paraId="35961DD2" w14:textId="77777777" w:rsidR="007016B6" w:rsidRDefault="007016B6" w:rsidP="007016B6"/>
    <w:p w14:paraId="171ED85A" w14:textId="77777777" w:rsidR="007016B6" w:rsidRDefault="007016B6" w:rsidP="007016B6"/>
    <w:p w14:paraId="6F828252" w14:textId="77777777" w:rsidR="007016B6" w:rsidRDefault="007016B6" w:rsidP="007016B6"/>
    <w:p w14:paraId="17C78EC0" w14:textId="77777777" w:rsidR="007016B6" w:rsidRPr="007016B6" w:rsidRDefault="007016B6" w:rsidP="007016B6"/>
    <w:p w14:paraId="67851594" w14:textId="77777777" w:rsidR="001215C6" w:rsidRPr="001215C6" w:rsidRDefault="001215C6" w:rsidP="001215C6">
      <w:pPr>
        <w:numPr>
          <w:ilvl w:val="0"/>
          <w:numId w:val="12"/>
        </w:numPr>
        <w:rPr>
          <w:b/>
        </w:rPr>
      </w:pPr>
      <w:r w:rsidRPr="001215C6">
        <w:rPr>
          <w:b/>
        </w:rPr>
        <w:t>Introduction</w:t>
      </w:r>
    </w:p>
    <w:p w14:paraId="7799B45E" w14:textId="77777777" w:rsidR="001215C6" w:rsidRPr="001215C6" w:rsidRDefault="001215C6" w:rsidP="001215C6">
      <w:pPr>
        <w:rPr>
          <w:b/>
        </w:rPr>
      </w:pPr>
    </w:p>
    <w:p w14:paraId="5EA95FAD" w14:textId="77777777" w:rsidR="001215C6" w:rsidRPr="001215C6" w:rsidRDefault="001215C6" w:rsidP="001215C6">
      <w:r w:rsidRPr="001215C6">
        <w:t>Interpretation of a Motion to Adopt</w:t>
      </w:r>
    </w:p>
    <w:p w14:paraId="22C84E7C" w14:textId="77777777" w:rsidR="001215C6" w:rsidRPr="001215C6" w:rsidRDefault="001215C6" w:rsidP="001215C6"/>
    <w:p w14:paraId="7977AE54" w14:textId="77777777" w:rsidR="001215C6" w:rsidRPr="001215C6" w:rsidRDefault="001215C6" w:rsidP="001215C6">
      <w:r w:rsidRPr="001215C6">
        <w:t xml:space="preserve">A motion to approve this submission means that the editing instructions and any changed or added material are actioned in the </w:t>
      </w:r>
      <w:proofErr w:type="spellStart"/>
      <w:r w:rsidRPr="001215C6">
        <w:t>TGbn</w:t>
      </w:r>
      <w:proofErr w:type="spellEnd"/>
      <w:r w:rsidRPr="001215C6">
        <w:t xml:space="preserve"> Draft. The introduction and the explanation of the proposed changes are not part of the adopted material.</w:t>
      </w:r>
    </w:p>
    <w:p w14:paraId="7F67D10F" w14:textId="77777777" w:rsidR="001215C6" w:rsidRPr="001215C6" w:rsidRDefault="001215C6" w:rsidP="001215C6"/>
    <w:p w14:paraId="4CCC3917" w14:textId="77777777" w:rsidR="001215C6" w:rsidRPr="001215C6" w:rsidRDefault="001215C6" w:rsidP="001215C6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 xml:space="preserve">Editing instructions formatted like this are intended to be copied into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 (i.e. they are instructions to the 802.11 editor on how to merge the text with the baseline documents).</w:t>
      </w:r>
    </w:p>
    <w:p w14:paraId="51B6FEF2" w14:textId="77777777" w:rsidR="001215C6" w:rsidRPr="001215C6" w:rsidRDefault="001215C6" w:rsidP="001215C6"/>
    <w:p w14:paraId="745F70B6" w14:textId="77777777" w:rsidR="001215C6" w:rsidRPr="001215C6" w:rsidRDefault="001215C6" w:rsidP="001215C6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0E955EFA" w14:textId="77777777" w:rsidR="00F64F23" w:rsidRDefault="00F64F23" w:rsidP="00F64F23"/>
    <w:p w14:paraId="4B42B962" w14:textId="77777777" w:rsidR="00F64F23" w:rsidRDefault="00F64F23" w:rsidP="00F64F23"/>
    <w:p w14:paraId="6C07FFBD" w14:textId="77777777" w:rsidR="00F64F23" w:rsidRDefault="00F64F23" w:rsidP="00F64F23"/>
    <w:p w14:paraId="1B6D2EF2" w14:textId="77777777" w:rsidR="00DA70B6" w:rsidRDefault="00DA70B6" w:rsidP="00DA70B6">
      <w:pPr>
        <w:rPr>
          <w:b/>
          <w:bCs/>
          <w:u w:val="single"/>
          <w:lang w:val="en-US"/>
        </w:rPr>
      </w:pPr>
      <w:r w:rsidRPr="00DA70B6">
        <w:rPr>
          <w:b/>
          <w:bCs/>
          <w:u w:val="single"/>
          <w:lang w:val="en-US"/>
        </w:rPr>
        <w:t>Relevant passing motions:</w:t>
      </w:r>
    </w:p>
    <w:p w14:paraId="1AD6DA7E" w14:textId="77777777" w:rsidR="00A80869" w:rsidRDefault="00A80869" w:rsidP="00DA70B6">
      <w:pPr>
        <w:rPr>
          <w:b/>
          <w:bCs/>
          <w:u w:val="single"/>
          <w:lang w:val="en-US"/>
        </w:rPr>
      </w:pPr>
    </w:p>
    <w:p w14:paraId="4EE20D39" w14:textId="7AA5066C" w:rsidR="00A80869" w:rsidRPr="00A80869" w:rsidRDefault="00A80869" w:rsidP="00A80869">
      <w:pPr>
        <w:rPr>
          <w:b/>
          <w:bCs/>
          <w:u w:val="single"/>
          <w:lang w:val="en-US"/>
        </w:rPr>
      </w:pPr>
      <w:r w:rsidRPr="00A80869">
        <w:rPr>
          <w:b/>
          <w:bCs/>
          <w:u w:val="single"/>
          <w:lang w:val="en-US"/>
        </w:rPr>
        <w:t>[Motion #2</w:t>
      </w:r>
      <w:r>
        <w:rPr>
          <w:b/>
          <w:bCs/>
          <w:u w:val="single"/>
          <w:lang w:val="en-US"/>
        </w:rPr>
        <w:t>35]</w:t>
      </w:r>
    </w:p>
    <w:p w14:paraId="24B9879A" w14:textId="77777777" w:rsidR="00A80869" w:rsidRPr="00DA70B6" w:rsidRDefault="00A80869" w:rsidP="00DA70B6">
      <w:pPr>
        <w:rPr>
          <w:b/>
          <w:bCs/>
          <w:u w:val="single"/>
          <w:lang w:val="en-US"/>
        </w:rPr>
      </w:pPr>
    </w:p>
    <w:p w14:paraId="113B26D6" w14:textId="77777777" w:rsidR="00F64F23" w:rsidRDefault="00F64F23" w:rsidP="00F64F23"/>
    <w:p w14:paraId="405F9022" w14:textId="77777777" w:rsidR="009D4BF8" w:rsidRPr="009D4BF8" w:rsidRDefault="009D4BF8" w:rsidP="009D4BF8">
      <w:pPr>
        <w:rPr>
          <w:lang w:val="en-US"/>
        </w:rPr>
      </w:pPr>
      <w:r w:rsidRPr="009D4BF8">
        <w:rPr>
          <w:b/>
          <w:bCs/>
          <w:lang w:val="en-US"/>
        </w:rPr>
        <w:t xml:space="preserve">Move to add to the </w:t>
      </w:r>
      <w:proofErr w:type="spellStart"/>
      <w:r w:rsidRPr="009D4BF8">
        <w:rPr>
          <w:b/>
          <w:bCs/>
          <w:lang w:val="en-US"/>
        </w:rPr>
        <w:t>TGbn</w:t>
      </w:r>
      <w:proofErr w:type="spellEnd"/>
      <w:r w:rsidRPr="009D4BF8">
        <w:rPr>
          <w:b/>
          <w:bCs/>
          <w:lang w:val="en-US"/>
        </w:rPr>
        <w:t xml:space="preserve"> SFD the following:</w:t>
      </w:r>
    </w:p>
    <w:p w14:paraId="2D29323B" w14:textId="77777777" w:rsidR="009D4BF8" w:rsidRPr="009D4BF8" w:rsidRDefault="009D4BF8" w:rsidP="009D4BF8">
      <w:pPr>
        <w:numPr>
          <w:ilvl w:val="0"/>
          <w:numId w:val="13"/>
        </w:numPr>
        <w:rPr>
          <w:lang w:val="en-US"/>
        </w:rPr>
      </w:pPr>
      <w:r w:rsidRPr="009D4BF8">
        <w:rPr>
          <w:lang w:val="en-US"/>
        </w:rPr>
        <w:t>An AP MLD may optionally include a QoS Map element within the SCS Response frame transmitted by the AP MLD to update the DSCP-to-UP mapping for UL if the following conditions are true</w:t>
      </w:r>
    </w:p>
    <w:p w14:paraId="2078DF05" w14:textId="77777777" w:rsidR="009D4BF8" w:rsidRPr="009D4BF8" w:rsidRDefault="009D4BF8" w:rsidP="009D4BF8">
      <w:pPr>
        <w:numPr>
          <w:ilvl w:val="1"/>
          <w:numId w:val="13"/>
        </w:numPr>
        <w:rPr>
          <w:lang w:val="en-US"/>
        </w:rPr>
      </w:pPr>
      <w:r w:rsidRPr="009D4BF8">
        <w:rPr>
          <w:lang w:val="en-US"/>
        </w:rPr>
        <w:t>the TID and the User Priority subfields of the Control Info field in the associated QoS Characteristics element are set to different values within 0~7</w:t>
      </w:r>
    </w:p>
    <w:p w14:paraId="581097A2" w14:textId="77777777" w:rsidR="009D4BF8" w:rsidRPr="009D4BF8" w:rsidRDefault="009D4BF8" w:rsidP="009D4BF8">
      <w:pPr>
        <w:numPr>
          <w:ilvl w:val="1"/>
          <w:numId w:val="13"/>
        </w:numPr>
        <w:rPr>
          <w:lang w:val="en-US"/>
        </w:rPr>
      </w:pPr>
      <w:r w:rsidRPr="009D4BF8">
        <w:rPr>
          <w:lang w:val="en-US"/>
        </w:rPr>
        <w:t>the AP MLD and the non-AP MLD supports the QoS map operation</w:t>
      </w:r>
    </w:p>
    <w:p w14:paraId="67780489" w14:textId="77777777" w:rsidR="00DA70B6" w:rsidRPr="007016B6" w:rsidRDefault="00DA70B6" w:rsidP="00F64F23">
      <w:pPr>
        <w:rPr>
          <w:lang w:val="en-US"/>
        </w:rPr>
      </w:pPr>
    </w:p>
    <w:p w14:paraId="4F8FEB5C" w14:textId="5F87D956" w:rsidR="000F7C87" w:rsidRPr="00A80869" w:rsidRDefault="000F7C87" w:rsidP="000F7C87">
      <w:pPr>
        <w:rPr>
          <w:b/>
          <w:bCs/>
          <w:u w:val="single"/>
          <w:lang w:val="en-US"/>
        </w:rPr>
      </w:pPr>
      <w:r w:rsidRPr="00A80869">
        <w:rPr>
          <w:b/>
          <w:bCs/>
          <w:u w:val="single"/>
          <w:lang w:val="en-US"/>
        </w:rPr>
        <w:t>[Motion #2</w:t>
      </w:r>
      <w:r>
        <w:rPr>
          <w:b/>
          <w:bCs/>
          <w:u w:val="single"/>
          <w:lang w:val="en-US"/>
        </w:rPr>
        <w:t>76]</w:t>
      </w:r>
    </w:p>
    <w:p w14:paraId="70EFF998" w14:textId="77777777" w:rsidR="000F7C87" w:rsidRDefault="000F7C87" w:rsidP="000F7C87">
      <w:pPr>
        <w:rPr>
          <w:b/>
          <w:bCs/>
          <w:lang w:val="en-US"/>
        </w:rPr>
      </w:pPr>
    </w:p>
    <w:p w14:paraId="1B7D3C88" w14:textId="2AFAC1F7" w:rsidR="000F7C87" w:rsidRPr="000F7C87" w:rsidRDefault="000F7C87" w:rsidP="000F7C87">
      <w:pPr>
        <w:rPr>
          <w:lang w:val="en-US"/>
        </w:rPr>
      </w:pPr>
      <w:r w:rsidRPr="000F7C87">
        <w:rPr>
          <w:b/>
          <w:bCs/>
          <w:lang w:val="en-US"/>
        </w:rPr>
        <w:t xml:space="preserve">Move to add to the </w:t>
      </w:r>
      <w:proofErr w:type="spellStart"/>
      <w:r w:rsidRPr="000F7C87">
        <w:rPr>
          <w:b/>
          <w:bCs/>
          <w:lang w:val="en-US"/>
        </w:rPr>
        <w:t>TGbn</w:t>
      </w:r>
      <w:proofErr w:type="spellEnd"/>
      <w:r w:rsidRPr="000F7C87">
        <w:rPr>
          <w:b/>
          <w:bCs/>
          <w:lang w:val="en-US"/>
        </w:rPr>
        <w:t xml:space="preserve"> SFD the following:</w:t>
      </w:r>
    </w:p>
    <w:p w14:paraId="2E87E7ED" w14:textId="77777777" w:rsidR="000F7C87" w:rsidRPr="000F7C87" w:rsidRDefault="000F7C87" w:rsidP="000F7C87">
      <w:pPr>
        <w:rPr>
          <w:lang w:val="en-US"/>
        </w:rPr>
      </w:pPr>
      <w:r w:rsidRPr="000F7C87">
        <w:rPr>
          <w:lang w:val="en-US"/>
        </w:rPr>
        <w:t>UHR should allow more than two TIDs to be mapped to high priority ACs (i.e., VO or VI)?</w:t>
      </w:r>
    </w:p>
    <w:p w14:paraId="2ED9439E" w14:textId="77777777" w:rsidR="000F7C87" w:rsidRPr="000F7C87" w:rsidRDefault="000F7C87" w:rsidP="000F7C87">
      <w:pPr>
        <w:numPr>
          <w:ilvl w:val="0"/>
          <w:numId w:val="14"/>
        </w:numPr>
        <w:rPr>
          <w:lang w:val="en-US"/>
        </w:rPr>
      </w:pPr>
      <w:r w:rsidRPr="000F7C87">
        <w:rPr>
          <w:lang w:val="en-US"/>
        </w:rPr>
        <w:t>Up to one TID for each AC currently assigned to BE and BK are remapped.</w:t>
      </w:r>
    </w:p>
    <w:p w14:paraId="6003DA0A" w14:textId="77777777" w:rsidR="000F7C87" w:rsidRPr="000F7C87" w:rsidRDefault="000F7C87" w:rsidP="000F7C87">
      <w:pPr>
        <w:numPr>
          <w:ilvl w:val="0"/>
          <w:numId w:val="14"/>
        </w:numPr>
        <w:rPr>
          <w:lang w:val="en-US"/>
        </w:rPr>
      </w:pPr>
      <w:r w:rsidRPr="000F7C87">
        <w:rPr>
          <w:lang w:val="en-US"/>
        </w:rPr>
        <w:t>Those TIDs may be used dynamically (e.g., following an SCS flow setup).</w:t>
      </w:r>
    </w:p>
    <w:p w14:paraId="2B43C675" w14:textId="77777777" w:rsidR="00F64F23" w:rsidRPr="007016B6" w:rsidRDefault="00F64F23" w:rsidP="00F64F23">
      <w:pPr>
        <w:rPr>
          <w:lang w:val="en-US"/>
        </w:rPr>
      </w:pPr>
    </w:p>
    <w:p w14:paraId="6A7D80FD" w14:textId="77777777" w:rsidR="00A80869" w:rsidRDefault="00A80869" w:rsidP="00F64F23"/>
    <w:p w14:paraId="0654C7B0" w14:textId="77777777" w:rsidR="00A80869" w:rsidRPr="00F64F23" w:rsidRDefault="00A80869" w:rsidP="00F64F23"/>
    <w:p w14:paraId="32584AF1" w14:textId="77777777" w:rsidR="00DE3565" w:rsidRDefault="00DE3565" w:rsidP="00DE3565">
      <w:pPr>
        <w:numPr>
          <w:ilvl w:val="0"/>
          <w:numId w:val="12"/>
        </w:numPr>
        <w:ind w:left="357" w:hanging="357"/>
        <w:contextualSpacing/>
        <w:jc w:val="both"/>
        <w:rPr>
          <w:rFonts w:eastAsia="SimSun"/>
          <w:b/>
        </w:rPr>
      </w:pPr>
      <w:r>
        <w:rPr>
          <w:rFonts w:eastAsia="SimSun"/>
          <w:b/>
        </w:rPr>
        <w:t>Proposed spec text</w:t>
      </w:r>
    </w:p>
    <w:p w14:paraId="695A741A" w14:textId="77777777" w:rsidR="00AE2F88" w:rsidRDefault="00AE2F88" w:rsidP="00AE2F88">
      <w:pPr>
        <w:contextualSpacing/>
        <w:jc w:val="both"/>
        <w:rPr>
          <w:ins w:id="0" w:author="Das, Dibakar" w:date="2025-01-24T11:26:00Z" w16du:dateUtc="2025-01-24T19:26:00Z"/>
          <w:rFonts w:eastAsia="SimSun"/>
          <w:b/>
        </w:rPr>
      </w:pPr>
    </w:p>
    <w:p w14:paraId="18FA3D2D" w14:textId="77777777" w:rsidR="00F54DFE" w:rsidRDefault="00F54DFE" w:rsidP="00AE2F88">
      <w:pPr>
        <w:contextualSpacing/>
        <w:jc w:val="both"/>
        <w:rPr>
          <w:ins w:id="1" w:author="Das, Dibakar" w:date="2025-01-24T11:26:00Z" w16du:dateUtc="2025-01-24T19:26:00Z"/>
          <w:rFonts w:eastAsia="SimSun"/>
          <w:b/>
        </w:rPr>
      </w:pPr>
    </w:p>
    <w:p w14:paraId="3DCD2F1E" w14:textId="786F5EA7" w:rsidR="009872E3" w:rsidRPr="009872E3" w:rsidRDefault="009872E3" w:rsidP="009872E3">
      <w:pPr>
        <w:contextualSpacing/>
        <w:jc w:val="both"/>
        <w:rPr>
          <w:ins w:id="2" w:author="Das, Dibakar" w:date="2025-01-24T11:26:00Z"/>
          <w:rFonts w:eastAsia="SimSun"/>
          <w:b/>
          <w:bCs/>
        </w:rPr>
      </w:pPr>
    </w:p>
    <w:p w14:paraId="6C09BE95" w14:textId="77777777" w:rsidR="009872E3" w:rsidRPr="00F54DFE" w:rsidRDefault="009872E3" w:rsidP="00F54DFE">
      <w:pPr>
        <w:contextualSpacing/>
        <w:jc w:val="both"/>
        <w:rPr>
          <w:ins w:id="3" w:author="Das, Dibakar" w:date="2025-01-24T11:26:00Z"/>
          <w:rFonts w:eastAsia="SimSun"/>
          <w:b/>
        </w:rPr>
      </w:pPr>
    </w:p>
    <w:p w14:paraId="156EC063" w14:textId="77777777" w:rsidR="00F54DFE" w:rsidRDefault="00F54DFE">
      <w:pPr>
        <w:contextualSpacing/>
        <w:jc w:val="both"/>
        <w:rPr>
          <w:ins w:id="4" w:author="Das, Dibakar" w:date="2025-01-17T12:53:00Z" w16du:dateUtc="2025-01-17T20:53:00Z"/>
          <w:rFonts w:eastAsia="SimSun"/>
          <w:b/>
        </w:rPr>
        <w:pPrChange w:id="5" w:author="Das, Dibakar" w:date="2025-01-24T11:26:00Z" w16du:dateUtc="2025-01-24T19:26:00Z">
          <w:pPr>
            <w:numPr>
              <w:numId w:val="12"/>
            </w:numPr>
            <w:ind w:left="357" w:hanging="357"/>
            <w:contextualSpacing/>
            <w:jc w:val="both"/>
          </w:pPr>
        </w:pPrChange>
      </w:pPr>
    </w:p>
    <w:p w14:paraId="78934146" w14:textId="77777777" w:rsidR="00380AFF" w:rsidRDefault="00380AFF" w:rsidP="00380AFF">
      <w:pPr>
        <w:rPr>
          <w:szCs w:val="22"/>
        </w:rPr>
      </w:pPr>
    </w:p>
    <w:p w14:paraId="38EEEF15" w14:textId="1A65A174" w:rsidR="00C73A58" w:rsidRDefault="00E72D04" w:rsidP="00851E0A">
      <w:pPr>
        <w:pStyle w:val="T"/>
        <w:rPr>
          <w:b/>
          <w:bCs/>
          <w:szCs w:val="22"/>
        </w:rPr>
      </w:pPr>
      <w:r w:rsidRPr="00E72D04">
        <w:rPr>
          <w:b/>
          <w:bCs/>
          <w:szCs w:val="22"/>
        </w:rPr>
        <w:t>9.4.2.x  UHR Capabilities element</w:t>
      </w:r>
    </w:p>
    <w:p w14:paraId="6102B8F3" w14:textId="77777777" w:rsidR="00C929D8" w:rsidRDefault="00C929D8" w:rsidP="00C929D8">
      <w:pPr>
        <w:pStyle w:val="T"/>
        <w:rPr>
          <w:b/>
          <w:bCs/>
          <w:szCs w:val="22"/>
        </w:rPr>
      </w:pPr>
      <w:r w:rsidRPr="00851E0A">
        <w:rPr>
          <w:b/>
          <w:bCs/>
          <w:szCs w:val="22"/>
        </w:rPr>
        <w:t>9.4.2.x.2 UHR MAC Capabilities Information field</w:t>
      </w:r>
    </w:p>
    <w:p w14:paraId="407E3598" w14:textId="77777777" w:rsidR="00C929D8" w:rsidRDefault="00C929D8" w:rsidP="00C929D8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>
        <w:rPr>
          <w:b/>
          <w:i/>
          <w:iCs/>
          <w:sz w:val="22"/>
          <w:szCs w:val="22"/>
        </w:rPr>
        <w:t>insert</w:t>
      </w:r>
      <w:r w:rsidRPr="000B7335">
        <w:rPr>
          <w:b/>
          <w:i/>
          <w:iCs/>
          <w:sz w:val="22"/>
          <w:szCs w:val="22"/>
        </w:rPr>
        <w:t xml:space="preserve"> the following </w:t>
      </w:r>
      <w:r>
        <w:rPr>
          <w:b/>
          <w:i/>
          <w:iCs/>
          <w:sz w:val="22"/>
          <w:szCs w:val="22"/>
        </w:rPr>
        <w:t>field to the Figure 9-xxx and add it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44DAD099" w14:textId="77777777" w:rsidR="00C929D8" w:rsidRDefault="00C929D8" w:rsidP="00C929D8">
      <w:pPr>
        <w:pStyle w:val="T"/>
        <w:rPr>
          <w:b/>
          <w:bCs/>
          <w:szCs w:val="22"/>
        </w:rPr>
      </w:pPr>
    </w:p>
    <w:p w14:paraId="19816942" w14:textId="77777777" w:rsidR="00C929D8" w:rsidRPr="00851E0A" w:rsidRDefault="00C929D8" w:rsidP="00C929D8">
      <w:pPr>
        <w:pStyle w:val="T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B0                                             B1                                                                                                          B7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295"/>
      </w:tblGrid>
      <w:tr w:rsidR="00C929D8" w14:paraId="10F6E0F9" w14:textId="77777777" w:rsidTr="006D6B28">
        <w:tc>
          <w:tcPr>
            <w:tcW w:w="3775" w:type="dxa"/>
          </w:tcPr>
          <w:p w14:paraId="14AFBD21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TID Support</w:t>
            </w:r>
          </w:p>
        </w:tc>
        <w:tc>
          <w:tcPr>
            <w:tcW w:w="6295" w:type="dxa"/>
          </w:tcPr>
          <w:p w14:paraId="34F75EA6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Reserved</w:t>
            </w:r>
          </w:p>
        </w:tc>
      </w:tr>
    </w:tbl>
    <w:p w14:paraId="6A215BB0" w14:textId="77777777" w:rsidR="00C929D8" w:rsidRDefault="00C929D8" w:rsidP="00C929D8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Bits:     1                                                                 7</w:t>
      </w:r>
    </w:p>
    <w:p w14:paraId="1CC767B9" w14:textId="77777777" w:rsidR="00C929D8" w:rsidRPr="00E72D04" w:rsidRDefault="00C929D8" w:rsidP="00C929D8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Figure  9-xxx UHR MAC Capabilities Information field format</w:t>
      </w:r>
    </w:p>
    <w:p w14:paraId="28E2F68E" w14:textId="77777777" w:rsidR="00C929D8" w:rsidRDefault="00C929D8" w:rsidP="00C929D8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>
        <w:rPr>
          <w:b/>
          <w:i/>
          <w:iCs/>
          <w:sz w:val="22"/>
          <w:szCs w:val="22"/>
        </w:rPr>
        <w:t>add</w:t>
      </w:r>
      <w:r w:rsidRPr="000B7335">
        <w:rPr>
          <w:b/>
          <w:i/>
          <w:iCs/>
          <w:sz w:val="22"/>
          <w:szCs w:val="22"/>
        </w:rPr>
        <w:t xml:space="preserve"> the following </w:t>
      </w:r>
      <w:r>
        <w:rPr>
          <w:b/>
          <w:i/>
          <w:iCs/>
          <w:sz w:val="22"/>
          <w:szCs w:val="22"/>
        </w:rPr>
        <w:t>entry to Table 9-xxx and add it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C929D8" w14:paraId="26886999" w14:textId="77777777" w:rsidTr="006D6B28">
        <w:tc>
          <w:tcPr>
            <w:tcW w:w="3356" w:type="dxa"/>
            <w:shd w:val="clear" w:color="auto" w:fill="F2F2F2" w:themeFill="background1" w:themeFillShade="F2"/>
          </w:tcPr>
          <w:p w14:paraId="261970F7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Subfield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390F833B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232A3D8F" w14:textId="77777777" w:rsidR="00C929D8" w:rsidRDefault="00C929D8" w:rsidP="006D6B28">
            <w:pPr>
              <w:pStyle w:val="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Encoding</w:t>
            </w:r>
          </w:p>
        </w:tc>
      </w:tr>
      <w:tr w:rsidR="00C929D8" w14:paraId="2EF4CAA8" w14:textId="77777777" w:rsidTr="006D6B28">
        <w:tc>
          <w:tcPr>
            <w:tcW w:w="3356" w:type="dxa"/>
          </w:tcPr>
          <w:p w14:paraId="5A47D378" w14:textId="77777777" w:rsidR="00C929D8" w:rsidRPr="00A832B3" w:rsidRDefault="00C929D8" w:rsidP="006D6B28">
            <w:pPr>
              <w:pStyle w:val="T"/>
              <w:rPr>
                <w:sz w:val="22"/>
                <w:szCs w:val="22"/>
              </w:rPr>
            </w:pPr>
            <w:r w:rsidRPr="00A832B3">
              <w:rPr>
                <w:sz w:val="22"/>
                <w:szCs w:val="22"/>
              </w:rPr>
              <w:lastRenderedPageBreak/>
              <w:t>Additional TID Support</w:t>
            </w:r>
          </w:p>
        </w:tc>
        <w:tc>
          <w:tcPr>
            <w:tcW w:w="3357" w:type="dxa"/>
          </w:tcPr>
          <w:p w14:paraId="108887FA" w14:textId="77777777" w:rsidR="00C929D8" w:rsidRPr="00A832B3" w:rsidRDefault="00C929D8" w:rsidP="006D6B28">
            <w:pPr>
              <w:pStyle w:val="T"/>
              <w:rPr>
                <w:sz w:val="22"/>
                <w:szCs w:val="22"/>
              </w:rPr>
            </w:pPr>
            <w:r w:rsidRPr="00A832B3">
              <w:rPr>
                <w:sz w:val="22"/>
                <w:szCs w:val="22"/>
              </w:rPr>
              <w:t xml:space="preserve">Indicates </w:t>
            </w:r>
            <w:r>
              <w:rPr>
                <w:sz w:val="22"/>
                <w:szCs w:val="22"/>
              </w:rPr>
              <w:t xml:space="preserve">whether the STA supports setting the User Priority field and the TID field values in a QoS Characteristics element to different values. </w:t>
            </w:r>
          </w:p>
        </w:tc>
        <w:tc>
          <w:tcPr>
            <w:tcW w:w="3357" w:type="dxa"/>
          </w:tcPr>
          <w:p w14:paraId="60D52C14" w14:textId="77777777" w:rsidR="00C929D8" w:rsidRDefault="00C929D8" w:rsidP="006D6B2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For an UHR STA that has set the </w:t>
            </w:r>
            <w:r w:rsidRPr="00E67835">
              <w:rPr>
                <w:rFonts w:ascii="TimesNewRoman" w:hAnsi="TimesNewRoman"/>
                <w:color w:val="000000"/>
                <w:sz w:val="18"/>
                <w:szCs w:val="18"/>
              </w:rPr>
              <w:t>SCS Traffic Description Support subfield in the EHT Capabilities element to 1</w:t>
            </w:r>
            <w:r>
              <w:rPr>
                <w:rStyle w:val="fontstyle01"/>
              </w:rPr>
              <w:t>:</w:t>
            </w:r>
          </w:p>
          <w:p w14:paraId="6D08E630" w14:textId="6CF8E011" w:rsidR="00C929D8" w:rsidRDefault="00C929D8" w:rsidP="006D6B2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           Set to 1 to indicate that the STA is </w:t>
            </w:r>
            <w:r w:rsidR="00C71A05">
              <w:rPr>
                <w:rStyle w:val="fontstyle01"/>
              </w:rPr>
              <w:t xml:space="preserve">supports </w:t>
            </w:r>
            <w:r>
              <w:rPr>
                <w:rStyle w:val="fontstyle01"/>
              </w:rPr>
              <w:t xml:space="preserve">an SCS stream corresponding to a QoS Characteristics element in which the User Priority and TID fields are set to different values (see 37.x UHR SCS procedure).  </w:t>
            </w:r>
          </w:p>
          <w:p w14:paraId="0973A0FF" w14:textId="77777777" w:rsidR="00C929D8" w:rsidRDefault="00C929D8" w:rsidP="006D6B28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         Set to 0 otherwise. </w:t>
            </w:r>
          </w:p>
          <w:p w14:paraId="33F41D4C" w14:textId="77777777" w:rsidR="00C929D8" w:rsidRDefault="00C929D8" w:rsidP="006D6B28">
            <w:pPr>
              <w:jc w:val="both"/>
              <w:rPr>
                <w:rStyle w:val="fontstyle01"/>
              </w:rPr>
            </w:pPr>
          </w:p>
          <w:p w14:paraId="3714AB1A" w14:textId="77777777" w:rsidR="00C929D8" w:rsidRDefault="00C929D8" w:rsidP="006D6B28">
            <w:pPr>
              <w:jc w:val="both"/>
              <w:rPr>
                <w:b/>
                <w:bCs/>
                <w:szCs w:val="22"/>
              </w:rPr>
            </w:pPr>
          </w:p>
        </w:tc>
      </w:tr>
    </w:tbl>
    <w:p w14:paraId="7206B0B7" w14:textId="77777777" w:rsidR="00E72D04" w:rsidRPr="00C73A58" w:rsidRDefault="00E72D04" w:rsidP="00F64F23">
      <w:pPr>
        <w:pStyle w:val="T"/>
        <w:rPr>
          <w:b/>
          <w:bCs/>
          <w:sz w:val="22"/>
          <w:szCs w:val="22"/>
        </w:rPr>
      </w:pPr>
    </w:p>
    <w:p w14:paraId="63BE0346" w14:textId="2C707A0B" w:rsidR="00F64F23" w:rsidRPr="00F64F23" w:rsidRDefault="008D1DCD" w:rsidP="00F64F23">
      <w:pPr>
        <w:pStyle w:val="T"/>
        <w:rPr>
          <w:b/>
          <w:bCs/>
          <w:sz w:val="22"/>
          <w:szCs w:val="22"/>
          <w:lang w:val="en-GB"/>
        </w:rPr>
      </w:pPr>
      <w:r w:rsidRPr="008D1DCD">
        <w:rPr>
          <w:b/>
          <w:bCs/>
          <w:sz w:val="22"/>
          <w:szCs w:val="22"/>
          <w:lang w:val="en-GB"/>
        </w:rPr>
        <w:t>9.4.2.326 QoS Characteristics element</w:t>
      </w:r>
    </w:p>
    <w:p w14:paraId="6FDE5FFC" w14:textId="1A760C6C" w:rsidR="008D1DCD" w:rsidRPr="003F2CDD" w:rsidRDefault="008D1DCD" w:rsidP="008D1DCD">
      <w:pPr>
        <w:pStyle w:val="T"/>
        <w:ind w:left="720"/>
        <w:rPr>
          <w:color w:val="auto"/>
          <w:w w:val="100"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3F2CDD">
        <w:rPr>
          <w:bCs/>
          <w:color w:val="auto"/>
          <w:sz w:val="22"/>
          <w:szCs w:val="22"/>
        </w:rPr>
        <w:t xml:space="preserve">The TID subfield contains the TID value of the data frames that are described by this element. </w:t>
      </w:r>
      <w:ins w:id="6" w:author="Das, Dibakar" w:date="2025-01-10T09:29:00Z" w16du:dateUtc="2025-01-10T17:29:00Z">
        <w:r w:rsidR="00C30784" w:rsidRPr="003F2CDD">
          <w:rPr>
            <w:bCs/>
            <w:color w:val="auto"/>
            <w:sz w:val="22"/>
            <w:szCs w:val="22"/>
          </w:rPr>
          <w:t xml:space="preserve"> </w:t>
        </w:r>
        <w:commentRangeStart w:id="7"/>
        <w:r w:rsidR="00C30784" w:rsidRPr="007862DA">
          <w:rPr>
            <w:bCs/>
            <w:color w:val="auto"/>
            <w:sz w:val="22"/>
            <w:szCs w:val="22"/>
            <w:u w:val="single"/>
            <w:rPrChange w:id="8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The TID subfield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9" w:author="Das, Dibakar" w:date="2025-01-10T09:31:00Z" w16du:dateUtc="2025-01-10T17:31:00Z">
              <w:rPr>
                <w:bCs/>
                <w:strike/>
                <w:sz w:val="22"/>
                <w:szCs w:val="22"/>
              </w:rPr>
            </w:rPrChange>
          </w:rPr>
          <w:t>is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0" w:author="Das, Dibakar" w:date="2025-01-10T09:31:00Z" w16du:dateUtc="2025-01-10T17:31:00Z">
              <w:rPr>
                <w:bCs/>
                <w:sz w:val="22"/>
                <w:szCs w:val="22"/>
              </w:rPr>
            </w:rPrChange>
          </w:rPr>
          <w:t xml:space="preserve">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1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set to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2" w:author="Das, Dibakar" w:date="2025-01-10T09:31:00Z" w16du:dateUtc="2025-01-10T17:31:00Z">
              <w:rPr>
                <w:bCs/>
                <w:strike/>
                <w:color w:val="0070C0"/>
                <w:sz w:val="22"/>
                <w:szCs w:val="22"/>
              </w:rPr>
            </w:rPrChange>
          </w:rPr>
          <w:t>the same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3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 </w:t>
        </w:r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value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4" w:author="Das, Dibakar" w:date="2025-01-10T09:31:00Z" w16du:dateUtc="2025-01-10T17:31:00Z">
              <w:rPr>
                <w:bCs/>
                <w:strike/>
                <w:color w:val="0070C0"/>
                <w:sz w:val="22"/>
                <w:szCs w:val="22"/>
                <w:u w:val="single"/>
              </w:rPr>
            </w:rPrChange>
          </w:rPr>
          <w:t>as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5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 the User Priority field by </w:t>
        </w:r>
        <w:r w:rsidR="00191166" w:rsidRPr="007862DA">
          <w:rPr>
            <w:bCs/>
            <w:color w:val="auto"/>
            <w:sz w:val="22"/>
            <w:szCs w:val="22"/>
            <w:u w:val="single"/>
            <w:rPrChange w:id="16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a non-UHR STA </w:t>
        </w:r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(see </w:t>
        </w:r>
      </w:ins>
      <w:ins w:id="17" w:author="Das, Dibakar" w:date="2025-01-10T09:30:00Z" w16du:dateUtc="2025-01-10T17:30:00Z">
        <w:r w:rsidR="003F2CDD" w:rsidRPr="007862DA">
          <w:rPr>
            <w:bCs/>
            <w:color w:val="auto"/>
            <w:sz w:val="22"/>
            <w:szCs w:val="22"/>
            <w:u w:val="single"/>
          </w:rPr>
          <w:t>35.17</w:t>
        </w:r>
      </w:ins>
      <w:ins w:id="18" w:author="Das, Dibakar" w:date="2025-01-10T09:29:00Z" w16du:dateUtc="2025-01-10T17:29:00Z"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 </w:t>
        </w:r>
      </w:ins>
      <w:ins w:id="19" w:author="Das, Dibakar" w:date="2025-01-10T09:30:00Z" w16du:dateUtc="2025-01-10T17:30:00Z">
        <w:r w:rsidR="003F2CDD" w:rsidRPr="007862DA">
          <w:rPr>
            <w:bCs/>
            <w:color w:val="auto"/>
            <w:sz w:val="22"/>
            <w:szCs w:val="22"/>
            <w:u w:val="single"/>
          </w:rPr>
          <w:t>EHT</w:t>
        </w:r>
      </w:ins>
      <w:ins w:id="20" w:author="Das, Dibakar" w:date="2025-01-10T09:29:00Z" w16du:dateUtc="2025-01-10T17:29:00Z"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 SCS Procedure)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1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>.</w:t>
        </w:r>
        <w:r w:rsidR="00C30784" w:rsidRPr="003F2CDD">
          <w:rPr>
            <w:bCs/>
            <w:color w:val="auto"/>
            <w:sz w:val="22"/>
            <w:szCs w:val="22"/>
          </w:rPr>
          <w:t xml:space="preserve">  </w:t>
        </w:r>
      </w:ins>
      <w:commentRangeEnd w:id="7"/>
      <w:ins w:id="22" w:author="Das, Dibakar" w:date="2025-01-10T09:32:00Z" w16du:dateUtc="2025-01-10T17:32:00Z">
        <w:r w:rsidR="00827690">
          <w:rPr>
            <w:rStyle w:val="CommentReference"/>
            <w:rFonts w:eastAsia="Times New Roman"/>
            <w:color w:val="auto"/>
            <w:w w:val="100"/>
            <w:lang w:val="en-GB"/>
          </w:rPr>
          <w:commentReference w:id="7"/>
        </w:r>
      </w:ins>
      <w:r w:rsidRPr="003F2CDD">
        <w:rPr>
          <w:bCs/>
          <w:color w:val="auto"/>
          <w:sz w:val="22"/>
          <w:szCs w:val="22"/>
        </w:rPr>
        <w:t xml:space="preserve">The TID subfield </w:t>
      </w:r>
      <w:r w:rsidRPr="00E70C31">
        <w:rPr>
          <w:bCs/>
          <w:strike/>
          <w:color w:val="auto"/>
          <w:sz w:val="22"/>
          <w:szCs w:val="22"/>
          <w:u w:val="single"/>
          <w:rPrChange w:id="23" w:author="Das, Dibakar" w:date="2025-01-11T22:19:00Z" w16du:dateUtc="2025-01-12T06:19:00Z">
            <w:rPr>
              <w:bCs/>
              <w:strike/>
              <w:color w:val="auto"/>
              <w:sz w:val="22"/>
              <w:szCs w:val="22"/>
            </w:rPr>
          </w:rPrChange>
        </w:rPr>
        <w:t>is</w:t>
      </w:r>
      <w:r w:rsidRPr="00E70C31">
        <w:rPr>
          <w:bCs/>
          <w:color w:val="auto"/>
          <w:sz w:val="22"/>
          <w:szCs w:val="22"/>
          <w:u w:val="single"/>
          <w:rPrChange w:id="24" w:author="Das, Dibakar" w:date="2025-01-11T22:19:00Z" w16du:dateUtc="2025-01-12T06:19:00Z">
            <w:rPr>
              <w:bCs/>
              <w:color w:val="auto"/>
              <w:sz w:val="22"/>
              <w:szCs w:val="22"/>
            </w:rPr>
          </w:rPrChange>
        </w:rPr>
        <w:t xml:space="preserve"> </w:t>
      </w:r>
      <w:ins w:id="25" w:author="Das, Dibakar" w:date="2025-01-11T22:10:00Z" w16du:dateUtc="2025-01-12T06:10:00Z">
        <w:r w:rsidR="00AA7700" w:rsidRPr="00E70C31">
          <w:rPr>
            <w:bCs/>
            <w:color w:val="auto"/>
            <w:sz w:val="22"/>
            <w:szCs w:val="22"/>
            <w:u w:val="single"/>
            <w:rPrChange w:id="26" w:author="Das, Dibakar" w:date="2025-01-11T22:19:00Z" w16du:dateUtc="2025-01-12T06:19:00Z">
              <w:rPr>
                <w:bCs/>
                <w:color w:val="auto"/>
                <w:sz w:val="22"/>
                <w:szCs w:val="22"/>
              </w:rPr>
            </w:rPrChange>
          </w:rPr>
          <w:t>can</w:t>
        </w:r>
      </w:ins>
      <w:commentRangeStart w:id="27"/>
      <w:r w:rsidRPr="003F2CDD">
        <w:rPr>
          <w:bCs/>
          <w:color w:val="auto"/>
          <w:sz w:val="22"/>
          <w:szCs w:val="22"/>
        </w:rPr>
        <w:t xml:space="preserve"> be </w:t>
      </w:r>
      <w:commentRangeEnd w:id="27"/>
      <w:r w:rsidR="00215B0F">
        <w:rPr>
          <w:rStyle w:val="CommentReference"/>
          <w:rFonts w:eastAsia="Times New Roman"/>
          <w:color w:val="auto"/>
          <w:w w:val="100"/>
          <w:lang w:val="en-GB"/>
        </w:rPr>
        <w:commentReference w:id="27"/>
      </w:r>
      <w:r w:rsidRPr="003F2CDD">
        <w:rPr>
          <w:bCs/>
          <w:color w:val="auto"/>
          <w:sz w:val="22"/>
          <w:szCs w:val="22"/>
        </w:rPr>
        <w:t xml:space="preserve">set to </w:t>
      </w:r>
      <w:r w:rsidRPr="003F2CDD">
        <w:rPr>
          <w:bCs/>
          <w:color w:val="auto"/>
          <w:sz w:val="22"/>
          <w:szCs w:val="22"/>
          <w:rPrChange w:id="28" w:author="Das, Dibakar" w:date="2025-01-10T09:30:00Z" w16du:dateUtc="2025-01-10T17:30:00Z">
            <w:rPr>
              <w:bCs/>
              <w:strike/>
              <w:color w:val="0070C0"/>
              <w:sz w:val="22"/>
              <w:szCs w:val="22"/>
            </w:rPr>
          </w:rPrChange>
        </w:rPr>
        <w:t>the same</w:t>
      </w:r>
      <w:r w:rsidRPr="003F2CDD">
        <w:rPr>
          <w:bCs/>
          <w:color w:val="auto"/>
          <w:sz w:val="22"/>
          <w:szCs w:val="22"/>
          <w:rPrChange w:id="29" w:author="Das, Dibakar" w:date="2025-01-10T09:30:00Z" w16du:dateUtc="2025-01-10T17:30:00Z">
            <w:rPr>
              <w:bCs/>
              <w:color w:val="0070C0"/>
              <w:sz w:val="22"/>
              <w:szCs w:val="22"/>
            </w:rPr>
          </w:rPrChange>
        </w:rPr>
        <w:t xml:space="preserve"> </w:t>
      </w:r>
      <w:commentRangeStart w:id="30"/>
      <w:ins w:id="31" w:author="Das, Dibakar" w:date="2025-01-10T09:31:00Z" w16du:dateUtc="2025-01-10T17:31:00Z">
        <w:r w:rsidR="007862DA" w:rsidRPr="007862DA">
          <w:rPr>
            <w:bCs/>
            <w:color w:val="auto"/>
            <w:sz w:val="22"/>
            <w:szCs w:val="22"/>
            <w:u w:val="single"/>
            <w:rPrChange w:id="32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or </w:t>
        </w:r>
      </w:ins>
      <w:r w:rsidR="00F64F23" w:rsidRPr="007862DA">
        <w:rPr>
          <w:bCs/>
          <w:color w:val="auto"/>
          <w:sz w:val="22"/>
          <w:szCs w:val="22"/>
          <w:u w:val="single"/>
        </w:rPr>
        <w:t xml:space="preserve">a different </w:t>
      </w:r>
      <w:r w:rsidRPr="007862DA">
        <w:rPr>
          <w:bCs/>
          <w:color w:val="auto"/>
          <w:sz w:val="22"/>
          <w:szCs w:val="22"/>
          <w:u w:val="single"/>
        </w:rPr>
        <w:t xml:space="preserve">value </w:t>
      </w:r>
      <w:r w:rsidR="00F64F23" w:rsidRPr="007862DA">
        <w:rPr>
          <w:bCs/>
          <w:color w:val="auto"/>
          <w:sz w:val="22"/>
          <w:szCs w:val="22"/>
          <w:u w:val="single"/>
        </w:rPr>
        <w:t>than that</w:t>
      </w:r>
      <w:r w:rsidR="00F64F23" w:rsidRPr="003F2CDD">
        <w:rPr>
          <w:bCs/>
          <w:color w:val="auto"/>
          <w:sz w:val="22"/>
          <w:szCs w:val="22"/>
          <w:u w:val="single"/>
        </w:rPr>
        <w:t xml:space="preserve"> of </w:t>
      </w:r>
      <w:r w:rsidRPr="003F2CDD">
        <w:rPr>
          <w:bCs/>
          <w:strike/>
          <w:color w:val="auto"/>
          <w:sz w:val="22"/>
          <w:szCs w:val="22"/>
          <w:u w:val="single"/>
        </w:rPr>
        <w:t>as</w:t>
      </w:r>
      <w:r w:rsidRPr="003F2CDD">
        <w:rPr>
          <w:bCs/>
          <w:color w:val="auto"/>
          <w:sz w:val="22"/>
          <w:szCs w:val="22"/>
        </w:rPr>
        <w:t xml:space="preserve"> the User Priority field</w:t>
      </w:r>
      <w:ins w:id="33" w:author="Das, Dibakar" w:date="2024-11-14T08:39:00Z" w16du:dateUtc="2024-11-14T16:39:00Z">
        <w:r w:rsidR="000F1D77" w:rsidRPr="003F2CDD">
          <w:rPr>
            <w:bCs/>
            <w:color w:val="auto"/>
            <w:sz w:val="22"/>
            <w:szCs w:val="22"/>
          </w:rPr>
          <w:t xml:space="preserve"> </w:t>
        </w:r>
      </w:ins>
      <w:ins w:id="34" w:author="Das, Dibakar" w:date="2025-01-10T09:31:00Z" w16du:dateUtc="2025-01-10T17:31:00Z">
        <w:r w:rsidR="007862DA">
          <w:rPr>
            <w:bCs/>
            <w:color w:val="auto"/>
            <w:sz w:val="22"/>
            <w:szCs w:val="22"/>
          </w:rPr>
          <w:t xml:space="preserve">by an UHR STA </w:t>
        </w:r>
      </w:ins>
      <w:ins w:id="35" w:author="Das, Dibakar" w:date="2024-11-14T08:39:00Z" w16du:dateUtc="2024-11-14T16:39:00Z">
        <w:r w:rsidR="000F1D77" w:rsidRPr="003F2CDD">
          <w:rPr>
            <w:bCs/>
            <w:color w:val="auto"/>
            <w:sz w:val="22"/>
            <w:szCs w:val="22"/>
            <w:u w:val="single"/>
          </w:rPr>
          <w:t>(see 37.x UHR SCS Procedure)</w:t>
        </w:r>
      </w:ins>
      <w:r w:rsidRPr="003F2CDD">
        <w:rPr>
          <w:bCs/>
          <w:color w:val="auto"/>
          <w:sz w:val="22"/>
          <w:szCs w:val="22"/>
        </w:rPr>
        <w:t xml:space="preserve">. </w:t>
      </w:r>
      <w:commentRangeEnd w:id="30"/>
      <w:r w:rsidR="00827690">
        <w:rPr>
          <w:rStyle w:val="CommentReference"/>
          <w:rFonts w:eastAsia="Times New Roman"/>
          <w:color w:val="auto"/>
          <w:w w:val="100"/>
          <w:lang w:val="en-GB"/>
        </w:rPr>
        <w:commentReference w:id="30"/>
      </w:r>
      <w:r w:rsidRPr="003F2CDD">
        <w:rPr>
          <w:bCs/>
          <w:color w:val="auto"/>
          <w:sz w:val="22"/>
          <w:szCs w:val="22"/>
        </w:rPr>
        <w:t>The values 8–15 are reserved.</w:t>
      </w:r>
    </w:p>
    <w:p w14:paraId="062E4634" w14:textId="77777777" w:rsidR="008D1DCD" w:rsidRDefault="008D1DCD" w:rsidP="000B7335">
      <w:pPr>
        <w:pStyle w:val="T"/>
        <w:rPr>
          <w:b/>
          <w:i/>
          <w:iCs/>
          <w:sz w:val="22"/>
          <w:szCs w:val="22"/>
        </w:rPr>
      </w:pPr>
    </w:p>
    <w:p w14:paraId="443C0068" w14:textId="05EA3CE1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</w:t>
      </w:r>
      <w:r w:rsidR="00F85B99">
        <w:rPr>
          <w:b/>
          <w:i/>
          <w:iCs/>
          <w:sz w:val="22"/>
          <w:szCs w:val="22"/>
        </w:rPr>
        <w:t>UHR SCS procedure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0D4B2A36" w14:textId="157D0C9A" w:rsidR="000B7335" w:rsidRPr="00616421" w:rsidRDefault="00C25D7E" w:rsidP="000B7335">
      <w:pPr>
        <w:rPr>
          <w:rStyle w:val="SC15323589"/>
        </w:rPr>
      </w:pPr>
      <w:r w:rsidRPr="00C25D7E">
        <w:rPr>
          <w:b/>
          <w:bCs/>
          <w:color w:val="000000"/>
          <w:sz w:val="20"/>
          <w:szCs w:val="22"/>
          <w:lang w:val="en-US"/>
        </w:rPr>
        <w:t>3</w:t>
      </w:r>
      <w:r w:rsidR="00F85B99">
        <w:rPr>
          <w:b/>
          <w:bCs/>
          <w:color w:val="000000"/>
          <w:sz w:val="20"/>
          <w:szCs w:val="22"/>
          <w:lang w:val="en-US"/>
        </w:rPr>
        <w:t>7.x UHR</w:t>
      </w:r>
      <w:r w:rsidRPr="00C25D7E">
        <w:rPr>
          <w:b/>
          <w:bCs/>
          <w:color w:val="000000"/>
          <w:sz w:val="20"/>
          <w:szCs w:val="22"/>
          <w:lang w:val="en-US"/>
        </w:rPr>
        <w:t xml:space="preserve"> SCS procedure</w:t>
      </w:r>
    </w:p>
    <w:p w14:paraId="6AB3C349" w14:textId="77777777" w:rsidR="00F85B99" w:rsidRDefault="00F85B99" w:rsidP="000B7335">
      <w:pPr>
        <w:rPr>
          <w:rStyle w:val="SC15323589"/>
          <w:b w:val="0"/>
        </w:rPr>
      </w:pPr>
    </w:p>
    <w:p w14:paraId="51653EBA" w14:textId="3878EA41" w:rsidR="00F57783" w:rsidRPr="00051922" w:rsidRDefault="00657E74" w:rsidP="00322CDF">
      <w:pPr>
        <w:rPr>
          <w:color w:val="000000"/>
          <w:szCs w:val="22"/>
          <w:lang w:val="en-US"/>
          <w:rPrChange w:id="36" w:author="Das, Dibakar" w:date="2025-01-24T11:20:00Z" w16du:dateUtc="2025-01-24T19:20:00Z">
            <w:rPr>
              <w:color w:val="000000"/>
              <w:sz w:val="20"/>
              <w:lang w:val="en-US"/>
            </w:rPr>
          </w:rPrChange>
        </w:rPr>
      </w:pPr>
      <w:r w:rsidRPr="00051922">
        <w:rPr>
          <w:color w:val="000000"/>
          <w:szCs w:val="22"/>
          <w:rPrChange w:id="37" w:author="Das, Dibakar" w:date="2025-01-24T11:20:00Z" w16du:dateUtc="2025-01-24T19:20:00Z">
            <w:rPr>
              <w:color w:val="000000"/>
              <w:sz w:val="20"/>
            </w:rPr>
          </w:rPrChange>
        </w:rPr>
        <w:t>A</w:t>
      </w:r>
      <w:r w:rsidR="00A66EAB">
        <w:rPr>
          <w:color w:val="000000"/>
          <w:szCs w:val="22"/>
        </w:rPr>
        <w:t>n</w:t>
      </w:r>
      <w:r w:rsidRPr="00051922">
        <w:rPr>
          <w:color w:val="000000"/>
          <w:szCs w:val="22"/>
          <w:rPrChange w:id="38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UHR STA </w:t>
      </w:r>
      <w:r w:rsidR="00E65B89" w:rsidRPr="00051922">
        <w:rPr>
          <w:color w:val="000000"/>
          <w:szCs w:val="22"/>
          <w:rPrChange w:id="39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that </w:t>
      </w:r>
      <w:r w:rsidR="0015201E" w:rsidRPr="00051922">
        <w:rPr>
          <w:color w:val="000000"/>
          <w:szCs w:val="22"/>
          <w:rPrChange w:id="40" w:author="Das, Dibakar" w:date="2025-01-24T11:20:00Z" w16du:dateUtc="2025-01-24T19:20:00Z">
            <w:rPr>
              <w:color w:val="000000"/>
              <w:sz w:val="20"/>
            </w:rPr>
          </w:rPrChange>
        </w:rPr>
        <w:t>supports</w:t>
      </w:r>
      <w:r w:rsidR="0015201E" w:rsidRPr="00051922">
        <w:rPr>
          <w:rStyle w:val="fontstyle01"/>
          <w:rFonts w:ascii="Times New Roman" w:hAnsi="Times New Roman"/>
          <w:sz w:val="22"/>
          <w:szCs w:val="22"/>
          <w:rPrChange w:id="41" w:author="Das, Dibakar" w:date="2025-01-24T11:20:00Z" w16du:dateUtc="2025-01-24T19:20:00Z">
            <w:rPr>
              <w:rStyle w:val="fontstyle01"/>
            </w:rPr>
          </w:rPrChange>
        </w:rPr>
        <w:t xml:space="preserve"> an SCS stream corresponding to a QoS Characteristics element in which the User Priority and TID fields are set to different values </w:t>
      </w:r>
      <w:r w:rsidR="0015201E" w:rsidRPr="00051922">
        <w:rPr>
          <w:color w:val="000000"/>
          <w:szCs w:val="22"/>
          <w:rPrChange w:id="42" w:author="Das, Dibakar" w:date="2025-01-24T11:20:00Z" w16du:dateUtc="2025-01-24T19:20:00Z">
            <w:rPr>
              <w:color w:val="000000"/>
              <w:sz w:val="20"/>
            </w:rPr>
          </w:rPrChange>
        </w:rPr>
        <w:t>shall</w:t>
      </w:r>
      <w:r w:rsidR="00E65B89" w:rsidRPr="00051922">
        <w:rPr>
          <w:color w:val="000000"/>
          <w:szCs w:val="22"/>
          <w:rPrChange w:id="43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set the SCS Traffic Description Support subfield value </w:t>
      </w:r>
      <w:r w:rsidR="006830D3" w:rsidRPr="00051922">
        <w:rPr>
          <w:color w:val="000000"/>
          <w:szCs w:val="22"/>
          <w:rPrChange w:id="44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and the Additional TID Support subfield value </w:t>
      </w:r>
      <w:r w:rsidR="00E65B89" w:rsidRPr="00051922">
        <w:rPr>
          <w:color w:val="000000"/>
          <w:szCs w:val="22"/>
          <w:rPrChange w:id="45" w:author="Das, Dibakar" w:date="2025-01-24T11:20:00Z" w16du:dateUtc="2025-01-24T19:20:00Z">
            <w:rPr>
              <w:color w:val="000000"/>
              <w:sz w:val="20"/>
            </w:rPr>
          </w:rPrChange>
        </w:rPr>
        <w:t>in the EHT Capabilities element</w:t>
      </w:r>
      <w:r w:rsidR="006830D3" w:rsidRPr="00051922">
        <w:rPr>
          <w:color w:val="000000"/>
          <w:szCs w:val="22"/>
          <w:rPrChange w:id="46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and the UHR MAC Capabilities element</w:t>
      </w:r>
      <w:r w:rsidR="00995AF7" w:rsidRPr="00051922">
        <w:rPr>
          <w:color w:val="000000"/>
          <w:szCs w:val="22"/>
          <w:rPrChange w:id="47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</w:t>
      </w:r>
      <w:r w:rsidR="00CF26E5" w:rsidRPr="00051922">
        <w:rPr>
          <w:color w:val="000000"/>
          <w:szCs w:val="22"/>
          <w:rPrChange w:id="48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respectively </w:t>
      </w:r>
      <w:r w:rsidR="00E65B89" w:rsidRPr="00051922">
        <w:rPr>
          <w:color w:val="000000"/>
          <w:szCs w:val="22"/>
          <w:rPrChange w:id="49" w:author="Das, Dibakar" w:date="2025-01-24T11:20:00Z" w16du:dateUtc="2025-01-24T19:20:00Z">
            <w:rPr>
              <w:color w:val="000000"/>
              <w:sz w:val="20"/>
            </w:rPr>
          </w:rPrChange>
        </w:rPr>
        <w:t>that it transmits to 1</w:t>
      </w:r>
      <w:r w:rsidRPr="00051922">
        <w:rPr>
          <w:color w:val="000000"/>
          <w:szCs w:val="22"/>
          <w:rPrChange w:id="50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. An </w:t>
      </w:r>
      <w:r w:rsidR="00E735A4" w:rsidRPr="00051922">
        <w:rPr>
          <w:color w:val="000000"/>
          <w:szCs w:val="22"/>
          <w:rPrChange w:id="51" w:author="Das, Dibakar" w:date="2025-01-24T11:20:00Z" w16du:dateUtc="2025-01-24T19:20:00Z">
            <w:rPr>
              <w:color w:val="000000"/>
              <w:sz w:val="20"/>
            </w:rPr>
          </w:rPrChange>
        </w:rPr>
        <w:t>UHR</w:t>
      </w:r>
      <w:r w:rsidRPr="00051922">
        <w:rPr>
          <w:color w:val="000000"/>
          <w:szCs w:val="22"/>
          <w:rPrChange w:id="52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</w:t>
      </w:r>
      <w:r w:rsidR="00E735A4" w:rsidRPr="00051922">
        <w:rPr>
          <w:color w:val="000000"/>
          <w:szCs w:val="22"/>
          <w:rPrChange w:id="53" w:author="Das, Dibakar" w:date="2025-01-24T11:20:00Z" w16du:dateUtc="2025-01-24T19:20:00Z">
            <w:rPr>
              <w:color w:val="000000"/>
              <w:sz w:val="20"/>
            </w:rPr>
          </w:rPrChange>
        </w:rPr>
        <w:t>non-</w:t>
      </w:r>
      <w:r w:rsidRPr="00051922">
        <w:rPr>
          <w:color w:val="000000"/>
          <w:szCs w:val="22"/>
          <w:rPrChange w:id="54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AP </w:t>
      </w:r>
      <w:r w:rsidR="00E735A4" w:rsidRPr="00051922">
        <w:rPr>
          <w:color w:val="000000"/>
          <w:szCs w:val="22"/>
          <w:rPrChange w:id="55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STA shall not send an SCS Request </w:t>
      </w:r>
      <w:r w:rsidR="00A91A8F" w:rsidRPr="00051922">
        <w:rPr>
          <w:color w:val="000000"/>
          <w:szCs w:val="22"/>
          <w:rPrChange w:id="56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containing a QoS </w:t>
      </w:r>
      <w:proofErr w:type="spellStart"/>
      <w:r w:rsidR="00A91A8F" w:rsidRPr="00051922">
        <w:rPr>
          <w:color w:val="000000"/>
          <w:szCs w:val="22"/>
          <w:rPrChange w:id="57" w:author="Das, Dibakar" w:date="2025-01-24T11:20:00Z" w16du:dateUtc="2025-01-24T19:20:00Z">
            <w:rPr>
              <w:color w:val="000000"/>
              <w:sz w:val="20"/>
            </w:rPr>
          </w:rPrChange>
        </w:rPr>
        <w:t>Charactetistics</w:t>
      </w:r>
      <w:proofErr w:type="spellEnd"/>
      <w:r w:rsidR="00A91A8F" w:rsidRPr="00051922">
        <w:rPr>
          <w:color w:val="000000"/>
          <w:szCs w:val="22"/>
          <w:rPrChange w:id="58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element </w:t>
      </w:r>
      <w:r w:rsidR="00B80FAB" w:rsidRPr="00051922">
        <w:rPr>
          <w:rStyle w:val="fontstyle01"/>
          <w:rFonts w:ascii="Times New Roman" w:hAnsi="Times New Roman"/>
          <w:sz w:val="22"/>
          <w:szCs w:val="22"/>
          <w:rPrChange w:id="59" w:author="Das, Dibakar" w:date="2025-01-24T11:20:00Z" w16du:dateUtc="2025-01-24T19:20:00Z">
            <w:rPr>
              <w:rStyle w:val="fontstyle01"/>
            </w:rPr>
          </w:rPrChange>
        </w:rPr>
        <w:t xml:space="preserve">in which the User Priority and TID fields are set to different values to an AP </w:t>
      </w:r>
      <w:r w:rsidR="009967DC" w:rsidRPr="00051922">
        <w:rPr>
          <w:rStyle w:val="fontstyle01"/>
          <w:rFonts w:ascii="Times New Roman" w:hAnsi="Times New Roman"/>
          <w:sz w:val="22"/>
          <w:szCs w:val="22"/>
          <w:rPrChange w:id="60" w:author="Das, Dibakar" w:date="2025-01-24T11:20:00Z" w16du:dateUtc="2025-01-24T19:20:00Z">
            <w:rPr>
              <w:rStyle w:val="fontstyle01"/>
            </w:rPr>
          </w:rPrChange>
        </w:rPr>
        <w:t>from which it has not received a</w:t>
      </w:r>
      <w:r w:rsidR="00051922">
        <w:rPr>
          <w:rStyle w:val="fontstyle01"/>
          <w:rFonts w:ascii="Times New Roman" w:hAnsi="Times New Roman"/>
          <w:sz w:val="22"/>
          <w:szCs w:val="22"/>
        </w:rPr>
        <w:t>n</w:t>
      </w:r>
      <w:r w:rsidR="009967DC" w:rsidRPr="00051922">
        <w:rPr>
          <w:rStyle w:val="fontstyle01"/>
          <w:rFonts w:ascii="Times New Roman" w:hAnsi="Times New Roman"/>
          <w:sz w:val="22"/>
          <w:szCs w:val="22"/>
          <w:rPrChange w:id="61" w:author="Das, Dibakar" w:date="2025-01-24T11:20:00Z" w16du:dateUtc="2025-01-24T19:20:00Z">
            <w:rPr>
              <w:rStyle w:val="fontstyle01"/>
            </w:rPr>
          </w:rPrChange>
        </w:rPr>
        <w:t xml:space="preserve"> </w:t>
      </w:r>
      <w:r w:rsidR="009967DC" w:rsidRPr="00051922">
        <w:rPr>
          <w:color w:val="000000"/>
          <w:szCs w:val="22"/>
          <w:rPrChange w:id="62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UHR MAC Capabilities element in which </w:t>
      </w:r>
      <w:r w:rsidR="00051922" w:rsidRPr="00051922">
        <w:rPr>
          <w:color w:val="000000"/>
          <w:szCs w:val="22"/>
        </w:rPr>
        <w:t xml:space="preserve">the </w:t>
      </w:r>
      <w:r w:rsidR="00051922" w:rsidRPr="00051922">
        <w:rPr>
          <w:rStyle w:val="fontstyle01"/>
          <w:rFonts w:ascii="Times New Roman" w:hAnsi="Times New Roman"/>
          <w:sz w:val="22"/>
          <w:szCs w:val="22"/>
        </w:rPr>
        <w:t>Additional</w:t>
      </w:r>
      <w:r w:rsidR="00A91A8F" w:rsidRPr="00051922">
        <w:rPr>
          <w:color w:val="000000"/>
          <w:szCs w:val="22"/>
          <w:rPrChange w:id="63" w:author="Das, Dibakar" w:date="2025-01-24T11:20:00Z" w16du:dateUtc="2025-01-24T19:20:00Z">
            <w:rPr>
              <w:color w:val="000000"/>
              <w:sz w:val="20"/>
            </w:rPr>
          </w:rPrChange>
        </w:rPr>
        <w:t xml:space="preserve"> TID Support subfield value is set to 1. </w:t>
      </w:r>
      <w:r w:rsidR="00341D2A">
        <w:rPr>
          <w:color w:val="000000"/>
          <w:szCs w:val="22"/>
        </w:rPr>
        <w:t xml:space="preserve">If a QoS Characteristics element contains </w:t>
      </w:r>
      <w:r w:rsidR="004D43C7">
        <w:rPr>
          <w:color w:val="000000"/>
          <w:szCs w:val="22"/>
        </w:rPr>
        <w:t xml:space="preserve">a TID field value that is not equal to the User Priority field value, then that TID is referred to as an </w:t>
      </w:r>
      <w:r w:rsidR="004D43C7" w:rsidRPr="004D43C7">
        <w:rPr>
          <w:i/>
          <w:iCs/>
          <w:color w:val="000000"/>
          <w:szCs w:val="22"/>
          <w:rPrChange w:id="64" w:author="Das, Dibakar" w:date="2025-01-24T11:38:00Z" w16du:dateUtc="2025-01-24T19:38:00Z">
            <w:rPr>
              <w:color w:val="000000"/>
              <w:szCs w:val="22"/>
            </w:rPr>
          </w:rPrChange>
        </w:rPr>
        <w:t>additional TID</w:t>
      </w:r>
      <w:r w:rsidR="004D43C7">
        <w:rPr>
          <w:color w:val="000000"/>
          <w:szCs w:val="22"/>
        </w:rPr>
        <w:t xml:space="preserve"> in this subclause. </w:t>
      </w:r>
    </w:p>
    <w:p w14:paraId="48A3E241" w14:textId="77777777" w:rsidR="004F3ECA" w:rsidRDefault="004F3ECA" w:rsidP="00322CDF">
      <w:pPr>
        <w:rPr>
          <w:color w:val="000000"/>
          <w:sz w:val="20"/>
          <w:lang w:val="en-US"/>
        </w:rPr>
      </w:pPr>
    </w:p>
    <w:p w14:paraId="3204FCB2" w14:textId="77777777" w:rsidR="004F3ECA" w:rsidRDefault="004F3ECA" w:rsidP="00322CDF">
      <w:pPr>
        <w:rPr>
          <w:color w:val="000000"/>
          <w:sz w:val="20"/>
          <w:lang w:val="en-US"/>
        </w:rPr>
      </w:pPr>
    </w:p>
    <w:p w14:paraId="16D2B65C" w14:textId="40BD530E" w:rsidR="008D1DCD" w:rsidRDefault="008D1DCD" w:rsidP="008D1DCD">
      <w:pPr>
        <w:rPr>
          <w:lang w:val="en-US"/>
        </w:rPr>
      </w:pPr>
      <w:r w:rsidRPr="008D1DCD">
        <w:rPr>
          <w:lang w:val="en-US"/>
        </w:rPr>
        <w:t>A</w:t>
      </w:r>
      <w:r w:rsidR="000D2ACC">
        <w:rPr>
          <w:lang w:val="en-US"/>
        </w:rPr>
        <w:t>n</w:t>
      </w:r>
      <w:r w:rsidRPr="008D1DCD">
        <w:rPr>
          <w:lang w:val="en-US"/>
        </w:rPr>
        <w:t xml:space="preserve"> </w:t>
      </w:r>
      <w:r w:rsidR="00F64B83">
        <w:rPr>
          <w:lang w:val="en-US"/>
        </w:rPr>
        <w:t xml:space="preserve">UHR </w:t>
      </w:r>
      <w:r w:rsidRPr="008D1DCD">
        <w:rPr>
          <w:lang w:val="en-US"/>
        </w:rPr>
        <w:t xml:space="preserve">non-AP STA that </w:t>
      </w:r>
      <w:r w:rsidR="006D071C">
        <w:rPr>
          <w:lang w:val="en-US"/>
        </w:rPr>
        <w:t xml:space="preserve">has set the </w:t>
      </w:r>
      <w:r w:rsidR="006D071C" w:rsidRPr="006D6B28">
        <w:rPr>
          <w:color w:val="000000"/>
          <w:szCs w:val="22"/>
        </w:rPr>
        <w:t>Additional TID Support subfield value</w:t>
      </w:r>
      <w:r w:rsidR="00B71204">
        <w:rPr>
          <w:color w:val="000000"/>
          <w:szCs w:val="22"/>
        </w:rPr>
        <w:t xml:space="preserve"> in the </w:t>
      </w:r>
      <w:r w:rsidR="00B71204" w:rsidRPr="006D6B28">
        <w:rPr>
          <w:color w:val="000000"/>
          <w:szCs w:val="22"/>
        </w:rPr>
        <w:t>UHR MAC Capabilities element</w:t>
      </w:r>
      <w:r w:rsidR="00B71204">
        <w:rPr>
          <w:color w:val="000000"/>
          <w:szCs w:val="22"/>
        </w:rPr>
        <w:t xml:space="preserve"> that it transmits to 1</w:t>
      </w:r>
      <w:r w:rsidR="006D071C" w:rsidRPr="006D6B28">
        <w:rPr>
          <w:color w:val="000000"/>
          <w:szCs w:val="22"/>
        </w:rPr>
        <w:t xml:space="preserve"> </w:t>
      </w:r>
      <w:r w:rsidR="00B84C84">
        <w:rPr>
          <w:color w:val="000000"/>
          <w:szCs w:val="22"/>
        </w:rPr>
        <w:t xml:space="preserve">and that </w:t>
      </w:r>
      <w:r w:rsidRPr="008D1DCD">
        <w:rPr>
          <w:lang w:val="en-US"/>
        </w:rPr>
        <w:t>intends to use an additional TID for a</w:t>
      </w:r>
      <w:r w:rsidR="00C5595A">
        <w:rPr>
          <w:lang w:val="en-US"/>
        </w:rPr>
        <w:t xml:space="preserve"> SCS stream </w:t>
      </w:r>
      <w:r w:rsidRPr="008D1DCD">
        <w:rPr>
          <w:lang w:val="en-US"/>
        </w:rPr>
        <w:t>may send an SCS Request with a QoS Characteristics element according to the following rules:</w:t>
      </w:r>
    </w:p>
    <w:p w14:paraId="5ED4D880" w14:textId="6356A851" w:rsidR="003D49F4" w:rsidRPr="003D49F4" w:rsidRDefault="008D1372" w:rsidP="003D49F4">
      <w:pPr>
        <w:pStyle w:val="ListParagraph"/>
        <w:numPr>
          <w:ilvl w:val="0"/>
          <w:numId w:val="9"/>
        </w:numPr>
        <w:rPr>
          <w:lang w:val="en-US"/>
        </w:rPr>
      </w:pPr>
      <w:r w:rsidRPr="008D1372">
        <w:t>The additional TID shall be in the range 0 through 3 inclusive</w:t>
      </w:r>
      <w:r w:rsidR="008D4BFD">
        <w:rPr>
          <w:lang w:val="en-US"/>
        </w:rPr>
        <w:t xml:space="preserve">. </w:t>
      </w:r>
    </w:p>
    <w:p w14:paraId="2CAA9A4D" w14:textId="458806ED" w:rsidR="008D1DCD" w:rsidRPr="008D1DCD" w:rsidRDefault="00352970" w:rsidP="008D1DCD">
      <w:pPr>
        <w:numPr>
          <w:ilvl w:val="1"/>
          <w:numId w:val="8"/>
        </w:numPr>
        <w:ind w:left="1080"/>
        <w:rPr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TID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the additional TID value</w:t>
      </w:r>
      <w:r w:rsidR="005315A6">
        <w:rPr>
          <w:lang w:val="en-US"/>
        </w:rPr>
        <w:t>.</w:t>
      </w:r>
    </w:p>
    <w:p w14:paraId="27EE3C43" w14:textId="6BBF2062" w:rsidR="008D1DCD" w:rsidRPr="008D1DCD" w:rsidRDefault="008D1DCD" w:rsidP="008D1DCD">
      <w:pPr>
        <w:numPr>
          <w:ilvl w:val="1"/>
          <w:numId w:val="8"/>
        </w:numPr>
        <w:ind w:left="1080"/>
        <w:rPr>
          <w:lang w:val="en-US"/>
        </w:rPr>
      </w:pPr>
      <w:commentRangeStart w:id="65"/>
      <w:commentRangeStart w:id="66"/>
      <w:r>
        <w:rPr>
          <w:lang w:val="en-US"/>
        </w:rPr>
        <w:t>The</w:t>
      </w:r>
      <w:r w:rsidRPr="008D1DCD">
        <w:rPr>
          <w:lang w:val="en-US"/>
        </w:rPr>
        <w:t xml:space="preserve"> UP subfield </w:t>
      </w:r>
      <w:r>
        <w:rPr>
          <w:lang w:val="en-US"/>
        </w:rPr>
        <w:t>is set</w:t>
      </w:r>
      <w:r w:rsidR="00587BC8">
        <w:rPr>
          <w:lang w:val="en-US"/>
        </w:rPr>
        <w:t xml:space="preserve"> to </w:t>
      </w:r>
      <w:r w:rsidR="00AA0119">
        <w:rPr>
          <w:lang w:val="en-US"/>
        </w:rPr>
        <w:t xml:space="preserve">a value that corresponds to </w:t>
      </w:r>
      <w:r w:rsidR="00000F9A">
        <w:rPr>
          <w:lang w:val="en-US"/>
        </w:rPr>
        <w:t xml:space="preserve">the access </w:t>
      </w:r>
      <w:proofErr w:type="spellStart"/>
      <w:r w:rsidR="00000F9A">
        <w:rPr>
          <w:lang w:val="en-US"/>
        </w:rPr>
        <w:t>cateogory</w:t>
      </w:r>
      <w:proofErr w:type="spellEnd"/>
      <w:r w:rsidR="00000F9A">
        <w:rPr>
          <w:lang w:val="en-US"/>
        </w:rPr>
        <w:t xml:space="preserve"> to be used by that</w:t>
      </w:r>
      <w:r w:rsidR="00587BC8">
        <w:rPr>
          <w:lang w:val="en-US"/>
        </w:rPr>
        <w:t xml:space="preserve"> </w:t>
      </w:r>
      <w:r w:rsidR="00000F9A">
        <w:rPr>
          <w:lang w:val="en-US"/>
        </w:rPr>
        <w:t>stream</w:t>
      </w:r>
      <w:r w:rsidR="00F223A9">
        <w:rPr>
          <w:lang w:val="en-US"/>
        </w:rPr>
        <w:t xml:space="preserve"> </w:t>
      </w:r>
      <w:r w:rsidR="00B71204">
        <w:rPr>
          <w:lang w:val="en-US"/>
        </w:rPr>
        <w:t>and is set</w:t>
      </w:r>
      <w:r w:rsidR="00587BC8">
        <w:rPr>
          <w:lang w:val="en-US"/>
        </w:rPr>
        <w:t xml:space="preserve"> </w:t>
      </w:r>
      <w:r w:rsidR="00AF2B19">
        <w:rPr>
          <w:lang w:val="en-US"/>
        </w:rPr>
        <w:t xml:space="preserve">to a value </w:t>
      </w:r>
      <w:r w:rsidR="00587BC8">
        <w:rPr>
          <w:lang w:val="en-US"/>
        </w:rPr>
        <w:t xml:space="preserve">between </w:t>
      </w:r>
      <w:r w:rsidR="00F223A9">
        <w:rPr>
          <w:lang w:val="en-US"/>
        </w:rPr>
        <w:t>4</w:t>
      </w:r>
      <w:r w:rsidR="00587BC8">
        <w:rPr>
          <w:lang w:val="en-US"/>
        </w:rPr>
        <w:t xml:space="preserve"> and </w:t>
      </w:r>
      <w:r w:rsidR="00F223A9">
        <w:rPr>
          <w:lang w:val="en-US"/>
        </w:rPr>
        <w:t>7</w:t>
      </w:r>
      <w:r w:rsidR="006E09CF">
        <w:rPr>
          <w:lang w:val="en-US"/>
        </w:rPr>
        <w:t xml:space="preserve"> (inclusive)</w:t>
      </w:r>
      <w:r w:rsidR="000762D1">
        <w:rPr>
          <w:lang w:val="en-US"/>
        </w:rPr>
        <w:t>.</w:t>
      </w:r>
      <w:r w:rsidR="00AF2B19">
        <w:rPr>
          <w:lang w:val="en-US"/>
        </w:rPr>
        <w:t xml:space="preserve"> </w:t>
      </w:r>
      <w:commentRangeEnd w:id="65"/>
      <w:r w:rsidR="003C2E80">
        <w:rPr>
          <w:rStyle w:val="CommentReference"/>
        </w:rPr>
        <w:commentReference w:id="65"/>
      </w:r>
      <w:commentRangeEnd w:id="66"/>
      <w:r w:rsidR="00934E2D">
        <w:rPr>
          <w:rStyle w:val="CommentReference"/>
        </w:rPr>
        <w:commentReference w:id="66"/>
      </w:r>
    </w:p>
    <w:p w14:paraId="798AAA55" w14:textId="12D59590" w:rsidR="008D1DCD" w:rsidRDefault="000F1D77" w:rsidP="008D1DCD">
      <w:pPr>
        <w:numPr>
          <w:ilvl w:val="1"/>
          <w:numId w:val="8"/>
        </w:numPr>
        <w:ind w:left="1080"/>
        <w:rPr>
          <w:ins w:id="67" w:author="Das, Dibakar" w:date="2025-01-24T11:28:00Z" w16du:dateUtc="2025-01-24T19:28:00Z"/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Direction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indicate Uplink or Downlink</w:t>
      </w:r>
      <w:r w:rsidR="008D1DCD">
        <w:rPr>
          <w:lang w:val="en-US"/>
        </w:rPr>
        <w:t xml:space="preserve"> direction</w:t>
      </w:r>
      <w:r w:rsidR="00CB1818">
        <w:rPr>
          <w:lang w:val="en-US"/>
        </w:rPr>
        <w:t xml:space="preserve">. </w:t>
      </w:r>
    </w:p>
    <w:p w14:paraId="7DCED308" w14:textId="673E0AB3" w:rsidR="00C80FDC" w:rsidRDefault="00C80FDC">
      <w:pPr>
        <w:rPr>
          <w:lang w:val="en-US"/>
        </w:rPr>
        <w:pPrChange w:id="68" w:author="Das, Dibakar" w:date="2025-01-24T11:39:00Z" w16du:dateUtc="2025-01-24T19:39:00Z">
          <w:pPr>
            <w:numPr>
              <w:ilvl w:val="1"/>
              <w:numId w:val="8"/>
            </w:numPr>
            <w:ind w:left="1080" w:hanging="360"/>
          </w:pPr>
        </w:pPrChange>
      </w:pPr>
    </w:p>
    <w:p w14:paraId="679DD747" w14:textId="77777777" w:rsidR="00596029" w:rsidRDefault="00596029" w:rsidP="008D1372">
      <w:pPr>
        <w:rPr>
          <w:lang w:val="en-US"/>
        </w:rPr>
      </w:pPr>
    </w:p>
    <w:p w14:paraId="2B257CB9" w14:textId="682ABD04" w:rsidR="00596029" w:rsidRDefault="00596029" w:rsidP="008D1372">
      <w:pPr>
        <w:rPr>
          <w:ins w:id="69" w:author="Das, Dibakar" w:date="2025-01-10T09:35:00Z" w16du:dateUtc="2025-01-10T17:35:00Z"/>
          <w:lang w:val="en-US"/>
        </w:rPr>
      </w:pPr>
      <w:commentRangeStart w:id="70"/>
      <w:r>
        <w:rPr>
          <w:lang w:val="en-US"/>
        </w:rPr>
        <w:t xml:space="preserve">A STA should </w:t>
      </w:r>
      <w:r w:rsidR="00246E0B">
        <w:rPr>
          <w:lang w:val="en-US"/>
        </w:rPr>
        <w:t xml:space="preserve">attempt to </w:t>
      </w:r>
      <w:r w:rsidR="00180795">
        <w:rPr>
          <w:lang w:val="en-US"/>
        </w:rPr>
        <w:t xml:space="preserve">use an additional TID from AC_BK before </w:t>
      </w:r>
      <w:r w:rsidR="00D846E1">
        <w:rPr>
          <w:lang w:val="en-US"/>
        </w:rPr>
        <w:t xml:space="preserve">attempting to use an </w:t>
      </w:r>
      <w:r w:rsidR="00193ABD">
        <w:rPr>
          <w:lang w:val="en-US"/>
        </w:rPr>
        <w:t xml:space="preserve">additional TID from AC_BE access </w:t>
      </w:r>
      <w:proofErr w:type="spellStart"/>
      <w:r w:rsidR="00193ABD">
        <w:rPr>
          <w:lang w:val="en-US"/>
        </w:rPr>
        <w:t>cateogory</w:t>
      </w:r>
      <w:proofErr w:type="spellEnd"/>
      <w:r w:rsidR="00193ABD">
        <w:rPr>
          <w:lang w:val="en-US"/>
        </w:rPr>
        <w:t xml:space="preserve">. </w:t>
      </w:r>
      <w:commentRangeEnd w:id="70"/>
      <w:r w:rsidR="00193ABD">
        <w:rPr>
          <w:rStyle w:val="CommentReference"/>
        </w:rPr>
        <w:commentReference w:id="70"/>
      </w:r>
      <w:r w:rsidR="009403AC" w:rsidRPr="009403AC">
        <w:t>All traffic that gets mapped to the same additional TID shall belong to the same access categor</w:t>
      </w:r>
      <w:r w:rsidR="009403AC">
        <w:t xml:space="preserve">y. </w:t>
      </w:r>
      <w:commentRangeStart w:id="71"/>
    </w:p>
    <w:p w14:paraId="6946E0C7" w14:textId="6CB9B36E" w:rsidR="008D1372" w:rsidRPr="008D1372" w:rsidRDefault="008D1372" w:rsidP="008D1372">
      <w:pPr>
        <w:rPr>
          <w:lang w:val="en-US"/>
        </w:rPr>
      </w:pPr>
      <w:r>
        <w:rPr>
          <w:lang w:val="en-US"/>
        </w:rPr>
        <w:lastRenderedPageBreak/>
        <w:t>T</w:t>
      </w:r>
      <w:r w:rsidRPr="008D1372">
        <w:rPr>
          <w:lang w:val="en-US"/>
        </w:rPr>
        <w:t>he STA shall not request concurrent activation</w:t>
      </w:r>
      <w:r>
        <w:rPr>
          <w:lang w:val="en-US"/>
        </w:rPr>
        <w:t xml:space="preserve"> </w:t>
      </w:r>
      <w:r w:rsidRPr="008D1372">
        <w:rPr>
          <w:lang w:val="en-US"/>
        </w:rPr>
        <w:t xml:space="preserve">of both TIDs 0 and 3 as </w:t>
      </w:r>
      <w:commentRangeStart w:id="72"/>
      <w:r w:rsidRPr="008D1372">
        <w:rPr>
          <w:lang w:val="en-US"/>
        </w:rPr>
        <w:t>additional</w:t>
      </w:r>
      <w:r w:rsidR="00E2249E">
        <w:rPr>
          <w:lang w:val="en-US"/>
        </w:rPr>
        <w:t xml:space="preserve"> </w:t>
      </w:r>
      <w:commentRangeEnd w:id="72"/>
      <w:r w:rsidR="000265F7">
        <w:rPr>
          <w:rStyle w:val="CommentReference"/>
        </w:rPr>
        <w:commentReference w:id="72"/>
      </w:r>
      <w:r w:rsidRPr="008D1372">
        <w:rPr>
          <w:lang w:val="en-US"/>
        </w:rPr>
        <w:t>T</w:t>
      </w:r>
      <w:r>
        <w:rPr>
          <w:lang w:val="en-US"/>
        </w:rPr>
        <w:t>I</w:t>
      </w:r>
      <w:r w:rsidRPr="008D1372">
        <w:rPr>
          <w:lang w:val="en-US"/>
        </w:rPr>
        <w:t>Ds</w:t>
      </w:r>
      <w:r w:rsidR="002A331E">
        <w:rPr>
          <w:lang w:val="en-US"/>
        </w:rPr>
        <w:t xml:space="preserve"> for SCS stream</w:t>
      </w:r>
      <w:r w:rsidRPr="008D1372">
        <w:rPr>
          <w:lang w:val="en-US"/>
        </w:rPr>
        <w:t>, or concurrent activation of both TIDs 1 and 2 as additional</w:t>
      </w:r>
      <w:r w:rsidR="002A331E">
        <w:rPr>
          <w:lang w:val="en-US"/>
        </w:rPr>
        <w:t xml:space="preserve"> </w:t>
      </w:r>
      <w:r w:rsidRPr="008D1372">
        <w:rPr>
          <w:lang w:val="en-US"/>
        </w:rPr>
        <w:t>TIDs.</w:t>
      </w:r>
      <w:r w:rsidR="002A331E">
        <w:rPr>
          <w:lang w:val="en-US"/>
        </w:rPr>
        <w:t xml:space="preserve"> </w:t>
      </w:r>
      <w:commentRangeEnd w:id="71"/>
      <w:r w:rsidR="0093486D">
        <w:rPr>
          <w:rStyle w:val="CommentReference"/>
        </w:rPr>
        <w:commentReference w:id="71"/>
      </w:r>
    </w:p>
    <w:p w14:paraId="042B7AFF" w14:textId="519071FC" w:rsidR="00380AFF" w:rsidRDefault="00380AFF" w:rsidP="002450F2">
      <w:pPr>
        <w:pStyle w:val="Heading1"/>
      </w:pPr>
    </w:p>
    <w:p w14:paraId="5B78FF5A" w14:textId="4F607431" w:rsidR="009D4BF8" w:rsidRPr="009D4BF8" w:rsidRDefault="009D4BF8" w:rsidP="00CA2C70">
      <w:pPr>
        <w:rPr>
          <w:lang w:val="en-US"/>
        </w:rPr>
      </w:pPr>
      <w:commentRangeStart w:id="73"/>
      <w:r w:rsidRPr="009D4BF8">
        <w:rPr>
          <w:lang w:val="en-US"/>
        </w:rPr>
        <w:t xml:space="preserve">An AP </w:t>
      </w:r>
      <w:commentRangeEnd w:id="73"/>
      <w:r w:rsidR="0005776D">
        <w:rPr>
          <w:rStyle w:val="CommentReference"/>
        </w:rPr>
        <w:commentReference w:id="73"/>
      </w:r>
      <w:r w:rsidRPr="009D4BF8">
        <w:rPr>
          <w:lang w:val="en-US"/>
        </w:rPr>
        <w:t xml:space="preserve">may optionally include a QoS Map element within the SCS Response frame transmitted to update the DSCP-to-UP mapping for UL </w:t>
      </w:r>
      <w:r w:rsidR="003847EC">
        <w:rPr>
          <w:lang w:val="en-US"/>
        </w:rPr>
        <w:t xml:space="preserve">at a non-AP STA </w:t>
      </w:r>
      <w:r w:rsidRPr="009D4BF8">
        <w:rPr>
          <w:lang w:val="en-US"/>
        </w:rPr>
        <w:t xml:space="preserve">if </w:t>
      </w:r>
      <w:r w:rsidR="00C17115">
        <w:rPr>
          <w:lang w:val="en-US"/>
        </w:rPr>
        <w:t xml:space="preserve">both </w:t>
      </w:r>
      <w:r w:rsidRPr="009D4BF8">
        <w:rPr>
          <w:lang w:val="en-US"/>
        </w:rPr>
        <w:t>the following conditions are true</w:t>
      </w:r>
      <w:r w:rsidR="006C4135">
        <w:rPr>
          <w:lang w:val="en-US"/>
        </w:rPr>
        <w:t>:</w:t>
      </w:r>
    </w:p>
    <w:p w14:paraId="4BE8F5CA" w14:textId="6BEA723B" w:rsidR="009D4BF8" w:rsidRDefault="00B03EEE" w:rsidP="00CE5EA3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The SCS Request frame received from the non-AP STA </w:t>
      </w:r>
      <w:r w:rsidR="002221CB">
        <w:rPr>
          <w:lang w:val="en-US"/>
        </w:rPr>
        <w:t xml:space="preserve">has a QoS Characteristics element with the Direction subfield set to indicate Uplink and </w:t>
      </w:r>
      <w:r w:rsidR="009D4BF8" w:rsidRPr="009D4BF8">
        <w:rPr>
          <w:lang w:val="en-US"/>
        </w:rPr>
        <w:t xml:space="preserve">the TID and the User Priority subfields of the Control Info field are set to different values </w:t>
      </w:r>
      <w:commentRangeStart w:id="74"/>
      <w:r w:rsidR="009D4BF8" w:rsidRPr="009D4BF8">
        <w:rPr>
          <w:lang w:val="en-US"/>
        </w:rPr>
        <w:t>within 0~7</w:t>
      </w:r>
      <w:commentRangeEnd w:id="74"/>
      <w:r w:rsidR="001F74BE">
        <w:rPr>
          <w:rStyle w:val="CommentReference"/>
        </w:rPr>
        <w:commentReference w:id="74"/>
      </w:r>
      <w:r w:rsidR="006C4135">
        <w:rPr>
          <w:lang w:val="en-US"/>
        </w:rPr>
        <w:t xml:space="preserve">. </w:t>
      </w:r>
    </w:p>
    <w:p w14:paraId="430345AE" w14:textId="7DFE4774" w:rsidR="00C17115" w:rsidRPr="009D4BF8" w:rsidRDefault="00C17115" w:rsidP="00CE5EA3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Both the AP and STA has </w:t>
      </w:r>
      <w:r w:rsidRPr="002F3D89">
        <w:t xml:space="preserve">dot11QosMapActivated equal </w:t>
      </w:r>
      <w:r>
        <w:t xml:space="preserve">to </w:t>
      </w:r>
      <w:r w:rsidRPr="002F3D89">
        <w:t>true</w:t>
      </w:r>
      <w:r>
        <w:t xml:space="preserve">. </w:t>
      </w:r>
    </w:p>
    <w:p w14:paraId="6994C85F" w14:textId="77777777" w:rsidR="00A317F2" w:rsidRPr="000869D6" w:rsidRDefault="00A317F2">
      <w:pPr>
        <w:rPr>
          <w:lang w:val="en-US"/>
          <w:rPrChange w:id="75" w:author="Das, Dibakar" w:date="2024-11-14T08:42:00Z" w16du:dateUtc="2024-11-14T16:42:00Z">
            <w:rPr/>
          </w:rPrChange>
        </w:rPr>
      </w:pPr>
    </w:p>
    <w:sectPr w:rsidR="00A317F2" w:rsidRPr="000869D6" w:rsidSect="009273F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Das, Dibakar" w:date="2025-01-10T09:32:00Z" w:initials="DD">
    <w:p w14:paraId="239F0F2D" w14:textId="77777777" w:rsidR="00827690" w:rsidRDefault="00827690" w:rsidP="00827690">
      <w:pPr>
        <w:pStyle w:val="CommentText"/>
      </w:pPr>
      <w:r>
        <w:rPr>
          <w:rStyle w:val="CommentReference"/>
        </w:rPr>
        <w:annotationRef/>
      </w:r>
      <w:r>
        <w:t>Address comment from Insun</w:t>
      </w:r>
    </w:p>
  </w:comment>
  <w:comment w:id="27" w:author="Das, Dibakar" w:date="2025-01-11T22:09:00Z" w:initials="DD">
    <w:p w14:paraId="653D4B43" w14:textId="77777777" w:rsidR="00215B0F" w:rsidRDefault="00215B0F" w:rsidP="00215B0F">
      <w:pPr>
        <w:pStyle w:val="CommentText"/>
      </w:pPr>
      <w:r>
        <w:rPr>
          <w:rStyle w:val="CommentReference"/>
        </w:rPr>
        <w:annotationRef/>
      </w:r>
      <w:r>
        <w:t xml:space="preserve">Cant be “may be” </w:t>
      </w:r>
    </w:p>
  </w:comment>
  <w:comment w:id="30" w:author="Das, Dibakar" w:date="2025-01-10T09:32:00Z" w:initials="DD">
    <w:p w14:paraId="357C9325" w14:textId="745093FB" w:rsidR="00827690" w:rsidRDefault="00827690" w:rsidP="00827690">
      <w:pPr>
        <w:pStyle w:val="CommentText"/>
      </w:pPr>
      <w:r>
        <w:rPr>
          <w:rStyle w:val="CommentReference"/>
        </w:rPr>
        <w:annotationRef/>
      </w:r>
      <w:r>
        <w:t>Address comment from akira</w:t>
      </w:r>
    </w:p>
  </w:comment>
  <w:comment w:id="65" w:author="Das, Dibakar" w:date="2024-11-14T08:42:00Z" w:initials="DD">
    <w:p w14:paraId="7B243A4B" w14:textId="79745880" w:rsidR="003C2E80" w:rsidRDefault="003C2E80" w:rsidP="003C2E80">
      <w:pPr>
        <w:pStyle w:val="CommentText"/>
      </w:pPr>
      <w:r>
        <w:rPr>
          <w:rStyle w:val="CommentReference"/>
        </w:rPr>
        <w:annotationRef/>
      </w:r>
      <w:r>
        <w:t xml:space="preserve">This effectively means that we are using the same UP-to-AC mapping as in baseline, </w:t>
      </w:r>
    </w:p>
  </w:comment>
  <w:comment w:id="66" w:author="Das, Dibakar" w:date="2025-01-24T11:23:00Z" w:initials="DD">
    <w:p w14:paraId="24EB803A" w14:textId="77777777" w:rsidR="00934E2D" w:rsidRDefault="00934E2D" w:rsidP="00934E2D">
      <w:pPr>
        <w:pStyle w:val="CommentText"/>
      </w:pPr>
      <w:r>
        <w:rPr>
          <w:rStyle w:val="CommentReference"/>
        </w:rPr>
        <w:annotationRef/>
      </w:r>
      <w:r>
        <w:t xml:space="preserve">i.e., limit this to AC VO and AC VI cases only. </w:t>
      </w:r>
    </w:p>
  </w:comment>
  <w:comment w:id="70" w:author="Das, Dibakar" w:date="2025-01-10T09:39:00Z" w:initials="DD">
    <w:p w14:paraId="3541F61A" w14:textId="3A4E90D4" w:rsidR="00193ABD" w:rsidRDefault="00193ABD" w:rsidP="00193ABD">
      <w:pPr>
        <w:pStyle w:val="CommentText"/>
      </w:pPr>
      <w:r>
        <w:rPr>
          <w:rStyle w:val="CommentReference"/>
        </w:rPr>
        <w:annotationRef/>
      </w:r>
      <w:r>
        <w:t xml:space="preserve">This addresses a comment from Thomas that if there are multiple unused TIDs avaialbe to use, use the one from BK because relatively that’s less likely to be used by OS in future. </w:t>
      </w:r>
    </w:p>
  </w:comment>
  <w:comment w:id="72" w:author="Das, Dibakar" w:date="2024-11-14T08:40:00Z" w:initials="DD">
    <w:p w14:paraId="4255A5ED" w14:textId="24DDC46D" w:rsidR="000265F7" w:rsidRDefault="000265F7" w:rsidP="000265F7">
      <w:pPr>
        <w:pStyle w:val="CommentText"/>
      </w:pPr>
      <w:r>
        <w:rPr>
          <w:rStyle w:val="CommentReference"/>
        </w:rPr>
        <w:annotationRef/>
      </w:r>
      <w:r>
        <w:t xml:space="preserve"> (i.e., where the UP subfield value in the QoS Characteristics element doesn’t equal the TID subfield value) </w:t>
      </w:r>
    </w:p>
  </w:comment>
  <w:comment w:id="71" w:author="Das, Dibakar" w:date="2024-11-14T08:41:00Z" w:initials="DD">
    <w:p w14:paraId="392F3AAA" w14:textId="77777777" w:rsidR="0093486D" w:rsidRDefault="0093486D" w:rsidP="0093486D">
      <w:pPr>
        <w:pStyle w:val="CommentText"/>
      </w:pPr>
      <w:r>
        <w:rPr>
          <w:rStyle w:val="CommentReference"/>
        </w:rPr>
        <w:annotationRef/>
      </w:r>
      <w:r>
        <w:t>Intention: A non-AP STA shall not send an SCS Request with a QoS Characteristics element whose TID subfield is not equal to the UP subfield if it leads to no TID being mapped to AC_BE or AC_BK</w:t>
      </w:r>
    </w:p>
  </w:comment>
  <w:comment w:id="73" w:author="Das, Dibakar" w:date="2025-01-24T11:43:00Z" w:initials="DD">
    <w:p w14:paraId="33F66B32" w14:textId="77777777" w:rsidR="0005776D" w:rsidRDefault="0005776D" w:rsidP="0005776D">
      <w:pPr>
        <w:pStyle w:val="CommentText"/>
      </w:pPr>
      <w:r>
        <w:rPr>
          <w:rStyle w:val="CommentReference"/>
        </w:rPr>
        <w:annotationRef/>
      </w:r>
      <w:r>
        <w:t xml:space="preserve">Change this from AP MLD to AP because in baseline EHT text we always just say that SCS Req/Response frames are sent by AP or STA rather than MLD. </w:t>
      </w:r>
    </w:p>
  </w:comment>
  <w:comment w:id="74" w:author="Das, Dibakar" w:date="2025-01-24T11:44:00Z" w:initials="DD">
    <w:p w14:paraId="737D805C" w14:textId="77777777" w:rsidR="001F74BE" w:rsidRDefault="001F74BE" w:rsidP="001F74BE">
      <w:pPr>
        <w:pStyle w:val="CommentText"/>
      </w:pPr>
      <w:r>
        <w:rPr>
          <w:rStyle w:val="CommentReference"/>
        </w:rPr>
        <w:annotationRef/>
      </w:r>
      <w:r>
        <w:t>Do we keep this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9F0F2D" w15:done="0"/>
  <w15:commentEx w15:paraId="653D4B43" w15:done="1"/>
  <w15:commentEx w15:paraId="357C9325" w15:done="1"/>
  <w15:commentEx w15:paraId="7B243A4B" w15:done="1"/>
  <w15:commentEx w15:paraId="24EB803A" w15:done="1"/>
  <w15:commentEx w15:paraId="3541F61A" w15:done="0"/>
  <w15:commentEx w15:paraId="4255A5ED" w15:done="0"/>
  <w15:commentEx w15:paraId="392F3AAA" w15:done="0"/>
  <w15:commentEx w15:paraId="33F66B32" w15:done="0"/>
  <w15:commentEx w15:paraId="737D80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5B8302" w16cex:dateUtc="2025-01-10T17:32:00Z"/>
  <w16cex:commentExtensible w16cex:durableId="40562542" w16cex:dateUtc="2025-01-12T06:09:00Z"/>
  <w16cex:commentExtensible w16cex:durableId="4301C7A8" w16cex:dateUtc="2025-01-10T17:32:00Z"/>
  <w16cex:commentExtensible w16cex:durableId="7D0F24D0" w16cex:dateUtc="2024-11-14T16:42:00Z"/>
  <w16cex:commentExtensible w16cex:durableId="0D7CE6CD" w16cex:dateUtc="2025-01-24T19:23:00Z"/>
  <w16cex:commentExtensible w16cex:durableId="1CED780E" w16cex:dateUtc="2025-01-10T17:39:00Z"/>
  <w16cex:commentExtensible w16cex:durableId="4FC0CFE6" w16cex:dateUtc="2024-11-14T16:40:00Z"/>
  <w16cex:commentExtensible w16cex:durableId="2AE42A1C" w16cex:dateUtc="2024-11-14T16:41:00Z"/>
  <w16cex:commentExtensible w16cex:durableId="7F06A819" w16cex:dateUtc="2025-01-24T19:43:00Z"/>
  <w16cex:commentExtensible w16cex:durableId="62CDD004" w16cex:dateUtc="2025-01-24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F0F2D" w16cid:durableId="3B5B8302"/>
  <w16cid:commentId w16cid:paraId="653D4B43" w16cid:durableId="40562542"/>
  <w16cid:commentId w16cid:paraId="357C9325" w16cid:durableId="4301C7A8"/>
  <w16cid:commentId w16cid:paraId="7B243A4B" w16cid:durableId="7D0F24D0"/>
  <w16cid:commentId w16cid:paraId="24EB803A" w16cid:durableId="0D7CE6CD"/>
  <w16cid:commentId w16cid:paraId="3541F61A" w16cid:durableId="1CED780E"/>
  <w16cid:commentId w16cid:paraId="4255A5ED" w16cid:durableId="4FC0CFE6"/>
  <w16cid:commentId w16cid:paraId="392F3AAA" w16cid:durableId="2AE42A1C"/>
  <w16cid:commentId w16cid:paraId="33F66B32" w16cid:durableId="7F06A819"/>
  <w16cid:commentId w16cid:paraId="737D805C" w16cid:durableId="62CDD0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BA42" w14:textId="77777777" w:rsidR="001604B8" w:rsidRDefault="001604B8">
      <w:r>
        <w:separator/>
      </w:r>
    </w:p>
  </w:endnote>
  <w:endnote w:type="continuationSeparator" w:id="0">
    <w:p w14:paraId="5181C1D9" w14:textId="77777777" w:rsidR="001604B8" w:rsidRDefault="0016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8439" w14:textId="459197A6" w:rsidR="00D523EF" w:rsidRDefault="00CF26E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CD30E5">
      <w:t xml:space="preserve">                               Dibakar Das, Intel</w:t>
    </w:r>
    <w:r w:rsidR="00D523EF">
      <w:tab/>
    </w:r>
    <w:r w:rsidR="00F30CB6">
      <w:fldChar w:fldCharType="begin"/>
    </w:r>
    <w:r w:rsidR="00F30CB6">
      <w:instrText xml:space="preserve"> COMMENTS  \* MERGEFORMAT </w:instrText>
    </w:r>
    <w:r w:rsidR="00F30CB6">
      <w:fldChar w:fldCharType="end"/>
    </w:r>
  </w:p>
  <w:p w14:paraId="0FE23E40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77E9" w14:textId="77777777" w:rsidR="001604B8" w:rsidRDefault="001604B8">
      <w:r>
        <w:separator/>
      </w:r>
    </w:p>
  </w:footnote>
  <w:footnote w:type="continuationSeparator" w:id="0">
    <w:p w14:paraId="2D485EBA" w14:textId="77777777" w:rsidR="001604B8" w:rsidRDefault="0016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A68B" w14:textId="3515AFEB" w:rsidR="00D523EF" w:rsidRDefault="00CF26E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November 2024</w:t>
      </w:r>
    </w:fldSimple>
    <w:r w:rsidR="00D523EF">
      <w:tab/>
    </w:r>
    <w:r w:rsidR="00D523EF">
      <w:tab/>
    </w:r>
    <w:fldSimple w:instr=" TITLE  \* MERGEFORMAT ">
      <w:r>
        <w:t>doc.: IEEE 802.11-2</w:t>
      </w:r>
      <w:r w:rsidR="007016B6">
        <w:t>5</w:t>
      </w:r>
      <w:r>
        <w:t>/</w:t>
      </w:r>
      <w:r w:rsidR="007016B6">
        <w:t>206</w:t>
      </w:r>
      <w:r>
        <w:t>r</w:t>
      </w:r>
      <w:r w:rsidR="00160AF5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22C"/>
    <w:multiLevelType w:val="hybridMultilevel"/>
    <w:tmpl w:val="02DE65D6"/>
    <w:lvl w:ilvl="0" w:tplc="1F4C30E4">
      <w:start w:val="3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52D26"/>
    <w:multiLevelType w:val="hybridMultilevel"/>
    <w:tmpl w:val="7AB25CE8"/>
    <w:lvl w:ilvl="0" w:tplc="9736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4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4B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2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8A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0F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4B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41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B66598"/>
    <w:multiLevelType w:val="hybridMultilevel"/>
    <w:tmpl w:val="7DBE77E8"/>
    <w:lvl w:ilvl="0" w:tplc="A0A8F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0EB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E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42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0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2A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2D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CE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E2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AD875E6"/>
    <w:multiLevelType w:val="multilevel"/>
    <w:tmpl w:val="8230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50344"/>
    <w:multiLevelType w:val="multilevel"/>
    <w:tmpl w:val="E1D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875934">
    <w:abstractNumId w:val="9"/>
  </w:num>
  <w:num w:numId="2" w16cid:durableId="1256939810">
    <w:abstractNumId w:val="12"/>
  </w:num>
  <w:num w:numId="3" w16cid:durableId="2063629807">
    <w:abstractNumId w:val="2"/>
  </w:num>
  <w:num w:numId="4" w16cid:durableId="952707349">
    <w:abstractNumId w:val="8"/>
  </w:num>
  <w:num w:numId="5" w16cid:durableId="83691294">
    <w:abstractNumId w:val="7"/>
  </w:num>
  <w:num w:numId="6" w16cid:durableId="1444886799">
    <w:abstractNumId w:val="6"/>
  </w:num>
  <w:num w:numId="7" w16cid:durableId="687680559">
    <w:abstractNumId w:val="0"/>
  </w:num>
  <w:num w:numId="8" w16cid:durableId="1192647439">
    <w:abstractNumId w:val="1"/>
  </w:num>
  <w:num w:numId="9" w16cid:durableId="66222121">
    <w:abstractNumId w:val="3"/>
  </w:num>
  <w:num w:numId="10" w16cid:durableId="636959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343608">
    <w:abstractNumId w:val="11"/>
  </w:num>
  <w:num w:numId="12" w16cid:durableId="2018073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23726">
    <w:abstractNumId w:val="5"/>
  </w:num>
  <w:num w:numId="14" w16cid:durableId="8874924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F9A"/>
    <w:rsid w:val="0000216F"/>
    <w:rsid w:val="00006275"/>
    <w:rsid w:val="000265F7"/>
    <w:rsid w:val="000302E1"/>
    <w:rsid w:val="00032785"/>
    <w:rsid w:val="00051922"/>
    <w:rsid w:val="0005313F"/>
    <w:rsid w:val="00053EBC"/>
    <w:rsid w:val="00056C2D"/>
    <w:rsid w:val="0005776D"/>
    <w:rsid w:val="00062362"/>
    <w:rsid w:val="00062744"/>
    <w:rsid w:val="00071AD8"/>
    <w:rsid w:val="00073011"/>
    <w:rsid w:val="00073E49"/>
    <w:rsid w:val="000762D1"/>
    <w:rsid w:val="000869D6"/>
    <w:rsid w:val="00095A62"/>
    <w:rsid w:val="000B7335"/>
    <w:rsid w:val="000D2ACC"/>
    <w:rsid w:val="000E5599"/>
    <w:rsid w:val="000E730E"/>
    <w:rsid w:val="000F1D77"/>
    <w:rsid w:val="000F5390"/>
    <w:rsid w:val="000F6945"/>
    <w:rsid w:val="000F6C9D"/>
    <w:rsid w:val="000F7C87"/>
    <w:rsid w:val="00107547"/>
    <w:rsid w:val="00110274"/>
    <w:rsid w:val="00111795"/>
    <w:rsid w:val="001215C6"/>
    <w:rsid w:val="00127201"/>
    <w:rsid w:val="0015201E"/>
    <w:rsid w:val="0015421A"/>
    <w:rsid w:val="00156153"/>
    <w:rsid w:val="001604B8"/>
    <w:rsid w:val="00160AF5"/>
    <w:rsid w:val="00180795"/>
    <w:rsid w:val="00191166"/>
    <w:rsid w:val="00193ABD"/>
    <w:rsid w:val="001A4606"/>
    <w:rsid w:val="001D66CC"/>
    <w:rsid w:val="001D723B"/>
    <w:rsid w:val="001E6701"/>
    <w:rsid w:val="001F74BE"/>
    <w:rsid w:val="0021134A"/>
    <w:rsid w:val="00215B0F"/>
    <w:rsid w:val="002221CB"/>
    <w:rsid w:val="0023363F"/>
    <w:rsid w:val="00235919"/>
    <w:rsid w:val="002450F2"/>
    <w:rsid w:val="00246E0B"/>
    <w:rsid w:val="00247456"/>
    <w:rsid w:val="00255890"/>
    <w:rsid w:val="002636FA"/>
    <w:rsid w:val="00263AEE"/>
    <w:rsid w:val="0027460D"/>
    <w:rsid w:val="0029020B"/>
    <w:rsid w:val="002A331E"/>
    <w:rsid w:val="002B49CC"/>
    <w:rsid w:val="002B6F9C"/>
    <w:rsid w:val="002C5312"/>
    <w:rsid w:val="002C7F6E"/>
    <w:rsid w:val="002D44BE"/>
    <w:rsid w:val="002D6CBD"/>
    <w:rsid w:val="002E765C"/>
    <w:rsid w:val="002E79AF"/>
    <w:rsid w:val="002F3D89"/>
    <w:rsid w:val="003018D2"/>
    <w:rsid w:val="0032096B"/>
    <w:rsid w:val="00322CDF"/>
    <w:rsid w:val="0032726B"/>
    <w:rsid w:val="003303D3"/>
    <w:rsid w:val="00341D2A"/>
    <w:rsid w:val="003503B4"/>
    <w:rsid w:val="00352302"/>
    <w:rsid w:val="00352970"/>
    <w:rsid w:val="003604A1"/>
    <w:rsid w:val="00370249"/>
    <w:rsid w:val="00371002"/>
    <w:rsid w:val="00373689"/>
    <w:rsid w:val="00380226"/>
    <w:rsid w:val="00380AFF"/>
    <w:rsid w:val="00382812"/>
    <w:rsid w:val="003847EC"/>
    <w:rsid w:val="003A22F1"/>
    <w:rsid w:val="003A41E5"/>
    <w:rsid w:val="003C2E80"/>
    <w:rsid w:val="003D49F4"/>
    <w:rsid w:val="003D6A1A"/>
    <w:rsid w:val="003F1C2F"/>
    <w:rsid w:val="003F2CDD"/>
    <w:rsid w:val="003F3378"/>
    <w:rsid w:val="00402B6D"/>
    <w:rsid w:val="00402C3E"/>
    <w:rsid w:val="004209FE"/>
    <w:rsid w:val="00433DC9"/>
    <w:rsid w:val="0043588E"/>
    <w:rsid w:val="004416F0"/>
    <w:rsid w:val="00442037"/>
    <w:rsid w:val="00457CB6"/>
    <w:rsid w:val="004A081E"/>
    <w:rsid w:val="004B064B"/>
    <w:rsid w:val="004B74E6"/>
    <w:rsid w:val="004C03B8"/>
    <w:rsid w:val="004C366C"/>
    <w:rsid w:val="004C5474"/>
    <w:rsid w:val="004D12BD"/>
    <w:rsid w:val="004D43C7"/>
    <w:rsid w:val="004D4A85"/>
    <w:rsid w:val="004D6859"/>
    <w:rsid w:val="004F2EE0"/>
    <w:rsid w:val="004F3ECA"/>
    <w:rsid w:val="00503C48"/>
    <w:rsid w:val="00506116"/>
    <w:rsid w:val="0050698D"/>
    <w:rsid w:val="00527A2F"/>
    <w:rsid w:val="005315A6"/>
    <w:rsid w:val="0053259F"/>
    <w:rsid w:val="0054140F"/>
    <w:rsid w:val="00554AA9"/>
    <w:rsid w:val="0056562F"/>
    <w:rsid w:val="00574924"/>
    <w:rsid w:val="0057698B"/>
    <w:rsid w:val="00587BC8"/>
    <w:rsid w:val="00596029"/>
    <w:rsid w:val="005B1545"/>
    <w:rsid w:val="005B69C7"/>
    <w:rsid w:val="005C56B9"/>
    <w:rsid w:val="005C6EFD"/>
    <w:rsid w:val="005E72E7"/>
    <w:rsid w:val="005F5964"/>
    <w:rsid w:val="00603BBB"/>
    <w:rsid w:val="0061417B"/>
    <w:rsid w:val="0062440B"/>
    <w:rsid w:val="006263D3"/>
    <w:rsid w:val="006474E2"/>
    <w:rsid w:val="006577F8"/>
    <w:rsid w:val="00657E74"/>
    <w:rsid w:val="00673CF5"/>
    <w:rsid w:val="0068193D"/>
    <w:rsid w:val="006830D3"/>
    <w:rsid w:val="00687830"/>
    <w:rsid w:val="00692271"/>
    <w:rsid w:val="006962A4"/>
    <w:rsid w:val="00696CCF"/>
    <w:rsid w:val="006A0D00"/>
    <w:rsid w:val="006C0727"/>
    <w:rsid w:val="006C1727"/>
    <w:rsid w:val="006C1EF7"/>
    <w:rsid w:val="006C4135"/>
    <w:rsid w:val="006D071C"/>
    <w:rsid w:val="006D6D72"/>
    <w:rsid w:val="006E09CF"/>
    <w:rsid w:val="006E145F"/>
    <w:rsid w:val="00700E90"/>
    <w:rsid w:val="007016B6"/>
    <w:rsid w:val="0073736A"/>
    <w:rsid w:val="0074773B"/>
    <w:rsid w:val="00753A3A"/>
    <w:rsid w:val="00754F61"/>
    <w:rsid w:val="00770572"/>
    <w:rsid w:val="007708B8"/>
    <w:rsid w:val="007862DA"/>
    <w:rsid w:val="007B013B"/>
    <w:rsid w:val="007C120F"/>
    <w:rsid w:val="007E76C4"/>
    <w:rsid w:val="00825A68"/>
    <w:rsid w:val="008268E2"/>
    <w:rsid w:val="00827690"/>
    <w:rsid w:val="00837AA8"/>
    <w:rsid w:val="00851E0A"/>
    <w:rsid w:val="00871AA7"/>
    <w:rsid w:val="00875F26"/>
    <w:rsid w:val="008C294A"/>
    <w:rsid w:val="008D1372"/>
    <w:rsid w:val="008D1DCD"/>
    <w:rsid w:val="008D4BFD"/>
    <w:rsid w:val="008D5345"/>
    <w:rsid w:val="00907110"/>
    <w:rsid w:val="009126B6"/>
    <w:rsid w:val="009164DC"/>
    <w:rsid w:val="009273F6"/>
    <w:rsid w:val="0093486D"/>
    <w:rsid w:val="00934E2D"/>
    <w:rsid w:val="00936029"/>
    <w:rsid w:val="009403AC"/>
    <w:rsid w:val="0097229A"/>
    <w:rsid w:val="00981865"/>
    <w:rsid w:val="009835A7"/>
    <w:rsid w:val="009872E3"/>
    <w:rsid w:val="009918B1"/>
    <w:rsid w:val="00995AF7"/>
    <w:rsid w:val="009967DC"/>
    <w:rsid w:val="009B24A7"/>
    <w:rsid w:val="009D40A6"/>
    <w:rsid w:val="009D4BF8"/>
    <w:rsid w:val="009F2FBC"/>
    <w:rsid w:val="00A11016"/>
    <w:rsid w:val="00A14C41"/>
    <w:rsid w:val="00A15C21"/>
    <w:rsid w:val="00A27594"/>
    <w:rsid w:val="00A317F2"/>
    <w:rsid w:val="00A50E46"/>
    <w:rsid w:val="00A570A1"/>
    <w:rsid w:val="00A66EAB"/>
    <w:rsid w:val="00A70322"/>
    <w:rsid w:val="00A716F4"/>
    <w:rsid w:val="00A73652"/>
    <w:rsid w:val="00A747DA"/>
    <w:rsid w:val="00A80869"/>
    <w:rsid w:val="00A832B3"/>
    <w:rsid w:val="00A87804"/>
    <w:rsid w:val="00A91A8F"/>
    <w:rsid w:val="00AA0119"/>
    <w:rsid w:val="00AA3F4D"/>
    <w:rsid w:val="00AA427C"/>
    <w:rsid w:val="00AA76BF"/>
    <w:rsid w:val="00AA7700"/>
    <w:rsid w:val="00AB4CC0"/>
    <w:rsid w:val="00AC2536"/>
    <w:rsid w:val="00AE2F88"/>
    <w:rsid w:val="00AF2B19"/>
    <w:rsid w:val="00B03EEE"/>
    <w:rsid w:val="00B102B7"/>
    <w:rsid w:val="00B21B2D"/>
    <w:rsid w:val="00B457D1"/>
    <w:rsid w:val="00B71204"/>
    <w:rsid w:val="00B751E6"/>
    <w:rsid w:val="00B80FAB"/>
    <w:rsid w:val="00B81AA0"/>
    <w:rsid w:val="00B84C84"/>
    <w:rsid w:val="00B95ED8"/>
    <w:rsid w:val="00B95F96"/>
    <w:rsid w:val="00B9638A"/>
    <w:rsid w:val="00BA25F5"/>
    <w:rsid w:val="00BD79FF"/>
    <w:rsid w:val="00BE5B75"/>
    <w:rsid w:val="00BE68C2"/>
    <w:rsid w:val="00BF3731"/>
    <w:rsid w:val="00BF68EC"/>
    <w:rsid w:val="00C11F1F"/>
    <w:rsid w:val="00C12E6B"/>
    <w:rsid w:val="00C15E61"/>
    <w:rsid w:val="00C17115"/>
    <w:rsid w:val="00C21D35"/>
    <w:rsid w:val="00C25D7E"/>
    <w:rsid w:val="00C30784"/>
    <w:rsid w:val="00C31319"/>
    <w:rsid w:val="00C36CBD"/>
    <w:rsid w:val="00C522CE"/>
    <w:rsid w:val="00C5595A"/>
    <w:rsid w:val="00C71971"/>
    <w:rsid w:val="00C71A05"/>
    <w:rsid w:val="00C73A58"/>
    <w:rsid w:val="00C80FDC"/>
    <w:rsid w:val="00C874D8"/>
    <w:rsid w:val="00C929D8"/>
    <w:rsid w:val="00CA09B2"/>
    <w:rsid w:val="00CA2C70"/>
    <w:rsid w:val="00CB1818"/>
    <w:rsid w:val="00CB18C4"/>
    <w:rsid w:val="00CC2F64"/>
    <w:rsid w:val="00CD30E5"/>
    <w:rsid w:val="00CD727C"/>
    <w:rsid w:val="00CD7C2F"/>
    <w:rsid w:val="00CE5EA3"/>
    <w:rsid w:val="00CF0246"/>
    <w:rsid w:val="00CF26E5"/>
    <w:rsid w:val="00CF6037"/>
    <w:rsid w:val="00D05269"/>
    <w:rsid w:val="00D075D0"/>
    <w:rsid w:val="00D14A57"/>
    <w:rsid w:val="00D17890"/>
    <w:rsid w:val="00D23F7B"/>
    <w:rsid w:val="00D454E4"/>
    <w:rsid w:val="00D523EF"/>
    <w:rsid w:val="00D846E1"/>
    <w:rsid w:val="00DA70B6"/>
    <w:rsid w:val="00DC0351"/>
    <w:rsid w:val="00DC22B9"/>
    <w:rsid w:val="00DC2509"/>
    <w:rsid w:val="00DC5A7B"/>
    <w:rsid w:val="00DE3565"/>
    <w:rsid w:val="00DE3CB1"/>
    <w:rsid w:val="00DF1A78"/>
    <w:rsid w:val="00DF38DD"/>
    <w:rsid w:val="00E04446"/>
    <w:rsid w:val="00E05FF5"/>
    <w:rsid w:val="00E2249E"/>
    <w:rsid w:val="00E30FE9"/>
    <w:rsid w:val="00E318FF"/>
    <w:rsid w:val="00E4398B"/>
    <w:rsid w:val="00E44BBB"/>
    <w:rsid w:val="00E65B89"/>
    <w:rsid w:val="00E67835"/>
    <w:rsid w:val="00E70C31"/>
    <w:rsid w:val="00E72D04"/>
    <w:rsid w:val="00E735A4"/>
    <w:rsid w:val="00E93362"/>
    <w:rsid w:val="00E970CB"/>
    <w:rsid w:val="00EC3923"/>
    <w:rsid w:val="00EF08D1"/>
    <w:rsid w:val="00EF7BDE"/>
    <w:rsid w:val="00F00517"/>
    <w:rsid w:val="00F01403"/>
    <w:rsid w:val="00F07428"/>
    <w:rsid w:val="00F223A9"/>
    <w:rsid w:val="00F269B2"/>
    <w:rsid w:val="00F30CB6"/>
    <w:rsid w:val="00F31207"/>
    <w:rsid w:val="00F50CA9"/>
    <w:rsid w:val="00F54DFE"/>
    <w:rsid w:val="00F55868"/>
    <w:rsid w:val="00F57783"/>
    <w:rsid w:val="00F64B83"/>
    <w:rsid w:val="00F64F23"/>
    <w:rsid w:val="00F8564A"/>
    <w:rsid w:val="00F85B99"/>
    <w:rsid w:val="00F92E25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16FA9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1372"/>
    <w:rPr>
      <w:sz w:val="22"/>
      <w:lang w:val="en-GB"/>
    </w:rPr>
  </w:style>
  <w:style w:type="character" w:styleId="CommentReference">
    <w:name w:val="annotation reference"/>
    <w:basedOn w:val="DefaultParagraphFont"/>
    <w:rsid w:val="008D1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3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137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1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37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726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C03B8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899-00-00bn-uhr-scs-enhancements.pptx" TargetMode="External"/><Relationship Id="rId13" Type="http://schemas.openxmlformats.org/officeDocument/2006/relationships/hyperlink" Target="https://mentor.ieee.org/802.11/dcn/24/11-24-0463-02-00bn-qos-enhancements-for-uhr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Dibakar.das@intel.com" TargetMode="External"/><Relationship Id="rId12" Type="http://schemas.openxmlformats.org/officeDocument/2006/relationships/hyperlink" Target="https://mentor.ieee.org/802.11/dcn/23/11-23-0069-01-0uhr-considerations-on-latency-improvement.pptx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899-00-00bn-uhr-scs-enhancements.pptx" TargetMode="Externa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s://mentor.ieee.org/802.11/dcn/24/11-24-0463-02-00bn-qos-enhancements-for-uhr.ppt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0069-01-0uhr-considerations-on-latency-improvement.pptx" TargetMode="Externa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</TotalTime>
  <Pages>6</Pages>
  <Words>1041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Manager/>
  <Company>Apple Inc.</Company>
  <LinksUpToDate>false</LinksUpToDate>
  <CharactersWithSpaces>6551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Abdel Karim Ajami</dc:creator>
  <cp:keywords>November 2024</cp:keywords>
  <dc:description/>
  <cp:lastModifiedBy>Das, Dibakar</cp:lastModifiedBy>
  <cp:revision>4</cp:revision>
  <cp:lastPrinted>1900-01-01T08:00:00Z</cp:lastPrinted>
  <dcterms:created xsi:type="dcterms:W3CDTF">2025-02-24T23:46:00Z</dcterms:created>
  <dcterms:modified xsi:type="dcterms:W3CDTF">2025-02-24T23:48:00Z</dcterms:modified>
  <cp:category/>
</cp:coreProperties>
</file>