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C4481D" w14:textId="10E85FC7" w:rsidR="006C012A" w:rsidRDefault="002B70E7">
      <w:pPr>
        <w:tabs>
          <w:tab w:val="left" w:pos="9525"/>
        </w:tabs>
        <w:ind w:left="420"/>
        <w:rPr>
          <w:rFonts w:ascii="Times New Roman"/>
          <w:sz w:val="20"/>
        </w:rPr>
      </w:pPr>
      <w:ins w:id="0" w:author="Nikola Serafimovski" w:date="2025-03-11T13:51:00Z" w16du:dateUtc="2025-03-11T12:51:00Z"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7728" behindDoc="0" locked="0" layoutInCell="1" allowOverlap="1" wp14:anchorId="3DAF1834" wp14:editId="6B51D29C">
                  <wp:simplePos x="0" y="0"/>
                  <wp:positionH relativeFrom="column">
                    <wp:posOffset>291465</wp:posOffset>
                  </wp:positionH>
                  <wp:positionV relativeFrom="paragraph">
                    <wp:posOffset>-201295</wp:posOffset>
                  </wp:positionV>
                  <wp:extent cx="853440" cy="172190"/>
                  <wp:effectExtent l="0" t="0" r="0" b="0"/>
                  <wp:wrapNone/>
                  <wp:docPr id="432991424" name="Textbox 6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853440" cy="1721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AF1BCFE" w14:textId="529F560A" w:rsidR="002B70E7" w:rsidRDefault="002B70E7">
                              <w:pPr>
                                <w:spacing w:before="14"/>
                                <w:ind w:left="20"/>
                                <w:rPr>
                                  <w:rFonts w:ascii="Arial"/>
                                  <w:sz w:val="18"/>
                                </w:rPr>
                              </w:pPr>
                              <w:del w:id="1" w:author="Nikola Serafimovski" w:date="2025-03-11T14:40:00Z" w16du:dateUtc="2025-03-11T13:40:00Z">
                                <w:r w:rsidDel="00734153">
                                  <w:rPr>
                                    <w:rFonts w:ascii="Arial"/>
                                    <w:color w:val="0000FF"/>
                                    <w:sz w:val="18"/>
                                  </w:rPr>
                                  <w:delText xml:space="preserve">January </w:delText>
                                </w:r>
                              </w:del>
                              <w:ins w:id="2" w:author="Nikola Serafimovski" w:date="2025-03-11T14:40:00Z" w16du:dateUtc="2025-03-11T13:40:00Z">
                                <w:r w:rsidR="00734153">
                                  <w:rPr>
                                    <w:rFonts w:ascii="Arial"/>
                                    <w:color w:val="0000FF"/>
                                    <w:sz w:val="18"/>
                                  </w:rPr>
                                  <w:t>March</w:t>
                                </w:r>
                                <w:r w:rsidR="00734153">
                                  <w:rPr>
                                    <w:rFonts w:ascii="Arial"/>
                                    <w:color w:val="0000FF"/>
                                    <w:sz w:val="18"/>
                                  </w:rPr>
                                  <w:t xml:space="preserve"> </w:t>
                                </w:r>
                              </w:ins>
                              <w:r>
                                <w:rPr>
                                  <w:rFonts w:ascii="Arial"/>
                                  <w:color w:val="0000FF"/>
                                  <w:spacing w:val="-4"/>
                                  <w:sz w:val="18"/>
                                </w:rPr>
                                <w:t>2025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type w14:anchorId="3DAF1834" id="_x0000_t202" coordsize="21600,21600" o:spt="202" path="m,l,21600r21600,l21600,xe">
                  <v:stroke joinstyle="miter"/>
                  <v:path gradientshapeok="t" o:connecttype="rect"/>
                </v:shapetype>
                <v:shape id="Textbox 6" o:spid="_x0000_s1026" type="#_x0000_t202" style="position:absolute;left:0;text-align:left;margin-left:22.95pt;margin-top:-15.85pt;width:67.2pt;height:13.5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" filled="f" stroked="f">
                  <v:textbox inset="0,0,0,0">
                    <w:txbxContent>
                      <w:p w14:paraId="4AF1BCFE" w14:textId="529F560A" w:rsidR="002B70E7" w:rsidRDefault="002B70E7">
                        <w:pPr>
                          <w:spacing w:before="14"/>
                          <w:ind w:left="20"/>
                          <w:rPr>
                            <w:rFonts w:ascii="Arial"/>
                            <w:sz w:val="18"/>
                          </w:rPr>
                        </w:pPr>
                        <w:del w:id="3" w:author="Nikola Serafimovski" w:date="2025-03-11T14:40:00Z" w16du:dateUtc="2025-03-11T13:40:00Z">
                          <w:r w:rsidDel="00734153">
                            <w:rPr>
                              <w:rFonts w:ascii="Arial"/>
                              <w:color w:val="0000FF"/>
                              <w:sz w:val="18"/>
                            </w:rPr>
                            <w:delText xml:space="preserve">January </w:delText>
                          </w:r>
                        </w:del>
                        <w:ins w:id="4" w:author="Nikola Serafimovski" w:date="2025-03-11T14:40:00Z" w16du:dateUtc="2025-03-11T13:40:00Z">
                          <w:r w:rsidR="00734153">
                            <w:rPr>
                              <w:rFonts w:ascii="Arial"/>
                              <w:color w:val="0000FF"/>
                              <w:sz w:val="18"/>
                            </w:rPr>
                            <w:t>March</w:t>
                          </w:r>
                          <w:r w:rsidR="00734153">
                            <w:rPr>
                              <w:rFonts w:ascii="Arial"/>
                              <w:color w:val="0000FF"/>
                              <w:sz w:val="18"/>
                            </w:rPr>
                            <w:t xml:space="preserve"> </w:t>
                          </w:r>
                        </w:ins>
                        <w:r>
                          <w:rPr>
                            <w:rFonts w:ascii="Arial"/>
                            <w:color w:val="0000FF"/>
                            <w:spacing w:val="-4"/>
                            <w:sz w:val="18"/>
                          </w:rPr>
                          <w:t>2025</w:t>
                        </w:r>
                      </w:p>
                    </w:txbxContent>
                  </v:textbox>
                </v:shape>
              </w:pict>
            </mc:Fallback>
          </mc:AlternateContent>
        </w:r>
      </w:ins>
      <w:del w:id="5" w:author="Nikola Serafimovski" w:date="2025-03-11T13:51:00Z" w16du:dateUtc="2025-03-11T12:51:00Z">
        <w:r w:rsidDel="002B70E7">
          <w:rPr>
            <w:noProof/>
          </w:rPr>
          <mc:AlternateContent>
            <mc:Choice Requires="wpg">
              <w:drawing>
                <wp:anchor distT="0" distB="0" distL="0" distR="0" simplePos="0" relativeHeight="251659264" behindDoc="0" locked="0" layoutInCell="1" allowOverlap="1" wp14:anchorId="09F3469A" wp14:editId="5281A8A0">
                  <wp:simplePos x="0" y="0"/>
                  <wp:positionH relativeFrom="page">
                    <wp:posOffset>337820</wp:posOffset>
                  </wp:positionH>
                  <wp:positionV relativeFrom="page">
                    <wp:posOffset>34290</wp:posOffset>
                  </wp:positionV>
                  <wp:extent cx="2030095" cy="228600"/>
                  <wp:effectExtent l="0" t="0" r="0" b="19050"/>
                  <wp:wrapNone/>
                  <wp:docPr id="4" name="Group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>
                          <a:xfrm>
                            <a:off x="1176655" y="0"/>
                            <a:ext cx="853440" cy="172190"/>
                            <a:chOff x="1183005" y="-62935"/>
                            <a:chExt cx="853440" cy="172720"/>
                          </a:xfrm>
                        </wpg:grpSpPr>
                        <wps:wsp>
                          <wps:cNvPr id="6" name="Textbox 6"/>
                          <wps:cNvSpPr txBox="1"/>
                          <wps:spPr>
                            <a:xfrm>
                              <a:off x="1176655" y="0"/>
                              <a:ext cx="853440" cy="172190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14:paraId="6A827AF9" w14:textId="77777777" w:rsidR="006C012A" w:rsidRDefault="00734153">
                                <w:pPr>
                                  <w:spacing w:before="14"/>
                                  <w:ind w:left="20"/>
                                  <w:rPr>
                                    <w:rFonts w:ascii="Arial"/>
                                    <w:sz w:val="18"/>
                                  </w:rPr>
                                </w:pPr>
                                <w:r>
                                  <w:rPr>
                                    <w:rFonts w:ascii="Arial"/>
                                    <w:color w:val="0000FF"/>
                                    <w:sz w:val="18"/>
                                  </w:rPr>
                                  <w:t xml:space="preserve">January </w:t>
                                </w:r>
                                <w:r>
                                  <w:rPr>
                                    <w:rFonts w:ascii="Arial"/>
                                    <w:color w:val="0000FF"/>
                                    <w:spacing w:val="-4"/>
                                    <w:sz w:val="18"/>
                                  </w:rPr>
                                  <w:t>2025</w:t>
                                </w:r>
                              </w:p>
                            </w:txbxContent>
                          </wps:txbx>
                          <wps:bodyPr wrap="square" lIns="0" tIns="0" rIns="0" bIns="0" rtlCol="0">
                            <a:noAutofit/>
                          </wps:bodyPr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9F3469A" id="Group 4" o:spid="_x0000_s1027" style="position:absolute;left:0;text-align:left;margin-left:26.6pt;margin-top:2.7pt;width:159.85pt;height:18pt;z-index:251659264;mso-wrap-distance-left:0;mso-wrap-distance-right:0;mso-position-horizontal-relative:page;mso-position-vertical-relative:page;mso-width-relative:margin;mso-height-relative:margin" coordorigin="11830,-629" coordsize="8534,1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">
                  <v:shape id="_x0000_s1028" type="#_x0000_t202" style="position:absolute;left:11766;width:8534;height:1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  <v:textbox inset="0,0,0,0">
                      <w:txbxContent>
                        <w:p w14:paraId="6A827AF9" w14:textId="77777777" w:rsidR="006C012A" w:rsidRDefault="00734153">
                          <w:pPr>
                            <w:spacing w:before="14"/>
                            <w:ind w:left="20"/>
                            <w:rPr>
                              <w:rFonts w:ascii="Arial"/>
                              <w:sz w:val="18"/>
                            </w:rPr>
                          </w:pPr>
                          <w:r>
                            <w:rPr>
                              <w:rFonts w:ascii="Arial"/>
                              <w:color w:val="0000FF"/>
                              <w:sz w:val="18"/>
                            </w:rPr>
                            <w:t xml:space="preserve">January </w:t>
                          </w:r>
                          <w:r>
                            <w:rPr>
                              <w:rFonts w:ascii="Arial"/>
                              <w:color w:val="0000FF"/>
                              <w:spacing w:val="-4"/>
                              <w:sz w:val="18"/>
                            </w:rPr>
                            <w:t>2025</w:t>
                          </w:r>
                        </w:p>
                      </w:txbxContent>
                    </v:textbox>
                  </v:shape>
                  <w10:wrap anchorx="page" anchory="page"/>
                </v:group>
              </w:pict>
            </mc:Fallback>
          </mc:AlternateContent>
        </w:r>
      </w:del>
      <w:ins w:id="6" w:author="Nikola Serafimovski" w:date="2025-03-11T13:50:00Z" w16du:dateUtc="2025-03-11T12:50:00Z"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7216" behindDoc="0" locked="0" layoutInCell="1" allowOverlap="1" wp14:anchorId="48ED95BD" wp14:editId="25DAB5EA">
                  <wp:simplePos x="0" y="0"/>
                  <wp:positionH relativeFrom="column">
                    <wp:posOffset>5481320</wp:posOffset>
                  </wp:positionH>
                  <wp:positionV relativeFrom="paragraph">
                    <wp:posOffset>-172720</wp:posOffset>
                  </wp:positionV>
                  <wp:extent cx="1588770" cy="172720"/>
                  <wp:effectExtent l="0" t="0" r="0" b="0"/>
                  <wp:wrapNone/>
                  <wp:docPr id="2009719301" name="Textbox 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1588770" cy="1727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2BBD185" w14:textId="098B1C49" w:rsidR="002B70E7" w:rsidRDefault="002B70E7">
                              <w:pPr>
                                <w:spacing w:before="14"/>
                                <w:ind w:left="151"/>
                                <w:rPr>
                                  <w:rFonts w:ascii="Arial"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color w:val="0000FF"/>
                                  <w:sz w:val="18"/>
                                </w:rPr>
                                <w:t>doc.: IEEE 802.11-</w:t>
                              </w:r>
                              <w:r>
                                <w:rPr>
                                  <w:rFonts w:ascii="Arial"/>
                                  <w:color w:val="0000FF"/>
                                  <w:spacing w:val="-2"/>
                                  <w:sz w:val="18"/>
                                </w:rPr>
                                <w:t>25/0185r</w:t>
                              </w:r>
                              <w:ins w:id="7" w:author="Nikola Serafimovski" w:date="2025-03-11T13:50:00Z" w16du:dateUtc="2025-03-11T12:50:00Z">
                                <w:r>
                                  <w:rPr>
                                    <w:rFonts w:ascii="Arial"/>
                                    <w:color w:val="0000FF"/>
                                    <w:spacing w:val="-2"/>
                                    <w:sz w:val="18"/>
                                  </w:rPr>
                                  <w:t>1</w:t>
                                </w:r>
                              </w:ins>
                              <w:del w:id="8" w:author="Nikola Serafimovski" w:date="2025-03-11T13:49:00Z" w16du:dateUtc="2025-03-11T12:49:00Z">
                                <w:r w:rsidDel="0065642F">
                                  <w:rPr>
                                    <w:rFonts w:ascii="Arial"/>
                                    <w:color w:val="0000FF"/>
                                    <w:spacing w:val="-2"/>
                                    <w:sz w:val="18"/>
                                  </w:rPr>
                                  <w:delText>0</w:delText>
                                </w:r>
                              </w:del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 w14:anchorId="48ED95BD" id="Textbox 3" o:spid="_x0000_s1029" type="#_x0000_t202" style="position:absolute;left:0;text-align:left;margin-left:431.6pt;margin-top:-13.6pt;width:125.1pt;height:13.6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" filled="f" stroked="f">
                  <v:textbox inset="0,0,0,0">
                    <w:txbxContent>
                      <w:p w14:paraId="32BBD185" w14:textId="098B1C49" w:rsidR="002B70E7" w:rsidRDefault="002B70E7">
                        <w:pPr>
                          <w:spacing w:before="14"/>
                          <w:ind w:left="151"/>
                          <w:rPr>
                            <w:rFonts w:ascii="Arial"/>
                            <w:sz w:val="18"/>
                          </w:rPr>
                        </w:pPr>
                        <w:r>
                          <w:rPr>
                            <w:rFonts w:ascii="Arial"/>
                            <w:color w:val="0000FF"/>
                            <w:sz w:val="18"/>
                          </w:rPr>
                          <w:t>doc.: IEEE 802.11-</w:t>
                        </w:r>
                        <w:r>
                          <w:rPr>
                            <w:rFonts w:ascii="Arial"/>
                            <w:color w:val="0000FF"/>
                            <w:spacing w:val="-2"/>
                            <w:sz w:val="18"/>
                          </w:rPr>
                          <w:t>25/0185r</w:t>
                        </w:r>
                        <w:ins w:id="9" w:author="Nikola Serafimovski" w:date="2025-03-11T13:50:00Z" w16du:dateUtc="2025-03-11T12:50:00Z">
                          <w:r>
                            <w:rPr>
                              <w:rFonts w:ascii="Arial"/>
                              <w:color w:val="0000FF"/>
                              <w:spacing w:val="-2"/>
                              <w:sz w:val="18"/>
                            </w:rPr>
                            <w:t>1</w:t>
                          </w:r>
                        </w:ins>
                        <w:del w:id="10" w:author="Nikola Serafimovski" w:date="2025-03-11T13:49:00Z" w16du:dateUtc="2025-03-11T12:49:00Z">
                          <w:r w:rsidDel="0065642F">
                            <w:rPr>
                              <w:rFonts w:ascii="Arial"/>
                              <w:color w:val="0000FF"/>
                              <w:spacing w:val="-2"/>
                              <w:sz w:val="18"/>
                            </w:rPr>
                            <w:delText>0</w:delText>
                          </w:r>
                        </w:del>
                      </w:p>
                    </w:txbxContent>
                  </v:textbox>
                </v:shape>
              </w:pict>
            </mc:Fallback>
          </mc:AlternateContent>
        </w:r>
      </w:ins>
      <w:del w:id="11" w:author="Nikola Serafimovski" w:date="2025-03-11T13:50:00Z" w16du:dateUtc="2025-03-11T12:50:00Z">
        <w:r w:rsidR="00734153" w:rsidDel="002B70E7">
          <w:rPr>
            <w:noProof/>
          </w:rPr>
          <mc:AlternateContent>
            <mc:Choice Requires="wpg">
              <w:drawing>
                <wp:anchor distT="0" distB="0" distL="0" distR="0" simplePos="0" relativeHeight="251656192" behindDoc="0" locked="0" layoutInCell="1" allowOverlap="1" wp14:anchorId="5521B53F" wp14:editId="348322CC">
                  <wp:simplePos x="0" y="0"/>
                  <wp:positionH relativeFrom="page">
                    <wp:posOffset>5532121</wp:posOffset>
                  </wp:positionH>
                  <wp:positionV relativeFrom="page">
                    <wp:posOffset>68580</wp:posOffset>
                  </wp:positionV>
                  <wp:extent cx="1730374" cy="172720"/>
                  <wp:effectExtent l="0" t="0" r="22860" b="17780"/>
                  <wp:wrapNone/>
                  <wp:docPr id="1" name="Group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>
                          <a:xfrm>
                            <a:off x="0" y="0"/>
                            <a:ext cx="1588770" cy="172720"/>
                            <a:chOff x="-154304" y="0"/>
                            <a:chExt cx="1588770" cy="172720"/>
                          </a:xfrm>
                        </wpg:grpSpPr>
                        <wps:wsp>
                          <wps:cNvPr id="3" name="Textbox 3"/>
                          <wps:cNvSpPr txBox="1"/>
                          <wps:spPr>
                            <a:xfrm>
                              <a:off x="0" y="0"/>
                              <a:ext cx="1588770" cy="172720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14:paraId="46758E2D" w14:textId="1CC81325" w:rsidR="006C012A" w:rsidRDefault="00734153">
                                <w:pPr>
                                  <w:spacing w:before="14"/>
                                  <w:ind w:left="151"/>
                                  <w:rPr>
                                    <w:rFonts w:ascii="Arial"/>
                                    <w:sz w:val="18"/>
                                  </w:rPr>
                                </w:pPr>
                                <w:r>
                                  <w:rPr>
                                    <w:rFonts w:ascii="Arial"/>
                                    <w:color w:val="0000FF"/>
                                    <w:sz w:val="18"/>
                                  </w:rPr>
                                  <w:t>doc.: IEEE 802.11-</w:t>
                                </w:r>
                                <w:r>
                                  <w:rPr>
                                    <w:rFonts w:ascii="Arial"/>
                                    <w:color w:val="0000FF"/>
                                    <w:spacing w:val="-2"/>
                                    <w:sz w:val="18"/>
                                  </w:rPr>
                                  <w:t>25/0185r</w:t>
                                </w:r>
                                <w:ins w:id="12" w:author="Nikola Serafimovski" w:date="2025-03-11T13:49:00Z" w16du:dateUtc="2025-03-11T12:49:00Z">
                                  <w:r w:rsidR="0065642F">
                                    <w:rPr>
                                      <w:rFonts w:ascii="Arial"/>
                                      <w:color w:val="0000FF"/>
                                      <w:spacing w:val="-2"/>
                                      <w:sz w:val="18"/>
                                    </w:rPr>
                                    <w:t>2</w:t>
                                  </w:r>
                                </w:ins>
                                <w:del w:id="13" w:author="Nikola Serafimovski" w:date="2025-03-11T13:49:00Z" w16du:dateUtc="2025-03-11T12:49:00Z">
                                  <w:r w:rsidDel="0065642F">
                                    <w:rPr>
                                      <w:rFonts w:ascii="Arial"/>
                                      <w:color w:val="0000FF"/>
                                      <w:spacing w:val="-2"/>
                                      <w:sz w:val="18"/>
                                    </w:rPr>
                                    <w:delText>0</w:delText>
                                  </w:r>
                                </w:del>
                              </w:p>
                            </w:txbxContent>
                          </wps:txbx>
                          <wps:bodyPr wrap="square" lIns="0" tIns="0" rIns="0" bIns="0" rtlCol="0">
                            <a:noAutofit/>
                          </wps:bodyPr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group w14:anchorId="5521B53F" id="Group 1" o:spid="_x0000_s1030" style="position:absolute;left:0;text-align:left;margin-left:435.6pt;margin-top:5.4pt;width:136.25pt;height:13.6pt;z-index:251656192;mso-wrap-distance-left:0;mso-wrap-distance-right:0;mso-position-horizontal-relative:page;mso-position-vertical-relative:page;mso-width-relative:margin" coordorigin="-1543" coordsize="15887,1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">
                  <v:shape id="_x0000_s1031" type="#_x0000_t202" style="position:absolute;width:15887;height:17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  <v:textbox inset="0,0,0,0">
                      <w:txbxContent>
                        <w:p w14:paraId="46758E2D" w14:textId="1CC81325" w:rsidR="006C012A" w:rsidRDefault="00734153">
                          <w:pPr>
                            <w:spacing w:before="14"/>
                            <w:ind w:left="151"/>
                            <w:rPr>
                              <w:rFonts w:ascii="Arial"/>
                              <w:sz w:val="18"/>
                            </w:rPr>
                          </w:pPr>
                          <w:r>
                            <w:rPr>
                              <w:rFonts w:ascii="Arial"/>
                              <w:color w:val="0000FF"/>
                              <w:sz w:val="18"/>
                            </w:rPr>
                            <w:t>doc.: IEEE 802.11-</w:t>
                          </w:r>
                          <w:r>
                            <w:rPr>
                              <w:rFonts w:ascii="Arial"/>
                              <w:color w:val="0000FF"/>
                              <w:spacing w:val="-2"/>
                              <w:sz w:val="18"/>
                            </w:rPr>
                            <w:t>25/0185r</w:t>
                          </w:r>
                          <w:ins w:id="14" w:author="Nikola Serafimovski" w:date="2025-03-11T13:49:00Z" w16du:dateUtc="2025-03-11T12:49:00Z">
                            <w:r w:rsidR="0065642F">
                              <w:rPr>
                                <w:rFonts w:ascii="Arial"/>
                                <w:color w:val="0000FF"/>
                                <w:spacing w:val="-2"/>
                                <w:sz w:val="18"/>
                              </w:rPr>
                              <w:t>2</w:t>
                            </w:r>
                          </w:ins>
                          <w:del w:id="15" w:author="Nikola Serafimovski" w:date="2025-03-11T13:49:00Z" w16du:dateUtc="2025-03-11T12:49:00Z">
                            <w:r w:rsidDel="0065642F">
                              <w:rPr>
                                <w:rFonts w:ascii="Arial"/>
                                <w:color w:val="0000FF"/>
                                <w:spacing w:val="-2"/>
                                <w:sz w:val="18"/>
                              </w:rPr>
                              <w:delText>0</w:delText>
                            </w:r>
                          </w:del>
                        </w:p>
                      </w:txbxContent>
                    </v:textbox>
                  </v:shape>
                  <w10:wrap anchorx="page" anchory="page"/>
                </v:group>
              </w:pict>
            </mc:Fallback>
          </mc:AlternateContent>
        </w:r>
      </w:del>
      <w:r w:rsidR="00734153">
        <w:rPr>
          <w:rFonts w:ascii="Times New Roman"/>
          <w:noProof/>
          <w:sz w:val="20"/>
        </w:rPr>
        <w:drawing>
          <wp:inline distT="0" distB="0" distL="0" distR="0" wp14:anchorId="21469027" wp14:editId="2B14DF04">
            <wp:extent cx="2590037" cy="475678"/>
            <wp:effectExtent l="0" t="0" r="0" b="0"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0037" cy="4756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34153">
        <w:rPr>
          <w:rFonts w:ascii="Times New Roman"/>
          <w:sz w:val="20"/>
        </w:rPr>
        <w:tab/>
      </w:r>
      <w:del w:id="16" w:author="Nikola Serafimovski [2]" w:date="2025-03-11T13:12:00Z" w16du:dateUtc="2025-03-11T12:12:00Z">
        <w:r w:rsidR="00734153" w:rsidDel="004406A6">
          <w:rPr>
            <w:rFonts w:ascii="Times New Roman"/>
            <w:noProof/>
            <w:position w:val="29"/>
            <w:sz w:val="20"/>
          </w:rPr>
          <w:drawing>
            <wp:inline distT="0" distB="0" distL="0" distR="0" wp14:anchorId="5ABC74CB" wp14:editId="0C3C1089">
              <wp:extent cx="1194434" cy="352044"/>
              <wp:effectExtent l="0" t="0" r="0" b="0"/>
              <wp:docPr id="9" name="Imag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" name="Image 9"/>
                      <pic:cNvPicPr/>
                    </pic:nvPicPr>
                    <pic:blipFill>
                      <a:blip r:embed="rId6" cstate="print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194434" cy="35204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del>
    </w:p>
    <w:p w14:paraId="500F6696" w14:textId="77777777" w:rsidR="006C012A" w:rsidRDefault="006C012A">
      <w:pPr>
        <w:pStyle w:val="BodyText"/>
        <w:spacing w:before="113"/>
        <w:ind w:left="0"/>
        <w:rPr>
          <w:rFonts w:ascii="Times New Roman"/>
          <w:sz w:val="26"/>
        </w:rPr>
      </w:pPr>
    </w:p>
    <w:p w14:paraId="79DF7177" w14:textId="77777777" w:rsidR="006C012A" w:rsidRDefault="00734153">
      <w:pPr>
        <w:pStyle w:val="Title"/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529786F2" wp14:editId="1D508175">
                <wp:simplePos x="0" y="0"/>
                <wp:positionH relativeFrom="page">
                  <wp:posOffset>127000</wp:posOffset>
                </wp:positionH>
                <wp:positionV relativeFrom="paragraph">
                  <wp:posOffset>242954</wp:posOffset>
                </wp:positionV>
                <wp:extent cx="7306309" cy="12700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306309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306309" h="12700">
                              <a:moveTo>
                                <a:pt x="0" y="0"/>
                              </a:moveTo>
                              <a:lnTo>
                                <a:pt x="7306056" y="12699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AB02FF" id="Graphic 10" o:spid="_x0000_s1026" style="position:absolute;margin-left:10pt;margin-top:19.15pt;width:575.3pt;height:1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306309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" path="m,l7306056,12699e" filled="f" strokeweight="1pt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P802.11br</w:t>
      </w:r>
    </w:p>
    <w:p w14:paraId="0C10CE6E" w14:textId="77777777" w:rsidR="006C012A" w:rsidRDefault="006C012A">
      <w:pPr>
        <w:pStyle w:val="BodyText"/>
        <w:spacing w:before="9"/>
        <w:ind w:left="0"/>
        <w:rPr>
          <w:b/>
        </w:rPr>
      </w:pPr>
    </w:p>
    <w:p w14:paraId="7BCC1086" w14:textId="77777777" w:rsidR="006C012A" w:rsidRDefault="00734153">
      <w:pPr>
        <w:spacing w:before="1"/>
        <w:ind w:left="120"/>
        <w:rPr>
          <w:sz w:val="20"/>
        </w:rPr>
      </w:pPr>
      <w:r>
        <w:rPr>
          <w:b/>
          <w:sz w:val="20"/>
        </w:rPr>
        <w:t xml:space="preserve">Type of Project: </w:t>
      </w:r>
      <w:r>
        <w:rPr>
          <w:sz w:val="20"/>
        </w:rPr>
        <w:t>Amendment to IEEE Standard 802.11-</w:t>
      </w:r>
      <w:r>
        <w:rPr>
          <w:spacing w:val="-4"/>
          <w:sz w:val="20"/>
        </w:rPr>
        <w:t>2024</w:t>
      </w:r>
    </w:p>
    <w:p w14:paraId="5EA2D838" w14:textId="77777777" w:rsidR="006C012A" w:rsidRDefault="00734153">
      <w:pPr>
        <w:ind w:left="120"/>
        <w:rPr>
          <w:sz w:val="20"/>
        </w:rPr>
      </w:pPr>
      <w:r>
        <w:rPr>
          <w:b/>
          <w:sz w:val="20"/>
        </w:rPr>
        <w:t xml:space="preserve">Project Request Type: </w:t>
      </w:r>
      <w:r>
        <w:rPr>
          <w:sz w:val="20"/>
        </w:rPr>
        <w:t xml:space="preserve">Initiation / </w:t>
      </w:r>
      <w:r>
        <w:rPr>
          <w:spacing w:val="-2"/>
          <w:sz w:val="20"/>
        </w:rPr>
        <w:t>Amendment</w:t>
      </w:r>
    </w:p>
    <w:p w14:paraId="284DB9C8" w14:textId="77777777" w:rsidR="006C012A" w:rsidRDefault="00734153">
      <w:pPr>
        <w:ind w:left="120"/>
        <w:rPr>
          <w:b/>
          <w:sz w:val="20"/>
        </w:rPr>
      </w:pPr>
      <w:r>
        <w:rPr>
          <w:b/>
          <w:sz w:val="20"/>
        </w:rPr>
        <w:t xml:space="preserve">PAR Request </w:t>
      </w:r>
      <w:r>
        <w:rPr>
          <w:b/>
          <w:spacing w:val="-2"/>
          <w:sz w:val="20"/>
        </w:rPr>
        <w:t>Date:</w:t>
      </w:r>
    </w:p>
    <w:p w14:paraId="48DCF48A" w14:textId="77777777" w:rsidR="006C012A" w:rsidRDefault="00734153">
      <w:pPr>
        <w:ind w:left="120"/>
        <w:rPr>
          <w:b/>
          <w:sz w:val="20"/>
        </w:rPr>
      </w:pPr>
      <w:r>
        <w:rPr>
          <w:b/>
          <w:sz w:val="20"/>
        </w:rPr>
        <w:t xml:space="preserve">PAR Approval </w:t>
      </w:r>
      <w:r>
        <w:rPr>
          <w:b/>
          <w:spacing w:val="-2"/>
          <w:sz w:val="20"/>
        </w:rPr>
        <w:t>Date:</w:t>
      </w:r>
    </w:p>
    <w:p w14:paraId="5F9E2587" w14:textId="77777777" w:rsidR="006C012A" w:rsidRDefault="00734153">
      <w:pPr>
        <w:ind w:left="120"/>
        <w:rPr>
          <w:b/>
          <w:sz w:val="20"/>
        </w:rPr>
      </w:pPr>
      <w:r>
        <w:rPr>
          <w:b/>
          <w:sz w:val="20"/>
        </w:rPr>
        <w:t xml:space="preserve">PAR Expiration </w:t>
      </w:r>
      <w:r>
        <w:rPr>
          <w:b/>
          <w:spacing w:val="-2"/>
          <w:sz w:val="20"/>
        </w:rPr>
        <w:t>Date:</w:t>
      </w:r>
    </w:p>
    <w:p w14:paraId="51128C40" w14:textId="77777777" w:rsidR="006C012A" w:rsidRDefault="00734153">
      <w:pPr>
        <w:ind w:left="120"/>
        <w:rPr>
          <w:sz w:val="20"/>
        </w:rPr>
      </w:pPr>
      <w:r>
        <w:rPr>
          <w:b/>
          <w:sz w:val="20"/>
        </w:rPr>
        <w:t xml:space="preserve">PAR Status: </w:t>
      </w:r>
      <w:r>
        <w:rPr>
          <w:spacing w:val="-4"/>
          <w:sz w:val="20"/>
        </w:rPr>
        <w:t>Draft</w:t>
      </w:r>
    </w:p>
    <w:p w14:paraId="4F9B55C8" w14:textId="77777777" w:rsidR="006C012A" w:rsidRDefault="00734153">
      <w:pPr>
        <w:ind w:left="12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A183B8C" wp14:editId="0EB15250">
                <wp:simplePos x="0" y="0"/>
                <wp:positionH relativeFrom="page">
                  <wp:posOffset>127000</wp:posOffset>
                </wp:positionH>
                <wp:positionV relativeFrom="paragraph">
                  <wp:posOffset>190653</wp:posOffset>
                </wp:positionV>
                <wp:extent cx="7179309" cy="2540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79309" cy="25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79309" h="25400">
                              <a:moveTo>
                                <a:pt x="0" y="25400"/>
                              </a:moveTo>
                              <a:lnTo>
                                <a:pt x="7179056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0CA56D" id="Graphic 11" o:spid="_x0000_s1026" style="position:absolute;margin-left:10pt;margin-top:15pt;width:565.3pt;height:2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179309,25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" path="m,25400l7179056,e" filled="f" strokeweight="1pt">
                <v:path arrowok="t"/>
                <w10:wrap type="topAndBottom" anchorx="page"/>
              </v:shape>
            </w:pict>
          </mc:Fallback>
        </mc:AlternateContent>
      </w:r>
      <w:r>
        <w:rPr>
          <w:b/>
          <w:sz w:val="20"/>
        </w:rPr>
        <w:t xml:space="preserve">Root Project: </w:t>
      </w:r>
      <w:r>
        <w:rPr>
          <w:sz w:val="20"/>
        </w:rPr>
        <w:t>802.11-</w:t>
      </w:r>
      <w:r>
        <w:rPr>
          <w:spacing w:val="-4"/>
          <w:sz w:val="20"/>
        </w:rPr>
        <w:t>2024</w:t>
      </w:r>
    </w:p>
    <w:p w14:paraId="1536AE07" w14:textId="77777777" w:rsidR="006C012A" w:rsidRDefault="00734153">
      <w:pPr>
        <w:pStyle w:val="ListParagraph"/>
        <w:numPr>
          <w:ilvl w:val="1"/>
          <w:numId w:val="8"/>
        </w:numPr>
        <w:tabs>
          <w:tab w:val="left" w:pos="545"/>
        </w:tabs>
        <w:spacing w:before="87"/>
        <w:rPr>
          <w:sz w:val="20"/>
        </w:rPr>
      </w:pPr>
      <w:r>
        <w:rPr>
          <w:b/>
          <w:sz w:val="20"/>
        </w:rPr>
        <w:t xml:space="preserve">Project Number: </w:t>
      </w:r>
      <w:r>
        <w:rPr>
          <w:spacing w:val="-2"/>
          <w:sz w:val="20"/>
        </w:rPr>
        <w:t>P802.11br</w:t>
      </w:r>
    </w:p>
    <w:p w14:paraId="6DBF0A3F" w14:textId="77777777" w:rsidR="006C012A" w:rsidRDefault="00734153">
      <w:pPr>
        <w:pStyle w:val="ListParagraph"/>
        <w:numPr>
          <w:ilvl w:val="1"/>
          <w:numId w:val="8"/>
        </w:numPr>
        <w:tabs>
          <w:tab w:val="left" w:pos="545"/>
        </w:tabs>
        <w:rPr>
          <w:sz w:val="20"/>
        </w:rPr>
      </w:pPr>
      <w:r>
        <w:rPr>
          <w:b/>
          <w:sz w:val="20"/>
        </w:rPr>
        <w:t xml:space="preserve">Type of Document: </w:t>
      </w:r>
      <w:r>
        <w:rPr>
          <w:spacing w:val="-2"/>
          <w:sz w:val="20"/>
        </w:rPr>
        <w:t>Standard</w:t>
      </w:r>
    </w:p>
    <w:p w14:paraId="54F90C92" w14:textId="77777777" w:rsidR="006C012A" w:rsidRDefault="00734153">
      <w:pPr>
        <w:pStyle w:val="ListParagraph"/>
        <w:numPr>
          <w:ilvl w:val="1"/>
          <w:numId w:val="8"/>
        </w:numPr>
        <w:tabs>
          <w:tab w:val="left" w:pos="545"/>
        </w:tabs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3AF82A1" wp14:editId="3F3343D6">
                <wp:simplePos x="0" y="0"/>
                <wp:positionH relativeFrom="page">
                  <wp:posOffset>127000</wp:posOffset>
                </wp:positionH>
                <wp:positionV relativeFrom="paragraph">
                  <wp:posOffset>190829</wp:posOffset>
                </wp:positionV>
                <wp:extent cx="7179309" cy="2540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79309" cy="25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79309" h="25400">
                              <a:moveTo>
                                <a:pt x="0" y="25399"/>
                              </a:moveTo>
                              <a:lnTo>
                                <a:pt x="7179056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00DEA9" id="Graphic 12" o:spid="_x0000_s1026" style="position:absolute;margin-left:10pt;margin-top:15.05pt;width:565.3pt;height:2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179309,25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" path="m,25399l7179056,e" filled="f" strokeweight="1pt">
                <v:path arrowok="t"/>
                <w10:wrap type="topAndBottom" anchorx="page"/>
              </v:shape>
            </w:pict>
          </mc:Fallback>
        </mc:AlternateContent>
      </w:r>
      <w:r>
        <w:rPr>
          <w:b/>
          <w:sz w:val="20"/>
        </w:rPr>
        <w:t xml:space="preserve">Life Cycle: </w:t>
      </w:r>
      <w:r>
        <w:rPr>
          <w:sz w:val="20"/>
        </w:rPr>
        <w:t xml:space="preserve">Full </w:t>
      </w:r>
      <w:r>
        <w:rPr>
          <w:spacing w:val="-5"/>
          <w:sz w:val="20"/>
        </w:rPr>
        <w:t>Use</w:t>
      </w:r>
    </w:p>
    <w:p w14:paraId="71641647" w14:textId="1555B1B6" w:rsidR="006C012A" w:rsidRDefault="00734153">
      <w:pPr>
        <w:pStyle w:val="ListParagraph"/>
        <w:numPr>
          <w:ilvl w:val="1"/>
          <w:numId w:val="7"/>
        </w:numPr>
        <w:tabs>
          <w:tab w:val="left" w:pos="545"/>
          <w:tab w:val="left" w:pos="1776"/>
        </w:tabs>
        <w:spacing w:before="87" w:after="57"/>
        <w:ind w:right="807" w:firstLine="0"/>
        <w:rPr>
          <w:sz w:val="20"/>
        </w:rPr>
      </w:pPr>
      <w:r>
        <w:rPr>
          <w:b/>
          <w:sz w:val="20"/>
        </w:rPr>
        <w:t xml:space="preserve">Project Title: </w:t>
      </w:r>
      <w:r>
        <w:rPr>
          <w:sz w:val="20"/>
        </w:rPr>
        <w:t xml:space="preserve">IEEE </w:t>
      </w:r>
      <w:r>
        <w:rPr>
          <w:sz w:val="20"/>
        </w:rPr>
        <w:t>Approved Draft Standard for Information Technology</w:t>
      </w:r>
      <w:ins w:id="17" w:author="Nikola Serafimovski" w:date="2025-03-11T13:16:00Z" w16du:dateUtc="2025-03-11T12:16:00Z">
        <w:r w:rsidR="008729BB">
          <w:rPr>
            <w:sz w:val="20"/>
          </w:rPr>
          <w:t>–</w:t>
        </w:r>
      </w:ins>
      <w:del w:id="18" w:author="Jungnickel, Volker" w:date="2025-03-10T21:39:00Z" w16du:dateUtc="2025-03-10T20:39:00Z">
        <w:r w:rsidDel="00756964">
          <w:rPr>
            <w:sz w:val="20"/>
          </w:rPr>
          <w:delText xml:space="preserve"> </w:delText>
        </w:r>
      </w:del>
      <w:del w:id="19" w:author="Nikola Serafimovski" w:date="2025-03-11T13:16:00Z" w16du:dateUtc="2025-03-11T12:16:00Z">
        <w:r w:rsidDel="008729BB">
          <w:rPr>
            <w:sz w:val="20"/>
          </w:rPr>
          <w:delText>--</w:delText>
        </w:r>
      </w:del>
      <w:del w:id="20" w:author="Jungnickel, Volker" w:date="2025-03-10T21:39:00Z" w16du:dateUtc="2025-03-10T20:39:00Z">
        <w:r w:rsidDel="00756964">
          <w:rPr>
            <w:sz w:val="20"/>
          </w:rPr>
          <w:delText xml:space="preserve"> </w:delText>
        </w:r>
      </w:del>
      <w:r>
        <w:rPr>
          <w:sz w:val="20"/>
        </w:rPr>
        <w:t>Telecommunications and Information</w:t>
      </w:r>
      <w:r>
        <w:rPr>
          <w:spacing w:val="-4"/>
          <w:sz w:val="20"/>
        </w:rPr>
        <w:t xml:space="preserve"> </w:t>
      </w:r>
      <w:r>
        <w:rPr>
          <w:sz w:val="20"/>
        </w:rPr>
        <w:t>Exchange</w:t>
      </w:r>
      <w:r>
        <w:rPr>
          <w:spacing w:val="-4"/>
          <w:sz w:val="20"/>
        </w:rPr>
        <w:t xml:space="preserve"> </w:t>
      </w:r>
      <w:r>
        <w:rPr>
          <w:sz w:val="20"/>
        </w:rPr>
        <w:t>Between</w:t>
      </w:r>
      <w:r>
        <w:rPr>
          <w:spacing w:val="-4"/>
          <w:sz w:val="20"/>
        </w:rPr>
        <w:t xml:space="preserve"> </w:t>
      </w:r>
      <w:r>
        <w:rPr>
          <w:sz w:val="20"/>
        </w:rPr>
        <w:t>Systems</w:t>
      </w:r>
      <w:r>
        <w:rPr>
          <w:spacing w:val="-4"/>
          <w:sz w:val="20"/>
        </w:rPr>
        <w:t xml:space="preserve"> </w:t>
      </w:r>
      <w:r>
        <w:rPr>
          <w:sz w:val="20"/>
        </w:rPr>
        <w:t>Local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Metropolitan</w:t>
      </w:r>
      <w:r>
        <w:rPr>
          <w:spacing w:val="-4"/>
          <w:sz w:val="20"/>
        </w:rPr>
        <w:t xml:space="preserve"> </w:t>
      </w:r>
      <w:r>
        <w:rPr>
          <w:sz w:val="20"/>
        </w:rPr>
        <w:t>Area</w:t>
      </w:r>
      <w:r>
        <w:rPr>
          <w:spacing w:val="-4"/>
          <w:sz w:val="20"/>
        </w:rPr>
        <w:t xml:space="preserve"> </w:t>
      </w:r>
      <w:r>
        <w:rPr>
          <w:sz w:val="20"/>
        </w:rPr>
        <w:t>Networks</w:t>
      </w:r>
      <w:ins w:id="21" w:author="Nikola Serafimovski" w:date="2025-03-11T13:17:00Z" w16du:dateUtc="2025-03-11T12:17:00Z">
        <w:r w:rsidR="001A542E">
          <w:rPr>
            <w:sz w:val="20"/>
          </w:rPr>
          <w:t>–</w:t>
        </w:r>
      </w:ins>
      <w:del w:id="22" w:author="Jungnickel, Volker" w:date="2025-03-10T21:39:00Z" w16du:dateUtc="2025-03-10T20:39:00Z">
        <w:r w:rsidDel="00756964">
          <w:rPr>
            <w:spacing w:val="-4"/>
            <w:sz w:val="20"/>
          </w:rPr>
          <w:delText xml:space="preserve"> </w:delText>
        </w:r>
      </w:del>
      <w:del w:id="23" w:author="Nikola Serafimovski" w:date="2025-03-11T13:17:00Z" w16du:dateUtc="2025-03-11T12:17:00Z">
        <w:r w:rsidDel="001A542E">
          <w:rPr>
            <w:sz w:val="20"/>
          </w:rPr>
          <w:delText>--</w:delText>
        </w:r>
      </w:del>
      <w:del w:id="24" w:author="Jungnickel, Volker" w:date="2025-03-10T21:39:00Z" w16du:dateUtc="2025-03-10T20:39:00Z">
        <w:r w:rsidDel="00756964">
          <w:rPr>
            <w:spacing w:val="-4"/>
            <w:sz w:val="20"/>
          </w:rPr>
          <w:delText xml:space="preserve"> </w:delText>
        </w:r>
      </w:del>
      <w:r>
        <w:rPr>
          <w:sz w:val="20"/>
        </w:rPr>
        <w:t>Specific</w:t>
      </w:r>
      <w:r>
        <w:rPr>
          <w:spacing w:val="-4"/>
          <w:sz w:val="20"/>
        </w:rPr>
        <w:t xml:space="preserve"> </w:t>
      </w:r>
      <w:r>
        <w:rPr>
          <w:sz w:val="20"/>
        </w:rPr>
        <w:t>Requirements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- Part 11: Wireless Local Area Network (LAN) Medium Access Control (MAC) and Physical Layer (PHY) </w:t>
      </w:r>
      <w:r>
        <w:rPr>
          <w:spacing w:val="-2"/>
          <w:sz w:val="20"/>
        </w:rPr>
        <w:t>Specifications</w:t>
      </w:r>
      <w:r>
        <w:rPr>
          <w:sz w:val="20"/>
        </w:rPr>
        <w:tab/>
        <w:t>Amendment: Enhanced Light Communications</w:t>
      </w:r>
    </w:p>
    <w:p w14:paraId="27B78872" w14:textId="77777777" w:rsidR="006C012A" w:rsidRDefault="00734153">
      <w:pPr>
        <w:pStyle w:val="BodyText"/>
        <w:spacing w:line="40" w:lineRule="exact"/>
        <w:rPr>
          <w:sz w:val="4"/>
        </w:rPr>
      </w:pPr>
      <w:r>
        <w:rPr>
          <w:noProof/>
          <w:sz w:val="4"/>
        </w:rPr>
        <mc:AlternateContent>
          <mc:Choice Requires="wpg">
            <w:drawing>
              <wp:inline distT="0" distB="0" distL="0" distR="0" wp14:anchorId="2CBE516B" wp14:editId="1C464632">
                <wp:extent cx="7192009" cy="38100"/>
                <wp:effectExtent l="9525" t="0" r="0" b="9525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192009" cy="38100"/>
                          <a:chOff x="0" y="0"/>
                          <a:chExt cx="7192009" cy="3810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6350" y="6350"/>
                            <a:ext cx="7179309" cy="25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79309" h="25400">
                                <a:moveTo>
                                  <a:pt x="0" y="25400"/>
                                </a:moveTo>
                                <a:lnTo>
                                  <a:pt x="7179056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A94A51D" id="Group 13" o:spid="_x0000_s1026" style="width:566.3pt;height:3pt;mso-position-horizontal-relative:char;mso-position-vertical-relative:line" coordsize="71920,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">
                <v:shape id="Graphic 14" o:spid="_x0000_s1027" style="position:absolute;left:63;top:63;width:71793;height:254;visibility:visible;mso-wrap-style:square;v-text-anchor:top" coordsize="7179309,2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" path="m,25400l7179056,e" filled="f" strokeweight="1pt">
                  <v:path arrowok="t"/>
                </v:shape>
                <w10:anchorlock/>
              </v:group>
            </w:pict>
          </mc:Fallback>
        </mc:AlternateContent>
      </w:r>
    </w:p>
    <w:p w14:paraId="46FA518F" w14:textId="09BC4444" w:rsidR="006C012A" w:rsidRDefault="00734153">
      <w:pPr>
        <w:pStyle w:val="ListParagraph"/>
        <w:numPr>
          <w:ilvl w:val="1"/>
          <w:numId w:val="6"/>
        </w:numPr>
        <w:tabs>
          <w:tab w:val="left" w:pos="545"/>
        </w:tabs>
        <w:spacing w:before="97"/>
        <w:rPr>
          <w:sz w:val="20"/>
        </w:rPr>
      </w:pPr>
      <w:r>
        <w:rPr>
          <w:b/>
          <w:sz w:val="20"/>
        </w:rPr>
        <w:t>Working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Group: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Wireless</w:t>
      </w:r>
      <w:r>
        <w:rPr>
          <w:spacing w:val="-1"/>
          <w:sz w:val="20"/>
        </w:rPr>
        <w:t xml:space="preserve"> </w:t>
      </w:r>
      <w:r>
        <w:rPr>
          <w:sz w:val="20"/>
        </w:rPr>
        <w:t>LAN</w:t>
      </w:r>
      <w:r>
        <w:rPr>
          <w:spacing w:val="-2"/>
          <w:sz w:val="20"/>
        </w:rPr>
        <w:t xml:space="preserve"> </w:t>
      </w:r>
      <w:r>
        <w:rPr>
          <w:sz w:val="20"/>
        </w:rPr>
        <w:t>Working</w:t>
      </w:r>
      <w:r>
        <w:rPr>
          <w:spacing w:val="-2"/>
          <w:sz w:val="20"/>
        </w:rPr>
        <w:t xml:space="preserve"> </w:t>
      </w:r>
      <w:r>
        <w:rPr>
          <w:sz w:val="20"/>
        </w:rPr>
        <w:t>Group</w:t>
      </w:r>
      <w:ins w:id="25" w:author="Jungnickel, Volker" w:date="2025-03-10T21:39:00Z" w16du:dateUtc="2025-03-10T20:39:00Z">
        <w:r w:rsidR="00756964">
          <w:rPr>
            <w:sz w:val="20"/>
          </w:rPr>
          <w:t xml:space="preserve"> </w:t>
        </w:r>
      </w:ins>
      <w:r>
        <w:rPr>
          <w:sz w:val="20"/>
        </w:rPr>
        <w:t>(C/LAN/MAN/802.11</w:t>
      </w:r>
      <w:r>
        <w:rPr>
          <w:spacing w:val="-1"/>
          <w:sz w:val="20"/>
        </w:rPr>
        <w:t xml:space="preserve"> </w:t>
      </w:r>
      <w:r>
        <w:rPr>
          <w:spacing w:val="-5"/>
          <w:sz w:val="20"/>
        </w:rPr>
        <w:t>WG)</w:t>
      </w:r>
    </w:p>
    <w:p w14:paraId="0C17B41E" w14:textId="77777777" w:rsidR="006C012A" w:rsidRDefault="00734153">
      <w:pPr>
        <w:pStyle w:val="Heading1"/>
        <w:numPr>
          <w:ilvl w:val="2"/>
          <w:numId w:val="6"/>
        </w:numPr>
        <w:tabs>
          <w:tab w:val="left" w:pos="1159"/>
        </w:tabs>
        <w:ind w:hanging="639"/>
      </w:pPr>
      <w:r>
        <w:t xml:space="preserve">Contact Information for Working Group </w:t>
      </w:r>
      <w:r>
        <w:rPr>
          <w:spacing w:val="-2"/>
        </w:rPr>
        <w:t>Chair:</w:t>
      </w:r>
    </w:p>
    <w:p w14:paraId="04659C39" w14:textId="77777777" w:rsidR="006C012A" w:rsidRDefault="00734153">
      <w:pPr>
        <w:ind w:left="720"/>
        <w:rPr>
          <w:sz w:val="20"/>
        </w:rPr>
      </w:pPr>
      <w:r>
        <w:rPr>
          <w:b/>
          <w:sz w:val="20"/>
        </w:rPr>
        <w:t>Name: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Robert</w:t>
      </w:r>
      <w:r>
        <w:rPr>
          <w:spacing w:val="-2"/>
          <w:sz w:val="20"/>
        </w:rPr>
        <w:t xml:space="preserve"> Stacey</w:t>
      </w:r>
    </w:p>
    <w:p w14:paraId="4926E876" w14:textId="77777777" w:rsidR="006C012A" w:rsidRDefault="00734153">
      <w:pPr>
        <w:ind w:left="720"/>
        <w:rPr>
          <w:sz w:val="20"/>
        </w:rPr>
      </w:pPr>
      <w:r>
        <w:rPr>
          <w:b/>
          <w:sz w:val="20"/>
        </w:rPr>
        <w:t xml:space="preserve">Email Address: </w:t>
      </w:r>
      <w:hyperlink r:id="rId7">
        <w:r w:rsidR="006C012A">
          <w:rPr>
            <w:spacing w:val="-2"/>
            <w:sz w:val="20"/>
          </w:rPr>
          <w:t>rjstacey@gmail.com</w:t>
        </w:r>
      </w:hyperlink>
    </w:p>
    <w:p w14:paraId="74B0C1B8" w14:textId="77777777" w:rsidR="006C012A" w:rsidRDefault="00734153">
      <w:pPr>
        <w:pStyle w:val="Heading1"/>
        <w:numPr>
          <w:ilvl w:val="2"/>
          <w:numId w:val="6"/>
        </w:numPr>
        <w:tabs>
          <w:tab w:val="left" w:pos="1159"/>
        </w:tabs>
        <w:ind w:hanging="639"/>
      </w:pPr>
      <w:r>
        <w:t xml:space="preserve">Contact Information for Working Group Vice </w:t>
      </w:r>
      <w:r>
        <w:rPr>
          <w:spacing w:val="-2"/>
        </w:rPr>
        <w:t>Chair:</w:t>
      </w:r>
    </w:p>
    <w:p w14:paraId="3C049B4B" w14:textId="77777777" w:rsidR="006C012A" w:rsidRDefault="00734153">
      <w:pPr>
        <w:ind w:left="720"/>
        <w:rPr>
          <w:sz w:val="20"/>
        </w:rPr>
      </w:pPr>
      <w:r>
        <w:rPr>
          <w:b/>
          <w:sz w:val="20"/>
        </w:rPr>
        <w:t xml:space="preserve">Name: </w:t>
      </w:r>
      <w:r>
        <w:rPr>
          <w:sz w:val="20"/>
        </w:rPr>
        <w:t xml:space="preserve">Jon </w:t>
      </w:r>
      <w:r>
        <w:rPr>
          <w:spacing w:val="-2"/>
          <w:sz w:val="20"/>
        </w:rPr>
        <w:t>Rosdahl</w:t>
      </w:r>
    </w:p>
    <w:p w14:paraId="17C65202" w14:textId="77777777" w:rsidR="006C012A" w:rsidRDefault="00734153">
      <w:pPr>
        <w:ind w:left="720"/>
        <w:rPr>
          <w:sz w:val="20"/>
        </w:rPr>
      </w:pPr>
      <w:r>
        <w:rPr>
          <w:b/>
          <w:sz w:val="20"/>
        </w:rPr>
        <w:t xml:space="preserve">Email Address: </w:t>
      </w:r>
      <w:hyperlink r:id="rId8">
        <w:r w:rsidR="006C012A">
          <w:rPr>
            <w:spacing w:val="-2"/>
            <w:sz w:val="20"/>
          </w:rPr>
          <w:t>jrosdahl@ieee.org</w:t>
        </w:r>
      </w:hyperlink>
    </w:p>
    <w:p w14:paraId="2E44CE53" w14:textId="77777777" w:rsidR="006C012A" w:rsidRDefault="00734153">
      <w:pPr>
        <w:pStyle w:val="ListParagraph"/>
        <w:numPr>
          <w:ilvl w:val="1"/>
          <w:numId w:val="6"/>
        </w:numPr>
        <w:tabs>
          <w:tab w:val="left" w:pos="545"/>
        </w:tabs>
        <w:rPr>
          <w:sz w:val="20"/>
        </w:rPr>
      </w:pPr>
      <w:r>
        <w:rPr>
          <w:b/>
          <w:sz w:val="20"/>
        </w:rPr>
        <w:t>Society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 xml:space="preserve">and Committee: </w:t>
      </w:r>
      <w:r>
        <w:rPr>
          <w:sz w:val="20"/>
        </w:rPr>
        <w:t xml:space="preserve">IEEE Computer Society/LAN/MAN Standards </w:t>
      </w:r>
      <w:r>
        <w:rPr>
          <w:spacing w:val="-2"/>
          <w:sz w:val="20"/>
        </w:rPr>
        <w:t>Committee(C/LAN/MAN)</w:t>
      </w:r>
    </w:p>
    <w:p w14:paraId="20AC1774" w14:textId="77777777" w:rsidR="006C012A" w:rsidRDefault="00734153">
      <w:pPr>
        <w:pStyle w:val="Heading1"/>
        <w:numPr>
          <w:ilvl w:val="2"/>
          <w:numId w:val="6"/>
        </w:numPr>
        <w:tabs>
          <w:tab w:val="left" w:pos="1159"/>
        </w:tabs>
        <w:ind w:hanging="639"/>
      </w:pPr>
      <w:r>
        <w:t xml:space="preserve">Contact Information for Standards Committee </w:t>
      </w:r>
      <w:r>
        <w:rPr>
          <w:spacing w:val="-2"/>
        </w:rPr>
        <w:t>Chair:</w:t>
      </w:r>
    </w:p>
    <w:p w14:paraId="050C73B1" w14:textId="77777777" w:rsidR="006C012A" w:rsidRDefault="00734153">
      <w:pPr>
        <w:ind w:left="720"/>
        <w:rPr>
          <w:sz w:val="20"/>
        </w:rPr>
      </w:pPr>
      <w:r>
        <w:rPr>
          <w:b/>
          <w:sz w:val="20"/>
        </w:rPr>
        <w:t xml:space="preserve">Name: </w:t>
      </w:r>
      <w:r>
        <w:rPr>
          <w:sz w:val="20"/>
        </w:rPr>
        <w:t xml:space="preserve">James </w:t>
      </w:r>
      <w:r>
        <w:rPr>
          <w:spacing w:val="-4"/>
          <w:sz w:val="20"/>
        </w:rPr>
        <w:t>Gilb</w:t>
      </w:r>
    </w:p>
    <w:p w14:paraId="49BF09C5" w14:textId="77777777" w:rsidR="006C012A" w:rsidRDefault="00734153">
      <w:pPr>
        <w:ind w:left="720"/>
        <w:rPr>
          <w:sz w:val="20"/>
        </w:rPr>
      </w:pPr>
      <w:r>
        <w:rPr>
          <w:b/>
          <w:sz w:val="20"/>
        </w:rPr>
        <w:t xml:space="preserve">Email Address: </w:t>
      </w:r>
      <w:hyperlink r:id="rId9">
        <w:r w:rsidR="006C012A">
          <w:rPr>
            <w:spacing w:val="-2"/>
            <w:sz w:val="20"/>
          </w:rPr>
          <w:t>gilb_ieee@tuta.com</w:t>
        </w:r>
      </w:hyperlink>
    </w:p>
    <w:p w14:paraId="40E69472" w14:textId="77777777" w:rsidR="006C012A" w:rsidRDefault="00734153">
      <w:pPr>
        <w:pStyle w:val="Heading1"/>
        <w:numPr>
          <w:ilvl w:val="2"/>
          <w:numId w:val="6"/>
        </w:numPr>
        <w:tabs>
          <w:tab w:val="left" w:pos="1159"/>
        </w:tabs>
        <w:ind w:hanging="639"/>
      </w:pPr>
      <w:r>
        <w:t xml:space="preserve">Contact Information for Standards Committee Vice </w:t>
      </w:r>
      <w:r>
        <w:rPr>
          <w:spacing w:val="-2"/>
        </w:rPr>
        <w:t>Chair:</w:t>
      </w:r>
    </w:p>
    <w:p w14:paraId="68D9B6FF" w14:textId="77777777" w:rsidR="006C012A" w:rsidRDefault="00734153">
      <w:pPr>
        <w:ind w:left="720"/>
        <w:rPr>
          <w:sz w:val="20"/>
        </w:rPr>
      </w:pPr>
      <w:r>
        <w:rPr>
          <w:b/>
          <w:sz w:val="20"/>
        </w:rPr>
        <w:t>Name: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David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Halasz</w:t>
      </w:r>
    </w:p>
    <w:p w14:paraId="034E4FD3" w14:textId="77777777" w:rsidR="006C012A" w:rsidRDefault="00734153">
      <w:pPr>
        <w:ind w:left="720"/>
        <w:rPr>
          <w:sz w:val="20"/>
        </w:rPr>
      </w:pPr>
      <w:r>
        <w:rPr>
          <w:b/>
          <w:sz w:val="20"/>
        </w:rPr>
        <w:t xml:space="preserve">Email Address: </w:t>
      </w:r>
      <w:hyperlink r:id="rId10">
        <w:r w:rsidR="006C012A">
          <w:rPr>
            <w:spacing w:val="-2"/>
            <w:sz w:val="20"/>
          </w:rPr>
          <w:t>dave.halasz@ieee.org</w:t>
        </w:r>
      </w:hyperlink>
    </w:p>
    <w:p w14:paraId="6E58F671" w14:textId="77777777" w:rsidR="006C012A" w:rsidRDefault="00734153">
      <w:pPr>
        <w:pStyle w:val="Heading1"/>
        <w:numPr>
          <w:ilvl w:val="2"/>
          <w:numId w:val="6"/>
        </w:numPr>
        <w:tabs>
          <w:tab w:val="left" w:pos="1159"/>
        </w:tabs>
        <w:ind w:hanging="639"/>
      </w:pPr>
      <w:r>
        <w:t xml:space="preserve">Contact Information for Standards </w:t>
      </w:r>
      <w:r>
        <w:rPr>
          <w:spacing w:val="-2"/>
        </w:rPr>
        <w:t>Representative:</w:t>
      </w:r>
    </w:p>
    <w:p w14:paraId="65F32E02" w14:textId="77777777" w:rsidR="006C012A" w:rsidRDefault="00734153">
      <w:pPr>
        <w:ind w:left="720"/>
        <w:rPr>
          <w:sz w:val="20"/>
        </w:rPr>
      </w:pPr>
      <w:r>
        <w:rPr>
          <w:b/>
          <w:sz w:val="20"/>
        </w:rPr>
        <w:t xml:space="preserve">Name: </w:t>
      </w:r>
      <w:r>
        <w:rPr>
          <w:sz w:val="20"/>
        </w:rPr>
        <w:t xml:space="preserve">George </w:t>
      </w:r>
      <w:r>
        <w:rPr>
          <w:spacing w:val="-2"/>
          <w:sz w:val="20"/>
        </w:rPr>
        <w:t>Zimmerman</w:t>
      </w:r>
    </w:p>
    <w:p w14:paraId="3D38F54B" w14:textId="77777777" w:rsidR="006C012A" w:rsidRDefault="00734153">
      <w:pPr>
        <w:ind w:left="72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EFFBB36" wp14:editId="43BDF8A8">
                <wp:simplePos x="0" y="0"/>
                <wp:positionH relativeFrom="page">
                  <wp:posOffset>127000</wp:posOffset>
                </wp:positionH>
                <wp:positionV relativeFrom="paragraph">
                  <wp:posOffset>190829</wp:posOffset>
                </wp:positionV>
                <wp:extent cx="7179309" cy="2540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79309" cy="25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79309" h="25400">
                              <a:moveTo>
                                <a:pt x="0" y="25400"/>
                              </a:moveTo>
                              <a:lnTo>
                                <a:pt x="7179056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B775AF" id="Graphic 15" o:spid="_x0000_s1026" style="position:absolute;margin-left:10pt;margin-top:15.05pt;width:565.3pt;height:2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179309,25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" path="m,25400l7179056,e" filled="f" strokeweight="1pt">
                <v:path arrowok="t"/>
                <w10:wrap type="topAndBottom" anchorx="page"/>
              </v:shape>
            </w:pict>
          </mc:Fallback>
        </mc:AlternateContent>
      </w:r>
      <w:r>
        <w:rPr>
          <w:b/>
          <w:sz w:val="20"/>
        </w:rPr>
        <w:t xml:space="preserve">Email Address: </w:t>
      </w:r>
      <w:hyperlink r:id="rId11">
        <w:r w:rsidR="006C012A">
          <w:rPr>
            <w:spacing w:val="-2"/>
            <w:sz w:val="20"/>
          </w:rPr>
          <w:t>george@cmephyconsulting.com</w:t>
        </w:r>
      </w:hyperlink>
    </w:p>
    <w:p w14:paraId="4D270DAB" w14:textId="77777777" w:rsidR="006C012A" w:rsidRDefault="00734153">
      <w:pPr>
        <w:pStyle w:val="ListParagraph"/>
        <w:numPr>
          <w:ilvl w:val="1"/>
          <w:numId w:val="5"/>
        </w:numPr>
        <w:tabs>
          <w:tab w:val="left" w:pos="545"/>
        </w:tabs>
        <w:spacing w:before="87"/>
        <w:rPr>
          <w:sz w:val="20"/>
        </w:rPr>
      </w:pPr>
      <w:r>
        <w:rPr>
          <w:b/>
          <w:sz w:val="20"/>
        </w:rPr>
        <w:t xml:space="preserve">Type of Ballot: </w:t>
      </w:r>
      <w:r>
        <w:rPr>
          <w:spacing w:val="-2"/>
          <w:sz w:val="20"/>
        </w:rPr>
        <w:t>Individual</w:t>
      </w:r>
    </w:p>
    <w:p w14:paraId="6E4447A3" w14:textId="77777777" w:rsidR="006C012A" w:rsidRDefault="00734153">
      <w:pPr>
        <w:pStyle w:val="Heading1"/>
        <w:numPr>
          <w:ilvl w:val="1"/>
          <w:numId w:val="5"/>
        </w:numPr>
        <w:tabs>
          <w:tab w:val="left" w:pos="545"/>
        </w:tabs>
      </w:pPr>
      <w:r>
        <w:t xml:space="preserve">Expected Date of submission of draft to the IEEE SA for Initial Standards Committee </w:t>
      </w:r>
      <w:r>
        <w:rPr>
          <w:spacing w:val="-2"/>
        </w:rPr>
        <w:t>Ballot:</w:t>
      </w:r>
    </w:p>
    <w:p w14:paraId="4C7D3558" w14:textId="77777777" w:rsidR="006C012A" w:rsidRDefault="00734153">
      <w:pPr>
        <w:pStyle w:val="BodyText"/>
      </w:pPr>
      <w:r>
        <w:t>Nov</w:t>
      </w:r>
      <w:r>
        <w:rPr>
          <w:spacing w:val="-2"/>
        </w:rPr>
        <w:t xml:space="preserve"> </w:t>
      </w:r>
      <w:r>
        <w:rPr>
          <w:spacing w:val="-4"/>
        </w:rPr>
        <w:t>2026</w:t>
      </w:r>
    </w:p>
    <w:p w14:paraId="7A7457FE" w14:textId="77777777" w:rsidR="006C012A" w:rsidRDefault="00734153">
      <w:pPr>
        <w:pStyle w:val="Heading1"/>
        <w:numPr>
          <w:ilvl w:val="1"/>
          <w:numId w:val="5"/>
        </w:numPr>
        <w:tabs>
          <w:tab w:val="left" w:pos="545"/>
        </w:tabs>
        <w:rPr>
          <w:b w:val="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69F93067" wp14:editId="17C2C46D">
                <wp:simplePos x="0" y="0"/>
                <wp:positionH relativeFrom="page">
                  <wp:posOffset>127000</wp:posOffset>
                </wp:positionH>
                <wp:positionV relativeFrom="paragraph">
                  <wp:posOffset>190829</wp:posOffset>
                </wp:positionV>
                <wp:extent cx="7179309" cy="2540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79309" cy="25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79309" h="25400">
                              <a:moveTo>
                                <a:pt x="0" y="25400"/>
                              </a:moveTo>
                              <a:lnTo>
                                <a:pt x="7179056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D2CD3E" id="Graphic 16" o:spid="_x0000_s1026" style="position:absolute;margin-left:10pt;margin-top:15.05pt;width:565.3pt;height:2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179309,25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" path="m,25400l7179056,e" filled="f" strokeweight="1pt">
                <v:path arrowok="t"/>
                <w10:wrap type="topAndBottom" anchorx="page"/>
              </v:shape>
            </w:pict>
          </mc:Fallback>
        </mc:AlternateContent>
      </w:r>
      <w:r>
        <w:t xml:space="preserve">Projected Completion Date for Submittal to RevCom: </w:t>
      </w:r>
      <w:r>
        <w:rPr>
          <w:b w:val="0"/>
        </w:rPr>
        <w:t xml:space="preserve">Mar </w:t>
      </w:r>
      <w:r>
        <w:rPr>
          <w:b w:val="0"/>
          <w:spacing w:val="-4"/>
        </w:rPr>
        <w:t>2028</w:t>
      </w:r>
    </w:p>
    <w:p w14:paraId="5C60A21C" w14:textId="77777777" w:rsidR="006C012A" w:rsidRDefault="00734153">
      <w:pPr>
        <w:pStyle w:val="ListParagraph"/>
        <w:numPr>
          <w:ilvl w:val="1"/>
          <w:numId w:val="4"/>
        </w:numPr>
        <w:tabs>
          <w:tab w:val="left" w:pos="545"/>
        </w:tabs>
        <w:spacing w:before="87"/>
        <w:ind w:right="863" w:firstLine="0"/>
        <w:rPr>
          <w:b/>
          <w:sz w:val="20"/>
        </w:rPr>
      </w:pPr>
      <w:r>
        <w:rPr>
          <w:b/>
          <w:sz w:val="20"/>
        </w:rPr>
        <w:t>Approximate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number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people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expected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be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actively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involved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development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 xml:space="preserve">this project: </w:t>
      </w:r>
      <w:r>
        <w:rPr>
          <w:sz w:val="20"/>
        </w:rPr>
        <w:t>20</w:t>
      </w:r>
    </w:p>
    <w:p w14:paraId="0237E950" w14:textId="3FBC0543" w:rsidR="006C012A" w:rsidRDefault="00734153">
      <w:pPr>
        <w:pStyle w:val="ListParagraph"/>
        <w:numPr>
          <w:ilvl w:val="1"/>
          <w:numId w:val="4"/>
        </w:numPr>
        <w:tabs>
          <w:tab w:val="left" w:pos="476"/>
        </w:tabs>
        <w:ind w:right="920" w:firstLine="0"/>
        <w:rPr>
          <w:b/>
          <w:sz w:val="18"/>
        </w:rPr>
      </w:pPr>
      <w:proofErr w:type="gramStart"/>
      <w:r>
        <w:rPr>
          <w:b/>
          <w:sz w:val="20"/>
        </w:rPr>
        <w:t>.a</w:t>
      </w:r>
      <w:proofErr w:type="gramEnd"/>
      <w:r>
        <w:rPr>
          <w:b/>
          <w:sz w:val="20"/>
        </w:rPr>
        <w:t xml:space="preserve"> Scope of the complete standard:</w:t>
      </w:r>
      <w:ins w:id="26" w:author="Jungnickel, Volker" w:date="2025-03-10T21:34:00Z" w16du:dateUtc="2025-03-10T20:34:00Z">
        <w:r w:rsidR="00756964">
          <w:rPr>
            <w:b/>
            <w:sz w:val="20"/>
          </w:rPr>
          <w:t xml:space="preserve"> </w:t>
        </w:r>
      </w:ins>
      <w:r>
        <w:rPr>
          <w:sz w:val="20"/>
        </w:rPr>
        <w:t>The scope of this standard is to define one medium access control</w:t>
      </w:r>
      <w:r>
        <w:rPr>
          <w:spacing w:val="-4"/>
          <w:sz w:val="20"/>
        </w:rPr>
        <w:t xml:space="preserve"> </w:t>
      </w:r>
      <w:r>
        <w:rPr>
          <w:sz w:val="20"/>
        </w:rPr>
        <w:t>(MAC)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several</w:t>
      </w:r>
      <w:r>
        <w:rPr>
          <w:spacing w:val="-4"/>
          <w:sz w:val="20"/>
        </w:rPr>
        <w:t xml:space="preserve"> </w:t>
      </w:r>
      <w:r>
        <w:rPr>
          <w:sz w:val="20"/>
        </w:rPr>
        <w:t>physical</w:t>
      </w:r>
      <w:r>
        <w:rPr>
          <w:spacing w:val="-4"/>
          <w:sz w:val="20"/>
        </w:rPr>
        <w:t xml:space="preserve"> </w:t>
      </w:r>
      <w:r>
        <w:rPr>
          <w:sz w:val="20"/>
        </w:rPr>
        <w:t>layer</w:t>
      </w:r>
      <w:r>
        <w:rPr>
          <w:spacing w:val="-4"/>
          <w:sz w:val="20"/>
        </w:rPr>
        <w:t xml:space="preserve"> </w:t>
      </w:r>
      <w:r>
        <w:rPr>
          <w:sz w:val="20"/>
        </w:rPr>
        <w:t>(PHY)</w:t>
      </w:r>
      <w:r>
        <w:rPr>
          <w:spacing w:val="-4"/>
          <w:sz w:val="20"/>
        </w:rPr>
        <w:t xml:space="preserve"> </w:t>
      </w:r>
      <w:r>
        <w:rPr>
          <w:sz w:val="20"/>
        </w:rPr>
        <w:t>specifications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wireless</w:t>
      </w:r>
      <w:r>
        <w:rPr>
          <w:spacing w:val="-4"/>
          <w:sz w:val="20"/>
        </w:rPr>
        <w:t xml:space="preserve"> </w:t>
      </w:r>
      <w:r>
        <w:rPr>
          <w:sz w:val="20"/>
        </w:rPr>
        <w:t>connectivity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fixed,</w:t>
      </w:r>
      <w:r>
        <w:rPr>
          <w:spacing w:val="-4"/>
          <w:sz w:val="20"/>
        </w:rPr>
        <w:t xml:space="preserve"> </w:t>
      </w:r>
      <w:r>
        <w:rPr>
          <w:sz w:val="20"/>
        </w:rPr>
        <w:t>portable, and moving stations (STAs) within a local area.</w:t>
      </w:r>
    </w:p>
    <w:p w14:paraId="0F5D48F5" w14:textId="77777777" w:rsidR="00F01CF1" w:rsidRDefault="00734153" w:rsidP="00F01CF1">
      <w:pPr>
        <w:pStyle w:val="BodyText"/>
        <w:rPr>
          <w:moveTo w:id="27" w:author="Jungnickel, Volker" w:date="2025-03-10T23:52:00Z" w16du:dateUtc="2025-03-10T22:52:00Z"/>
        </w:rPr>
      </w:pPr>
      <w:r>
        <w:rPr>
          <w:b/>
        </w:rPr>
        <w:t>5.2.b</w:t>
      </w:r>
      <w:r>
        <w:rPr>
          <w:b/>
          <w:spacing w:val="-3"/>
        </w:rPr>
        <w:t xml:space="preserve"> </w:t>
      </w:r>
      <w:r>
        <w:rPr>
          <w:b/>
        </w:rPr>
        <w:t>Scope</w:t>
      </w:r>
      <w:r>
        <w:rPr>
          <w:b/>
          <w:spacing w:val="-3"/>
        </w:rPr>
        <w:t xml:space="preserve"> </w:t>
      </w:r>
      <w:r>
        <w:rPr>
          <w:b/>
        </w:rPr>
        <w:t>of</w:t>
      </w:r>
      <w:r>
        <w:rPr>
          <w:b/>
          <w:spacing w:val="-3"/>
        </w:rPr>
        <w:t xml:space="preserve"> </w:t>
      </w:r>
      <w:r>
        <w:rPr>
          <w:b/>
        </w:rPr>
        <w:t>the</w:t>
      </w:r>
      <w:r>
        <w:rPr>
          <w:b/>
          <w:spacing w:val="-3"/>
        </w:rPr>
        <w:t xml:space="preserve"> </w:t>
      </w:r>
      <w:r>
        <w:rPr>
          <w:b/>
        </w:rPr>
        <w:t>project:</w:t>
      </w:r>
      <w:r>
        <w:rPr>
          <w:b/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amendment</w:t>
      </w:r>
      <w:r>
        <w:rPr>
          <w:spacing w:val="-3"/>
        </w:rPr>
        <w:t xml:space="preserve"> </w:t>
      </w:r>
      <w:r>
        <w:t>provides</w:t>
      </w:r>
      <w:r>
        <w:rPr>
          <w:spacing w:val="-3"/>
        </w:rPr>
        <w:t xml:space="preserve"> </w:t>
      </w:r>
      <w:r>
        <w:t>enhanced</w:t>
      </w:r>
      <w:r>
        <w:rPr>
          <w:spacing w:val="-3"/>
        </w:rPr>
        <w:t xml:space="preserve"> </w:t>
      </w:r>
      <w:r>
        <w:t>light</w:t>
      </w:r>
      <w:r>
        <w:rPr>
          <w:spacing w:val="-3"/>
        </w:rPr>
        <w:t xml:space="preserve"> </w:t>
      </w:r>
      <w:r>
        <w:t>communications</w:t>
      </w:r>
      <w:r>
        <w:rPr>
          <w:spacing w:val="-3"/>
        </w:rPr>
        <w:t xml:space="preserve"> </w:t>
      </w:r>
      <w:r>
        <w:t>(ELC)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 xml:space="preserve">Wireless LAN operation. </w:t>
      </w:r>
      <w:moveToRangeStart w:id="28" w:author="Jungnickel, Volker" w:date="2025-03-10T23:52:00Z" w:name="move192543138"/>
      <w:moveTo w:id="29" w:author="Jungnickel, Volker" w:date="2025-03-10T23:52:00Z" w16du:dateUtc="2025-03-10T22:52:00Z">
        <w:r w:rsidR="00F01CF1">
          <w:t>This</w:t>
        </w:r>
        <w:r w:rsidR="00F01CF1">
          <w:rPr>
            <w:spacing w:val="-3"/>
          </w:rPr>
          <w:t xml:space="preserve"> </w:t>
        </w:r>
        <w:r w:rsidR="00F01CF1">
          <w:t>amendment modifies the IEEE 802.11 MAC to</w:t>
        </w:r>
        <w:r w:rsidR="00F01CF1">
          <w:rPr>
            <w:spacing w:val="-1"/>
          </w:rPr>
          <w:t xml:space="preserve"> </w:t>
        </w:r>
        <w:r w:rsidR="00F01CF1">
          <w:t xml:space="preserve">support the ELC PHY and multi-link </w:t>
        </w:r>
        <w:r w:rsidR="00F01CF1">
          <w:rPr>
            <w:spacing w:val="-2"/>
          </w:rPr>
          <w:t>operation.</w:t>
        </w:r>
      </w:moveTo>
    </w:p>
    <w:moveToRangeEnd w:id="28"/>
    <w:p w14:paraId="35FE4D13" w14:textId="08C49C00" w:rsidR="006C012A" w:rsidRDefault="00734153">
      <w:pPr>
        <w:pStyle w:val="BodyText"/>
        <w:ind w:right="577"/>
      </w:pPr>
      <w:r>
        <w:t xml:space="preserve">The amendment introduces an ELC PHY through the modification of IEEE 802.11 sub-7.25 GHz </w:t>
      </w:r>
      <w:proofErr w:type="spellStart"/>
      <w:r>
        <w:t>PHYs.</w:t>
      </w:r>
      <w:proofErr w:type="spellEnd"/>
      <w:r>
        <w:t xml:space="preserve"> These modifications are limited to specifying:</w:t>
      </w:r>
    </w:p>
    <w:p w14:paraId="77DF8F6B" w14:textId="77777777" w:rsidR="006C012A" w:rsidRDefault="00734153">
      <w:pPr>
        <w:pStyle w:val="ListParagraph"/>
        <w:numPr>
          <w:ilvl w:val="0"/>
          <w:numId w:val="3"/>
        </w:numPr>
        <w:tabs>
          <w:tab w:val="left" w:pos="408"/>
        </w:tabs>
        <w:ind w:hanging="288"/>
        <w:rPr>
          <w:sz w:val="20"/>
        </w:rPr>
      </w:pPr>
      <w:r>
        <w:rPr>
          <w:sz w:val="20"/>
        </w:rPr>
        <w:t>Operations</w:t>
      </w:r>
      <w:r>
        <w:rPr>
          <w:spacing w:val="-1"/>
          <w:sz w:val="20"/>
        </w:rPr>
        <w:t xml:space="preserve"> </w:t>
      </w:r>
      <w:r>
        <w:rPr>
          <w:sz w:val="20"/>
        </w:rPr>
        <w:t>in new</w:t>
      </w:r>
      <w:r>
        <w:rPr>
          <w:spacing w:val="-1"/>
          <w:sz w:val="20"/>
        </w:rPr>
        <w:t xml:space="preserve"> </w:t>
      </w:r>
      <w:r>
        <w:rPr>
          <w:sz w:val="20"/>
        </w:rPr>
        <w:t>optical bands</w:t>
      </w:r>
      <w:r>
        <w:rPr>
          <w:spacing w:val="-1"/>
          <w:sz w:val="20"/>
        </w:rPr>
        <w:t xml:space="preserve"> </w:t>
      </w:r>
      <w:r>
        <w:rPr>
          <w:sz w:val="20"/>
        </w:rPr>
        <w:t>in the range</w:t>
      </w:r>
      <w:r>
        <w:rPr>
          <w:spacing w:val="-1"/>
          <w:sz w:val="20"/>
        </w:rPr>
        <w:t xml:space="preserve"> </w:t>
      </w:r>
      <w:r>
        <w:rPr>
          <w:sz w:val="20"/>
        </w:rPr>
        <w:t>of 400</w:t>
      </w:r>
      <w:r>
        <w:rPr>
          <w:spacing w:val="-1"/>
          <w:sz w:val="20"/>
        </w:rPr>
        <w:t xml:space="preserve"> </w:t>
      </w:r>
      <w:r>
        <w:rPr>
          <w:sz w:val="20"/>
        </w:rPr>
        <w:t>nm to</w:t>
      </w:r>
      <w:r>
        <w:rPr>
          <w:spacing w:val="-1"/>
          <w:sz w:val="20"/>
        </w:rPr>
        <w:t xml:space="preserve"> </w:t>
      </w:r>
      <w:r>
        <w:rPr>
          <w:sz w:val="20"/>
        </w:rPr>
        <w:t>600 nm and</w:t>
      </w:r>
      <w:r>
        <w:rPr>
          <w:spacing w:val="-1"/>
          <w:sz w:val="20"/>
        </w:rPr>
        <w:t xml:space="preserve"> </w:t>
      </w:r>
      <w:r>
        <w:rPr>
          <w:sz w:val="20"/>
        </w:rPr>
        <w:t>1200 nm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to 1600 </w:t>
      </w:r>
      <w:r>
        <w:rPr>
          <w:spacing w:val="-5"/>
          <w:sz w:val="20"/>
        </w:rPr>
        <w:t>nm</w:t>
      </w:r>
    </w:p>
    <w:p w14:paraId="568DF195" w14:textId="77777777" w:rsidR="006C012A" w:rsidRDefault="00734153">
      <w:pPr>
        <w:pStyle w:val="ListParagraph"/>
        <w:numPr>
          <w:ilvl w:val="0"/>
          <w:numId w:val="3"/>
        </w:numPr>
        <w:tabs>
          <w:tab w:val="left" w:pos="408"/>
        </w:tabs>
        <w:ind w:hanging="288"/>
        <w:rPr>
          <w:sz w:val="20"/>
        </w:rPr>
      </w:pPr>
      <w:r>
        <w:rPr>
          <w:sz w:val="20"/>
        </w:rPr>
        <w:t xml:space="preserve">New </w:t>
      </w:r>
      <w:r>
        <w:rPr>
          <w:spacing w:val="-2"/>
          <w:sz w:val="20"/>
        </w:rPr>
        <w:t>channelization</w:t>
      </w:r>
    </w:p>
    <w:p w14:paraId="1E79C8C2" w14:textId="77777777" w:rsidR="006C012A" w:rsidRDefault="00734153">
      <w:pPr>
        <w:pStyle w:val="ListParagraph"/>
        <w:numPr>
          <w:ilvl w:val="0"/>
          <w:numId w:val="3"/>
        </w:numPr>
        <w:tabs>
          <w:tab w:val="left" w:pos="408"/>
        </w:tabs>
        <w:ind w:hanging="288"/>
        <w:rPr>
          <w:sz w:val="20"/>
        </w:rPr>
      </w:pP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use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wavelength</w:t>
      </w:r>
      <w:r>
        <w:rPr>
          <w:spacing w:val="-1"/>
          <w:sz w:val="20"/>
        </w:rPr>
        <w:t xml:space="preserve"> </w:t>
      </w:r>
      <w:r>
        <w:rPr>
          <w:sz w:val="20"/>
        </w:rPr>
        <w:t>division</w:t>
      </w:r>
      <w:r>
        <w:rPr>
          <w:spacing w:val="-1"/>
          <w:sz w:val="20"/>
        </w:rPr>
        <w:t xml:space="preserve"> </w:t>
      </w:r>
      <w:r>
        <w:rPr>
          <w:sz w:val="20"/>
        </w:rPr>
        <w:t>multiplexing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(WDM)</w:t>
      </w:r>
    </w:p>
    <w:p w14:paraId="411775F8" w14:textId="77777777" w:rsidR="006C012A" w:rsidRDefault="00734153">
      <w:pPr>
        <w:pStyle w:val="ListParagraph"/>
        <w:numPr>
          <w:ilvl w:val="0"/>
          <w:numId w:val="3"/>
        </w:numPr>
        <w:tabs>
          <w:tab w:val="left" w:pos="408"/>
        </w:tabs>
        <w:ind w:hanging="288"/>
        <w:rPr>
          <w:sz w:val="20"/>
        </w:rPr>
      </w:pPr>
      <w:r>
        <w:rPr>
          <w:sz w:val="20"/>
        </w:rPr>
        <w:t>Simpler</w:t>
      </w:r>
      <w:r>
        <w:rPr>
          <w:spacing w:val="-1"/>
          <w:sz w:val="20"/>
        </w:rPr>
        <w:t xml:space="preserve"> </w:t>
      </w:r>
      <w:r>
        <w:rPr>
          <w:sz w:val="20"/>
        </w:rPr>
        <w:t>integration of</w:t>
      </w:r>
      <w:r>
        <w:rPr>
          <w:spacing w:val="-1"/>
          <w:sz w:val="20"/>
        </w:rPr>
        <w:t xml:space="preserve"> </w:t>
      </w:r>
      <w:r>
        <w:rPr>
          <w:sz w:val="20"/>
        </w:rPr>
        <w:t>the IEEE</w:t>
      </w:r>
      <w:r>
        <w:rPr>
          <w:spacing w:val="-1"/>
          <w:sz w:val="20"/>
        </w:rPr>
        <w:t xml:space="preserve"> </w:t>
      </w:r>
      <w:r>
        <w:rPr>
          <w:sz w:val="20"/>
        </w:rPr>
        <w:t>802.11 baseband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with optical </w:t>
      </w:r>
      <w:r>
        <w:rPr>
          <w:spacing w:val="-2"/>
          <w:sz w:val="20"/>
        </w:rPr>
        <w:t>frontends</w:t>
      </w:r>
    </w:p>
    <w:p w14:paraId="3C158D7A" w14:textId="77777777" w:rsidR="006C012A" w:rsidRDefault="00734153">
      <w:pPr>
        <w:pStyle w:val="ListParagraph"/>
        <w:numPr>
          <w:ilvl w:val="0"/>
          <w:numId w:val="3"/>
        </w:numPr>
        <w:tabs>
          <w:tab w:val="left" w:pos="408"/>
        </w:tabs>
        <w:ind w:hanging="288"/>
        <w:rPr>
          <w:sz w:val="20"/>
        </w:rPr>
      </w:pPr>
      <w:r>
        <w:rPr>
          <w:sz w:val="20"/>
        </w:rPr>
        <w:t>PHY</w:t>
      </w:r>
      <w:r>
        <w:rPr>
          <w:spacing w:val="-1"/>
          <w:sz w:val="20"/>
        </w:rPr>
        <w:t xml:space="preserve"> </w:t>
      </w:r>
      <w:r>
        <w:rPr>
          <w:sz w:val="20"/>
        </w:rPr>
        <w:t>support</w:t>
      </w:r>
      <w:r>
        <w:rPr>
          <w:spacing w:val="-1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existing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ranging </w:t>
      </w:r>
      <w:r>
        <w:rPr>
          <w:spacing w:val="-2"/>
          <w:sz w:val="20"/>
        </w:rPr>
        <w:t>techniques</w:t>
      </w:r>
    </w:p>
    <w:p w14:paraId="21E147C1" w14:textId="77777777" w:rsidR="006C012A" w:rsidRDefault="00734153">
      <w:pPr>
        <w:pStyle w:val="ListParagraph"/>
        <w:numPr>
          <w:ilvl w:val="0"/>
          <w:numId w:val="3"/>
        </w:numPr>
        <w:tabs>
          <w:tab w:val="left" w:pos="408"/>
        </w:tabs>
        <w:ind w:hanging="288"/>
        <w:rPr>
          <w:sz w:val="20"/>
        </w:rPr>
      </w:pPr>
      <w:r>
        <w:rPr>
          <w:sz w:val="20"/>
        </w:rPr>
        <w:t>Methods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reduce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peak-to-average-power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ratio</w:t>
      </w:r>
    </w:p>
    <w:p w14:paraId="5A8A870F" w14:textId="77777777" w:rsidR="006C012A" w:rsidRDefault="006C012A">
      <w:pPr>
        <w:pStyle w:val="BodyText"/>
        <w:ind w:left="0"/>
      </w:pPr>
    </w:p>
    <w:p w14:paraId="0F6C4363" w14:textId="5B2C7126" w:rsidR="006C012A" w:rsidDel="00F01CF1" w:rsidRDefault="00734153">
      <w:pPr>
        <w:pStyle w:val="BodyText"/>
        <w:rPr>
          <w:moveFrom w:id="30" w:author="Jungnickel, Volker" w:date="2025-03-10T23:52:00Z" w16du:dateUtc="2025-03-10T22:52:00Z"/>
        </w:rPr>
      </w:pPr>
      <w:moveFromRangeStart w:id="31" w:author="Jungnickel, Volker" w:date="2025-03-10T23:52:00Z" w:name="move192543138"/>
      <w:moveFrom w:id="32" w:author="Jungnickel, Volker" w:date="2025-03-10T23:52:00Z" w16du:dateUtc="2025-03-10T22:52:00Z">
        <w:r w:rsidDel="00F01CF1">
          <w:t>This</w:t>
        </w:r>
        <w:r w:rsidDel="00F01CF1">
          <w:rPr>
            <w:spacing w:val="-3"/>
          </w:rPr>
          <w:t xml:space="preserve"> </w:t>
        </w:r>
        <w:r w:rsidDel="00F01CF1">
          <w:t>amendment modifies the IEEE 802.11 MAC to</w:t>
        </w:r>
        <w:r w:rsidDel="00F01CF1">
          <w:rPr>
            <w:spacing w:val="-1"/>
          </w:rPr>
          <w:t xml:space="preserve"> </w:t>
        </w:r>
        <w:r w:rsidDel="00F01CF1">
          <w:t xml:space="preserve">support the ELC PHY and multi-link </w:t>
        </w:r>
        <w:r w:rsidDel="00F01CF1">
          <w:rPr>
            <w:spacing w:val="-2"/>
          </w:rPr>
          <w:t>operation.</w:t>
        </w:r>
      </w:moveFrom>
    </w:p>
    <w:moveFromRangeEnd w:id="31"/>
    <w:p w14:paraId="4761E6E2" w14:textId="77777777" w:rsidR="006C012A" w:rsidRDefault="006C012A">
      <w:pPr>
        <w:pStyle w:val="BodyText"/>
        <w:ind w:left="0"/>
      </w:pPr>
    </w:p>
    <w:p w14:paraId="11E3559B" w14:textId="1F027771" w:rsidR="006C012A" w:rsidRDefault="00734153">
      <w:pPr>
        <w:pStyle w:val="BodyText"/>
        <w:ind w:right="577"/>
      </w:pPr>
      <w:r>
        <w:t>This</w:t>
      </w:r>
      <w:r>
        <w:rPr>
          <w:spacing w:val="-3"/>
        </w:rPr>
        <w:t xml:space="preserve"> </w:t>
      </w:r>
      <w:r>
        <w:t>amendment</w:t>
      </w:r>
      <w:r>
        <w:rPr>
          <w:spacing w:val="-3"/>
        </w:rPr>
        <w:t xml:space="preserve"> </w:t>
      </w:r>
      <w:r>
        <w:t>provides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compatibility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legacy</w:t>
      </w:r>
      <w:r>
        <w:rPr>
          <w:spacing w:val="-3"/>
        </w:rPr>
        <w:t xml:space="preserve"> </w:t>
      </w:r>
      <w:ins w:id="33" w:author="Nikola Serafimovski" w:date="2025-03-11T13:24:00Z" w16du:dateUtc="2025-03-11T12:24:00Z">
        <w:r w:rsidR="00C02BCB">
          <w:rPr>
            <w:spacing w:val="-3"/>
          </w:rPr>
          <w:t xml:space="preserve">Light Communications (LC) </w:t>
        </w:r>
      </w:ins>
      <w:del w:id="34" w:author="Nikola Serafimovski" w:date="2025-03-11T13:25:00Z" w16du:dateUtc="2025-03-11T12:25:00Z">
        <w:r w:rsidDel="00C02BCB">
          <w:delText>IEEE</w:delText>
        </w:r>
        <w:r w:rsidDel="00C02BCB">
          <w:rPr>
            <w:spacing w:val="-3"/>
          </w:rPr>
          <w:delText xml:space="preserve"> </w:delText>
        </w:r>
        <w:r w:rsidDel="00C02BCB">
          <w:delText>802.11</w:delText>
        </w:r>
      </w:del>
      <w:ins w:id="35" w:author="Jungnickel, Volker" w:date="2025-03-10T23:55:00Z" w16du:dateUtc="2025-03-10T22:55:00Z">
        <w:del w:id="36" w:author="Nikola Serafimovski" w:date="2025-03-11T13:25:00Z" w16du:dateUtc="2025-03-11T12:25:00Z">
          <w:r w:rsidR="00F01CF1" w:rsidDel="00C02BCB">
            <w:delText>bb</w:delText>
          </w:r>
        </w:del>
      </w:ins>
      <w:del w:id="37" w:author="Nikola Serafimovski" w:date="2025-03-11T13:25:00Z" w16du:dateUtc="2025-03-11T12:25:00Z">
        <w:r w:rsidDel="00C02BCB">
          <w:rPr>
            <w:spacing w:val="-3"/>
          </w:rPr>
          <w:delText xml:space="preserve"> </w:delText>
        </w:r>
      </w:del>
      <w:r>
        <w:t>devices</w:t>
      </w:r>
      <w:ins w:id="38" w:author="Nikola Serafimovski" w:date="2025-03-11T13:30:00Z" w16du:dateUtc="2025-03-11T12:30:00Z">
        <w:r w:rsidR="006E34FA">
          <w:t xml:space="preserve"> </w:t>
        </w:r>
        <w:r w:rsidR="006E34FA">
          <w:rPr>
            <w:spacing w:val="-3"/>
          </w:rPr>
          <w:t xml:space="preserve">as defined in </w:t>
        </w:r>
        <w:r w:rsidR="006E34FA" w:rsidRPr="00756964">
          <w:t>IEEE Std 802.11bb</w:t>
        </w:r>
        <w:r w:rsidR="006E34FA">
          <w:t>-2023™</w:t>
        </w:r>
      </w:ins>
      <w:r>
        <w:rPr>
          <w:spacing w:val="-3"/>
        </w:rPr>
        <w:t xml:space="preserve"> </w:t>
      </w:r>
      <w:r>
        <w:t>operating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identified optical bands.</w:t>
      </w:r>
    </w:p>
    <w:p w14:paraId="5957C531" w14:textId="77777777" w:rsidR="006C012A" w:rsidRDefault="006C012A">
      <w:pPr>
        <w:sectPr w:rsidR="006C012A">
          <w:type w:val="continuous"/>
          <w:pgSz w:w="11910" w:h="16840"/>
          <w:pgMar w:top="380" w:right="220" w:bottom="280" w:left="80" w:header="720" w:footer="720" w:gutter="0"/>
          <w:cols w:space="720"/>
        </w:sectPr>
      </w:pPr>
    </w:p>
    <w:p w14:paraId="1734D73F" w14:textId="5909BE95" w:rsidR="006C012A" w:rsidRDefault="00734153">
      <w:pPr>
        <w:pStyle w:val="Heading1"/>
        <w:numPr>
          <w:ilvl w:val="1"/>
          <w:numId w:val="4"/>
        </w:numPr>
        <w:tabs>
          <w:tab w:val="left" w:pos="545"/>
        </w:tabs>
        <w:spacing w:before="82" w:line="230" w:lineRule="exact"/>
        <w:ind w:left="545"/>
      </w:pPr>
      <w:ins w:id="39" w:author="Nikola Serafimovski" w:date="2025-03-11T14:40:00Z" w16du:dateUtc="2025-03-11T13:40:00Z">
        <w:r>
          <w:rPr>
            <w:noProof/>
          </w:rPr>
          <w:lastRenderedPageBreak/>
          <mc:AlternateContent>
            <mc:Choice Requires="wps">
              <w:drawing>
                <wp:anchor distT="0" distB="0" distL="114300" distR="114300" simplePos="0" relativeHeight="487597568" behindDoc="0" locked="0" layoutInCell="1" allowOverlap="1" wp14:anchorId="65E14640" wp14:editId="50621C18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-97790</wp:posOffset>
                  </wp:positionV>
                  <wp:extent cx="853440" cy="172190"/>
                  <wp:effectExtent l="0" t="0" r="0" b="0"/>
                  <wp:wrapNone/>
                  <wp:docPr id="1182252378" name="Textbox 6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853440" cy="1721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082D5D5" w14:textId="77777777" w:rsidR="00734153" w:rsidRDefault="00734153" w:rsidP="00734153">
                              <w:pPr>
                                <w:spacing w:before="14"/>
                                <w:ind w:left="20"/>
                                <w:rPr>
                                  <w:rFonts w:ascii="Arial"/>
                                  <w:sz w:val="18"/>
                                </w:rPr>
                              </w:pPr>
                              <w:del w:id="40" w:author="Nikola Serafimovski" w:date="2025-03-11T14:40:00Z" w16du:dateUtc="2025-03-11T13:40:00Z">
                                <w:r w:rsidDel="00734153">
                                  <w:rPr>
                                    <w:rFonts w:ascii="Arial"/>
                                    <w:color w:val="0000FF"/>
                                    <w:sz w:val="18"/>
                                  </w:rPr>
                                  <w:delText xml:space="preserve">January </w:delText>
                                </w:r>
                              </w:del>
                              <w:ins w:id="41" w:author="Nikola Serafimovski" w:date="2025-03-11T14:40:00Z" w16du:dateUtc="2025-03-11T13:40:00Z">
                                <w:r>
                                  <w:rPr>
                                    <w:rFonts w:ascii="Arial"/>
                                    <w:color w:val="0000FF"/>
                                    <w:sz w:val="18"/>
                                  </w:rPr>
                                  <w:t>March</w:t>
                                </w:r>
                                <w:r>
                                  <w:rPr>
                                    <w:rFonts w:ascii="Arial"/>
                                    <w:color w:val="0000FF"/>
                                    <w:sz w:val="18"/>
                                  </w:rPr>
                                  <w:t xml:space="preserve"> </w:t>
                                </w:r>
                              </w:ins>
                              <w:r>
                                <w:rPr>
                                  <w:rFonts w:ascii="Arial"/>
                                  <w:color w:val="0000FF"/>
                                  <w:spacing w:val="-4"/>
                                  <w:sz w:val="18"/>
                                </w:rPr>
                                <w:t>2025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 w14:anchorId="65E14640" id="_x0000_s1032" type="#_x0000_t202" style="position:absolute;left:0;text-align:left;margin-left:8.1pt;margin-top:-7.7pt;width:67.2pt;height:13.55pt;z-index:48759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" filled="f" stroked="f">
                  <v:textbox inset="0,0,0,0">
                    <w:txbxContent>
                      <w:p w14:paraId="5082D5D5" w14:textId="77777777" w:rsidR="00734153" w:rsidRDefault="00734153" w:rsidP="00734153">
                        <w:pPr>
                          <w:spacing w:before="14"/>
                          <w:ind w:left="20"/>
                          <w:rPr>
                            <w:rFonts w:ascii="Arial"/>
                            <w:sz w:val="18"/>
                          </w:rPr>
                        </w:pPr>
                        <w:del w:id="42" w:author="Nikola Serafimovski" w:date="2025-03-11T14:40:00Z" w16du:dateUtc="2025-03-11T13:40:00Z">
                          <w:r w:rsidDel="00734153">
                            <w:rPr>
                              <w:rFonts w:ascii="Arial"/>
                              <w:color w:val="0000FF"/>
                              <w:sz w:val="18"/>
                            </w:rPr>
                            <w:delText xml:space="preserve">January </w:delText>
                          </w:r>
                        </w:del>
                        <w:ins w:id="43" w:author="Nikola Serafimovski" w:date="2025-03-11T14:40:00Z" w16du:dateUtc="2025-03-11T13:40:00Z">
                          <w:r>
                            <w:rPr>
                              <w:rFonts w:ascii="Arial"/>
                              <w:color w:val="0000FF"/>
                              <w:sz w:val="18"/>
                            </w:rPr>
                            <w:t>March</w:t>
                          </w:r>
                          <w:r>
                            <w:rPr>
                              <w:rFonts w:ascii="Arial"/>
                              <w:color w:val="0000FF"/>
                              <w:sz w:val="18"/>
                            </w:rPr>
                            <w:t xml:space="preserve"> </w:t>
                          </w:r>
                        </w:ins>
                        <w:r>
                          <w:rPr>
                            <w:rFonts w:ascii="Arial"/>
                            <w:color w:val="0000FF"/>
                            <w:spacing w:val="-4"/>
                            <w:sz w:val="18"/>
                          </w:rPr>
                          <w:t>2025</w:t>
                        </w:r>
                      </w:p>
                    </w:txbxContent>
                  </v:textbox>
                </v:shape>
              </w:pict>
            </mc:Fallback>
          </mc:AlternateContent>
        </w:r>
      </w:ins>
      <w:ins w:id="44" w:author="Nikola Serafimovski" w:date="2025-03-11T14:39:00Z" w16du:dateUtc="2025-03-11T13:39:00Z"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487595520" behindDoc="0" locked="0" layoutInCell="1" allowOverlap="1" wp14:anchorId="71F54352" wp14:editId="6D9633A9">
                  <wp:simplePos x="0" y="0"/>
                  <wp:positionH relativeFrom="column">
                    <wp:posOffset>5606415</wp:posOffset>
                  </wp:positionH>
                  <wp:positionV relativeFrom="paragraph">
                    <wp:posOffset>-132080</wp:posOffset>
                  </wp:positionV>
                  <wp:extent cx="1588770" cy="172720"/>
                  <wp:effectExtent l="0" t="0" r="0" b="0"/>
                  <wp:wrapNone/>
                  <wp:docPr id="868179090" name="Textbox 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1588770" cy="1727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987A69A" w14:textId="77777777" w:rsidR="00734153" w:rsidRDefault="00734153" w:rsidP="00734153">
                              <w:pPr>
                                <w:spacing w:before="14"/>
                                <w:ind w:left="151"/>
                                <w:rPr>
                                  <w:rFonts w:ascii="Arial"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color w:val="0000FF"/>
                                  <w:sz w:val="18"/>
                                </w:rPr>
                                <w:t>doc.: IEEE 802.11-</w:t>
                              </w:r>
                              <w:r>
                                <w:rPr>
                                  <w:rFonts w:ascii="Arial"/>
                                  <w:color w:val="0000FF"/>
                                  <w:spacing w:val="-2"/>
                                  <w:sz w:val="18"/>
                                </w:rPr>
                                <w:t>25/0185r</w:t>
                              </w:r>
                              <w:ins w:id="45" w:author="Nikola Serafimovski" w:date="2025-03-11T13:50:00Z" w16du:dateUtc="2025-03-11T12:50:00Z">
                                <w:r>
                                  <w:rPr>
                                    <w:rFonts w:ascii="Arial"/>
                                    <w:color w:val="0000FF"/>
                                    <w:spacing w:val="-2"/>
                                    <w:sz w:val="18"/>
                                  </w:rPr>
                                  <w:t>1</w:t>
                                </w:r>
                              </w:ins>
                              <w:del w:id="46" w:author="Nikola Serafimovski" w:date="2025-03-11T13:49:00Z" w16du:dateUtc="2025-03-11T12:49:00Z">
                                <w:r w:rsidDel="0065642F">
                                  <w:rPr>
                                    <w:rFonts w:ascii="Arial"/>
                                    <w:color w:val="0000FF"/>
                                    <w:spacing w:val="-2"/>
                                    <w:sz w:val="18"/>
                                  </w:rPr>
                                  <w:delText>0</w:delText>
                                </w:r>
                              </w:del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 w14:anchorId="71F54352" id="_x0000_s1033" type="#_x0000_t202" style="position:absolute;left:0;text-align:left;margin-left:441.45pt;margin-top:-10.4pt;width:125.1pt;height:13.6pt;z-index:48759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" filled="f" stroked="f">
                  <v:textbox inset="0,0,0,0">
                    <w:txbxContent>
                      <w:p w14:paraId="2987A69A" w14:textId="77777777" w:rsidR="00734153" w:rsidRDefault="00734153" w:rsidP="00734153">
                        <w:pPr>
                          <w:spacing w:before="14"/>
                          <w:ind w:left="151"/>
                          <w:rPr>
                            <w:rFonts w:ascii="Arial"/>
                            <w:sz w:val="18"/>
                          </w:rPr>
                        </w:pPr>
                        <w:r>
                          <w:rPr>
                            <w:rFonts w:ascii="Arial"/>
                            <w:color w:val="0000FF"/>
                            <w:sz w:val="18"/>
                          </w:rPr>
                          <w:t>doc.: IEEE 802.11-</w:t>
                        </w:r>
                        <w:r>
                          <w:rPr>
                            <w:rFonts w:ascii="Arial"/>
                            <w:color w:val="0000FF"/>
                            <w:spacing w:val="-2"/>
                            <w:sz w:val="18"/>
                          </w:rPr>
                          <w:t>25/0185r</w:t>
                        </w:r>
                        <w:ins w:id="47" w:author="Nikola Serafimovski" w:date="2025-03-11T13:50:00Z" w16du:dateUtc="2025-03-11T12:50:00Z">
                          <w:r>
                            <w:rPr>
                              <w:rFonts w:ascii="Arial"/>
                              <w:color w:val="0000FF"/>
                              <w:spacing w:val="-2"/>
                              <w:sz w:val="18"/>
                            </w:rPr>
                            <w:t>1</w:t>
                          </w:r>
                        </w:ins>
                        <w:del w:id="48" w:author="Nikola Serafimovski" w:date="2025-03-11T13:49:00Z" w16du:dateUtc="2025-03-11T12:49:00Z">
                          <w:r w:rsidDel="0065642F">
                            <w:rPr>
                              <w:rFonts w:ascii="Arial"/>
                              <w:color w:val="0000FF"/>
                              <w:spacing w:val="-2"/>
                              <w:sz w:val="18"/>
                            </w:rPr>
                            <w:delText>0</w:delText>
                          </w:r>
                        </w:del>
                      </w:p>
                    </w:txbxContent>
                  </v:textbox>
                </v:shape>
              </w:pict>
            </mc:Fallback>
          </mc:AlternateContent>
        </w:r>
      </w:ins>
      <w:r>
        <w:t xml:space="preserve">Is the completion of this standard contingent upon the completion of another standard? </w:t>
      </w:r>
      <w:r>
        <w:rPr>
          <w:b w:val="0"/>
          <w:spacing w:val="-5"/>
        </w:rPr>
        <w:t>No</w:t>
      </w:r>
    </w:p>
    <w:p w14:paraId="61325BAF" w14:textId="494FA578" w:rsidR="006C012A" w:rsidRDefault="00734153">
      <w:pPr>
        <w:pStyle w:val="ListParagraph"/>
        <w:numPr>
          <w:ilvl w:val="1"/>
          <w:numId w:val="4"/>
        </w:numPr>
        <w:tabs>
          <w:tab w:val="left" w:pos="545"/>
        </w:tabs>
        <w:spacing w:before="41" w:line="184" w:lineRule="auto"/>
        <w:ind w:right="680" w:firstLine="0"/>
        <w:rPr>
          <w:b/>
          <w:position w:val="1"/>
          <w:sz w:val="20"/>
        </w:rPr>
      </w:pPr>
      <w:r>
        <w:rPr>
          <w:b/>
          <w:position w:val="1"/>
          <w:sz w:val="20"/>
        </w:rPr>
        <w:t xml:space="preserve">Purpose: </w:t>
      </w:r>
      <w:r>
        <w:rPr>
          <w:rFonts w:ascii="Microsoft YaHei"/>
          <w:sz w:val="20"/>
        </w:rPr>
        <w:t>The purpose of this standard is to provide wireless connectivity for fixed, portable, and moving stations</w:t>
      </w:r>
      <w:r>
        <w:rPr>
          <w:rFonts w:ascii="Microsoft YaHei"/>
          <w:spacing w:val="-3"/>
          <w:sz w:val="20"/>
        </w:rPr>
        <w:t xml:space="preserve"> </w:t>
      </w:r>
      <w:r>
        <w:rPr>
          <w:rFonts w:ascii="Microsoft YaHei"/>
          <w:sz w:val="20"/>
        </w:rPr>
        <w:t>within</w:t>
      </w:r>
      <w:r>
        <w:rPr>
          <w:rFonts w:ascii="Microsoft YaHei"/>
          <w:spacing w:val="-3"/>
          <w:sz w:val="20"/>
        </w:rPr>
        <w:t xml:space="preserve"> </w:t>
      </w:r>
      <w:r>
        <w:rPr>
          <w:rFonts w:ascii="Microsoft YaHei"/>
          <w:sz w:val="20"/>
        </w:rPr>
        <w:t>a</w:t>
      </w:r>
      <w:r>
        <w:rPr>
          <w:rFonts w:ascii="Microsoft YaHei"/>
          <w:spacing w:val="-3"/>
          <w:sz w:val="20"/>
        </w:rPr>
        <w:t xml:space="preserve"> </w:t>
      </w:r>
      <w:r>
        <w:rPr>
          <w:rFonts w:ascii="Microsoft YaHei"/>
          <w:sz w:val="20"/>
        </w:rPr>
        <w:t>local</w:t>
      </w:r>
      <w:r>
        <w:rPr>
          <w:rFonts w:ascii="Microsoft YaHei"/>
          <w:spacing w:val="-3"/>
          <w:sz w:val="20"/>
        </w:rPr>
        <w:t xml:space="preserve"> </w:t>
      </w:r>
      <w:r>
        <w:rPr>
          <w:rFonts w:ascii="Microsoft YaHei"/>
          <w:sz w:val="20"/>
        </w:rPr>
        <w:t>area.</w:t>
      </w:r>
      <w:r>
        <w:rPr>
          <w:rFonts w:ascii="Microsoft YaHei"/>
          <w:spacing w:val="-3"/>
          <w:sz w:val="20"/>
        </w:rPr>
        <w:t xml:space="preserve"> </w:t>
      </w:r>
      <w:r>
        <w:rPr>
          <w:rFonts w:ascii="Microsoft YaHei"/>
          <w:sz w:val="20"/>
        </w:rPr>
        <w:t>This</w:t>
      </w:r>
      <w:r>
        <w:rPr>
          <w:rFonts w:ascii="Microsoft YaHei"/>
          <w:spacing w:val="-3"/>
          <w:sz w:val="20"/>
        </w:rPr>
        <w:t xml:space="preserve"> </w:t>
      </w:r>
      <w:r>
        <w:rPr>
          <w:rFonts w:ascii="Microsoft YaHei"/>
          <w:sz w:val="20"/>
        </w:rPr>
        <w:t>standard</w:t>
      </w:r>
      <w:r>
        <w:rPr>
          <w:rFonts w:ascii="Microsoft YaHei"/>
          <w:spacing w:val="-3"/>
          <w:sz w:val="20"/>
        </w:rPr>
        <w:t xml:space="preserve"> </w:t>
      </w:r>
      <w:r>
        <w:rPr>
          <w:rFonts w:ascii="Microsoft YaHei"/>
          <w:sz w:val="20"/>
        </w:rPr>
        <w:t>also</w:t>
      </w:r>
      <w:r>
        <w:rPr>
          <w:rFonts w:ascii="Microsoft YaHei"/>
          <w:spacing w:val="-3"/>
          <w:sz w:val="20"/>
        </w:rPr>
        <w:t xml:space="preserve"> </w:t>
      </w:r>
      <w:r>
        <w:rPr>
          <w:rFonts w:ascii="Microsoft YaHei"/>
          <w:sz w:val="20"/>
        </w:rPr>
        <w:t>offers</w:t>
      </w:r>
      <w:r>
        <w:rPr>
          <w:rFonts w:ascii="Microsoft YaHei"/>
          <w:spacing w:val="-3"/>
          <w:sz w:val="20"/>
        </w:rPr>
        <w:t xml:space="preserve"> </w:t>
      </w:r>
      <w:r>
        <w:rPr>
          <w:rFonts w:ascii="Microsoft YaHei"/>
          <w:sz w:val="20"/>
        </w:rPr>
        <w:t>regulatory</w:t>
      </w:r>
      <w:r>
        <w:rPr>
          <w:rFonts w:ascii="Microsoft YaHei"/>
          <w:spacing w:val="-3"/>
          <w:sz w:val="20"/>
        </w:rPr>
        <w:t xml:space="preserve"> </w:t>
      </w:r>
      <w:r>
        <w:rPr>
          <w:rFonts w:ascii="Microsoft YaHei"/>
          <w:sz w:val="20"/>
        </w:rPr>
        <w:t>bodies</w:t>
      </w:r>
      <w:r>
        <w:rPr>
          <w:rFonts w:ascii="Microsoft YaHei"/>
          <w:spacing w:val="-3"/>
          <w:sz w:val="20"/>
        </w:rPr>
        <w:t xml:space="preserve"> </w:t>
      </w:r>
      <w:r>
        <w:rPr>
          <w:rFonts w:ascii="Microsoft YaHei"/>
          <w:sz w:val="20"/>
        </w:rPr>
        <w:t>a</w:t>
      </w:r>
      <w:r>
        <w:rPr>
          <w:rFonts w:ascii="Microsoft YaHei"/>
          <w:spacing w:val="-3"/>
          <w:sz w:val="20"/>
        </w:rPr>
        <w:t xml:space="preserve"> </w:t>
      </w:r>
      <w:r>
        <w:rPr>
          <w:rFonts w:ascii="Microsoft YaHei"/>
          <w:sz w:val="20"/>
        </w:rPr>
        <w:t>means</w:t>
      </w:r>
      <w:r>
        <w:rPr>
          <w:rFonts w:ascii="Microsoft YaHei"/>
          <w:spacing w:val="-3"/>
          <w:sz w:val="20"/>
        </w:rPr>
        <w:t xml:space="preserve"> </w:t>
      </w:r>
      <w:r>
        <w:rPr>
          <w:rFonts w:ascii="Microsoft YaHei"/>
          <w:sz w:val="20"/>
        </w:rPr>
        <w:t>of</w:t>
      </w:r>
      <w:r>
        <w:rPr>
          <w:rFonts w:ascii="Microsoft YaHei"/>
          <w:spacing w:val="-3"/>
          <w:sz w:val="20"/>
        </w:rPr>
        <w:t xml:space="preserve"> </w:t>
      </w:r>
      <w:r>
        <w:rPr>
          <w:rFonts w:ascii="Microsoft YaHei"/>
          <w:sz w:val="20"/>
        </w:rPr>
        <w:t>standardizing</w:t>
      </w:r>
      <w:r>
        <w:rPr>
          <w:rFonts w:ascii="Microsoft YaHei"/>
          <w:spacing w:val="-3"/>
          <w:sz w:val="20"/>
        </w:rPr>
        <w:t xml:space="preserve"> </w:t>
      </w:r>
      <w:r>
        <w:rPr>
          <w:rFonts w:ascii="Microsoft YaHei"/>
          <w:sz w:val="20"/>
        </w:rPr>
        <w:t>access</w:t>
      </w:r>
      <w:r>
        <w:rPr>
          <w:rFonts w:ascii="Microsoft YaHei"/>
          <w:spacing w:val="-3"/>
          <w:sz w:val="20"/>
        </w:rPr>
        <w:t xml:space="preserve"> </w:t>
      </w:r>
      <w:r>
        <w:rPr>
          <w:rFonts w:ascii="Microsoft YaHei"/>
          <w:sz w:val="20"/>
        </w:rPr>
        <w:t>to</w:t>
      </w:r>
      <w:r>
        <w:rPr>
          <w:rFonts w:ascii="Microsoft YaHei"/>
          <w:spacing w:val="-3"/>
          <w:sz w:val="20"/>
        </w:rPr>
        <w:t xml:space="preserve"> </w:t>
      </w:r>
      <w:r>
        <w:rPr>
          <w:rFonts w:ascii="Microsoft YaHei"/>
          <w:sz w:val="20"/>
        </w:rPr>
        <w:t>one</w:t>
      </w:r>
      <w:r>
        <w:rPr>
          <w:rFonts w:ascii="Microsoft YaHei"/>
          <w:spacing w:val="-3"/>
          <w:sz w:val="20"/>
        </w:rPr>
        <w:t xml:space="preserve"> </w:t>
      </w:r>
      <w:r>
        <w:rPr>
          <w:rFonts w:ascii="Microsoft YaHei"/>
          <w:sz w:val="20"/>
        </w:rPr>
        <w:t>or more frequency bands for the purpose of local area communication.</w:t>
      </w:r>
    </w:p>
    <w:p w14:paraId="63F43392" w14:textId="14AC4B41" w:rsidR="006C012A" w:rsidRDefault="00734153">
      <w:pPr>
        <w:pStyle w:val="ListParagraph"/>
        <w:numPr>
          <w:ilvl w:val="1"/>
          <w:numId w:val="4"/>
        </w:numPr>
        <w:tabs>
          <w:tab w:val="left" w:pos="545"/>
        </w:tabs>
        <w:spacing w:line="214" w:lineRule="exact"/>
        <w:ind w:left="545"/>
        <w:rPr>
          <w:b/>
          <w:sz w:val="20"/>
        </w:rPr>
      </w:pPr>
      <w:r>
        <w:rPr>
          <w:b/>
          <w:sz w:val="20"/>
        </w:rPr>
        <w:t>Need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for the Project: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 xml:space="preserve">The </w:t>
      </w:r>
      <w:r>
        <w:rPr>
          <w:sz w:val="20"/>
        </w:rPr>
        <w:t>IEEE Std 802.11bb</w:t>
      </w:r>
      <w:ins w:id="49" w:author="Nikola Serafimovski" w:date="2025-03-11T13:34:00Z" w16du:dateUtc="2025-03-11T12:34:00Z">
        <w:r w:rsidR="00342DD0">
          <w:rPr>
            <w:sz w:val="20"/>
          </w:rPr>
          <w:t>-2023</w:t>
        </w:r>
      </w:ins>
      <w:r>
        <w:rPr>
          <w:sz w:val="20"/>
        </w:rPr>
        <w:t>™</w:t>
      </w:r>
      <w:r>
        <w:rPr>
          <w:spacing w:val="-1"/>
          <w:sz w:val="20"/>
        </w:rPr>
        <w:t xml:space="preserve"> </w:t>
      </w:r>
      <w:r>
        <w:rPr>
          <w:sz w:val="20"/>
        </w:rPr>
        <w:t>standard extended the operation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of IEEE 802.11 </w:t>
      </w:r>
      <w:r>
        <w:rPr>
          <w:spacing w:val="-4"/>
          <w:sz w:val="20"/>
        </w:rPr>
        <w:t>into</w:t>
      </w:r>
    </w:p>
    <w:p w14:paraId="2A6B5091" w14:textId="09D38A50" w:rsidR="006C012A" w:rsidRDefault="00734153">
      <w:pPr>
        <w:pStyle w:val="BodyText"/>
        <w:ind w:right="462"/>
      </w:pPr>
      <w:r>
        <w:t xml:space="preserve">the optical </w:t>
      </w:r>
      <w:r>
        <w:t xml:space="preserve">spectrum. </w:t>
      </w:r>
      <w:del w:id="50" w:author="Nikola Serafimovski" w:date="2025-03-11T13:33:00Z" w16du:dateUtc="2025-03-11T12:33:00Z">
        <w:r w:rsidDel="00733070">
          <w:delText>IEEE Std 802.11bb™</w:delText>
        </w:r>
      </w:del>
      <w:ins w:id="51" w:author="Nikola Serafimovski" w:date="2025-03-11T13:33:00Z" w16du:dateUtc="2025-03-11T12:33:00Z">
        <w:r w:rsidR="00733070">
          <w:t>LC</w:t>
        </w:r>
      </w:ins>
      <w:r>
        <w:t xml:space="preserve"> </w:t>
      </w:r>
      <w:del w:id="52" w:author="Nikola Serafimovski" w:date="2025-03-11T13:34:00Z" w16du:dateUtc="2025-03-11T12:34:00Z">
        <w:r w:rsidDel="00342DD0">
          <w:delText xml:space="preserve">compliant </w:delText>
        </w:r>
      </w:del>
      <w:r>
        <w:t>devices</w:t>
      </w:r>
      <w:ins w:id="53" w:author="Nikola Serafimovski" w:date="2025-03-11T13:34:00Z" w16du:dateUtc="2025-03-11T12:34:00Z">
        <w:r w:rsidR="00342DD0">
          <w:t xml:space="preserve"> as</w:t>
        </w:r>
        <w:r w:rsidR="00F67C30">
          <w:t xml:space="preserve"> </w:t>
        </w:r>
        <w:r w:rsidR="00F67C30">
          <w:rPr>
            <w:spacing w:val="-3"/>
          </w:rPr>
          <w:t xml:space="preserve">defined in </w:t>
        </w:r>
        <w:r w:rsidR="00F67C30" w:rsidRPr="00756964">
          <w:t>IEEE Std 802.11bb</w:t>
        </w:r>
        <w:r w:rsidR="00F67C30">
          <w:t>-2023™</w:t>
        </w:r>
      </w:ins>
      <w:r>
        <w:t xml:space="preserve"> have been introduced with several organizations developing prototypes and products. The amendment enabled the use of IEEE Std 802.11n™, IEEE Std 802.11ac™ and IEEE Std 802.11ax™ standards in the optical domain. New features defined in the latest series of IEEE 802.11 amendments have been requested by various customers. These changes, including</w:t>
      </w:r>
      <w:r>
        <w:rPr>
          <w:spacing w:val="-3"/>
        </w:rPr>
        <w:t xml:space="preserve"> </w:t>
      </w:r>
      <w:r>
        <w:t>reducing</w:t>
      </w:r>
      <w:r>
        <w:rPr>
          <w:spacing w:val="-3"/>
        </w:rPr>
        <w:t xml:space="preserve"> </w:t>
      </w:r>
      <w:proofErr w:type="gramStart"/>
      <w:r>
        <w:t>the</w:t>
      </w:r>
      <w:r>
        <w:rPr>
          <w:spacing w:val="-3"/>
        </w:rPr>
        <w:t xml:space="preserve"> </w:t>
      </w:r>
      <w:r>
        <w:t>power</w:t>
      </w:r>
      <w:proofErr w:type="gramEnd"/>
      <w:r>
        <w:rPr>
          <w:spacing w:val="-3"/>
        </w:rPr>
        <w:t xml:space="preserve"> </w:t>
      </w:r>
      <w:r>
        <w:t>consumption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increasing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range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LC</w:t>
      </w:r>
      <w:r>
        <w:rPr>
          <w:spacing w:val="-3"/>
        </w:rPr>
        <w:t xml:space="preserve"> </w:t>
      </w:r>
      <w:ins w:id="54" w:author="Jungnickel, Volker" w:date="2025-03-11T00:28:00Z" w16du:dateUtc="2025-03-10T23:28:00Z">
        <w:del w:id="55" w:author="Nikola Serafimovski" w:date="2025-03-11T13:25:00Z" w16du:dateUtc="2025-03-11T12:25:00Z">
          <w:r w:rsidR="004E2A97" w:rsidDel="006030A0">
            <w:delText>Light Communication</w:delText>
          </w:r>
          <w:r w:rsidR="004E2A97" w:rsidDel="006030A0">
            <w:rPr>
              <w:spacing w:val="-3"/>
            </w:rPr>
            <w:delText xml:space="preserve"> </w:delText>
          </w:r>
        </w:del>
      </w:ins>
      <w:r>
        <w:t>devices,</w:t>
      </w:r>
      <w:r>
        <w:rPr>
          <w:spacing w:val="-3"/>
        </w:rPr>
        <w:t xml:space="preserve"> </w:t>
      </w:r>
      <w:r>
        <w:t>aim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expand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market and address a wider range of applications. This project aims to support those customer requests and ensure that the latest generation of IEEE 802.11 systems have an up-to-date industry standard to operate in the optical spectrum.</w:t>
      </w:r>
    </w:p>
    <w:p w14:paraId="71FE8D0F" w14:textId="61E089E1" w:rsidR="006C012A" w:rsidRDefault="00734153">
      <w:pPr>
        <w:pStyle w:val="ListParagraph"/>
        <w:numPr>
          <w:ilvl w:val="1"/>
          <w:numId w:val="4"/>
        </w:numPr>
        <w:tabs>
          <w:tab w:val="left" w:pos="545"/>
        </w:tabs>
        <w:ind w:right="499" w:firstLine="0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25F63761" wp14:editId="71B75D66">
                <wp:simplePos x="0" y="0"/>
                <wp:positionH relativeFrom="page">
                  <wp:posOffset>127000</wp:posOffset>
                </wp:positionH>
                <wp:positionV relativeFrom="paragraph">
                  <wp:posOffset>499776</wp:posOffset>
                </wp:positionV>
                <wp:extent cx="7179309" cy="2540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79309" cy="25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79309" h="25400">
                              <a:moveTo>
                                <a:pt x="0" y="25400"/>
                              </a:moveTo>
                              <a:lnTo>
                                <a:pt x="7179056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BEDEA8" id="Graphic 17" o:spid="_x0000_s1026" style="position:absolute;margin-left:10pt;margin-top:39.35pt;width:565.3pt;height:2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179309,25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" path="m,25400l7179056,e" filled="f" strokeweight="1pt">
                <v:path arrowok="t"/>
                <w10:wrap type="topAndBottom" anchorx="page"/>
              </v:shape>
            </w:pict>
          </mc:Fallback>
        </mc:AlternateContent>
      </w:r>
      <w:r>
        <w:rPr>
          <w:b/>
          <w:sz w:val="20"/>
        </w:rPr>
        <w:t>Stakeholders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for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Standard:</w:t>
      </w:r>
      <w:r>
        <w:rPr>
          <w:b/>
          <w:spacing w:val="-3"/>
          <w:sz w:val="20"/>
        </w:rPr>
        <w:t xml:space="preserve"> </w:t>
      </w:r>
      <w:del w:id="56" w:author="Nikola Serafimovski" w:date="2025-03-11T13:41:00Z" w16du:dateUtc="2025-03-11T12:41:00Z">
        <w:r w:rsidRPr="00670AE5" w:rsidDel="00E502B2">
          <w:rPr>
            <w:sz w:val="20"/>
            <w:highlight w:val="yellow"/>
            <w:rPrChange w:id="57" w:author="Nikola Serafimovski" w:date="2025-03-11T13:39:00Z" w16du:dateUtc="2025-03-11T12:39:00Z">
              <w:rPr>
                <w:sz w:val="20"/>
              </w:rPr>
            </w:rPrChange>
          </w:rPr>
          <w:delText>T</w:delText>
        </w:r>
      </w:del>
      <w:del w:id="58" w:author="Nikola Serafimovski" w:date="2025-03-11T13:40:00Z" w16du:dateUtc="2025-03-11T12:40:00Z">
        <w:r w:rsidRPr="00670AE5" w:rsidDel="0034386E">
          <w:rPr>
            <w:sz w:val="20"/>
            <w:highlight w:val="yellow"/>
            <w:rPrChange w:id="59" w:author="Nikola Serafimovski" w:date="2025-03-11T13:39:00Z" w16du:dateUtc="2025-03-11T12:39:00Z">
              <w:rPr>
                <w:sz w:val="20"/>
              </w:rPr>
            </w:rPrChange>
          </w:rPr>
          <w:delText>he</w:delText>
        </w:r>
        <w:r w:rsidRPr="00670AE5" w:rsidDel="0034386E">
          <w:rPr>
            <w:spacing w:val="-3"/>
            <w:sz w:val="20"/>
            <w:highlight w:val="yellow"/>
            <w:rPrChange w:id="60" w:author="Nikola Serafimovski" w:date="2025-03-11T13:39:00Z" w16du:dateUtc="2025-03-11T12:39:00Z">
              <w:rPr>
                <w:spacing w:val="-3"/>
                <w:sz w:val="20"/>
              </w:rPr>
            </w:rPrChange>
          </w:rPr>
          <w:delText xml:space="preserve"> </w:delText>
        </w:r>
        <w:r w:rsidRPr="00670AE5" w:rsidDel="0034386E">
          <w:rPr>
            <w:sz w:val="20"/>
            <w:highlight w:val="yellow"/>
            <w:rPrChange w:id="61" w:author="Nikola Serafimovski" w:date="2025-03-11T13:39:00Z" w16du:dateUtc="2025-03-11T12:39:00Z">
              <w:rPr>
                <w:sz w:val="20"/>
              </w:rPr>
            </w:rPrChange>
          </w:rPr>
          <w:delText>stakeholders</w:delText>
        </w:r>
        <w:r w:rsidRPr="00670AE5" w:rsidDel="0034386E">
          <w:rPr>
            <w:spacing w:val="-3"/>
            <w:sz w:val="20"/>
            <w:highlight w:val="yellow"/>
            <w:rPrChange w:id="62" w:author="Nikola Serafimovski" w:date="2025-03-11T13:39:00Z" w16du:dateUtc="2025-03-11T12:39:00Z">
              <w:rPr>
                <w:spacing w:val="-3"/>
                <w:sz w:val="20"/>
              </w:rPr>
            </w:rPrChange>
          </w:rPr>
          <w:delText xml:space="preserve"> </w:delText>
        </w:r>
        <w:r w:rsidRPr="00670AE5" w:rsidDel="0034386E">
          <w:rPr>
            <w:sz w:val="20"/>
            <w:highlight w:val="yellow"/>
            <w:rPrChange w:id="63" w:author="Nikola Serafimovski" w:date="2025-03-11T13:39:00Z" w16du:dateUtc="2025-03-11T12:39:00Z">
              <w:rPr>
                <w:sz w:val="20"/>
              </w:rPr>
            </w:rPrChange>
          </w:rPr>
          <w:delText>of</w:delText>
        </w:r>
        <w:r w:rsidRPr="00670AE5" w:rsidDel="0034386E">
          <w:rPr>
            <w:spacing w:val="-3"/>
            <w:sz w:val="20"/>
            <w:highlight w:val="yellow"/>
            <w:rPrChange w:id="64" w:author="Nikola Serafimovski" w:date="2025-03-11T13:39:00Z" w16du:dateUtc="2025-03-11T12:39:00Z">
              <w:rPr>
                <w:spacing w:val="-3"/>
                <w:sz w:val="20"/>
              </w:rPr>
            </w:rPrChange>
          </w:rPr>
          <w:delText xml:space="preserve"> </w:delText>
        </w:r>
        <w:r w:rsidRPr="00670AE5" w:rsidDel="0034386E">
          <w:rPr>
            <w:sz w:val="20"/>
            <w:highlight w:val="yellow"/>
            <w:rPrChange w:id="65" w:author="Nikola Serafimovski" w:date="2025-03-11T13:39:00Z" w16du:dateUtc="2025-03-11T12:39:00Z">
              <w:rPr>
                <w:sz w:val="20"/>
              </w:rPr>
            </w:rPrChange>
          </w:rPr>
          <w:delText>this</w:delText>
        </w:r>
        <w:r w:rsidRPr="00670AE5" w:rsidDel="0034386E">
          <w:rPr>
            <w:spacing w:val="-3"/>
            <w:sz w:val="20"/>
            <w:highlight w:val="yellow"/>
            <w:rPrChange w:id="66" w:author="Nikola Serafimovski" w:date="2025-03-11T13:39:00Z" w16du:dateUtc="2025-03-11T12:39:00Z">
              <w:rPr>
                <w:spacing w:val="-3"/>
                <w:sz w:val="20"/>
              </w:rPr>
            </w:rPrChange>
          </w:rPr>
          <w:delText xml:space="preserve"> </w:delText>
        </w:r>
        <w:r w:rsidRPr="00670AE5" w:rsidDel="0034386E">
          <w:rPr>
            <w:sz w:val="20"/>
            <w:highlight w:val="yellow"/>
            <w:rPrChange w:id="67" w:author="Nikola Serafimovski" w:date="2025-03-11T13:39:00Z" w16du:dateUtc="2025-03-11T12:39:00Z">
              <w:rPr>
                <w:sz w:val="20"/>
              </w:rPr>
            </w:rPrChange>
          </w:rPr>
          <w:delText>standard</w:delText>
        </w:r>
        <w:r w:rsidRPr="00670AE5" w:rsidDel="0034386E">
          <w:rPr>
            <w:spacing w:val="-3"/>
            <w:sz w:val="20"/>
            <w:highlight w:val="yellow"/>
            <w:rPrChange w:id="68" w:author="Nikola Serafimovski" w:date="2025-03-11T13:39:00Z" w16du:dateUtc="2025-03-11T12:39:00Z">
              <w:rPr>
                <w:spacing w:val="-3"/>
                <w:sz w:val="20"/>
              </w:rPr>
            </w:rPrChange>
          </w:rPr>
          <w:delText xml:space="preserve"> </w:delText>
        </w:r>
        <w:r w:rsidRPr="00670AE5" w:rsidDel="0034386E">
          <w:rPr>
            <w:sz w:val="20"/>
            <w:highlight w:val="yellow"/>
            <w:rPrChange w:id="69" w:author="Nikola Serafimovski" w:date="2025-03-11T13:39:00Z" w16du:dateUtc="2025-03-11T12:39:00Z">
              <w:rPr>
                <w:sz w:val="20"/>
              </w:rPr>
            </w:rPrChange>
          </w:rPr>
          <w:delText>are</w:delText>
        </w:r>
        <w:r w:rsidRPr="00670AE5" w:rsidDel="0034386E">
          <w:rPr>
            <w:spacing w:val="-3"/>
            <w:sz w:val="20"/>
            <w:highlight w:val="yellow"/>
            <w:rPrChange w:id="70" w:author="Nikola Serafimovski" w:date="2025-03-11T13:39:00Z" w16du:dateUtc="2025-03-11T12:39:00Z">
              <w:rPr>
                <w:spacing w:val="-3"/>
                <w:sz w:val="20"/>
              </w:rPr>
            </w:rPrChange>
          </w:rPr>
          <w:delText xml:space="preserve"> </w:delText>
        </w:r>
        <w:r w:rsidRPr="00670AE5" w:rsidDel="0034386E">
          <w:rPr>
            <w:sz w:val="20"/>
            <w:highlight w:val="yellow"/>
            <w:rPrChange w:id="71" w:author="Nikola Serafimovski" w:date="2025-03-11T13:39:00Z" w16du:dateUtc="2025-03-11T12:39:00Z">
              <w:rPr>
                <w:sz w:val="20"/>
              </w:rPr>
            </w:rPrChange>
          </w:rPr>
          <w:delText>the</w:delText>
        </w:r>
        <w:r w:rsidRPr="00670AE5" w:rsidDel="0034386E">
          <w:rPr>
            <w:spacing w:val="-3"/>
            <w:sz w:val="20"/>
            <w:highlight w:val="yellow"/>
            <w:rPrChange w:id="72" w:author="Nikola Serafimovski" w:date="2025-03-11T13:39:00Z" w16du:dateUtc="2025-03-11T12:39:00Z">
              <w:rPr>
                <w:spacing w:val="-3"/>
                <w:sz w:val="20"/>
              </w:rPr>
            </w:rPrChange>
          </w:rPr>
          <w:delText xml:space="preserve"> </w:delText>
        </w:r>
        <w:r w:rsidRPr="00670AE5" w:rsidDel="0034386E">
          <w:rPr>
            <w:sz w:val="20"/>
            <w:highlight w:val="yellow"/>
            <w:rPrChange w:id="73" w:author="Nikola Serafimovski" w:date="2025-03-11T13:39:00Z" w16du:dateUtc="2025-03-11T12:39:00Z">
              <w:rPr>
                <w:sz w:val="20"/>
              </w:rPr>
            </w:rPrChange>
          </w:rPr>
          <w:delText>developers</w:delText>
        </w:r>
        <w:r w:rsidRPr="00670AE5" w:rsidDel="0034386E">
          <w:rPr>
            <w:spacing w:val="-3"/>
            <w:sz w:val="20"/>
            <w:highlight w:val="yellow"/>
            <w:rPrChange w:id="74" w:author="Nikola Serafimovski" w:date="2025-03-11T13:39:00Z" w16du:dateUtc="2025-03-11T12:39:00Z">
              <w:rPr>
                <w:spacing w:val="-3"/>
                <w:sz w:val="20"/>
              </w:rPr>
            </w:rPrChange>
          </w:rPr>
          <w:delText xml:space="preserve"> </w:delText>
        </w:r>
        <w:r w:rsidRPr="00670AE5" w:rsidDel="0034386E">
          <w:rPr>
            <w:sz w:val="20"/>
            <w:highlight w:val="yellow"/>
            <w:rPrChange w:id="75" w:author="Nikola Serafimovski" w:date="2025-03-11T13:39:00Z" w16du:dateUtc="2025-03-11T12:39:00Z">
              <w:rPr>
                <w:sz w:val="20"/>
              </w:rPr>
            </w:rPrChange>
          </w:rPr>
          <w:delText>and</w:delText>
        </w:r>
        <w:r w:rsidRPr="00670AE5" w:rsidDel="0034386E">
          <w:rPr>
            <w:spacing w:val="-3"/>
            <w:sz w:val="20"/>
            <w:highlight w:val="yellow"/>
            <w:rPrChange w:id="76" w:author="Nikola Serafimovski" w:date="2025-03-11T13:39:00Z" w16du:dateUtc="2025-03-11T12:39:00Z">
              <w:rPr>
                <w:spacing w:val="-3"/>
                <w:sz w:val="20"/>
              </w:rPr>
            </w:rPrChange>
          </w:rPr>
          <w:delText xml:space="preserve"> </w:delText>
        </w:r>
        <w:r w:rsidRPr="00670AE5" w:rsidDel="0034386E">
          <w:rPr>
            <w:sz w:val="20"/>
            <w:highlight w:val="yellow"/>
            <w:rPrChange w:id="77" w:author="Nikola Serafimovski" w:date="2025-03-11T13:39:00Z" w16du:dateUtc="2025-03-11T12:39:00Z">
              <w:rPr>
                <w:sz w:val="20"/>
              </w:rPr>
            </w:rPrChange>
          </w:rPr>
          <w:delText>users</w:delText>
        </w:r>
        <w:r w:rsidRPr="00670AE5" w:rsidDel="0034386E">
          <w:rPr>
            <w:spacing w:val="-3"/>
            <w:sz w:val="20"/>
            <w:highlight w:val="yellow"/>
            <w:rPrChange w:id="78" w:author="Nikola Serafimovski" w:date="2025-03-11T13:39:00Z" w16du:dateUtc="2025-03-11T12:39:00Z">
              <w:rPr>
                <w:spacing w:val="-3"/>
                <w:sz w:val="20"/>
              </w:rPr>
            </w:rPrChange>
          </w:rPr>
          <w:delText xml:space="preserve"> </w:delText>
        </w:r>
        <w:r w:rsidRPr="00670AE5" w:rsidDel="0034386E">
          <w:rPr>
            <w:sz w:val="20"/>
            <w:highlight w:val="yellow"/>
            <w:rPrChange w:id="79" w:author="Nikola Serafimovski" w:date="2025-03-11T13:39:00Z" w16du:dateUtc="2025-03-11T12:39:00Z">
              <w:rPr>
                <w:sz w:val="20"/>
              </w:rPr>
            </w:rPrChange>
          </w:rPr>
          <w:delText>of</w:delText>
        </w:r>
        <w:r w:rsidRPr="00670AE5" w:rsidDel="0034386E">
          <w:rPr>
            <w:spacing w:val="-3"/>
            <w:sz w:val="20"/>
            <w:highlight w:val="yellow"/>
            <w:rPrChange w:id="80" w:author="Nikola Serafimovski" w:date="2025-03-11T13:39:00Z" w16du:dateUtc="2025-03-11T12:39:00Z">
              <w:rPr>
                <w:spacing w:val="-3"/>
                <w:sz w:val="20"/>
              </w:rPr>
            </w:rPrChange>
          </w:rPr>
          <w:delText xml:space="preserve"> </w:delText>
        </w:r>
        <w:r w:rsidRPr="00670AE5" w:rsidDel="0034386E">
          <w:rPr>
            <w:sz w:val="20"/>
            <w:highlight w:val="yellow"/>
            <w:rPrChange w:id="81" w:author="Nikola Serafimovski" w:date="2025-03-11T13:39:00Z" w16du:dateUtc="2025-03-11T12:39:00Z">
              <w:rPr>
                <w:sz w:val="20"/>
              </w:rPr>
            </w:rPrChange>
          </w:rPr>
          <w:delText>the Wireless LAN devices, including wireless network access service providers, manufacturers, health care workers, retail service providers, and many others.</w:delText>
        </w:r>
      </w:del>
      <w:ins w:id="82" w:author="Nikola Serafimovski" w:date="2025-03-11T13:41:00Z" w16du:dateUtc="2025-03-11T12:41:00Z">
        <w:r w:rsidR="00E502B2">
          <w:rPr>
            <w:sz w:val="20"/>
          </w:rPr>
          <w:t xml:space="preserve">The </w:t>
        </w:r>
      </w:ins>
      <w:ins w:id="83" w:author="Nikola Serafimovski" w:date="2025-03-11T13:40:00Z" w16du:dateUtc="2025-03-11T12:40:00Z">
        <w:r w:rsidR="0034386E">
          <w:rPr>
            <w:sz w:val="20"/>
          </w:rPr>
          <w:t>s</w:t>
        </w:r>
      </w:ins>
      <w:ins w:id="84" w:author="Nikola Serafimovski" w:date="2025-03-11T13:39:00Z" w16du:dateUtc="2025-03-11T12:39:00Z">
        <w:r w:rsidR="00670AE5" w:rsidRPr="00670AE5">
          <w:rPr>
            <w:bCs/>
            <w:sz w:val="20"/>
            <w:rPrChange w:id="85" w:author="Nikola Serafimovski" w:date="2025-03-11T13:39:00Z" w16du:dateUtc="2025-03-11T12:39:00Z">
              <w:rPr>
                <w:b/>
                <w:sz w:val="20"/>
              </w:rPr>
            </w:rPrChange>
          </w:rPr>
          <w:t>takeholders include chipset manufacturers to deliver PHY &amp; MAC sub-systems, system integrators and lighting companies, telecom operators, Internet Service Providers (ISPs), emerging IoT companies, large industrial manufacturers, aviation and transportation industries.</w:t>
        </w:r>
        <w:r w:rsidR="00670AE5" w:rsidRPr="00670AE5">
          <w:rPr>
            <w:bCs/>
            <w:sz w:val="20"/>
            <w:rPrChange w:id="86" w:author="Nikola Serafimovski" w:date="2025-03-11T13:39:00Z" w16du:dateUtc="2025-03-11T12:39:00Z">
              <w:rPr>
                <w:b/>
                <w:sz w:val="20"/>
              </w:rPr>
            </w:rPrChange>
          </w:rPr>
          <w:br/>
        </w:r>
      </w:ins>
    </w:p>
    <w:p w14:paraId="4D76761A" w14:textId="77777777" w:rsidR="006C012A" w:rsidRDefault="00734153">
      <w:pPr>
        <w:pStyle w:val="Heading1"/>
        <w:numPr>
          <w:ilvl w:val="1"/>
          <w:numId w:val="3"/>
        </w:numPr>
        <w:tabs>
          <w:tab w:val="left" w:pos="545"/>
        </w:tabs>
        <w:spacing w:before="87"/>
      </w:pPr>
      <w:r>
        <w:t xml:space="preserve">Intellectual </w:t>
      </w:r>
      <w:r>
        <w:rPr>
          <w:spacing w:val="-2"/>
        </w:rPr>
        <w:t>Property</w:t>
      </w:r>
    </w:p>
    <w:p w14:paraId="549DB4D0" w14:textId="77777777" w:rsidR="006C012A" w:rsidRDefault="00734153">
      <w:pPr>
        <w:pStyle w:val="ListParagraph"/>
        <w:numPr>
          <w:ilvl w:val="2"/>
          <w:numId w:val="3"/>
        </w:numPr>
        <w:tabs>
          <w:tab w:val="left" w:pos="1159"/>
        </w:tabs>
        <w:ind w:hanging="639"/>
        <w:rPr>
          <w:b/>
          <w:sz w:val="20"/>
        </w:rPr>
      </w:pPr>
      <w:r>
        <w:rPr>
          <w:b/>
          <w:sz w:val="20"/>
        </w:rPr>
        <w:t xml:space="preserve">Is the Standards Committee aware of any copyright permissions needed for this </w:t>
      </w:r>
      <w:r>
        <w:rPr>
          <w:b/>
          <w:spacing w:val="-2"/>
          <w:sz w:val="20"/>
        </w:rPr>
        <w:t>project?</w:t>
      </w:r>
    </w:p>
    <w:p w14:paraId="412E6295" w14:textId="77777777" w:rsidR="006C012A" w:rsidRDefault="00734153">
      <w:pPr>
        <w:pStyle w:val="BodyText"/>
        <w:ind w:left="520"/>
      </w:pPr>
      <w:r>
        <w:rPr>
          <w:spacing w:val="-5"/>
        </w:rPr>
        <w:t>No</w:t>
      </w:r>
    </w:p>
    <w:p w14:paraId="2B88D1DC" w14:textId="77777777" w:rsidR="006C012A" w:rsidRDefault="00734153">
      <w:pPr>
        <w:pStyle w:val="Heading1"/>
        <w:numPr>
          <w:ilvl w:val="2"/>
          <w:numId w:val="3"/>
        </w:numPr>
        <w:tabs>
          <w:tab w:val="left" w:pos="1159"/>
        </w:tabs>
        <w:ind w:hanging="639"/>
      </w:pPr>
      <w:r>
        <w:t xml:space="preserve">Is the Standards Committee aware of possible registration activity related to this </w:t>
      </w:r>
      <w:r>
        <w:rPr>
          <w:spacing w:val="-2"/>
        </w:rPr>
        <w:t>project?</w:t>
      </w:r>
    </w:p>
    <w:p w14:paraId="3AE7B5B2" w14:textId="77777777" w:rsidR="006C012A" w:rsidRDefault="00734153">
      <w:pPr>
        <w:pStyle w:val="BodyText"/>
        <w:ind w:left="520"/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2287181B" wp14:editId="33B475A3">
                <wp:simplePos x="0" y="0"/>
                <wp:positionH relativeFrom="page">
                  <wp:posOffset>127000</wp:posOffset>
                </wp:positionH>
                <wp:positionV relativeFrom="paragraph">
                  <wp:posOffset>190829</wp:posOffset>
                </wp:positionV>
                <wp:extent cx="7179309" cy="2540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79309" cy="25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79309" h="25400">
                              <a:moveTo>
                                <a:pt x="0" y="25399"/>
                              </a:moveTo>
                              <a:lnTo>
                                <a:pt x="7179056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15C840" id="Graphic 18" o:spid="_x0000_s1026" style="position:absolute;margin-left:10pt;margin-top:15.05pt;width:565.3pt;height:2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179309,25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" path="m,25399l7179056,e" filled="f" strokeweight="1pt">
                <v:path arrowok="t"/>
                <w10:wrap type="topAndBottom" anchorx="page"/>
              </v:shape>
            </w:pict>
          </mc:Fallback>
        </mc:AlternateContent>
      </w:r>
      <w:r>
        <w:rPr>
          <w:spacing w:val="-5"/>
        </w:rPr>
        <w:t>No</w:t>
      </w:r>
    </w:p>
    <w:p w14:paraId="66324028" w14:textId="77777777" w:rsidR="006C012A" w:rsidRDefault="00734153">
      <w:pPr>
        <w:pStyle w:val="Heading1"/>
        <w:numPr>
          <w:ilvl w:val="1"/>
          <w:numId w:val="2"/>
        </w:numPr>
        <w:tabs>
          <w:tab w:val="left" w:pos="545"/>
        </w:tabs>
        <w:spacing w:before="87"/>
        <w:rPr>
          <w:b w:val="0"/>
        </w:rPr>
      </w:pPr>
      <w:r>
        <w:t xml:space="preserve">Are there other standards or projects with a similar scope? </w:t>
      </w:r>
      <w:r>
        <w:rPr>
          <w:b w:val="0"/>
          <w:spacing w:val="-5"/>
        </w:rPr>
        <w:t>No</w:t>
      </w:r>
    </w:p>
    <w:p w14:paraId="30D43E36" w14:textId="77777777" w:rsidR="006C012A" w:rsidRDefault="00734153">
      <w:pPr>
        <w:pStyle w:val="ListParagraph"/>
        <w:numPr>
          <w:ilvl w:val="1"/>
          <w:numId w:val="2"/>
        </w:numPr>
        <w:tabs>
          <w:tab w:val="left" w:pos="545"/>
        </w:tabs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2D11C00A" wp14:editId="1D010099">
                <wp:simplePos x="0" y="0"/>
                <wp:positionH relativeFrom="page">
                  <wp:posOffset>127000</wp:posOffset>
                </wp:positionH>
                <wp:positionV relativeFrom="paragraph">
                  <wp:posOffset>190829</wp:posOffset>
                </wp:positionV>
                <wp:extent cx="7179309" cy="2540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79309" cy="25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79309" h="25400">
                              <a:moveTo>
                                <a:pt x="0" y="25400"/>
                              </a:moveTo>
                              <a:lnTo>
                                <a:pt x="7179056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A726EE" id="Graphic 19" o:spid="_x0000_s1026" style="position:absolute;margin-left:10pt;margin-top:15.05pt;width:565.3pt;height:2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179309,25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" path="m,25400l7179056,e" filled="f" strokeweight="1pt">
                <v:path arrowok="t"/>
                <w10:wrap type="topAndBottom" anchorx="page"/>
              </v:shape>
            </w:pict>
          </mc:Fallback>
        </mc:AlternateContent>
      </w:r>
      <w:r>
        <w:rPr>
          <w:b/>
          <w:sz w:val="20"/>
        </w:rPr>
        <w:t xml:space="preserve">Is it the intent to develop this document jointly with another organization? </w:t>
      </w:r>
      <w:r>
        <w:rPr>
          <w:spacing w:val="-5"/>
          <w:sz w:val="20"/>
        </w:rPr>
        <w:t>No</w:t>
      </w:r>
    </w:p>
    <w:p w14:paraId="596364DF" w14:textId="62636C69" w:rsidR="006C012A" w:rsidRDefault="00734153">
      <w:pPr>
        <w:pStyle w:val="ListParagraph"/>
        <w:numPr>
          <w:ilvl w:val="1"/>
          <w:numId w:val="1"/>
        </w:numPr>
        <w:tabs>
          <w:tab w:val="left" w:pos="545"/>
        </w:tabs>
        <w:spacing w:before="87"/>
        <w:ind w:right="101" w:firstLine="0"/>
        <w:rPr>
          <w:sz w:val="20"/>
        </w:rPr>
      </w:pPr>
      <w:r>
        <w:rPr>
          <w:b/>
          <w:sz w:val="20"/>
        </w:rPr>
        <w:t>Additional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Explanatory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Notes: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5.2.b</w:t>
      </w:r>
      <w:r>
        <w:rPr>
          <w:spacing w:val="-3"/>
          <w:sz w:val="20"/>
        </w:rPr>
        <w:t xml:space="preserve"> </w:t>
      </w:r>
      <w:ins w:id="87" w:author="Jungnickel, Volker" w:date="2025-03-10T21:35:00Z">
        <w:r w:rsidR="00756964" w:rsidRPr="00756964">
          <w:rPr>
            <w:sz w:val="20"/>
          </w:rPr>
          <w:t>IEEE Std 802.11bb</w:t>
        </w:r>
      </w:ins>
      <w:ins w:id="88" w:author="Nikola Serafimovski" w:date="2025-03-11T13:14:00Z" w16du:dateUtc="2025-03-11T12:14:00Z">
        <w:r w:rsidR="0032089B">
          <w:rPr>
            <w:sz w:val="20"/>
          </w:rPr>
          <w:t>-2023</w:t>
        </w:r>
      </w:ins>
      <w:ins w:id="89" w:author="Jungnickel, Volker" w:date="2025-03-10T21:37:00Z" w16du:dateUtc="2025-03-10T20:37:00Z">
        <w:r w:rsidR="00756964">
          <w:t>™</w:t>
        </w:r>
      </w:ins>
      <w:ins w:id="90" w:author="Jungnickel, Volker" w:date="2025-03-10T21:35:00Z">
        <w:r w:rsidR="00756964" w:rsidRPr="00756964">
          <w:rPr>
            <w:sz w:val="20"/>
          </w:rPr>
          <w:t xml:space="preserve"> </w:t>
        </w:r>
      </w:ins>
      <w:del w:id="91" w:author="Jungnickel, Volker" w:date="2025-03-10T21:35:00Z" w16du:dateUtc="2025-03-10T20:35:00Z">
        <w:r w:rsidDel="00756964">
          <w:rPr>
            <w:sz w:val="20"/>
          </w:rPr>
          <w:delText>LC</w:delText>
        </w:r>
      </w:del>
      <w:r>
        <w:rPr>
          <w:spacing w:val="-3"/>
          <w:sz w:val="20"/>
        </w:rPr>
        <w:t xml:space="preserve"> </w:t>
      </w:r>
      <w:r>
        <w:rPr>
          <w:sz w:val="20"/>
        </w:rPr>
        <w:t>systems</w:t>
      </w:r>
      <w:r>
        <w:rPr>
          <w:spacing w:val="-3"/>
          <w:sz w:val="20"/>
        </w:rPr>
        <w:t xml:space="preserve"> </w:t>
      </w:r>
      <w:r>
        <w:rPr>
          <w:sz w:val="20"/>
        </w:rPr>
        <w:t>are</w:t>
      </w:r>
      <w:r>
        <w:rPr>
          <w:spacing w:val="-3"/>
          <w:sz w:val="20"/>
        </w:rPr>
        <w:t xml:space="preserve"> </w:t>
      </w:r>
      <w:r>
        <w:rPr>
          <w:sz w:val="20"/>
        </w:rPr>
        <w:t>expected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adhere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regulation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standards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such as IEC </w:t>
      </w:r>
      <w:r>
        <w:rPr>
          <w:sz w:val="20"/>
        </w:rPr>
        <w:t>62471:2006-"Photobiological safety of lamps and lamp systems" as well as ITU-T G.664 - "Optical Safety Procedures and Requirements for Optical Transmission Systems", IEC 60825-1:2014 – “Safety of laser products – Part 1: Equipment classification and requirements.”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and others. In addition, </w:t>
      </w:r>
      <w:ins w:id="92" w:author="Jungnickel, Volker" w:date="2025-03-10T21:35:00Z">
        <w:r w:rsidR="00756964" w:rsidRPr="00756964">
          <w:rPr>
            <w:sz w:val="20"/>
          </w:rPr>
          <w:t>IEEE Std 802.11bb</w:t>
        </w:r>
      </w:ins>
      <w:ins w:id="93" w:author="Nikola Serafimovski" w:date="2025-03-11T13:14:00Z" w16du:dateUtc="2025-03-11T12:14:00Z">
        <w:r w:rsidR="0032089B">
          <w:rPr>
            <w:sz w:val="20"/>
          </w:rPr>
          <w:t>-2023</w:t>
        </w:r>
      </w:ins>
      <w:ins w:id="94" w:author="Jungnickel, Volker" w:date="2025-03-10T21:37:00Z" w16du:dateUtc="2025-03-10T20:37:00Z">
        <w:r w:rsidR="00756964">
          <w:t>™</w:t>
        </w:r>
      </w:ins>
      <w:ins w:id="95" w:author="Jungnickel, Volker" w:date="2025-03-10T21:35:00Z">
        <w:r w:rsidR="00756964" w:rsidRPr="00756964">
          <w:rPr>
            <w:sz w:val="20"/>
          </w:rPr>
          <w:t xml:space="preserve"> </w:t>
        </w:r>
      </w:ins>
      <w:del w:id="96" w:author="Jungnickel, Volker" w:date="2025-03-10T21:35:00Z" w16du:dateUtc="2025-03-10T20:35:00Z">
        <w:r w:rsidDel="00756964">
          <w:rPr>
            <w:sz w:val="20"/>
          </w:rPr>
          <w:delText>LC</w:delText>
        </w:r>
      </w:del>
      <w:r>
        <w:rPr>
          <w:sz w:val="20"/>
        </w:rPr>
        <w:t xml:space="preserve"> systems are expected to not create additional electromagnetic interference in accordance with national regulation standards.</w:t>
      </w:r>
    </w:p>
    <w:sectPr w:rsidR="006C012A">
      <w:pgSz w:w="11910" w:h="16840"/>
      <w:pgMar w:top="300" w:right="220" w:bottom="280" w:left="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6354D"/>
    <w:multiLevelType w:val="multilevel"/>
    <w:tmpl w:val="32F082B8"/>
    <w:lvl w:ilvl="0">
      <w:start w:val="1"/>
      <w:numFmt w:val="decimal"/>
      <w:lvlText w:val="%1)"/>
      <w:lvlJc w:val="left"/>
      <w:pPr>
        <w:ind w:left="408" w:hanging="289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45" w:hanging="425"/>
        <w:jc w:val="left"/>
      </w:pPr>
      <w:rPr>
        <w:rFonts w:ascii="Verdana" w:eastAsia="Verdana" w:hAnsi="Verdana" w:cs="Verdana" w:hint="default"/>
        <w:b/>
        <w:bCs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159" w:hanging="640"/>
        <w:jc w:val="left"/>
      </w:pPr>
      <w:rPr>
        <w:rFonts w:ascii="Verdana" w:eastAsia="Verdana" w:hAnsi="Verdana" w:cs="Verdana" w:hint="default"/>
        <w:b/>
        <w:bCs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3">
      <w:numFmt w:val="bullet"/>
      <w:lvlText w:val="•"/>
      <w:lvlJc w:val="left"/>
      <w:pPr>
        <w:ind w:left="2465" w:hanging="64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771" w:hanging="64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77" w:hanging="64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382" w:hanging="6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688" w:hanging="6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994" w:hanging="640"/>
      </w:pPr>
      <w:rPr>
        <w:rFonts w:hint="default"/>
        <w:lang w:val="en-US" w:eastAsia="en-US" w:bidi="ar-SA"/>
      </w:rPr>
    </w:lvl>
  </w:abstractNum>
  <w:abstractNum w:abstractNumId="1" w15:restartNumberingAfterBreak="0">
    <w:nsid w:val="05122D7C"/>
    <w:multiLevelType w:val="multilevel"/>
    <w:tmpl w:val="35B0E7DA"/>
    <w:lvl w:ilvl="0">
      <w:start w:val="4"/>
      <w:numFmt w:val="decimal"/>
      <w:lvlText w:val="%1"/>
      <w:lvlJc w:val="left"/>
      <w:pPr>
        <w:ind w:left="545" w:hanging="425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45" w:hanging="425"/>
        <w:jc w:val="left"/>
      </w:pPr>
      <w:rPr>
        <w:rFonts w:ascii="Verdana" w:eastAsia="Verdana" w:hAnsi="Verdana" w:cs="Verdana" w:hint="default"/>
        <w:b/>
        <w:bCs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2753" w:hanging="425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859" w:hanging="425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966" w:hanging="425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072" w:hanging="42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179" w:hanging="42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285" w:hanging="42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392" w:hanging="425"/>
      </w:pPr>
      <w:rPr>
        <w:rFonts w:hint="default"/>
        <w:lang w:val="en-US" w:eastAsia="en-US" w:bidi="ar-SA"/>
      </w:rPr>
    </w:lvl>
  </w:abstractNum>
  <w:abstractNum w:abstractNumId="2" w15:restartNumberingAfterBreak="0">
    <w:nsid w:val="09FB1FBC"/>
    <w:multiLevelType w:val="multilevel"/>
    <w:tmpl w:val="731C5580"/>
    <w:lvl w:ilvl="0">
      <w:start w:val="1"/>
      <w:numFmt w:val="decimal"/>
      <w:lvlText w:val="%1"/>
      <w:lvlJc w:val="left"/>
      <w:pPr>
        <w:ind w:left="545" w:hanging="425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45" w:hanging="425"/>
        <w:jc w:val="left"/>
      </w:pPr>
      <w:rPr>
        <w:rFonts w:ascii="Verdana" w:eastAsia="Verdana" w:hAnsi="Verdana" w:cs="Verdana" w:hint="default"/>
        <w:b/>
        <w:bCs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2753" w:hanging="425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859" w:hanging="425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966" w:hanging="425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072" w:hanging="42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179" w:hanging="42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285" w:hanging="42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392" w:hanging="425"/>
      </w:pPr>
      <w:rPr>
        <w:rFonts w:hint="default"/>
        <w:lang w:val="en-US" w:eastAsia="en-US" w:bidi="ar-SA"/>
      </w:rPr>
    </w:lvl>
  </w:abstractNum>
  <w:abstractNum w:abstractNumId="3" w15:restartNumberingAfterBreak="0">
    <w:nsid w:val="17815D8C"/>
    <w:multiLevelType w:val="multilevel"/>
    <w:tmpl w:val="118EF5FA"/>
    <w:lvl w:ilvl="0">
      <w:start w:val="5"/>
      <w:numFmt w:val="decimal"/>
      <w:lvlText w:val="%1"/>
      <w:lvlJc w:val="left"/>
      <w:pPr>
        <w:ind w:left="120" w:hanging="425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0" w:hanging="425"/>
        <w:jc w:val="left"/>
      </w:pPr>
      <w:rPr>
        <w:rFonts w:hint="default"/>
        <w:spacing w:val="0"/>
        <w:w w:val="94"/>
        <w:lang w:val="en-US" w:eastAsia="en-US" w:bidi="ar-SA"/>
      </w:rPr>
    </w:lvl>
    <w:lvl w:ilvl="2">
      <w:numFmt w:val="bullet"/>
      <w:lvlText w:val="•"/>
      <w:lvlJc w:val="left"/>
      <w:pPr>
        <w:ind w:left="2417" w:hanging="425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565" w:hanging="425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714" w:hanging="425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862" w:hanging="42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011" w:hanging="42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159" w:hanging="42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308" w:hanging="425"/>
      </w:pPr>
      <w:rPr>
        <w:rFonts w:hint="default"/>
        <w:lang w:val="en-US" w:eastAsia="en-US" w:bidi="ar-SA"/>
      </w:rPr>
    </w:lvl>
  </w:abstractNum>
  <w:abstractNum w:abstractNumId="4" w15:restartNumberingAfterBreak="0">
    <w:nsid w:val="24F46756"/>
    <w:multiLevelType w:val="multilevel"/>
    <w:tmpl w:val="1CA40E44"/>
    <w:lvl w:ilvl="0">
      <w:start w:val="8"/>
      <w:numFmt w:val="decimal"/>
      <w:lvlText w:val="%1"/>
      <w:lvlJc w:val="left"/>
      <w:pPr>
        <w:ind w:left="120" w:hanging="425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0" w:hanging="425"/>
        <w:jc w:val="left"/>
      </w:pPr>
      <w:rPr>
        <w:rFonts w:ascii="Verdana" w:eastAsia="Verdana" w:hAnsi="Verdana" w:cs="Verdana" w:hint="default"/>
        <w:b/>
        <w:bCs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2417" w:hanging="425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565" w:hanging="425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714" w:hanging="425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862" w:hanging="42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011" w:hanging="42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159" w:hanging="42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308" w:hanging="425"/>
      </w:pPr>
      <w:rPr>
        <w:rFonts w:hint="default"/>
        <w:lang w:val="en-US" w:eastAsia="en-US" w:bidi="ar-SA"/>
      </w:rPr>
    </w:lvl>
  </w:abstractNum>
  <w:abstractNum w:abstractNumId="5" w15:restartNumberingAfterBreak="0">
    <w:nsid w:val="27EC462F"/>
    <w:multiLevelType w:val="multilevel"/>
    <w:tmpl w:val="5978CB08"/>
    <w:lvl w:ilvl="0">
      <w:start w:val="7"/>
      <w:numFmt w:val="decimal"/>
      <w:lvlText w:val="%1"/>
      <w:lvlJc w:val="left"/>
      <w:pPr>
        <w:ind w:left="545" w:hanging="425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45" w:hanging="425"/>
        <w:jc w:val="left"/>
      </w:pPr>
      <w:rPr>
        <w:rFonts w:ascii="Verdana" w:eastAsia="Verdana" w:hAnsi="Verdana" w:cs="Verdana" w:hint="default"/>
        <w:b/>
        <w:bCs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2753" w:hanging="425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859" w:hanging="425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966" w:hanging="425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072" w:hanging="42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179" w:hanging="42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285" w:hanging="42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392" w:hanging="425"/>
      </w:pPr>
      <w:rPr>
        <w:rFonts w:hint="default"/>
        <w:lang w:val="en-US" w:eastAsia="en-US" w:bidi="ar-SA"/>
      </w:rPr>
    </w:lvl>
  </w:abstractNum>
  <w:abstractNum w:abstractNumId="6" w15:restartNumberingAfterBreak="0">
    <w:nsid w:val="447B588A"/>
    <w:multiLevelType w:val="multilevel"/>
    <w:tmpl w:val="E182DD00"/>
    <w:lvl w:ilvl="0">
      <w:start w:val="2"/>
      <w:numFmt w:val="decimal"/>
      <w:lvlText w:val="%1"/>
      <w:lvlJc w:val="left"/>
      <w:pPr>
        <w:ind w:left="120" w:hanging="425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0" w:hanging="425"/>
        <w:jc w:val="left"/>
      </w:pPr>
      <w:rPr>
        <w:rFonts w:ascii="Verdana" w:eastAsia="Verdana" w:hAnsi="Verdana" w:cs="Verdana" w:hint="default"/>
        <w:b/>
        <w:bCs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2417" w:hanging="425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565" w:hanging="425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714" w:hanging="425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862" w:hanging="42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011" w:hanging="42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159" w:hanging="42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308" w:hanging="425"/>
      </w:pPr>
      <w:rPr>
        <w:rFonts w:hint="default"/>
        <w:lang w:val="en-US" w:eastAsia="en-US" w:bidi="ar-SA"/>
      </w:rPr>
    </w:lvl>
  </w:abstractNum>
  <w:abstractNum w:abstractNumId="7" w15:restartNumberingAfterBreak="0">
    <w:nsid w:val="7D656A0C"/>
    <w:multiLevelType w:val="multilevel"/>
    <w:tmpl w:val="4BA0B20A"/>
    <w:lvl w:ilvl="0">
      <w:start w:val="3"/>
      <w:numFmt w:val="decimal"/>
      <w:lvlText w:val="%1"/>
      <w:lvlJc w:val="left"/>
      <w:pPr>
        <w:ind w:left="545" w:hanging="425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45" w:hanging="425"/>
        <w:jc w:val="left"/>
      </w:pPr>
      <w:rPr>
        <w:rFonts w:ascii="Verdana" w:eastAsia="Verdana" w:hAnsi="Verdana" w:cs="Verdana" w:hint="default"/>
        <w:b/>
        <w:bCs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159" w:hanging="640"/>
        <w:jc w:val="left"/>
      </w:pPr>
      <w:rPr>
        <w:rFonts w:ascii="Verdana" w:eastAsia="Verdana" w:hAnsi="Verdana" w:cs="Verdana" w:hint="default"/>
        <w:b/>
        <w:bCs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3">
      <w:numFmt w:val="bullet"/>
      <w:lvlText w:val="•"/>
      <w:lvlJc w:val="left"/>
      <w:pPr>
        <w:ind w:left="3481" w:hanging="64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641" w:hanging="64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802" w:hanging="64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963" w:hanging="6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123" w:hanging="6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284" w:hanging="640"/>
      </w:pPr>
      <w:rPr>
        <w:rFonts w:hint="default"/>
        <w:lang w:val="en-US" w:eastAsia="en-US" w:bidi="ar-SA"/>
      </w:rPr>
    </w:lvl>
  </w:abstractNum>
  <w:num w:numId="1" w16cid:durableId="1367829737">
    <w:abstractNumId w:val="4"/>
  </w:num>
  <w:num w:numId="2" w16cid:durableId="1341469452">
    <w:abstractNumId w:val="5"/>
  </w:num>
  <w:num w:numId="3" w16cid:durableId="1510949190">
    <w:abstractNumId w:val="0"/>
  </w:num>
  <w:num w:numId="4" w16cid:durableId="1839271319">
    <w:abstractNumId w:val="3"/>
  </w:num>
  <w:num w:numId="5" w16cid:durableId="237904870">
    <w:abstractNumId w:val="1"/>
  </w:num>
  <w:num w:numId="6" w16cid:durableId="1361469737">
    <w:abstractNumId w:val="7"/>
  </w:num>
  <w:num w:numId="7" w16cid:durableId="388725936">
    <w:abstractNumId w:val="6"/>
  </w:num>
  <w:num w:numId="8" w16cid:durableId="888226609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Nikola Serafimovski">
    <w15:presenceInfo w15:providerId="AD" w15:userId="S::nikola.s@lasercue.co.uk::105a20b8-82e7-4e30-9a7f-338da8645521"/>
  </w15:person>
  <w15:person w15:author="Nikola Serafimovski [2]">
    <w15:presenceInfo w15:providerId="Windows Live" w15:userId="cab55a809d6c6914"/>
  </w15:person>
  <w15:person w15:author="Jungnickel, Volker">
    <w15:presenceInfo w15:providerId="AD" w15:userId="S::volker.jungnickel@hhi.fraunhofer.de::9c80a660-46c5-49ac-8972-5883fd11f51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7"/>
  <w:proofState w:spelling="clean" w:grammar="clean"/>
  <w:revisionView w:markup="0"/>
  <w:trackRevisions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12A"/>
    <w:rsid w:val="00133141"/>
    <w:rsid w:val="001A542E"/>
    <w:rsid w:val="0023179B"/>
    <w:rsid w:val="002B70E7"/>
    <w:rsid w:val="0032089B"/>
    <w:rsid w:val="00342DD0"/>
    <w:rsid w:val="0034386E"/>
    <w:rsid w:val="003B7864"/>
    <w:rsid w:val="004406A6"/>
    <w:rsid w:val="004532BE"/>
    <w:rsid w:val="00491FA1"/>
    <w:rsid w:val="004E2A97"/>
    <w:rsid w:val="006030A0"/>
    <w:rsid w:val="0065642F"/>
    <w:rsid w:val="00670AE5"/>
    <w:rsid w:val="006C012A"/>
    <w:rsid w:val="006E34FA"/>
    <w:rsid w:val="00733070"/>
    <w:rsid w:val="00734153"/>
    <w:rsid w:val="00756964"/>
    <w:rsid w:val="007D6DC3"/>
    <w:rsid w:val="008729BB"/>
    <w:rsid w:val="009D2C7F"/>
    <w:rsid w:val="00AC1728"/>
    <w:rsid w:val="00AC5F32"/>
    <w:rsid w:val="00AE3C95"/>
    <w:rsid w:val="00BB0FF6"/>
    <w:rsid w:val="00BC1D83"/>
    <w:rsid w:val="00BC7DDF"/>
    <w:rsid w:val="00C02BCB"/>
    <w:rsid w:val="00DA36DB"/>
    <w:rsid w:val="00E502B2"/>
    <w:rsid w:val="00F01CF1"/>
    <w:rsid w:val="00F67C30"/>
    <w:rsid w:val="00FB3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9CF52E"/>
  <w15:docId w15:val="{A8CB0E57-BC8E-472F-BED8-E5FAE9F98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paragraph" w:styleId="Heading1">
    <w:name w:val="heading 1"/>
    <w:basedOn w:val="Normal"/>
    <w:uiPriority w:val="9"/>
    <w:qFormat/>
    <w:pPr>
      <w:ind w:left="1159" w:hanging="639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ind w:left="120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ind w:left="120"/>
    </w:pPr>
    <w:rPr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  <w:pPr>
      <w:ind w:left="545" w:hanging="425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756964"/>
    <w:pPr>
      <w:widowControl/>
      <w:autoSpaceDE/>
      <w:autoSpaceDN/>
    </w:pPr>
    <w:rPr>
      <w:rFonts w:ascii="Verdana" w:eastAsia="Verdana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rosdahl@ieee.org" TargetMode="Externa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hyperlink" Target="mailto:rjstacey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george@cmephyconsulting.com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dave.halasz@ieee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ilb_ieee@tuta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863</Words>
  <Characters>4922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 Serafimovski</dc:creator>
  <cp:lastModifiedBy>Nikola Serafimovski</cp:lastModifiedBy>
  <cp:revision>3</cp:revision>
  <dcterms:created xsi:type="dcterms:W3CDTF">2025-03-11T12:51:00Z</dcterms:created>
  <dcterms:modified xsi:type="dcterms:W3CDTF">2025-03-11T13:40:00Z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2025-01-16T00:00:00Z</vt:filetime>
  </property>
  <property fmtid="{D5CDD505-2E9C-101B-9397-08002B2CF9AE}" pid="3" name="Creator">
    <vt:lpwstr>PDFKit</vt:lpwstr>
  </property>
  <property fmtid="{D5CDD505-2E9C-101B-9397-08002B2CF9AE}" pid="4" name="LastSaved">
    <vt:filetime>2025-03-10T00:00:00Z</vt:filetime>
  </property>
  <property fmtid="{D5CDD505-2E9C-101B-9397-08002B2CF9AE}" pid="5" name="Producer">
    <vt:lpwstr>PDFKit</vt:lpwstr>
  </property>
</Properties>
</file>