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23CA9AC1"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CC4D3A">
              <w:rPr>
                <w:b w:val="0"/>
                <w:sz w:val="20"/>
              </w:rPr>
              <w:t>3</w:t>
            </w:r>
            <w:r>
              <w:rPr>
                <w:b w:val="0"/>
                <w:sz w:val="20"/>
              </w:rPr>
              <w:t>-</w:t>
            </w:r>
            <w:r w:rsidR="00711082">
              <w:rPr>
                <w:b w:val="0"/>
                <w:sz w:val="20"/>
              </w:rPr>
              <w:t>2</w:t>
            </w:r>
            <w:r w:rsidR="00370380">
              <w:rPr>
                <w:b w:val="0"/>
                <w:sz w:val="20"/>
              </w:rPr>
              <w:t>6</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3DACD443">
                <wp:simplePos x="0" y="0"/>
                <wp:positionH relativeFrom="column">
                  <wp:posOffset>-60767</wp:posOffset>
                </wp:positionH>
                <wp:positionV relativeFrom="paragraph">
                  <wp:posOffset>208351</wp:posOffset>
                </wp:positionV>
                <wp:extent cx="5943600" cy="2986269"/>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86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2171A675" w:rsidR="00952672" w:rsidRDefault="00952672">
                            <w:pPr>
                              <w:jc w:val="both"/>
                            </w:pPr>
                            <w:r>
                              <w:t>r4: Live edits during discussion 2026-04-02 (for password id sharing on STA 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8pt;margin-top:16.4pt;width:468pt;height:2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p w14:paraId="7ED7E68D" w14:textId="2171A675" w:rsidR="00952672" w:rsidRDefault="00952672">
                      <w:pPr>
                        <w:jc w:val="both"/>
                      </w:pPr>
                      <w:r>
                        <w:t>r4: Live edits during discussion 2026-04-02 (for password id sharing on STA side).</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2B35B9CA" w14:textId="1961F489" w:rsidR="00370380" w:rsidRDefault="00370380" w:rsidP="00146937">
      <w:pPr>
        <w:jc w:val="both"/>
      </w:pPr>
      <w:r>
        <w:t>LB288 on P802.11bi/D1.0 received three comments requesting this requirement to be addressed:</w:t>
      </w:r>
    </w:p>
    <w:p w14:paraId="13EE8F4E" w14:textId="77777777" w:rsidR="00146937" w:rsidRDefault="00146937" w:rsidP="00146937">
      <w:pPr>
        <w:jc w:val="both"/>
      </w:pPr>
    </w:p>
    <w:p w14:paraId="41FC63C6" w14:textId="7D97AF42" w:rsidR="00146937" w:rsidRPr="009C5DC3" w:rsidRDefault="00F034A3" w:rsidP="00146937">
      <w:pPr>
        <w:jc w:val="both"/>
        <w:rPr>
          <w:b/>
          <w:bCs/>
        </w:rPr>
      </w:pPr>
      <w:r>
        <w:rPr>
          <w:b/>
          <w:bCs/>
        </w:rPr>
        <w:t>P802.11bi/D1.0 LB288</w:t>
      </w:r>
      <w:r w:rsidR="00146937" w:rsidRPr="009C5DC3">
        <w:rPr>
          <w:b/>
          <w:bCs/>
        </w:rPr>
        <w:t xml:space="preserve"> </w:t>
      </w:r>
      <w:r w:rsidR="00370380" w:rsidRPr="009C5DC3">
        <w:rPr>
          <w:b/>
          <w:bCs/>
        </w:rPr>
        <w:t>CID</w:t>
      </w:r>
      <w:r w:rsidR="00370380">
        <w:rPr>
          <w:b/>
          <w:bCs/>
        </w:rPr>
        <w:t xml:space="preserve"> 181</w:t>
      </w:r>
    </w:p>
    <w:p w14:paraId="0A8C84DD" w14:textId="77777777" w:rsidR="00146937" w:rsidRDefault="00146937" w:rsidP="00146937">
      <w:pPr>
        <w:jc w:val="both"/>
      </w:pPr>
    </w:p>
    <w:p w14:paraId="7AE47E3D" w14:textId="2B0C9198" w:rsidR="00370380" w:rsidRDefault="00370380" w:rsidP="00146937">
      <w:pPr>
        <w:jc w:val="both"/>
      </w:pPr>
      <w:r>
        <w:t xml:space="preserve">Clause: </w:t>
      </w:r>
      <w:proofErr w:type="gramStart"/>
      <w:r>
        <w:t>12.4  Page</w:t>
      </w:r>
      <w:proofErr w:type="gramEnd"/>
      <w:r>
        <w:t>: 106. Line: 1</w:t>
      </w:r>
    </w:p>
    <w:p w14:paraId="4BD1D545" w14:textId="6D0F3155" w:rsidR="00146937" w:rsidRDefault="00146937" w:rsidP="00146937">
      <w:pPr>
        <w:jc w:val="both"/>
      </w:pPr>
      <w:r>
        <w:t>Comment:</w:t>
      </w:r>
    </w:p>
    <w:p w14:paraId="4066340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3CCFD19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F1B8666" w14:textId="77777777" w:rsidR="00370380" w:rsidRDefault="00370380"/>
    <w:p w14:paraId="4628B828" w14:textId="77777777" w:rsidR="00370380" w:rsidRDefault="00370380"/>
    <w:p w14:paraId="6DFFE2CD" w14:textId="6C7A9EBE" w:rsidR="00370380" w:rsidRPr="009C5DC3" w:rsidRDefault="00370380" w:rsidP="00370380">
      <w:pPr>
        <w:jc w:val="both"/>
        <w:rPr>
          <w:b/>
          <w:bCs/>
        </w:rPr>
      </w:pPr>
      <w:r>
        <w:rPr>
          <w:b/>
          <w:bCs/>
        </w:rPr>
        <w:t>P802.11bi/D1.0 LB288</w:t>
      </w:r>
      <w:r w:rsidRPr="009C5DC3">
        <w:rPr>
          <w:b/>
          <w:bCs/>
        </w:rPr>
        <w:t xml:space="preserve"> CID</w:t>
      </w:r>
      <w:r>
        <w:rPr>
          <w:b/>
          <w:bCs/>
        </w:rPr>
        <w:t xml:space="preserve"> 777</w:t>
      </w:r>
    </w:p>
    <w:p w14:paraId="0CACB3F5" w14:textId="77777777" w:rsidR="00370380" w:rsidRDefault="00370380" w:rsidP="00370380">
      <w:pPr>
        <w:jc w:val="both"/>
      </w:pPr>
    </w:p>
    <w:p w14:paraId="58807D9E" w14:textId="77777777" w:rsidR="00370380" w:rsidRDefault="00370380" w:rsidP="00370380">
      <w:pPr>
        <w:jc w:val="both"/>
      </w:pPr>
      <w:r>
        <w:lastRenderedPageBreak/>
        <w:t>Comment:</w:t>
      </w:r>
    </w:p>
    <w:p w14:paraId="545FF867"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00C977BD" w14:textId="77777777" w:rsidR="00370380" w:rsidRDefault="00370380" w:rsidP="00370380">
      <w:pPr>
        <w:jc w:val="both"/>
      </w:pPr>
    </w:p>
    <w:p w14:paraId="4C034BDA" w14:textId="77777777" w:rsidR="00370380" w:rsidRDefault="00370380" w:rsidP="00370380">
      <w:pPr>
        <w:jc w:val="both"/>
      </w:pPr>
      <w:r>
        <w:t>Proposed Change:</w:t>
      </w:r>
    </w:p>
    <w:p w14:paraId="3581BAE5"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0A52727F" w14:textId="77777777" w:rsidR="00370380" w:rsidRDefault="00370380" w:rsidP="00370380"/>
    <w:p w14:paraId="17FF2850" w14:textId="77777777" w:rsidR="00370380" w:rsidRDefault="00370380" w:rsidP="00370380">
      <w:r>
        <w:t>Proposed Resolution:</w:t>
      </w:r>
    </w:p>
    <w:p w14:paraId="32BA450D" w14:textId="77777777" w:rsidR="00370380"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07B353A" w14:textId="77777777" w:rsidR="00370380" w:rsidRDefault="00370380" w:rsidP="00370380">
      <w:pPr>
        <w:jc w:val="both"/>
        <w:rPr>
          <w:rFonts w:ascii="Arial" w:hAnsi="Arial" w:cs="Arial"/>
          <w:sz w:val="20"/>
          <w:lang w:eastAsia="en-GB"/>
        </w:rPr>
      </w:pPr>
    </w:p>
    <w:p w14:paraId="0E7E4553" w14:textId="77777777" w:rsidR="00370380" w:rsidRPr="009C5DC3" w:rsidRDefault="00370380" w:rsidP="00370380">
      <w:pPr>
        <w:jc w:val="both"/>
        <w:rPr>
          <w:rFonts w:ascii="Arial" w:hAnsi="Arial" w:cs="Arial"/>
          <w:sz w:val="20"/>
          <w:lang w:eastAsia="en-GB"/>
        </w:rPr>
      </w:pPr>
    </w:p>
    <w:p w14:paraId="2EF7E235" w14:textId="456DDE90" w:rsidR="00370380" w:rsidRPr="009C5DC3" w:rsidRDefault="00370380" w:rsidP="00370380">
      <w:pPr>
        <w:jc w:val="both"/>
        <w:rPr>
          <w:b/>
          <w:bCs/>
        </w:rPr>
      </w:pPr>
      <w:r>
        <w:rPr>
          <w:b/>
          <w:bCs/>
        </w:rPr>
        <w:t>P802.11bi/D1.0 LB288</w:t>
      </w:r>
      <w:r w:rsidRPr="009C5DC3">
        <w:rPr>
          <w:b/>
          <w:bCs/>
        </w:rPr>
        <w:t xml:space="preserve"> CID</w:t>
      </w:r>
      <w:r>
        <w:rPr>
          <w:b/>
          <w:bCs/>
        </w:rPr>
        <w:t xml:space="preserve"> 964</w:t>
      </w:r>
    </w:p>
    <w:p w14:paraId="76ADE6F7" w14:textId="77777777" w:rsidR="00370380" w:rsidRDefault="00370380" w:rsidP="00370380">
      <w:pPr>
        <w:jc w:val="both"/>
      </w:pPr>
    </w:p>
    <w:p w14:paraId="08827829" w14:textId="77777777" w:rsidR="00370380" w:rsidRDefault="00370380" w:rsidP="00370380">
      <w:pPr>
        <w:jc w:val="both"/>
      </w:pPr>
      <w:r>
        <w:t>Comment:</w:t>
      </w:r>
    </w:p>
    <w:p w14:paraId="31A43E20"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47CC2A02" w14:textId="77777777" w:rsidR="00370380" w:rsidRDefault="00370380" w:rsidP="00370380">
      <w:pPr>
        <w:jc w:val="both"/>
      </w:pPr>
    </w:p>
    <w:p w14:paraId="7E747167" w14:textId="77777777" w:rsidR="00370380" w:rsidRDefault="00370380" w:rsidP="00370380">
      <w:pPr>
        <w:jc w:val="both"/>
      </w:pPr>
      <w:r>
        <w:t>Proposed Change:</w:t>
      </w:r>
    </w:p>
    <w:p w14:paraId="3E1182D2" w14:textId="5DF09229" w:rsidR="00370380" w:rsidRPr="00370380" w:rsidRDefault="00370380" w:rsidP="00370380">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40D4865C" w14:textId="77777777" w:rsidR="00370380" w:rsidRDefault="00370380" w:rsidP="00370380"/>
    <w:p w14:paraId="3433499F" w14:textId="77777777" w:rsidR="00370380" w:rsidRDefault="00370380" w:rsidP="00370380">
      <w:r>
        <w:t>Proposed Resolution:</w:t>
      </w:r>
    </w:p>
    <w:p w14:paraId="2E9C1634" w14:textId="77777777" w:rsidR="00370380" w:rsidRPr="009C5DC3"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50B51CB7"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5F39213E"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 th</w:t>
        </w:r>
      </w:ins>
      <w:ins w:id="39" w:author="Jouni Malinen" w:date="2025-01-14T11:01:00Z" w16du:dateUtc="2025-01-14T02:01:00Z">
        <w:r w:rsidR="004832AD">
          <w:rPr>
            <w:sz w:val="20"/>
          </w:rPr>
          <w:t>ose</w:t>
        </w:r>
      </w:ins>
      <w:ins w:id="40" w:author="Jouni Malinen" w:date="2025-01-13T11:11:00Z" w16du:dateUtc="2025-01-13T02:11:00Z">
        <w:r>
          <w:rPr>
            <w:sz w:val="20"/>
          </w:rPr>
          <w:t xml:space="preserve"> new password identifier</w:t>
        </w:r>
      </w:ins>
      <w:ins w:id="41" w:author="Jouni Malinen" w:date="2025-01-14T11:01:00Z" w16du:dateUtc="2025-01-14T02:01:00Z">
        <w:r w:rsidR="004832AD">
          <w:rPr>
            <w:sz w:val="20"/>
          </w:rPr>
          <w:t>s</w:t>
        </w:r>
      </w:ins>
      <w:ins w:id="42" w:author="Jouni Malinen" w:date="2025-01-13T11:11:00Z" w16du:dateUtc="2025-01-13T02:11:00Z">
        <w:r>
          <w:rPr>
            <w:sz w:val="20"/>
          </w:rPr>
          <w:t xml:space="preserve"> can be used with all APs in the ESS</w:t>
        </w:r>
      </w:ins>
      <w:ins w:id="43" w:author="Jouni Malinen" w:date="2025-01-14T11:01:00Z" w16du:dateUtc="2025-01-14T02:01:00Z">
        <w:r w:rsidR="004832AD">
          <w:rPr>
            <w:sz w:val="20"/>
          </w:rPr>
          <w:t xml:space="preserve"> and previously used password identifiers are deleted</w:t>
        </w:r>
      </w:ins>
      <w:ins w:id="44" w:author="Jouni Malinen" w:date="2025-01-13T11:11:00Z" w16du:dateUtc="2025-01-13T02:11:00Z">
        <w:r>
          <w:rPr>
            <w:sz w:val="20"/>
          </w:rPr>
          <w:t>.</w:t>
        </w:r>
      </w:ins>
      <w:ins w:id="45" w:author="Jouni Malinen" w:date="2025-01-14T11:03:00Z" w16du:dateUtc="2025-01-14T02:03:00Z">
        <w:r w:rsidR="004832AD">
          <w:rPr>
            <w:sz w:val="20"/>
          </w:rPr>
          <w:t xml:space="preserve"> The AP decision on when </w:t>
        </w:r>
      </w:ins>
      <w:ins w:id="46"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47" w:author="Jouni Malinen" w:date="2025-01-14T11:05:00Z" w16du:dateUtc="2025-01-14T02:05:00Z">
        <w:r w:rsidR="004832AD">
          <w:rPr>
            <w:sz w:val="20"/>
          </w:rPr>
          <w:t>prevents need for the non-AP STA to reuse the same identifier.</w:t>
        </w:r>
      </w:ins>
      <w:ins w:id="48" w:author="Jouni Malinen" w:date="2025-02-27T13:16:00Z" w16du:dateUtc="2025-02-27T11:16:00Z">
        <w:r w:rsidR="00F74903">
          <w:rPr>
            <w:sz w:val="20"/>
          </w:rPr>
          <w:t xml:space="preserve"> The AP shall not share the </w:t>
        </w:r>
      </w:ins>
      <w:ins w:id="49" w:author="Jouni Malinen" w:date="2025-02-27T13:18:00Z" w16du:dateUtc="2025-02-27T11:18:00Z">
        <w:r w:rsidR="00F74903">
          <w:rPr>
            <w:sz w:val="20"/>
          </w:rPr>
          <w:t>list o</w:t>
        </w:r>
      </w:ins>
      <w:ins w:id="50" w:author="Jouni Malinen" w:date="2025-02-27T13:19:00Z" w16du:dateUtc="2025-02-27T11:19:00Z">
        <w:r w:rsidR="00F74903">
          <w:rPr>
            <w:sz w:val="20"/>
          </w:rPr>
          <w:t xml:space="preserve">f </w:t>
        </w:r>
      </w:ins>
      <w:ins w:id="51" w:author="Jouni Malinen" w:date="2025-02-27T13:16:00Z" w16du:dateUtc="2025-02-27T11:16:00Z">
        <w:r w:rsidR="00F74903">
          <w:rPr>
            <w:sz w:val="20"/>
          </w:rPr>
          <w:t xml:space="preserve">password identifiers </w:t>
        </w:r>
      </w:ins>
      <w:ins w:id="52" w:author="Jouni Malinen" w:date="2025-02-27T13:17:00Z" w16du:dateUtc="2025-02-27T11:17:00Z">
        <w:r w:rsidR="00F74903">
          <w:rPr>
            <w:sz w:val="20"/>
          </w:rPr>
          <w:t>with</w:t>
        </w:r>
      </w:ins>
      <w:ins w:id="53" w:author="Jouni Malinen" w:date="2025-02-27T13:16:00Z" w16du:dateUtc="2025-02-27T11:16:00Z">
        <w:r w:rsidR="00F74903">
          <w:rPr>
            <w:sz w:val="20"/>
          </w:rPr>
          <w:t xml:space="preserve"> third parties o</w:t>
        </w:r>
      </w:ins>
      <w:ins w:id="54" w:author="Jouni Malinen" w:date="2025-02-27T13:18:00Z" w16du:dateUtc="2025-02-27T11:18:00Z">
        <w:r w:rsidR="00F74903">
          <w:rPr>
            <w:sz w:val="20"/>
          </w:rPr>
          <w:t>utside the set of APs in</w:t>
        </w:r>
      </w:ins>
      <w:ins w:id="55"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6" w:author="Jouni Malinen" w:date="2025-01-14T11:07:00Z" w16du:dateUtc="2025-01-14T02:07:00Z"/>
          <w:sz w:val="20"/>
        </w:rPr>
      </w:pPr>
    </w:p>
    <w:p w14:paraId="308EED5A" w14:textId="6C0E69C0" w:rsidR="00A54289" w:rsidRPr="00F40562" w:rsidRDefault="00A54289" w:rsidP="00A54289">
      <w:pPr>
        <w:rPr>
          <w:ins w:id="57" w:author="Jouni Malinen" w:date="2025-01-14T11:07:00Z" w16du:dateUtc="2025-01-14T02:07:00Z"/>
          <w:sz w:val="20"/>
        </w:rPr>
      </w:pPr>
      <w:ins w:id="58"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59" w:author="Jouni Malinen" w:date="2025-02-27T13:11:00Z" w16du:dateUtc="2025-02-27T11:11:00Z">
        <w:r w:rsidR="00F74903">
          <w:rPr>
            <w:sz w:val="20"/>
          </w:rPr>
          <w:t xml:space="preserve"> An initially configured password identifier might be allowed to be used after password iden</w:t>
        </w:r>
      </w:ins>
      <w:ins w:id="60" w:author="Jouni Malinen" w:date="2025-02-27T13:12:00Z" w16du:dateUtc="2025-02-27T11:12:00Z">
        <w:r w:rsidR="00F74903">
          <w:rPr>
            <w:sz w:val="20"/>
          </w:rPr>
          <w:t>tifier updates if the identified password is allowed to be shared between multiple devices. This would allow such devices to receive their unique set of password identifiers</w:t>
        </w:r>
      </w:ins>
      <w:ins w:id="61" w:author="Jouni Malinen" w:date="2025-02-27T13:13:00Z" w16du:dateUtc="2025-02-27T11:13:00Z">
        <w:r w:rsidR="00F74903">
          <w:rPr>
            <w:sz w:val="20"/>
          </w:rPr>
          <w:t>.</w:t>
        </w:r>
      </w:ins>
      <w:ins w:id="62" w:author="Jouni Malinen" w:date="2025-04-02T17:58:00Z" w16du:dateUtc="2025-04-02T14:58:00Z">
        <w:r w:rsidR="003C0538">
          <w:rPr>
            <w:sz w:val="20"/>
          </w:rPr>
          <w:t xml:space="preserve"> Password identifiers might allow trackin</w:t>
        </w:r>
      </w:ins>
      <w:ins w:id="63" w:author="Jouni Malinen" w:date="2025-04-02T17:59:00Z" w16du:dateUtc="2025-04-02T14:59:00Z">
        <w:r w:rsidR="003C0538">
          <w:rPr>
            <w:sz w:val="20"/>
          </w:rPr>
          <w:t>g of a STA and as such their distribution to 3</w:t>
        </w:r>
        <w:r w:rsidR="003C0538" w:rsidRPr="003C0538">
          <w:rPr>
            <w:sz w:val="20"/>
            <w:vertAlign w:val="superscript"/>
            <w:rPrChange w:id="64" w:author="Jouni Malinen" w:date="2025-04-02T17:59:00Z" w16du:dateUtc="2025-04-02T14:59:00Z">
              <w:rPr>
                <w:sz w:val="20"/>
              </w:rPr>
            </w:rPrChange>
          </w:rPr>
          <w:t>rd</w:t>
        </w:r>
        <w:r w:rsidR="003C0538">
          <w:rPr>
            <w:sz w:val="20"/>
          </w:rPr>
          <w:t xml:space="preserve"> parties is not recommended.</w:t>
        </w:r>
      </w:ins>
    </w:p>
    <w:p w14:paraId="60702697" w14:textId="77777777" w:rsidR="003C6D0D" w:rsidRDefault="003C6D0D" w:rsidP="00230AAC">
      <w:pPr>
        <w:rPr>
          <w:ins w:id="65" w:author="Jouni Malinen" w:date="2025-01-14T11:05:00Z" w16du:dateUtc="2025-01-14T02:05:00Z"/>
          <w:sz w:val="20"/>
        </w:rPr>
      </w:pPr>
    </w:p>
    <w:p w14:paraId="498F0967" w14:textId="4E2A6C72" w:rsidR="003C6D0D" w:rsidRDefault="003C6D0D" w:rsidP="00230AAC">
      <w:pPr>
        <w:rPr>
          <w:ins w:id="66" w:author="Jouni Malinen" w:date="2025-01-14T11:01:00Z" w16du:dateUtc="2025-01-14T02:01:00Z"/>
          <w:sz w:val="20"/>
        </w:rPr>
      </w:pPr>
      <w:ins w:id="67" w:author="Jouni Malinen" w:date="2025-01-14T11:05:00Z" w16du:dateUtc="2025-01-14T02:05:00Z">
        <w:r>
          <w:rPr>
            <w:sz w:val="20"/>
          </w:rPr>
          <w:t xml:space="preserve">When </w:t>
        </w:r>
      </w:ins>
      <w:ins w:id="68" w:author="Jouni Malinen" w:date="2025-01-14T11:06:00Z" w16du:dateUtc="2025-01-14T02:06:00Z">
        <w:r>
          <w:rPr>
            <w:sz w:val="20"/>
          </w:rPr>
          <w:t xml:space="preserve">a non-AP STA has more than one password identifier available for a password it uses for SAE authentication, the STA </w:t>
        </w:r>
      </w:ins>
      <w:ins w:id="69" w:author="Jouni Malinen" w:date="2025-01-14T11:07:00Z" w16du:dateUtc="2025-01-14T02:07:00Z">
        <w:r>
          <w:rPr>
            <w:sz w:val="20"/>
          </w:rPr>
          <w:t xml:space="preserve">may use any of the password identifiers to identify the password. The STA </w:t>
        </w:r>
      </w:ins>
      <w:ins w:id="70" w:author="Jouni Malinen" w:date="2025-01-14T11:06:00Z" w16du:dateUtc="2025-01-14T02:06:00Z">
        <w:r>
          <w:rPr>
            <w:sz w:val="20"/>
          </w:rPr>
          <w:t>should select w</w:t>
        </w:r>
      </w:ins>
      <w:ins w:id="71"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72" w:author="Jouni Malinen" w:date="2025-01-14T11:07:00Z" w16du:dateUtc="2025-01-14T02:07:00Z"/>
          <w:sz w:val="20"/>
          <w:rPrChange w:id="73" w:author="Jouni Malinen" w:date="2025-01-13T11:05:00Z" w16du:dateUtc="2025-01-13T02:05:00Z">
            <w:rPr>
              <w:del w:id="74"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5" w:name="RTF36323536343a2048332c312e"/>
      <w:r>
        <w:rPr>
          <w:w w:val="100"/>
        </w:rPr>
        <w:t>EAPOL-Key frames</w:t>
      </w:r>
      <w:bookmarkEnd w:id="75"/>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6" w:name="RTF31393633383a205461626c65"/>
      <w:r>
        <w:rPr>
          <w:w w:val="100"/>
        </w:rPr>
        <w:t>KDE selectors</w:t>
      </w:r>
      <w:bookmarkEnd w:id="7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7">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8"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9"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80"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81"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2"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3"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4" w:author="Jouni Malinen" w:date="2025-01-13T09:39:00Z" w16du:dateUtc="2025-01-13T00:39:00Z"/>
                <w:w w:val="100"/>
                <w:u w:val="single"/>
                <w:rPrChange w:id="85" w:author="Jouni Malinen" w:date="2025-01-13T09:40:00Z" w16du:dateUtc="2025-01-13T00:40:00Z">
                  <w:rPr>
                    <w:ins w:id="86" w:author="Jouni Malinen" w:date="2025-01-13T09:39:00Z" w16du:dateUtc="2025-01-13T00:39:00Z"/>
                    <w:w w:val="100"/>
                    <w:u w:val="thick"/>
                  </w:rPr>
                </w:rPrChange>
              </w:rPr>
            </w:pPr>
            <w:ins w:id="87" w:author="Jouni Malinen" w:date="2025-01-13T09:40:00Z" w16du:dateUtc="2025-01-13T00:40:00Z">
              <w:r w:rsidRPr="00B70B32">
                <w:rPr>
                  <w:w w:val="100"/>
                  <w:u w:val="single"/>
                  <w:rPrChange w:id="88"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89" w:author="Jouni Malinen" w:date="2025-01-13T09:39:00Z" w16du:dateUtc="2025-01-13T00:39:00Z"/>
                <w:w w:val="100"/>
                <w:u w:val="single"/>
                <w:rPrChange w:id="90" w:author="Jouni Malinen" w:date="2025-01-13T09:40:00Z" w16du:dateUtc="2025-01-13T00:40:00Z">
                  <w:rPr>
                    <w:ins w:id="91" w:author="Jouni Malinen" w:date="2025-01-13T09:39:00Z" w16du:dateUtc="2025-01-13T00:39:00Z"/>
                    <w:w w:val="100"/>
                    <w:u w:val="thick"/>
                  </w:rPr>
                </w:rPrChange>
              </w:rPr>
            </w:pPr>
            <w:ins w:id="92" w:author="Jouni Malinen" w:date="2025-01-13T09:40:00Z" w16du:dateUtc="2025-01-13T00:40:00Z">
              <w:r w:rsidRPr="00B70B32">
                <w:rPr>
                  <w:w w:val="100"/>
                  <w:u w:val="single"/>
                  <w:rPrChange w:id="93"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4" w:author="Jouni Malinen" w:date="2025-01-13T09:39:00Z" w16du:dateUtc="2025-01-13T00:39:00Z"/>
                <w:w w:val="100"/>
                <w:u w:val="single"/>
                <w:rPrChange w:id="95" w:author="Jouni Malinen" w:date="2025-01-13T09:40:00Z" w16du:dateUtc="2025-01-13T00:40:00Z">
                  <w:rPr>
                    <w:ins w:id="96" w:author="Jouni Malinen" w:date="2025-01-13T09:39:00Z" w16du:dateUtc="2025-01-13T00:39:00Z"/>
                    <w:w w:val="100"/>
                    <w:u w:val="thick"/>
                  </w:rPr>
                </w:rPrChange>
              </w:rPr>
            </w:pPr>
            <w:ins w:id="97" w:author="Jouni Malinen" w:date="2025-01-13T09:40:00Z" w16du:dateUtc="2025-01-13T00:40:00Z">
              <w:r w:rsidRPr="00B70B32">
                <w:rPr>
                  <w:w w:val="100"/>
                  <w:u w:val="single"/>
                  <w:rPrChange w:id="98" w:author="Jouni Malinen" w:date="2025-01-13T09:40:00Z" w16du:dateUtc="2025-01-13T00:40:00Z">
                    <w:rPr>
                      <w:w w:val="100"/>
                      <w:u w:val="thick"/>
                    </w:rPr>
                  </w:rPrChange>
                </w:rPr>
                <w:t>SAE Password Identifier</w:t>
              </w:r>
            </w:ins>
            <w:ins w:id="99" w:author="Jouni Malinen" w:date="2025-01-14T11:01:00Z" w16du:dateUtc="2025-01-14T02:01:00Z">
              <w:r w:rsidR="004832AD">
                <w:rPr>
                  <w:w w:val="100"/>
                  <w:u w:val="single"/>
                </w:rPr>
                <w:t>s</w:t>
              </w:r>
            </w:ins>
            <w:ins w:id="100" w:author="Jouni Malinen" w:date="2025-01-13T09:40:00Z" w16du:dateUtc="2025-01-13T00:40:00Z">
              <w:r w:rsidRPr="00B70B32">
                <w:rPr>
                  <w:w w:val="100"/>
                  <w:u w:val="single"/>
                  <w:rPrChange w:id="101"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2" w:name="RTF37363533373a204669675469"/>
            <w:r>
              <w:rPr>
                <w:w w:val="100"/>
              </w:rPr>
              <w:t>PGTK KDE format</w:t>
            </w:r>
            <w:bookmarkEnd w:id="102"/>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3"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4" w:author="Jouni Malinen" w:date="2025-01-13T09:55:00Z" w16du:dateUtc="2025-01-13T00:55:00Z"/>
          <w:w w:val="100"/>
        </w:rPr>
      </w:pPr>
      <w:ins w:id="105" w:author="Jouni Malinen" w:date="2025-01-13T09:55:00Z" w16du:dateUtc="2025-01-13T00:55:00Z">
        <w:r>
          <w:rPr>
            <w:w w:val="100"/>
          </w:rPr>
          <w:t>The format of the SAE Password Identifier</w:t>
        </w:r>
      </w:ins>
      <w:ins w:id="106" w:author="Jouni Malinen" w:date="2025-01-14T11:08:00Z" w16du:dateUtc="2025-01-14T02:08:00Z">
        <w:r w:rsidR="00411A90">
          <w:rPr>
            <w:w w:val="100"/>
          </w:rPr>
          <w:t>s</w:t>
        </w:r>
      </w:ins>
      <w:ins w:id="107" w:author="Jouni Malinen" w:date="2025-01-13T09:55:00Z" w16du:dateUtc="2025-01-13T00:55:00Z">
        <w:r>
          <w:rPr>
            <w:w w:val="100"/>
          </w:rPr>
          <w:t xml:space="preserve"> KDE is shown in</w:t>
        </w:r>
      </w:ins>
      <w:ins w:id="108" w:author="Jouni Malinen" w:date="2025-01-14T11:12:00Z" w16du:dateUtc="2025-01-14T02:12:00Z">
        <w:r w:rsidR="0095000C">
          <w:rPr>
            <w:w w:val="100"/>
          </w:rPr>
          <w:t xml:space="preserve"> Figure 12-50j (SAE Password Identifiers KDE format).</w:t>
        </w:r>
      </w:ins>
      <w:ins w:id="109"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10"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11"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2" w:author="Jouni Malinen" w:date="2025-01-13T09:55:00Z" w16du:dateUtc="2025-01-13T00:55:00Z"/>
                <w:rFonts w:ascii="Arial" w:hAnsi="Arial" w:cs="Arial"/>
                <w:sz w:val="16"/>
                <w:szCs w:val="16"/>
              </w:rPr>
            </w:pPr>
            <w:ins w:id="113" w:author="Jouni Malinen" w:date="2025-01-13T09:58:00Z" w16du:dateUtc="2025-01-13T00:58:00Z">
              <w:r>
                <w:rPr>
                  <w:rFonts w:ascii="Arial" w:hAnsi="Arial" w:cs="Arial"/>
                  <w:w w:val="100"/>
                  <w:sz w:val="16"/>
                  <w:szCs w:val="16"/>
                </w:rPr>
                <w:t>SAE Password Identifier</w:t>
              </w:r>
            </w:ins>
            <w:ins w:id="114"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5"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6" w:author="Jouni Malinen" w:date="2025-01-13T09:55:00Z" w16du:dateUtc="2025-01-13T00:55:00Z"/>
                <w:rFonts w:ascii="Arial" w:hAnsi="Arial" w:cs="Arial"/>
                <w:sz w:val="16"/>
                <w:szCs w:val="16"/>
              </w:rPr>
            </w:pPr>
            <w:ins w:id="117"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18" w:author="Jouni Malinen" w:date="2025-01-13T09:55:00Z" w16du:dateUtc="2025-01-13T00:55:00Z"/>
                <w:rFonts w:ascii="Arial" w:hAnsi="Arial" w:cs="Arial"/>
                <w:sz w:val="16"/>
                <w:szCs w:val="16"/>
              </w:rPr>
            </w:pPr>
            <w:ins w:id="119"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20"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21" w:author="Jouni Malinen" w:date="2025-01-13T10:00:00Z" w16du:dateUtc="2025-01-13T01:00:00Z"/>
              </w:rPr>
              <w:pPrChange w:id="122" w:author="Jouni Malinen" w:date="2025-01-13T10:00:00Z" w16du:dateUtc="2025-01-13T01:00:00Z">
                <w:pPr>
                  <w:pStyle w:val="FigTitle"/>
                  <w:numPr>
                    <w:numId w:val="4"/>
                  </w:numPr>
                  <w:suppressAutoHyphens/>
                </w:pPr>
              </w:pPrChange>
            </w:pPr>
            <w:ins w:id="123" w:author="Jouni Malinen" w:date="2025-01-13T10:00:00Z" w16du:dateUtc="2025-01-13T01:00:00Z">
              <w:r>
                <w:rPr>
                  <w:w w:val="100"/>
                </w:rPr>
                <w:t>Figure 12-50j</w:t>
              </w:r>
              <w:r w:rsidRPr="001C1F03">
                <w:rPr>
                  <w:w w:val="100"/>
                </w:rPr>
                <w:t>—</w:t>
              </w:r>
              <w:r>
                <w:rPr>
                  <w:w w:val="100"/>
                </w:rPr>
                <w:t>SAE Password Identifier</w:t>
              </w:r>
            </w:ins>
            <w:ins w:id="124" w:author="Jouni Malinen" w:date="2025-01-14T11:08:00Z" w16du:dateUtc="2025-01-14T02:08:00Z">
              <w:r w:rsidR="00411A90">
                <w:rPr>
                  <w:w w:val="100"/>
                </w:rPr>
                <w:t>s</w:t>
              </w:r>
            </w:ins>
            <w:ins w:id="125"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6" w:author="Jouni Malinen" w:date="2025-01-13T09:55:00Z" w16du:dateUtc="2025-01-13T00:55:00Z">
        <w:r>
          <w:rPr>
            <w:w w:val="100"/>
          </w:rPr>
          <w:t xml:space="preserve">The </w:t>
        </w:r>
      </w:ins>
      <w:ins w:id="127" w:author="Jouni Malinen" w:date="2025-01-13T09:59:00Z" w16du:dateUtc="2025-01-13T00:59:00Z">
        <w:r>
          <w:rPr>
            <w:w w:val="100"/>
          </w:rPr>
          <w:t>SAE Password Identifier</w:t>
        </w:r>
      </w:ins>
      <w:ins w:id="128" w:author="Jouni Malinen" w:date="2025-01-14T11:10:00Z" w16du:dateUtc="2025-01-14T02:10:00Z">
        <w:r w:rsidR="0095000C">
          <w:rPr>
            <w:w w:val="100"/>
          </w:rPr>
          <w:t xml:space="preserve"> Tuple</w:t>
        </w:r>
      </w:ins>
      <w:ins w:id="129" w:author="Jouni Malinen" w:date="2025-01-14T11:08:00Z" w16du:dateUtc="2025-01-14T02:08:00Z">
        <w:r w:rsidR="00411A90">
          <w:rPr>
            <w:w w:val="100"/>
          </w:rPr>
          <w:t>s</w:t>
        </w:r>
      </w:ins>
      <w:ins w:id="130" w:author="Jouni Malinen" w:date="2025-01-13T09:59:00Z" w16du:dateUtc="2025-01-13T00:59:00Z">
        <w:r>
          <w:rPr>
            <w:w w:val="100"/>
          </w:rPr>
          <w:t xml:space="preserve"> </w:t>
        </w:r>
      </w:ins>
      <w:ins w:id="131" w:author="Jouni Malinen" w:date="2025-01-13T09:55:00Z" w16du:dateUtc="2025-01-13T00:55:00Z">
        <w:r>
          <w:rPr>
            <w:w w:val="100"/>
          </w:rPr>
          <w:t xml:space="preserve">field </w:t>
        </w:r>
      </w:ins>
      <w:ins w:id="132" w:author="Jouni Malinen" w:date="2025-01-14T11:10:00Z" w16du:dateUtc="2025-01-14T02:10:00Z">
        <w:r w:rsidR="0095000C">
          <w:rPr>
            <w:w w:val="100"/>
          </w:rPr>
          <w:t>contains one or more SAE Password Identifier</w:t>
        </w:r>
      </w:ins>
      <w:ins w:id="133" w:author="Jouni Malinen" w:date="2025-01-14T11:11:00Z" w16du:dateUtc="2025-01-14T02:11:00Z">
        <w:r w:rsidR="0095000C">
          <w:rPr>
            <w:w w:val="100"/>
          </w:rPr>
          <w:t xml:space="preserve"> Tuple</w:t>
        </w:r>
      </w:ins>
      <w:ins w:id="134" w:author="Jouni Malinen" w:date="2025-01-14T11:10:00Z" w16du:dateUtc="2025-01-14T02:10:00Z">
        <w:r w:rsidR="0095000C">
          <w:rPr>
            <w:w w:val="100"/>
          </w:rPr>
          <w:t xml:space="preserve"> fields</w:t>
        </w:r>
      </w:ins>
      <w:ins w:id="135" w:author="Jouni Malinen" w:date="2025-01-13T09:59:00Z" w16du:dateUtc="2025-01-13T00:59:00Z">
        <w:r>
          <w:rPr>
            <w:w w:val="100"/>
          </w:rPr>
          <w:t>.</w:t>
        </w:r>
      </w:ins>
    </w:p>
    <w:p w14:paraId="3C6DFE02" w14:textId="6B1AAE5D" w:rsidR="0095000C" w:rsidRDefault="0095000C" w:rsidP="0095000C">
      <w:pPr>
        <w:pStyle w:val="T"/>
        <w:rPr>
          <w:ins w:id="136" w:author="Jouni Malinen" w:date="2025-01-14T11:11:00Z" w16du:dateUtc="2025-01-14T02:11:00Z"/>
          <w:w w:val="100"/>
        </w:rPr>
      </w:pPr>
      <w:ins w:id="137" w:author="Jouni Malinen" w:date="2025-01-14T11:11:00Z" w16du:dateUtc="2025-01-14T02:11:00Z">
        <w:r>
          <w:rPr>
            <w:w w:val="100"/>
          </w:rPr>
          <w:t>The format of the SAE Password Identifiers Tuple field is shown in</w:t>
        </w:r>
      </w:ins>
      <w:ins w:id="138" w:author="Jouni Malinen" w:date="2025-01-14T11:12:00Z" w16du:dateUtc="2025-01-14T02:12:00Z">
        <w:r>
          <w:rPr>
            <w:w w:val="100"/>
          </w:rPr>
          <w:t xml:space="preserve"> Figure 12-50k (SAE Password Identifier Tuples field format).</w:t>
        </w:r>
      </w:ins>
      <w:ins w:id="139"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40">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41"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2"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3" w:author="Jouni Malinen" w:date="2025-01-14T11:11:00Z" w16du:dateUtc="2025-01-14T02:11:00Z"/>
                <w:rFonts w:ascii="Arial" w:hAnsi="Arial" w:cs="Arial"/>
                <w:sz w:val="16"/>
                <w:szCs w:val="16"/>
              </w:rPr>
            </w:pPr>
            <w:ins w:id="144" w:author="Jouni Malinen" w:date="2025-01-14T11:11:00Z" w16du:dateUtc="2025-01-14T02:11:00Z">
              <w:r>
                <w:rPr>
                  <w:rFonts w:ascii="Arial" w:hAnsi="Arial" w:cs="Arial"/>
                  <w:w w:val="100"/>
                  <w:sz w:val="16"/>
                  <w:szCs w:val="16"/>
                </w:rPr>
                <w:t xml:space="preserve">SAE Password Identifier </w:t>
              </w:r>
            </w:ins>
            <w:ins w:id="145"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6" w:author="Jouni Malinen" w:date="2025-01-14T11:13:00Z" w16du:dateUtc="2025-01-14T02:13:00Z"/>
                <w:rFonts w:ascii="Arial" w:hAnsi="Arial" w:cs="Arial"/>
                <w:w w:val="100"/>
                <w:sz w:val="16"/>
                <w:szCs w:val="16"/>
              </w:rPr>
            </w:pPr>
            <w:ins w:id="147"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8"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49" w:author="Jouni Malinen" w:date="2025-01-14T11:11:00Z"/>
          <w:trPrChange w:id="150"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51"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2" w:author="Jouni Malinen" w:date="2025-01-14T11:11:00Z" w16du:dateUtc="2025-01-14T02:11:00Z"/>
                <w:rFonts w:ascii="Arial" w:hAnsi="Arial" w:cs="Arial"/>
                <w:sz w:val="16"/>
                <w:szCs w:val="16"/>
              </w:rPr>
            </w:pPr>
            <w:ins w:id="153"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4"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5" w:author="Jouni Malinen" w:date="2025-01-14T11:11:00Z" w16du:dateUtc="2025-01-14T02:11:00Z"/>
                <w:rFonts w:ascii="Arial" w:hAnsi="Arial" w:cs="Arial"/>
                <w:sz w:val="16"/>
                <w:szCs w:val="16"/>
              </w:rPr>
            </w:pPr>
            <w:ins w:id="156"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7"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58" w:author="Jouni Malinen" w:date="2025-01-14T11:13:00Z" w16du:dateUtc="2025-01-14T02:13:00Z"/>
                <w:rFonts w:ascii="Arial" w:hAnsi="Arial" w:cs="Arial"/>
                <w:w w:val="100"/>
                <w:sz w:val="16"/>
                <w:szCs w:val="16"/>
              </w:rPr>
            </w:pPr>
            <w:ins w:id="159" w:author="Jouni Malinen" w:date="2025-01-14T11:13:00Z" w16du:dateUtc="2025-01-14T02:13:00Z">
              <w:r>
                <w:rPr>
                  <w:rFonts w:ascii="Arial" w:hAnsi="Arial" w:cs="Arial"/>
                  <w:w w:val="100"/>
                  <w:sz w:val="16"/>
                  <w:szCs w:val="16"/>
                </w:rPr>
                <w:t>v</w:t>
              </w:r>
            </w:ins>
            <w:ins w:id="160"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61"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2"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3" w:author="Jouni Malinen" w:date="2025-01-14T11:11:00Z" w16du:dateUtc="2025-01-14T02:11:00Z"/>
              </w:rPr>
            </w:pPr>
            <w:ins w:id="164" w:author="Jouni Malinen" w:date="2025-01-14T11:11:00Z" w16du:dateUtc="2025-01-14T02:11:00Z">
              <w:r>
                <w:rPr>
                  <w:w w:val="100"/>
                </w:rPr>
                <w:t>Figure 12-50</w:t>
              </w:r>
            </w:ins>
            <w:ins w:id="165" w:author="Jouni Malinen" w:date="2025-01-14T11:12:00Z" w16du:dateUtc="2025-01-14T02:12:00Z">
              <w:r>
                <w:rPr>
                  <w:w w:val="100"/>
                </w:rPr>
                <w:t>k</w:t>
              </w:r>
            </w:ins>
            <w:ins w:id="166" w:author="Jouni Malinen" w:date="2025-01-14T11:11:00Z" w16du:dateUtc="2025-01-14T02:11:00Z">
              <w:r w:rsidRPr="001C1F03">
                <w:rPr>
                  <w:w w:val="100"/>
                </w:rPr>
                <w:t>—</w:t>
              </w:r>
              <w:r>
                <w:rPr>
                  <w:w w:val="100"/>
                </w:rPr>
                <w:t>SAE Password Identifier</w:t>
              </w:r>
            </w:ins>
            <w:ins w:id="167" w:author="Jouni Malinen" w:date="2025-01-14T11:13:00Z" w16du:dateUtc="2025-01-14T02:13:00Z">
              <w:r>
                <w:rPr>
                  <w:w w:val="100"/>
                </w:rPr>
                <w:t xml:space="preserve"> Tuple field</w:t>
              </w:r>
            </w:ins>
            <w:ins w:id="168" w:author="Jouni Malinen" w:date="2025-01-14T11:11:00Z" w16du:dateUtc="2025-01-14T02:11:00Z">
              <w:r>
                <w:rPr>
                  <w:w w:val="100"/>
                </w:rPr>
                <w:t xml:space="preserve"> format</w:t>
              </w:r>
            </w:ins>
          </w:p>
        </w:tc>
      </w:tr>
    </w:tbl>
    <w:p w14:paraId="79679291" w14:textId="23A7A7F5" w:rsidR="0095000C" w:rsidRDefault="0095000C" w:rsidP="0095000C">
      <w:pPr>
        <w:pStyle w:val="T"/>
        <w:rPr>
          <w:ins w:id="169" w:author="Jouni Malinen" w:date="2025-01-14T11:14:00Z" w16du:dateUtc="2025-01-14T02:14:00Z"/>
          <w:w w:val="100"/>
        </w:rPr>
      </w:pPr>
      <w:ins w:id="170" w:author="Jouni Malinen" w:date="2025-01-14T11:11:00Z" w16du:dateUtc="2025-01-14T02:11:00Z">
        <w:r>
          <w:rPr>
            <w:w w:val="100"/>
          </w:rPr>
          <w:t xml:space="preserve">The SAE Password Identifier </w:t>
        </w:r>
      </w:ins>
      <w:ins w:id="171" w:author="Jouni Malinen" w:date="2025-01-14T11:14:00Z" w16du:dateUtc="2025-01-14T02:14:00Z">
        <w:r>
          <w:rPr>
            <w:w w:val="100"/>
          </w:rPr>
          <w:t>Length</w:t>
        </w:r>
      </w:ins>
      <w:ins w:id="172" w:author="Jouni Malinen" w:date="2025-01-14T11:11:00Z" w16du:dateUtc="2025-01-14T02:11:00Z">
        <w:r>
          <w:rPr>
            <w:w w:val="100"/>
          </w:rPr>
          <w:t xml:space="preserve"> field </w:t>
        </w:r>
      </w:ins>
      <w:ins w:id="173"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4" w:author="Jouni Malinen" w:date="2025-01-14T11:11:00Z" w16du:dateUtc="2025-01-14T02:11:00Z"/>
          <w:w w:val="100"/>
        </w:rPr>
      </w:pPr>
      <w:ins w:id="175" w:author="Jouni Malinen" w:date="2025-01-14T11:14:00Z" w16du:dateUtc="2025-01-14T02:14:00Z">
        <w:r>
          <w:rPr>
            <w:w w:val="100"/>
          </w:rPr>
          <w:t>The SAE Password Identifier field contains a</w:t>
        </w:r>
      </w:ins>
      <w:ins w:id="176"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7" w:author="Jouni Malinen" w:date="2023-11-14T00:15:00Z">
        <w:r w:rsidRPr="00303E96">
          <w:rPr>
            <w:rFonts w:ascii="`f}K" w:hAnsi="`f}K" w:cs="`f}K"/>
            <w:sz w:val="20"/>
          </w:rPr>
          <w:t xml:space="preserve">— </w:t>
        </w:r>
        <w:r>
          <w:rPr>
            <w:rFonts w:ascii="`f}K" w:hAnsi="`f}K" w:cs="`f}K"/>
            <w:sz w:val="20"/>
          </w:rPr>
          <w:t xml:space="preserve">When SAE </w:t>
        </w:r>
      </w:ins>
      <w:ins w:id="178" w:author="Jouni Malinen" w:date="2025-01-13T10:11:00Z" w16du:dateUtc="2025-01-13T01:11:00Z">
        <w:r>
          <w:rPr>
            <w:rFonts w:ascii="`f}K" w:hAnsi="`f}K" w:cs="`f}K"/>
            <w:sz w:val="20"/>
          </w:rPr>
          <w:t>wa</w:t>
        </w:r>
      </w:ins>
      <w:ins w:id="179" w:author="Jouni Malinen" w:date="2023-11-14T00:15:00Z">
        <w:r>
          <w:rPr>
            <w:rFonts w:ascii="`f}K" w:hAnsi="`f}K" w:cs="`f}K"/>
            <w:sz w:val="20"/>
          </w:rPr>
          <w:t>s used</w:t>
        </w:r>
      </w:ins>
      <w:ins w:id="180" w:author="Jouni Malinen" w:date="2025-01-13T10:11:00Z" w16du:dateUtc="2025-01-13T01:11:00Z">
        <w:r>
          <w:rPr>
            <w:rFonts w:ascii="`f}K" w:hAnsi="`f}K" w:cs="`f}K"/>
            <w:sz w:val="20"/>
          </w:rPr>
          <w:t xml:space="preserve"> with a password identifier and the non-AP STA indicated support for changing the SAE password</w:t>
        </w:r>
      </w:ins>
      <w:ins w:id="181" w:author="Jouni Malinen" w:date="2025-01-13T10:12:00Z" w16du:dateUtc="2025-01-13T01:12:00Z">
        <w:r>
          <w:rPr>
            <w:rFonts w:ascii="`f}K" w:hAnsi="`f}K" w:cs="`f}K"/>
            <w:sz w:val="20"/>
          </w:rPr>
          <w:t xml:space="preserve"> identifiers</w:t>
        </w:r>
      </w:ins>
      <w:ins w:id="182" w:author="Jouni Malinen" w:date="2023-11-14T00:15:00Z">
        <w:r>
          <w:rPr>
            <w:rFonts w:ascii="`f}K" w:hAnsi="`f}K" w:cs="`f}K"/>
            <w:sz w:val="20"/>
          </w:rPr>
          <w:t xml:space="preserve">, optionally contains the </w:t>
        </w:r>
      </w:ins>
      <w:ins w:id="183" w:author="Jouni Malinen" w:date="2025-01-13T10:11:00Z" w16du:dateUtc="2025-01-13T01:11:00Z">
        <w:r>
          <w:rPr>
            <w:rFonts w:ascii="`f}K" w:hAnsi="`f}K" w:cs="`f}K"/>
            <w:sz w:val="20"/>
          </w:rPr>
          <w:t>SAE Password Identifier</w:t>
        </w:r>
      </w:ins>
      <w:ins w:id="184" w:author="Jouni Malinen" w:date="2025-01-14T11:09:00Z" w16du:dateUtc="2025-01-14T02:09:00Z">
        <w:r w:rsidR="00411A90">
          <w:rPr>
            <w:rFonts w:ascii="`f}K" w:hAnsi="`f}K" w:cs="`f}K"/>
            <w:sz w:val="20"/>
          </w:rPr>
          <w:t>s</w:t>
        </w:r>
      </w:ins>
      <w:ins w:id="185"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548C" w14:textId="77777777" w:rsidR="00B96AAE" w:rsidRDefault="00B96AAE">
      <w:r>
        <w:separator/>
      </w:r>
    </w:p>
  </w:endnote>
  <w:endnote w:type="continuationSeparator" w:id="0">
    <w:p w14:paraId="5914F2AF" w14:textId="77777777" w:rsidR="00B96AAE" w:rsidRDefault="00B9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F0E8" w14:textId="77777777" w:rsidR="00B96AAE" w:rsidRDefault="00B96AAE">
      <w:r>
        <w:separator/>
      </w:r>
    </w:p>
  </w:footnote>
  <w:footnote w:type="continuationSeparator" w:id="0">
    <w:p w14:paraId="3688B7C8" w14:textId="77777777" w:rsidR="00B96AAE" w:rsidRDefault="00B9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102CA149" w:rsidR="0029020B" w:rsidRDefault="00CC4D3A" w:rsidP="008D5345">
    <w:pPr>
      <w:pStyle w:val="Header"/>
      <w:tabs>
        <w:tab w:val="clear" w:pos="6480"/>
        <w:tab w:val="center" w:pos="4680"/>
        <w:tab w:val="right" w:pos="10080"/>
      </w:tabs>
    </w:pPr>
    <w:fldSimple w:instr=" KEYWORDS  \* MERGEFORMAT ">
      <w:r>
        <w:t>March 2025</w:t>
      </w:r>
    </w:fldSimple>
    <w:r w:rsidR="0029020B">
      <w:tab/>
    </w:r>
    <w:r w:rsidR="0029020B">
      <w:tab/>
    </w:r>
    <w:fldSimple w:instr=" TITLE  \* MERGEFORMAT ">
      <w:r w:rsidR="00952672">
        <w:t>doc.: IEEE 802.11-25/155r4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106765"/>
    <w:rsid w:val="00107547"/>
    <w:rsid w:val="00110274"/>
    <w:rsid w:val="00140CF6"/>
    <w:rsid w:val="00146937"/>
    <w:rsid w:val="00174EE9"/>
    <w:rsid w:val="001B395C"/>
    <w:rsid w:val="001C1F03"/>
    <w:rsid w:val="001D723B"/>
    <w:rsid w:val="001D7988"/>
    <w:rsid w:val="001E12C0"/>
    <w:rsid w:val="00230AAC"/>
    <w:rsid w:val="00235919"/>
    <w:rsid w:val="002712D8"/>
    <w:rsid w:val="0029020B"/>
    <w:rsid w:val="002B49CC"/>
    <w:rsid w:val="002D44BE"/>
    <w:rsid w:val="002F426F"/>
    <w:rsid w:val="002F48E5"/>
    <w:rsid w:val="00370380"/>
    <w:rsid w:val="003805C4"/>
    <w:rsid w:val="00382812"/>
    <w:rsid w:val="003C0538"/>
    <w:rsid w:val="003C6D0D"/>
    <w:rsid w:val="003D6A1A"/>
    <w:rsid w:val="003E20B9"/>
    <w:rsid w:val="0040136C"/>
    <w:rsid w:val="00411A90"/>
    <w:rsid w:val="00442037"/>
    <w:rsid w:val="00450B64"/>
    <w:rsid w:val="00467166"/>
    <w:rsid w:val="004832AD"/>
    <w:rsid w:val="004B064B"/>
    <w:rsid w:val="004C366C"/>
    <w:rsid w:val="004D652D"/>
    <w:rsid w:val="004E641C"/>
    <w:rsid w:val="004F4CA3"/>
    <w:rsid w:val="0050400E"/>
    <w:rsid w:val="00504259"/>
    <w:rsid w:val="00554AA9"/>
    <w:rsid w:val="00554D09"/>
    <w:rsid w:val="00574924"/>
    <w:rsid w:val="00592397"/>
    <w:rsid w:val="005E72E7"/>
    <w:rsid w:val="00603BBB"/>
    <w:rsid w:val="00606FAE"/>
    <w:rsid w:val="0062440B"/>
    <w:rsid w:val="00673CF5"/>
    <w:rsid w:val="006C0727"/>
    <w:rsid w:val="006C1EF7"/>
    <w:rsid w:val="006E145F"/>
    <w:rsid w:val="006F78D8"/>
    <w:rsid w:val="00707C0D"/>
    <w:rsid w:val="00711082"/>
    <w:rsid w:val="00740BA7"/>
    <w:rsid w:val="00742ED2"/>
    <w:rsid w:val="0074773B"/>
    <w:rsid w:val="00754F61"/>
    <w:rsid w:val="00770572"/>
    <w:rsid w:val="007A65D4"/>
    <w:rsid w:val="00815EFE"/>
    <w:rsid w:val="00875C5C"/>
    <w:rsid w:val="008C346A"/>
    <w:rsid w:val="008D5345"/>
    <w:rsid w:val="00904134"/>
    <w:rsid w:val="00907110"/>
    <w:rsid w:val="009273F6"/>
    <w:rsid w:val="0095000C"/>
    <w:rsid w:val="00952672"/>
    <w:rsid w:val="009669C6"/>
    <w:rsid w:val="0097229A"/>
    <w:rsid w:val="0097633A"/>
    <w:rsid w:val="009F244F"/>
    <w:rsid w:val="009F2FBC"/>
    <w:rsid w:val="00A36332"/>
    <w:rsid w:val="00A54289"/>
    <w:rsid w:val="00A70322"/>
    <w:rsid w:val="00AA427C"/>
    <w:rsid w:val="00AB0F62"/>
    <w:rsid w:val="00AC2536"/>
    <w:rsid w:val="00AD533F"/>
    <w:rsid w:val="00B70B32"/>
    <w:rsid w:val="00B96AAE"/>
    <w:rsid w:val="00BA25F5"/>
    <w:rsid w:val="00BD79FF"/>
    <w:rsid w:val="00BD7B21"/>
    <w:rsid w:val="00BE68C2"/>
    <w:rsid w:val="00C31319"/>
    <w:rsid w:val="00C7711C"/>
    <w:rsid w:val="00C874D8"/>
    <w:rsid w:val="00CA09B2"/>
    <w:rsid w:val="00CC4D3A"/>
    <w:rsid w:val="00D00286"/>
    <w:rsid w:val="00D14A57"/>
    <w:rsid w:val="00D17890"/>
    <w:rsid w:val="00D74BD0"/>
    <w:rsid w:val="00DC5A7B"/>
    <w:rsid w:val="00DC65EB"/>
    <w:rsid w:val="00E028B2"/>
    <w:rsid w:val="00E27310"/>
    <w:rsid w:val="00E36D02"/>
    <w:rsid w:val="00E91FBE"/>
    <w:rsid w:val="00ED3AC7"/>
    <w:rsid w:val="00EF08D1"/>
    <w:rsid w:val="00EF7BDE"/>
    <w:rsid w:val="00F00517"/>
    <w:rsid w:val="00F034A3"/>
    <w:rsid w:val="00F32F8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2003">
      <w:bodyDiv w:val="1"/>
      <w:marLeft w:val="0"/>
      <w:marRight w:val="0"/>
      <w:marTop w:val="0"/>
      <w:marBottom w:val="0"/>
      <w:divBdr>
        <w:top w:val="none" w:sz="0" w:space="0" w:color="auto"/>
        <w:left w:val="none" w:sz="0" w:space="0" w:color="auto"/>
        <w:bottom w:val="none" w:sz="0" w:space="0" w:color="auto"/>
        <w:right w:val="none" w:sz="0" w:space="0" w:color="auto"/>
      </w:divBdr>
    </w:div>
    <w:div w:id="1167743585">
      <w:bodyDiv w:val="1"/>
      <w:marLeft w:val="0"/>
      <w:marRight w:val="0"/>
      <w:marTop w:val="0"/>
      <w:marBottom w:val="0"/>
      <w:divBdr>
        <w:top w:val="none" w:sz="0" w:space="0" w:color="auto"/>
        <w:left w:val="none" w:sz="0" w:space="0" w:color="auto"/>
        <w:bottom w:val="none" w:sz="0" w:space="0" w:color="auto"/>
        <w:right w:val="none" w:sz="0" w:space="0" w:color="auto"/>
      </w:divBdr>
    </w:div>
    <w:div w:id="1229338389">
      <w:bodyDiv w:val="1"/>
      <w:marLeft w:val="0"/>
      <w:marRight w:val="0"/>
      <w:marTop w:val="0"/>
      <w:marBottom w:val="0"/>
      <w:divBdr>
        <w:top w:val="none" w:sz="0" w:space="0" w:color="auto"/>
        <w:left w:val="none" w:sz="0" w:space="0" w:color="auto"/>
        <w:bottom w:val="none" w:sz="0" w:space="0" w:color="auto"/>
        <w:right w:val="none" w:sz="0" w:space="0" w:color="auto"/>
      </w:divBdr>
    </w:div>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 w:id="2126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21</TotalTime>
  <Pages>6</Pages>
  <Words>1405</Words>
  <Characters>7887</Characters>
  <Application>Microsoft Office Word</Application>
  <DocSecurity>0</DocSecurity>
  <Lines>239</Lines>
  <Paragraphs>142</Paragraphs>
  <ScaleCrop>false</ScaleCrop>
  <HeadingPairs>
    <vt:vector size="2" baseType="variant">
      <vt:variant>
        <vt:lpstr>Title</vt:lpstr>
      </vt:variant>
      <vt:variant>
        <vt:i4>1</vt:i4>
      </vt:variant>
    </vt:vector>
  </HeadingPairs>
  <TitlesOfParts>
    <vt:vector size="1" baseType="lpstr">
      <vt:lpstr>doc.: IEEE 802.11-25/155r3</vt:lpstr>
    </vt:vector>
  </TitlesOfParts>
  <Manager/>
  <Company>Qualcomm</Company>
  <LinksUpToDate>false</LinksUpToDate>
  <CharactersWithSpaces>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802.11-25/155r4</dc:title>
  <dc:subject>Submission</dc:subject>
  <dc:creator>Jouni Malinen</dc:creator>
  <cp:keywords>March 2025</cp:keywords>
  <dc:description>Jouni Malinen, Qualcomm</dc:description>
  <cp:lastModifiedBy>Jouni Malinen</cp:lastModifiedBy>
  <cp:revision>5</cp:revision>
  <cp:lastPrinted>1900-01-01T07:58:11Z</cp:lastPrinted>
  <dcterms:created xsi:type="dcterms:W3CDTF">2025-04-02T15:00:00Z</dcterms:created>
  <dcterms:modified xsi:type="dcterms:W3CDTF">2025-04-02T15:07:00Z</dcterms:modified>
  <cp:category/>
</cp:coreProperties>
</file>