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E2697D9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 xml:space="preserve">11bi </w:t>
            </w:r>
            <w:r w:rsidR="007C5042">
              <w:rPr>
                <w:lang w:eastAsia="ko-KR"/>
              </w:rPr>
              <w:t xml:space="preserve">Proposed bug fix for </w:t>
            </w:r>
            <w:r w:rsidR="00A674FF">
              <w:rPr>
                <w:lang w:eastAsia="ko-KR"/>
              </w:rPr>
              <w:t xml:space="preserve">PMKID </w:t>
            </w:r>
            <w:r w:rsidR="007C5042">
              <w:rPr>
                <w:lang w:eastAsia="ko-KR"/>
              </w:rPr>
              <w:t>generation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BCFC9A6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5E5DDE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747A78">
              <w:rPr>
                <w:b w:val="0"/>
                <w:sz w:val="20"/>
              </w:rPr>
              <w:t>1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5E5DD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88C896B" w:rsidR="00175318" w:rsidRPr="00C7488F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7B643E6" w14:textId="6D1B825E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Qualcomm Technologies Incorporated</w:t>
            </w:r>
          </w:p>
        </w:tc>
        <w:tc>
          <w:tcPr>
            <w:tcW w:w="2610" w:type="dxa"/>
            <w:vAlign w:val="center"/>
          </w:tcPr>
          <w:p w14:paraId="5FB1C8F8" w14:textId="77777777" w:rsidR="0017531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5665 Morehouse Dr</w:t>
            </w:r>
          </w:p>
          <w:p w14:paraId="2657B968" w14:textId="740E5B96" w:rsidR="00E87D8B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E707F29" w14:textId="4C33A45C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(858)</w:t>
            </w:r>
            <w:r w:rsidR="00747A78">
              <w:rPr>
                <w:b w:val="0"/>
                <w:sz w:val="18"/>
                <w:lang w:eastAsia="ko-KR"/>
              </w:rPr>
              <w:t xml:space="preserve"> </w:t>
            </w:r>
            <w:r>
              <w:rPr>
                <w:b w:val="0"/>
                <w:sz w:val="18"/>
                <w:lang w:eastAsia="ko-KR"/>
              </w:rPr>
              <w:t>845-3214</w:t>
            </w:r>
          </w:p>
        </w:tc>
        <w:tc>
          <w:tcPr>
            <w:tcW w:w="2358" w:type="dxa"/>
            <w:vAlign w:val="center"/>
          </w:tcPr>
          <w:p w14:paraId="0CCAFA1A" w14:textId="4F3A2070" w:rsidR="00175318" w:rsidRPr="005E1AE8" w:rsidRDefault="00E87D8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dho@qti.qualcomm.com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161232A8" w:rsidR="00892BFB" w:rsidRDefault="00892BFB" w:rsidP="005E5DDE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5E5DD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a bug fix </w:t>
                            </w:r>
                            <w:r w:rsidR="00A674FF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for PMKID</w:t>
                            </w:r>
                            <w:r w:rsidR="005E5DD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generation</w:t>
                            </w:r>
                            <w:r w:rsidR="005E5DDE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AD279EA" w14:textId="21142755" w:rsidR="00856CB1" w:rsidRPr="00724E9B" w:rsidRDefault="00892BFB" w:rsidP="00724E9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13B3814" w14:textId="5AE8913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161232A8" w:rsidR="00892BFB" w:rsidRDefault="00892BFB" w:rsidP="005E5DDE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="005E5DD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a bug fix </w:t>
                      </w:r>
                      <w:r w:rsidR="00A674FF">
                        <w:rPr>
                          <w:rFonts w:eastAsia="Malgun Gothic"/>
                          <w:sz w:val="18"/>
                          <w:lang w:eastAsia="ko-KR"/>
                        </w:rPr>
                        <w:t>for PMKID</w:t>
                      </w:r>
                      <w:r w:rsidR="005E5DD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generation</w:t>
                      </w:r>
                      <w:r w:rsidR="005E5DDE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AD279EA" w14:textId="21142755" w:rsidR="00856CB1" w:rsidRPr="00724E9B" w:rsidRDefault="00892BFB" w:rsidP="00724E9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13B3814" w14:textId="5AE8913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3DBF6CD3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</w:t>
      </w:r>
      <w:r w:rsidR="00E34443">
        <w:rPr>
          <w:rFonts w:eastAsia="Malgun Gothic"/>
          <w:b/>
          <w:bCs/>
          <w:i/>
          <w:iCs/>
          <w:lang w:eastAsia="ko-KR"/>
        </w:rPr>
        <w:t>7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p w14:paraId="4E15A23E" w14:textId="355AC290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3C8EADD1" w14:textId="0362736D" w:rsidR="00046678" w:rsidRDefault="005E5DDE" w:rsidP="0044317B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Currently PMKID generation </w:t>
      </w:r>
      <w:r w:rsidR="00031FC4">
        <w:rPr>
          <w:rFonts w:ascii="TimesNewRoman" w:hAnsi="TimesNewRoman"/>
          <w:color w:val="000000"/>
          <w:sz w:val="20"/>
        </w:rPr>
        <w:t>requires the</w:t>
      </w:r>
      <w:r>
        <w:rPr>
          <w:rFonts w:ascii="TimesNewRoman" w:hAnsi="TimesNewRoman"/>
          <w:color w:val="000000"/>
          <w:sz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</w:rPr>
        <w:t>A</w:t>
      </w:r>
      <w:r w:rsidR="00031FC4">
        <w:rPr>
          <w:rFonts w:ascii="TimesNewRoman" w:hAnsi="TimesNewRoman"/>
          <w:color w:val="000000"/>
          <w:sz w:val="20"/>
        </w:rPr>
        <w:t>N</w:t>
      </w:r>
      <w:r>
        <w:rPr>
          <w:rFonts w:ascii="TimesNewRoman" w:hAnsi="TimesNewRoman"/>
          <w:color w:val="000000"/>
          <w:sz w:val="20"/>
        </w:rPr>
        <w:t>once</w:t>
      </w:r>
      <w:proofErr w:type="spellEnd"/>
      <w:r>
        <w:rPr>
          <w:rFonts w:ascii="TimesNewRoman" w:hAnsi="TimesNewRoman"/>
          <w:color w:val="000000"/>
          <w:sz w:val="20"/>
        </w:rPr>
        <w:t xml:space="preserve"> and </w:t>
      </w:r>
      <w:proofErr w:type="spellStart"/>
      <w:r>
        <w:rPr>
          <w:rFonts w:ascii="TimesNewRoman" w:hAnsi="TimesNewRoman"/>
          <w:color w:val="000000"/>
          <w:sz w:val="20"/>
        </w:rPr>
        <w:t>S</w:t>
      </w:r>
      <w:r w:rsidR="00031FC4">
        <w:rPr>
          <w:rFonts w:ascii="TimesNewRoman" w:hAnsi="TimesNewRoman"/>
          <w:color w:val="000000"/>
          <w:sz w:val="20"/>
        </w:rPr>
        <w:t>N</w:t>
      </w:r>
      <w:r>
        <w:rPr>
          <w:rFonts w:ascii="TimesNewRoman" w:hAnsi="TimesNewRoman"/>
          <w:color w:val="000000"/>
          <w:sz w:val="20"/>
        </w:rPr>
        <w:t>once</w:t>
      </w:r>
      <w:proofErr w:type="spellEnd"/>
      <w:r w:rsidR="00031FC4">
        <w:rPr>
          <w:rFonts w:ascii="TimesNewRoman" w:hAnsi="TimesNewRoman"/>
          <w:color w:val="000000"/>
          <w:sz w:val="20"/>
        </w:rPr>
        <w:t xml:space="preserve">. See section 12.16.7.1. </w:t>
      </w:r>
    </w:p>
    <w:p w14:paraId="4ED0C995" w14:textId="0B331C0B" w:rsidR="00031FC4" w:rsidRDefault="001C163A" w:rsidP="0044317B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DB9B" wp14:editId="48D6F73E">
                <wp:simplePos x="0" y="0"/>
                <wp:positionH relativeFrom="column">
                  <wp:posOffset>8255</wp:posOffset>
                </wp:positionH>
                <wp:positionV relativeFrom="paragraph">
                  <wp:posOffset>159385</wp:posOffset>
                </wp:positionV>
                <wp:extent cx="5603240" cy="1623695"/>
                <wp:effectExtent l="0" t="0" r="16510" b="14605"/>
                <wp:wrapTopAndBottom/>
                <wp:docPr id="5641487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162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94B81" w14:textId="77777777" w:rsidR="001C163A" w:rsidRPr="00031FC4" w:rsidRDefault="001C163A" w:rsidP="001C163A">
                            <w:pPr>
                              <w:keepNext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031F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PMKID privacy</w:t>
                            </w:r>
                          </w:p>
                          <w:p w14:paraId="29325F51" w14:textId="77777777" w:rsidR="001C163A" w:rsidRDefault="001C163A" w:rsidP="001C163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240" w:line="240" w:lineRule="atLeast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[…]</w:t>
                            </w:r>
                          </w:p>
                          <w:p w14:paraId="0C7F7CE6" w14:textId="77777777" w:rsidR="001C163A" w:rsidRPr="00031FC4" w:rsidRDefault="001C163A" w:rsidP="001C163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240" w:line="240" w:lineRule="atLeast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The PMKID shall be recomputed as:</w:t>
                            </w:r>
                          </w:p>
                          <w:p w14:paraId="11E72833" w14:textId="77777777" w:rsidR="001C163A" w:rsidRPr="00031FC4" w:rsidRDefault="001C163A" w:rsidP="001C163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240" w:line="240" w:lineRule="atLeast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ab/>
                              <w:t>PMKID = Truncate-128(HMAC-</w:t>
                            </w:r>
                            <w:proofErr w:type="gramStart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Hash(</w:t>
                            </w:r>
                            <w:proofErr w:type="spellStart"/>
                            <w:proofErr w:type="gramEnd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Keyname</w:t>
                            </w:r>
                            <w:proofErr w:type="spellEnd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, "PMK Name" || </w:t>
                            </w:r>
                            <w:proofErr w:type="spellStart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ANonce</w:t>
                            </w:r>
                            <w:proofErr w:type="spellEnd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|| </w:t>
                            </w:r>
                            <w:proofErr w:type="spellStart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SNonce</w:t>
                            </w:r>
                            <w:proofErr w:type="spellEnd"/>
                            <w:r w:rsidRPr="00031FC4">
                              <w:rPr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))</w:t>
                            </w:r>
                          </w:p>
                          <w:p w14:paraId="6BFDD92F" w14:textId="77777777" w:rsidR="001C163A" w:rsidRDefault="001C163A" w:rsidP="001C163A">
                            <w:pPr>
                              <w:widowControl w:val="0"/>
                              <w:tabs>
                                <w:tab w:val="left" w:pos="21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50"/>
                              <w:rPr>
                                <w:rFonts w:eastAsia="PMingLiU"/>
                                <w:b/>
                                <w:bCs/>
                                <w:spacing w:val="-2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DB9B" id="Text Box 1" o:spid="_x0000_s1027" type="#_x0000_t202" style="position:absolute;margin-left:.65pt;margin-top:12.55pt;width:441.2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" fillcolor="white [3201]" strokeweight=".5pt">
                <v:textbox>
                  <w:txbxContent>
                    <w:p w14:paraId="16D94B81" w14:textId="77777777" w:rsidR="001C163A" w:rsidRPr="00031FC4" w:rsidRDefault="001C163A" w:rsidP="001C163A">
                      <w:pPr>
                        <w:keepNext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spacing w:before="240" w:after="240" w:line="240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031FC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PMKID privacy</w:t>
                      </w:r>
                    </w:p>
                    <w:p w14:paraId="29325F51" w14:textId="77777777" w:rsidR="001C163A" w:rsidRDefault="001C163A" w:rsidP="001C163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spacing w:before="240" w:line="240" w:lineRule="atLeast"/>
                        <w:jc w:val="both"/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[…]</w:t>
                      </w:r>
                    </w:p>
                    <w:p w14:paraId="0C7F7CE6" w14:textId="77777777" w:rsidR="001C163A" w:rsidRPr="00031FC4" w:rsidRDefault="001C163A" w:rsidP="001C163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spacing w:before="240" w:line="240" w:lineRule="atLeast"/>
                        <w:jc w:val="both"/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The PMKID shall be recomputed as:</w:t>
                      </w:r>
                    </w:p>
                    <w:p w14:paraId="11E72833" w14:textId="77777777" w:rsidR="001C163A" w:rsidRPr="00031FC4" w:rsidRDefault="001C163A" w:rsidP="001C163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autoSpaceDE w:val="0"/>
                        <w:autoSpaceDN w:val="0"/>
                        <w:adjustRightInd w:val="0"/>
                        <w:spacing w:before="240" w:line="240" w:lineRule="atLeast"/>
                        <w:jc w:val="both"/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ab/>
                        <w:t>PMKID = Truncate-128(HMAC-</w:t>
                      </w:r>
                      <w:proofErr w:type="gramStart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Hash(</w:t>
                      </w:r>
                      <w:proofErr w:type="spellStart"/>
                      <w:proofErr w:type="gramEnd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Keyname</w:t>
                      </w:r>
                      <w:proofErr w:type="spellEnd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, "PMK Name" || </w:t>
                      </w:r>
                      <w:proofErr w:type="spellStart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ANonce</w:t>
                      </w:r>
                      <w:proofErr w:type="spellEnd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|| </w:t>
                      </w:r>
                      <w:proofErr w:type="spellStart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SNonce</w:t>
                      </w:r>
                      <w:proofErr w:type="spellEnd"/>
                      <w:r w:rsidRPr="00031FC4">
                        <w:rPr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))</w:t>
                      </w:r>
                    </w:p>
                    <w:p w14:paraId="6BFDD92F" w14:textId="77777777" w:rsidR="001C163A" w:rsidRDefault="001C163A" w:rsidP="001C163A">
                      <w:pPr>
                        <w:widowControl w:val="0"/>
                        <w:tabs>
                          <w:tab w:val="left" w:pos="21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50"/>
                        <w:rPr>
                          <w:rFonts w:eastAsia="PMingLiU"/>
                          <w:b/>
                          <w:bCs/>
                          <w:spacing w:val="-2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DA302B" w14:textId="0409E8C2" w:rsidR="00031FC4" w:rsidRDefault="00031FC4" w:rsidP="0044317B">
      <w:pPr>
        <w:rPr>
          <w:rFonts w:ascii="TimesNewRoman" w:hAnsi="TimesNewRoman"/>
          <w:color w:val="000000"/>
          <w:sz w:val="20"/>
        </w:rPr>
      </w:pPr>
    </w:p>
    <w:p w14:paraId="587020BB" w14:textId="77777777" w:rsidR="007E1FD5" w:rsidRDefault="007E1FD5" w:rsidP="0044317B">
      <w:pPr>
        <w:rPr>
          <w:rFonts w:ascii="TimesNewRoman" w:hAnsi="TimesNewRoman"/>
          <w:color w:val="000000"/>
          <w:sz w:val="20"/>
        </w:rPr>
      </w:pPr>
    </w:p>
    <w:p w14:paraId="4C794161" w14:textId="328BE1D9" w:rsidR="00031FC4" w:rsidRDefault="00031FC4" w:rsidP="00031FC4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However, the EDPKE frame exchange does not </w:t>
      </w:r>
      <w:r w:rsidR="001C163A">
        <w:rPr>
          <w:rFonts w:ascii="TimesNewRoman" w:hAnsi="TimesNewRoman"/>
          <w:color w:val="000000"/>
          <w:sz w:val="20"/>
        </w:rPr>
        <w:t>use</w:t>
      </w:r>
      <w:r>
        <w:rPr>
          <w:rFonts w:ascii="TimesNewRoman" w:hAnsi="TimesNewRoman"/>
          <w:color w:val="000000"/>
          <w:sz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</w:rPr>
        <w:t>ANonce</w:t>
      </w:r>
      <w:proofErr w:type="spellEnd"/>
      <w:r>
        <w:rPr>
          <w:rFonts w:ascii="TimesNewRoman" w:hAnsi="TimesNewRoman"/>
          <w:color w:val="000000"/>
          <w:sz w:val="20"/>
        </w:rPr>
        <w:t xml:space="preserve"> and </w:t>
      </w:r>
      <w:proofErr w:type="spellStart"/>
      <w:proofErr w:type="gramStart"/>
      <w:r>
        <w:rPr>
          <w:rFonts w:ascii="TimesNewRoman" w:hAnsi="TimesNewRoman"/>
          <w:color w:val="000000"/>
          <w:sz w:val="20"/>
        </w:rPr>
        <w:t>SNonce</w:t>
      </w:r>
      <w:proofErr w:type="spellEnd"/>
      <w:proofErr w:type="gramEnd"/>
      <w:r w:rsidR="001C163A">
        <w:rPr>
          <w:rFonts w:ascii="TimesNewRoman" w:hAnsi="TimesNewRoman"/>
          <w:color w:val="000000"/>
          <w:sz w:val="20"/>
        </w:rPr>
        <w:t xml:space="preserve"> but they use</w:t>
      </w:r>
      <w:r>
        <w:rPr>
          <w:rFonts w:ascii="TimesNewRoman" w:hAnsi="TimesNewRoman"/>
          <w:color w:val="000000"/>
          <w:sz w:val="20"/>
        </w:rPr>
        <w:t xml:space="preserve"> </w:t>
      </w:r>
      <w:r w:rsidR="001C163A">
        <w:rPr>
          <w:rFonts w:ascii="TimesNewRoman" w:hAnsi="TimesNewRoman"/>
          <w:color w:val="000000"/>
          <w:sz w:val="20"/>
        </w:rPr>
        <w:t>“</w:t>
      </w:r>
      <w:r>
        <w:rPr>
          <w:rFonts w:ascii="TimesNewRoman" w:hAnsi="TimesNewRoman"/>
          <w:color w:val="000000"/>
          <w:sz w:val="20"/>
        </w:rPr>
        <w:t>A</w:t>
      </w:r>
      <w:r w:rsidRPr="00031FC4">
        <w:rPr>
          <w:rFonts w:ascii="TimesNewRoman" w:hAnsi="TimesNewRoman"/>
          <w:color w:val="000000"/>
          <w:sz w:val="20"/>
        </w:rPr>
        <w:t>-Ephemeral Pub</w:t>
      </w:r>
      <w:r w:rsidR="001C163A">
        <w:rPr>
          <w:rFonts w:ascii="TimesNewRoman" w:hAnsi="TimesNewRoman"/>
          <w:color w:val="000000"/>
          <w:sz w:val="20"/>
        </w:rPr>
        <w:t>”</w:t>
      </w:r>
      <w:r>
        <w:rPr>
          <w:rFonts w:ascii="TimesNewRoman" w:hAnsi="TimesNewRoman"/>
          <w:color w:val="000000"/>
          <w:sz w:val="20"/>
        </w:rPr>
        <w:t xml:space="preserve"> and </w:t>
      </w:r>
      <w:r w:rsidR="001C163A">
        <w:rPr>
          <w:rFonts w:ascii="TimesNewRoman" w:hAnsi="TimesNewRoman"/>
          <w:color w:val="000000"/>
          <w:sz w:val="20"/>
        </w:rPr>
        <w:t>“</w:t>
      </w:r>
      <w:r>
        <w:rPr>
          <w:rFonts w:ascii="TimesNewRoman" w:hAnsi="TimesNewRoman"/>
          <w:color w:val="000000"/>
          <w:sz w:val="20"/>
        </w:rPr>
        <w:t>S</w:t>
      </w:r>
      <w:r w:rsidRPr="00031FC4">
        <w:rPr>
          <w:rFonts w:ascii="TimesNewRoman" w:hAnsi="TimesNewRoman"/>
          <w:color w:val="000000"/>
          <w:sz w:val="20"/>
        </w:rPr>
        <w:t>-Ephemeral Pub</w:t>
      </w:r>
      <w:r w:rsidR="001C163A">
        <w:rPr>
          <w:rFonts w:ascii="TimesNewRoman" w:hAnsi="TimesNewRoman"/>
          <w:color w:val="000000"/>
          <w:sz w:val="20"/>
        </w:rPr>
        <w:t>”</w:t>
      </w:r>
      <w:r>
        <w:rPr>
          <w:rFonts w:ascii="TimesNewRoman" w:hAnsi="TimesNewRoman"/>
          <w:color w:val="000000"/>
          <w:sz w:val="20"/>
        </w:rPr>
        <w:t xml:space="preserve"> </w:t>
      </w:r>
      <w:r w:rsidR="001C163A">
        <w:rPr>
          <w:rFonts w:ascii="TimesNewRoman" w:hAnsi="TimesNewRoman"/>
          <w:color w:val="000000"/>
          <w:sz w:val="20"/>
        </w:rPr>
        <w:t xml:space="preserve">instead. Therefore, the </w:t>
      </w:r>
      <w:proofErr w:type="spellStart"/>
      <w:r w:rsidR="001C163A">
        <w:rPr>
          <w:rFonts w:ascii="TimesNewRoman" w:hAnsi="TimesNewRoman"/>
          <w:color w:val="000000"/>
          <w:sz w:val="20"/>
        </w:rPr>
        <w:t>ANonce</w:t>
      </w:r>
      <w:proofErr w:type="spellEnd"/>
      <w:r w:rsidR="001C163A">
        <w:rPr>
          <w:rFonts w:ascii="TimesNewRoman" w:hAnsi="TimesNewRoman"/>
          <w:color w:val="000000"/>
          <w:sz w:val="20"/>
        </w:rPr>
        <w:t xml:space="preserve"> and </w:t>
      </w:r>
      <w:proofErr w:type="spellStart"/>
      <w:r w:rsidR="001C163A">
        <w:rPr>
          <w:rFonts w:ascii="TimesNewRoman" w:hAnsi="TimesNewRoman"/>
          <w:color w:val="000000"/>
          <w:sz w:val="20"/>
        </w:rPr>
        <w:t>SNonce</w:t>
      </w:r>
      <w:proofErr w:type="spellEnd"/>
      <w:r w:rsidR="001C163A">
        <w:rPr>
          <w:rFonts w:ascii="TimesNewRoman" w:hAnsi="TimesNewRoman"/>
          <w:color w:val="000000"/>
          <w:sz w:val="20"/>
        </w:rPr>
        <w:t xml:space="preserve"> in PMKID generation should be replaced by those ephemeral keys.</w:t>
      </w:r>
    </w:p>
    <w:p w14:paraId="3F7A20E7" w14:textId="77777777" w:rsidR="001C163A" w:rsidRDefault="001C163A" w:rsidP="00031FC4">
      <w:pPr>
        <w:rPr>
          <w:rFonts w:ascii="TimesNewRoman" w:hAnsi="TimesNewRoman"/>
          <w:color w:val="000000"/>
          <w:sz w:val="20"/>
        </w:rPr>
      </w:pPr>
    </w:p>
    <w:p w14:paraId="088C7DEC" w14:textId="6B9A4FF7" w:rsidR="001C163A" w:rsidRDefault="001C163A" w:rsidP="001C163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>
        <w:rPr>
          <w:rFonts w:eastAsia="PMingLiU"/>
          <w:b/>
          <w:bCs/>
          <w:spacing w:val="-2"/>
          <w:sz w:val="20"/>
          <w:u w:val="single"/>
        </w:rPr>
        <w:t>Proposed text change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7E9CE678" w14:textId="77777777" w:rsidR="001C163A" w:rsidRDefault="001C163A" w:rsidP="001C163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p w14:paraId="67B5C88A" w14:textId="13337341" w:rsidR="001C163A" w:rsidRPr="001C163A" w:rsidRDefault="001C163A" w:rsidP="001C163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  <w:r w:rsidRPr="001C163A">
        <w:rPr>
          <w:rFonts w:eastAsia="PMingLiU"/>
          <w:spacing w:val="-2"/>
          <w:sz w:val="20"/>
        </w:rPr>
        <w:t>Modify section 12.16.7.1 ss follows:</w:t>
      </w:r>
    </w:p>
    <w:p w14:paraId="5EFD40A0" w14:textId="77777777" w:rsidR="001C163A" w:rsidRPr="001C163A" w:rsidRDefault="001C163A" w:rsidP="001C163A">
      <w:pPr>
        <w:keepNext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0"/>
          <w:lang w:eastAsia="en-US"/>
          <w14:ligatures w14:val="standardContextual"/>
        </w:rPr>
      </w:pPr>
      <w:bookmarkStart w:id="0" w:name="RTF32313837353a2048342c312e"/>
      <w:r w:rsidRPr="001C163A">
        <w:rPr>
          <w:rFonts w:ascii="Arial" w:hAnsi="Arial" w:cs="Arial"/>
          <w:b/>
          <w:bCs/>
          <w:color w:val="000000"/>
          <w:sz w:val="20"/>
          <w:szCs w:val="20"/>
          <w:lang w:eastAsia="en-US"/>
          <w14:ligatures w14:val="standardContextual"/>
        </w:rPr>
        <w:t>PMKID privacy</w:t>
      </w:r>
      <w:bookmarkEnd w:id="0"/>
    </w:p>
    <w:p w14:paraId="34A5196F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After the indicated PMKID in an </w:t>
      </w:r>
      <w:proofErr w:type="gramStart"/>
      <w:r w:rsidRPr="001C163A">
        <w:rPr>
          <w:color w:val="000000"/>
          <w:sz w:val="20"/>
          <w:szCs w:val="20"/>
          <w:lang w:eastAsia="en-US"/>
          <w14:ligatures w14:val="standardContextual"/>
        </w:rPr>
        <w:t>RSNE</w:t>
      </w:r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(</w:t>
      </w:r>
      <w:proofErr w:type="gramEnd"/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#1466)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 identifies a cached PMKSA (see 12.6.8.3 (Cached PMKSAs and RSNA key management)), and a PTKSA is established using the identified PMKSA, </w:t>
      </w:r>
    </w:p>
    <w:p w14:paraId="3CCD92F6" w14:textId="77777777" w:rsidR="001C163A" w:rsidRPr="001C163A" w:rsidRDefault="001C163A" w:rsidP="001C163A">
      <w:pPr>
        <w:numPr>
          <w:ilvl w:val="0"/>
          <w:numId w:val="9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>For non-MLO, if the EDP non-AP STA and the EDP AP set the PMKSA Caching Privacy Support field in the RSNXE to 1, both the EDP non-AP STA and the EDP AP shall recompute the PMKID for the identified PMKSA to be used next time.</w:t>
      </w:r>
    </w:p>
    <w:p w14:paraId="358BC6D4" w14:textId="77777777" w:rsidR="001C163A" w:rsidRPr="001C163A" w:rsidRDefault="001C163A" w:rsidP="001C163A">
      <w:pPr>
        <w:numPr>
          <w:ilvl w:val="0"/>
          <w:numId w:val="9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>For MLO, if the EDP non-AP STA(s</w:t>
      </w:r>
      <w:proofErr w:type="gramStart"/>
      <w:r w:rsidRPr="001C163A">
        <w:rPr>
          <w:color w:val="000000"/>
          <w:sz w:val="20"/>
          <w:szCs w:val="20"/>
          <w:lang w:eastAsia="en-US"/>
          <w14:ligatures w14:val="standardContextual"/>
        </w:rPr>
        <w:t>)</w:t>
      </w:r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(</w:t>
      </w:r>
      <w:proofErr w:type="gramEnd"/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#1467, #Ed)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 affiliated with an EDP non-AP MLD and the</w:t>
      </w:r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(#1467)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 EDP AP(s)</w:t>
      </w:r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(#Ed)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 affiliated with an EDP AP MLD set the PMKSA Caching Privacy Support field in the 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lastRenderedPageBreak/>
        <w:t>RSNXE to 1, both the EDP non-AP MLD and the EDP AP MLD shall recompute the PMKID for the identified PMKSA to be used next time.</w:t>
      </w:r>
    </w:p>
    <w:p w14:paraId="4E57763A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color w:val="000000"/>
          <w:sz w:val="18"/>
          <w:szCs w:val="18"/>
          <w:lang w:eastAsia="en-US"/>
          <w14:ligatures w14:val="standardContextual"/>
        </w:rPr>
      </w:pPr>
      <w:r w:rsidRPr="001C163A">
        <w:rPr>
          <w:color w:val="000000"/>
          <w:sz w:val="18"/>
          <w:szCs w:val="18"/>
          <w:lang w:eastAsia="en-US"/>
          <w14:ligatures w14:val="standardContextual"/>
        </w:rPr>
        <w:t xml:space="preserve">NOTE 1—For MLO, all STAs affiliated with an MLD set the RSNXE to the same value. </w:t>
      </w:r>
    </w:p>
    <w:p w14:paraId="0C5F664A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>The PMKID shall be recomputed as:</w:t>
      </w:r>
    </w:p>
    <w:p w14:paraId="42E3E8D8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>PMKID = Truncate-128(HMAC-</w:t>
      </w:r>
      <w:proofErr w:type="gramStart"/>
      <w:r w:rsidRPr="001C163A">
        <w:rPr>
          <w:color w:val="000000"/>
          <w:sz w:val="20"/>
          <w:szCs w:val="20"/>
          <w:lang w:eastAsia="en-US"/>
          <w14:ligatures w14:val="standardContextual"/>
        </w:rPr>
        <w:t>Hash(</w:t>
      </w:r>
      <w:proofErr w:type="spellStart"/>
      <w:proofErr w:type="gramEnd"/>
      <w:r w:rsidRPr="001C163A">
        <w:rPr>
          <w:color w:val="000000"/>
          <w:sz w:val="20"/>
          <w:szCs w:val="20"/>
          <w:lang w:eastAsia="en-US"/>
          <w14:ligatures w14:val="standardContextual"/>
        </w:rPr>
        <w:t>Keyname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, "PMK Name" || </w:t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ANonce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 xml:space="preserve"> || </w:t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SNonce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>))</w:t>
      </w:r>
    </w:p>
    <w:p w14:paraId="3C6876A4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>where:</w:t>
      </w:r>
    </w:p>
    <w:p w14:paraId="0E9C590F" w14:textId="77777777" w:rsidR="001C163A" w:rsidRPr="001C163A" w:rsidRDefault="001C163A" w:rsidP="001C163A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>Hash</w:t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 xml:space="preserve">is the hash algorithm from the key derivation type (see </w:t>
      </w:r>
    </w:p>
    <w:p w14:paraId="1F114202" w14:textId="77777777" w:rsidR="001C163A" w:rsidRPr="001C163A" w:rsidRDefault="001C163A" w:rsidP="001C163A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 xml:space="preserve">Table 9-190 (AKM </w:t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suiteselec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>tors)) for each AKM</w:t>
      </w:r>
    </w:p>
    <w:p w14:paraId="741E0AFC" w14:textId="77777777" w:rsidR="001C163A" w:rsidRPr="001C163A" w:rsidRDefault="001C163A" w:rsidP="001C163A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Keyname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 xml:space="preserve">is the key stored as PMK or MPMK in the PMKSA (see 12.6.1.1.2 (PMKSA)) </w:t>
      </w:r>
    </w:p>
    <w:p w14:paraId="3F985198" w14:textId="77777777" w:rsidR="001C163A" w:rsidRPr="001C163A" w:rsidRDefault="001C163A" w:rsidP="001C163A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ANonce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>is the Authenticator nonce used when the current PTKSA was established</w:t>
      </w:r>
    </w:p>
    <w:p w14:paraId="517F0B5C" w14:textId="77777777" w:rsidR="001C163A" w:rsidRPr="001C163A" w:rsidRDefault="001C163A" w:rsidP="001C163A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proofErr w:type="spellStart"/>
      <w:r w:rsidRPr="001C163A">
        <w:rPr>
          <w:color w:val="000000"/>
          <w:sz w:val="20"/>
          <w:szCs w:val="20"/>
          <w:lang w:eastAsia="en-US"/>
          <w14:ligatures w14:val="standardContextual"/>
        </w:rPr>
        <w:t>SNonce</w:t>
      </w:r>
      <w:proofErr w:type="spellEnd"/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</w:r>
      <w:r w:rsidRPr="001C163A">
        <w:rPr>
          <w:color w:val="000000"/>
          <w:sz w:val="20"/>
          <w:szCs w:val="20"/>
          <w:lang w:eastAsia="en-US"/>
          <w14:ligatures w14:val="standardContextual"/>
        </w:rPr>
        <w:tab/>
        <w:t>is the Supplicant nonce used when the current PTKSA was established</w:t>
      </w:r>
    </w:p>
    <w:p w14:paraId="11E3ABC8" w14:textId="1662CA9D" w:rsidR="001C163A" w:rsidRPr="001C163A" w:rsidRDefault="001C163A" w:rsidP="00AA2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ins w:id="1" w:author="Duncan Ho" w:date="2025-01-11T13:11:00Z" w16du:dateUtc="2025-01-11T21:11:00Z">
        <w:r>
          <w:rPr>
            <w:color w:val="000000"/>
            <w:sz w:val="20"/>
            <w:szCs w:val="20"/>
            <w:lang w:eastAsia="en-US"/>
            <w14:ligatures w14:val="standardContextual"/>
          </w:rPr>
          <w:t xml:space="preserve">If </w:t>
        </w:r>
        <w:r w:rsidR="00EB0F70">
          <w:rPr>
            <w:color w:val="000000"/>
            <w:sz w:val="20"/>
            <w:szCs w:val="20"/>
            <w:lang w:eastAsia="en-US"/>
            <w14:ligatures w14:val="standardContextual"/>
          </w:rPr>
          <w:t xml:space="preserve">EPDKE </w:t>
        </w:r>
      </w:ins>
      <w:ins w:id="2" w:author="Duncan Ho" w:date="2025-01-11T13:14:00Z" w16du:dateUtc="2025-01-11T21:14:00Z">
        <w:r w:rsidR="00A674FF">
          <w:rPr>
            <w:color w:val="000000"/>
            <w:sz w:val="20"/>
            <w:szCs w:val="20"/>
            <w:lang w:eastAsia="en-US"/>
            <w14:ligatures w14:val="standardContextual"/>
          </w:rPr>
          <w:t xml:space="preserve">authentication </w:t>
        </w:r>
      </w:ins>
      <w:ins w:id="3" w:author="Duncan Ho" w:date="2025-01-11T13:11:00Z" w16du:dateUtc="2025-01-11T21:11:00Z">
        <w:r w:rsidR="00EB0F70">
          <w:rPr>
            <w:color w:val="000000"/>
            <w:sz w:val="20"/>
            <w:szCs w:val="20"/>
            <w:lang w:eastAsia="en-US"/>
            <w14:ligatures w14:val="standardContextual"/>
          </w:rPr>
          <w:t>is used, t</w:t>
        </w:r>
        <w:r>
          <w:rPr>
            <w:color w:val="000000"/>
            <w:sz w:val="20"/>
            <w:szCs w:val="20"/>
            <w:lang w:eastAsia="en-US"/>
            <w14:ligatures w14:val="standardContextual"/>
          </w:rPr>
          <w:t xml:space="preserve">he </w:t>
        </w:r>
        <w:proofErr w:type="spellStart"/>
        <w:r>
          <w:rPr>
            <w:color w:val="000000"/>
            <w:sz w:val="20"/>
            <w:szCs w:val="20"/>
            <w:lang w:eastAsia="en-US"/>
            <w14:ligatures w14:val="standardContextual"/>
          </w:rPr>
          <w:t>ANonce</w:t>
        </w:r>
        <w:proofErr w:type="spellEnd"/>
        <w:r>
          <w:rPr>
            <w:color w:val="000000"/>
            <w:sz w:val="20"/>
            <w:szCs w:val="20"/>
            <w:lang w:eastAsia="en-US"/>
            <w14:ligatures w14:val="standardContextual"/>
          </w:rPr>
          <w:t xml:space="preserve"> shall be replaced</w:t>
        </w:r>
        <w:r w:rsidR="00EB0F70">
          <w:rPr>
            <w:color w:val="000000"/>
            <w:sz w:val="20"/>
            <w:szCs w:val="20"/>
            <w:lang w:eastAsia="en-US"/>
            <w14:ligatures w14:val="standardContextual"/>
          </w:rPr>
          <w:t xml:space="preserve"> </w:t>
        </w:r>
      </w:ins>
      <w:ins w:id="4" w:author="Duncan Ho" w:date="2025-01-11T13:12:00Z" w16du:dateUtc="2025-01-11T21:12:00Z">
        <w:r w:rsidR="00EB0F70">
          <w:rPr>
            <w:color w:val="000000"/>
            <w:sz w:val="20"/>
            <w:szCs w:val="20"/>
            <w:lang w:eastAsia="en-US"/>
            <w14:ligatures w14:val="standardContextual"/>
          </w:rPr>
          <w:t xml:space="preserve">by </w:t>
        </w:r>
      </w:ins>
      <w:ins w:id="5" w:author="Duncan Ho" w:date="2025-01-11T13:15:00Z" w16du:dateUtc="2025-01-11T21:15:00Z">
        <w:r w:rsidR="00A674FF">
          <w:rPr>
            <w:color w:val="000000"/>
            <w:sz w:val="20"/>
            <w:szCs w:val="20"/>
            <w:lang w:eastAsia="en-US"/>
            <w14:ligatures w14:val="standardContextual"/>
          </w:rPr>
          <w:t xml:space="preserve">the </w:t>
        </w:r>
      </w:ins>
      <w:ins w:id="6" w:author="Duncan Ho" w:date="2025-01-11T13:16:00Z" w16du:dateUtc="2025-01-11T21:16:00Z">
        <w:r w:rsidR="00AA222E" w:rsidRPr="00AA222E">
          <w:rPr>
            <w:rFonts w:ascii="TimesNewRoman" w:hAnsi="TimesNewRoman"/>
            <w:color w:val="000000"/>
            <w:sz w:val="20"/>
          </w:rPr>
          <w:t>Ephemeral</w:t>
        </w:r>
        <w:r w:rsidR="00AA222E">
          <w:rPr>
            <w:rFonts w:ascii="TimesNewRoman" w:hAnsi="TimesNewRoman"/>
            <w:color w:val="000000"/>
            <w:sz w:val="20"/>
          </w:rPr>
          <w:t xml:space="preserve"> </w:t>
        </w:r>
        <w:r w:rsidR="00AA222E" w:rsidRPr="00AA222E">
          <w:rPr>
            <w:rFonts w:ascii="TimesNewRoman" w:hAnsi="TimesNewRoman"/>
            <w:color w:val="000000"/>
            <w:sz w:val="20"/>
          </w:rPr>
          <w:t>Public Key</w:t>
        </w:r>
      </w:ins>
      <w:ins w:id="7" w:author="Duncan Ho" w:date="2025-01-11T13:17:00Z" w16du:dateUtc="2025-01-11T21:17:00Z">
        <w:r w:rsidR="00AA222E">
          <w:rPr>
            <w:rFonts w:ascii="TimesNewRoman" w:hAnsi="TimesNewRoman"/>
            <w:color w:val="000000"/>
            <w:sz w:val="20"/>
          </w:rPr>
          <w:t xml:space="preserve"> </w:t>
        </w:r>
      </w:ins>
      <w:ins w:id="8" w:author="Duncan Ho" w:date="2025-01-11T13:12:00Z" w16du:dateUtc="2025-01-11T21:12:00Z">
        <w:r w:rsidR="00EB0F70">
          <w:rPr>
            <w:rFonts w:ascii="TimesNewRoman" w:hAnsi="TimesNewRoman"/>
            <w:color w:val="000000"/>
            <w:sz w:val="20"/>
          </w:rPr>
          <w:t>carried in the second Authentication frame of the EPDKE frame exchange</w:t>
        </w:r>
      </w:ins>
      <w:ins w:id="9" w:author="Duncan Ho" w:date="2025-01-11T13:17:00Z" w16du:dateUtc="2025-01-11T21:17:00Z">
        <w:r w:rsidR="00AA222E">
          <w:rPr>
            <w:rFonts w:ascii="TimesNewRoman" w:hAnsi="TimesNewRoman"/>
            <w:color w:val="000000"/>
            <w:sz w:val="20"/>
          </w:rPr>
          <w:t xml:space="preserve"> </w:t>
        </w:r>
      </w:ins>
      <w:ins w:id="10" w:author="Duncan Ho" w:date="2025-01-11T13:19:00Z" w16du:dateUtc="2025-01-11T21:19:00Z">
        <w:r w:rsidR="00F55442">
          <w:rPr>
            <w:rFonts w:ascii="TimesNewRoman" w:hAnsi="TimesNewRoman"/>
            <w:color w:val="000000"/>
            <w:sz w:val="20"/>
          </w:rPr>
          <w:t xml:space="preserve">(see </w:t>
        </w:r>
        <w:r w:rsidR="00F55442" w:rsidRPr="00F55442">
          <w:rPr>
            <w:rFonts w:ascii="TimesNewRoman" w:hAnsi="TimesNewRoman"/>
            <w:color w:val="000000"/>
            <w:sz w:val="20"/>
          </w:rPr>
          <w:t>12.12.3.2 (PASN Frame Construction and Processing)</w:t>
        </w:r>
        <w:r w:rsidR="00F55442">
          <w:rPr>
            <w:rFonts w:ascii="TimesNewRoman" w:hAnsi="TimesNewRoman"/>
            <w:color w:val="000000"/>
            <w:sz w:val="20"/>
          </w:rPr>
          <w:t>)</w:t>
        </w:r>
        <w:r w:rsidR="00F55442">
          <w:rPr>
            <w:rFonts w:ascii="TimesNewRoman" w:hAnsi="TimesNewRoman"/>
            <w:color w:val="000000"/>
            <w:sz w:val="20"/>
          </w:rPr>
          <w:t xml:space="preserve"> </w:t>
        </w:r>
      </w:ins>
      <w:ins w:id="11" w:author="Duncan Ho" w:date="2025-01-11T13:17:00Z" w16du:dateUtc="2025-01-11T21:17:00Z">
        <w:r w:rsidR="00AA222E">
          <w:rPr>
            <w:rFonts w:ascii="TimesNewRoman" w:hAnsi="TimesNewRoman"/>
            <w:color w:val="000000"/>
            <w:sz w:val="20"/>
          </w:rPr>
          <w:t>and t</w:t>
        </w:r>
      </w:ins>
      <w:ins w:id="12" w:author="Duncan Ho" w:date="2025-01-11T13:12:00Z" w16du:dateUtc="2025-01-11T21:12:00Z">
        <w:r w:rsidR="00EB0F70">
          <w:rPr>
            <w:rFonts w:ascii="TimesNewRoman" w:hAnsi="TimesNewRoman"/>
            <w:color w:val="000000"/>
            <w:sz w:val="20"/>
          </w:rPr>
          <w:t xml:space="preserve">he </w:t>
        </w:r>
        <w:proofErr w:type="spellStart"/>
        <w:r w:rsidR="00EB0F70">
          <w:rPr>
            <w:rFonts w:ascii="TimesNewRoman" w:hAnsi="TimesNewRoman"/>
            <w:color w:val="000000"/>
            <w:sz w:val="20"/>
          </w:rPr>
          <w:t>SNonce</w:t>
        </w:r>
        <w:proofErr w:type="spellEnd"/>
        <w:r w:rsidR="00EB0F70">
          <w:rPr>
            <w:rFonts w:ascii="TimesNewRoman" w:hAnsi="TimesNewRoman"/>
            <w:color w:val="000000"/>
            <w:sz w:val="20"/>
          </w:rPr>
          <w:t xml:space="preserve"> shall be r</w:t>
        </w:r>
        <w:r w:rsidR="00EB0F70">
          <w:rPr>
            <w:color w:val="000000"/>
            <w:sz w:val="20"/>
            <w:szCs w:val="20"/>
            <w:lang w:eastAsia="en-US"/>
            <w14:ligatures w14:val="standardContextual"/>
          </w:rPr>
          <w:t xml:space="preserve">eplaced by </w:t>
        </w:r>
      </w:ins>
      <w:ins w:id="13" w:author="Duncan Ho" w:date="2025-01-11T13:15:00Z" w16du:dateUtc="2025-01-11T21:15:00Z">
        <w:r w:rsidR="00A674FF">
          <w:rPr>
            <w:color w:val="000000"/>
            <w:sz w:val="20"/>
            <w:szCs w:val="20"/>
            <w:lang w:eastAsia="en-US"/>
            <w14:ligatures w14:val="standardContextual"/>
          </w:rPr>
          <w:t>t</w:t>
        </w:r>
      </w:ins>
      <w:ins w:id="14" w:author="Duncan Ho" w:date="2025-01-11T13:17:00Z" w16du:dateUtc="2025-01-11T21:17:00Z">
        <w:r w:rsidR="00AA222E">
          <w:rPr>
            <w:color w:val="000000"/>
            <w:sz w:val="20"/>
            <w:szCs w:val="20"/>
            <w:lang w:eastAsia="en-US"/>
            <w14:ligatures w14:val="standardContextual"/>
          </w:rPr>
          <w:t xml:space="preserve">he </w:t>
        </w:r>
        <w:r w:rsidR="00AA222E" w:rsidRPr="00AA222E">
          <w:rPr>
            <w:rFonts w:ascii="TimesNewRoman" w:hAnsi="TimesNewRoman"/>
            <w:color w:val="000000"/>
            <w:sz w:val="20"/>
          </w:rPr>
          <w:t>Ephemeral</w:t>
        </w:r>
        <w:r w:rsidR="00AA222E">
          <w:rPr>
            <w:rFonts w:ascii="TimesNewRoman" w:hAnsi="TimesNewRoman"/>
            <w:color w:val="000000"/>
            <w:sz w:val="20"/>
          </w:rPr>
          <w:t xml:space="preserve"> </w:t>
        </w:r>
        <w:r w:rsidR="00AA222E" w:rsidRPr="00AA222E">
          <w:rPr>
            <w:rFonts w:ascii="TimesNewRoman" w:hAnsi="TimesNewRoman"/>
            <w:color w:val="000000"/>
            <w:sz w:val="20"/>
          </w:rPr>
          <w:t>Public Key</w:t>
        </w:r>
      </w:ins>
      <w:ins w:id="15" w:author="Duncan Ho" w:date="2025-01-11T13:12:00Z" w16du:dateUtc="2025-01-11T21:12:00Z">
        <w:r w:rsidR="00EB0F70">
          <w:rPr>
            <w:rFonts w:ascii="TimesNewRoman" w:hAnsi="TimesNewRoman"/>
            <w:color w:val="000000"/>
            <w:sz w:val="20"/>
          </w:rPr>
          <w:t xml:space="preserve"> carried in the </w:t>
        </w:r>
        <w:r w:rsidR="00EB0F70">
          <w:rPr>
            <w:rFonts w:ascii="TimesNewRoman" w:hAnsi="TimesNewRoman"/>
            <w:color w:val="000000"/>
            <w:sz w:val="20"/>
          </w:rPr>
          <w:t>first</w:t>
        </w:r>
        <w:r w:rsidR="00EB0F70">
          <w:rPr>
            <w:rFonts w:ascii="TimesNewRoman" w:hAnsi="TimesNewRoman"/>
            <w:color w:val="000000"/>
            <w:sz w:val="20"/>
          </w:rPr>
          <w:t xml:space="preserve"> Authentication frame of the EPDKE frame exchange.</w:t>
        </w:r>
      </w:ins>
    </w:p>
    <w:p w14:paraId="6641C596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  <w:r w:rsidRPr="001C163A">
        <w:rPr>
          <w:color w:val="000000"/>
          <w:sz w:val="20"/>
          <w:szCs w:val="20"/>
          <w:lang w:eastAsia="en-US"/>
          <w14:ligatures w14:val="standardContextual"/>
        </w:rPr>
        <w:t>TBD for recalculating the PMKID for Suite B AKMs.</w:t>
      </w:r>
    </w:p>
    <w:p w14:paraId="0445F299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szCs w:val="20"/>
          <w:lang w:eastAsia="en-US"/>
          <w14:ligatures w14:val="standardContextual"/>
        </w:rPr>
      </w:pPr>
    </w:p>
    <w:p w14:paraId="0A7888AA" w14:textId="77777777" w:rsidR="001C163A" w:rsidRPr="001C163A" w:rsidRDefault="001C163A" w:rsidP="001C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color w:val="000000"/>
          <w:sz w:val="18"/>
          <w:szCs w:val="18"/>
          <w:u w:val="thick"/>
          <w:lang w:eastAsia="en-US"/>
          <w14:ligatures w14:val="standardContextual"/>
        </w:rPr>
      </w:pPr>
      <w:r w:rsidRPr="001C163A">
        <w:rPr>
          <w:color w:val="000000"/>
          <w:sz w:val="18"/>
          <w:szCs w:val="18"/>
          <w:lang w:eastAsia="en-US"/>
          <w14:ligatures w14:val="standardContextual"/>
        </w:rPr>
        <w:t xml:space="preserve">NOTE 2—For a different PMKID to ensure privacy, the SPA needs to be randomized in the frame indicating the PMKID to identify the cached PMKSA. As a result, tracking cannot be done on the MAC </w:t>
      </w:r>
      <w:proofErr w:type="gramStart"/>
      <w:r w:rsidRPr="001C163A">
        <w:rPr>
          <w:color w:val="000000"/>
          <w:sz w:val="18"/>
          <w:szCs w:val="18"/>
          <w:lang w:eastAsia="en-US"/>
          <w14:ligatures w14:val="standardContextual"/>
        </w:rPr>
        <w:t>address.</w:t>
      </w:r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(</w:t>
      </w:r>
      <w:proofErr w:type="gramEnd"/>
      <w:r w:rsidRPr="001C163A">
        <w:rPr>
          <w:color w:val="000000"/>
          <w:sz w:val="18"/>
          <w:szCs w:val="18"/>
          <w:u w:val="thick"/>
          <w:lang w:eastAsia="en-US"/>
          <w14:ligatures w14:val="standardContextual"/>
        </w:rPr>
        <w:t>#1468)</w:t>
      </w:r>
    </w:p>
    <w:p w14:paraId="0C8FEDBB" w14:textId="77777777" w:rsidR="00031FC4" w:rsidRDefault="00031FC4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sectPr w:rsidR="00031FC4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6A23" w14:textId="77777777" w:rsidR="007F3699" w:rsidRDefault="007F3699">
      <w:r>
        <w:separator/>
      </w:r>
    </w:p>
  </w:endnote>
  <w:endnote w:type="continuationSeparator" w:id="0">
    <w:p w14:paraId="554E4F7C" w14:textId="77777777" w:rsidR="007F3699" w:rsidRDefault="007F3699">
      <w:r>
        <w:continuationSeparator/>
      </w:r>
    </w:p>
  </w:endnote>
  <w:endnote w:type="continuationNotice" w:id="1">
    <w:p w14:paraId="5D1E633A" w14:textId="77777777" w:rsidR="007F3699" w:rsidRDefault="007F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ECC5CB3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375902">
      <w:rPr>
        <w:lang w:eastAsia="ko-KR"/>
      </w:rPr>
      <w:t>Duncan Ho, Qualcomm</w:t>
    </w:r>
    <w:r w:rsidR="00A8170D">
      <w:rPr>
        <w:lang w:eastAsia="ko-KR"/>
      </w:rPr>
      <w:t xml:space="preserve"> Technologies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70A2" w14:textId="77777777" w:rsidR="007F3699" w:rsidRDefault="007F3699">
      <w:r>
        <w:separator/>
      </w:r>
    </w:p>
  </w:footnote>
  <w:footnote w:type="continuationSeparator" w:id="0">
    <w:p w14:paraId="07DB2F89" w14:textId="77777777" w:rsidR="007F3699" w:rsidRDefault="007F3699">
      <w:r>
        <w:continuationSeparator/>
      </w:r>
    </w:p>
  </w:footnote>
  <w:footnote w:type="continuationNotice" w:id="1">
    <w:p w14:paraId="70E6CD61" w14:textId="77777777" w:rsidR="007F3699" w:rsidRDefault="007F3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7502125D" w:rsidR="00494F5D" w:rsidRDefault="00A8170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 2025</w:t>
    </w:r>
    <w:r w:rsidR="00494F5D">
      <w:tab/>
    </w:r>
    <w:r w:rsidR="00494F5D">
      <w:tab/>
    </w:r>
    <w:fldSimple w:instr=" TITLE  \* MERGEFORMAT ">
      <w:r w:rsidR="00316A3F">
        <w:t>doc.: IEEE 802.11-2</w:t>
      </w:r>
      <w:r>
        <w:t>5</w:t>
      </w:r>
      <w:r w:rsidR="00316A3F">
        <w:t>/</w:t>
      </w:r>
      <w:r>
        <w:t>0</w:t>
      </w:r>
      <w:r w:rsidR="00CE60A3">
        <w:t>1</w:t>
      </w:r>
      <w:r>
        <w:t>34</w:t>
      </w:r>
      <w:r w:rsidR="00316A3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780837"/>
    <w:multiLevelType w:val="hybridMultilevel"/>
    <w:tmpl w:val="E9F4DF6A"/>
    <w:lvl w:ilvl="0" w:tplc="A8263094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2"/>
  </w:num>
  <w:num w:numId="2" w16cid:durableId="1924948901">
    <w:abstractNumId w:val="3"/>
  </w:num>
  <w:num w:numId="3" w16cid:durableId="14906312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37234145">
    <w:abstractNumId w:val="0"/>
    <w:lvlOverride w:ilvl="0">
      <w:lvl w:ilvl="0">
        <w:start w:val="1"/>
        <w:numFmt w:val="bullet"/>
        <w:lvlText w:val="12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653486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00496301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58982468">
    <w:abstractNumId w:val="1"/>
  </w:num>
  <w:num w:numId="8" w16cid:durableId="289631397">
    <w:abstractNumId w:val="0"/>
    <w:lvlOverride w:ilvl="0">
      <w:lvl w:ilvl="0">
        <w:numFmt w:val="decimal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46823428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296187034">
    <w:abstractNumId w:val="0"/>
    <w:lvlOverride w:ilvl="0">
      <w:lvl w:ilvl="0">
        <w:numFmt w:val="decimal"/>
        <w:lvlText w:val="12.7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974828526">
    <w:abstractNumId w:val="0"/>
    <w:lvlOverride w:ilvl="0">
      <w:lvl w:ilvl="0">
        <w:numFmt w:val="decimal"/>
        <w:lvlText w:val="12.16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3B19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BC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1FC4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2CA7"/>
    <w:rsid w:val="000551ED"/>
    <w:rsid w:val="00055A61"/>
    <w:rsid w:val="000562F5"/>
    <w:rsid w:val="00056359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444"/>
    <w:rsid w:val="000B0BCB"/>
    <w:rsid w:val="000B3DB7"/>
    <w:rsid w:val="000B4472"/>
    <w:rsid w:val="000B4C46"/>
    <w:rsid w:val="000B4D07"/>
    <w:rsid w:val="000B5271"/>
    <w:rsid w:val="000B5CDF"/>
    <w:rsid w:val="000B6860"/>
    <w:rsid w:val="000C0A9A"/>
    <w:rsid w:val="000C0B5A"/>
    <w:rsid w:val="000C1613"/>
    <w:rsid w:val="000C1709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6A6C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574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1C48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2E1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32C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B"/>
    <w:rsid w:val="001B63BC"/>
    <w:rsid w:val="001B6FB9"/>
    <w:rsid w:val="001B75DC"/>
    <w:rsid w:val="001C04FD"/>
    <w:rsid w:val="001C114B"/>
    <w:rsid w:val="001C163A"/>
    <w:rsid w:val="001C1834"/>
    <w:rsid w:val="001C2090"/>
    <w:rsid w:val="001C2CEE"/>
    <w:rsid w:val="001C37A0"/>
    <w:rsid w:val="001C3AA4"/>
    <w:rsid w:val="001C7CCE"/>
    <w:rsid w:val="001D0863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8BA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37"/>
    <w:rsid w:val="00232F57"/>
    <w:rsid w:val="00233099"/>
    <w:rsid w:val="00234C13"/>
    <w:rsid w:val="0023535F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4B5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1ED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3B4B"/>
    <w:rsid w:val="002E4F79"/>
    <w:rsid w:val="002E68A9"/>
    <w:rsid w:val="002E6FF6"/>
    <w:rsid w:val="002E7439"/>
    <w:rsid w:val="002E75B2"/>
    <w:rsid w:val="002E798B"/>
    <w:rsid w:val="002E7ACC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3DA0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4F5C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6DD"/>
    <w:rsid w:val="00337EF5"/>
    <w:rsid w:val="00341FA6"/>
    <w:rsid w:val="00342E07"/>
    <w:rsid w:val="00344659"/>
    <w:rsid w:val="00344961"/>
    <w:rsid w:val="003449F9"/>
    <w:rsid w:val="00344DA2"/>
    <w:rsid w:val="00344DD9"/>
    <w:rsid w:val="00344F17"/>
    <w:rsid w:val="00345B94"/>
    <w:rsid w:val="00345D99"/>
    <w:rsid w:val="003465D3"/>
    <w:rsid w:val="00346C84"/>
    <w:rsid w:val="003479E4"/>
    <w:rsid w:val="00347C43"/>
    <w:rsid w:val="00350DCE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5902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0B4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B93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464"/>
    <w:rsid w:val="00461A2B"/>
    <w:rsid w:val="00461F57"/>
    <w:rsid w:val="00462172"/>
    <w:rsid w:val="0046286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851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BD1"/>
    <w:rsid w:val="00491E8E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5715"/>
    <w:rsid w:val="004F612C"/>
    <w:rsid w:val="004F65D3"/>
    <w:rsid w:val="004F69A9"/>
    <w:rsid w:val="004F7493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44D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0C0E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353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5DD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1C00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2F7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ACA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04D1"/>
    <w:rsid w:val="006916AB"/>
    <w:rsid w:val="00691A10"/>
    <w:rsid w:val="00692F1B"/>
    <w:rsid w:val="0069371C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37FF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582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4E9B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47A78"/>
    <w:rsid w:val="00750424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ADF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5CD6"/>
    <w:rsid w:val="00786A15"/>
    <w:rsid w:val="00790B0D"/>
    <w:rsid w:val="00790D5F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1CF7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4B94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042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1FD5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2807"/>
    <w:rsid w:val="007F3699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6FD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536B"/>
    <w:rsid w:val="008569DE"/>
    <w:rsid w:val="00856CB1"/>
    <w:rsid w:val="00856D85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911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2AF"/>
    <w:rsid w:val="00891445"/>
    <w:rsid w:val="008921FD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2BE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25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0223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2DA"/>
    <w:rsid w:val="00944591"/>
    <w:rsid w:val="00944CAA"/>
    <w:rsid w:val="00945B72"/>
    <w:rsid w:val="00946781"/>
    <w:rsid w:val="00946BE7"/>
    <w:rsid w:val="00946E68"/>
    <w:rsid w:val="00946F43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ABB"/>
    <w:rsid w:val="00955D28"/>
    <w:rsid w:val="00956BC5"/>
    <w:rsid w:val="00956D36"/>
    <w:rsid w:val="00956D44"/>
    <w:rsid w:val="009571F2"/>
    <w:rsid w:val="009604F8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59A"/>
    <w:rsid w:val="0097461B"/>
    <w:rsid w:val="00974E75"/>
    <w:rsid w:val="00975804"/>
    <w:rsid w:val="00975808"/>
    <w:rsid w:val="00975949"/>
    <w:rsid w:val="00975E64"/>
    <w:rsid w:val="00977203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1557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A01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3F13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392A"/>
    <w:rsid w:val="00A543A7"/>
    <w:rsid w:val="00A54BC5"/>
    <w:rsid w:val="00A54CAD"/>
    <w:rsid w:val="00A561E7"/>
    <w:rsid w:val="00A565FB"/>
    <w:rsid w:val="00A57004"/>
    <w:rsid w:val="00A57CE8"/>
    <w:rsid w:val="00A60C3D"/>
    <w:rsid w:val="00A6174F"/>
    <w:rsid w:val="00A6204E"/>
    <w:rsid w:val="00A62425"/>
    <w:rsid w:val="00A627BF"/>
    <w:rsid w:val="00A6450C"/>
    <w:rsid w:val="00A647BA"/>
    <w:rsid w:val="00A64CF8"/>
    <w:rsid w:val="00A6559E"/>
    <w:rsid w:val="00A666C7"/>
    <w:rsid w:val="00A6670F"/>
    <w:rsid w:val="00A66CBC"/>
    <w:rsid w:val="00A674FF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0D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222E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0F4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914"/>
    <w:rsid w:val="00AE3AAE"/>
    <w:rsid w:val="00AE6A83"/>
    <w:rsid w:val="00AF42C3"/>
    <w:rsid w:val="00AF6498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27817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5C04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2753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87BDD"/>
    <w:rsid w:val="00C913ED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CBB"/>
    <w:rsid w:val="00CC3806"/>
    <w:rsid w:val="00CC531B"/>
    <w:rsid w:val="00CC6C8B"/>
    <w:rsid w:val="00CC7251"/>
    <w:rsid w:val="00CC76CE"/>
    <w:rsid w:val="00CD0A19"/>
    <w:rsid w:val="00CD0ABD"/>
    <w:rsid w:val="00CD259C"/>
    <w:rsid w:val="00CD2C6B"/>
    <w:rsid w:val="00CD2E2B"/>
    <w:rsid w:val="00CD36EC"/>
    <w:rsid w:val="00CD3B58"/>
    <w:rsid w:val="00CD4AC0"/>
    <w:rsid w:val="00CD4D30"/>
    <w:rsid w:val="00CD57EF"/>
    <w:rsid w:val="00CD5C43"/>
    <w:rsid w:val="00CD5C7D"/>
    <w:rsid w:val="00CD607B"/>
    <w:rsid w:val="00CD61F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2EEB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A6F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035A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4EE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3130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4E7E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3B13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200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443"/>
    <w:rsid w:val="00E34DD5"/>
    <w:rsid w:val="00E34F59"/>
    <w:rsid w:val="00E367A2"/>
    <w:rsid w:val="00E3700E"/>
    <w:rsid w:val="00E40182"/>
    <w:rsid w:val="00E410F5"/>
    <w:rsid w:val="00E415B0"/>
    <w:rsid w:val="00E4366D"/>
    <w:rsid w:val="00E44151"/>
    <w:rsid w:val="00E44336"/>
    <w:rsid w:val="00E44772"/>
    <w:rsid w:val="00E4525C"/>
    <w:rsid w:val="00E4782D"/>
    <w:rsid w:val="00E506A6"/>
    <w:rsid w:val="00E524C5"/>
    <w:rsid w:val="00E52826"/>
    <w:rsid w:val="00E5336A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5890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B55"/>
    <w:rsid w:val="00E84DB8"/>
    <w:rsid w:val="00E85272"/>
    <w:rsid w:val="00E85D54"/>
    <w:rsid w:val="00E86D28"/>
    <w:rsid w:val="00E873C2"/>
    <w:rsid w:val="00E878CC"/>
    <w:rsid w:val="00E87CE2"/>
    <w:rsid w:val="00E87D8B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0F70"/>
    <w:rsid w:val="00EB1A18"/>
    <w:rsid w:val="00EB1C5C"/>
    <w:rsid w:val="00EB26EA"/>
    <w:rsid w:val="00EB2872"/>
    <w:rsid w:val="00EB2BCD"/>
    <w:rsid w:val="00EB2CB7"/>
    <w:rsid w:val="00EB3747"/>
    <w:rsid w:val="00EB392F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20C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442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32E1"/>
    <w:rsid w:val="00F83A66"/>
    <w:rsid w:val="00F85369"/>
    <w:rsid w:val="00F86640"/>
    <w:rsid w:val="00F86D0F"/>
    <w:rsid w:val="00F87EDD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563C"/>
    <w:rsid w:val="00FA5D88"/>
    <w:rsid w:val="00FA603D"/>
    <w:rsid w:val="00FA69EC"/>
    <w:rsid w:val="00FA6D0A"/>
    <w:rsid w:val="00FA7446"/>
    <w:rsid w:val="00FA751A"/>
    <w:rsid w:val="00FA7E77"/>
    <w:rsid w:val="00FB0152"/>
    <w:rsid w:val="00FB1482"/>
    <w:rsid w:val="00FB19B8"/>
    <w:rsid w:val="00FB1A63"/>
    <w:rsid w:val="00FB1D46"/>
    <w:rsid w:val="00FB1E73"/>
    <w:rsid w:val="00FB2575"/>
    <w:rsid w:val="00FB2665"/>
    <w:rsid w:val="00FB320C"/>
    <w:rsid w:val="00FB33E4"/>
    <w:rsid w:val="00FB3883"/>
    <w:rsid w:val="00FB6C23"/>
    <w:rsid w:val="00FB6C2B"/>
    <w:rsid w:val="00FB78BF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802.11-24/1679r1</vt:lpstr>
      <vt:lpstr>LB205</vt:lpstr>
    </vt:vector>
  </TitlesOfParts>
  <Company>Cisco Systems</Company>
  <LinksUpToDate>false</LinksUpToDate>
  <CharactersWithSpaces>3247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802.11-24/1679r1</dc:title>
  <dc:subject>Submission</dc:subject>
  <dc:creator>po-kai.huang@intel.com</dc:creator>
  <cp:keywords>September 2024</cp:keywords>
  <dc:description>Po-Kai Huang, Intel</dc:description>
  <cp:lastModifiedBy>Duncan Ho</cp:lastModifiedBy>
  <cp:revision>8</cp:revision>
  <cp:lastPrinted>2010-05-04T09:47:00Z</cp:lastPrinted>
  <dcterms:created xsi:type="dcterms:W3CDTF">2025-01-11T20:44:00Z</dcterms:created>
  <dcterms:modified xsi:type="dcterms:W3CDTF">2025-01-11T21:22:00Z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