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743BB1F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456EA">
              <w:rPr>
                <w:b w:val="0"/>
                <w:sz w:val="20"/>
              </w:rPr>
              <w:t>January</w:t>
            </w:r>
            <w:r w:rsidR="00487667">
              <w:rPr>
                <w:b w:val="0"/>
                <w:sz w:val="20"/>
              </w:rPr>
              <w:t xml:space="preserve"> </w:t>
            </w:r>
            <w:r w:rsidR="00D456EA">
              <w:rPr>
                <w:b w:val="0"/>
                <w:sz w:val="20"/>
              </w:rPr>
              <w:t>1</w:t>
            </w:r>
            <w:r w:rsidR="00487667">
              <w:rPr>
                <w:b w:val="0"/>
                <w:sz w:val="20"/>
              </w:rPr>
              <w:t>0</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BBBF6F3" w14:textId="77777777" w:rsidTr="00E547CE">
        <w:trPr>
          <w:jc w:val="center"/>
        </w:trPr>
        <w:tc>
          <w:tcPr>
            <w:tcW w:w="1705" w:type="dxa"/>
            <w:vAlign w:val="center"/>
          </w:tcPr>
          <w:p w14:paraId="7F81138F" w14:textId="36C52990" w:rsidR="002018E1" w:rsidRDefault="005A6D41" w:rsidP="002018E1">
            <w:pPr>
              <w:pStyle w:val="T2"/>
              <w:suppressAutoHyphens/>
              <w:spacing w:after="0"/>
              <w:ind w:left="0" w:right="0"/>
              <w:jc w:val="left"/>
              <w:rPr>
                <w:b w:val="0"/>
                <w:sz w:val="18"/>
                <w:szCs w:val="18"/>
                <w:lang w:eastAsia="ko-KR"/>
              </w:rPr>
            </w:pPr>
            <w:r w:rsidRPr="005A6D41">
              <w:rPr>
                <w:b w:val="0"/>
                <w:sz w:val="18"/>
                <w:szCs w:val="18"/>
                <w:lang w:eastAsia="ko-KR"/>
              </w:rPr>
              <w:t>Arik Klein</w:t>
            </w:r>
          </w:p>
        </w:tc>
        <w:tc>
          <w:tcPr>
            <w:tcW w:w="1695" w:type="dxa"/>
            <w:vAlign w:val="center"/>
          </w:tcPr>
          <w:p w14:paraId="15D86138" w14:textId="3E8D3A4D" w:rsidR="002018E1" w:rsidRDefault="005A6D41" w:rsidP="002018E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9165605"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2018E1" w:rsidRPr="000A26E7" w:rsidRDefault="002018E1"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EA61FE8"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This submission extends multi-link operation to </w:t>
      </w:r>
      <w:r w:rsidR="00282E4D">
        <w:rPr>
          <w:rFonts w:ascii="Times New Roman" w:hAnsi="Times New Roman" w:cs="Times New Roman"/>
          <w:sz w:val="18"/>
          <w:szCs w:val="18"/>
          <w:lang w:eastAsia="ko-KR"/>
        </w:rPr>
        <w:t xml:space="preserve">a </w:t>
      </w:r>
      <w:r>
        <w:rPr>
          <w:rFonts w:ascii="Times New Roman" w:hAnsi="Times New Roman" w:cs="Times New Roman"/>
          <w:sz w:val="18"/>
          <w:szCs w:val="18"/>
          <w:lang w:eastAsia="ko-KR"/>
        </w:rPr>
        <w:t>mesh STA</w:t>
      </w:r>
      <w:r w:rsidR="008C3A44">
        <w:rPr>
          <w:rFonts w:ascii="Times New Roman" w:hAnsi="Times New Roman" w:cs="Times New Roman"/>
          <w:sz w:val="18"/>
          <w:szCs w:val="18"/>
          <w:lang w:eastAsia="ko-KR"/>
        </w:rPr>
        <w:t xml:space="preserve"> while considering various aspects such as mesh discovery, peering, addressing and security.</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3CEB2BE5" w:rsidR="00DD74EC" w:rsidRPr="00676E00"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p>
    <w:p w14:paraId="0304F172" w14:textId="7F933AF6" w:rsidR="00676E00" w:rsidRPr="00CB4686" w:rsidRDefault="00676E0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Minor updates based on feedback received when the doc was presented </w:t>
      </w:r>
      <w:r w:rsidR="004231C2">
        <w:rPr>
          <w:rFonts w:ascii="Times New Roman" w:eastAsia="Malgun Gothic" w:hAnsi="Times New Roman" w:cs="Times New Roman"/>
          <w:sz w:val="18"/>
          <w:szCs w:val="20"/>
          <w:lang w:val="en-GB"/>
        </w:rPr>
        <w:t>in REVmf Jan sessions.</w:t>
      </w:r>
    </w:p>
    <w:p w14:paraId="59C1F518" w14:textId="279F1AAD" w:rsidR="00CB4686" w:rsidRPr="00F50051" w:rsidRDefault="00CB468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Additional updates based on offline feedback.</w:t>
      </w:r>
    </w:p>
    <w:p w14:paraId="7EBD0F36" w14:textId="20BC74EB" w:rsidR="00F50051" w:rsidRPr="00527577" w:rsidRDefault="00F5005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updates based on offline feedback from Arik</w:t>
      </w:r>
      <w:r w:rsidR="00EA044E">
        <w:rPr>
          <w:rFonts w:ascii="Times New Roman" w:eastAsia="Malgun Gothic" w:hAnsi="Times New Roman" w:cs="Times New Roman"/>
          <w:sz w:val="18"/>
          <w:szCs w:val="20"/>
          <w:lang w:val="en-GB"/>
        </w:rPr>
        <w:t xml:space="preserve"> and Mike</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76E883ED"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w:t>
      </w:r>
      <w:r w:rsidR="00F33948">
        <w:rPr>
          <w:b/>
          <w:i/>
          <w:iCs/>
          <w:color w:val="auto"/>
          <w:highlight w:val="yellow"/>
        </w:rPr>
        <w:t>f</w:t>
      </w:r>
      <w:r w:rsidRPr="009951AC">
        <w:rPr>
          <w:b/>
          <w:i/>
          <w:iCs/>
          <w:color w:val="auto"/>
          <w:highlight w:val="yellow"/>
        </w:rPr>
        <w:t xml:space="preserve"> D</w:t>
      </w:r>
      <w:r w:rsidR="00F33948">
        <w:rPr>
          <w:b/>
          <w:i/>
          <w:iCs/>
          <w:color w:val="auto"/>
          <w:highlight w:val="yellow"/>
        </w:rPr>
        <w:t>1</w:t>
      </w:r>
      <w:r w:rsidR="003819E5">
        <w:rPr>
          <w:b/>
          <w:i/>
          <w:iCs/>
          <w:color w:val="auto"/>
          <w:highlight w:val="yellow"/>
        </w:rPr>
        <w:t>.0</w:t>
      </w:r>
      <w:r w:rsidR="00F33948">
        <w:rPr>
          <w:b/>
          <w:i/>
          <w:iCs/>
          <w:color w:val="auto"/>
          <w:highlight w:val="yellow"/>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7.1 Multi-link mesh discovery</w:t>
      </w:r>
    </w:p>
    <w:p w14:paraId="78885ADC" w14:textId="67B9B04A" w:rsidR="007721CB" w:rsidRPr="007721CB" w:rsidRDefault="008C1B58" w:rsidP="008C1B58">
      <w:pPr>
        <w:jc w:val="both"/>
        <w:rPr>
          <w:rFonts w:ascii="Times New Roman" w:hAnsi="Times New Roman" w:cs="Times New Roman"/>
          <w:sz w:val="18"/>
          <w:szCs w:val="18"/>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p>
    <w:p w14:paraId="639A6993" w14:textId="3FB0C937" w:rsidR="008C1B58" w:rsidRDefault="008C1B58" w:rsidP="00BD4C4C">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 xml:space="preserve">MLD shall include Reduced Neighbor Report element in the Beacon and Probe Response </w:t>
      </w:r>
      <w:r w:rsidR="009F41E7" w:rsidRPr="00E95169">
        <w:rPr>
          <w:rFonts w:ascii="Times New Roman" w:hAnsi="Times New Roman" w:cs="Times New Roman"/>
          <w:sz w:val="20"/>
          <w:szCs w:val="20"/>
          <w:highlight w:val="cyan"/>
        </w:rPr>
        <w:t>frames</w:t>
      </w:r>
      <w:r w:rsidR="009F41E7">
        <w:rPr>
          <w:rFonts w:ascii="Times New Roman" w:hAnsi="Times New Roman" w:cs="Times New Roman"/>
          <w:sz w:val="20"/>
          <w:szCs w:val="20"/>
        </w:rPr>
        <w:t xml:space="preserve"> </w:t>
      </w:r>
      <w:r>
        <w:rPr>
          <w:rFonts w:ascii="Times New Roman" w:hAnsi="Times New Roman" w:cs="Times New Roman"/>
          <w:sz w:val="20"/>
          <w:szCs w:val="20"/>
        </w:rPr>
        <w:t>it transmits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for details on the contents of the Reduced Neighbor Report element</w:t>
      </w:r>
      <w:r w:rsidR="00DB7C78">
        <w:rPr>
          <w:rFonts w:ascii="Times New Roman" w:hAnsi="Times New Roman" w:cs="Times New Roman"/>
          <w:sz w:val="20"/>
          <w:szCs w:val="20"/>
        </w:rPr>
        <w:t xml:space="preserve"> </w:t>
      </w:r>
      <w:r w:rsidR="00AF1137">
        <w:rPr>
          <w:rFonts w:ascii="Times New Roman" w:hAnsi="Times New Roman" w:cs="Times New Roman"/>
          <w:sz w:val="20"/>
          <w:szCs w:val="20"/>
        </w:rPr>
        <w:t xml:space="preserve">while </w:t>
      </w:r>
      <w:r w:rsidR="00DB7C78">
        <w:rPr>
          <w:rFonts w:ascii="Times New Roman" w:hAnsi="Times New Roman" w:cs="Times New Roman"/>
          <w:sz w:val="20"/>
          <w:szCs w:val="20"/>
        </w:rPr>
        <w:t xml:space="preserve">replacing </w:t>
      </w:r>
      <w:r w:rsidR="00AF1137">
        <w:rPr>
          <w:rFonts w:ascii="Times New Roman" w:hAnsi="Times New Roman" w:cs="Times New Roman"/>
          <w:sz w:val="20"/>
          <w:szCs w:val="20"/>
        </w:rPr>
        <w:t>“</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w:t>
      </w:r>
      <w:r w:rsidR="00AF1137">
        <w:rPr>
          <w:rFonts w:ascii="Times New Roman" w:hAnsi="Times New Roman" w:cs="Times New Roman"/>
          <w:sz w:val="20"/>
          <w:szCs w:val="20"/>
        </w:rPr>
        <w:t>”</w:t>
      </w:r>
      <w:r w:rsidR="00C80A53">
        <w:rPr>
          <w:rFonts w:ascii="Times New Roman" w:hAnsi="Times New Roman" w:cs="Times New Roman"/>
          <w:sz w:val="20"/>
          <w:szCs w:val="20"/>
        </w:rPr>
        <w:t xml:space="preserve"> with </w:t>
      </w:r>
      <w:r w:rsidR="00672041">
        <w:rPr>
          <w:rFonts w:ascii="Times New Roman" w:hAnsi="Times New Roman" w:cs="Times New Roman"/>
          <w:sz w:val="20"/>
          <w:szCs w:val="20"/>
        </w:rPr>
        <w:t>“</w:t>
      </w:r>
      <w:r w:rsidR="00C80A53">
        <w:rPr>
          <w:rFonts w:ascii="Times New Roman" w:hAnsi="Times New Roman" w:cs="Times New Roman"/>
          <w:sz w:val="20"/>
          <w:szCs w:val="20"/>
        </w:rPr>
        <w:t>affiliated mesh STA</w:t>
      </w:r>
      <w:r w:rsidR="00672041">
        <w:rPr>
          <w:rFonts w:ascii="Times New Roman" w:hAnsi="Times New Roman" w:cs="Times New Roman"/>
          <w:sz w:val="20"/>
          <w:szCs w:val="20"/>
        </w:rPr>
        <w:t>”</w:t>
      </w:r>
      <w:r w:rsidR="00C80A53">
        <w:rPr>
          <w:rFonts w:ascii="Times New Roman" w:hAnsi="Times New Roman" w:cs="Times New Roman"/>
          <w:sz w:val="20"/>
          <w:szCs w:val="20"/>
        </w:rPr>
        <w:t xml:space="preserve">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7.2 Multi-link mesh peering</w:t>
      </w:r>
    </w:p>
    <w:p w14:paraId="7AE4ABCF" w14:textId="5D95B46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as described in 14.4 (Mesh peering management (MPM))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2E38A86" w:rsidR="008C1B58" w:rsidRPr="004522E8" w:rsidRDefault="006739FA" w:rsidP="008C1B58">
      <w:pPr>
        <w:jc w:val="both"/>
        <w:rPr>
          <w:rFonts w:ascii="Times New Roman" w:hAnsi="Times New Roman" w:cs="Times New Roman"/>
          <w:sz w:val="18"/>
          <w:szCs w:val="18"/>
        </w:rPr>
      </w:pPr>
      <w:r>
        <w:rPr>
          <w:rFonts w:ascii="Times New Roman" w:hAnsi="Times New Roman" w:cs="Times New Roman"/>
          <w:sz w:val="18"/>
          <w:szCs w:val="18"/>
        </w:rPr>
        <w:t>NOTE</w:t>
      </w:r>
      <w:r w:rsidR="008C1B58">
        <w:rPr>
          <w:rFonts w:ascii="Times New Roman" w:hAnsi="Times New Roman" w:cs="Times New Roman"/>
          <w:sz w:val="18"/>
          <w:szCs w:val="18"/>
        </w:rPr>
        <w:t xml:space="preserv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2ABE65A8"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it 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77777777"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0CAAFCB1"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lastRenderedPageBreak/>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w:t>
      </w:r>
      <w:r w:rsidR="00460E72">
        <w:rPr>
          <w:rFonts w:ascii="Times New Roman" w:hAnsi="Times New Roman" w:cs="Times New Roman"/>
          <w:sz w:val="20"/>
          <w:szCs w:val="20"/>
        </w:rPr>
        <w:t xml:space="preserve"> mesh</w:t>
      </w:r>
      <w:r>
        <w:rPr>
          <w:rFonts w:ascii="Times New Roman" w:hAnsi="Times New Roman" w:cs="Times New Roman"/>
          <w:sz w:val="20"/>
          <w:szCs w:val="20"/>
        </w:rPr>
        <w:t xml:space="preserve">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348BC52D" w:rsidR="008C1B58" w:rsidRDefault="00E42C5D" w:rsidP="008C1B58">
      <w:pPr>
        <w:spacing w:after="0" w:line="240" w:lineRule="auto"/>
        <w:jc w:val="both"/>
        <w:rPr>
          <w:rFonts w:ascii="Times New Roman" w:hAnsi="Times New Roman" w:cs="Times New Roman"/>
          <w:sz w:val="20"/>
          <w:szCs w:val="20"/>
        </w:rPr>
      </w:pPr>
      <w:r w:rsidRPr="004E736B">
        <w:rPr>
          <w:rFonts w:ascii="Times New Roman" w:hAnsi="Times New Roman" w:cs="Times New Roman"/>
          <w:sz w:val="20"/>
          <w:szCs w:val="20"/>
        </w:rPr>
        <w:t xml:space="preserve">The link ID used to </w:t>
      </w:r>
      <w:r w:rsidR="002C180D" w:rsidRPr="004E736B">
        <w:rPr>
          <w:rFonts w:ascii="Times New Roman" w:hAnsi="Times New Roman" w:cs="Times New Roman"/>
          <w:sz w:val="20"/>
          <w:szCs w:val="20"/>
        </w:rPr>
        <w:t>refer to</w:t>
      </w:r>
      <w:r w:rsidR="00F33D15" w:rsidRPr="004E736B">
        <w:rPr>
          <w:rFonts w:ascii="Times New Roman" w:hAnsi="Times New Roman" w:cs="Times New Roman"/>
          <w:sz w:val="20"/>
          <w:szCs w:val="20"/>
        </w:rPr>
        <w:t xml:space="preserve"> a link in a multi-link mesh peering is unidirectional.</w:t>
      </w:r>
      <w:r w:rsidR="00F33D15">
        <w:rPr>
          <w:rFonts w:ascii="Times New Roman" w:hAnsi="Times New Roman" w:cs="Times New Roman"/>
          <w:sz w:val="20"/>
          <w:szCs w:val="20"/>
        </w:rPr>
        <w:t xml:space="preserve"> After</w:t>
      </w:r>
      <w:r w:rsidR="008C1B58" w:rsidRPr="00E42C5D">
        <w:rPr>
          <w:rFonts w:ascii="Times New Roman" w:hAnsi="Times New Roman" w:cs="Times New Roman"/>
          <w:sz w:val="20"/>
          <w:szCs w:val="20"/>
        </w:rPr>
        <w:t xml:space="preserve"> multi-link mesh peering, </w:t>
      </w:r>
      <w:r w:rsidR="003131B0">
        <w:rPr>
          <w:rFonts w:ascii="Times New Roman" w:hAnsi="Times New Roman" w:cs="Times New Roman"/>
          <w:sz w:val="20"/>
          <w:szCs w:val="20"/>
        </w:rPr>
        <w:t xml:space="preserve">the </w:t>
      </w:r>
      <w:r w:rsidR="008C1B58" w:rsidRPr="00E42C5D">
        <w:rPr>
          <w:rFonts w:ascii="Times New Roman" w:hAnsi="Times New Roman" w:cs="Times New Roman"/>
          <w:sz w:val="20"/>
          <w:szCs w:val="20"/>
        </w:rPr>
        <w:t xml:space="preserve">link </w:t>
      </w:r>
      <w:r w:rsidR="003131B0">
        <w:rPr>
          <w:rFonts w:ascii="Times New Roman" w:hAnsi="Times New Roman" w:cs="Times New Roman"/>
          <w:sz w:val="20"/>
          <w:szCs w:val="20"/>
        </w:rPr>
        <w:t>ID re</w:t>
      </w:r>
      <w:r w:rsidR="00FB498D">
        <w:rPr>
          <w:rFonts w:ascii="Times New Roman" w:hAnsi="Times New Roman" w:cs="Times New Roman"/>
          <w:sz w:val="20"/>
          <w:szCs w:val="20"/>
        </w:rPr>
        <w:t xml:space="preserve">ferred </w:t>
      </w:r>
      <w:r w:rsidR="008C1B58" w:rsidRPr="00E42C5D">
        <w:rPr>
          <w:rFonts w:ascii="Times New Roman" w:hAnsi="Times New Roman" w:cs="Times New Roman"/>
          <w:sz w:val="20"/>
          <w:szCs w:val="20"/>
        </w:rPr>
        <w:t xml:space="preserve">in </w:t>
      </w:r>
      <w:r w:rsidR="00FB498D">
        <w:rPr>
          <w:rFonts w:ascii="Times New Roman" w:hAnsi="Times New Roman" w:cs="Times New Roman"/>
          <w:sz w:val="20"/>
          <w:szCs w:val="20"/>
        </w:rPr>
        <w:t xml:space="preserve">a </w:t>
      </w:r>
      <w:r w:rsidR="008C1B58" w:rsidRPr="00E42C5D">
        <w:rPr>
          <w:rFonts w:ascii="Times New Roman" w:hAnsi="Times New Roman" w:cs="Times New Roman"/>
          <w:sz w:val="20"/>
          <w:szCs w:val="20"/>
        </w:rPr>
        <w:t xml:space="preserve">multi-link operation shall </w:t>
      </w:r>
      <w:r w:rsidR="00FB498D">
        <w:rPr>
          <w:rFonts w:ascii="Times New Roman" w:hAnsi="Times New Roman" w:cs="Times New Roman"/>
          <w:sz w:val="20"/>
          <w:szCs w:val="20"/>
        </w:rPr>
        <w:t>be based on the</w:t>
      </w:r>
      <w:r w:rsidR="008C1B58" w:rsidRPr="00E42C5D">
        <w:rPr>
          <w:rFonts w:ascii="Times New Roman" w:hAnsi="Times New Roman" w:cs="Times New Roman"/>
          <w:sz w:val="20"/>
          <w:szCs w:val="20"/>
        </w:rPr>
        <w:t xml:space="preserve"> link ID assigned by the </w:t>
      </w:r>
      <w:r w:rsidR="00EE0E2D">
        <w:rPr>
          <w:rFonts w:ascii="Times New Roman" w:hAnsi="Times New Roman" w:cs="Times New Roman"/>
          <w:sz w:val="20"/>
          <w:szCs w:val="20"/>
        </w:rPr>
        <w:t xml:space="preserve">responding </w:t>
      </w:r>
      <w:r w:rsidR="008C1B58" w:rsidRPr="00E42C5D">
        <w:rPr>
          <w:rFonts w:ascii="Times New Roman" w:hAnsi="Times New Roman" w:cs="Times New Roman"/>
          <w:sz w:val="20"/>
          <w:szCs w:val="20"/>
        </w:rPr>
        <w:t>MLD</w:t>
      </w:r>
      <w:r w:rsidR="000344B2">
        <w:rPr>
          <w:rFonts w:ascii="Times New Roman" w:hAnsi="Times New Roman" w:cs="Times New Roman"/>
          <w:sz w:val="20"/>
          <w:szCs w:val="20"/>
        </w:rPr>
        <w:t xml:space="preserve"> (i.e., the mesh MLD </w:t>
      </w:r>
      <w:r w:rsidR="000344B2" w:rsidRPr="00E42C5D">
        <w:rPr>
          <w:rFonts w:ascii="Times New Roman" w:hAnsi="Times New Roman" w:cs="Times New Roman"/>
          <w:sz w:val="20"/>
          <w:szCs w:val="20"/>
        </w:rPr>
        <w:t>whose affiliated mesh STA transmitted the Mesh Peering Confirm frame</w:t>
      </w:r>
      <w:r w:rsidR="000344B2">
        <w:rPr>
          <w:rFonts w:ascii="Times New Roman" w:hAnsi="Times New Roman" w:cs="Times New Roman"/>
          <w:sz w:val="20"/>
          <w:szCs w:val="20"/>
        </w:rPr>
        <w:t>)</w:t>
      </w:r>
      <w:r w:rsidR="008C1B58" w:rsidRPr="00E42C5D">
        <w:rPr>
          <w:rFonts w:ascii="Times New Roman" w:hAnsi="Times New Roman" w:cs="Times New Roman"/>
          <w:sz w:val="20"/>
          <w:szCs w:val="20"/>
        </w:rPr>
        <w:t xml:space="preserve">. </w:t>
      </w:r>
      <w:r w:rsidR="000344B2">
        <w:rPr>
          <w:rFonts w:ascii="Times New Roman" w:hAnsi="Times New Roman" w:cs="Times New Roman"/>
          <w:sz w:val="20"/>
          <w:szCs w:val="20"/>
        </w:rPr>
        <w:t>As an example, a</w:t>
      </w:r>
      <w:r w:rsidR="008C1B58" w:rsidRPr="00E42C5D">
        <w:rPr>
          <w:rFonts w:ascii="Times New Roman" w:hAnsi="Times New Roman" w:cs="Times New Roman"/>
          <w:sz w:val="20"/>
          <w:szCs w:val="20"/>
        </w:rPr>
        <w:t xml:space="preserve"> mesh STA initiating TTLM negotiation will refer to links </w:t>
      </w:r>
      <w:r w:rsidR="000344B2">
        <w:rPr>
          <w:rFonts w:ascii="Times New Roman" w:hAnsi="Times New Roman" w:cs="Times New Roman"/>
          <w:sz w:val="20"/>
          <w:szCs w:val="20"/>
        </w:rPr>
        <w:t>based</w:t>
      </w:r>
      <w:r w:rsidR="008C1B58" w:rsidRPr="00E42C5D">
        <w:rPr>
          <w:rFonts w:ascii="Times New Roman" w:hAnsi="Times New Roman" w:cs="Times New Roman"/>
          <w:sz w:val="20"/>
          <w:szCs w:val="20"/>
        </w:rPr>
        <w:t xml:space="preserve"> the link ID provided by the peer (responding) MLD.</w:t>
      </w:r>
    </w:p>
    <w:p w14:paraId="3EF2F523" w14:textId="0E087008"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In a given neighborhood, it is possible that each mesh MLD has different number of affiliated mesh STAs. Furthermore, an MLD independently assigns link ID values to each of its affiliated mesh STAs (i.e., links). Therefore, it is possible that the same link between two peer mesh STAs is be referred by different link ID values.</w:t>
      </w:r>
    </w:p>
    <w:p w14:paraId="09B302B4" w14:textId="618A5296"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 xml:space="preserve">The Local Link ID and Peer Link ID values </w:t>
      </w:r>
      <w:r w:rsidR="00326B78">
        <w:rPr>
          <w:rFonts w:ascii="Times New Roman" w:hAnsi="Times New Roman" w:cs="Times New Roman"/>
          <w:sz w:val="18"/>
          <w:szCs w:val="18"/>
        </w:rPr>
        <w:t xml:space="preserve">carried </w:t>
      </w:r>
      <w:r w:rsidRPr="00205640">
        <w:rPr>
          <w:rFonts w:ascii="Times New Roman" w:hAnsi="Times New Roman" w:cs="Times New Roman"/>
          <w:sz w:val="18"/>
          <w:szCs w:val="18"/>
        </w:rPr>
        <w:t>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0" w:name="_Hlk186807235"/>
      <w:r w:rsidRPr="0092044A">
        <w:rPr>
          <w:rFonts w:ascii="Times New Roman" w:hAnsi="Times New Roman" w:cs="Times New Roman"/>
          <w:b/>
          <w:sz w:val="20"/>
          <w:szCs w:val="20"/>
        </w:rPr>
        <w:t xml:space="preserve">35.3.27.3 </w:t>
      </w:r>
      <w:bookmarkStart w:id="1"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0"/>
      <w:bookmarkEnd w:id="1"/>
    </w:p>
    <w:p w14:paraId="225F4AB7" w14:textId="77777777" w:rsidR="008C1B58" w:rsidRDefault="008C1B58" w:rsidP="008C1B58">
      <w:pPr>
        <w:jc w:val="both"/>
        <w:rPr>
          <w:rFonts w:ascii="Times New Roman" w:hAnsi="Times New Roman" w:cs="Times New Roman"/>
          <w:sz w:val="20"/>
          <w:szCs w:val="20"/>
        </w:rPr>
      </w:pPr>
      <w:r w:rsidRPr="0027084B">
        <w:rPr>
          <w:rFonts w:ascii="Times New Roman" w:hAnsi="Times New Roman" w:cs="Times New Roman"/>
          <w:sz w:val="20"/>
          <w:szCs w:val="20"/>
        </w:rPr>
        <w:t>The Basic Multi-Link element in a Beacon frame or a Probe Response frame, which is not a multi-link probe response, transmitted by a mesh STA affiliated with a mesh MLD, shall not include per-STA profiles for other affiliated STAs of the mesh MLD. This exclusion applies unless a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an (Extended) Channel Switch Announcement element, </w:t>
      </w:r>
      <w:r w:rsidRPr="007D6826">
        <w:rPr>
          <w:rFonts w:ascii="Times New Roman" w:hAnsi="Times New Roman" w:cs="Times New Roman"/>
          <w:sz w:val="20"/>
          <w:szCs w:val="20"/>
        </w:rPr>
        <w:t>Mesh Channel Switch Parameters element</w:t>
      </w:r>
      <w:r>
        <w:rPr>
          <w:rFonts w:ascii="Times New Roman" w:hAnsi="Times New Roman" w:cs="Times New Roman"/>
          <w:sz w:val="20"/>
          <w:szCs w:val="20"/>
        </w:rPr>
        <w:t xml:space="preserve">, </w:t>
      </w:r>
      <w:r w:rsidRPr="0027084B">
        <w:rPr>
          <w:rFonts w:ascii="Times New Roman" w:hAnsi="Times New Roman" w:cs="Times New Roman"/>
          <w:sz w:val="20"/>
          <w:szCs w:val="20"/>
        </w:rPr>
        <w:t>Max Channel Switch Time element, Quiet element, or Quiet Channel element in its Beacon or Probe Response frames. In such exceptional cases, the STA Profile field in the Link Info field of the Basic Multi-Link element shall only include the relevant element</w:t>
      </w:r>
      <w:r>
        <w:rPr>
          <w:rFonts w:ascii="Times New Roman" w:hAnsi="Times New Roman" w:cs="Times New Roman"/>
          <w:sz w:val="20"/>
          <w:szCs w:val="20"/>
        </w:rPr>
        <w:t>(</w:t>
      </w:r>
      <w:r w:rsidRPr="0027084B">
        <w:rPr>
          <w:rFonts w:ascii="Times New Roman" w:hAnsi="Times New Roman" w:cs="Times New Roman"/>
          <w:sz w:val="20"/>
          <w:szCs w:val="20"/>
        </w:rPr>
        <w:t>s</w:t>
      </w:r>
      <w:r>
        <w:rPr>
          <w:rFonts w:ascii="Times New Roman" w:hAnsi="Times New Roman" w:cs="Times New Roman"/>
          <w:sz w:val="20"/>
          <w:szCs w:val="20"/>
        </w:rPr>
        <w:t>)</w:t>
      </w:r>
      <w:r w:rsidRPr="0027084B">
        <w:rPr>
          <w:rFonts w:ascii="Times New Roman" w:hAnsi="Times New Roman" w:cs="Times New Roman"/>
          <w:sz w:val="20"/>
          <w:szCs w:val="20"/>
        </w:rPr>
        <w:t xml:space="preserve"> from the </w:t>
      </w:r>
      <w:r>
        <w:rPr>
          <w:rFonts w:ascii="Times New Roman" w:hAnsi="Times New Roman" w:cs="Times New Roman"/>
          <w:sz w:val="20"/>
          <w:szCs w:val="20"/>
        </w:rPr>
        <w:t>above</w:t>
      </w:r>
      <w:r w:rsidRPr="0027084B">
        <w:rPr>
          <w:rFonts w:ascii="Times New Roman" w:hAnsi="Times New Roman" w:cs="Times New Roman"/>
          <w:sz w:val="20"/>
          <w:szCs w:val="20"/>
        </w:rPr>
        <w:t xml:space="preserve"> list.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22D78C42" w14:textId="4E96103B" w:rsidR="00526824" w:rsidRDefault="00F9341B" w:rsidP="00526824">
      <w:pPr>
        <w:jc w:val="both"/>
        <w:rPr>
          <w:rFonts w:ascii="Times New Roman" w:hAnsi="Times New Roman" w:cs="Times New Roman"/>
          <w:sz w:val="20"/>
          <w:szCs w:val="20"/>
        </w:rPr>
      </w:pPr>
      <w:r w:rsidRPr="005C2AC8">
        <w:rPr>
          <w:rFonts w:ascii="Times New Roman" w:hAnsi="Times New Roman" w:cs="Times New Roman"/>
          <w:sz w:val="20"/>
          <w:szCs w:val="20"/>
        </w:rPr>
        <w:t xml:space="preserve">A mesh STA shall include, in the Basic Multi-Link element carried in the Mesh Peering Open and Mesh Peering Confirm frames, a complete per-STA profile (with inheritance applied) for each affiliated mesh STA operating on the same channel(s) as any STA of the peer mesh MLD, </w:t>
      </w:r>
      <w:r w:rsidRPr="00CD1F8C">
        <w:rPr>
          <w:rFonts w:ascii="Times New Roman" w:hAnsi="Times New Roman" w:cs="Times New Roman"/>
          <w:sz w:val="20"/>
          <w:szCs w:val="20"/>
          <w:highlight w:val="cyan"/>
        </w:rPr>
        <w:t>and intended to be part of the mesh peering with the peer mesh MLD.</w:t>
      </w:r>
      <w:r w:rsidRPr="005C2AC8">
        <w:rPr>
          <w:rFonts w:ascii="Times New Roman" w:hAnsi="Times New Roman" w:cs="Times New Roman"/>
          <w:sz w:val="20"/>
          <w:szCs w:val="20"/>
        </w:rPr>
        <w:t xml:space="preserve"> </w:t>
      </w:r>
      <w:r w:rsidR="001D3486" w:rsidRPr="005C2AC8">
        <w:rPr>
          <w:rFonts w:ascii="Times New Roman" w:hAnsi="Times New Roman" w:cs="Times New Roman"/>
          <w:sz w:val="20"/>
          <w:szCs w:val="20"/>
        </w:rPr>
        <w:t xml:space="preserve">This establishes multi-link mesh peering between the two MLDs, with the peering state applying to all identified links </w:t>
      </w:r>
      <w:r w:rsidR="00CD1F8C" w:rsidRPr="005C2AC8">
        <w:rPr>
          <w:rFonts w:ascii="Times New Roman" w:hAnsi="Times New Roman" w:cs="Times New Roman"/>
          <w:sz w:val="20"/>
          <w:szCs w:val="20"/>
        </w:rPr>
        <w:t>in the peering frames</w:t>
      </w:r>
      <w:r w:rsidR="001D3486" w:rsidRPr="005C2AC8">
        <w:rPr>
          <w:rFonts w:ascii="Times New Roman" w:hAnsi="Times New Roman" w:cs="Times New Roman"/>
          <w:sz w:val="20"/>
          <w:szCs w:val="20"/>
        </w:rPr>
        <w:t>.</w:t>
      </w:r>
      <w:r w:rsidR="00526824">
        <w:rPr>
          <w:rFonts w:ascii="Times New Roman" w:hAnsi="Times New Roman" w:cs="Times New Roman"/>
          <w:sz w:val="20"/>
          <w:szCs w:val="20"/>
        </w:rPr>
        <w:t xml:space="preserve">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Extended MLD Capabilities And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subelement.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SRS Support field, Frequency Separation For STR/AP MLD Type field, AAR Support field, and the Link Reconfiguration Operation Support field of the MLD Capabilities And Operations field of the Common Info field.</w:t>
      </w:r>
    </w:p>
    <w:p w14:paraId="21344849" w14:textId="77777777"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 xml:space="preserve">candidate peer mesh MLD, then the per-STA profile for each of the affiliated mesh STA carried within the Basic Multi-Link, included in the Mesh Peering Open and Mesh Peering Confirm frames, shall also include Authenticated Mesh Peering Exchange element containing the GTKdata and the IGTKdata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7.4 Multi-link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subfield of the Common Info field of the Basic Multi-Link element for a transmitting mesh STA and in the BSS Parameter Change Count subfield of the Reduced Neighbor Report element for a reported mesh STA. </w:t>
      </w:r>
    </w:p>
    <w:p w14:paraId="0044C85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operating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lastRenderedPageBreak/>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0E7E4DE9" w14:textId="77777777" w:rsidR="006546DC" w:rsidRPr="00F8278A" w:rsidRDefault="006546DC" w:rsidP="006546DC">
      <w:pPr>
        <w:jc w:val="both"/>
        <w:rPr>
          <w:rFonts w:ascii="Times New Roman" w:hAnsi="Times New Roman" w:cs="Times New Roman"/>
          <w:b/>
          <w:sz w:val="20"/>
          <w:szCs w:val="20"/>
        </w:rPr>
      </w:pPr>
      <w:r w:rsidRPr="00F8278A">
        <w:rPr>
          <w:rFonts w:ascii="Times New Roman" w:hAnsi="Times New Roman" w:cs="Times New Roman"/>
          <w:b/>
          <w:sz w:val="20"/>
          <w:szCs w:val="20"/>
        </w:rPr>
        <w:t>14.4.8.2 Mesh Peering Close frame processing</w:t>
      </w:r>
    </w:p>
    <w:p w14:paraId="1E7F9B52" w14:textId="65DA3877" w:rsidR="006546DC" w:rsidRPr="001A0070" w:rsidRDefault="006546DC" w:rsidP="006546DC">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at the end of this section </w:t>
      </w:r>
      <w:r w:rsidRPr="001A0070">
        <w:rPr>
          <w:rFonts w:ascii="Times New Roman" w:hAnsi="Times New Roman" w:cs="Times New Roman"/>
          <w:i/>
          <w:iCs/>
          <w:sz w:val="20"/>
          <w:szCs w:val="20"/>
          <w:highlight w:val="yellow"/>
        </w:rPr>
        <w:t>as shown below:</w:t>
      </w:r>
    </w:p>
    <w:p w14:paraId="536A6DCF" w14:textId="1B9B72B6" w:rsidR="006546DC" w:rsidRPr="006546DC" w:rsidRDefault="006546DC" w:rsidP="008C1B58">
      <w:pPr>
        <w:jc w:val="both"/>
        <w:rPr>
          <w:rFonts w:ascii="Times New Roman" w:hAnsi="Times New Roman" w:cs="Times New Roman"/>
          <w:sz w:val="18"/>
          <w:szCs w:val="18"/>
        </w:rPr>
      </w:pPr>
      <w:r w:rsidRPr="00026A72">
        <w:rPr>
          <w:rFonts w:ascii="Times New Roman" w:hAnsi="Times New Roman" w:cs="Times New Roman"/>
          <w:sz w:val="18"/>
          <w:szCs w:val="18"/>
          <w:highlight w:val="cyan"/>
        </w:rPr>
        <w:t xml:space="preserve">NOTE – </w:t>
      </w:r>
      <w:r w:rsidR="00A61ADF" w:rsidRPr="00026A72">
        <w:rPr>
          <w:rFonts w:ascii="Times New Roman" w:hAnsi="Times New Roman" w:cs="Times New Roman"/>
          <w:sz w:val="18"/>
          <w:szCs w:val="18"/>
          <w:highlight w:val="cyan"/>
        </w:rPr>
        <w:t xml:space="preserve">A Mesh Peering Close frame </w:t>
      </w:r>
      <w:r w:rsidR="0087106C" w:rsidRPr="00026A72">
        <w:rPr>
          <w:rFonts w:ascii="Times New Roman" w:hAnsi="Times New Roman" w:cs="Times New Roman"/>
          <w:sz w:val="18"/>
          <w:szCs w:val="18"/>
          <w:highlight w:val="cyan"/>
        </w:rPr>
        <w:t xml:space="preserve">that is </w:t>
      </w:r>
      <w:r w:rsidR="00A61ADF" w:rsidRPr="00026A72">
        <w:rPr>
          <w:rFonts w:ascii="Times New Roman" w:hAnsi="Times New Roman" w:cs="Times New Roman"/>
          <w:sz w:val="18"/>
          <w:szCs w:val="18"/>
          <w:highlight w:val="cyan"/>
        </w:rPr>
        <w:t xml:space="preserve">received </w:t>
      </w:r>
      <w:r w:rsidR="0087106C" w:rsidRPr="00026A72">
        <w:rPr>
          <w:rFonts w:ascii="Times New Roman" w:hAnsi="Times New Roman" w:cs="Times New Roman"/>
          <w:sz w:val="18"/>
          <w:szCs w:val="18"/>
          <w:highlight w:val="cyan"/>
        </w:rPr>
        <w:t xml:space="preserve">and accepted </w:t>
      </w:r>
      <w:r w:rsidR="00A61ADF" w:rsidRPr="00026A72">
        <w:rPr>
          <w:rFonts w:ascii="Times New Roman" w:hAnsi="Times New Roman" w:cs="Times New Roman"/>
          <w:sz w:val="18"/>
          <w:szCs w:val="18"/>
          <w:highlight w:val="cyan"/>
        </w:rPr>
        <w:t xml:space="preserve">by a mesh STA affiliated with a mesh MLD </w:t>
      </w:r>
      <w:r w:rsidR="00952CA9" w:rsidRPr="00026A72">
        <w:rPr>
          <w:rFonts w:ascii="Times New Roman" w:hAnsi="Times New Roman" w:cs="Times New Roman"/>
          <w:sz w:val="18"/>
          <w:szCs w:val="18"/>
          <w:highlight w:val="cyan"/>
        </w:rPr>
        <w:t xml:space="preserve">will cause the mesh peering to be terminated between the mesh STA’s MLD and </w:t>
      </w:r>
      <w:r w:rsidR="0026466E" w:rsidRPr="00026A72">
        <w:rPr>
          <w:rFonts w:ascii="Times New Roman" w:hAnsi="Times New Roman" w:cs="Times New Roman"/>
          <w:sz w:val="18"/>
          <w:szCs w:val="18"/>
          <w:highlight w:val="cyan"/>
        </w:rPr>
        <w:t xml:space="preserve">the </w:t>
      </w:r>
      <w:r w:rsidR="00952CA9" w:rsidRPr="00026A72">
        <w:rPr>
          <w:rFonts w:ascii="Times New Roman" w:hAnsi="Times New Roman" w:cs="Times New Roman"/>
          <w:sz w:val="18"/>
          <w:szCs w:val="18"/>
          <w:highlight w:val="cyan"/>
        </w:rPr>
        <w:t>peer MLD</w:t>
      </w:r>
      <w:r w:rsidR="0026466E" w:rsidRPr="00026A72">
        <w:rPr>
          <w:rFonts w:ascii="Times New Roman" w:hAnsi="Times New Roman" w:cs="Times New Roman"/>
          <w:sz w:val="18"/>
          <w:szCs w:val="18"/>
          <w:highlight w:val="cyan"/>
        </w:rPr>
        <w:t>.</w:t>
      </w:r>
    </w:p>
    <w:p w14:paraId="405FB34B" w14:textId="77777777" w:rsidR="006546DC" w:rsidRDefault="006546DC"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2" w:name="9.6.15_Self-protected_Action_frame_detai"/>
      <w:bookmarkEnd w:id="2"/>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3" w:name="9.6.15.2.2_Mesh_Peering_Open_frame_detai"/>
      <w:bookmarkEnd w:id="3"/>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4" w:name="_bookmark319"/>
      <w:bookmarkEnd w:id="4"/>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5" w:name="9.6.15.3_Mesh_Peering_Confirm_frame_form"/>
      <w:bookmarkStart w:id="6" w:name="9.6.15.3.2_Mesh_Peering_Confirm_frame_de"/>
      <w:bookmarkEnd w:id="5"/>
      <w:bookmarkEnd w:id="6"/>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7" w:name="_bookmark320"/>
      <w:bookmarkEnd w:id="7"/>
      <w:r w:rsidRPr="00515301">
        <w:rPr>
          <w:rFonts w:ascii="Times New Roman" w:hAnsi="Times New Roman" w:cs="Times New Roman"/>
          <w:b/>
          <w:sz w:val="20"/>
          <w:szCs w:val="20"/>
        </w:rPr>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8" w:name="RTF37363634373a2048332c312e"/>
      <w:r w:rsidRPr="00A51ED6">
        <w:rPr>
          <w:rFonts w:ascii="Times New Roman" w:hAnsi="Times New Roman" w:cs="Times New Roman"/>
          <w:b/>
          <w:bCs/>
          <w:sz w:val="20"/>
          <w:szCs w:val="20"/>
        </w:rPr>
        <w:lastRenderedPageBreak/>
        <w:t>Mesh STA configuration</w:t>
      </w:r>
      <w:bookmarkEnd w:id="8"/>
    </w:p>
    <w:p w14:paraId="19C3BBD0" w14:textId="77777777" w:rsidR="009245DE" w:rsidRPr="001A0070" w:rsidRDefault="009245DE" w:rsidP="009245DE">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Extended Supported Rates and BSS Membership Selectors element, the HT Operations element (if present), the VHT Operations element (if present), </w:t>
      </w:r>
      <w:del w:id="9"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0"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BSSBasicRateSet parameter of the MLME-START.request primitive is identical to the basic rate set indicated by the Supported Rates and BSS Membership Selectors element and Extended Supported Rates and BSS Membership Selectors element, if present, received in the MLME-MESHPEERINGMANAGEMENT.indication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MLME-START.request primitive is identical to the HT Operation element received in the MLME-MESHPEERINGMANAGEMENT.indication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MLME-START.request primitive is identical to the Basic VHT-MCS and NSS Set field in the VHT Operation element received in the MLME-MESHPEERINGMANAGEMENT.indication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HE mesh STAs, the Basic HE-MCS And NSS Set field in the HE Operation element of the MLME-START.request primitive is identical to the Basic HE-MCS And NSS Set field in the HE Operation element received in the MLME-MESHPEERINGMANAGEMENT.indication primitive.</w:t>
      </w:r>
    </w:p>
    <w:p w14:paraId="3E7D42D9" w14:textId="77777777" w:rsidR="009245DE" w:rsidRPr="00A51ED6" w:rsidRDefault="009245DE" w:rsidP="009245DE">
      <w:pPr>
        <w:numPr>
          <w:ilvl w:val="0"/>
          <w:numId w:val="14"/>
        </w:numPr>
        <w:spacing w:after="0" w:line="240" w:lineRule="auto"/>
        <w:ind w:left="360" w:hanging="360"/>
        <w:jc w:val="both"/>
        <w:rPr>
          <w:ins w:id="11" w:author="Abhishek Patil" w:date="2024-12-31T23:40:00Z" w16du:dateUtc="2025-01-01T07:40:00Z"/>
          <w:rFonts w:ascii="Times New Roman" w:hAnsi="Times New Roman" w:cs="Times New Roman"/>
          <w:sz w:val="20"/>
          <w:szCs w:val="20"/>
        </w:rPr>
      </w:pPr>
      <w:ins w:id="12"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3" w:author="Abhishek Patil" w:date="2024-12-31T23:41:00Z" w16du:dateUtc="2025-01-01T07:41:00Z">
        <w:r>
          <w:rPr>
            <w:rFonts w:ascii="Times New Roman" w:hAnsi="Times New Roman" w:cs="Times New Roman"/>
            <w:sz w:val="20"/>
            <w:szCs w:val="20"/>
          </w:rPr>
          <w:t>EHT</w:t>
        </w:r>
      </w:ins>
      <w:ins w:id="14" w:author="Abhishek Patil" w:date="2024-12-31T23:40:00Z" w16du:dateUtc="2025-01-01T07:40:00Z">
        <w:r w:rsidRPr="00A51ED6">
          <w:rPr>
            <w:rFonts w:ascii="Times New Roman" w:hAnsi="Times New Roman" w:cs="Times New Roman"/>
            <w:sz w:val="20"/>
            <w:szCs w:val="20"/>
          </w:rPr>
          <w:t xml:space="preserve"> Operation element of the MLME-START.request primitive is identical to the Basic </w:t>
        </w:r>
      </w:ins>
      <w:ins w:id="15" w:author="Abhishek Patil" w:date="2024-12-31T23:41:00Z" w16du:dateUtc="2025-01-01T07:41:00Z">
        <w:r>
          <w:rPr>
            <w:rFonts w:ascii="Times New Roman" w:hAnsi="Times New Roman" w:cs="Times New Roman"/>
            <w:sz w:val="20"/>
            <w:szCs w:val="20"/>
          </w:rPr>
          <w:t>EHT</w:t>
        </w:r>
      </w:ins>
      <w:ins w:id="16" w:author="Abhishek Patil" w:date="2024-12-31T23:40:00Z" w16du:dateUtc="2025-01-01T07:40:00Z">
        <w:r w:rsidRPr="00A51ED6">
          <w:rPr>
            <w:rFonts w:ascii="Times New Roman" w:hAnsi="Times New Roman" w:cs="Times New Roman"/>
            <w:sz w:val="20"/>
            <w:szCs w:val="20"/>
          </w:rPr>
          <w:t xml:space="preserve">-MCS And NSS Set field in the </w:t>
        </w:r>
      </w:ins>
      <w:ins w:id="17" w:author="Abhishek Patil" w:date="2024-12-31T23:41:00Z" w16du:dateUtc="2025-01-01T07:41:00Z">
        <w:r>
          <w:rPr>
            <w:rFonts w:ascii="Times New Roman" w:hAnsi="Times New Roman" w:cs="Times New Roman"/>
            <w:sz w:val="20"/>
            <w:szCs w:val="20"/>
          </w:rPr>
          <w:t>EHT</w:t>
        </w:r>
      </w:ins>
      <w:ins w:id="18" w:author="Abhishek Patil" w:date="2024-12-31T23:40:00Z" w16du:dateUtc="2025-01-01T07:40:00Z">
        <w:r w:rsidRPr="00A51ED6">
          <w:rPr>
            <w:rFonts w:ascii="Times New Roman" w:hAnsi="Times New Roman" w:cs="Times New Roman"/>
            <w:sz w:val="20"/>
            <w:szCs w:val="20"/>
          </w:rPr>
          <w:t xml:space="preserve"> Operation element received in the MLME-MESHPEERINGMANAGEMENT.indication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19"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1" w:author="Abhishek Patil" w:date="2025-01-02T13:45:00Z" w16du:dateUtc="2025-01-02T21:45:00Z"/>
          <w:rFonts w:ascii="Times New Roman" w:hAnsi="Times New Roman" w:cs="Times New Roman"/>
          <w:sz w:val="20"/>
          <w:szCs w:val="20"/>
        </w:rPr>
      </w:pPr>
      <w:ins w:id="22"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3" w:author="Abhishek Patil" w:date="2025-01-02T13:46:00Z" w16du:dateUtc="2025-01-02T21:46:00Z">
        <w:r w:rsidRPr="00BF2A56">
          <w:rPr>
            <w:rFonts w:ascii="Times New Roman" w:hAnsi="Times New Roman" w:cs="Times New Roman"/>
            <w:sz w:val="20"/>
            <w:szCs w:val="20"/>
          </w:rPr>
          <w:t>mesh STA</w:t>
        </w:r>
      </w:ins>
      <w:ins w:id="24"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lastRenderedPageBreak/>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5"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6" w:author="Abhishek Patil" w:date="2025-01-02T13:47:00Z" w16du:dateUtc="2025-01-02T21:47:00Z">
        <w:r>
          <w:rPr>
            <w:rFonts w:ascii="Times New Roman" w:hAnsi="Times New Roman" w:cs="Times New Roman"/>
            <w:sz w:val="20"/>
            <w:szCs w:val="20"/>
          </w:rPr>
          <w:t xml:space="preserve"> transmitting STA is a nonmesh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nonmesh STAs) and the settings of the To DS and From DS bits in the MAC header of the Data frame (see 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7"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8" w:author="Abhishek Patil" w:date="2025-01-02T14:37:00Z" w16du:dateUtc="2025-01-02T22:37:00Z">
        <w:r w:rsidRPr="0091339E">
          <w:rPr>
            <w:rFonts w:ascii="Times New Roman" w:hAnsi="Times New Roman" w:cs="Times New Roman"/>
            <w:sz w:val="20"/>
            <w:szCs w:val="20"/>
          </w:rPr>
          <w:t xml:space="preserve"> or a Mu</w:t>
        </w:r>
      </w:ins>
      <w:ins w:id="29" w:author="Abhishek Patil" w:date="2025-01-02T14:38:00Z" w16du:dateUtc="2025-01-02T22:38:00Z">
        <w:r w:rsidRPr="0091339E">
          <w:rPr>
            <w:rFonts w:ascii="Times New Roman" w:hAnsi="Times New Roman" w:cs="Times New Roman"/>
            <w:sz w:val="20"/>
            <w:szCs w:val="20"/>
          </w:rPr>
          <w:t>ltihop Action frame</w:t>
        </w:r>
      </w:ins>
      <w:ins w:id="30" w:author="Abhishek Patil" w:date="2025-01-02T13:48:00Z" w16du:dateUtc="2025-01-02T21:48:00Z">
        <w:r w:rsidRPr="0091339E">
          <w:rPr>
            <w:rFonts w:ascii="Times New Roman" w:hAnsi="Times New Roman" w:cs="Times New Roman"/>
            <w:sz w:val="20"/>
            <w:szCs w:val="20"/>
          </w:rPr>
          <w:t>,</w:t>
        </w:r>
      </w:ins>
      <w:ins w:id="31"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2" w:author="Abhishek Patil" w:date="2025-01-02T14:53:00Z" w16du:dateUtc="2025-01-02T22:53:00Z">
        <w:r w:rsidRPr="0091339E">
          <w:rPr>
            <w:rFonts w:ascii="Times New Roman" w:hAnsi="Times New Roman" w:cs="Times New Roman"/>
            <w:sz w:val="20"/>
            <w:szCs w:val="20"/>
          </w:rPr>
          <w:t>9</w:t>
        </w:r>
      </w:ins>
      <w:ins w:id="33" w:author="Abhishek Patil" w:date="2025-01-02T14:52:00Z" w16du:dateUtc="2025-01-02T22:52:00Z">
        <w:r w:rsidRPr="0091339E">
          <w:rPr>
            <w:rFonts w:ascii="Times New Roman" w:hAnsi="Times New Roman" w:cs="Times New Roman"/>
            <w:sz w:val="20"/>
            <w:szCs w:val="20"/>
          </w:rPr>
          <w:t xml:space="preserve">.3.5 </w:t>
        </w:r>
      </w:ins>
      <w:ins w:id="34" w:author="Abhishek Patil" w:date="2025-01-02T14:53:00Z" w16du:dateUtc="2025-01-02T22:53:00Z">
        <w:r w:rsidRPr="0091339E">
          <w:rPr>
            <w:rFonts w:ascii="Times New Roman" w:hAnsi="Times New Roman" w:cs="Times New Roman"/>
            <w:sz w:val="20"/>
            <w:szCs w:val="20"/>
          </w:rPr>
          <w:t>(</w:t>
        </w:r>
      </w:ins>
      <w:ins w:id="35" w:author="Abhishek Patil" w:date="2025-01-02T14:52:00Z" w16du:dateUtc="2025-01-02T22:52:00Z">
        <w:r w:rsidRPr="0091339E">
          <w:rPr>
            <w:rFonts w:ascii="Times New Roman" w:hAnsi="Times New Roman" w:cs="Times New Roman"/>
            <w:sz w:val="20"/>
            <w:szCs w:val="20"/>
          </w:rPr>
          <w:t>Frame addressing in an MBSS</w:t>
        </w:r>
      </w:ins>
      <w:ins w:id="36"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ins w:id="37" w:author="Abhishek Patil" w:date="2025-01-02T15:10:00Z" w16du:dateUtc="2025-01-02T23:10:00Z">
        <w:r>
          <w:rPr>
            <w:rFonts w:ascii="Times New Roman" w:hAnsi="Times New Roman" w:cs="Times New Roman"/>
            <w:sz w:val="20"/>
            <w:szCs w:val="20"/>
          </w:rPr>
          <w:t>nonmesh</w:t>
        </w:r>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8"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39" w:author="Abhishek Patil" w:date="2025-01-02T15:22:00Z" w16du:dateUtc="2025-01-02T23:22:00Z"/>
          <w:rFonts w:ascii="Times New Roman" w:hAnsi="Times New Roman" w:cs="Times New Roman"/>
          <w:sz w:val="20"/>
          <w:szCs w:val="20"/>
        </w:rPr>
      </w:pPr>
      <w:ins w:id="40" w:author="Abhishek Patil" w:date="2025-01-02T15:10:00Z" w16du:dateUtc="2025-01-02T23:10:00Z">
        <w:r w:rsidRPr="00A75BC4">
          <w:rPr>
            <w:rFonts w:ascii="Times New Roman" w:hAnsi="Times New Roman" w:cs="Times New Roman"/>
            <w:sz w:val="20"/>
            <w:szCs w:val="20"/>
          </w:rPr>
          <w:t xml:space="preserve">For a </w:t>
        </w:r>
      </w:ins>
      <w:ins w:id="41" w:author="Abhishek Patil" w:date="2025-01-02T15:11:00Z" w16du:dateUtc="2025-01-02T23:11:00Z">
        <w:r>
          <w:rPr>
            <w:rFonts w:ascii="Times New Roman" w:hAnsi="Times New Roman" w:cs="Times New Roman"/>
            <w:sz w:val="20"/>
            <w:szCs w:val="20"/>
          </w:rPr>
          <w:t xml:space="preserve">Control or a Management </w:t>
        </w:r>
      </w:ins>
      <w:ins w:id="42"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3"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4"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5"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In individually addressed mesh Data and Multihop Action frames, Address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6" w:author="Abhishek Patil" w:date="2025-01-02T14:58:00Z" w16du:dateUtc="2025-01-02T22:58:00Z">
        <w:r>
          <w:rPr>
            <w:rFonts w:ascii="Times New Roman" w:hAnsi="Times New Roman" w:cs="Times New Roman"/>
            <w:sz w:val="20"/>
            <w:szCs w:val="20"/>
          </w:rPr>
          <w:t xml:space="preserve"> or the </w:t>
        </w:r>
      </w:ins>
      <w:ins w:id="47" w:author="Abhishek Patil" w:date="2025-01-02T15:00:00Z" w16du:dateUtc="2025-01-02T23:00:00Z">
        <w:r>
          <w:rPr>
            <w:rFonts w:ascii="Times New Roman" w:hAnsi="Times New Roman" w:cs="Times New Roman"/>
            <w:sz w:val="20"/>
            <w:szCs w:val="20"/>
          </w:rPr>
          <w:t xml:space="preserve">destination </w:t>
        </w:r>
      </w:ins>
      <w:ins w:id="48"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49" w:author="Abhishek Patil" w:date="2025-01-02T14:58:00Z" w16du:dateUtc="2025-01-02T22:58:00Z">
        <w:r>
          <w:rPr>
            <w:rFonts w:ascii="Times New Roman" w:hAnsi="Times New Roman" w:cs="Times New Roman"/>
            <w:sz w:val="20"/>
            <w:szCs w:val="20"/>
          </w:rPr>
          <w:t xml:space="preserve">or </w:t>
        </w:r>
      </w:ins>
      <w:ins w:id="50" w:author="Abhishek Patil" w:date="2025-01-02T15:00:00Z" w16du:dateUtc="2025-01-02T23:00:00Z">
        <w:r>
          <w:rPr>
            <w:rFonts w:ascii="Times New Roman" w:hAnsi="Times New Roman" w:cs="Times New Roman"/>
            <w:sz w:val="20"/>
            <w:szCs w:val="20"/>
          </w:rPr>
          <w:t xml:space="preserve">the source </w:t>
        </w:r>
      </w:ins>
      <w:ins w:id="51"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2"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523EF25D"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3"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mesh STA addresses in fields</w:t>
      </w:r>
      <w:r>
        <w:rPr>
          <w:rFonts w:ascii="Times New Roman" w:hAnsi="Times New Roman" w:cs="Times New Roman"/>
          <w:sz w:val="20"/>
          <w:szCs w:val="20"/>
        </w:rPr>
        <w:t xml:space="preserve"> </w:t>
      </w:r>
      <w:r w:rsidRPr="003E3193">
        <w:rPr>
          <w:rFonts w:ascii="Times New Roman" w:hAnsi="Times New Roman" w:cs="Times New Roman"/>
          <w:sz w:val="20"/>
          <w:szCs w:val="20"/>
        </w:rPr>
        <w:t>Address 1</w:t>
      </w:r>
      <w:del w:id="54" w:author="Abhishek Patil" w:date="2025-01-02T14:59:00Z" w16du:dateUtc="2025-01-02T22:59:00Z">
        <w:r w:rsidRPr="003E3193" w:rsidDel="008D33E3">
          <w:rPr>
            <w:rFonts w:ascii="Times New Roman" w:hAnsi="Times New Roman" w:cs="Times New Roman"/>
            <w:sz w:val="20"/>
            <w:szCs w:val="20"/>
          </w:rPr>
          <w:delText xml:space="preserve">, </w:delText>
        </w:r>
      </w:del>
      <w:ins w:id="55"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del w:id="56" w:author="Abhishek Patil" w:date="2025-01-02T14:59:00Z" w16du:dateUtc="2025-01-02T22:59:00Z">
        <w:r w:rsidRPr="003E3193" w:rsidDel="00F33F13">
          <w:rPr>
            <w:rFonts w:ascii="Times New Roman" w:hAnsi="Times New Roman" w:cs="Times New Roman"/>
            <w:sz w:val="20"/>
            <w:szCs w:val="20"/>
          </w:rPr>
          <w:delText xml:space="preserve">, </w:delText>
        </w:r>
      </w:del>
      <w:ins w:id="57"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58" w:author="Abhishek Patil" w:date="2025-01-02T15:00:00Z" w16du:dateUtc="2025-01-02T23:00:00Z">
        <w:r w:rsidRPr="003E3193">
          <w:rPr>
            <w:rFonts w:ascii="Times New Roman" w:hAnsi="Times New Roman" w:cs="Times New Roman"/>
            <w:sz w:val="20"/>
            <w:szCs w:val="20"/>
          </w:rPr>
          <w:t>The forwarding of individually addressed mesh Data frames uses mesh STA</w:t>
        </w:r>
      </w:ins>
      <w:ins w:id="59" w:author="Abhishek Patil" w:date="2025-01-10T22:52:00Z" w16du:dateUtc="2025-01-11T06:52:00Z">
        <w:r w:rsidR="00267135">
          <w:rPr>
            <w:rFonts w:ascii="Times New Roman" w:hAnsi="Times New Roman" w:cs="Times New Roman"/>
            <w:sz w:val="20"/>
            <w:szCs w:val="20"/>
          </w:rPr>
          <w:t xml:space="preserve"> address if the </w:t>
        </w:r>
        <w:r w:rsidR="00EE439D">
          <w:rPr>
            <w:rFonts w:ascii="Times New Roman" w:hAnsi="Times New Roman" w:cs="Times New Roman"/>
            <w:sz w:val="20"/>
            <w:szCs w:val="20"/>
          </w:rPr>
          <w:t>device is non-MLD</w:t>
        </w:r>
      </w:ins>
      <w:ins w:id="60" w:author="Abhishek Patil" w:date="2025-01-02T15:00:00Z" w16du:dateUtc="2025-01-02T23:00:00Z">
        <w:r w:rsidRPr="003E3193">
          <w:rPr>
            <w:rFonts w:ascii="Times New Roman" w:hAnsi="Times New Roman" w:cs="Times New Roman"/>
            <w:sz w:val="20"/>
            <w:szCs w:val="20"/>
          </w:rPr>
          <w:t xml:space="preserve"> </w:t>
        </w:r>
        <w:r>
          <w:rPr>
            <w:rFonts w:ascii="Times New Roman" w:hAnsi="Times New Roman" w:cs="Times New Roman"/>
            <w:sz w:val="20"/>
            <w:szCs w:val="20"/>
          </w:rPr>
          <w:t xml:space="preserve">or mesh MLD </w:t>
        </w:r>
        <w:r w:rsidRPr="003E3193">
          <w:rPr>
            <w:rFonts w:ascii="Times New Roman" w:hAnsi="Times New Roman" w:cs="Times New Roman"/>
            <w:sz w:val="20"/>
            <w:szCs w:val="20"/>
          </w:rPr>
          <w:t xml:space="preserve">addresses </w:t>
        </w:r>
      </w:ins>
      <w:ins w:id="61" w:author="Abhishek Patil" w:date="2025-01-10T22:52:00Z" w16du:dateUtc="2025-01-11T06:52:00Z">
        <w:r w:rsidR="00EE439D">
          <w:rPr>
            <w:rFonts w:ascii="Times New Roman" w:hAnsi="Times New Roman" w:cs="Times New Roman"/>
            <w:sz w:val="20"/>
            <w:szCs w:val="20"/>
          </w:rPr>
          <w:t xml:space="preserve">if the device is an MLD </w:t>
        </w:r>
      </w:ins>
      <w:ins w:id="62" w:author="Abhishek Patil" w:date="2025-01-02T15:00:00Z" w16du:dateUtc="2025-01-02T23:00:00Z">
        <w:r w:rsidRPr="003E3193">
          <w:rPr>
            <w:rFonts w:ascii="Times New Roman" w:hAnsi="Times New Roman" w:cs="Times New Roman"/>
            <w:sz w:val="20"/>
            <w:szCs w:val="20"/>
          </w:rPr>
          <w:t>in fields</w:t>
        </w:r>
        <w:r>
          <w:rPr>
            <w:rFonts w:ascii="Times New Roman" w:hAnsi="Times New Roman" w:cs="Times New Roman"/>
            <w:sz w:val="20"/>
            <w:szCs w:val="20"/>
          </w:rPr>
          <w:t xml:space="preserve"> </w:t>
        </w:r>
      </w:ins>
      <w:r w:rsidRPr="003E3193">
        <w:rPr>
          <w:rFonts w:ascii="Times New Roman" w:hAnsi="Times New Roman" w:cs="Times New Roman"/>
          <w:sz w:val="20"/>
          <w:szCs w:val="20"/>
        </w:rPr>
        <w:t>Address 3, and Address 4.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3"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source mesh STA </w:t>
      </w:r>
      <w:ins w:id="64"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65" w:author="Abhishek Patil" w:date="2025-01-02T15:01:00Z" w16du:dateUtc="2025-01-02T23:01:00Z">
        <w:r>
          <w:rPr>
            <w:rFonts w:ascii="Times New Roman" w:hAnsi="Times New Roman" w:cs="Times New Roman"/>
            <w:sz w:val="20"/>
            <w:szCs w:val="20"/>
          </w:rPr>
          <w:t>or first me</w:t>
        </w:r>
      </w:ins>
      <w:ins w:id="66"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67"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68"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69"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0" w:author="Abhishek Patil" w:date="2025-01-02T15:02:00Z" w16du:dateUtc="2025-01-02T23:02:00Z">
        <w:r>
          <w:rPr>
            <w:rFonts w:ascii="Times New Roman" w:hAnsi="Times New Roman" w:cs="Times New Roman"/>
            <w:sz w:val="20"/>
            <w:szCs w:val="20"/>
          </w:rPr>
          <w:t xml:space="preserve">or </w:t>
        </w:r>
      </w:ins>
      <w:ins w:id="71" w:author="Abhishek Patil" w:date="2025-01-02T15:03:00Z" w16du:dateUtc="2025-01-02T23:03:00Z">
        <w:r>
          <w:rPr>
            <w:rFonts w:ascii="Times New Roman" w:hAnsi="Times New Roman" w:cs="Times New Roman"/>
            <w:sz w:val="20"/>
            <w:szCs w:val="20"/>
          </w:rPr>
          <w:t xml:space="preserve">source </w:t>
        </w:r>
      </w:ins>
      <w:ins w:id="72"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3"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74"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75"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76"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final destination of an MSDU/MMPDU or a </w:t>
      </w:r>
      <w:r w:rsidRPr="003E3193">
        <w:rPr>
          <w:rFonts w:ascii="Times New Roman" w:hAnsi="Times New Roman" w:cs="Times New Roman"/>
          <w:sz w:val="20"/>
          <w:szCs w:val="20"/>
        </w:rPr>
        <w:lastRenderedPageBreak/>
        <w:t xml:space="preserve">mesh STA </w:t>
      </w:r>
      <w:ins w:id="77"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78"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t>In group addressed mesh Data frames, Address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79"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0"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3DF66DA6" w:rsidR="00B9466A" w:rsidRPr="00AF4FF6" w:rsidRDefault="00BE3F46" w:rsidP="00AF4FF6">
      <w:pPr>
        <w:jc w:val="both"/>
        <w:rPr>
          <w:rFonts w:ascii="Times New Roman" w:hAnsi="Times New Roman" w:cs="Times New Roman"/>
          <w:b/>
          <w:bCs/>
          <w:sz w:val="20"/>
          <w:szCs w:val="20"/>
        </w:rPr>
      </w:pPr>
      <w:r w:rsidRPr="00D26885">
        <w:rPr>
          <w:rFonts w:ascii="Times New Roman" w:hAnsi="Times New Roman" w:cs="Times New Roman"/>
          <w:b/>
          <w:bCs/>
          <w:sz w:val="20"/>
          <w:szCs w:val="20"/>
          <w:highlight w:val="cyan"/>
        </w:rPr>
        <w:t>14.11.12.2 Function</w:t>
      </w:r>
    </w:p>
    <w:p w14:paraId="09F3E82A" w14:textId="77777777" w:rsidR="00AF4FF6" w:rsidRPr="001A0070" w:rsidRDefault="00AF4FF6" w:rsidP="00AF4FF6">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at the end of this section </w:t>
      </w:r>
      <w:r w:rsidRPr="001A0070">
        <w:rPr>
          <w:rFonts w:ascii="Times New Roman" w:hAnsi="Times New Roman" w:cs="Times New Roman"/>
          <w:i/>
          <w:iCs/>
          <w:sz w:val="20"/>
          <w:szCs w:val="20"/>
          <w:highlight w:val="yellow"/>
        </w:rPr>
        <w:t>as shown below:</w:t>
      </w:r>
    </w:p>
    <w:p w14:paraId="6D1E380C" w14:textId="258376AB" w:rsidR="00AF4FF6" w:rsidRPr="006546DC" w:rsidRDefault="00AF4FF6" w:rsidP="00714E2C">
      <w:pPr>
        <w:jc w:val="both"/>
        <w:rPr>
          <w:rFonts w:ascii="Times New Roman" w:hAnsi="Times New Roman" w:cs="Times New Roman"/>
          <w:sz w:val="18"/>
          <w:szCs w:val="18"/>
        </w:rPr>
      </w:pPr>
      <w:r w:rsidRPr="00026A72">
        <w:rPr>
          <w:rFonts w:ascii="Times New Roman" w:hAnsi="Times New Roman" w:cs="Times New Roman"/>
          <w:sz w:val="18"/>
          <w:szCs w:val="18"/>
          <w:highlight w:val="cyan"/>
        </w:rPr>
        <w:t xml:space="preserve">NOTE – </w:t>
      </w:r>
      <w:r w:rsidR="005D3404">
        <w:rPr>
          <w:rFonts w:ascii="Times New Roman" w:hAnsi="Times New Roman" w:cs="Times New Roman"/>
          <w:sz w:val="18"/>
          <w:szCs w:val="18"/>
          <w:highlight w:val="cyan"/>
        </w:rPr>
        <w:t xml:space="preserve">If the </w:t>
      </w:r>
      <w:r w:rsidR="001B3180">
        <w:rPr>
          <w:rFonts w:ascii="Times New Roman" w:hAnsi="Times New Roman" w:cs="Times New Roman"/>
          <w:sz w:val="18"/>
          <w:szCs w:val="18"/>
          <w:highlight w:val="cyan"/>
        </w:rPr>
        <w:t xml:space="preserve">RANN element is </w:t>
      </w:r>
      <w:r w:rsidR="005D3404">
        <w:rPr>
          <w:rFonts w:ascii="Times New Roman" w:hAnsi="Times New Roman" w:cs="Times New Roman"/>
          <w:sz w:val="18"/>
          <w:szCs w:val="18"/>
          <w:highlight w:val="cyan"/>
        </w:rPr>
        <w:t>receiv</w:t>
      </w:r>
      <w:r w:rsidR="001B3180">
        <w:rPr>
          <w:rFonts w:ascii="Times New Roman" w:hAnsi="Times New Roman" w:cs="Times New Roman"/>
          <w:sz w:val="18"/>
          <w:szCs w:val="18"/>
          <w:highlight w:val="cyan"/>
        </w:rPr>
        <w:t>ed</w:t>
      </w:r>
      <w:r w:rsidR="005D3404">
        <w:rPr>
          <w:rFonts w:ascii="Times New Roman" w:hAnsi="Times New Roman" w:cs="Times New Roman"/>
          <w:sz w:val="18"/>
          <w:szCs w:val="18"/>
          <w:highlight w:val="cyan"/>
        </w:rPr>
        <w:t xml:space="preserve"> </w:t>
      </w:r>
      <w:r w:rsidR="001B3180">
        <w:rPr>
          <w:rFonts w:ascii="Times New Roman" w:hAnsi="Times New Roman" w:cs="Times New Roman"/>
          <w:sz w:val="18"/>
          <w:szCs w:val="18"/>
          <w:highlight w:val="cyan"/>
        </w:rPr>
        <w:t xml:space="preserve">on a link of a </w:t>
      </w:r>
      <w:r w:rsidR="005D3404">
        <w:rPr>
          <w:rFonts w:ascii="Times New Roman" w:hAnsi="Times New Roman" w:cs="Times New Roman"/>
          <w:sz w:val="18"/>
          <w:szCs w:val="18"/>
          <w:highlight w:val="cyan"/>
        </w:rPr>
        <w:t xml:space="preserve">mesh MLD, then the </w:t>
      </w:r>
      <w:r w:rsidR="008C039C">
        <w:rPr>
          <w:rFonts w:ascii="Times New Roman" w:hAnsi="Times New Roman" w:cs="Times New Roman"/>
          <w:sz w:val="18"/>
          <w:szCs w:val="18"/>
          <w:highlight w:val="cyan"/>
        </w:rPr>
        <w:t xml:space="preserve">element is propagated on all the </w:t>
      </w:r>
      <w:r w:rsidR="001B3180">
        <w:rPr>
          <w:rFonts w:ascii="Times New Roman" w:hAnsi="Times New Roman" w:cs="Times New Roman"/>
          <w:sz w:val="18"/>
          <w:szCs w:val="18"/>
          <w:highlight w:val="cyan"/>
        </w:rPr>
        <w:t xml:space="preserve">other </w:t>
      </w:r>
      <w:r w:rsidR="008C039C">
        <w:rPr>
          <w:rFonts w:ascii="Times New Roman" w:hAnsi="Times New Roman" w:cs="Times New Roman"/>
          <w:sz w:val="18"/>
          <w:szCs w:val="18"/>
          <w:highlight w:val="cyan"/>
        </w:rPr>
        <w:t>links of th</w:t>
      </w:r>
      <w:r w:rsidR="00C47956">
        <w:rPr>
          <w:rFonts w:ascii="Times New Roman" w:hAnsi="Times New Roman" w:cs="Times New Roman"/>
          <w:sz w:val="18"/>
          <w:szCs w:val="18"/>
          <w:highlight w:val="cyan"/>
        </w:rPr>
        <w:t>at</w:t>
      </w:r>
      <w:r w:rsidR="008C039C">
        <w:rPr>
          <w:rFonts w:ascii="Times New Roman" w:hAnsi="Times New Roman" w:cs="Times New Roman"/>
          <w:sz w:val="18"/>
          <w:szCs w:val="18"/>
          <w:highlight w:val="cyan"/>
        </w:rPr>
        <w:t xml:space="preserve"> mesh MLD</w:t>
      </w:r>
      <w:r w:rsidR="006D2086">
        <w:rPr>
          <w:rFonts w:ascii="Times New Roman" w:hAnsi="Times New Roman" w:cs="Times New Roman"/>
          <w:sz w:val="18"/>
          <w:szCs w:val="18"/>
          <w:highlight w:val="cyan"/>
        </w:rPr>
        <w:t xml:space="preserve"> </w:t>
      </w:r>
      <w:r w:rsidR="006D2086" w:rsidRPr="00714E2C">
        <w:rPr>
          <w:rFonts w:ascii="Times New Roman" w:hAnsi="Times New Roman" w:cs="Times New Roman"/>
          <w:sz w:val="18"/>
          <w:szCs w:val="18"/>
          <w:highlight w:val="cyan"/>
        </w:rPr>
        <w:t xml:space="preserve">while following the procedures described in </w:t>
      </w:r>
      <w:r w:rsidR="00714E2C" w:rsidRPr="00714E2C">
        <w:rPr>
          <w:rFonts w:ascii="Times New Roman" w:hAnsi="Times New Roman" w:cs="Times New Roman"/>
          <w:sz w:val="18"/>
          <w:szCs w:val="18"/>
          <w:highlight w:val="cyan"/>
        </w:rPr>
        <w:t>14.11.12.3 (Conditions for generating and sending a RANN element) Case B</w:t>
      </w:r>
      <w:r w:rsidR="008C039C" w:rsidRPr="00714E2C">
        <w:rPr>
          <w:rFonts w:ascii="Times New Roman" w:hAnsi="Times New Roman" w:cs="Times New Roman"/>
          <w:sz w:val="18"/>
          <w:szCs w:val="18"/>
          <w:highlight w:val="cyan"/>
        </w:rPr>
        <w:t>.</w:t>
      </w:r>
    </w:p>
    <w:p w14:paraId="7A153B93" w14:textId="77777777" w:rsidR="00BE3F46" w:rsidRDefault="00BE3F46"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1" w:author="Abhishek Patil" w:date="2025-01-02T15:54:00Z" w16du:dateUtc="2025-01-02T23:54:00Z"/>
          <w:rFonts w:ascii="Times New Roman" w:hAnsi="Times New Roman" w:cs="Times New Roman"/>
          <w:sz w:val="18"/>
          <w:szCs w:val="18"/>
        </w:rPr>
      </w:pPr>
      <w:ins w:id="82"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3" w:author="Abhishek Patil" w:date="2025-01-02T15:54:00Z" w16du:dateUtc="2025-01-02T23:54:00Z"/>
          <w:rFonts w:ascii="Times New Roman" w:hAnsi="Times New Roman" w:cs="Times New Roman"/>
          <w:sz w:val="18"/>
          <w:szCs w:val="18"/>
        </w:rPr>
      </w:pPr>
      <w:ins w:id="84" w:author="Abhishek Patil" w:date="2025-01-02T15:54:00Z" w16du:dateUtc="2025-01-02T23:54:00Z">
        <w:r w:rsidRPr="007D7FE3">
          <w:rPr>
            <w:rFonts w:ascii="Times New Roman" w:hAnsi="Times New Roman" w:cs="Times New Roman"/>
            <w:sz w:val="18"/>
            <w:szCs w:val="18"/>
          </w:rPr>
          <w:t xml:space="preserve">NOTE – </w:t>
        </w:r>
      </w:ins>
      <w:ins w:id="85" w:author="Abhishek Patil" w:date="2025-01-02T15:56:00Z" w16du:dateUtc="2025-01-02T23:56:00Z">
        <w:r>
          <w:rPr>
            <w:rFonts w:ascii="Times New Roman" w:hAnsi="Times New Roman" w:cs="Times New Roman"/>
            <w:sz w:val="18"/>
            <w:szCs w:val="18"/>
          </w:rPr>
          <w:t>T</w:t>
        </w:r>
      </w:ins>
      <w:ins w:id="86" w:author="Abhishek Patil" w:date="2025-01-02T15:54:00Z" w16du:dateUtc="2025-01-02T23:54:00Z">
        <w:r w:rsidRPr="007D7FE3">
          <w:rPr>
            <w:rFonts w:ascii="Times New Roman" w:hAnsi="Times New Roman" w:cs="Times New Roman"/>
            <w:sz w:val="18"/>
            <w:szCs w:val="18"/>
          </w:rPr>
          <w:t xml:space="preserve">he MAC address is the MLD MAC address </w:t>
        </w:r>
      </w:ins>
      <w:ins w:id="87" w:author="Abhishek Patil" w:date="2025-01-02T15:56:00Z" w16du:dateUtc="2025-01-02T23:56:00Z">
        <w:r>
          <w:rPr>
            <w:rFonts w:ascii="Times New Roman" w:hAnsi="Times New Roman" w:cs="Times New Roman"/>
            <w:sz w:val="18"/>
            <w:szCs w:val="18"/>
          </w:rPr>
          <w:t>i</w:t>
        </w:r>
      </w:ins>
      <w:ins w:id="88" w:author="Abhishek Patil" w:date="2025-01-02T15:54:00Z" w16du:dateUtc="2025-01-02T23:54:00Z">
        <w:r w:rsidRPr="007D7FE3">
          <w:rPr>
            <w:rFonts w:ascii="Times New Roman" w:hAnsi="Times New Roman" w:cs="Times New Roman"/>
            <w:sz w:val="18"/>
            <w:szCs w:val="18"/>
          </w:rPr>
          <w:t xml:space="preserve">f the </w:t>
        </w:r>
      </w:ins>
      <w:ins w:id="89" w:author="Abhishek Patil" w:date="2025-01-02T15:56:00Z" w16du:dateUtc="2025-01-02T23:56:00Z">
        <w:r>
          <w:rPr>
            <w:rFonts w:ascii="Times New Roman" w:hAnsi="Times New Roman" w:cs="Times New Roman"/>
            <w:sz w:val="18"/>
            <w:szCs w:val="18"/>
          </w:rPr>
          <w:t xml:space="preserve">target is a </w:t>
        </w:r>
      </w:ins>
      <w:ins w:id="90" w:author="Abhishek Patil" w:date="2025-01-02T15:54:00Z" w16du:dateUtc="2025-01-02T23:54:00Z">
        <w:r w:rsidRPr="007D7FE3">
          <w:rPr>
            <w:rFonts w:ascii="Times New Roman" w:hAnsi="Times New Roman" w:cs="Times New Roman"/>
            <w:sz w:val="18"/>
            <w:szCs w:val="18"/>
          </w:rPr>
          <w:t>mesh MLD.</w:t>
        </w:r>
      </w:ins>
    </w:p>
    <w:p w14:paraId="399498DC" w14:textId="04E808D1" w:rsidR="00B9466A" w:rsidRPr="004645F9" w:rsidRDefault="004645F9" w:rsidP="004645F9">
      <w:pPr>
        <w:jc w:val="both"/>
        <w:rPr>
          <w:rFonts w:ascii="Times New Roman" w:hAnsi="Times New Roman" w:cs="Times New Roman"/>
          <w:b/>
          <w:bCs/>
          <w:sz w:val="20"/>
          <w:szCs w:val="20"/>
        </w:rPr>
      </w:pPr>
      <w:r w:rsidRPr="00D26885">
        <w:rPr>
          <w:rFonts w:ascii="Times New Roman" w:hAnsi="Times New Roman" w:cs="Times New Roman"/>
          <w:b/>
          <w:bCs/>
          <w:sz w:val="20"/>
          <w:szCs w:val="20"/>
          <w:highlight w:val="cyan"/>
        </w:rPr>
        <w:t>14.11.9.4.3 Effect of receipt</w:t>
      </w:r>
    </w:p>
    <w:p w14:paraId="1EE7F460" w14:textId="6EC5F3F0" w:rsidR="004645F9" w:rsidRPr="001A0070" w:rsidRDefault="004645F9" w:rsidP="004645F9">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w:t>
      </w:r>
      <w:r w:rsidR="00F829D1">
        <w:rPr>
          <w:rFonts w:ascii="Times New Roman" w:hAnsi="Times New Roman" w:cs="Times New Roman"/>
          <w:i/>
          <w:iCs/>
          <w:sz w:val="20"/>
          <w:szCs w:val="20"/>
          <w:highlight w:val="yellow"/>
        </w:rPr>
        <w:t>after the first paragraph in this</w:t>
      </w:r>
      <w:r>
        <w:rPr>
          <w:rFonts w:ascii="Times New Roman" w:hAnsi="Times New Roman" w:cs="Times New Roman"/>
          <w:i/>
          <w:iCs/>
          <w:sz w:val="20"/>
          <w:szCs w:val="20"/>
          <w:highlight w:val="yellow"/>
        </w:rPr>
        <w:t xml:space="preserve"> section </w:t>
      </w:r>
      <w:r w:rsidRPr="001A0070">
        <w:rPr>
          <w:rFonts w:ascii="Times New Roman" w:hAnsi="Times New Roman" w:cs="Times New Roman"/>
          <w:i/>
          <w:iCs/>
          <w:sz w:val="20"/>
          <w:szCs w:val="20"/>
          <w:highlight w:val="yellow"/>
        </w:rPr>
        <w:t>as shown below:</w:t>
      </w:r>
    </w:p>
    <w:p w14:paraId="4396D7B9" w14:textId="75038B28" w:rsidR="004645F9" w:rsidRPr="006546DC" w:rsidRDefault="004645F9" w:rsidP="004645F9">
      <w:pPr>
        <w:jc w:val="both"/>
        <w:rPr>
          <w:rFonts w:ascii="Times New Roman" w:hAnsi="Times New Roman" w:cs="Times New Roman"/>
          <w:sz w:val="18"/>
          <w:szCs w:val="18"/>
        </w:rPr>
      </w:pPr>
      <w:r w:rsidRPr="00026A72">
        <w:rPr>
          <w:rFonts w:ascii="Times New Roman" w:hAnsi="Times New Roman" w:cs="Times New Roman"/>
          <w:sz w:val="18"/>
          <w:szCs w:val="18"/>
          <w:highlight w:val="cyan"/>
        </w:rPr>
        <w:t xml:space="preserve">NOTE – </w:t>
      </w:r>
      <w:r>
        <w:rPr>
          <w:rFonts w:ascii="Times New Roman" w:hAnsi="Times New Roman" w:cs="Times New Roman"/>
          <w:sz w:val="18"/>
          <w:szCs w:val="18"/>
          <w:highlight w:val="cyan"/>
        </w:rPr>
        <w:t xml:space="preserve">If the </w:t>
      </w:r>
      <w:r w:rsidR="00AD04E0">
        <w:rPr>
          <w:rFonts w:ascii="Times New Roman" w:hAnsi="Times New Roman" w:cs="Times New Roman"/>
          <w:sz w:val="18"/>
          <w:szCs w:val="18"/>
          <w:highlight w:val="cyan"/>
        </w:rPr>
        <w:t>PREQ</w:t>
      </w:r>
      <w:r>
        <w:rPr>
          <w:rFonts w:ascii="Times New Roman" w:hAnsi="Times New Roman" w:cs="Times New Roman"/>
          <w:sz w:val="18"/>
          <w:szCs w:val="18"/>
          <w:highlight w:val="cyan"/>
        </w:rPr>
        <w:t xml:space="preserve"> element is received on a link of a mesh MLD, then the element is propagated on all the other links of that mesh MLD </w:t>
      </w:r>
      <w:r w:rsidRPr="00714E2C">
        <w:rPr>
          <w:rFonts w:ascii="Times New Roman" w:hAnsi="Times New Roman" w:cs="Times New Roman"/>
          <w:sz w:val="18"/>
          <w:szCs w:val="18"/>
          <w:highlight w:val="cyan"/>
        </w:rPr>
        <w:t xml:space="preserve">while following the procedures described in </w:t>
      </w:r>
      <w:r w:rsidR="00CE19DA">
        <w:rPr>
          <w:rFonts w:ascii="Times New Roman" w:hAnsi="Times New Roman" w:cs="Times New Roman"/>
          <w:sz w:val="18"/>
          <w:szCs w:val="18"/>
          <w:highlight w:val="cyan"/>
        </w:rPr>
        <w:t>this subclause</w:t>
      </w:r>
      <w:r w:rsidRPr="00714E2C">
        <w:rPr>
          <w:rFonts w:ascii="Times New Roman" w:hAnsi="Times New Roman" w:cs="Times New Roman"/>
          <w:sz w:val="18"/>
          <w:szCs w:val="18"/>
          <w:highlight w:val="cyan"/>
        </w:rPr>
        <w:t>.</w:t>
      </w:r>
    </w:p>
    <w:p w14:paraId="796B30DB" w14:textId="77777777" w:rsidR="004645F9" w:rsidRDefault="004645F9"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1"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2" w:author="Abhishek Patil" w:date="2025-01-02T15:54:00Z" w16du:dateUtc="2025-01-02T23:54:00Z"/>
          <w:rFonts w:ascii="Times New Roman" w:hAnsi="Times New Roman" w:cs="Times New Roman"/>
          <w:sz w:val="18"/>
          <w:szCs w:val="18"/>
        </w:rPr>
      </w:pPr>
      <w:ins w:id="93"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5658299B" w14:textId="77777777" w:rsidR="00D14421" w:rsidRDefault="00D14421" w:rsidP="007A2AE2">
      <w:pPr>
        <w:jc w:val="both"/>
        <w:rPr>
          <w:rFonts w:ascii="Times New Roman" w:hAnsi="Times New Roman" w:cs="Times New Roman"/>
          <w:b/>
          <w:bCs/>
          <w:sz w:val="20"/>
          <w:szCs w:val="20"/>
        </w:rPr>
      </w:pPr>
      <w:r w:rsidRPr="00D26885">
        <w:rPr>
          <w:rFonts w:ascii="Times New Roman" w:hAnsi="Times New Roman" w:cs="Times New Roman"/>
          <w:b/>
          <w:bCs/>
          <w:sz w:val="20"/>
          <w:szCs w:val="20"/>
          <w:highlight w:val="cyan"/>
        </w:rPr>
        <w:t>14.11.10.4.3 Effect of receipt</w:t>
      </w:r>
    </w:p>
    <w:p w14:paraId="7ACFCB54" w14:textId="57C25C34" w:rsidR="007A2AE2" w:rsidRPr="001A0070" w:rsidRDefault="007A2AE2" w:rsidP="007A2AE2">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after the first paragraph in this section </w:t>
      </w:r>
      <w:r w:rsidRPr="001A0070">
        <w:rPr>
          <w:rFonts w:ascii="Times New Roman" w:hAnsi="Times New Roman" w:cs="Times New Roman"/>
          <w:i/>
          <w:iCs/>
          <w:sz w:val="20"/>
          <w:szCs w:val="20"/>
          <w:highlight w:val="yellow"/>
        </w:rPr>
        <w:t>as shown below:</w:t>
      </w:r>
    </w:p>
    <w:p w14:paraId="10B84E61" w14:textId="4B2A1266" w:rsidR="007A2AE2" w:rsidRPr="006546DC" w:rsidRDefault="007A2AE2" w:rsidP="007A2AE2">
      <w:pPr>
        <w:jc w:val="both"/>
        <w:rPr>
          <w:rFonts w:ascii="Times New Roman" w:hAnsi="Times New Roman" w:cs="Times New Roman"/>
          <w:sz w:val="18"/>
          <w:szCs w:val="18"/>
        </w:rPr>
      </w:pPr>
      <w:r w:rsidRPr="00026A72">
        <w:rPr>
          <w:rFonts w:ascii="Times New Roman" w:hAnsi="Times New Roman" w:cs="Times New Roman"/>
          <w:sz w:val="18"/>
          <w:szCs w:val="18"/>
          <w:highlight w:val="cyan"/>
        </w:rPr>
        <w:lastRenderedPageBreak/>
        <w:t xml:space="preserve">NOTE – </w:t>
      </w:r>
      <w:r>
        <w:rPr>
          <w:rFonts w:ascii="Times New Roman" w:hAnsi="Times New Roman" w:cs="Times New Roman"/>
          <w:sz w:val="18"/>
          <w:szCs w:val="18"/>
          <w:highlight w:val="cyan"/>
        </w:rPr>
        <w:t>If the PRE</w:t>
      </w:r>
      <w:r w:rsidR="00D14421">
        <w:rPr>
          <w:rFonts w:ascii="Times New Roman" w:hAnsi="Times New Roman" w:cs="Times New Roman"/>
          <w:sz w:val="18"/>
          <w:szCs w:val="18"/>
          <w:highlight w:val="cyan"/>
        </w:rPr>
        <w:t>P</w:t>
      </w:r>
      <w:r>
        <w:rPr>
          <w:rFonts w:ascii="Times New Roman" w:hAnsi="Times New Roman" w:cs="Times New Roman"/>
          <w:sz w:val="18"/>
          <w:szCs w:val="18"/>
          <w:highlight w:val="cyan"/>
        </w:rPr>
        <w:t xml:space="preserve"> element is received on a link of a mesh MLD, then the element is propagated on all the other links of that mesh MLD </w:t>
      </w:r>
      <w:r w:rsidRPr="00714E2C">
        <w:rPr>
          <w:rFonts w:ascii="Times New Roman" w:hAnsi="Times New Roman" w:cs="Times New Roman"/>
          <w:sz w:val="18"/>
          <w:szCs w:val="18"/>
          <w:highlight w:val="cyan"/>
        </w:rPr>
        <w:t xml:space="preserve">while following the procedures described in </w:t>
      </w:r>
      <w:r>
        <w:rPr>
          <w:rFonts w:ascii="Times New Roman" w:hAnsi="Times New Roman" w:cs="Times New Roman"/>
          <w:sz w:val="18"/>
          <w:szCs w:val="18"/>
          <w:highlight w:val="cyan"/>
        </w:rPr>
        <w:t>this subclause</w:t>
      </w:r>
      <w:r w:rsidRPr="00714E2C">
        <w:rPr>
          <w:rFonts w:ascii="Times New Roman" w:hAnsi="Times New Roman" w:cs="Times New Roman"/>
          <w:sz w:val="18"/>
          <w:szCs w:val="18"/>
          <w:highlight w:val="cyan"/>
        </w:rPr>
        <w:t>.</w:t>
      </w:r>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94" w:author="Abhishek Patil" w:date="2025-01-02T15:54:00Z" w16du:dateUtc="2025-01-02T23:54:00Z"/>
          <w:rFonts w:ascii="Times New Roman" w:hAnsi="Times New Roman" w:cs="Times New Roman"/>
          <w:sz w:val="18"/>
          <w:szCs w:val="18"/>
        </w:rPr>
      </w:pPr>
      <w:ins w:id="95" w:author="Abhishek Patil" w:date="2025-01-02T15:54:00Z" w16du:dateUtc="2025-01-02T23:54:00Z">
        <w:r w:rsidRPr="007D7FE3">
          <w:rPr>
            <w:rFonts w:ascii="Times New Roman" w:hAnsi="Times New Roman" w:cs="Times New Roman"/>
            <w:sz w:val="18"/>
            <w:szCs w:val="18"/>
          </w:rPr>
          <w:t xml:space="preserve">NOTE – </w:t>
        </w:r>
      </w:ins>
      <w:ins w:id="96" w:author="Abhishek Patil" w:date="2025-01-02T15:56:00Z" w16du:dateUtc="2025-01-02T23:56:00Z">
        <w:r>
          <w:rPr>
            <w:rFonts w:ascii="Times New Roman" w:hAnsi="Times New Roman" w:cs="Times New Roman"/>
            <w:sz w:val="18"/>
            <w:szCs w:val="18"/>
          </w:rPr>
          <w:t>T</w:t>
        </w:r>
      </w:ins>
      <w:ins w:id="97" w:author="Abhishek Patil" w:date="2025-01-02T15:54:00Z" w16du:dateUtc="2025-01-02T23:54:00Z">
        <w:r w:rsidRPr="007D7FE3">
          <w:rPr>
            <w:rFonts w:ascii="Times New Roman" w:hAnsi="Times New Roman" w:cs="Times New Roman"/>
            <w:sz w:val="18"/>
            <w:szCs w:val="18"/>
          </w:rPr>
          <w:t xml:space="preserve">he MAC address is the MLD MAC address </w:t>
        </w:r>
      </w:ins>
      <w:ins w:id="98" w:author="Abhishek Patil" w:date="2025-01-02T15:56:00Z" w16du:dateUtc="2025-01-02T23:56:00Z">
        <w:r>
          <w:rPr>
            <w:rFonts w:ascii="Times New Roman" w:hAnsi="Times New Roman" w:cs="Times New Roman"/>
            <w:sz w:val="18"/>
            <w:szCs w:val="18"/>
          </w:rPr>
          <w:t>i</w:t>
        </w:r>
      </w:ins>
      <w:ins w:id="99" w:author="Abhishek Patil" w:date="2025-01-02T15:54:00Z" w16du:dateUtc="2025-01-02T23:54:00Z">
        <w:r w:rsidRPr="007D7FE3">
          <w:rPr>
            <w:rFonts w:ascii="Times New Roman" w:hAnsi="Times New Roman" w:cs="Times New Roman"/>
            <w:sz w:val="18"/>
            <w:szCs w:val="18"/>
          </w:rPr>
          <w:t xml:space="preserve">f the </w:t>
        </w:r>
      </w:ins>
      <w:ins w:id="100" w:author="Abhishek Patil" w:date="2025-01-02T16:01:00Z" w16du:dateUtc="2025-01-03T00:01:00Z">
        <w:r>
          <w:rPr>
            <w:rFonts w:ascii="Times New Roman" w:hAnsi="Times New Roman" w:cs="Times New Roman"/>
            <w:sz w:val="18"/>
            <w:szCs w:val="18"/>
          </w:rPr>
          <w:t>destination</w:t>
        </w:r>
      </w:ins>
      <w:ins w:id="101" w:author="Abhishek Patil" w:date="2025-01-02T15:56:00Z" w16du:dateUtc="2025-01-02T23:56:00Z">
        <w:r>
          <w:rPr>
            <w:rFonts w:ascii="Times New Roman" w:hAnsi="Times New Roman" w:cs="Times New Roman"/>
            <w:sz w:val="18"/>
            <w:szCs w:val="18"/>
          </w:rPr>
          <w:t xml:space="preserve"> is a </w:t>
        </w:r>
      </w:ins>
      <w:ins w:id="102" w:author="Abhishek Patil" w:date="2025-01-02T15:54:00Z" w16du:dateUtc="2025-01-02T23:54:00Z">
        <w:r w:rsidRPr="007D7FE3">
          <w:rPr>
            <w:rFonts w:ascii="Times New Roman" w:hAnsi="Times New Roman" w:cs="Times New Roman"/>
            <w:sz w:val="18"/>
            <w:szCs w:val="18"/>
          </w:rPr>
          <w:t>mesh MLD.</w:t>
        </w:r>
      </w:ins>
    </w:p>
    <w:p w14:paraId="0ACB944D" w14:textId="77777777" w:rsidR="00AF75F7" w:rsidRDefault="00AF75F7" w:rsidP="00C563E3">
      <w:pPr>
        <w:jc w:val="both"/>
        <w:rPr>
          <w:rFonts w:ascii="Times New Roman" w:hAnsi="Times New Roman" w:cs="Times New Roman"/>
          <w:b/>
          <w:bCs/>
          <w:sz w:val="20"/>
          <w:szCs w:val="20"/>
        </w:rPr>
      </w:pPr>
      <w:r w:rsidRPr="00D26885">
        <w:rPr>
          <w:rFonts w:ascii="Times New Roman" w:hAnsi="Times New Roman" w:cs="Times New Roman"/>
          <w:b/>
          <w:bCs/>
          <w:sz w:val="20"/>
          <w:szCs w:val="20"/>
          <w:highlight w:val="cyan"/>
        </w:rPr>
        <w:t>14.11.11.4.3 Effect of receipt</w:t>
      </w:r>
    </w:p>
    <w:p w14:paraId="2787EF08" w14:textId="5174D992" w:rsidR="00C563E3" w:rsidRPr="001A0070" w:rsidRDefault="00C563E3" w:rsidP="00C563E3">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after the first paragraph in this section </w:t>
      </w:r>
      <w:r w:rsidRPr="001A0070">
        <w:rPr>
          <w:rFonts w:ascii="Times New Roman" w:hAnsi="Times New Roman" w:cs="Times New Roman"/>
          <w:i/>
          <w:iCs/>
          <w:sz w:val="20"/>
          <w:szCs w:val="20"/>
          <w:highlight w:val="yellow"/>
        </w:rPr>
        <w:t>as shown below:</w:t>
      </w:r>
    </w:p>
    <w:p w14:paraId="24E9C167" w14:textId="77777777" w:rsidR="00C563E3" w:rsidRPr="006546DC" w:rsidRDefault="00C563E3" w:rsidP="00C563E3">
      <w:pPr>
        <w:jc w:val="both"/>
        <w:rPr>
          <w:rFonts w:ascii="Times New Roman" w:hAnsi="Times New Roman" w:cs="Times New Roman"/>
          <w:sz w:val="18"/>
          <w:szCs w:val="18"/>
        </w:rPr>
      </w:pPr>
      <w:r w:rsidRPr="00026A72">
        <w:rPr>
          <w:rFonts w:ascii="Times New Roman" w:hAnsi="Times New Roman" w:cs="Times New Roman"/>
          <w:sz w:val="18"/>
          <w:szCs w:val="18"/>
          <w:highlight w:val="cyan"/>
        </w:rPr>
        <w:t xml:space="preserve">NOTE – </w:t>
      </w:r>
      <w:r>
        <w:rPr>
          <w:rFonts w:ascii="Times New Roman" w:hAnsi="Times New Roman" w:cs="Times New Roman"/>
          <w:sz w:val="18"/>
          <w:szCs w:val="18"/>
          <w:highlight w:val="cyan"/>
        </w:rPr>
        <w:t xml:space="preserve">If the PREP element is received on a link of a mesh MLD, then the element is propagated on all the other links of that mesh MLD </w:t>
      </w:r>
      <w:r w:rsidRPr="00714E2C">
        <w:rPr>
          <w:rFonts w:ascii="Times New Roman" w:hAnsi="Times New Roman" w:cs="Times New Roman"/>
          <w:sz w:val="18"/>
          <w:szCs w:val="18"/>
          <w:highlight w:val="cyan"/>
        </w:rPr>
        <w:t xml:space="preserve">while following the procedures described in </w:t>
      </w:r>
      <w:r>
        <w:rPr>
          <w:rFonts w:ascii="Times New Roman" w:hAnsi="Times New Roman" w:cs="Times New Roman"/>
          <w:sz w:val="18"/>
          <w:szCs w:val="18"/>
          <w:highlight w:val="cyan"/>
        </w:rPr>
        <w:t>this subclause</w:t>
      </w:r>
      <w:r w:rsidRPr="00714E2C">
        <w:rPr>
          <w:rFonts w:ascii="Times New Roman" w:hAnsi="Times New Roman" w:cs="Times New Roman"/>
          <w:sz w:val="18"/>
          <w:szCs w:val="18"/>
          <w:highlight w:val="cyan"/>
        </w:rPr>
        <w:t>.</w:t>
      </w:r>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3" w:author="Abhishek Patil" w:date="2025-01-02T16:02:00Z" w16du:dateUtc="2025-01-03T00:02:00Z">
        <w:r>
          <w:rPr>
            <w:rFonts w:ascii="Times New Roman" w:hAnsi="Times New Roman" w:cs="Times New Roman"/>
            <w:sz w:val="20"/>
            <w:szCs w:val="20"/>
          </w:rPr>
          <w:t xml:space="preserve"> or me</w:t>
        </w:r>
      </w:ins>
      <w:ins w:id="104"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05" w:author="Abhishek Patil" w:date="2025-01-02T15:54:00Z" w16du:dateUtc="2025-01-02T23:54:00Z"/>
          <w:rFonts w:ascii="Times New Roman" w:hAnsi="Times New Roman" w:cs="Times New Roman"/>
          <w:sz w:val="18"/>
          <w:szCs w:val="18"/>
        </w:rPr>
      </w:pPr>
      <w:ins w:id="106" w:author="Abhishek Patil" w:date="2025-01-02T15:54:00Z" w16du:dateUtc="2025-01-02T23:54:00Z">
        <w:r w:rsidRPr="007D7FE3">
          <w:rPr>
            <w:rFonts w:ascii="Times New Roman" w:hAnsi="Times New Roman" w:cs="Times New Roman"/>
            <w:sz w:val="18"/>
            <w:szCs w:val="18"/>
          </w:rPr>
          <w:t xml:space="preserve">NOTE – </w:t>
        </w:r>
      </w:ins>
      <w:ins w:id="107" w:author="Abhishek Patil" w:date="2025-01-02T15:56:00Z" w16du:dateUtc="2025-01-02T23:56:00Z">
        <w:r>
          <w:rPr>
            <w:rFonts w:ascii="Times New Roman" w:hAnsi="Times New Roman" w:cs="Times New Roman"/>
            <w:sz w:val="18"/>
            <w:szCs w:val="18"/>
          </w:rPr>
          <w:t>T</w:t>
        </w:r>
      </w:ins>
      <w:ins w:id="108" w:author="Abhishek Patil" w:date="2025-01-02T15:54:00Z" w16du:dateUtc="2025-01-02T23:54:00Z">
        <w:r w:rsidRPr="007D7FE3">
          <w:rPr>
            <w:rFonts w:ascii="Times New Roman" w:hAnsi="Times New Roman" w:cs="Times New Roman"/>
            <w:sz w:val="18"/>
            <w:szCs w:val="18"/>
          </w:rPr>
          <w:t xml:space="preserve">he MAC address is the MLD MAC address </w:t>
        </w:r>
      </w:ins>
      <w:ins w:id="109" w:author="Abhishek Patil" w:date="2025-01-02T15:56:00Z" w16du:dateUtc="2025-01-02T23:56:00Z">
        <w:r>
          <w:rPr>
            <w:rFonts w:ascii="Times New Roman" w:hAnsi="Times New Roman" w:cs="Times New Roman"/>
            <w:sz w:val="18"/>
            <w:szCs w:val="18"/>
          </w:rPr>
          <w:t>i</w:t>
        </w:r>
      </w:ins>
      <w:ins w:id="110" w:author="Abhishek Patil" w:date="2025-01-02T15:54:00Z" w16du:dateUtc="2025-01-02T23:54:00Z">
        <w:r w:rsidRPr="007D7FE3">
          <w:rPr>
            <w:rFonts w:ascii="Times New Roman" w:hAnsi="Times New Roman" w:cs="Times New Roman"/>
            <w:sz w:val="18"/>
            <w:szCs w:val="18"/>
          </w:rPr>
          <w:t xml:space="preserve">f the </w:t>
        </w:r>
      </w:ins>
      <w:ins w:id="111" w:author="Abhishek Patil" w:date="2025-01-02T17:37:00Z" w16du:dateUtc="2025-01-03T01:37:00Z">
        <w:r>
          <w:rPr>
            <w:rFonts w:ascii="Times New Roman" w:hAnsi="Times New Roman" w:cs="Times New Roman"/>
            <w:sz w:val="18"/>
            <w:szCs w:val="18"/>
          </w:rPr>
          <w:t>originator</w:t>
        </w:r>
      </w:ins>
      <w:ins w:id="112" w:author="Abhishek Patil" w:date="2025-01-02T15:56:00Z" w16du:dateUtc="2025-01-02T23:56:00Z">
        <w:r>
          <w:rPr>
            <w:rFonts w:ascii="Times New Roman" w:hAnsi="Times New Roman" w:cs="Times New Roman"/>
            <w:sz w:val="18"/>
            <w:szCs w:val="18"/>
          </w:rPr>
          <w:t xml:space="preserve"> is a </w:t>
        </w:r>
      </w:ins>
      <w:ins w:id="113"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GTKdata field is </w:t>
      </w:r>
      <w:ins w:id="114" w:author="Abhishek Patil" w:date="2025-01-02T22:35:00Z" w16du:dateUtc="2025-01-03T06:35:00Z">
        <w:r>
          <w:rPr>
            <w:rFonts w:ascii="Times New Roman" w:hAnsi="Times New Roman" w:cs="Times New Roman"/>
            <w:sz w:val="20"/>
            <w:szCs w:val="20"/>
          </w:rPr>
          <w:t xml:space="preserve">present when </w:t>
        </w:r>
      </w:ins>
      <w:ins w:id="115" w:author="Abhishek Patil" w:date="2025-01-02T22:36:00Z" w16du:dateUtc="2025-01-03T06:36:00Z">
        <w:r>
          <w:rPr>
            <w:rFonts w:ascii="Times New Roman" w:hAnsi="Times New Roman" w:cs="Times New Roman"/>
            <w:sz w:val="20"/>
            <w:szCs w:val="20"/>
          </w:rPr>
          <w:t xml:space="preserve">the </w:t>
        </w:r>
      </w:ins>
      <w:ins w:id="116" w:author="Abhishek Patil" w:date="2025-01-02T22:38:00Z" w16du:dateUtc="2025-01-03T06:38:00Z">
        <w:r w:rsidRPr="004B73F5">
          <w:rPr>
            <w:rFonts w:ascii="Times New Roman" w:hAnsi="Times New Roman" w:cs="Times New Roman"/>
            <w:sz w:val="20"/>
            <w:szCs w:val="20"/>
          </w:rPr>
          <w:t xml:space="preserve">Authenticated Mesh Peering Exchange </w:t>
        </w:r>
      </w:ins>
      <w:ins w:id="117" w:author="Abhishek Patil" w:date="2025-01-02T22:36:00Z" w16du:dateUtc="2025-01-03T06:36:00Z">
        <w:r>
          <w:rPr>
            <w:rFonts w:ascii="Times New Roman" w:hAnsi="Times New Roman" w:cs="Times New Roman"/>
            <w:sz w:val="20"/>
            <w:szCs w:val="20"/>
          </w:rPr>
          <w:t>element is carried within the Per-STA Profile subelement of Basic Multi-Link element; otherwise</w:t>
        </w:r>
      </w:ins>
      <w:ins w:id="118" w:author="Abhishek Patil" w:date="2025-01-02T22:38:00Z" w16du:dateUtc="2025-01-03T06:38:00Z">
        <w:r>
          <w:rPr>
            <w:rFonts w:ascii="Times New Roman" w:hAnsi="Times New Roman" w:cs="Times New Roman"/>
            <w:sz w:val="20"/>
            <w:szCs w:val="20"/>
          </w:rPr>
          <w:t>,</w:t>
        </w:r>
      </w:ins>
      <w:ins w:id="119"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0"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r w:rsidRPr="003B6482">
        <w:rPr>
          <w:rFonts w:ascii="Times New Roman" w:hAnsi="Times New Roman" w:cs="Times New Roman"/>
          <w:sz w:val="20"/>
          <w:szCs w:val="20"/>
        </w:rPr>
        <w:t>GTKExpirationTime} as the GTK data material. When present, the GTKdata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field) of 12.7.2 (EAPOL-Key frames). GTKExpirationTime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IGTKdata field is </w:t>
      </w:r>
      <w:ins w:id="121" w:author="Abhishek Patil" w:date="2025-01-02T22:37:00Z" w16du:dateUtc="2025-01-03T06:37:00Z">
        <w:r>
          <w:rPr>
            <w:rFonts w:ascii="Times New Roman" w:hAnsi="Times New Roman" w:cs="Times New Roman"/>
            <w:sz w:val="20"/>
            <w:szCs w:val="20"/>
          </w:rPr>
          <w:t xml:space="preserve">present when 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7:00Z" w16du:dateUtc="2025-01-03T06:37:00Z">
        <w:r>
          <w:rPr>
            <w:rFonts w:ascii="Times New Roman" w:hAnsi="Times New Roman" w:cs="Times New Roman"/>
            <w:sz w:val="20"/>
            <w:szCs w:val="20"/>
          </w:rPr>
          <w:t>element is carried within the Per-STA Profile subelement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with BIP for management frame protection. The format of the IGTKdata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27" w:name="RTF38373530313a2048322c312e"/>
      <w:r w:rsidRPr="00E90843">
        <w:rPr>
          <w:rFonts w:ascii="Times New Roman" w:hAnsi="Times New Roman" w:cs="Times New Roman"/>
          <w:b/>
          <w:bCs/>
          <w:sz w:val="20"/>
          <w:szCs w:val="20"/>
        </w:rPr>
        <w:t>Mesh peering instance controller</w:t>
      </w:r>
      <w:bookmarkEnd w:id="127"/>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TGm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lastRenderedPageBreak/>
        <w:t>The localMAC is the MAC address of the mesh STA that is managing this mesh peering instance</w:t>
      </w:r>
      <w:ins w:id="128"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29" w:author="Abhishek Patil" w:date="2025-01-02T23:38:00Z" w16du:dateUtc="2025-01-03T07:38:00Z">
        <w:r>
          <w:rPr>
            <w:rFonts w:ascii="Times New Roman" w:hAnsi="Times New Roman" w:cs="Times New Roman"/>
            <w:sz w:val="20"/>
            <w:szCs w:val="20"/>
          </w:rPr>
          <w:t xml:space="preserve">the </w:t>
        </w:r>
        <w:r w:rsidRPr="002676FB">
          <w:rPr>
            <w:rFonts w:ascii="Times New Roman" w:hAnsi="Times New Roman" w:cs="Times New Roman"/>
            <w:sz w:val="20"/>
            <w:szCs w:val="20"/>
          </w:rPr>
          <w:t>localMAC</w:t>
        </w:r>
      </w:ins>
      <w:ins w:id="130"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The peerMAC is the MAC address of the peer mesh STA or the candidate peer mesh STA</w:t>
      </w:r>
      <w:ins w:id="131" w:author="Abhishek Patil" w:date="2025-01-02T19:03:00Z" w16du:dateUtc="2025-01-03T03:03:00Z">
        <w:r>
          <w:rPr>
            <w:rFonts w:ascii="Times New Roman" w:hAnsi="Times New Roman" w:cs="Times New Roman"/>
            <w:sz w:val="20"/>
            <w:szCs w:val="20"/>
          </w:rPr>
          <w:t xml:space="preserve"> </w:t>
        </w:r>
      </w:ins>
      <w:ins w:id="132" w:author="Abhishek Patil" w:date="2025-01-02T23:38:00Z" w16du:dateUtc="2025-01-03T07:38:00Z">
        <w:r>
          <w:rPr>
            <w:rFonts w:ascii="Times New Roman" w:hAnsi="Times New Roman" w:cs="Times New Roman"/>
            <w:sz w:val="20"/>
            <w:szCs w:val="20"/>
          </w:rPr>
          <w:t>if the peer mesh STA or the candidate peer mesh STA is not affi</w:t>
        </w:r>
      </w:ins>
      <w:ins w:id="133" w:author="Abhishek Patil" w:date="2025-01-02T23:39:00Z" w16du:dateUtc="2025-01-03T07:39:00Z">
        <w:r>
          <w:rPr>
            <w:rFonts w:ascii="Times New Roman" w:hAnsi="Times New Roman" w:cs="Times New Roman"/>
            <w:sz w:val="20"/>
            <w:szCs w:val="20"/>
          </w:rPr>
          <w:t xml:space="preserve">liated with a mesh MLD; otherwise, the peerMAC is the MLD MAC address of the peer mesh MLD </w:t>
        </w:r>
      </w:ins>
      <w:ins w:id="134"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localLinkID is an integer generated by the mesh STA. The localLinkID shall be unique among all existing link identifiers used by the mesh STA </w:t>
      </w:r>
      <w:ins w:id="135"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36"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localLinkID to provide high assurance that the same number has not been used to identify a recent MPM finite state machine. The peerLinkID is the localLinkID of the peer mesh STA </w:t>
      </w:r>
      <w:ins w:id="137"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38"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39" w:name="RTF35313135353a2048352c312e"/>
      <w:r w:rsidRPr="006411AF">
        <w:rPr>
          <w:rFonts w:ascii="Times New Roman" w:hAnsi="Times New Roman" w:cs="Times New Roman"/>
          <w:b/>
          <w:bCs/>
          <w:sz w:val="20"/>
          <w:szCs w:val="20"/>
        </w:rPr>
        <w:t>Mesh GTKSA</w:t>
      </w:r>
      <w:bookmarkEnd w:id="139"/>
    </w:p>
    <w:p w14:paraId="66DE67CF"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0" w:author="Abhishek Patil" w:date="2025-01-02T18:55:00Z" w16du:dateUtc="2025-01-03T02:55:00Z">
        <w:r>
          <w:rPr>
            <w:rFonts w:ascii="Times New Roman" w:hAnsi="Times New Roman" w:cs="Times New Roman"/>
            <w:sz w:val="20"/>
            <w:szCs w:val="20"/>
          </w:rPr>
          <w:t xml:space="preserve">Each mesh STA affiliated with a mesh MLD shall </w:t>
        </w:r>
      </w:ins>
      <w:ins w:id="141" w:author="Abhishek Patil" w:date="2025-01-02T19:18:00Z" w16du:dateUtc="2025-01-03T03:18:00Z">
        <w:r>
          <w:rPr>
            <w:rFonts w:ascii="Times New Roman" w:hAnsi="Times New Roman" w:cs="Times New Roman"/>
            <w:sz w:val="20"/>
            <w:szCs w:val="20"/>
          </w:rPr>
          <w:t xml:space="preserve">independently </w:t>
        </w:r>
      </w:ins>
      <w:ins w:id="142" w:author="Abhishek Patil" w:date="2025-01-02T19:20:00Z" w16du:dateUtc="2025-01-03T03:20:00Z">
        <w:r>
          <w:rPr>
            <w:rFonts w:ascii="Times New Roman" w:hAnsi="Times New Roman" w:cs="Times New Roman"/>
            <w:sz w:val="20"/>
            <w:szCs w:val="20"/>
          </w:rPr>
          <w:t>create</w:t>
        </w:r>
      </w:ins>
      <w:ins w:id="143" w:author="Abhishek Patil" w:date="2025-01-02T18:55:00Z" w16du:dateUtc="2025-01-03T02:55:00Z">
        <w:r>
          <w:rPr>
            <w:rFonts w:ascii="Times New Roman" w:hAnsi="Times New Roman" w:cs="Times New Roman"/>
            <w:sz w:val="20"/>
            <w:szCs w:val="20"/>
          </w:rPr>
          <w:t xml:space="preserve"> its own </w:t>
        </w:r>
      </w:ins>
      <w:ins w:id="144" w:author="Abhishek Patil" w:date="2025-01-02T19:21:00Z" w16du:dateUtc="2025-01-03T03:21:00Z">
        <w:r>
          <w:rPr>
            <w:rFonts w:ascii="Times New Roman" w:hAnsi="Times New Roman" w:cs="Times New Roman"/>
            <w:sz w:val="20"/>
            <w:szCs w:val="20"/>
          </w:rPr>
          <w:t xml:space="preserve">transmit </w:t>
        </w:r>
      </w:ins>
      <w:ins w:id="145" w:author="Abhishek Patil" w:date="2025-01-02T18:55:00Z" w16du:dateUtc="2025-01-03T02:55:00Z">
        <w:r>
          <w:rPr>
            <w:rFonts w:ascii="Times New Roman" w:hAnsi="Times New Roman" w:cs="Times New Roman"/>
            <w:sz w:val="20"/>
            <w:szCs w:val="20"/>
          </w:rPr>
          <w:t>mesh GTK</w:t>
        </w:r>
      </w:ins>
      <w:ins w:id="146" w:author="Abhishek Patil" w:date="2025-01-02T18:56:00Z" w16du:dateUtc="2025-01-03T02:56:00Z">
        <w:r>
          <w:rPr>
            <w:rFonts w:ascii="Times New Roman" w:hAnsi="Times New Roman" w:cs="Times New Roman"/>
            <w:sz w:val="20"/>
            <w:szCs w:val="20"/>
          </w:rPr>
          <w:t>SA</w:t>
        </w:r>
      </w:ins>
      <w:ins w:id="147" w:author="Abhishek Patil" w:date="2025-01-02T19:21:00Z" w16du:dateUtc="2025-01-03T03:21:00Z">
        <w:r>
          <w:rPr>
            <w:rFonts w:ascii="Times New Roman" w:hAnsi="Times New Roman" w:cs="Times New Roman"/>
            <w:sz w:val="20"/>
            <w:szCs w:val="20"/>
          </w:rPr>
          <w:t xml:space="preserve"> and maintain the received mesh GTKSA(s)</w:t>
        </w:r>
      </w:ins>
      <w:ins w:id="148"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NOTE—The use of a distinct Transmit MGTK and ESS GTK with identical transmit MAC addresses is precluded by limitations on key rollover and reception by STAs in an infrastructure BSS (see 14.12.5 (Mesh STA collocation) for colocated mesh STA 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49" w:name="RTF37393834353a2048342c312e"/>
      <w:r w:rsidRPr="00384D47">
        <w:rPr>
          <w:rFonts w:ascii="Times New Roman" w:hAnsi="Times New Roman" w:cs="Times New Roman"/>
          <w:b/>
          <w:bCs/>
          <w:sz w:val="20"/>
          <w:szCs w:val="20"/>
        </w:rPr>
        <w:t>Overview</w:t>
      </w:r>
      <w:bookmarkEnd w:id="149"/>
    </w:p>
    <w:p w14:paraId="2DFB7FA9"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0"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t xml:space="preserve">The authenticated mesh peering exchange (AMPE) establishes an authenticated mesh peering between mesh STAs </w:t>
      </w:r>
      <w:ins w:id="151"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that have established a mesh PMKSA before the initiation of the protocol. An authenticated mesh peering includes a mesh peering, corresponding mesh PTKSA, and the two mesh STAs’ mesh GTKSAs.</w:t>
      </w:r>
    </w:p>
    <w:p w14:paraId="276F26EA" w14:textId="77777777" w:rsidR="00B9466A" w:rsidRPr="00384D47" w:rsidRDefault="00B9466A" w:rsidP="00B9466A">
      <w:pPr>
        <w:jc w:val="both"/>
        <w:rPr>
          <w:rFonts w:ascii="Times New Roman" w:hAnsi="Times New Roman" w:cs="Times New Roman"/>
          <w:sz w:val="18"/>
          <w:szCs w:val="18"/>
        </w:rPr>
      </w:pPr>
      <w:ins w:id="152"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lastRenderedPageBreak/>
        <w:t>The AMPE is also used to establish an authenticated peering between two APs that support the AP PeerKey protocol (as defined in 12.10 (AP PeerKey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54"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localNonce, as specified in 12.7.5 (Nonce generation). The candidate peer mesh STA is expected to generate a random value for the peerNonce,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55" w:author="Abhishek Patil" w:date="2025-01-02T17:50:00Z" w16du:dateUtc="2025-01-03T01:50:00Z">
        <w:r w:rsidRPr="00DF1042">
          <w:rPr>
            <w:rFonts w:ascii="Times New Roman" w:hAnsi="Times New Roman" w:cs="Times New Roman"/>
            <w:sz w:val="18"/>
            <w:szCs w:val="18"/>
          </w:rPr>
          <w:t xml:space="preserve">NOTE – The mesh STA that transmits the </w:t>
        </w:r>
      </w:ins>
      <w:ins w:id="156" w:author="Abhishek Patil" w:date="2025-01-02T17:51:00Z" w16du:dateUtc="2025-01-03T01:51:00Z">
        <w:r w:rsidRPr="00DF1042">
          <w:rPr>
            <w:rFonts w:ascii="Times New Roman" w:hAnsi="Times New Roman" w:cs="Times New Roman"/>
            <w:sz w:val="18"/>
            <w:szCs w:val="18"/>
          </w:rPr>
          <w:t xml:space="preserve">Mesh peering Management frame </w:t>
        </w:r>
      </w:ins>
      <w:ins w:id="157" w:author="Abhishek Patil" w:date="2025-01-02T17:52:00Z" w16du:dateUtc="2025-01-03T01:52:00Z">
        <w:r>
          <w:rPr>
            <w:rFonts w:ascii="Times New Roman" w:hAnsi="Times New Roman" w:cs="Times New Roman"/>
            <w:sz w:val="18"/>
            <w:szCs w:val="18"/>
          </w:rPr>
          <w:t>might</w:t>
        </w:r>
      </w:ins>
      <w:ins w:id="158" w:author="Abhishek Patil" w:date="2025-01-02T17:51:00Z" w16du:dateUtc="2025-01-03T01:51:00Z">
        <w:r w:rsidRPr="00DF1042">
          <w:rPr>
            <w:rFonts w:ascii="Times New Roman" w:hAnsi="Times New Roman" w:cs="Times New Roman"/>
            <w:sz w:val="18"/>
            <w:szCs w:val="18"/>
          </w:rPr>
          <w:t xml:space="preserve"> be affiliated with a mesh MLD</w:t>
        </w:r>
      </w:ins>
      <w:ins w:id="159"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0" w:name="RTF32353830393a2048342c312e"/>
      <w:r w:rsidRPr="00384D47">
        <w:rPr>
          <w:rFonts w:ascii="Times New Roman" w:hAnsi="Times New Roman" w:cs="Times New Roman"/>
          <w:b/>
          <w:bCs/>
          <w:sz w:val="20"/>
          <w:szCs w:val="20"/>
        </w:rPr>
        <w:t>Security capabilities selection</w:t>
      </w:r>
      <w:bookmarkEnd w:id="160"/>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1" w:name="RTF35373339323a2048352c312e"/>
      <w:r w:rsidRPr="00384D47">
        <w:rPr>
          <w:rFonts w:ascii="Times New Roman" w:hAnsi="Times New Roman" w:cs="Times New Roman"/>
          <w:b/>
          <w:bCs/>
          <w:sz w:val="20"/>
          <w:szCs w:val="20"/>
        </w:rPr>
        <w:t>Instance Pairwise Cipher Suite selection</w:t>
      </w:r>
      <w:bookmarkEnd w:id="161"/>
    </w:p>
    <w:p w14:paraId="0994D4A2"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the pairwise cipher suite has not been selected, a STA </w:t>
      </w:r>
      <w:ins w:id="162"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3" w:author="Abhishek Patil" w:date="2025-01-02T17:59:00Z" w16du:dateUtc="2025-01-03T01:59:00Z">
        <w:r>
          <w:rPr>
            <w:rFonts w:ascii="Times New Roman" w:hAnsi="Times New Roman" w:cs="Times New Roman"/>
            <w:sz w:val="20"/>
            <w:szCs w:val="20"/>
          </w:rPr>
          <w:t xml:space="preserve">or </w:t>
        </w:r>
      </w:ins>
      <w:ins w:id="164" w:author="Abhishek Patil" w:date="2025-01-02T18:01:00Z" w16du:dateUtc="2025-01-03T02:01:00Z">
        <w:r>
          <w:rPr>
            <w:rFonts w:ascii="Times New Roman" w:hAnsi="Times New Roman" w:cs="Times New Roman"/>
            <w:sz w:val="20"/>
            <w:szCs w:val="20"/>
          </w:rPr>
          <w:t xml:space="preserve">the </w:t>
        </w:r>
      </w:ins>
      <w:ins w:id="16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66" w:author="Abhishek Patil" w:date="2025-01-02T17:59:00Z" w16du:dateUtc="2025-01-03T01:59:00Z">
        <w:r>
          <w:rPr>
            <w:rFonts w:ascii="Times New Roman" w:hAnsi="Times New Roman" w:cs="Times New Roman"/>
            <w:sz w:val="20"/>
            <w:szCs w:val="20"/>
          </w:rPr>
          <w:t xml:space="preserve">or </w:t>
        </w:r>
      </w:ins>
      <w:ins w:id="167" w:author="Abhishek Patil" w:date="2025-01-02T18:01:00Z" w16du:dateUtc="2025-01-03T02:01:00Z">
        <w:r>
          <w:rPr>
            <w:rFonts w:ascii="Times New Roman" w:hAnsi="Times New Roman" w:cs="Times New Roman"/>
            <w:sz w:val="20"/>
            <w:szCs w:val="20"/>
          </w:rPr>
          <w:t xml:space="preserve">the </w:t>
        </w:r>
      </w:ins>
      <w:ins w:id="168"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2" w:author="Abhishek Patil" w:date="2025-01-02T17:59:00Z" w16du:dateUtc="2025-01-03T01:59:00Z">
        <w:r>
          <w:rPr>
            <w:rFonts w:ascii="Times New Roman" w:hAnsi="Times New Roman" w:cs="Times New Roman"/>
            <w:sz w:val="20"/>
            <w:szCs w:val="20"/>
          </w:rPr>
          <w:t xml:space="preserve"> or</w:t>
        </w:r>
      </w:ins>
      <w:ins w:id="173" w:author="Abhishek Patil" w:date="2025-01-02T18:00:00Z" w16du:dateUtc="2025-01-03T02:00:00Z">
        <w:r>
          <w:rPr>
            <w:rFonts w:ascii="Times New Roman" w:hAnsi="Times New Roman" w:cs="Times New Roman"/>
            <w:sz w:val="20"/>
            <w:szCs w:val="20"/>
          </w:rPr>
          <w:t xml:space="preserve"> </w:t>
        </w:r>
      </w:ins>
      <w:ins w:id="174" w:author="Abhishek Patil" w:date="2025-01-02T18:01:00Z" w16du:dateUtc="2025-01-03T02:01:00Z">
        <w:r>
          <w:rPr>
            <w:rFonts w:ascii="Times New Roman" w:hAnsi="Times New Roman" w:cs="Times New Roman"/>
            <w:sz w:val="20"/>
            <w:szCs w:val="20"/>
          </w:rPr>
          <w:t xml:space="preserve">the </w:t>
        </w:r>
      </w:ins>
      <w:ins w:id="175" w:author="Abhishek Patil" w:date="2025-01-02T18:00:00Z" w16du:dateUtc="2025-01-03T02:00:00Z">
        <w:r>
          <w:rPr>
            <w:rFonts w:ascii="Times New Roman" w:hAnsi="Times New Roman" w:cs="Times New Roman"/>
            <w:sz w:val="20"/>
            <w:szCs w:val="20"/>
          </w:rPr>
          <w:t>candidate</w:t>
        </w:r>
      </w:ins>
      <w:ins w:id="176"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77" w:author="Abhishek Patil" w:date="2025-01-02T17:59:00Z" w16du:dateUtc="2025-01-03T01:59:00Z">
        <w:r>
          <w:rPr>
            <w:rFonts w:ascii="Times New Roman" w:hAnsi="Times New Roman" w:cs="Times New Roman"/>
            <w:sz w:val="20"/>
            <w:szCs w:val="20"/>
          </w:rPr>
          <w:t xml:space="preserve">or </w:t>
        </w:r>
      </w:ins>
      <w:ins w:id="178" w:author="Abhishek Patil" w:date="2025-01-02T18:01:00Z" w16du:dateUtc="2025-01-03T02:01:00Z">
        <w:r>
          <w:rPr>
            <w:rFonts w:ascii="Times New Roman" w:hAnsi="Times New Roman" w:cs="Times New Roman"/>
            <w:sz w:val="20"/>
            <w:szCs w:val="20"/>
          </w:rPr>
          <w:t xml:space="preserve">the </w:t>
        </w:r>
      </w:ins>
      <w:ins w:id="179"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0" w:author="Abhishek Patil" w:date="2025-01-02T17:59:00Z" w16du:dateUtc="2025-01-03T01:59:00Z">
        <w:r>
          <w:rPr>
            <w:rFonts w:ascii="Times New Roman" w:hAnsi="Times New Roman" w:cs="Times New Roman"/>
            <w:sz w:val="20"/>
            <w:szCs w:val="20"/>
          </w:rPr>
          <w:t xml:space="preserve">or </w:t>
        </w:r>
      </w:ins>
      <w:ins w:id="181" w:author="Abhishek Patil" w:date="2025-01-02T18:01:00Z" w16du:dateUtc="2025-01-03T02:01:00Z">
        <w:r>
          <w:rPr>
            <w:rFonts w:ascii="Times New Roman" w:hAnsi="Times New Roman" w:cs="Times New Roman"/>
            <w:sz w:val="20"/>
            <w:szCs w:val="20"/>
          </w:rPr>
          <w:t xml:space="preserve">the </w:t>
        </w:r>
      </w:ins>
      <w:ins w:id="182"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3" w:author="Abhishek Patil" w:date="2025-01-02T18:00:00Z" w16du:dateUtc="2025-01-03T02:00: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86"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87" w:author="Abhishek Patil" w:date="2025-01-02T18:00:00Z" w16du:dateUtc="2025-01-03T02:00:00Z">
        <w:r>
          <w:rPr>
            <w:rFonts w:ascii="Times New Roman" w:hAnsi="Times New Roman" w:cs="Times New Roman"/>
            <w:sz w:val="20"/>
            <w:szCs w:val="20"/>
          </w:rPr>
          <w:t xml:space="preserve">or </w:t>
        </w:r>
      </w:ins>
      <w:ins w:id="188" w:author="Abhishek Patil" w:date="2025-01-02T18:01:00Z" w16du:dateUtc="2025-01-03T02:01:00Z">
        <w:r>
          <w:rPr>
            <w:rFonts w:ascii="Times New Roman" w:hAnsi="Times New Roman" w:cs="Times New Roman"/>
            <w:sz w:val="20"/>
            <w:szCs w:val="20"/>
          </w:rPr>
          <w:t xml:space="preserve">the </w:t>
        </w:r>
      </w:ins>
      <w:ins w:id="189"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0" w:author="Abhishek Patil" w:date="2025-01-02T18:00:00Z" w16du:dateUtc="2025-01-03T02:00:00Z">
        <w:r>
          <w:rPr>
            <w:rFonts w:ascii="Times New Roman" w:hAnsi="Times New Roman" w:cs="Times New Roman"/>
            <w:sz w:val="20"/>
            <w:szCs w:val="20"/>
          </w:rPr>
          <w:t xml:space="preserve">or </w:t>
        </w:r>
      </w:ins>
      <w:ins w:id="191" w:author="Abhishek Patil" w:date="2025-01-02T18:01:00Z" w16du:dateUtc="2025-01-03T02:01:00Z">
        <w:r>
          <w:rPr>
            <w:rFonts w:ascii="Times New Roman" w:hAnsi="Times New Roman" w:cs="Times New Roman"/>
            <w:sz w:val="20"/>
            <w:szCs w:val="20"/>
          </w:rPr>
          <w:t xml:space="preserve">the </w:t>
        </w:r>
      </w:ins>
      <w:ins w:id="192"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fails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199"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200"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1" w:name="RTF35353131363a2048342c312e"/>
      <w:r w:rsidRPr="00384D47">
        <w:rPr>
          <w:rFonts w:ascii="Times New Roman" w:hAnsi="Times New Roman" w:cs="Times New Roman"/>
          <w:b/>
          <w:bCs/>
          <w:sz w:val="20"/>
          <w:szCs w:val="20"/>
        </w:rPr>
        <w:t>Construction and processing AES-SIV-protected mesh peering Management frames</w:t>
      </w:r>
      <w:bookmarkEnd w:id="201"/>
    </w:p>
    <w:p w14:paraId="3B99E68A"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lastRenderedPageBreak/>
        <w:t xml:space="preserve">TGm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2" w:author="Abhishek Patil" w:date="2025-01-02T19:05:00Z" w16du:dateUtc="2025-01-03T03:05:00Z">
        <w:r w:rsidRPr="001B1509">
          <w:rPr>
            <w:rFonts w:ascii="Times New Roman" w:hAnsi="Times New Roman" w:cs="Times New Roman"/>
            <w:sz w:val="18"/>
            <w:szCs w:val="18"/>
          </w:rPr>
          <w:t xml:space="preserve">NOTE – The localMAC or the peerMAC is the </w:t>
        </w:r>
      </w:ins>
      <w:ins w:id="203" w:author="Abhishek Patil" w:date="2025-01-02T19:07:00Z" w16du:dateUtc="2025-01-03T03:07:00Z">
        <w:r>
          <w:rPr>
            <w:rFonts w:ascii="Times New Roman" w:hAnsi="Times New Roman" w:cs="Times New Roman"/>
            <w:sz w:val="18"/>
            <w:szCs w:val="18"/>
          </w:rPr>
          <w:t xml:space="preserve">MLD </w:t>
        </w:r>
      </w:ins>
      <w:ins w:id="204" w:author="Abhishek Patil" w:date="2025-01-02T19:05:00Z" w16du:dateUtc="2025-01-03T03:05:00Z">
        <w:r w:rsidRPr="001B1509">
          <w:rPr>
            <w:rFonts w:ascii="Times New Roman" w:hAnsi="Times New Roman" w:cs="Times New Roman"/>
            <w:sz w:val="18"/>
            <w:szCs w:val="18"/>
          </w:rPr>
          <w:t xml:space="preserve">MAC address of </w:t>
        </w:r>
      </w:ins>
      <w:ins w:id="205" w:author="Abhishek Patil" w:date="2025-01-02T19:06:00Z" w16du:dateUtc="2025-01-03T03:06:00Z">
        <w:r w:rsidRPr="001B1509">
          <w:rPr>
            <w:rFonts w:ascii="Times New Roman" w:hAnsi="Times New Roman" w:cs="Times New Roman"/>
            <w:sz w:val="18"/>
            <w:szCs w:val="18"/>
          </w:rPr>
          <w:t xml:space="preserve">the corresponding mesh MLD </w:t>
        </w:r>
      </w:ins>
      <w:ins w:id="206" w:author="Abhishek Patil" w:date="2025-01-02T19:08:00Z" w16du:dateUtc="2025-01-03T03:08:00Z">
        <w:r>
          <w:rPr>
            <w:rFonts w:ascii="Times New Roman" w:hAnsi="Times New Roman" w:cs="Times New Roman"/>
            <w:sz w:val="18"/>
            <w:szCs w:val="18"/>
          </w:rPr>
          <w:t>if</w:t>
        </w:r>
      </w:ins>
      <w:ins w:id="207"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08" w:name="RTF33363636353a2048342c312e"/>
      <w:r w:rsidRPr="00384D47">
        <w:rPr>
          <w:rFonts w:ascii="Times New Roman" w:hAnsi="Times New Roman" w:cs="Times New Roman"/>
          <w:b/>
          <w:bCs/>
          <w:sz w:val="20"/>
          <w:szCs w:val="20"/>
        </w:rPr>
        <w:t>Distribution of group keys in an MBSS</w:t>
      </w:r>
      <w:bookmarkEnd w:id="208"/>
    </w:p>
    <w:p w14:paraId="7597A9A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MGTK shall be a random or pseudorandom number. The mesh STA shall distribute the MGTK to the peer mesh STA using the Mesh Peering Open frame during the AMPE. Upon successful completion of AMPE, each mesh STA shall establish states for the peer mesh STA’s mesh GTKSA. The GTKdata subfield in the Authenticated Mesh Peering Exchange element shall contain the MGTK concatenated with the RSC and the GTKExpirationTime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IGTKdata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09" w:author="Abhishek Patil" w:date="2025-01-02T22:46:00Z" w16du:dateUtc="2025-01-03T06:46:00Z"/>
          <w:rFonts w:ascii="Times New Roman" w:hAnsi="Times New Roman" w:cs="Times New Roman"/>
          <w:sz w:val="18"/>
          <w:szCs w:val="18"/>
        </w:rPr>
      </w:pPr>
      <w:ins w:id="210" w:author="Abhishek Patil" w:date="2025-01-02T19:22:00Z" w16du:dateUtc="2025-01-03T03:22:00Z">
        <w:r w:rsidRPr="001E70B1">
          <w:rPr>
            <w:rFonts w:ascii="Times New Roman" w:hAnsi="Times New Roman" w:cs="Times New Roman"/>
            <w:sz w:val="18"/>
            <w:szCs w:val="18"/>
          </w:rPr>
          <w:t xml:space="preserve">NOTE </w:t>
        </w:r>
      </w:ins>
      <w:ins w:id="211" w:author="Abhishek Patil" w:date="2025-01-02T22:46:00Z" w16du:dateUtc="2025-01-03T06:46:00Z">
        <w:r>
          <w:rPr>
            <w:rFonts w:ascii="Times New Roman" w:hAnsi="Times New Roman" w:cs="Times New Roman"/>
            <w:sz w:val="18"/>
            <w:szCs w:val="18"/>
          </w:rPr>
          <w:t xml:space="preserve">1 </w:t>
        </w:r>
      </w:ins>
      <w:ins w:id="212" w:author="Abhishek Patil" w:date="2025-01-02T19:22:00Z" w16du:dateUtc="2025-01-03T03:22:00Z">
        <w:r w:rsidRPr="001E70B1">
          <w:rPr>
            <w:rFonts w:ascii="Times New Roman" w:hAnsi="Times New Roman" w:cs="Times New Roman"/>
            <w:sz w:val="18"/>
            <w:szCs w:val="18"/>
          </w:rPr>
          <w:t>– Each mesh STA affiliated with a mesh MLD independently c</w:t>
        </w:r>
      </w:ins>
      <w:ins w:id="21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14"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15"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16" w:author="Abhishek Patil" w:date="2025-01-04T00:13:00Z" w16du:dateUtc="2025-01-04T08:13:00Z">
        <w:r>
          <w:rPr>
            <w:rFonts w:ascii="Times New Roman" w:hAnsi="Times New Roman" w:cs="Times New Roman"/>
            <w:sz w:val="18"/>
            <w:szCs w:val="18"/>
          </w:rPr>
          <w:t>contained</w:t>
        </w:r>
      </w:ins>
      <w:ins w:id="217" w:author="Abhishek Patil" w:date="2025-01-02T22:46:00Z" w16du:dateUtc="2025-01-03T06:46:00Z">
        <w:r>
          <w:rPr>
            <w:rFonts w:ascii="Times New Roman" w:hAnsi="Times New Roman" w:cs="Times New Roman"/>
            <w:sz w:val="18"/>
            <w:szCs w:val="18"/>
          </w:rPr>
          <w:t xml:space="preserve"> within the Per </w:t>
        </w:r>
      </w:ins>
      <w:ins w:id="218" w:author="Abhishek Patil" w:date="2025-01-02T22:47:00Z" w16du:dateUtc="2025-01-03T06:47:00Z">
        <w:r>
          <w:rPr>
            <w:rFonts w:ascii="Times New Roman" w:hAnsi="Times New Roman" w:cs="Times New Roman"/>
            <w:sz w:val="18"/>
            <w:szCs w:val="18"/>
          </w:rPr>
          <w:t xml:space="preserve">STA Profile subelement of the Basic Multi-Link element </w:t>
        </w:r>
      </w:ins>
      <w:ins w:id="219" w:author="Abhishek Patil" w:date="2025-01-04T00:13:00Z" w16du:dateUtc="2025-01-04T08:13:00Z">
        <w:r>
          <w:rPr>
            <w:rFonts w:ascii="Times New Roman" w:hAnsi="Times New Roman" w:cs="Times New Roman"/>
            <w:sz w:val="18"/>
            <w:szCs w:val="18"/>
          </w:rPr>
          <w:t>carried with</w:t>
        </w:r>
      </w:ins>
      <w:ins w:id="220" w:author="Abhishek Patil" w:date="2025-01-02T22:47:00Z" w16du:dateUtc="2025-01-03T06:47:00Z">
        <w:r>
          <w:rPr>
            <w:rFonts w:ascii="Times New Roman" w:hAnsi="Times New Roman" w:cs="Times New Roman"/>
            <w:sz w:val="18"/>
            <w:szCs w:val="18"/>
          </w:rPr>
          <w:t xml:space="preserve">in the </w:t>
        </w:r>
      </w:ins>
      <w:ins w:id="221"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2" w:author="Abhishek Patil" w:date="2025-01-04T00:14:00Z" w16du:dateUtc="2025-01-04T08:14:00Z">
        <w:r>
          <w:rPr>
            <w:rFonts w:ascii="Times New Roman" w:hAnsi="Times New Roman" w:cs="Times New Roman"/>
            <w:sz w:val="18"/>
            <w:szCs w:val="18"/>
          </w:rPr>
          <w:t>includes</w:t>
        </w:r>
      </w:ins>
      <w:ins w:id="223"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GTKdata and the IGTKdata fields for the link corresponding to the reported </w:t>
        </w:r>
      </w:ins>
      <w:ins w:id="224" w:author="Abhishek Patil" w:date="2025-01-04T00:14:00Z" w16du:dateUtc="2025-01-04T08:14:00Z">
        <w:r>
          <w:rPr>
            <w:rFonts w:ascii="Times New Roman" w:hAnsi="Times New Roman" w:cs="Times New Roman"/>
            <w:sz w:val="18"/>
            <w:szCs w:val="18"/>
          </w:rPr>
          <w:t xml:space="preserve">affiliated </w:t>
        </w:r>
      </w:ins>
      <w:ins w:id="225" w:author="Abhishek Patil" w:date="2025-01-02T22:48:00Z" w16du:dateUtc="2025-01-03T06:48:00Z">
        <w:r w:rsidRPr="002E0B0B">
          <w:rPr>
            <w:rFonts w:ascii="Times New Roman" w:hAnsi="Times New Roman" w:cs="Times New Roman"/>
            <w:sz w:val="18"/>
            <w:szCs w:val="18"/>
          </w:rPr>
          <w:t>mesh STA</w:t>
        </w:r>
      </w:ins>
      <w:ins w:id="226" w:author="Abhishek Patil" w:date="2025-01-02T22:49:00Z" w16du:dateUtc="2025-01-03T06:49:00Z">
        <w:r>
          <w:rPr>
            <w:rFonts w:ascii="Times New Roman" w:hAnsi="Times New Roman" w:cs="Times New Roman"/>
            <w:sz w:val="18"/>
            <w:szCs w:val="18"/>
          </w:rPr>
          <w:t xml:space="preserve"> (see 35.3.27</w:t>
        </w:r>
      </w:ins>
      <w:ins w:id="227" w:author="Abhishek Patil" w:date="2025-01-02T22:53:00Z" w16du:dateUtc="2025-01-03T06:53:00Z">
        <w:r>
          <w:rPr>
            <w:rFonts w:ascii="Times New Roman" w:hAnsi="Times New Roman" w:cs="Times New Roman"/>
            <w:sz w:val="18"/>
            <w:szCs w:val="18"/>
          </w:rPr>
          <w:t>.</w:t>
        </w:r>
      </w:ins>
      <w:ins w:id="228" w:author="Abhishek Patil" w:date="2025-01-04T00:11:00Z" w16du:dateUtc="2025-01-04T08:11:00Z">
        <w:r>
          <w:rPr>
            <w:rFonts w:ascii="Times New Roman" w:hAnsi="Times New Roman" w:cs="Times New Roman"/>
            <w:sz w:val="18"/>
            <w:szCs w:val="18"/>
          </w:rPr>
          <w:t>3</w:t>
        </w:r>
      </w:ins>
      <w:ins w:id="229" w:author="Abhishek Patil" w:date="2025-01-02T22:49:00Z" w16du:dateUtc="2025-01-03T06:49:00Z">
        <w:r>
          <w:rPr>
            <w:rFonts w:ascii="Times New Roman" w:hAnsi="Times New Roman" w:cs="Times New Roman"/>
            <w:sz w:val="18"/>
            <w:szCs w:val="18"/>
          </w:rPr>
          <w:t xml:space="preserve"> (</w:t>
        </w:r>
      </w:ins>
      <w:ins w:id="230"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1" w:author="Abhishek Patil" w:date="2025-01-02T22:50:00Z" w16du:dateUtc="2025-01-03T06:50:00Z">
        <w:r>
          <w:rPr>
            <w:rFonts w:ascii="Times New Roman" w:hAnsi="Times New Roman" w:cs="Times New Roman"/>
            <w:sz w:val="18"/>
            <w:szCs w:val="18"/>
          </w:rPr>
          <w:t>))</w:t>
        </w:r>
      </w:ins>
      <w:ins w:id="232"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3" w:name="RTF36383934323a2048352c312e"/>
      <w:r w:rsidRPr="00384D47">
        <w:rPr>
          <w:rFonts w:ascii="Times New Roman" w:hAnsi="Times New Roman" w:cs="Times New Roman"/>
          <w:b/>
          <w:bCs/>
          <w:sz w:val="20"/>
          <w:szCs w:val="20"/>
        </w:rPr>
        <w:t>Generating Mesh Peering Open frames for AMPE</w:t>
      </w:r>
      <w:bookmarkEnd w:id="233"/>
    </w:p>
    <w:p w14:paraId="46A4784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Local Nonce field shall be set to the localNonce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If dot11MeshSecurityActivated is true, the GTKdata field shall be present and shall contain the data for the mesh STA’s MGTK. The GTKdata field shall not be present when AMPE is being used as part of the AP PeerKey protocol (12.10.2 (AP PeerKey protocol)). The components of the GTKdata field are specified in 14.6.4 (Distribution of group keys in an MBSS).</w:t>
      </w:r>
    </w:p>
    <w:p w14:paraId="597043CC" w14:textId="744EF595" w:rsidR="00B9466A" w:rsidRDefault="00B9466A" w:rsidP="00B9466A">
      <w:pPr>
        <w:jc w:val="both"/>
        <w:rPr>
          <w:ins w:id="234" w:author="Abhishek Patil" w:date="2025-01-02T23:07:00Z" w16du:dateUtc="2025-01-03T07:07:00Z"/>
          <w:rFonts w:ascii="Times New Roman" w:hAnsi="Times New Roman" w:cs="Times New Roman"/>
          <w:sz w:val="20"/>
          <w:szCs w:val="20"/>
        </w:rPr>
      </w:pPr>
      <w:ins w:id="235"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when carried within Basic Multi-Link element during multi-link mesh peering between two mesh MLDs.</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If dot11RSNAOperatingChannelValidationActivated is true and the received RSNE indicates OCVC, the mesh STA shall validate the OCI element in the Mesh Peering Open frame by ensuring that all of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36" w:author="Abhishek Patil" w:date="2025-01-02T23:14:00Z" w16du:dateUtc="2025-01-03T07:14:00Z"/>
          <w:rFonts w:ascii="Times New Roman" w:hAnsi="Times New Roman" w:cs="Times New Roman"/>
          <w:sz w:val="18"/>
          <w:szCs w:val="18"/>
        </w:rPr>
      </w:pPr>
      <w:ins w:id="237" w:author="Abhishek Patil" w:date="2025-01-02T19:22:00Z" w16du:dateUtc="2025-01-03T03:22:00Z">
        <w:r w:rsidRPr="001E70B1">
          <w:rPr>
            <w:rFonts w:ascii="Times New Roman" w:hAnsi="Times New Roman" w:cs="Times New Roman"/>
            <w:sz w:val="18"/>
            <w:szCs w:val="18"/>
          </w:rPr>
          <w:t xml:space="preserve">NOTE </w:t>
        </w:r>
      </w:ins>
      <w:ins w:id="238" w:author="Abhishek Patil" w:date="2025-01-02T22:46:00Z" w16du:dateUtc="2025-01-03T06:46:00Z">
        <w:r>
          <w:rPr>
            <w:rFonts w:ascii="Times New Roman" w:hAnsi="Times New Roman" w:cs="Times New Roman"/>
            <w:sz w:val="18"/>
            <w:szCs w:val="18"/>
          </w:rPr>
          <w:t xml:space="preserve">1 </w:t>
        </w:r>
      </w:ins>
      <w:ins w:id="239" w:author="Abhishek Patil" w:date="2025-01-02T19:22:00Z" w16du:dateUtc="2025-01-03T03:22:00Z">
        <w:r w:rsidRPr="001E70B1">
          <w:rPr>
            <w:rFonts w:ascii="Times New Roman" w:hAnsi="Times New Roman" w:cs="Times New Roman"/>
            <w:sz w:val="18"/>
            <w:szCs w:val="18"/>
          </w:rPr>
          <w:t>– Each mesh STA affiliated with a mesh MLD independently c</w:t>
        </w:r>
      </w:ins>
      <w:ins w:id="240"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41"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42" w:author="Abhishek Patil" w:date="2025-01-02T22:46:00Z" w16du:dateUtc="2025-01-03T06:46:00Z"/>
          <w:rFonts w:ascii="Times New Roman" w:hAnsi="Times New Roman" w:cs="Times New Roman"/>
          <w:sz w:val="18"/>
          <w:szCs w:val="18"/>
        </w:rPr>
      </w:pPr>
      <w:ins w:id="243"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subelement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t xml:space="preserve">includes </w:t>
        </w:r>
        <w:r w:rsidRPr="002E0B0B">
          <w:rPr>
            <w:rFonts w:ascii="Times New Roman" w:hAnsi="Times New Roman" w:cs="Times New Roman"/>
            <w:sz w:val="18"/>
            <w:szCs w:val="18"/>
          </w:rPr>
          <w:t xml:space="preserve">the GTKdata and the IGTKdata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44" w:name="RTF36333235373a2048352c312e"/>
      <w:r w:rsidRPr="00384D47">
        <w:rPr>
          <w:rFonts w:ascii="Times New Roman" w:hAnsi="Times New Roman" w:cs="Times New Roman"/>
          <w:b/>
          <w:bCs/>
          <w:sz w:val="20"/>
          <w:szCs w:val="20"/>
        </w:rPr>
        <w:t>Mesh peering confirm for AMPE</w:t>
      </w:r>
      <w:bookmarkEnd w:id="244"/>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45" w:name="RTF32393734313a2048352c312e"/>
      <w:r w:rsidRPr="00384D47">
        <w:rPr>
          <w:rFonts w:ascii="Times New Roman" w:hAnsi="Times New Roman" w:cs="Times New Roman"/>
          <w:b/>
          <w:bCs/>
          <w:sz w:val="20"/>
          <w:szCs w:val="20"/>
        </w:rPr>
        <w:t>Generating Mesh Peering Confirm frames for AMPE</w:t>
      </w:r>
      <w:bookmarkEnd w:id="245"/>
    </w:p>
    <w:p w14:paraId="4F5E03B0"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GTKdata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IGTKdata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166C5846" w:rsidR="00B9466A" w:rsidRDefault="00B9466A" w:rsidP="00B9466A">
      <w:pPr>
        <w:spacing w:before="160"/>
        <w:jc w:val="both"/>
        <w:rPr>
          <w:ins w:id="246" w:author="Abhishek Patil" w:date="2025-01-02T23:07:00Z" w16du:dateUtc="2025-01-03T07:07:00Z"/>
          <w:rFonts w:ascii="Times New Roman" w:hAnsi="Times New Roman" w:cs="Times New Roman"/>
          <w:sz w:val="20"/>
          <w:szCs w:val="20"/>
        </w:rPr>
      </w:pPr>
      <w:ins w:id="247" w:author="Abhishek Patil" w:date="2025-01-02T23:06:00Z" w16du:dateUtc="2025-01-03T07:06:00Z">
        <w:r>
          <w:rPr>
            <w:rFonts w:ascii="Times New Roman" w:hAnsi="Times New Roman" w:cs="Times New Roman"/>
            <w:sz w:val="20"/>
            <w:szCs w:val="20"/>
          </w:rPr>
          <w:t>Also see 35.3.27.</w:t>
        </w:r>
      </w:ins>
      <w:ins w:id="248" w:author="Abhishek Patil" w:date="2025-01-04T00:09:00Z" w16du:dateUtc="2025-01-04T08:09:00Z">
        <w:r>
          <w:rPr>
            <w:rFonts w:ascii="Times New Roman" w:hAnsi="Times New Roman" w:cs="Times New Roman"/>
            <w:sz w:val="20"/>
            <w:szCs w:val="20"/>
          </w:rPr>
          <w:t>3</w:t>
        </w:r>
      </w:ins>
      <w:ins w:id="249" w:author="Abhishek Patil" w:date="2025-01-02T23:06:00Z" w16du:dateUtc="2025-01-03T07:06:00Z">
        <w:r>
          <w:rPr>
            <w:rFonts w:ascii="Times New Roman" w:hAnsi="Times New Roman" w:cs="Times New Roman"/>
            <w:sz w:val="20"/>
            <w:szCs w:val="20"/>
          </w:rPr>
          <w:t xml:space="preserve"> (</w:t>
        </w:r>
      </w:ins>
      <w:ins w:id="250"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51" w:author="Abhishek Patil" w:date="2025-01-02T23:06:00Z" w16du:dateUtc="2025-01-03T07:06:00Z">
        <w:r>
          <w:rPr>
            <w:rFonts w:ascii="Times New Roman" w:hAnsi="Times New Roman" w:cs="Times New Roman"/>
            <w:sz w:val="20"/>
            <w:szCs w:val="20"/>
          </w:rPr>
          <w:t>) for content</w:t>
        </w:r>
      </w:ins>
      <w:ins w:id="252" w:author="Abhishek Patil" w:date="2025-01-02T23:32:00Z" w16du:dateUtc="2025-01-03T07:32:00Z">
        <w:r>
          <w:rPr>
            <w:rFonts w:ascii="Times New Roman" w:hAnsi="Times New Roman" w:cs="Times New Roman"/>
            <w:sz w:val="20"/>
            <w:szCs w:val="20"/>
          </w:rPr>
          <w:t>s</w:t>
        </w:r>
      </w:ins>
      <w:ins w:id="253" w:author="Abhishek Patil" w:date="2025-01-02T23:06:00Z" w16du:dateUtc="2025-01-03T07:06:00Z">
        <w:r>
          <w:rPr>
            <w:rFonts w:ascii="Times New Roman" w:hAnsi="Times New Roman" w:cs="Times New Roman"/>
            <w:sz w:val="20"/>
            <w:szCs w:val="20"/>
          </w:rPr>
          <w:t xml:space="preserve"> </w:t>
        </w:r>
      </w:ins>
      <w:ins w:id="254" w:author="Abhishek Patil" w:date="2025-01-02T23:07:00Z" w16du:dateUtc="2025-01-03T07:07:00Z">
        <w:r>
          <w:rPr>
            <w:rFonts w:ascii="Times New Roman" w:hAnsi="Times New Roman" w:cs="Times New Roman"/>
            <w:sz w:val="20"/>
            <w:szCs w:val="20"/>
          </w:rPr>
          <w:t xml:space="preserve">of </w:t>
        </w:r>
      </w:ins>
      <w:ins w:id="255" w:author="Abhishek Patil" w:date="2025-01-02T23:32:00Z" w16du:dateUtc="2025-01-03T07:32:00Z">
        <w:r>
          <w:rPr>
            <w:rFonts w:ascii="Times New Roman" w:hAnsi="Times New Roman" w:cs="Times New Roman"/>
            <w:sz w:val="20"/>
            <w:szCs w:val="20"/>
          </w:rPr>
          <w:t xml:space="preserve">the </w:t>
        </w:r>
      </w:ins>
      <w:ins w:id="256"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57" w:author="Abhishek Patil" w:date="2025-01-04T00:11:00Z" w16du:dateUtc="2025-01-04T08:11:00Z">
        <w:r>
          <w:rPr>
            <w:rFonts w:ascii="Times New Roman" w:hAnsi="Times New Roman" w:cs="Times New Roman"/>
            <w:sz w:val="20"/>
            <w:szCs w:val="20"/>
          </w:rPr>
          <w:t xml:space="preserve">when </w:t>
        </w:r>
      </w:ins>
      <w:ins w:id="258" w:author="Abhishek Patil" w:date="2025-01-02T23:07:00Z" w16du:dateUtc="2025-01-03T07:07:00Z">
        <w:r>
          <w:rPr>
            <w:rFonts w:ascii="Times New Roman" w:hAnsi="Times New Roman" w:cs="Times New Roman"/>
            <w:sz w:val="20"/>
            <w:szCs w:val="20"/>
          </w:rPr>
          <w:t>carried within Basic Multi-Link element during multi-link mesh peering between two mesh MLDs.</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59" w:name="RTF31393931333a2048322c312e"/>
      <w:r w:rsidRPr="0093563A">
        <w:rPr>
          <w:rFonts w:ascii="Times New Roman" w:hAnsi="Times New Roman" w:cs="Times New Roman"/>
          <w:b/>
          <w:bCs/>
          <w:sz w:val="20"/>
          <w:szCs w:val="20"/>
        </w:rPr>
        <w:t>Keys and key derivation algorithm for the authenticated mesh peering exchange (A</w:t>
      </w:r>
      <w:bookmarkEnd w:id="259"/>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60" w:name="RTF36353535383a2048342c312e"/>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To execute the AMPE and mesh group key handshake with a candidate peer STA</w:t>
      </w:r>
      <w:ins w:id="261"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62"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60"/>
      <w:r w:rsidRPr="0093563A">
        <w:rPr>
          <w:rFonts w:ascii="Times New Roman" w:hAnsi="Times New Roman" w:cs="Times New Roman"/>
          <w:sz w:val="20"/>
          <w:szCs w:val="20"/>
        </w:rPr>
        <w:t xml:space="preserve"> authenticated encryption key (AEK) and a mesh temporal key (MTK) using the PMK it shares with the candidate peer STA</w:t>
      </w:r>
      <w:ins w:id="263"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64"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65"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66"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67"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t>min(localMAC, peerMAC) || max(localMAC, peerMAC))</w:t>
      </w:r>
    </w:p>
    <w:p w14:paraId="77FA587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68" w:author="Abhishek Patil" w:date="2025-01-02T23:49:00Z" w16du:dateUtc="2025-01-03T07:49:00Z"/>
          <w:rFonts w:ascii="Times New Roman" w:hAnsi="Times New Roman" w:cs="Times New Roman"/>
          <w:sz w:val="20"/>
          <w:szCs w:val="20"/>
        </w:rPr>
      </w:pPr>
      <w:ins w:id="269" w:author="Abhishek Patil" w:date="2025-01-02T23:49:00Z" w16du:dateUtc="2025-01-03T07:49: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(PMK, “Temporal Key Derivation”, min(localNonce, peerNonce) || max(localNonce, peerNonce) || min(localLinkID, peerLinkID) || max(localLinkID, peerLinkID) || Selected AKM Suite || min(localMAC, peerMAC) || max(localMAC, peerMAC))</w:t>
      </w:r>
    </w:p>
    <w:p w14:paraId="6D8AF7C1"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 xml:space="preserve">where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is cipher suite dependent and defined by the TK_bits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LinkIDs </w:t>
      </w:r>
      <w:r w:rsidRPr="0093563A">
        <w:rPr>
          <w:rFonts w:ascii="Times New Roman" w:hAnsi="Times New Roman" w:cs="Times New Roman"/>
          <w:sz w:val="20"/>
          <w:szCs w:val="20"/>
        </w:rPr>
        <w:br/>
        <w:t>select the minimum and maximum, respectively, of the two unsigned integers (In the KDF context, LinkIDs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70" w:author="Abhishek Patil" w:date="2025-01-02T23:48:00Z" w16du:dateUtc="2025-01-03T07:48: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71"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72"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73"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sz w:val="18"/>
          <w:szCs w:val="20"/>
          <w:lang w:val="en-GB" w:eastAsia="ko-KR"/>
        </w:rPr>
      </w:pPr>
    </w:p>
    <w:p w14:paraId="2A6B4ACD" w14:textId="77777777" w:rsidR="006D186B" w:rsidRPr="006D186B" w:rsidRDefault="006D186B" w:rsidP="006D186B">
      <w:pPr>
        <w:numPr>
          <w:ilvl w:val="4"/>
          <w:numId w:val="36"/>
        </w:numPr>
        <w:suppressAutoHyphens/>
        <w:spacing w:after="0" w:line="240" w:lineRule="auto"/>
        <w:rPr>
          <w:rFonts w:ascii="Times New Roman" w:eastAsia="Malgun Gothic" w:hAnsi="Times New Roman" w:cs="Times New Roman"/>
          <w:b/>
          <w:sz w:val="18"/>
          <w:szCs w:val="20"/>
          <w:lang w:eastAsia="ko-KR"/>
        </w:rPr>
      </w:pPr>
      <w:r w:rsidRPr="006D186B">
        <w:rPr>
          <w:rFonts w:ascii="Times New Roman" w:eastAsia="Malgun Gothic" w:hAnsi="Times New Roman" w:cs="Times New Roman"/>
          <w:b/>
          <w:sz w:val="18"/>
          <w:szCs w:val="20"/>
          <w:lang w:eastAsia="ko-KR"/>
        </w:rPr>
        <w:t>Construct AAD</w:t>
      </w:r>
    </w:p>
    <w:p w14:paraId="71216998" w14:textId="77777777" w:rsidR="006D186B" w:rsidRDefault="006D186B" w:rsidP="006D186B">
      <w:pPr>
        <w:suppressAutoHyphens/>
        <w:spacing w:after="0" w:line="240" w:lineRule="auto"/>
        <w:rPr>
          <w:rFonts w:ascii="Times New Roman" w:eastAsia="Malgun Gothic" w:hAnsi="Times New Roman" w:cs="Times New Roman"/>
          <w:b/>
          <w:sz w:val="18"/>
          <w:szCs w:val="20"/>
          <w:lang w:eastAsia="ko-KR"/>
        </w:rPr>
      </w:pPr>
    </w:p>
    <w:p w14:paraId="11F485B9" w14:textId="39D31878" w:rsidR="00A114E1" w:rsidRPr="001A0070" w:rsidRDefault="00A114E1" w:rsidP="00A114E1">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r w:rsidR="00AE481E">
        <w:rPr>
          <w:rFonts w:ascii="Times New Roman" w:hAnsi="Times New Roman" w:cs="Times New Roman"/>
          <w:i/>
          <w:iCs/>
          <w:sz w:val="20"/>
          <w:szCs w:val="20"/>
          <w:highlight w:val="yellow"/>
        </w:rPr>
        <w:t xml:space="preserve"> (</w:t>
      </w:r>
      <w:r w:rsidR="00AE481E">
        <w:rPr>
          <w:rFonts w:ascii="Times New Roman" w:hAnsi="Times New Roman" w:cs="Times New Roman"/>
          <w:i/>
          <w:iCs/>
          <w:sz w:val="20"/>
          <w:szCs w:val="20"/>
          <w:highlight w:val="yellow"/>
          <w:u w:val="single"/>
        </w:rPr>
        <w:t>underline</w:t>
      </w:r>
      <w:r w:rsidR="00AE481E">
        <w:rPr>
          <w:rFonts w:ascii="Times New Roman" w:hAnsi="Times New Roman" w:cs="Times New Roman"/>
          <w:i/>
          <w:iCs/>
          <w:sz w:val="20"/>
          <w:szCs w:val="20"/>
          <w:highlight w:val="yellow"/>
        </w:rPr>
        <w:t xml:space="preserve"> and </w:t>
      </w:r>
      <w:r w:rsidR="00AE481E">
        <w:rPr>
          <w:rFonts w:ascii="Times New Roman" w:hAnsi="Times New Roman" w:cs="Times New Roman"/>
          <w:i/>
          <w:iCs/>
          <w:strike/>
          <w:sz w:val="20"/>
          <w:szCs w:val="20"/>
          <w:highlight w:val="yellow"/>
        </w:rPr>
        <w:t>strikethrough</w:t>
      </w:r>
      <w:r w:rsidR="00AE481E">
        <w:rPr>
          <w:rFonts w:ascii="Times New Roman" w:hAnsi="Times New Roman" w:cs="Times New Roman"/>
          <w:i/>
          <w:iCs/>
          <w:sz w:val="20"/>
          <w:szCs w:val="20"/>
          <w:highlight w:val="yellow"/>
        </w:rPr>
        <w:t xml:space="preserve"> are </w:t>
      </w:r>
      <w:r w:rsidR="00750A40">
        <w:rPr>
          <w:rFonts w:ascii="Times New Roman" w:hAnsi="Times New Roman" w:cs="Times New Roman"/>
          <w:i/>
          <w:iCs/>
          <w:sz w:val="20"/>
          <w:szCs w:val="20"/>
          <w:highlight w:val="yellow"/>
        </w:rPr>
        <w:t>based on TGbe draft)</w:t>
      </w:r>
      <w:r w:rsidRPr="001A0070">
        <w:rPr>
          <w:rFonts w:ascii="Times New Roman" w:hAnsi="Times New Roman" w:cs="Times New Roman"/>
          <w:i/>
          <w:iCs/>
          <w:sz w:val="20"/>
          <w:szCs w:val="20"/>
          <w:highlight w:val="yellow"/>
        </w:rPr>
        <w:t>:</w:t>
      </w:r>
    </w:p>
    <w:p w14:paraId="29DCE53B" w14:textId="77777777" w:rsidR="006D186B" w:rsidRPr="005B1E8F" w:rsidRDefault="006D186B" w:rsidP="00C33411">
      <w:pPr>
        <w:suppressAutoHyphens/>
        <w:spacing w:after="0" w:line="240" w:lineRule="auto"/>
        <w:rPr>
          <w:rFonts w:ascii="Times New Roman" w:eastAsia="Malgun Gothic" w:hAnsi="Times New Roman" w:cs="Times New Roman"/>
          <w:b/>
          <w:bCs/>
          <w:i/>
          <w:iCs/>
          <w:sz w:val="20"/>
          <w:lang w:eastAsia="ko-KR"/>
        </w:rPr>
      </w:pPr>
      <w:r w:rsidRPr="005B1E8F">
        <w:rPr>
          <w:rFonts w:ascii="Times New Roman" w:eastAsia="Malgun Gothic" w:hAnsi="Times New Roman" w:cs="Times New Roman"/>
          <w:b/>
          <w:bCs/>
          <w:i/>
          <w:iCs/>
          <w:sz w:val="20"/>
          <w:lang w:eastAsia="ko-KR"/>
        </w:rPr>
        <w:t>Change part a) of the first paragraph as follows:</w:t>
      </w:r>
    </w:p>
    <w:p w14:paraId="1A52C966" w14:textId="77777777" w:rsidR="006D186B" w:rsidRPr="005B1E8F" w:rsidRDefault="006D186B" w:rsidP="00621411">
      <w:pPr>
        <w:numPr>
          <w:ilvl w:val="5"/>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For PV0 MPDUs, the format of the AAD is shown in Figure 12-18 (AAD construction for PV0 MPDUs). The length of the AAD for PV0 varies depending on the presence or absence of the QC and A4 fields and is shown in Table 12-3 (AAD length for PV0 MPDUs).</w:t>
      </w:r>
    </w:p>
    <w:p w14:paraId="75051409" w14:textId="77777777" w:rsidR="006D186B" w:rsidRPr="005B1E8F" w:rsidRDefault="006D186B" w:rsidP="00621411">
      <w:p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masked out. For PV0 MPDUs, AAD construction is performed as fol- lows:</w:t>
      </w:r>
    </w:p>
    <w:p w14:paraId="5EDE9022"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FC – MPDU Frame Control field, with:</w:t>
      </w:r>
    </w:p>
    <w:p w14:paraId="1B4C53BA"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3 LSBs of the Subtype subfield (bits 4 5 6) in a Data frame masked out. Bit 7 is not modified</w:t>
      </w:r>
    </w:p>
    <w:p w14:paraId="5A34C536"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Retry subfield (bit 11) masked out</w:t>
      </w:r>
    </w:p>
    <w:p w14:paraId="357E7CC3"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Power Management subfield (bit 12) masked out</w:t>
      </w:r>
    </w:p>
    <w:p w14:paraId="6FB4D3E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More Data subfield (bit 13) masked out</w:t>
      </w:r>
    </w:p>
    <w:p w14:paraId="4B498EB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Protected Frame subfield (bit 14) not modified (left as 1)</w:t>
      </w:r>
    </w:p>
    <w:p w14:paraId="3C79F32D" w14:textId="033BE7A1"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+HTC subfield (bit 15) as follows:</w:t>
      </w:r>
    </w:p>
    <w:p w14:paraId="2D72CA6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Masked out in all Data frames containing a QoS Control field</w:t>
      </w:r>
    </w:p>
    <w:p w14:paraId="27CCC9E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Not modified otherwise</w:t>
      </w:r>
    </w:p>
    <w:p w14:paraId="766BA5D8"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vii) No modification to other subfields</w:t>
      </w:r>
    </w:p>
    <w:p w14:paraId="1AC64F60"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A1 – MPDU Address 1 field.</w:t>
      </w:r>
      <w:r w:rsidRPr="00AC1487">
        <w:rPr>
          <w:rFonts w:ascii="Times New Roman" w:eastAsia="Malgun Gothic" w:hAnsi="Times New Roman" w:cs="Times New Roman"/>
          <w:sz w:val="20"/>
          <w:lang w:eastAsia="ko-KR"/>
        </w:rPr>
        <w:t>A1 is determined as follows:</w:t>
      </w:r>
    </w:p>
    <w:p w14:paraId="44DFCBC0" w14:textId="496B01FE"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74" w:author="Abhishek Patil" w:date="2025-01-23T00:42:00Z" w16du:dateUtc="2025-01-23T08:42:00Z">
        <w:r w:rsidR="000A314D" w:rsidRPr="00AC1487">
          <w:rPr>
            <w:rFonts w:ascii="Times New Roman" w:eastAsia="Malgun Gothic" w:hAnsi="Times New Roman" w:cs="Times New Roman"/>
            <w:sz w:val="20"/>
            <w:lang w:eastAsia="ko-KR"/>
          </w:rPr>
          <w:t xml:space="preserve"> or </w:t>
        </w:r>
      </w:ins>
      <w:ins w:id="275" w:author="Abhishek Patil" w:date="2025-01-23T00:49:00Z" w16du:dateUtc="2025-01-23T08:49:00Z">
        <w:r w:rsidR="00697BE2" w:rsidRPr="00AC1487">
          <w:rPr>
            <w:rFonts w:ascii="Times New Roman" w:eastAsia="Malgun Gothic" w:hAnsi="Times New Roman" w:cs="Times New Roman"/>
            <w:sz w:val="20"/>
            <w:lang w:eastAsia="ko-KR"/>
          </w:rPr>
          <w:t xml:space="preserve">if the MPDU is an individually addressed Data frame </w:t>
        </w:r>
      </w:ins>
      <w:ins w:id="276" w:author="Abhishek Patil" w:date="2025-01-23T00:42:00Z" w16du:dateUtc="2025-01-23T08:42:00Z">
        <w:r w:rsidR="000A314D" w:rsidRPr="00AC1487">
          <w:rPr>
            <w:rFonts w:ascii="Times New Roman" w:eastAsia="Malgun Gothic" w:hAnsi="Times New Roman" w:cs="Times New Roman"/>
            <w:sz w:val="20"/>
            <w:lang w:eastAsia="ko-KR"/>
          </w:rPr>
          <w:t>between two mesh MLDs</w:t>
        </w:r>
      </w:ins>
      <w:ins w:id="277" w:author="Abhishek Patil" w:date="2025-01-27T10:03:00Z" w16du:dateUtc="2025-01-27T18:03:00Z">
        <w:r w:rsidR="00925CA0" w:rsidRPr="00AC1487">
          <w:rPr>
            <w:rFonts w:ascii="Times New Roman" w:eastAsia="Malgun Gothic" w:hAnsi="Times New Roman" w:cs="Times New Roman"/>
            <w:sz w:val="20"/>
            <w:lang w:eastAsia="ko-KR"/>
          </w:rPr>
          <w:t xml:space="preserve"> that have performed multi</w:t>
        </w:r>
      </w:ins>
      <w:ins w:id="278" w:author="Abhishek Patil" w:date="2025-01-27T10:04:00Z" w16du:dateUtc="2025-01-27T18:04:00Z">
        <w:r w:rsidR="00925CA0" w:rsidRPr="00AC1487">
          <w:rPr>
            <w:rFonts w:ascii="Times New Roman" w:eastAsia="Malgun Gothic" w:hAnsi="Times New Roman" w:cs="Times New Roman"/>
            <w:sz w:val="20"/>
            <w:lang w:eastAsia="ko-KR"/>
          </w:rPr>
          <w:t>-link mesh peering</w:t>
        </w:r>
      </w:ins>
      <w:r w:rsidRPr="00AC1487">
        <w:rPr>
          <w:rFonts w:ascii="Times New Roman" w:eastAsia="Malgun Gothic" w:hAnsi="Times New Roman" w:cs="Times New Roman"/>
          <w:sz w:val="20"/>
          <w:lang w:eastAsia="ko-KR"/>
        </w:rPr>
        <w:t>, then A1 is the MLD MAC address of the intended receiver.</w:t>
      </w:r>
    </w:p>
    <w:p w14:paraId="58984F3A" w14:textId="77777777"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Al is set to the MPDU Address 1 field.</w:t>
      </w:r>
    </w:p>
    <w:p w14:paraId="66245309"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A2 – MPDU Address 2 field.</w:t>
      </w:r>
      <w:r w:rsidRPr="00AC1487">
        <w:rPr>
          <w:rFonts w:ascii="Times New Roman" w:eastAsia="Malgun Gothic" w:hAnsi="Times New Roman" w:cs="Times New Roman"/>
          <w:sz w:val="20"/>
          <w:lang w:eastAsia="ko-KR"/>
        </w:rPr>
        <w:t xml:space="preserve">A2 is determined as follows: </w:t>
      </w:r>
    </w:p>
    <w:p w14:paraId="1A9280D9" w14:textId="79A31AF2"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79" w:author="Abhishek Patil" w:date="2025-01-23T00:43:00Z" w16du:dateUtc="2025-01-23T08:43:00Z">
        <w:r w:rsidR="000A314D" w:rsidRPr="00AC1487">
          <w:rPr>
            <w:rFonts w:ascii="Times New Roman" w:eastAsia="Malgun Gothic" w:hAnsi="Times New Roman" w:cs="Times New Roman"/>
            <w:sz w:val="20"/>
            <w:lang w:eastAsia="ko-KR"/>
          </w:rPr>
          <w:t xml:space="preserve"> or </w:t>
        </w:r>
      </w:ins>
      <w:ins w:id="280" w:author="Abhishek Patil" w:date="2025-01-23T00:49:00Z" w16du:dateUtc="2025-01-23T08:49:00Z">
        <w:r w:rsidR="00F33A8B" w:rsidRPr="00AC1487">
          <w:rPr>
            <w:rFonts w:ascii="Times New Roman" w:eastAsia="Malgun Gothic" w:hAnsi="Times New Roman" w:cs="Times New Roman"/>
            <w:sz w:val="20"/>
            <w:lang w:eastAsia="ko-KR"/>
          </w:rPr>
          <w:t xml:space="preserve">if the MPDU is an individually addressed Data frame </w:t>
        </w:r>
      </w:ins>
      <w:ins w:id="281" w:author="Abhishek Patil" w:date="2025-01-23T00:43:00Z" w16du:dateUtc="2025-01-23T08:43:00Z">
        <w:r w:rsidR="000A314D" w:rsidRPr="00AC1487">
          <w:rPr>
            <w:rFonts w:ascii="Times New Roman" w:eastAsia="Malgun Gothic" w:hAnsi="Times New Roman" w:cs="Times New Roman"/>
            <w:sz w:val="20"/>
            <w:lang w:eastAsia="ko-KR"/>
          </w:rPr>
          <w:t>between two mesh MLDs</w:t>
        </w:r>
      </w:ins>
      <w:ins w:id="282" w:author="Abhishek Patil" w:date="2025-01-27T10:04:00Z" w16du:dateUtc="2025-01-27T18:04:00Z">
        <w:r w:rsidR="00925CA0" w:rsidRPr="00AC1487">
          <w:rPr>
            <w:rFonts w:ascii="Times New Roman" w:eastAsia="Malgun Gothic" w:hAnsi="Times New Roman" w:cs="Times New Roman"/>
            <w:sz w:val="20"/>
            <w:lang w:eastAsia="ko-KR"/>
          </w:rPr>
          <w:t xml:space="preserve"> that have performed multi-link mesh peering</w:t>
        </w:r>
      </w:ins>
      <w:r w:rsidRPr="00AC1487">
        <w:rPr>
          <w:rFonts w:ascii="Times New Roman" w:eastAsia="Malgun Gothic" w:hAnsi="Times New Roman" w:cs="Times New Roman"/>
          <w:sz w:val="20"/>
          <w:lang w:eastAsia="ko-KR"/>
        </w:rPr>
        <w:t>, then A2 is the MLD MAC address of the transmitting MLD.</w:t>
      </w:r>
    </w:p>
    <w:p w14:paraId="0165D2FD" w14:textId="77777777"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A2 is the MPDU Address 2 field.</w:t>
      </w:r>
    </w:p>
    <w:p w14:paraId="3A5BD255"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A3 – MPDU Address 3 field.</w:t>
      </w:r>
      <w:r w:rsidRPr="00AC1487">
        <w:rPr>
          <w:rFonts w:ascii="Times New Roman" w:eastAsia="Malgun Gothic" w:hAnsi="Times New Roman" w:cs="Times New Roman"/>
          <w:sz w:val="20"/>
          <w:lang w:eastAsia="ko-KR"/>
        </w:rPr>
        <w:t>A3 is determined as follows:</w:t>
      </w:r>
    </w:p>
    <w:p w14:paraId="6FA0D6FA" w14:textId="210E584E" w:rsidR="006D186B" w:rsidRPr="00AC1487" w:rsidRDefault="006D186B" w:rsidP="00621411">
      <w:pPr>
        <w:numPr>
          <w:ilvl w:val="0"/>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lastRenderedPageBreak/>
        <w:t>If the MPDU Address 3 field is the BSSID (see Table 9-60 (Address field contents for Data frames transmitted by nonmesh STAs)) and the MPDU is an individually addressed Data frame between an AP MLD and a non-AP MLD associated with the AP MLD, then:</w:t>
      </w:r>
    </w:p>
    <w:p w14:paraId="086420CC" w14:textId="77777777" w:rsidR="006D186B" w:rsidRPr="00AC1487" w:rsidRDefault="006D186B" w:rsidP="00621411">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A3 is the MLD MAC address of the AP MLD.</w:t>
      </w:r>
    </w:p>
    <w:p w14:paraId="08A94DBA" w14:textId="77777777" w:rsidR="00704117" w:rsidRDefault="006D186B" w:rsidP="00704117">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A3 is the MPDU Address 3 field.</w:t>
      </w:r>
    </w:p>
    <w:p w14:paraId="7F269AC7" w14:textId="02BAEE5B" w:rsidR="005E30D3" w:rsidRPr="00704117" w:rsidRDefault="00F672D8" w:rsidP="0076351E">
      <w:pPr>
        <w:suppressAutoHyphens/>
        <w:spacing w:after="0" w:line="240" w:lineRule="auto"/>
        <w:ind w:left="1440"/>
        <w:jc w:val="both"/>
        <w:rPr>
          <w:rFonts w:ascii="Times New Roman" w:eastAsia="Malgun Gothic" w:hAnsi="Times New Roman" w:cs="Times New Roman"/>
          <w:sz w:val="20"/>
          <w:lang w:eastAsia="ko-KR"/>
        </w:rPr>
      </w:pPr>
      <w:ins w:id="283" w:author="Abhishek Patil" w:date="2025-02-23T22:59:00Z" w16du:dateUtc="2025-02-24T06:59:00Z">
        <w:r w:rsidRPr="00704117">
          <w:rPr>
            <w:rFonts w:ascii="Times New Roman" w:eastAsia="Malgun Gothic" w:hAnsi="Times New Roman" w:cs="Times New Roman"/>
            <w:sz w:val="18"/>
            <w:szCs w:val="20"/>
            <w:lang w:eastAsia="ko-KR"/>
          </w:rPr>
          <w:t xml:space="preserve">Note - </w:t>
        </w:r>
      </w:ins>
      <w:ins w:id="284" w:author="Abhishek Patil" w:date="2025-01-23T00:52:00Z" w16du:dateUtc="2025-01-23T08:52:00Z">
        <w:r w:rsidRPr="00704117">
          <w:rPr>
            <w:rFonts w:ascii="Times New Roman" w:eastAsia="Malgun Gothic" w:hAnsi="Times New Roman" w:cs="Times New Roman"/>
            <w:sz w:val="18"/>
            <w:szCs w:val="20"/>
            <w:lang w:eastAsia="ko-KR"/>
          </w:rPr>
          <w:t xml:space="preserve">If the MPDU Address </w:t>
        </w:r>
      </w:ins>
      <w:ins w:id="285" w:author="Abhishek Patil" w:date="2025-02-23T23:01:00Z" w16du:dateUtc="2025-02-24T07:01:00Z">
        <w:r w:rsidR="0076351E">
          <w:rPr>
            <w:rFonts w:ascii="Times New Roman" w:eastAsia="Malgun Gothic" w:hAnsi="Times New Roman" w:cs="Times New Roman"/>
            <w:sz w:val="18"/>
            <w:szCs w:val="20"/>
            <w:lang w:eastAsia="ko-KR"/>
          </w:rPr>
          <w:t>3</w:t>
        </w:r>
      </w:ins>
      <w:ins w:id="286" w:author="Abhishek Patil" w:date="2025-01-23T00:52:00Z" w16du:dateUtc="2025-01-23T08:52:00Z">
        <w:r w:rsidRPr="00704117">
          <w:rPr>
            <w:rFonts w:ascii="Times New Roman" w:eastAsia="Malgun Gothic" w:hAnsi="Times New Roman" w:cs="Times New Roman"/>
            <w:sz w:val="18"/>
            <w:szCs w:val="20"/>
            <w:lang w:eastAsia="ko-KR"/>
          </w:rPr>
          <w:t xml:space="preserve"> field is </w:t>
        </w:r>
      </w:ins>
      <w:ins w:id="287" w:author="Abhishek Patil" w:date="2025-02-23T22:59:00Z" w16du:dateUtc="2025-02-24T06:59:00Z">
        <w:r w:rsidRPr="00704117">
          <w:rPr>
            <w:rFonts w:ascii="Times New Roman" w:eastAsia="Malgun Gothic" w:hAnsi="Times New Roman" w:cs="Times New Roman"/>
            <w:sz w:val="18"/>
            <w:szCs w:val="20"/>
            <w:lang w:eastAsia="ko-KR"/>
          </w:rPr>
          <w:t xml:space="preserve">either </w:t>
        </w:r>
      </w:ins>
      <w:ins w:id="288" w:author="Abhishek Patil" w:date="2025-01-23T00:52:00Z" w16du:dateUtc="2025-01-23T08:52:00Z">
        <w:r w:rsidRPr="00704117">
          <w:rPr>
            <w:rFonts w:ascii="Times New Roman" w:eastAsia="Malgun Gothic" w:hAnsi="Times New Roman" w:cs="Times New Roman"/>
            <w:sz w:val="18"/>
            <w:szCs w:val="20"/>
            <w:lang w:eastAsia="ko-KR"/>
          </w:rPr>
          <w:t xml:space="preserve">the </w:t>
        </w:r>
      </w:ins>
      <w:ins w:id="289" w:author="Abhishek Patil" w:date="2025-02-23T23:01:00Z" w16du:dateUtc="2025-02-24T07:01:00Z">
        <w:r w:rsidR="003D493B">
          <w:rPr>
            <w:rFonts w:ascii="Times New Roman" w:eastAsia="Malgun Gothic" w:hAnsi="Times New Roman" w:cs="Times New Roman"/>
            <w:sz w:val="18"/>
            <w:szCs w:val="20"/>
            <w:lang w:eastAsia="ko-KR"/>
          </w:rPr>
          <w:t xml:space="preserve">Mesh DA or the </w:t>
        </w:r>
      </w:ins>
      <w:ins w:id="290" w:author="Abhishek Patil" w:date="2025-01-23T00:52:00Z" w16du:dateUtc="2025-01-23T08:52:00Z">
        <w:r w:rsidRPr="00704117">
          <w:rPr>
            <w:rFonts w:ascii="Times New Roman" w:eastAsia="Malgun Gothic" w:hAnsi="Times New Roman" w:cs="Times New Roman"/>
            <w:sz w:val="18"/>
            <w:szCs w:val="20"/>
            <w:lang w:eastAsia="ko-KR"/>
          </w:rPr>
          <w:t>Mesh SA</w:t>
        </w:r>
      </w:ins>
      <w:ins w:id="291" w:author="Abhishek Patil" w:date="2025-01-23T00:54:00Z" w16du:dateUtc="2025-01-23T08:54:00Z">
        <w:r w:rsidRPr="00704117">
          <w:rPr>
            <w:rFonts w:ascii="Times New Roman" w:eastAsia="Malgun Gothic" w:hAnsi="Times New Roman" w:cs="Times New Roman"/>
            <w:sz w:val="18"/>
            <w:szCs w:val="20"/>
            <w:lang w:eastAsia="ko-KR"/>
          </w:rPr>
          <w:t xml:space="preserve"> (see Table 9-77 (Address field contents for mesh Data and Multihop Action frames))</w:t>
        </w:r>
      </w:ins>
      <w:ins w:id="292" w:author="Abhishek Patil" w:date="2025-01-23T00:52:00Z" w16du:dateUtc="2025-01-23T08:52:00Z">
        <w:r w:rsidRPr="00704117">
          <w:rPr>
            <w:rFonts w:ascii="Times New Roman" w:eastAsia="Malgun Gothic" w:hAnsi="Times New Roman" w:cs="Times New Roman"/>
            <w:sz w:val="18"/>
            <w:szCs w:val="20"/>
            <w:lang w:eastAsia="ko-KR"/>
          </w:rPr>
          <w:t>, then</w:t>
        </w:r>
      </w:ins>
      <w:ins w:id="293" w:author="Abhishek Patil" w:date="2025-01-23T00:55:00Z" w16du:dateUtc="2025-01-23T08:55:00Z">
        <w:r w:rsidRPr="00704117">
          <w:rPr>
            <w:rFonts w:ascii="Times New Roman" w:eastAsia="Malgun Gothic" w:hAnsi="Times New Roman" w:cs="Times New Roman"/>
            <w:sz w:val="18"/>
            <w:szCs w:val="20"/>
            <w:lang w:eastAsia="ko-KR"/>
          </w:rPr>
          <w:t xml:space="preserve"> the A</w:t>
        </w:r>
      </w:ins>
      <w:ins w:id="294" w:author="Abhishek Patil" w:date="2025-02-23T23:02:00Z" w16du:dateUtc="2025-02-24T07:02:00Z">
        <w:r w:rsidR="00560725">
          <w:rPr>
            <w:rFonts w:ascii="Times New Roman" w:eastAsia="Malgun Gothic" w:hAnsi="Times New Roman" w:cs="Times New Roman"/>
            <w:sz w:val="18"/>
            <w:szCs w:val="20"/>
            <w:lang w:eastAsia="ko-KR"/>
          </w:rPr>
          <w:t>3</w:t>
        </w:r>
      </w:ins>
      <w:ins w:id="295" w:author="Abhishek Patil" w:date="2025-01-23T00:55:00Z" w16du:dateUtc="2025-01-23T08:55:00Z">
        <w:r w:rsidRPr="00704117">
          <w:rPr>
            <w:rFonts w:ascii="Times New Roman" w:eastAsia="Malgun Gothic" w:hAnsi="Times New Roman" w:cs="Times New Roman"/>
            <w:sz w:val="18"/>
            <w:szCs w:val="20"/>
            <w:lang w:eastAsia="ko-KR"/>
          </w:rPr>
          <w:t xml:space="preserve"> is the MPDU Address </w:t>
        </w:r>
      </w:ins>
      <w:ins w:id="296" w:author="Abhishek Patil" w:date="2025-02-23T23:02:00Z" w16du:dateUtc="2025-02-24T07:02:00Z">
        <w:r w:rsidR="00560725">
          <w:rPr>
            <w:rFonts w:ascii="Times New Roman" w:eastAsia="Malgun Gothic" w:hAnsi="Times New Roman" w:cs="Times New Roman"/>
            <w:sz w:val="18"/>
            <w:szCs w:val="20"/>
            <w:lang w:eastAsia="ko-KR"/>
          </w:rPr>
          <w:t>3</w:t>
        </w:r>
      </w:ins>
      <w:ins w:id="297" w:author="Abhishek Patil" w:date="2025-01-23T00:55:00Z" w16du:dateUtc="2025-01-23T08:55:00Z">
        <w:r w:rsidRPr="00704117">
          <w:rPr>
            <w:rFonts w:ascii="Times New Roman" w:eastAsia="Malgun Gothic" w:hAnsi="Times New Roman" w:cs="Times New Roman"/>
            <w:sz w:val="18"/>
            <w:szCs w:val="20"/>
            <w:lang w:eastAsia="ko-KR"/>
          </w:rPr>
          <w:t xml:space="preserve"> field.</w:t>
        </w:r>
      </w:ins>
    </w:p>
    <w:p w14:paraId="46E0CDFA"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SC – MPDU Sequence Control field, with the Sequence Number subfield (bits 4–15 of the Sequence Control field) masked out. The Fragment Number subfield is not modified.</w:t>
      </w:r>
    </w:p>
    <w:p w14:paraId="394AC7DD"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A4 – MPDU Address field, if present.</w:t>
      </w:r>
      <w:r w:rsidRPr="00AC1487">
        <w:rPr>
          <w:rFonts w:ascii="Times New Roman" w:eastAsia="Malgun Gothic" w:hAnsi="Times New Roman" w:cs="Times New Roman"/>
          <w:sz w:val="20"/>
          <w:lang w:eastAsia="ko-KR"/>
        </w:rPr>
        <w:t>A4, if present, is determined as follows:</w:t>
      </w:r>
    </w:p>
    <w:p w14:paraId="1142C4E0" w14:textId="4F730475" w:rsidR="004636B5" w:rsidRPr="00AC1487" w:rsidRDefault="006D186B" w:rsidP="00621411">
      <w:pPr>
        <w:numPr>
          <w:ilvl w:val="0"/>
          <w:numId w:val="40"/>
        </w:numPr>
        <w:suppressAutoHyphens/>
        <w:spacing w:after="0" w:line="240" w:lineRule="auto"/>
        <w:jc w:val="both"/>
        <w:rPr>
          <w:ins w:id="298" w:author="Abhishek Patil" w:date="2025-01-23T00:51:00Z" w16du:dateUtc="2025-01-23T08:51:00Z"/>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4 field is a BSSID, and the MPDU is an individually addressed Data frame between an AP MLD and a non-AP MLD associated with the AP MLD, then</w:t>
      </w:r>
      <w:ins w:id="299" w:author="Abhishek Patil" w:date="2025-01-23T00:51:00Z" w16du:dateUtc="2025-01-23T08:51:00Z">
        <w:r w:rsidR="004636B5" w:rsidRPr="00AC1487">
          <w:rPr>
            <w:rFonts w:ascii="Times New Roman" w:eastAsia="Malgun Gothic" w:hAnsi="Times New Roman" w:cs="Times New Roman"/>
            <w:sz w:val="20"/>
            <w:lang w:eastAsia="ko-KR"/>
          </w:rPr>
          <w:t>:</w:t>
        </w:r>
      </w:ins>
    </w:p>
    <w:p w14:paraId="04E22D2D" w14:textId="341E9ACC"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A4 is the MLD MAC address of the AP MLD.</w:t>
      </w:r>
    </w:p>
    <w:p w14:paraId="73EBBA30" w14:textId="77777777"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A4, if present, is the MPDU Address 4 field.</w:t>
      </w:r>
    </w:p>
    <w:p w14:paraId="4049730B" w14:textId="36BD0E2C" w:rsidR="005E30D3" w:rsidRPr="00560725" w:rsidRDefault="00A21670" w:rsidP="00764AC3">
      <w:pPr>
        <w:suppressAutoHyphens/>
        <w:spacing w:after="0" w:line="240" w:lineRule="auto"/>
        <w:ind w:left="1555"/>
        <w:jc w:val="both"/>
        <w:rPr>
          <w:rFonts w:ascii="Times New Roman" w:eastAsia="Malgun Gothic" w:hAnsi="Times New Roman" w:cs="Times New Roman"/>
          <w:sz w:val="18"/>
          <w:szCs w:val="20"/>
          <w:lang w:eastAsia="ko-KR"/>
        </w:rPr>
      </w:pPr>
      <w:ins w:id="300" w:author="Abhishek Patil" w:date="2025-02-23T22:59:00Z" w16du:dateUtc="2025-02-24T06:59:00Z">
        <w:r w:rsidRPr="00560725">
          <w:rPr>
            <w:rFonts w:ascii="Times New Roman" w:eastAsia="Malgun Gothic" w:hAnsi="Times New Roman" w:cs="Times New Roman"/>
            <w:sz w:val="18"/>
            <w:szCs w:val="20"/>
            <w:lang w:eastAsia="ko-KR"/>
          </w:rPr>
          <w:t xml:space="preserve">Note - </w:t>
        </w:r>
      </w:ins>
      <w:ins w:id="301" w:author="Abhishek Patil" w:date="2025-01-23T00:52:00Z" w16du:dateUtc="2025-01-23T08:52:00Z">
        <w:r w:rsidR="00DE66FA" w:rsidRPr="00560725">
          <w:rPr>
            <w:rFonts w:ascii="Times New Roman" w:eastAsia="Malgun Gothic" w:hAnsi="Times New Roman" w:cs="Times New Roman"/>
            <w:sz w:val="18"/>
            <w:szCs w:val="20"/>
            <w:lang w:eastAsia="ko-KR"/>
          </w:rPr>
          <w:t xml:space="preserve">If the MPDU Address 4 field is </w:t>
        </w:r>
      </w:ins>
      <w:ins w:id="302" w:author="Abhishek Patil" w:date="2025-02-23T22:59:00Z" w16du:dateUtc="2025-02-24T06:59:00Z">
        <w:r w:rsidRPr="00560725">
          <w:rPr>
            <w:rFonts w:ascii="Times New Roman" w:eastAsia="Malgun Gothic" w:hAnsi="Times New Roman" w:cs="Times New Roman"/>
            <w:sz w:val="18"/>
            <w:szCs w:val="20"/>
            <w:lang w:eastAsia="ko-KR"/>
          </w:rPr>
          <w:t xml:space="preserve">either </w:t>
        </w:r>
      </w:ins>
      <w:ins w:id="303" w:author="Abhishek Patil" w:date="2025-01-23T00:52:00Z" w16du:dateUtc="2025-01-23T08:52:00Z">
        <w:r w:rsidR="00DE66FA" w:rsidRPr="00560725">
          <w:rPr>
            <w:rFonts w:ascii="Times New Roman" w:eastAsia="Malgun Gothic" w:hAnsi="Times New Roman" w:cs="Times New Roman"/>
            <w:sz w:val="18"/>
            <w:szCs w:val="20"/>
            <w:lang w:eastAsia="ko-KR"/>
          </w:rPr>
          <w:t xml:space="preserve">the </w:t>
        </w:r>
      </w:ins>
      <w:ins w:id="304" w:author="Abhishek Patil" w:date="2025-02-23T23:02:00Z" w16du:dateUtc="2025-02-24T07:02:00Z">
        <w:r w:rsidR="0036516E">
          <w:rPr>
            <w:rFonts w:ascii="Times New Roman" w:eastAsia="Malgun Gothic" w:hAnsi="Times New Roman" w:cs="Times New Roman"/>
            <w:sz w:val="18"/>
            <w:szCs w:val="20"/>
            <w:lang w:eastAsia="ko-KR"/>
          </w:rPr>
          <w:t xml:space="preserve">Mesh DA or </w:t>
        </w:r>
      </w:ins>
      <w:ins w:id="305" w:author="Abhishek Patil" w:date="2025-01-23T00:52:00Z" w16du:dateUtc="2025-01-23T08:52:00Z">
        <w:r w:rsidR="00DE66FA" w:rsidRPr="00560725">
          <w:rPr>
            <w:rFonts w:ascii="Times New Roman" w:eastAsia="Malgun Gothic" w:hAnsi="Times New Roman" w:cs="Times New Roman"/>
            <w:sz w:val="18"/>
            <w:szCs w:val="20"/>
            <w:lang w:eastAsia="ko-KR"/>
          </w:rPr>
          <w:t>Mesh SA</w:t>
        </w:r>
      </w:ins>
      <w:ins w:id="306" w:author="Abhishek Patil" w:date="2025-01-23T00:54:00Z" w16du:dateUtc="2025-01-23T08:54:00Z">
        <w:r w:rsidR="00BC444B" w:rsidRPr="00560725">
          <w:rPr>
            <w:rFonts w:ascii="Times New Roman" w:eastAsia="Malgun Gothic" w:hAnsi="Times New Roman" w:cs="Times New Roman"/>
            <w:sz w:val="18"/>
            <w:szCs w:val="20"/>
            <w:lang w:eastAsia="ko-KR"/>
          </w:rPr>
          <w:t xml:space="preserve"> (see Table 9-77 (Address field contents for mesh Data and Multihop Action frames))</w:t>
        </w:r>
      </w:ins>
      <w:ins w:id="307" w:author="Abhishek Patil" w:date="2025-01-23T00:52:00Z" w16du:dateUtc="2025-01-23T08:52:00Z">
        <w:r w:rsidR="00DE66FA" w:rsidRPr="00560725">
          <w:rPr>
            <w:rFonts w:ascii="Times New Roman" w:eastAsia="Malgun Gothic" w:hAnsi="Times New Roman" w:cs="Times New Roman"/>
            <w:sz w:val="18"/>
            <w:szCs w:val="20"/>
            <w:lang w:eastAsia="ko-KR"/>
          </w:rPr>
          <w:t>, then</w:t>
        </w:r>
      </w:ins>
      <w:ins w:id="308" w:author="Abhishek Patil" w:date="2025-01-23T00:55:00Z" w16du:dateUtc="2025-01-23T08:55:00Z">
        <w:r w:rsidR="005E30D3" w:rsidRPr="00560725">
          <w:rPr>
            <w:rFonts w:ascii="Times New Roman" w:eastAsia="Malgun Gothic" w:hAnsi="Times New Roman" w:cs="Times New Roman"/>
            <w:sz w:val="18"/>
            <w:szCs w:val="20"/>
            <w:lang w:eastAsia="ko-KR"/>
          </w:rPr>
          <w:t xml:space="preserve"> the A</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is the MPDU Address </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field.</w:t>
        </w:r>
      </w:ins>
    </w:p>
    <w:p w14:paraId="3552AF09"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QC – 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DMG BSS, bits 4 to 6 and bits 9 to 15). When in a DMG BSS, the A-MSDU Present bit 7 and A-MSDU Type bit 8 are used in the construction of the AAD, and the remaining QC fields are masked out for the AAD calculation (bits 4 to 6, bits 9 to 15).</w:t>
      </w:r>
    </w:p>
    <w:p w14:paraId="3F7F065B" w14:textId="77777777" w:rsidR="006D186B" w:rsidRPr="006D186B" w:rsidRDefault="006D186B" w:rsidP="00C75F57">
      <w:pPr>
        <w:suppressAutoHyphens/>
        <w:spacing w:after="0" w:line="240" w:lineRule="auto"/>
        <w:rPr>
          <w:rFonts w:ascii="Times New Roman" w:eastAsia="Malgun Gothic" w:hAnsi="Times New Roman" w:cs="Times New Roman"/>
          <w:sz w:val="18"/>
          <w:szCs w:val="20"/>
          <w:lang w:val="en-GB" w:eastAsia="ko-KR"/>
        </w:rPr>
      </w:pPr>
    </w:p>
    <w:sectPr w:rsidR="006D186B" w:rsidRPr="006D186B"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0E4F" w14:textId="77777777" w:rsidR="00BB5976" w:rsidRDefault="00BB5976">
      <w:pPr>
        <w:spacing w:after="0" w:line="240" w:lineRule="auto"/>
      </w:pPr>
      <w:r>
        <w:separator/>
      </w:r>
    </w:p>
  </w:endnote>
  <w:endnote w:type="continuationSeparator" w:id="0">
    <w:p w14:paraId="00F1CC12" w14:textId="77777777" w:rsidR="00BB5976" w:rsidRDefault="00BB5976">
      <w:pPr>
        <w:spacing w:after="0" w:line="240" w:lineRule="auto"/>
      </w:pPr>
      <w:r>
        <w:continuationSeparator/>
      </w:r>
    </w:p>
  </w:endnote>
  <w:endnote w:type="continuationNotice" w:id="1">
    <w:p w14:paraId="2EF69CDA" w14:textId="77777777" w:rsidR="00BB5976" w:rsidRDefault="00BB5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35F1" w14:textId="77777777" w:rsidR="00BB5976" w:rsidRDefault="00BB5976">
      <w:pPr>
        <w:spacing w:after="0" w:line="240" w:lineRule="auto"/>
      </w:pPr>
      <w:r>
        <w:separator/>
      </w:r>
    </w:p>
  </w:footnote>
  <w:footnote w:type="continuationSeparator" w:id="0">
    <w:p w14:paraId="56733796" w14:textId="77777777" w:rsidR="00BB5976" w:rsidRDefault="00BB5976">
      <w:pPr>
        <w:spacing w:after="0" w:line="240" w:lineRule="auto"/>
      </w:pPr>
      <w:r>
        <w:continuationSeparator/>
      </w:r>
    </w:p>
  </w:footnote>
  <w:footnote w:type="continuationNotice" w:id="1">
    <w:p w14:paraId="31E7D9FA" w14:textId="77777777" w:rsidR="00BB5976" w:rsidRDefault="00BB5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EEAD49C"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w:t>
    </w:r>
    <w:r w:rsidR="00946635">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27AC804" w:rsidR="00BF026D" w:rsidRPr="00DE6B44"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Pr>
        <w:rFonts w:ascii="Times New Roman" w:eastAsia="Malgun Gothic" w:hAnsi="Times New Roman" w:cs="Times New Roman"/>
        <w:b/>
        <w:sz w:val="28"/>
        <w:szCs w:val="20"/>
        <w:lang w:val="en-GB"/>
      </w:rPr>
      <w:t>r</w:t>
    </w:r>
    <w:r w:rsidR="00946635">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280507A4"/>
    <w:multiLevelType w:val="hybridMultilevel"/>
    <w:tmpl w:val="A52C0982"/>
    <w:lvl w:ilvl="0" w:tplc="041CED42">
      <w:numFmt w:val="bullet"/>
      <w:lvlText w:val="—"/>
      <w:lvlJc w:val="left"/>
      <w:pPr>
        <w:ind w:left="1550" w:hanging="34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7BF4CEB2">
      <w:numFmt w:val="bullet"/>
      <w:lvlText w:val="•"/>
      <w:lvlJc w:val="left"/>
      <w:pPr>
        <w:ind w:left="2292" w:hanging="340"/>
      </w:pPr>
      <w:rPr>
        <w:lang w:val="en-US" w:eastAsia="en-US" w:bidi="ar-SA"/>
      </w:rPr>
    </w:lvl>
    <w:lvl w:ilvl="2" w:tplc="3E722B80">
      <w:numFmt w:val="bullet"/>
      <w:lvlText w:val="•"/>
      <w:lvlJc w:val="left"/>
      <w:pPr>
        <w:ind w:left="3024" w:hanging="340"/>
      </w:pPr>
      <w:rPr>
        <w:lang w:val="en-US" w:eastAsia="en-US" w:bidi="ar-SA"/>
      </w:rPr>
    </w:lvl>
    <w:lvl w:ilvl="3" w:tplc="26B8AEA2">
      <w:numFmt w:val="bullet"/>
      <w:lvlText w:val="•"/>
      <w:lvlJc w:val="left"/>
      <w:pPr>
        <w:ind w:left="3756" w:hanging="340"/>
      </w:pPr>
      <w:rPr>
        <w:lang w:val="en-US" w:eastAsia="en-US" w:bidi="ar-SA"/>
      </w:rPr>
    </w:lvl>
    <w:lvl w:ilvl="4" w:tplc="F49EE116">
      <w:numFmt w:val="bullet"/>
      <w:lvlText w:val="•"/>
      <w:lvlJc w:val="left"/>
      <w:pPr>
        <w:ind w:left="4488" w:hanging="340"/>
      </w:pPr>
      <w:rPr>
        <w:lang w:val="en-US" w:eastAsia="en-US" w:bidi="ar-SA"/>
      </w:rPr>
    </w:lvl>
    <w:lvl w:ilvl="5" w:tplc="B0C623EE">
      <w:numFmt w:val="bullet"/>
      <w:lvlText w:val="•"/>
      <w:lvlJc w:val="left"/>
      <w:pPr>
        <w:ind w:left="5220" w:hanging="340"/>
      </w:pPr>
      <w:rPr>
        <w:lang w:val="en-US" w:eastAsia="en-US" w:bidi="ar-SA"/>
      </w:rPr>
    </w:lvl>
    <w:lvl w:ilvl="6" w:tplc="AF90CDB8">
      <w:numFmt w:val="bullet"/>
      <w:lvlText w:val="•"/>
      <w:lvlJc w:val="left"/>
      <w:pPr>
        <w:ind w:left="5952" w:hanging="340"/>
      </w:pPr>
      <w:rPr>
        <w:lang w:val="en-US" w:eastAsia="en-US" w:bidi="ar-SA"/>
      </w:rPr>
    </w:lvl>
    <w:lvl w:ilvl="7" w:tplc="B178FEE8">
      <w:numFmt w:val="bullet"/>
      <w:lvlText w:val="•"/>
      <w:lvlJc w:val="left"/>
      <w:pPr>
        <w:ind w:left="6684" w:hanging="340"/>
      </w:pPr>
      <w:rPr>
        <w:lang w:val="en-US" w:eastAsia="en-US" w:bidi="ar-SA"/>
      </w:rPr>
    </w:lvl>
    <w:lvl w:ilvl="8" w:tplc="B50637CA">
      <w:numFmt w:val="bullet"/>
      <w:lvlText w:val="•"/>
      <w:lvlJc w:val="left"/>
      <w:pPr>
        <w:ind w:left="7416" w:hanging="340"/>
      </w:pPr>
      <w:rPr>
        <w:lang w:val="en-US" w:eastAsia="en-US" w:bidi="ar-SA"/>
      </w:rPr>
    </w:lvl>
  </w:abstractNum>
  <w:abstractNum w:abstractNumId="4" w15:restartNumberingAfterBreak="0">
    <w:nsid w:val="333E0355"/>
    <w:multiLevelType w:val="hybridMultilevel"/>
    <w:tmpl w:val="1662F278"/>
    <w:lvl w:ilvl="0" w:tplc="A80A3686">
      <w:numFmt w:val="bullet"/>
      <w:lvlText w:val="—"/>
      <w:lvlJc w:val="left"/>
      <w:pPr>
        <w:ind w:left="1560" w:hanging="351"/>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34CA75B0">
      <w:numFmt w:val="bullet"/>
      <w:lvlText w:val="•"/>
      <w:lvlJc w:val="left"/>
      <w:pPr>
        <w:ind w:left="2292" w:hanging="351"/>
      </w:pPr>
      <w:rPr>
        <w:lang w:val="en-US" w:eastAsia="en-US" w:bidi="ar-SA"/>
      </w:rPr>
    </w:lvl>
    <w:lvl w:ilvl="2" w:tplc="3FB0D2C4">
      <w:numFmt w:val="bullet"/>
      <w:lvlText w:val="•"/>
      <w:lvlJc w:val="left"/>
      <w:pPr>
        <w:ind w:left="3024" w:hanging="351"/>
      </w:pPr>
      <w:rPr>
        <w:lang w:val="en-US" w:eastAsia="en-US" w:bidi="ar-SA"/>
      </w:rPr>
    </w:lvl>
    <w:lvl w:ilvl="3" w:tplc="5B403DA8">
      <w:numFmt w:val="bullet"/>
      <w:lvlText w:val="•"/>
      <w:lvlJc w:val="left"/>
      <w:pPr>
        <w:ind w:left="3756" w:hanging="351"/>
      </w:pPr>
      <w:rPr>
        <w:lang w:val="en-US" w:eastAsia="en-US" w:bidi="ar-SA"/>
      </w:rPr>
    </w:lvl>
    <w:lvl w:ilvl="4" w:tplc="BCB4EE72">
      <w:numFmt w:val="bullet"/>
      <w:lvlText w:val="•"/>
      <w:lvlJc w:val="left"/>
      <w:pPr>
        <w:ind w:left="4488" w:hanging="351"/>
      </w:pPr>
      <w:rPr>
        <w:lang w:val="en-US" w:eastAsia="en-US" w:bidi="ar-SA"/>
      </w:rPr>
    </w:lvl>
    <w:lvl w:ilvl="5" w:tplc="2C122B46">
      <w:numFmt w:val="bullet"/>
      <w:lvlText w:val="•"/>
      <w:lvlJc w:val="left"/>
      <w:pPr>
        <w:ind w:left="5220" w:hanging="351"/>
      </w:pPr>
      <w:rPr>
        <w:lang w:val="en-US" w:eastAsia="en-US" w:bidi="ar-SA"/>
      </w:rPr>
    </w:lvl>
    <w:lvl w:ilvl="6" w:tplc="8FDA21C2">
      <w:numFmt w:val="bullet"/>
      <w:lvlText w:val="•"/>
      <w:lvlJc w:val="left"/>
      <w:pPr>
        <w:ind w:left="5952" w:hanging="351"/>
      </w:pPr>
      <w:rPr>
        <w:lang w:val="en-US" w:eastAsia="en-US" w:bidi="ar-SA"/>
      </w:rPr>
    </w:lvl>
    <w:lvl w:ilvl="7" w:tplc="78105902">
      <w:numFmt w:val="bullet"/>
      <w:lvlText w:val="•"/>
      <w:lvlJc w:val="left"/>
      <w:pPr>
        <w:ind w:left="6684" w:hanging="351"/>
      </w:pPr>
      <w:rPr>
        <w:lang w:val="en-US" w:eastAsia="en-US" w:bidi="ar-SA"/>
      </w:rPr>
    </w:lvl>
    <w:lvl w:ilvl="8" w:tplc="3962B8D0">
      <w:numFmt w:val="bullet"/>
      <w:lvlText w:val="•"/>
      <w:lvlJc w:val="left"/>
      <w:pPr>
        <w:ind w:left="7416" w:hanging="351"/>
      </w:pPr>
      <w:rPr>
        <w:lang w:val="en-US" w:eastAsia="en-US" w:bidi="ar-SA"/>
      </w:rPr>
    </w:lvl>
  </w:abstractNum>
  <w:abstractNum w:abstractNumId="5"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6" w15:restartNumberingAfterBreak="0">
    <w:nsid w:val="44A774B5"/>
    <w:multiLevelType w:val="multilevel"/>
    <w:tmpl w:val="2C681866"/>
    <w:lvl w:ilvl="0">
      <w:start w:val="12"/>
      <w:numFmt w:val="decimal"/>
      <w:lvlText w:val="%1"/>
      <w:lvlJc w:val="left"/>
      <w:pPr>
        <w:ind w:left="729" w:hanging="610"/>
      </w:pPr>
      <w:rPr>
        <w:lang w:val="en-US" w:eastAsia="en-US" w:bidi="ar-SA"/>
      </w:rPr>
    </w:lvl>
    <w:lvl w:ilvl="1">
      <w:start w:val="5"/>
      <w:numFmt w:val="decimal"/>
      <w:lvlText w:val="%1.%2"/>
      <w:lvlJc w:val="left"/>
      <w:pPr>
        <w:ind w:left="729" w:hanging="610"/>
      </w:pPr>
      <w:rPr>
        <w:lang w:val="en-US" w:eastAsia="en-US" w:bidi="ar-SA"/>
      </w:rPr>
    </w:lvl>
    <w:lvl w:ilvl="2">
      <w:start w:val="2"/>
      <w:numFmt w:val="decimal"/>
      <w:lvlText w:val="%1.%2.%3"/>
      <w:lvlJc w:val="left"/>
      <w:pPr>
        <w:ind w:left="729" w:hanging="610"/>
      </w:pPr>
      <w:rPr>
        <w:rFonts w:ascii="Arial" w:eastAsia="Arial" w:hAnsi="Arial" w:cs="Arial" w:hint="default"/>
        <w:b/>
        <w:bCs/>
        <w:i w:val="0"/>
        <w:iCs w:val="0"/>
        <w:spacing w:val="0"/>
        <w:w w:val="99"/>
        <w:sz w:val="20"/>
        <w:szCs w:val="20"/>
        <w:lang w:val="en-US" w:eastAsia="en-US" w:bidi="ar-SA"/>
      </w:rPr>
    </w:lvl>
    <w:lvl w:ilvl="3">
      <w:start w:val="3"/>
      <w:numFmt w:val="decimal"/>
      <w:lvlText w:val="%1.%2.%3.%4"/>
      <w:lvlJc w:val="left"/>
      <w:pPr>
        <w:ind w:left="898" w:hanging="779"/>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start w:val="1"/>
      <w:numFmt w:val="decimal"/>
      <w:lvlText w:val="%7)"/>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7">
      <w:start w:val="1"/>
      <w:numFmt w:val="lowerRoman"/>
      <w:lvlText w:val="%8)"/>
      <w:lvlJc w:val="left"/>
      <w:pPr>
        <w:ind w:left="15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8">
      <w:numFmt w:val="bullet"/>
      <w:lvlText w:val="—"/>
      <w:lvlJc w:val="left"/>
      <w:pPr>
        <w:ind w:left="1920" w:hanging="360"/>
      </w:pPr>
      <w:rPr>
        <w:rFonts w:ascii="Times New Roman" w:eastAsia="Times New Roman" w:hAnsi="Times New Roman" w:cs="Times New Roman" w:hint="default"/>
        <w:b w:val="0"/>
        <w:bCs w:val="0"/>
        <w:i w:val="0"/>
        <w:iCs w:val="0"/>
        <w:spacing w:val="0"/>
        <w:w w:val="99"/>
        <w:sz w:val="20"/>
        <w:szCs w:val="20"/>
        <w:lang w:val="en-US" w:eastAsia="en-US" w:bidi="ar-SA"/>
      </w:rPr>
    </w:lvl>
  </w:abstractNum>
  <w:abstractNum w:abstractNumId="7"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6A49"/>
    <w:multiLevelType w:val="hybridMultilevel"/>
    <w:tmpl w:val="5FEE8E48"/>
    <w:lvl w:ilvl="0" w:tplc="E3F84A0E">
      <w:numFmt w:val="bullet"/>
      <w:lvlText w:val="—"/>
      <w:lvlJc w:val="left"/>
      <w:pPr>
        <w:ind w:left="1555" w:hanging="393"/>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82022368">
      <w:numFmt w:val="bullet"/>
      <w:lvlText w:val="—"/>
      <w:lvlJc w:val="left"/>
      <w:pPr>
        <w:ind w:left="2280" w:hanging="490"/>
      </w:pPr>
      <w:rPr>
        <w:rFonts w:ascii="Times New Roman" w:eastAsia="Times New Roman" w:hAnsi="Times New Roman" w:cs="Times New Roman" w:hint="default"/>
        <w:spacing w:val="0"/>
        <w:w w:val="99"/>
        <w:lang w:val="en-US" w:eastAsia="en-US" w:bidi="ar-SA"/>
      </w:rPr>
    </w:lvl>
    <w:lvl w:ilvl="2" w:tplc="C6AC558E">
      <w:numFmt w:val="bullet"/>
      <w:lvlText w:val="•"/>
      <w:lvlJc w:val="left"/>
      <w:pPr>
        <w:ind w:left="3013" w:hanging="490"/>
      </w:pPr>
      <w:rPr>
        <w:lang w:val="en-US" w:eastAsia="en-US" w:bidi="ar-SA"/>
      </w:rPr>
    </w:lvl>
    <w:lvl w:ilvl="3" w:tplc="84AC2E60">
      <w:numFmt w:val="bullet"/>
      <w:lvlText w:val="•"/>
      <w:lvlJc w:val="left"/>
      <w:pPr>
        <w:ind w:left="3746" w:hanging="490"/>
      </w:pPr>
      <w:rPr>
        <w:lang w:val="en-US" w:eastAsia="en-US" w:bidi="ar-SA"/>
      </w:rPr>
    </w:lvl>
    <w:lvl w:ilvl="4" w:tplc="9698D9A8">
      <w:numFmt w:val="bullet"/>
      <w:lvlText w:val="•"/>
      <w:lvlJc w:val="left"/>
      <w:pPr>
        <w:ind w:left="4480" w:hanging="490"/>
      </w:pPr>
      <w:rPr>
        <w:lang w:val="en-US" w:eastAsia="en-US" w:bidi="ar-SA"/>
      </w:rPr>
    </w:lvl>
    <w:lvl w:ilvl="5" w:tplc="AE64D670">
      <w:numFmt w:val="bullet"/>
      <w:lvlText w:val="•"/>
      <w:lvlJc w:val="left"/>
      <w:pPr>
        <w:ind w:left="5213" w:hanging="490"/>
      </w:pPr>
      <w:rPr>
        <w:lang w:val="en-US" w:eastAsia="en-US" w:bidi="ar-SA"/>
      </w:rPr>
    </w:lvl>
    <w:lvl w:ilvl="6" w:tplc="42D65D42">
      <w:numFmt w:val="bullet"/>
      <w:lvlText w:val="•"/>
      <w:lvlJc w:val="left"/>
      <w:pPr>
        <w:ind w:left="5946" w:hanging="490"/>
      </w:pPr>
      <w:rPr>
        <w:lang w:val="en-US" w:eastAsia="en-US" w:bidi="ar-SA"/>
      </w:rPr>
    </w:lvl>
    <w:lvl w:ilvl="7" w:tplc="08FCF440">
      <w:numFmt w:val="bullet"/>
      <w:lvlText w:val="•"/>
      <w:lvlJc w:val="left"/>
      <w:pPr>
        <w:ind w:left="6680" w:hanging="490"/>
      </w:pPr>
      <w:rPr>
        <w:lang w:val="en-US" w:eastAsia="en-US" w:bidi="ar-SA"/>
      </w:rPr>
    </w:lvl>
    <w:lvl w:ilvl="8" w:tplc="D450AD70">
      <w:numFmt w:val="bullet"/>
      <w:lvlText w:val="•"/>
      <w:lvlJc w:val="left"/>
      <w:pPr>
        <w:ind w:left="7413" w:hanging="490"/>
      </w:pPr>
      <w:rPr>
        <w:lang w:val="en-US" w:eastAsia="en-US" w:bidi="ar-SA"/>
      </w:rPr>
    </w:lvl>
  </w:abstractNum>
  <w:abstractNum w:abstractNumId="12"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45C57"/>
    <w:multiLevelType w:val="hybridMultilevel"/>
    <w:tmpl w:val="64F0B590"/>
    <w:lvl w:ilvl="0" w:tplc="D5EEC232">
      <w:numFmt w:val="bullet"/>
      <w:lvlText w:val="—"/>
      <w:lvlJc w:val="left"/>
      <w:pPr>
        <w:ind w:left="1555" w:hanging="378"/>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AED24AB2">
      <w:numFmt w:val="bullet"/>
      <w:lvlText w:val="•"/>
      <w:lvlJc w:val="left"/>
      <w:pPr>
        <w:ind w:left="2292" w:hanging="378"/>
      </w:pPr>
      <w:rPr>
        <w:lang w:val="en-US" w:eastAsia="en-US" w:bidi="ar-SA"/>
      </w:rPr>
    </w:lvl>
    <w:lvl w:ilvl="2" w:tplc="15F827BE">
      <w:numFmt w:val="bullet"/>
      <w:lvlText w:val="•"/>
      <w:lvlJc w:val="left"/>
      <w:pPr>
        <w:ind w:left="3024" w:hanging="378"/>
      </w:pPr>
      <w:rPr>
        <w:lang w:val="en-US" w:eastAsia="en-US" w:bidi="ar-SA"/>
      </w:rPr>
    </w:lvl>
    <w:lvl w:ilvl="3" w:tplc="008402EA">
      <w:numFmt w:val="bullet"/>
      <w:lvlText w:val="•"/>
      <w:lvlJc w:val="left"/>
      <w:pPr>
        <w:ind w:left="3756" w:hanging="378"/>
      </w:pPr>
      <w:rPr>
        <w:lang w:val="en-US" w:eastAsia="en-US" w:bidi="ar-SA"/>
      </w:rPr>
    </w:lvl>
    <w:lvl w:ilvl="4" w:tplc="24982DBE">
      <w:numFmt w:val="bullet"/>
      <w:lvlText w:val="•"/>
      <w:lvlJc w:val="left"/>
      <w:pPr>
        <w:ind w:left="4488" w:hanging="378"/>
      </w:pPr>
      <w:rPr>
        <w:lang w:val="en-US" w:eastAsia="en-US" w:bidi="ar-SA"/>
      </w:rPr>
    </w:lvl>
    <w:lvl w:ilvl="5" w:tplc="462EA98C">
      <w:numFmt w:val="bullet"/>
      <w:lvlText w:val="•"/>
      <w:lvlJc w:val="left"/>
      <w:pPr>
        <w:ind w:left="5220" w:hanging="378"/>
      </w:pPr>
      <w:rPr>
        <w:lang w:val="en-US" w:eastAsia="en-US" w:bidi="ar-SA"/>
      </w:rPr>
    </w:lvl>
    <w:lvl w:ilvl="6" w:tplc="F95A7AC4">
      <w:numFmt w:val="bullet"/>
      <w:lvlText w:val="•"/>
      <w:lvlJc w:val="left"/>
      <w:pPr>
        <w:ind w:left="5952" w:hanging="378"/>
      </w:pPr>
      <w:rPr>
        <w:lang w:val="en-US" w:eastAsia="en-US" w:bidi="ar-SA"/>
      </w:rPr>
    </w:lvl>
    <w:lvl w:ilvl="7" w:tplc="517A1404">
      <w:numFmt w:val="bullet"/>
      <w:lvlText w:val="•"/>
      <w:lvlJc w:val="left"/>
      <w:pPr>
        <w:ind w:left="6684" w:hanging="378"/>
      </w:pPr>
      <w:rPr>
        <w:lang w:val="en-US" w:eastAsia="en-US" w:bidi="ar-SA"/>
      </w:rPr>
    </w:lvl>
    <w:lvl w:ilvl="8" w:tplc="5A62DAA8">
      <w:numFmt w:val="bullet"/>
      <w:lvlText w:val="•"/>
      <w:lvlJc w:val="left"/>
      <w:pPr>
        <w:ind w:left="7416" w:hanging="378"/>
      </w:pPr>
      <w:rPr>
        <w:lang w:val="en-US" w:eastAsia="en-US" w:bidi="ar-SA"/>
      </w:rPr>
    </w:lvl>
  </w:abstractNum>
  <w:abstractNum w:abstractNumId="1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8"/>
  </w:num>
  <w:num w:numId="2" w16cid:durableId="218636364">
    <w:abstractNumId w:val="9"/>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14"/>
  </w:num>
  <w:num w:numId="9" w16cid:durableId="1196845086">
    <w:abstractNumId w:val="1"/>
  </w:num>
  <w:num w:numId="10" w16cid:durableId="1033386019">
    <w:abstractNumId w:val="5"/>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12"/>
  </w:num>
  <w:num w:numId="12" w16cid:durableId="64911937">
    <w:abstractNumId w:val="10"/>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7"/>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2136485324">
    <w:abstractNumId w:val="6"/>
    <w:lvlOverride w:ilvl="0">
      <w:startOverride w:val="1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258947045">
    <w:abstractNumId w:val="4"/>
  </w:num>
  <w:num w:numId="38" w16cid:durableId="1270704419">
    <w:abstractNumId w:val="3"/>
  </w:num>
  <w:num w:numId="39" w16cid:durableId="1680545405">
    <w:abstractNumId w:val="11"/>
  </w:num>
  <w:num w:numId="40" w16cid:durableId="413740657">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11"/>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72"/>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4B2"/>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2F1"/>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84"/>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8D2"/>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14D"/>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5D1"/>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45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541"/>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6B8"/>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273"/>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180"/>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790"/>
    <w:rsid w:val="001C2CE8"/>
    <w:rsid w:val="001C2D43"/>
    <w:rsid w:val="001C2EE9"/>
    <w:rsid w:val="001C2F11"/>
    <w:rsid w:val="001C2FD8"/>
    <w:rsid w:val="001C3084"/>
    <w:rsid w:val="001C33B3"/>
    <w:rsid w:val="001C37DF"/>
    <w:rsid w:val="001C3B5F"/>
    <w:rsid w:val="001C3DD3"/>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486"/>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70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A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66E"/>
    <w:rsid w:val="002647B8"/>
    <w:rsid w:val="002647D5"/>
    <w:rsid w:val="00264A62"/>
    <w:rsid w:val="00264FD2"/>
    <w:rsid w:val="002656BE"/>
    <w:rsid w:val="00265CA0"/>
    <w:rsid w:val="00265EBB"/>
    <w:rsid w:val="00265F4C"/>
    <w:rsid w:val="00266034"/>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1C2"/>
    <w:rsid w:val="00280809"/>
    <w:rsid w:val="00280B2E"/>
    <w:rsid w:val="00280B55"/>
    <w:rsid w:val="00280BB3"/>
    <w:rsid w:val="00280C62"/>
    <w:rsid w:val="00281003"/>
    <w:rsid w:val="0028199D"/>
    <w:rsid w:val="00281A45"/>
    <w:rsid w:val="002820BE"/>
    <w:rsid w:val="0028286C"/>
    <w:rsid w:val="00282B60"/>
    <w:rsid w:val="00282E46"/>
    <w:rsid w:val="00282E4D"/>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11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3D0"/>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80D"/>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214"/>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836"/>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1B0"/>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78"/>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16E"/>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D52"/>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3B"/>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1C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142"/>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0E72"/>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6B5"/>
    <w:rsid w:val="00463CBB"/>
    <w:rsid w:val="00463F02"/>
    <w:rsid w:val="00464360"/>
    <w:rsid w:val="004643F9"/>
    <w:rsid w:val="0046444F"/>
    <w:rsid w:val="004645F9"/>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D54"/>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6B"/>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2FA"/>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24"/>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2D90"/>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5C2"/>
    <w:rsid w:val="00560725"/>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6F65"/>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62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41"/>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E8F"/>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B7A22"/>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AC8"/>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404"/>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D3"/>
    <w:rsid w:val="005E3386"/>
    <w:rsid w:val="005E33DC"/>
    <w:rsid w:val="005E39B8"/>
    <w:rsid w:val="005E39C8"/>
    <w:rsid w:val="005E3C75"/>
    <w:rsid w:val="005E4666"/>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0A7B"/>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411"/>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142"/>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6DC"/>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041"/>
    <w:rsid w:val="00672193"/>
    <w:rsid w:val="0067219C"/>
    <w:rsid w:val="006722BA"/>
    <w:rsid w:val="006722CC"/>
    <w:rsid w:val="00672595"/>
    <w:rsid w:val="0067279D"/>
    <w:rsid w:val="006727FD"/>
    <w:rsid w:val="00672865"/>
    <w:rsid w:val="00673286"/>
    <w:rsid w:val="006739FA"/>
    <w:rsid w:val="00673DFA"/>
    <w:rsid w:val="00674232"/>
    <w:rsid w:val="0067472C"/>
    <w:rsid w:val="00674A67"/>
    <w:rsid w:val="00674A92"/>
    <w:rsid w:val="00674C59"/>
    <w:rsid w:val="0067501C"/>
    <w:rsid w:val="00675173"/>
    <w:rsid w:val="0067534F"/>
    <w:rsid w:val="006757B1"/>
    <w:rsid w:val="00675B13"/>
    <w:rsid w:val="00675D76"/>
    <w:rsid w:val="00675EC9"/>
    <w:rsid w:val="00676E00"/>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97BE2"/>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A7F"/>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86B"/>
    <w:rsid w:val="006D1AB3"/>
    <w:rsid w:val="006D1AD2"/>
    <w:rsid w:val="006D1D2A"/>
    <w:rsid w:val="006D2086"/>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117"/>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E2C"/>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2E84"/>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DC6"/>
    <w:rsid w:val="00745123"/>
    <w:rsid w:val="0074517A"/>
    <w:rsid w:val="007452B7"/>
    <w:rsid w:val="0074562B"/>
    <w:rsid w:val="00745A5C"/>
    <w:rsid w:val="00745FD9"/>
    <w:rsid w:val="0074650B"/>
    <w:rsid w:val="00746655"/>
    <w:rsid w:val="007466B4"/>
    <w:rsid w:val="00747376"/>
    <w:rsid w:val="007474B0"/>
    <w:rsid w:val="007477E5"/>
    <w:rsid w:val="0074798D"/>
    <w:rsid w:val="007502DB"/>
    <w:rsid w:val="007502FE"/>
    <w:rsid w:val="007503B3"/>
    <w:rsid w:val="007505CE"/>
    <w:rsid w:val="00750830"/>
    <w:rsid w:val="007509C7"/>
    <w:rsid w:val="00750A40"/>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51E"/>
    <w:rsid w:val="007637DB"/>
    <w:rsid w:val="00763B6A"/>
    <w:rsid w:val="00763BDD"/>
    <w:rsid w:val="00764A8D"/>
    <w:rsid w:val="00764AC3"/>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CB"/>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38A"/>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2AE2"/>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09"/>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6EC"/>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34"/>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06C"/>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39C"/>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29C"/>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5CA0"/>
    <w:rsid w:val="009268E8"/>
    <w:rsid w:val="00926A1E"/>
    <w:rsid w:val="00926BE8"/>
    <w:rsid w:val="00926C13"/>
    <w:rsid w:val="00926EB2"/>
    <w:rsid w:val="0092766C"/>
    <w:rsid w:val="00927A6C"/>
    <w:rsid w:val="0093021A"/>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35"/>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CA9"/>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9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2C"/>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1E7"/>
    <w:rsid w:val="009F46B2"/>
    <w:rsid w:val="009F4954"/>
    <w:rsid w:val="009F4B87"/>
    <w:rsid w:val="009F4C5D"/>
    <w:rsid w:val="009F4C74"/>
    <w:rsid w:val="009F5CA5"/>
    <w:rsid w:val="009F625D"/>
    <w:rsid w:val="009F6497"/>
    <w:rsid w:val="009F6C5C"/>
    <w:rsid w:val="009F6E1D"/>
    <w:rsid w:val="009F7173"/>
    <w:rsid w:val="009F7189"/>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4E1"/>
    <w:rsid w:val="00A11772"/>
    <w:rsid w:val="00A11EAF"/>
    <w:rsid w:val="00A1206E"/>
    <w:rsid w:val="00A12234"/>
    <w:rsid w:val="00A12722"/>
    <w:rsid w:val="00A1275F"/>
    <w:rsid w:val="00A12886"/>
    <w:rsid w:val="00A12D4F"/>
    <w:rsid w:val="00A131FF"/>
    <w:rsid w:val="00A132C2"/>
    <w:rsid w:val="00A1341C"/>
    <w:rsid w:val="00A13D1B"/>
    <w:rsid w:val="00A13FC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670"/>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35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ADF"/>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67EF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C3F"/>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487"/>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9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4E0"/>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1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137"/>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4FF6"/>
    <w:rsid w:val="00AF5023"/>
    <w:rsid w:val="00AF5297"/>
    <w:rsid w:val="00AF533D"/>
    <w:rsid w:val="00AF5627"/>
    <w:rsid w:val="00AF582A"/>
    <w:rsid w:val="00AF609D"/>
    <w:rsid w:val="00AF6702"/>
    <w:rsid w:val="00AF692A"/>
    <w:rsid w:val="00AF696C"/>
    <w:rsid w:val="00AF6B62"/>
    <w:rsid w:val="00AF75F7"/>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91E"/>
    <w:rsid w:val="00B04D14"/>
    <w:rsid w:val="00B04E9C"/>
    <w:rsid w:val="00B0547A"/>
    <w:rsid w:val="00B0550E"/>
    <w:rsid w:val="00B05553"/>
    <w:rsid w:val="00B0575A"/>
    <w:rsid w:val="00B0587F"/>
    <w:rsid w:val="00B05EC9"/>
    <w:rsid w:val="00B05F31"/>
    <w:rsid w:val="00B05FB5"/>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2C2"/>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1B5"/>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7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44B"/>
    <w:rsid w:val="00BC4561"/>
    <w:rsid w:val="00BC4EDC"/>
    <w:rsid w:val="00BC4F19"/>
    <w:rsid w:val="00BC5148"/>
    <w:rsid w:val="00BC51E1"/>
    <w:rsid w:val="00BC55B3"/>
    <w:rsid w:val="00BC55B4"/>
    <w:rsid w:val="00BC59CD"/>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4C"/>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3F46"/>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11"/>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5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3E3"/>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686"/>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7DF"/>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F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DA"/>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CB3"/>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421"/>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885"/>
    <w:rsid w:val="00D26D15"/>
    <w:rsid w:val="00D26F16"/>
    <w:rsid w:val="00D26FBB"/>
    <w:rsid w:val="00D27375"/>
    <w:rsid w:val="00D2750E"/>
    <w:rsid w:val="00D27678"/>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9AA"/>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55"/>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6FA"/>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C5D"/>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896"/>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0A4"/>
    <w:rsid w:val="00E93493"/>
    <w:rsid w:val="00E936CA"/>
    <w:rsid w:val="00E936D6"/>
    <w:rsid w:val="00E9384F"/>
    <w:rsid w:val="00E93C10"/>
    <w:rsid w:val="00E93D3B"/>
    <w:rsid w:val="00E93D80"/>
    <w:rsid w:val="00E94141"/>
    <w:rsid w:val="00E94574"/>
    <w:rsid w:val="00E9462E"/>
    <w:rsid w:val="00E94ADF"/>
    <w:rsid w:val="00E94B26"/>
    <w:rsid w:val="00E94F1C"/>
    <w:rsid w:val="00E95169"/>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44E"/>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2D"/>
    <w:rsid w:val="00EE0E87"/>
    <w:rsid w:val="00EE0FD6"/>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4C"/>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E4"/>
    <w:rsid w:val="00F17840"/>
    <w:rsid w:val="00F1788B"/>
    <w:rsid w:val="00F179AE"/>
    <w:rsid w:val="00F17D71"/>
    <w:rsid w:val="00F203A2"/>
    <w:rsid w:val="00F20D5E"/>
    <w:rsid w:val="00F20E89"/>
    <w:rsid w:val="00F21012"/>
    <w:rsid w:val="00F215A0"/>
    <w:rsid w:val="00F21828"/>
    <w:rsid w:val="00F218D5"/>
    <w:rsid w:val="00F219E3"/>
    <w:rsid w:val="00F22063"/>
    <w:rsid w:val="00F222B0"/>
    <w:rsid w:val="00F22431"/>
    <w:rsid w:val="00F224B8"/>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48"/>
    <w:rsid w:val="00F33971"/>
    <w:rsid w:val="00F33A8B"/>
    <w:rsid w:val="00F33B18"/>
    <w:rsid w:val="00F33C20"/>
    <w:rsid w:val="00F33D15"/>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051"/>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2D8"/>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34"/>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78A"/>
    <w:rsid w:val="00F82813"/>
    <w:rsid w:val="00F829D1"/>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41B"/>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1B1"/>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8CA"/>
    <w:rsid w:val="00FB2EAA"/>
    <w:rsid w:val="00FB2F2E"/>
    <w:rsid w:val="00FB35E6"/>
    <w:rsid w:val="00FB365A"/>
    <w:rsid w:val="00FB3701"/>
    <w:rsid w:val="00FB3B57"/>
    <w:rsid w:val="00FB405E"/>
    <w:rsid w:val="00FB408B"/>
    <w:rsid w:val="00FB4172"/>
    <w:rsid w:val="00FB45F4"/>
    <w:rsid w:val="00FB498D"/>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0F"/>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99534">
      <w:bodyDiv w:val="1"/>
      <w:marLeft w:val="0"/>
      <w:marRight w:val="0"/>
      <w:marTop w:val="0"/>
      <w:marBottom w:val="0"/>
      <w:divBdr>
        <w:top w:val="none" w:sz="0" w:space="0" w:color="auto"/>
        <w:left w:val="none" w:sz="0" w:space="0" w:color="auto"/>
        <w:bottom w:val="none" w:sz="0" w:space="0" w:color="auto"/>
        <w:right w:val="none" w:sz="0" w:space="0" w:color="auto"/>
      </w:divBdr>
    </w:div>
    <w:div w:id="445693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9527816">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8436913">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826037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1376</TotalTime>
  <Pages>15</Pages>
  <Words>9323</Words>
  <Characters>45853</Characters>
  <Application>Microsoft Office Word</Application>
  <DocSecurity>0</DocSecurity>
  <Lines>382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317</cp:revision>
  <dcterms:created xsi:type="dcterms:W3CDTF">2024-05-10T16:35:00Z</dcterms:created>
  <dcterms:modified xsi:type="dcterms:W3CDTF">2025-09-18T01:08:00Z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