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B180FA1" w:rsidR="006F118D" w:rsidRPr="00CC2C3C" w:rsidRDefault="00874671" w:rsidP="006F118D">
            <w:pPr>
              <w:pStyle w:val="T2"/>
              <w:suppressAutoHyphens/>
              <w:spacing w:before="120" w:after="120"/>
              <w:ind w:left="0"/>
              <w:rPr>
                <w:b w:val="0"/>
              </w:rPr>
            </w:pPr>
            <w:r>
              <w:rPr>
                <w:b w:val="0"/>
              </w:rPr>
              <w:t>Extending MLO to 11s mesh</w:t>
            </w:r>
          </w:p>
        </w:tc>
      </w:tr>
      <w:tr w:rsidR="00A353D7" w:rsidRPr="00CC2C3C" w14:paraId="5101EAE9" w14:textId="77777777" w:rsidTr="007836FF">
        <w:trPr>
          <w:trHeight w:val="269"/>
          <w:jc w:val="center"/>
        </w:trPr>
        <w:tc>
          <w:tcPr>
            <w:tcW w:w="9576" w:type="dxa"/>
            <w:gridSpan w:val="5"/>
            <w:vAlign w:val="center"/>
          </w:tcPr>
          <w:p w14:paraId="3704DF93" w14:textId="743BB1F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456EA">
              <w:rPr>
                <w:b w:val="0"/>
                <w:sz w:val="20"/>
              </w:rPr>
              <w:t>January</w:t>
            </w:r>
            <w:r w:rsidR="00487667">
              <w:rPr>
                <w:b w:val="0"/>
                <w:sz w:val="20"/>
              </w:rPr>
              <w:t xml:space="preserve"> </w:t>
            </w:r>
            <w:r w:rsidR="00D456EA">
              <w:rPr>
                <w:b w:val="0"/>
                <w:sz w:val="20"/>
              </w:rPr>
              <w:t>1</w:t>
            </w:r>
            <w:r w:rsidR="00487667">
              <w:rPr>
                <w:b w:val="0"/>
                <w:sz w:val="20"/>
              </w:rPr>
              <w:t>0</w:t>
            </w:r>
            <w:r w:rsidR="00B23AAA">
              <w:rPr>
                <w:b w:val="0"/>
                <w:sz w:val="20"/>
              </w:rPr>
              <w:t>, 20</w:t>
            </w:r>
            <w:r w:rsidR="00D11553">
              <w:rPr>
                <w:b w:val="0"/>
                <w:sz w:val="20"/>
              </w:rPr>
              <w:t>2</w:t>
            </w:r>
            <w:r w:rsidR="00D456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018E1" w:rsidRPr="00CC2C3C" w14:paraId="7B80356F" w14:textId="77777777" w:rsidTr="00E547CE">
        <w:trPr>
          <w:jc w:val="center"/>
        </w:trPr>
        <w:tc>
          <w:tcPr>
            <w:tcW w:w="1705" w:type="dxa"/>
            <w:vAlign w:val="center"/>
          </w:tcPr>
          <w:p w14:paraId="1E23AD43" w14:textId="2A37BF88"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7345B426" w14:textId="2362F7ED"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541D1A21" w14:textId="34B124F4" w:rsidR="002018E1" w:rsidRPr="000A26E7" w:rsidRDefault="002018E1" w:rsidP="003075BA">
            <w:pPr>
              <w:pStyle w:val="T2"/>
              <w:suppressAutoHyphens/>
              <w:spacing w:after="0"/>
              <w:ind w:left="0" w:right="0"/>
              <w:jc w:val="left"/>
              <w:rPr>
                <w:b w:val="0"/>
                <w:sz w:val="16"/>
                <w:szCs w:val="18"/>
                <w:lang w:eastAsia="ko-KR"/>
              </w:rPr>
            </w:pPr>
            <w:r>
              <w:rPr>
                <w:b w:val="0"/>
                <w:sz w:val="16"/>
                <w:szCs w:val="18"/>
                <w:lang w:eastAsia="ko-KR"/>
              </w:rPr>
              <w:t>appatil@qti.qualcomm.com</w:t>
            </w:r>
          </w:p>
        </w:tc>
      </w:tr>
      <w:tr w:rsidR="002018E1" w:rsidRPr="00CC2C3C" w14:paraId="1B6F7AE0" w14:textId="77777777" w:rsidTr="00E547CE">
        <w:trPr>
          <w:jc w:val="center"/>
        </w:trPr>
        <w:tc>
          <w:tcPr>
            <w:tcW w:w="1705" w:type="dxa"/>
            <w:vAlign w:val="center"/>
          </w:tcPr>
          <w:p w14:paraId="25E27711" w14:textId="6D8F9E0A"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BFE8AE8" w14:textId="77777777"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6F23EE46"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5078E758"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94FF4CF" w14:textId="77777777" w:rsidR="002018E1" w:rsidRDefault="002018E1" w:rsidP="003075BA">
            <w:pPr>
              <w:pStyle w:val="T2"/>
              <w:suppressAutoHyphens/>
              <w:spacing w:after="0"/>
              <w:ind w:left="0" w:right="0"/>
              <w:jc w:val="left"/>
              <w:rPr>
                <w:b w:val="0"/>
                <w:sz w:val="16"/>
                <w:szCs w:val="18"/>
                <w:lang w:eastAsia="ko-KR"/>
              </w:rPr>
            </w:pPr>
          </w:p>
        </w:tc>
      </w:tr>
      <w:tr w:rsidR="002018E1" w:rsidRPr="00CC2C3C" w14:paraId="1EB9B996" w14:textId="77777777" w:rsidTr="00E547CE">
        <w:trPr>
          <w:jc w:val="center"/>
        </w:trPr>
        <w:tc>
          <w:tcPr>
            <w:tcW w:w="1705" w:type="dxa"/>
            <w:vAlign w:val="center"/>
          </w:tcPr>
          <w:p w14:paraId="1A4F1863" w14:textId="171AB825"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7674470" w14:textId="05C340FD"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7FB9588C"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0486E73A"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66152FE" w14:textId="77777777" w:rsidR="002018E1" w:rsidRPr="000A26E7" w:rsidRDefault="002018E1" w:rsidP="003075BA">
            <w:pPr>
              <w:pStyle w:val="T2"/>
              <w:suppressAutoHyphens/>
              <w:spacing w:after="0"/>
              <w:ind w:left="0" w:right="0"/>
              <w:jc w:val="left"/>
              <w:rPr>
                <w:b w:val="0"/>
                <w:sz w:val="16"/>
                <w:szCs w:val="18"/>
                <w:lang w:eastAsia="ko-KR"/>
              </w:rPr>
            </w:pPr>
          </w:p>
        </w:tc>
      </w:tr>
      <w:tr w:rsidR="002018E1" w:rsidRPr="00CC2C3C" w14:paraId="1A9E87BE" w14:textId="77777777" w:rsidTr="00E547CE">
        <w:trPr>
          <w:jc w:val="center"/>
        </w:trPr>
        <w:tc>
          <w:tcPr>
            <w:tcW w:w="1705" w:type="dxa"/>
            <w:vAlign w:val="center"/>
          </w:tcPr>
          <w:p w14:paraId="450ACF7B" w14:textId="2070C667"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4AC68AE2" w14:textId="6C8ACE70"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3DCADAD7"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2A3A42AC"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181C8ECA"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8D85F47" w14:textId="77777777" w:rsidTr="00E547CE">
        <w:trPr>
          <w:jc w:val="center"/>
        </w:trPr>
        <w:tc>
          <w:tcPr>
            <w:tcW w:w="1705" w:type="dxa"/>
            <w:vAlign w:val="center"/>
          </w:tcPr>
          <w:p w14:paraId="05443C35" w14:textId="217827F9"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 xml:space="preserve">George Cherian </w:t>
            </w:r>
          </w:p>
        </w:tc>
        <w:tc>
          <w:tcPr>
            <w:tcW w:w="1695" w:type="dxa"/>
            <w:vMerge/>
            <w:vAlign w:val="center"/>
          </w:tcPr>
          <w:p w14:paraId="25C66BA3" w14:textId="40F13A22"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481C1066"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77ADFE21"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68FB3976"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BBBF6F3" w14:textId="77777777" w:rsidTr="00E547CE">
        <w:trPr>
          <w:jc w:val="center"/>
        </w:trPr>
        <w:tc>
          <w:tcPr>
            <w:tcW w:w="1705" w:type="dxa"/>
            <w:vAlign w:val="center"/>
          </w:tcPr>
          <w:p w14:paraId="7F81138F" w14:textId="08D179F3" w:rsidR="002018E1" w:rsidRDefault="002018E1" w:rsidP="002018E1">
            <w:pPr>
              <w:pStyle w:val="T2"/>
              <w:suppressAutoHyphens/>
              <w:spacing w:after="0"/>
              <w:ind w:left="0" w:right="0"/>
              <w:jc w:val="left"/>
              <w:rPr>
                <w:b w:val="0"/>
                <w:sz w:val="18"/>
                <w:szCs w:val="18"/>
                <w:lang w:eastAsia="ko-KR"/>
              </w:rPr>
            </w:pPr>
          </w:p>
        </w:tc>
        <w:tc>
          <w:tcPr>
            <w:tcW w:w="1695" w:type="dxa"/>
            <w:vAlign w:val="center"/>
          </w:tcPr>
          <w:p w14:paraId="15D86138" w14:textId="727EE2D8"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29165605"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58EECBE4"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5C10CE02" w14:textId="77777777" w:rsidR="002018E1" w:rsidRPr="000A26E7" w:rsidRDefault="002018E1" w:rsidP="002018E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79206DBA" w:rsidR="00361EF6" w:rsidRPr="00CC1324" w:rsidRDefault="000D0AE9" w:rsidP="00040729">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This submission extends multi-link operation to mesh STA</w:t>
      </w:r>
      <w:r w:rsidR="008C3A44">
        <w:rPr>
          <w:rFonts w:ascii="Times New Roman" w:hAnsi="Times New Roman" w:cs="Times New Roman"/>
          <w:sz w:val="18"/>
          <w:szCs w:val="18"/>
          <w:lang w:eastAsia="ko-KR"/>
        </w:rPr>
        <w:t xml:space="preserve"> while considering various aspects such as mesh discovery, peering, addressing and security.</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3D15C4D0" w14:textId="77777777" w:rsidR="007F5143" w:rsidRPr="007F5143"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Initial version of the document.</w:t>
      </w:r>
    </w:p>
    <w:p w14:paraId="0CE7AC6F" w14:textId="3CEB2BE5" w:rsidR="00DD74EC" w:rsidRPr="00676E00" w:rsidRDefault="007F514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Minor updates based on offline feedback</w:t>
      </w:r>
    </w:p>
    <w:p w14:paraId="0304F172" w14:textId="7F933AF6" w:rsidR="00676E00" w:rsidRPr="00527577" w:rsidRDefault="00676E0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Minor updates based on feedback received when the doc was presented </w:t>
      </w:r>
      <w:r w:rsidR="004231C2">
        <w:rPr>
          <w:rFonts w:ascii="Times New Roman" w:eastAsia="Malgun Gothic" w:hAnsi="Times New Roman" w:cs="Times New Roman"/>
          <w:sz w:val="18"/>
          <w:szCs w:val="20"/>
          <w:lang w:val="en-GB"/>
        </w:rPr>
        <w:t xml:space="preserve">in </w:t>
      </w:r>
      <w:proofErr w:type="spellStart"/>
      <w:r w:rsidR="004231C2">
        <w:rPr>
          <w:rFonts w:ascii="Times New Roman" w:eastAsia="Malgun Gothic" w:hAnsi="Times New Roman" w:cs="Times New Roman"/>
          <w:sz w:val="18"/>
          <w:szCs w:val="20"/>
          <w:lang w:val="en-GB"/>
        </w:rPr>
        <w:t>REVmf</w:t>
      </w:r>
      <w:proofErr w:type="spellEnd"/>
      <w:r w:rsidR="004231C2">
        <w:rPr>
          <w:rFonts w:ascii="Times New Roman" w:eastAsia="Malgun Gothic" w:hAnsi="Times New Roman" w:cs="Times New Roman"/>
          <w:sz w:val="18"/>
          <w:szCs w:val="20"/>
          <w:lang w:val="en-GB"/>
        </w:rPr>
        <w:t xml:space="preserve"> Jan sessions.</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2D288502" w:rsidR="003E2CE9" w:rsidRDefault="00B23A28" w:rsidP="00B23A28">
      <w:pPr>
        <w:pStyle w:val="T"/>
        <w:spacing w:after="0" w:line="240" w:lineRule="auto"/>
        <w:rPr>
          <w:b/>
          <w:i/>
          <w:iCs/>
          <w:color w:val="auto"/>
        </w:rPr>
      </w:pPr>
      <w:proofErr w:type="spellStart"/>
      <w:r w:rsidRPr="009951AC">
        <w:rPr>
          <w:b/>
          <w:i/>
          <w:iCs/>
          <w:color w:val="auto"/>
          <w:highlight w:val="yellow"/>
        </w:rPr>
        <w:t>TG</w:t>
      </w:r>
      <w:r w:rsidR="009951AC" w:rsidRPr="009951AC">
        <w:rPr>
          <w:b/>
          <w:i/>
          <w:iCs/>
          <w:color w:val="auto"/>
          <w:highlight w:val="yellow"/>
        </w:rPr>
        <w:t>m</w:t>
      </w:r>
      <w:proofErr w:type="spellEnd"/>
      <w:r w:rsidRPr="009951AC">
        <w:rPr>
          <w:b/>
          <w:i/>
          <w:iCs/>
          <w:color w:val="auto"/>
          <w:highlight w:val="yellow"/>
        </w:rPr>
        <w:t xml:space="preserve"> editor: Baseline for this document is </w:t>
      </w:r>
      <w:r w:rsidR="009951AC" w:rsidRPr="009951AC">
        <w:rPr>
          <w:b/>
          <w:i/>
          <w:iCs/>
          <w:color w:val="auto"/>
          <w:highlight w:val="yellow"/>
        </w:rPr>
        <w:t>REVme</w:t>
      </w:r>
      <w:r w:rsidRPr="009951AC">
        <w:rPr>
          <w:b/>
          <w:i/>
          <w:iCs/>
          <w:color w:val="auto"/>
          <w:highlight w:val="yellow"/>
        </w:rPr>
        <w:t xml:space="preserve"> D</w:t>
      </w:r>
      <w:r w:rsidR="003819E5">
        <w:rPr>
          <w:b/>
          <w:i/>
          <w:iCs/>
          <w:color w:val="auto"/>
          <w:highlight w:val="yellow"/>
        </w:rPr>
        <w:t>7.0</w:t>
      </w:r>
      <w:r w:rsidR="00DD02F8">
        <w:rPr>
          <w:b/>
          <w:i/>
          <w:iCs/>
          <w:color w:val="auto"/>
          <w:highlight w:val="yellow"/>
        </w:rPr>
        <w:t xml:space="preserve"> and </w:t>
      </w:r>
      <w:proofErr w:type="spellStart"/>
      <w:r w:rsidR="00DD02F8">
        <w:rPr>
          <w:b/>
          <w:i/>
          <w:iCs/>
          <w:color w:val="auto"/>
          <w:highlight w:val="yellow"/>
        </w:rPr>
        <w:t>TGbe</w:t>
      </w:r>
      <w:proofErr w:type="spellEnd"/>
      <w:r w:rsidR="00DD02F8">
        <w:rPr>
          <w:b/>
          <w:i/>
          <w:iCs/>
          <w:color w:val="auto"/>
          <w:highlight w:val="yellow"/>
        </w:rPr>
        <w:t xml:space="preserve"> D7.0</w:t>
      </w:r>
      <w:r w:rsidR="003E2CE9">
        <w:rPr>
          <w:b/>
          <w:i/>
          <w:iCs/>
          <w:color w:val="auto"/>
          <w:highlight w:val="yellow"/>
        </w:rPr>
        <w:t xml:space="preserve">. </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A44E9E">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7DB63EF4" w14:textId="77777777" w:rsidR="008C1B58" w:rsidRPr="001A0070" w:rsidRDefault="008C1B58" w:rsidP="008C1B58">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new</w:t>
      </w:r>
      <w:r w:rsidRPr="001A0070">
        <w:rPr>
          <w:rFonts w:ascii="Times New Roman" w:hAnsi="Times New Roman" w:cs="Times New Roman"/>
          <w:i/>
          <w:iCs/>
          <w:sz w:val="20"/>
          <w:szCs w:val="20"/>
          <w:highlight w:val="yellow"/>
        </w:rPr>
        <w:t xml:space="preserve"> section </w:t>
      </w:r>
      <w:r>
        <w:rPr>
          <w:rFonts w:ascii="Times New Roman" w:hAnsi="Times New Roman" w:cs="Times New Roman"/>
          <w:i/>
          <w:iCs/>
          <w:sz w:val="20"/>
          <w:szCs w:val="20"/>
          <w:highlight w:val="yellow"/>
        </w:rPr>
        <w:t xml:space="preserve">after 35.3.26 </w:t>
      </w:r>
      <w:r w:rsidRPr="001A0070">
        <w:rPr>
          <w:rFonts w:ascii="Times New Roman" w:hAnsi="Times New Roman" w:cs="Times New Roman"/>
          <w:i/>
          <w:iCs/>
          <w:sz w:val="20"/>
          <w:szCs w:val="20"/>
          <w:highlight w:val="yellow"/>
        </w:rPr>
        <w:t>as shown below:</w:t>
      </w:r>
    </w:p>
    <w:p w14:paraId="539A1DF6"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 Mesh procedures with MLO</w:t>
      </w:r>
    </w:p>
    <w:p w14:paraId="5A7C4201" w14:textId="77777777" w:rsidR="008C1B58" w:rsidRDefault="008C1B58" w:rsidP="008C1B58">
      <w:pPr>
        <w:jc w:val="both"/>
        <w:rPr>
          <w:rFonts w:ascii="Times New Roman" w:hAnsi="Times New Roman" w:cs="Times New Roman"/>
          <w:sz w:val="20"/>
          <w:szCs w:val="20"/>
        </w:rPr>
      </w:pPr>
      <w:r w:rsidRPr="006D13D2">
        <w:rPr>
          <w:rFonts w:ascii="Times New Roman" w:hAnsi="Times New Roman" w:cs="Times New Roman"/>
          <w:sz w:val="20"/>
          <w:szCs w:val="20"/>
        </w:rPr>
        <w:t>A mesh STA with dot11MultiLinkActivated equal to true shall be affiliated with a</w:t>
      </w:r>
      <w:r>
        <w:rPr>
          <w:rFonts w:ascii="Times New Roman" w:hAnsi="Times New Roman" w:cs="Times New Roman"/>
          <w:sz w:val="20"/>
          <w:szCs w:val="20"/>
        </w:rPr>
        <w:t xml:space="preserve"> mesh</w:t>
      </w:r>
      <w:r w:rsidRPr="006D13D2">
        <w:rPr>
          <w:rFonts w:ascii="Times New Roman" w:hAnsi="Times New Roman" w:cs="Times New Roman"/>
          <w:sz w:val="20"/>
          <w:szCs w:val="20"/>
        </w:rPr>
        <w:t xml:space="preserve"> MLD</w:t>
      </w:r>
      <w:r>
        <w:rPr>
          <w:rFonts w:ascii="Times New Roman" w:hAnsi="Times New Roman" w:cs="Times New Roman"/>
          <w:sz w:val="20"/>
          <w:szCs w:val="20"/>
        </w:rPr>
        <w:t xml:space="preserve"> and shall follow the procedures described in clause 14 (</w:t>
      </w:r>
      <w:r w:rsidRPr="00875795">
        <w:rPr>
          <w:rFonts w:ascii="Times New Roman" w:hAnsi="Times New Roman" w:cs="Times New Roman"/>
          <w:sz w:val="20"/>
          <w:szCs w:val="20"/>
        </w:rPr>
        <w:t>MLME mesh procedures</w:t>
      </w:r>
      <w:r>
        <w:rPr>
          <w:rFonts w:ascii="Times New Roman" w:hAnsi="Times New Roman" w:cs="Times New Roman"/>
          <w:sz w:val="20"/>
          <w:szCs w:val="20"/>
        </w:rPr>
        <w:t>) with additional considerations as described in this subclause.</w:t>
      </w:r>
    </w:p>
    <w:p w14:paraId="6BFCFFD2"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 xml:space="preserve">7.1 </w:t>
      </w:r>
      <w:proofErr w:type="gramStart"/>
      <w:r>
        <w:rPr>
          <w:rFonts w:ascii="Times New Roman" w:hAnsi="Times New Roman" w:cs="Times New Roman"/>
          <w:b/>
          <w:bCs/>
        </w:rPr>
        <w:t>Multi-link</w:t>
      </w:r>
      <w:proofErr w:type="gramEnd"/>
      <w:r>
        <w:rPr>
          <w:rFonts w:ascii="Times New Roman" w:hAnsi="Times New Roman" w:cs="Times New Roman"/>
          <w:b/>
          <w:bCs/>
        </w:rPr>
        <w:t xml:space="preserve"> mesh discovery</w:t>
      </w:r>
    </w:p>
    <w:p w14:paraId="63EF04D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All mesh STAs affiliated with the same mesh MLD shall advertise the same mesh ID in the Mesh ID element (also see 14.3.2 (Mesh identifier)) and the same mesh profile in the Mesh Configuration element (also see 14.3.3 (Mesh profile).</w:t>
      </w:r>
    </w:p>
    <w:p w14:paraId="639A6993" w14:textId="71CB392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the Basic Multi-Link element in the Beacon and Probe Response frames that it transmits</w:t>
      </w:r>
      <w:r w:rsidR="00107FB2">
        <w:rPr>
          <w:rFonts w:ascii="Times New Roman" w:hAnsi="Times New Roman" w:cs="Times New Roman"/>
          <w:sz w:val="20"/>
          <w:szCs w:val="20"/>
        </w:rPr>
        <w:t xml:space="preserve"> (see </w:t>
      </w:r>
      <w:r w:rsidR="00107FB2" w:rsidRPr="00107FB2">
        <w:rPr>
          <w:rFonts w:ascii="Times New Roman" w:hAnsi="Times New Roman" w:cs="Times New Roman"/>
          <w:sz w:val="20"/>
          <w:szCs w:val="20"/>
        </w:rPr>
        <w:t>35.3.27.3</w:t>
      </w:r>
      <w:r w:rsidR="00107FB2">
        <w:rPr>
          <w:rFonts w:ascii="Times New Roman" w:hAnsi="Times New Roman" w:cs="Times New Roman"/>
          <w:sz w:val="20"/>
          <w:szCs w:val="20"/>
        </w:rPr>
        <w:t xml:space="preserve"> (</w:t>
      </w:r>
      <w:r w:rsidR="00107FB2" w:rsidRPr="00107FB2">
        <w:rPr>
          <w:rFonts w:ascii="Times New Roman" w:hAnsi="Times New Roman" w:cs="Times New Roman"/>
          <w:sz w:val="20"/>
          <w:szCs w:val="20"/>
        </w:rPr>
        <w:t>Contents of Basic Multi-Link element transmitted by an affiliated mesh STA</w:t>
      </w:r>
      <w:r w:rsidR="00107FB2">
        <w:rPr>
          <w:rFonts w:ascii="Times New Roman" w:hAnsi="Times New Roman" w:cs="Times New Roman"/>
          <w:sz w:val="20"/>
          <w:szCs w:val="20"/>
        </w:rPr>
        <w:t xml:space="preserve">) for details on </w:t>
      </w:r>
      <w:r w:rsidR="00FA50A7">
        <w:rPr>
          <w:rFonts w:ascii="Times New Roman" w:hAnsi="Times New Roman" w:cs="Times New Roman"/>
          <w:sz w:val="20"/>
          <w:szCs w:val="20"/>
        </w:rPr>
        <w:t>the contents of the Basic Multi-Link element</w:t>
      </w:r>
      <w:r w:rsidR="00107FB2">
        <w:rPr>
          <w:rFonts w:ascii="Times New Roman" w:hAnsi="Times New Roman" w:cs="Times New Roman"/>
          <w:sz w:val="20"/>
          <w:szCs w:val="20"/>
        </w:rPr>
        <w:t>)</w:t>
      </w:r>
      <w:r>
        <w:rPr>
          <w:rFonts w:ascii="Times New Roman" w:hAnsi="Times New Roman" w:cs="Times New Roman"/>
          <w:sz w:val="20"/>
          <w:szCs w:val="20"/>
        </w:rPr>
        <w:t>. 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Reduced Neighbor Report element in the Beacon and Probe Response it transmits to provide information of the other mesh STA(s) affiliated with the same mesh MLD</w:t>
      </w:r>
      <w:r w:rsidR="00FA50A7">
        <w:rPr>
          <w:rFonts w:ascii="Times New Roman" w:hAnsi="Times New Roman" w:cs="Times New Roman"/>
          <w:sz w:val="20"/>
          <w:szCs w:val="20"/>
        </w:rPr>
        <w:t xml:space="preserve"> (see 9.4.2.</w:t>
      </w:r>
      <w:r w:rsidR="00AB7BB0">
        <w:rPr>
          <w:rFonts w:ascii="Times New Roman" w:hAnsi="Times New Roman" w:cs="Times New Roman"/>
          <w:sz w:val="20"/>
          <w:szCs w:val="20"/>
        </w:rPr>
        <w:t>169.2 (</w:t>
      </w:r>
      <w:r w:rsidR="003C5940" w:rsidRPr="003C5940">
        <w:rPr>
          <w:rFonts w:ascii="Times New Roman" w:hAnsi="Times New Roman" w:cs="Times New Roman"/>
          <w:sz w:val="20"/>
          <w:szCs w:val="20"/>
        </w:rPr>
        <w:t>Neighbor AP Information field</w:t>
      </w:r>
      <w:r w:rsidR="00AB7BB0">
        <w:rPr>
          <w:rFonts w:ascii="Times New Roman" w:hAnsi="Times New Roman" w:cs="Times New Roman"/>
          <w:sz w:val="20"/>
          <w:szCs w:val="20"/>
        </w:rPr>
        <w:t>) for details on the contents of the Reduced Neighbor Report element</w:t>
      </w:r>
      <w:r w:rsidR="00DB7C78">
        <w:rPr>
          <w:rFonts w:ascii="Times New Roman" w:hAnsi="Times New Roman" w:cs="Times New Roman"/>
          <w:sz w:val="20"/>
          <w:szCs w:val="20"/>
        </w:rPr>
        <w:t xml:space="preserve"> replacing </w:t>
      </w:r>
      <w:r w:rsidR="00F90FB4">
        <w:rPr>
          <w:rFonts w:ascii="Times New Roman" w:hAnsi="Times New Roman" w:cs="Times New Roman"/>
          <w:sz w:val="20"/>
          <w:szCs w:val="20"/>
        </w:rPr>
        <w:t>reporting</w:t>
      </w:r>
      <w:r w:rsidR="00C80A53">
        <w:rPr>
          <w:rFonts w:ascii="Times New Roman" w:hAnsi="Times New Roman" w:cs="Times New Roman"/>
          <w:sz w:val="20"/>
          <w:szCs w:val="20"/>
        </w:rPr>
        <w:t xml:space="preserve"> AP with affiliated mesh STA that transmits the frame</w:t>
      </w:r>
      <w:r w:rsidR="00AB7BB0">
        <w:rPr>
          <w:rFonts w:ascii="Times New Roman" w:hAnsi="Times New Roman" w:cs="Times New Roman"/>
          <w:sz w:val="20"/>
          <w:szCs w:val="20"/>
        </w:rPr>
        <w:t>)</w:t>
      </w:r>
      <w:r>
        <w:rPr>
          <w:rFonts w:ascii="Times New Roman" w:hAnsi="Times New Roman" w:cs="Times New Roman"/>
          <w:sz w:val="20"/>
          <w:szCs w:val="20"/>
        </w:rPr>
        <w:t>. The Link ID field in the Basic Multi-link element and the Reduced Neighbor Report element identify each link of the mesh MLD.</w:t>
      </w:r>
    </w:p>
    <w:p w14:paraId="35D11DB2" w14:textId="77777777" w:rsidR="008C1B58" w:rsidRPr="00BE0B4D" w:rsidRDefault="008C1B58" w:rsidP="008C1B58">
      <w:pPr>
        <w:spacing w:after="0" w:line="240" w:lineRule="auto"/>
        <w:jc w:val="both"/>
        <w:rPr>
          <w:rFonts w:ascii="Times New Roman" w:hAnsi="Times New Roman" w:cs="Times New Roman"/>
          <w:sz w:val="18"/>
          <w:szCs w:val="18"/>
        </w:rPr>
      </w:pPr>
      <w:r w:rsidRPr="00BE0B4D">
        <w:rPr>
          <w:rFonts w:ascii="Times New Roman" w:hAnsi="Times New Roman" w:cs="Times New Roman"/>
          <w:sz w:val="18"/>
          <w:szCs w:val="18"/>
        </w:rPr>
        <w:t xml:space="preserve">NOTE </w:t>
      </w:r>
      <w:r>
        <w:rPr>
          <w:rFonts w:ascii="Times New Roman" w:hAnsi="Times New Roman" w:cs="Times New Roman"/>
          <w:sz w:val="18"/>
          <w:szCs w:val="18"/>
        </w:rPr>
        <w:t>1</w:t>
      </w:r>
      <w:r w:rsidRPr="00BE0B4D">
        <w:rPr>
          <w:rFonts w:ascii="Times New Roman" w:hAnsi="Times New Roman" w:cs="Times New Roman"/>
          <w:sz w:val="18"/>
          <w:szCs w:val="18"/>
        </w:rPr>
        <w:t xml:space="preserve"> – The link identifier is unique to a mesh STA affiliated with </w:t>
      </w:r>
      <w:r w:rsidRPr="00E12F16">
        <w:rPr>
          <w:rFonts w:ascii="Times New Roman" w:hAnsi="Times New Roman" w:cs="Times New Roman"/>
          <w:sz w:val="18"/>
          <w:szCs w:val="18"/>
        </w:rPr>
        <w:t xml:space="preserve">a mesh </w:t>
      </w:r>
      <w:r w:rsidRPr="00BE0B4D">
        <w:rPr>
          <w:rFonts w:ascii="Times New Roman" w:hAnsi="Times New Roman" w:cs="Times New Roman"/>
          <w:sz w:val="18"/>
          <w:szCs w:val="18"/>
        </w:rPr>
        <w:t xml:space="preserve">MLD and no two affiliated mesh STAs of the same </w:t>
      </w:r>
      <w:r>
        <w:rPr>
          <w:rFonts w:ascii="Times New Roman" w:hAnsi="Times New Roman" w:cs="Times New Roman"/>
          <w:sz w:val="18"/>
          <w:szCs w:val="18"/>
        </w:rPr>
        <w:t xml:space="preserve">mesh </w:t>
      </w:r>
      <w:r w:rsidRPr="00BE0B4D">
        <w:rPr>
          <w:rFonts w:ascii="Times New Roman" w:hAnsi="Times New Roman" w:cs="Times New Roman"/>
          <w:sz w:val="18"/>
          <w:szCs w:val="18"/>
        </w:rPr>
        <w:t>MLD have the same link ID.</w:t>
      </w:r>
    </w:p>
    <w:p w14:paraId="326D01B8" w14:textId="77777777" w:rsidR="008C1B58" w:rsidRPr="00BE0B4D" w:rsidRDefault="008C1B58" w:rsidP="008C1B58">
      <w:pPr>
        <w:spacing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2</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Each mesh MLD in a neighborhood can have different number of affiliated mesh STAs. Furthermore, each mesh MLD independently assigns link IDs to each of its links.</w:t>
      </w:r>
    </w:p>
    <w:p w14:paraId="1AE7B155"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STA </w:t>
      </w:r>
      <w:r w:rsidRPr="006D13D2">
        <w:rPr>
          <w:rFonts w:ascii="Times New Roman" w:hAnsi="Times New Roman" w:cs="Times New Roman"/>
          <w:sz w:val="20"/>
          <w:szCs w:val="20"/>
        </w:rPr>
        <w:t xml:space="preserve">with dot11MultiLinkActivated equal to true </w:t>
      </w:r>
      <w:r>
        <w:rPr>
          <w:rFonts w:ascii="Times New Roman" w:hAnsi="Times New Roman" w:cs="Times New Roman"/>
          <w:sz w:val="20"/>
          <w:szCs w:val="20"/>
        </w:rPr>
        <w:t>may transmit a multi-link probe request to a neighboring mesh STA that is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to gather information of other mesh STA(s) affiliated with that mesh MLD.</w:t>
      </w:r>
    </w:p>
    <w:p w14:paraId="458ADA4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 xml:space="preserve">7.2 </w:t>
      </w:r>
      <w:proofErr w:type="gramStart"/>
      <w:r>
        <w:rPr>
          <w:rFonts w:ascii="Times New Roman" w:hAnsi="Times New Roman" w:cs="Times New Roman"/>
          <w:b/>
          <w:bCs/>
        </w:rPr>
        <w:t>Multi-link</w:t>
      </w:r>
      <w:proofErr w:type="gramEnd"/>
      <w:r>
        <w:rPr>
          <w:rFonts w:ascii="Times New Roman" w:hAnsi="Times New Roman" w:cs="Times New Roman"/>
          <w:b/>
          <w:bCs/>
        </w:rPr>
        <w:t xml:space="preserve"> mesh peering</w:t>
      </w:r>
    </w:p>
    <w:p w14:paraId="7AE4ABCF" w14:textId="5D95B46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as described in 14.4 (Mesh peering management (MPM))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not affiliated with a mesh MLD. In this scenario: </w:t>
      </w:r>
    </w:p>
    <w:p w14:paraId="31A0121F"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w:t>
      </w:r>
      <w:r w:rsidRPr="00C75E05">
        <w:rPr>
          <w:rFonts w:ascii="Times New Roman" w:hAnsi="Times New Roman" w:cs="Times New Roman"/>
          <w:sz w:val="20"/>
          <w:szCs w:val="20"/>
        </w:rPr>
        <w:t>he</w:t>
      </w:r>
      <w:r>
        <w:rPr>
          <w:rFonts w:ascii="Times New Roman" w:hAnsi="Times New Roman" w:cs="Times New Roman"/>
          <w:sz w:val="20"/>
          <w:szCs w:val="20"/>
        </w:rPr>
        <w:t xml:space="preserve"> mesh STA shall not include the Basic Multi-link element in the Mesh Peering Open and Mesh Peering Confirm frames that it transmits, and</w:t>
      </w:r>
      <w:r w:rsidRPr="00DD5122">
        <w:rPr>
          <w:rFonts w:ascii="Times New Roman" w:hAnsi="Times New Roman" w:cs="Times New Roman"/>
          <w:sz w:val="20"/>
          <w:szCs w:val="20"/>
        </w:rPr>
        <w:t xml:space="preserve"> the mesh peering is established as a single link </w:t>
      </w:r>
      <w:r w:rsidRPr="00C75E05">
        <w:rPr>
          <w:rFonts w:ascii="Times New Roman" w:hAnsi="Times New Roman" w:cs="Times New Roman"/>
          <w:sz w:val="20"/>
          <w:szCs w:val="20"/>
        </w:rPr>
        <w:t xml:space="preserve">mesh peering </w:t>
      </w:r>
      <w:r w:rsidRPr="00DD5122">
        <w:rPr>
          <w:rFonts w:ascii="Times New Roman" w:hAnsi="Times New Roman" w:cs="Times New Roman"/>
          <w:sz w:val="20"/>
          <w:szCs w:val="20"/>
        </w:rPr>
        <w:t>between the two mesh STAs.</w:t>
      </w:r>
      <w:r w:rsidRPr="00C75E05">
        <w:rPr>
          <w:rFonts w:ascii="Times New Roman" w:hAnsi="Times New Roman" w:cs="Times New Roman"/>
          <w:sz w:val="20"/>
          <w:szCs w:val="20"/>
        </w:rPr>
        <w:t xml:space="preserve"> </w:t>
      </w:r>
    </w:p>
    <w:p w14:paraId="64E3F4B8"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W</w:t>
      </w:r>
      <w:r w:rsidRPr="00C75E05">
        <w:rPr>
          <w:rFonts w:ascii="Times New Roman" w:hAnsi="Times New Roman" w:cs="Times New Roman"/>
          <w:sz w:val="20"/>
          <w:szCs w:val="20"/>
        </w:rPr>
        <w:t xml:space="preserve">hen communicating with the peer mesh </w:t>
      </w:r>
      <w:r>
        <w:rPr>
          <w:rFonts w:ascii="Times New Roman" w:hAnsi="Times New Roman" w:cs="Times New Roman"/>
          <w:sz w:val="20"/>
          <w:szCs w:val="20"/>
        </w:rPr>
        <w:t>STA (during and after mesh peering), the mesh STA shall set the TA</w:t>
      </w:r>
      <w:r w:rsidRPr="00C75E05">
        <w:rPr>
          <w:rFonts w:ascii="Times New Roman" w:hAnsi="Times New Roman" w:cs="Times New Roman"/>
          <w:sz w:val="20"/>
          <w:szCs w:val="20"/>
        </w:rPr>
        <w:t xml:space="preserve"> </w:t>
      </w:r>
      <w:r>
        <w:rPr>
          <w:rFonts w:ascii="Times New Roman" w:hAnsi="Times New Roman" w:cs="Times New Roman"/>
          <w:sz w:val="20"/>
          <w:szCs w:val="20"/>
        </w:rPr>
        <w:t>field to the MLD MAC address of the mesh MLD with whom the mesh STA is affiliated with.</w:t>
      </w:r>
    </w:p>
    <w:p w14:paraId="18301F4C" w14:textId="77777777" w:rsidR="008C1B58" w:rsidRPr="004522E8" w:rsidRDefault="008C1B58" w:rsidP="008C1B58">
      <w:pPr>
        <w:spacing w:after="0" w:line="240" w:lineRule="auto"/>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4522E8">
        <w:rPr>
          <w:rFonts w:ascii="Times New Roman" w:hAnsi="Times New Roman" w:cs="Times New Roman"/>
          <w:sz w:val="18"/>
          <w:szCs w:val="18"/>
        </w:rPr>
        <w:t xml:space="preserve">– A mesh STA determines </w:t>
      </w:r>
      <w:r>
        <w:rPr>
          <w:rFonts w:ascii="Times New Roman" w:hAnsi="Times New Roman" w:cs="Times New Roman"/>
          <w:sz w:val="18"/>
          <w:szCs w:val="18"/>
        </w:rPr>
        <w:t>that</w:t>
      </w:r>
      <w:r w:rsidRPr="004522E8">
        <w:rPr>
          <w:rFonts w:ascii="Times New Roman" w:hAnsi="Times New Roman" w:cs="Times New Roman"/>
          <w:sz w:val="18"/>
          <w:szCs w:val="18"/>
        </w:rPr>
        <w:t xml:space="preserve"> a neighboring mesh STA is </w:t>
      </w:r>
      <w:r>
        <w:rPr>
          <w:rFonts w:ascii="Times New Roman" w:hAnsi="Times New Roman" w:cs="Times New Roman"/>
          <w:sz w:val="18"/>
          <w:szCs w:val="18"/>
        </w:rPr>
        <w:t xml:space="preserve">not </w:t>
      </w:r>
      <w:r w:rsidRPr="004522E8">
        <w:rPr>
          <w:rFonts w:ascii="Times New Roman" w:hAnsi="Times New Roman" w:cs="Times New Roman"/>
          <w:sz w:val="18"/>
          <w:szCs w:val="18"/>
        </w:rPr>
        <w:t xml:space="preserve">affiliated </w:t>
      </w:r>
      <w:r>
        <w:rPr>
          <w:rFonts w:ascii="Times New Roman" w:hAnsi="Times New Roman" w:cs="Times New Roman"/>
          <w:sz w:val="18"/>
          <w:szCs w:val="18"/>
        </w:rPr>
        <w:t>with a mesh MLD based on absence of Basic Multi-Link element in the Beacon or Probe Response frames transmitted by the neighboring mesh STA.</w:t>
      </w:r>
    </w:p>
    <w:p w14:paraId="092D6208" w14:textId="72E38A86" w:rsidR="008C1B58" w:rsidRPr="004522E8" w:rsidRDefault="006739FA" w:rsidP="008C1B58">
      <w:pPr>
        <w:jc w:val="both"/>
        <w:rPr>
          <w:rFonts w:ascii="Times New Roman" w:hAnsi="Times New Roman" w:cs="Times New Roman"/>
          <w:sz w:val="18"/>
          <w:szCs w:val="18"/>
        </w:rPr>
      </w:pPr>
      <w:r>
        <w:rPr>
          <w:rFonts w:ascii="Times New Roman" w:hAnsi="Times New Roman" w:cs="Times New Roman"/>
          <w:sz w:val="18"/>
          <w:szCs w:val="18"/>
        </w:rPr>
        <w:t>NOTE</w:t>
      </w:r>
      <w:r w:rsidR="008C1B58">
        <w:rPr>
          <w:rFonts w:ascii="Times New Roman" w:hAnsi="Times New Roman" w:cs="Times New Roman"/>
          <w:sz w:val="18"/>
          <w:szCs w:val="18"/>
        </w:rPr>
        <w:t xml:space="preserve"> 2 – Since route discovery (HWMP) is based on the MLD MAC Address, an affiliated mesh STA needs to use the MLD MAC address in a single link mesh peering since it’s mesh MLD can be simultaneously involved with multi-link and single link mesh peering depending on the type of neighboring mesh STA. </w:t>
      </w:r>
    </w:p>
    <w:p w14:paraId="2D1681F5" w14:textId="2ABE65A8"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affiliated with a mesh MLD. In this scenario, the mesh STA shall include the Basic Multi-Link element in the Mesh Peering Open frame that </w:t>
      </w:r>
      <w:r w:rsidRPr="002028C2">
        <w:rPr>
          <w:rFonts w:ascii="Times New Roman" w:hAnsi="Times New Roman" w:cs="Times New Roman"/>
          <w:sz w:val="20"/>
          <w:szCs w:val="20"/>
        </w:rPr>
        <w:t>it transmits if it determines that the neighboring mesh STA's mesh MLD has at least one other affiliated mesh STA operating on the same channel as another STA of its own mesh MLD.</w:t>
      </w:r>
      <w:r>
        <w:rPr>
          <w:rFonts w:ascii="Times New Roman" w:hAnsi="Times New Roman" w:cs="Times New Roman"/>
          <w:sz w:val="20"/>
          <w:szCs w:val="20"/>
        </w:rPr>
        <w:t xml:space="preserve"> </w:t>
      </w:r>
    </w:p>
    <w:p w14:paraId="53845E8F" w14:textId="77777777" w:rsidR="008C1B58" w:rsidRPr="004522E8" w:rsidRDefault="008C1B58" w:rsidP="008C1B58">
      <w:pPr>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3 </w:t>
      </w:r>
      <w:r w:rsidRPr="004522E8">
        <w:rPr>
          <w:rFonts w:ascii="Times New Roman" w:hAnsi="Times New Roman" w:cs="Times New Roman"/>
          <w:sz w:val="18"/>
          <w:szCs w:val="18"/>
        </w:rPr>
        <w:t xml:space="preserve">– </w:t>
      </w:r>
      <w:r w:rsidRPr="004046C8">
        <w:rPr>
          <w:rFonts w:ascii="Times New Roman" w:hAnsi="Times New Roman" w:cs="Times New Roman"/>
          <w:sz w:val="18"/>
          <w:szCs w:val="18"/>
        </w:rPr>
        <w:t>A mesh STA can identify the channel(s) where the neighboring mesh MLD's other STA(s) are operating by examining the Reduced Neighbor Report element in the Beacon or Probe Response frames sent by the affiliated mesh STA of the neighboring mesh MLD.</w:t>
      </w:r>
    </w:p>
    <w:p w14:paraId="182C6387" w14:textId="77777777" w:rsidR="008C1B58" w:rsidRDefault="008C1B58" w:rsidP="008C1B58">
      <w:pPr>
        <w:spacing w:after="0" w:line="240" w:lineRule="auto"/>
        <w:jc w:val="both"/>
        <w:rPr>
          <w:rFonts w:ascii="Times New Roman" w:hAnsi="Times New Roman" w:cs="Times New Roman"/>
          <w:sz w:val="20"/>
          <w:szCs w:val="20"/>
        </w:rPr>
      </w:pPr>
      <w:r w:rsidRPr="001E5960">
        <w:rPr>
          <w:rFonts w:ascii="Times New Roman" w:hAnsi="Times New Roman" w:cs="Times New Roman"/>
          <w:sz w:val="20"/>
          <w:szCs w:val="20"/>
        </w:rPr>
        <w:t>A mesh STA that is affiliated with a mesh MLD shall include Basic Multi-Link element in the Mesh Peering Confirm frame that it transmits only if it receives a Mesh Peer</w:t>
      </w:r>
      <w:r>
        <w:rPr>
          <w:rFonts w:ascii="Times New Roman" w:hAnsi="Times New Roman" w:cs="Times New Roman"/>
          <w:sz w:val="20"/>
          <w:szCs w:val="20"/>
        </w:rPr>
        <w:t>ing</w:t>
      </w:r>
      <w:r w:rsidRPr="001E5960">
        <w:rPr>
          <w:rFonts w:ascii="Times New Roman" w:hAnsi="Times New Roman" w:cs="Times New Roman"/>
          <w:sz w:val="20"/>
          <w:szCs w:val="20"/>
        </w:rPr>
        <w:t xml:space="preserve"> Open frame containing Basic Multi-Link element. </w:t>
      </w:r>
      <w:r>
        <w:rPr>
          <w:rFonts w:ascii="Times New Roman" w:hAnsi="Times New Roman" w:cs="Times New Roman"/>
          <w:sz w:val="20"/>
          <w:szCs w:val="20"/>
        </w:rPr>
        <w:t>Such peering is referred to as multi-link mesh peering between the two mesh MLDs.</w:t>
      </w:r>
    </w:p>
    <w:p w14:paraId="79F2E1C5" w14:textId="77777777" w:rsidR="008C1B58" w:rsidRPr="00100BEE" w:rsidRDefault="008C1B58" w:rsidP="008C1B58">
      <w:pPr>
        <w:jc w:val="both"/>
        <w:rPr>
          <w:rFonts w:ascii="Times New Roman" w:hAnsi="Times New Roman" w:cs="Times New Roman"/>
          <w:sz w:val="18"/>
          <w:szCs w:val="18"/>
        </w:rPr>
      </w:pPr>
      <w:r w:rsidRPr="00100BEE">
        <w:rPr>
          <w:rFonts w:ascii="Times New Roman" w:hAnsi="Times New Roman" w:cs="Times New Roman"/>
          <w:sz w:val="18"/>
          <w:szCs w:val="18"/>
        </w:rPr>
        <w:t xml:space="preserve">NOTE 4 – </w:t>
      </w:r>
      <w:r>
        <w:rPr>
          <w:rFonts w:ascii="Times New Roman" w:hAnsi="Times New Roman" w:cs="Times New Roman"/>
          <w:sz w:val="18"/>
          <w:szCs w:val="18"/>
        </w:rPr>
        <w:t>S</w:t>
      </w:r>
      <w:r w:rsidRPr="00100BEE">
        <w:rPr>
          <w:rFonts w:ascii="Times New Roman" w:hAnsi="Times New Roman" w:cs="Times New Roman"/>
          <w:sz w:val="18"/>
          <w:szCs w:val="18"/>
        </w:rPr>
        <w:t xml:space="preserve">ince multi-link mesh peering is established at the MLD level, once </w:t>
      </w:r>
      <w:r>
        <w:rPr>
          <w:rFonts w:ascii="Times New Roman" w:hAnsi="Times New Roman" w:cs="Times New Roman"/>
          <w:sz w:val="18"/>
          <w:szCs w:val="18"/>
        </w:rPr>
        <w:t>this</w:t>
      </w:r>
      <w:r w:rsidRPr="00100BEE">
        <w:rPr>
          <w:rFonts w:ascii="Times New Roman" w:hAnsi="Times New Roman" w:cs="Times New Roman"/>
          <w:sz w:val="18"/>
          <w:szCs w:val="18"/>
        </w:rPr>
        <w:t xml:space="preserve"> peering is established between </w:t>
      </w:r>
      <w:r>
        <w:rPr>
          <w:rFonts w:ascii="Times New Roman" w:hAnsi="Times New Roman" w:cs="Times New Roman"/>
          <w:sz w:val="18"/>
          <w:szCs w:val="18"/>
        </w:rPr>
        <w:t xml:space="preserve">the </w:t>
      </w:r>
      <w:r w:rsidRPr="00100BEE">
        <w:rPr>
          <w:rFonts w:ascii="Times New Roman" w:hAnsi="Times New Roman" w:cs="Times New Roman"/>
          <w:sz w:val="18"/>
          <w:szCs w:val="18"/>
        </w:rPr>
        <w:t xml:space="preserve">two MLDs, no other mesh STA </w:t>
      </w:r>
      <w:r>
        <w:rPr>
          <w:rFonts w:ascii="Times New Roman" w:hAnsi="Times New Roman" w:cs="Times New Roman"/>
          <w:sz w:val="18"/>
          <w:szCs w:val="18"/>
        </w:rPr>
        <w:t>from</w:t>
      </w:r>
      <w:r w:rsidRPr="00100BEE">
        <w:rPr>
          <w:rFonts w:ascii="Times New Roman" w:hAnsi="Times New Roman" w:cs="Times New Roman"/>
          <w:sz w:val="18"/>
          <w:szCs w:val="18"/>
        </w:rPr>
        <w:t xml:space="preserve"> either mesh MLD </w:t>
      </w:r>
      <w:r>
        <w:rPr>
          <w:rFonts w:ascii="Times New Roman" w:hAnsi="Times New Roman" w:cs="Times New Roman"/>
          <w:sz w:val="18"/>
          <w:szCs w:val="18"/>
        </w:rPr>
        <w:t xml:space="preserve">is allowed to </w:t>
      </w:r>
      <w:r w:rsidRPr="00100BEE">
        <w:rPr>
          <w:rFonts w:ascii="Times New Roman" w:hAnsi="Times New Roman" w:cs="Times New Roman"/>
          <w:sz w:val="18"/>
          <w:szCs w:val="18"/>
        </w:rPr>
        <w:t xml:space="preserve">transmit a Mesh Peering Open frame to </w:t>
      </w:r>
      <w:r>
        <w:rPr>
          <w:rFonts w:ascii="Times New Roman" w:hAnsi="Times New Roman" w:cs="Times New Roman"/>
          <w:sz w:val="18"/>
          <w:szCs w:val="18"/>
        </w:rPr>
        <w:t>the</w:t>
      </w:r>
      <w:r w:rsidRPr="00100BEE">
        <w:rPr>
          <w:rFonts w:ascii="Times New Roman" w:hAnsi="Times New Roman" w:cs="Times New Roman"/>
          <w:sz w:val="18"/>
          <w:szCs w:val="18"/>
        </w:rPr>
        <w:t xml:space="preserve"> peer mesh STA of the other mesh MLD. </w:t>
      </w:r>
    </w:p>
    <w:p w14:paraId="75CC3774" w14:textId="0CAAFCB1" w:rsidR="008C1B58" w:rsidRDefault="008C1B58" w:rsidP="008C1B58">
      <w:pPr>
        <w:jc w:val="both"/>
        <w:rPr>
          <w:rFonts w:ascii="Times New Roman" w:hAnsi="Times New Roman" w:cs="Times New Roman"/>
          <w:sz w:val="20"/>
          <w:szCs w:val="20"/>
        </w:rPr>
      </w:pPr>
      <w:r w:rsidRPr="00973CCF">
        <w:rPr>
          <w:rFonts w:ascii="Times New Roman" w:hAnsi="Times New Roman" w:cs="Times New Roman"/>
          <w:sz w:val="20"/>
          <w:szCs w:val="20"/>
        </w:rPr>
        <w:lastRenderedPageBreak/>
        <w:t xml:space="preserve">The AID assigned </w:t>
      </w:r>
      <w:r>
        <w:rPr>
          <w:rFonts w:ascii="Times New Roman" w:hAnsi="Times New Roman" w:cs="Times New Roman"/>
          <w:sz w:val="20"/>
          <w:szCs w:val="20"/>
        </w:rPr>
        <w:t xml:space="preserve">by a mesh STA </w:t>
      </w:r>
      <w:r w:rsidRPr="00973CCF">
        <w:rPr>
          <w:rFonts w:ascii="Times New Roman" w:hAnsi="Times New Roman" w:cs="Times New Roman"/>
          <w:sz w:val="20"/>
          <w:szCs w:val="20"/>
        </w:rPr>
        <w:t xml:space="preserve">during the establishment of multi-link mesh peering is given to the neighboring peer mesh MLD and is </w:t>
      </w:r>
      <w:r>
        <w:rPr>
          <w:rFonts w:ascii="Times New Roman" w:hAnsi="Times New Roman" w:cs="Times New Roman"/>
          <w:sz w:val="20"/>
          <w:szCs w:val="20"/>
        </w:rPr>
        <w:t xml:space="preserve">the same for </w:t>
      </w:r>
      <w:r w:rsidRPr="00973CCF">
        <w:rPr>
          <w:rFonts w:ascii="Times New Roman" w:hAnsi="Times New Roman" w:cs="Times New Roman"/>
          <w:sz w:val="20"/>
          <w:szCs w:val="20"/>
        </w:rPr>
        <w:t xml:space="preserve">all </w:t>
      </w:r>
      <w:r>
        <w:rPr>
          <w:rFonts w:ascii="Times New Roman" w:hAnsi="Times New Roman" w:cs="Times New Roman"/>
          <w:sz w:val="20"/>
          <w:szCs w:val="20"/>
        </w:rPr>
        <w:t>affiliated</w:t>
      </w:r>
      <w:r w:rsidR="00460E72">
        <w:rPr>
          <w:rFonts w:ascii="Times New Roman" w:hAnsi="Times New Roman" w:cs="Times New Roman"/>
          <w:sz w:val="20"/>
          <w:szCs w:val="20"/>
        </w:rPr>
        <w:t xml:space="preserve"> mesh</w:t>
      </w:r>
      <w:r>
        <w:rPr>
          <w:rFonts w:ascii="Times New Roman" w:hAnsi="Times New Roman" w:cs="Times New Roman"/>
          <w:sz w:val="20"/>
          <w:szCs w:val="20"/>
        </w:rPr>
        <w:t xml:space="preserve"> STAs of the neighboring mesh MLD that are</w:t>
      </w:r>
      <w:r w:rsidRPr="00973CCF">
        <w:rPr>
          <w:rFonts w:ascii="Times New Roman" w:hAnsi="Times New Roman" w:cs="Times New Roman"/>
          <w:sz w:val="20"/>
          <w:szCs w:val="20"/>
        </w:rPr>
        <w:t xml:space="preserve"> </w:t>
      </w:r>
      <w:r>
        <w:rPr>
          <w:rFonts w:ascii="Times New Roman" w:hAnsi="Times New Roman" w:cs="Times New Roman"/>
          <w:sz w:val="20"/>
          <w:szCs w:val="20"/>
        </w:rPr>
        <w:t>part of</w:t>
      </w:r>
      <w:r w:rsidRPr="00973CCF">
        <w:rPr>
          <w:rFonts w:ascii="Times New Roman" w:hAnsi="Times New Roman" w:cs="Times New Roman"/>
          <w:sz w:val="20"/>
          <w:szCs w:val="20"/>
        </w:rPr>
        <w:t xml:space="preserve"> the multi-link mesh peering.</w:t>
      </w:r>
    </w:p>
    <w:p w14:paraId="367844C4" w14:textId="692D890A" w:rsidR="008C1B58" w:rsidRDefault="00E42C5D" w:rsidP="008C1B58">
      <w:pPr>
        <w:spacing w:after="0" w:line="240" w:lineRule="auto"/>
        <w:jc w:val="both"/>
        <w:rPr>
          <w:rFonts w:ascii="Times New Roman" w:hAnsi="Times New Roman" w:cs="Times New Roman"/>
          <w:sz w:val="20"/>
          <w:szCs w:val="20"/>
        </w:rPr>
      </w:pPr>
      <w:r w:rsidRPr="004E736B">
        <w:rPr>
          <w:rFonts w:ascii="Times New Roman" w:hAnsi="Times New Roman" w:cs="Times New Roman"/>
          <w:sz w:val="20"/>
          <w:szCs w:val="20"/>
        </w:rPr>
        <w:t xml:space="preserve">The link ID used to </w:t>
      </w:r>
      <w:r w:rsidR="00F33D15" w:rsidRPr="004E736B">
        <w:rPr>
          <w:rFonts w:ascii="Times New Roman" w:hAnsi="Times New Roman" w:cs="Times New Roman"/>
          <w:sz w:val="20"/>
          <w:szCs w:val="20"/>
        </w:rPr>
        <w:t>refer a link in a multi-link mesh peering is unidirectional.</w:t>
      </w:r>
      <w:r w:rsidR="00F33D15">
        <w:rPr>
          <w:rFonts w:ascii="Times New Roman" w:hAnsi="Times New Roman" w:cs="Times New Roman"/>
          <w:sz w:val="20"/>
          <w:szCs w:val="20"/>
        </w:rPr>
        <w:t xml:space="preserve"> After</w:t>
      </w:r>
      <w:r w:rsidR="008C1B58" w:rsidRPr="00E42C5D">
        <w:rPr>
          <w:rFonts w:ascii="Times New Roman" w:hAnsi="Times New Roman" w:cs="Times New Roman"/>
          <w:sz w:val="20"/>
          <w:szCs w:val="20"/>
        </w:rPr>
        <w:t xml:space="preserve"> multi-link mesh peering, </w:t>
      </w:r>
      <w:r w:rsidR="003131B0">
        <w:rPr>
          <w:rFonts w:ascii="Times New Roman" w:hAnsi="Times New Roman" w:cs="Times New Roman"/>
          <w:sz w:val="20"/>
          <w:szCs w:val="20"/>
        </w:rPr>
        <w:t xml:space="preserve">the </w:t>
      </w:r>
      <w:r w:rsidR="008C1B58" w:rsidRPr="00E42C5D">
        <w:rPr>
          <w:rFonts w:ascii="Times New Roman" w:hAnsi="Times New Roman" w:cs="Times New Roman"/>
          <w:sz w:val="20"/>
          <w:szCs w:val="20"/>
        </w:rPr>
        <w:t xml:space="preserve">link </w:t>
      </w:r>
      <w:r w:rsidR="003131B0">
        <w:rPr>
          <w:rFonts w:ascii="Times New Roman" w:hAnsi="Times New Roman" w:cs="Times New Roman"/>
          <w:sz w:val="20"/>
          <w:szCs w:val="20"/>
        </w:rPr>
        <w:t>ID re</w:t>
      </w:r>
      <w:r w:rsidR="00FB498D">
        <w:rPr>
          <w:rFonts w:ascii="Times New Roman" w:hAnsi="Times New Roman" w:cs="Times New Roman"/>
          <w:sz w:val="20"/>
          <w:szCs w:val="20"/>
        </w:rPr>
        <w:t xml:space="preserve">ferred </w:t>
      </w:r>
      <w:r w:rsidR="008C1B58" w:rsidRPr="00E42C5D">
        <w:rPr>
          <w:rFonts w:ascii="Times New Roman" w:hAnsi="Times New Roman" w:cs="Times New Roman"/>
          <w:sz w:val="20"/>
          <w:szCs w:val="20"/>
        </w:rPr>
        <w:t xml:space="preserve">in </w:t>
      </w:r>
      <w:r w:rsidR="00FB498D">
        <w:rPr>
          <w:rFonts w:ascii="Times New Roman" w:hAnsi="Times New Roman" w:cs="Times New Roman"/>
          <w:sz w:val="20"/>
          <w:szCs w:val="20"/>
        </w:rPr>
        <w:t xml:space="preserve">a </w:t>
      </w:r>
      <w:r w:rsidR="008C1B58" w:rsidRPr="00E42C5D">
        <w:rPr>
          <w:rFonts w:ascii="Times New Roman" w:hAnsi="Times New Roman" w:cs="Times New Roman"/>
          <w:sz w:val="20"/>
          <w:szCs w:val="20"/>
        </w:rPr>
        <w:t xml:space="preserve">multi-link operation shall </w:t>
      </w:r>
      <w:r w:rsidR="00FB498D">
        <w:rPr>
          <w:rFonts w:ascii="Times New Roman" w:hAnsi="Times New Roman" w:cs="Times New Roman"/>
          <w:sz w:val="20"/>
          <w:szCs w:val="20"/>
        </w:rPr>
        <w:t>be based on the</w:t>
      </w:r>
      <w:r w:rsidR="008C1B58" w:rsidRPr="00E42C5D">
        <w:rPr>
          <w:rFonts w:ascii="Times New Roman" w:hAnsi="Times New Roman" w:cs="Times New Roman"/>
          <w:sz w:val="20"/>
          <w:szCs w:val="20"/>
        </w:rPr>
        <w:t xml:space="preserve"> link ID assigned by the </w:t>
      </w:r>
      <w:r w:rsidR="00EE0E2D">
        <w:rPr>
          <w:rFonts w:ascii="Times New Roman" w:hAnsi="Times New Roman" w:cs="Times New Roman"/>
          <w:sz w:val="20"/>
          <w:szCs w:val="20"/>
        </w:rPr>
        <w:t xml:space="preserve">responding </w:t>
      </w:r>
      <w:r w:rsidR="008C1B58" w:rsidRPr="00E42C5D">
        <w:rPr>
          <w:rFonts w:ascii="Times New Roman" w:hAnsi="Times New Roman" w:cs="Times New Roman"/>
          <w:sz w:val="20"/>
          <w:szCs w:val="20"/>
        </w:rPr>
        <w:t>MLD</w:t>
      </w:r>
      <w:r w:rsidR="000344B2">
        <w:rPr>
          <w:rFonts w:ascii="Times New Roman" w:hAnsi="Times New Roman" w:cs="Times New Roman"/>
          <w:sz w:val="20"/>
          <w:szCs w:val="20"/>
        </w:rPr>
        <w:t xml:space="preserve"> (i.e., the mesh MLD </w:t>
      </w:r>
      <w:r w:rsidR="000344B2" w:rsidRPr="00E42C5D">
        <w:rPr>
          <w:rFonts w:ascii="Times New Roman" w:hAnsi="Times New Roman" w:cs="Times New Roman"/>
          <w:sz w:val="20"/>
          <w:szCs w:val="20"/>
        </w:rPr>
        <w:t>whose affiliated mesh STA transmitted the Mesh Peering Confirm frame</w:t>
      </w:r>
      <w:r w:rsidR="000344B2">
        <w:rPr>
          <w:rFonts w:ascii="Times New Roman" w:hAnsi="Times New Roman" w:cs="Times New Roman"/>
          <w:sz w:val="20"/>
          <w:szCs w:val="20"/>
        </w:rPr>
        <w:t>)</w:t>
      </w:r>
      <w:r w:rsidR="008C1B58" w:rsidRPr="00E42C5D">
        <w:rPr>
          <w:rFonts w:ascii="Times New Roman" w:hAnsi="Times New Roman" w:cs="Times New Roman"/>
          <w:sz w:val="20"/>
          <w:szCs w:val="20"/>
        </w:rPr>
        <w:t xml:space="preserve">. </w:t>
      </w:r>
      <w:r w:rsidR="000344B2">
        <w:rPr>
          <w:rFonts w:ascii="Times New Roman" w:hAnsi="Times New Roman" w:cs="Times New Roman"/>
          <w:sz w:val="20"/>
          <w:szCs w:val="20"/>
        </w:rPr>
        <w:t>As an example, a</w:t>
      </w:r>
      <w:r w:rsidR="008C1B58" w:rsidRPr="00E42C5D">
        <w:rPr>
          <w:rFonts w:ascii="Times New Roman" w:hAnsi="Times New Roman" w:cs="Times New Roman"/>
          <w:sz w:val="20"/>
          <w:szCs w:val="20"/>
        </w:rPr>
        <w:t xml:space="preserve"> mesh STA initiating TTLM negotiation will refer to links </w:t>
      </w:r>
      <w:r w:rsidR="000344B2">
        <w:rPr>
          <w:rFonts w:ascii="Times New Roman" w:hAnsi="Times New Roman" w:cs="Times New Roman"/>
          <w:sz w:val="20"/>
          <w:szCs w:val="20"/>
        </w:rPr>
        <w:t>based</w:t>
      </w:r>
      <w:r w:rsidR="008C1B58" w:rsidRPr="00E42C5D">
        <w:rPr>
          <w:rFonts w:ascii="Times New Roman" w:hAnsi="Times New Roman" w:cs="Times New Roman"/>
          <w:sz w:val="20"/>
          <w:szCs w:val="20"/>
        </w:rPr>
        <w:t xml:space="preserve"> the link ID provided by the peer (responding) MLD.</w:t>
      </w:r>
    </w:p>
    <w:p w14:paraId="3EF2F523" w14:textId="0E087008" w:rsidR="008C1B58" w:rsidRDefault="008C1B58" w:rsidP="008C1B58">
      <w:pPr>
        <w:spacing w:after="0"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5</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In a given neighborhood, it is possible that each mesh MLD has different number of affiliated mesh STAs. Furthermore, an MLD independently assigns link ID values to each of its affiliated mesh STAs (i.e., links). Therefore, it is possible that the same link between two peer mesh STAs is be referred by different link ID values.</w:t>
      </w:r>
    </w:p>
    <w:p w14:paraId="09B302B4" w14:textId="618A5296" w:rsidR="008C1B58" w:rsidRPr="00EA5E7A" w:rsidRDefault="008C1B58" w:rsidP="008C1B58">
      <w:pPr>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6</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sidRPr="00205640">
        <w:rPr>
          <w:rFonts w:ascii="Times New Roman" w:hAnsi="Times New Roman" w:cs="Times New Roman"/>
          <w:sz w:val="18"/>
          <w:szCs w:val="18"/>
        </w:rPr>
        <w:t xml:space="preserve">The Local Link ID and Peer Link ID values </w:t>
      </w:r>
      <w:r w:rsidR="00326B78">
        <w:rPr>
          <w:rFonts w:ascii="Times New Roman" w:hAnsi="Times New Roman" w:cs="Times New Roman"/>
          <w:sz w:val="18"/>
          <w:szCs w:val="18"/>
        </w:rPr>
        <w:t xml:space="preserve">carried </w:t>
      </w:r>
      <w:r w:rsidRPr="00205640">
        <w:rPr>
          <w:rFonts w:ascii="Times New Roman" w:hAnsi="Times New Roman" w:cs="Times New Roman"/>
          <w:sz w:val="18"/>
          <w:szCs w:val="18"/>
        </w:rPr>
        <w:t>in the Mesh Peering Management element during mesh peering are unrelated to the Link ID values in the Basic Multi-Link element and the Reduced Neighbor Report element.</w:t>
      </w:r>
    </w:p>
    <w:p w14:paraId="337B75B4" w14:textId="77777777" w:rsidR="008C1B58" w:rsidRDefault="008C1B58" w:rsidP="008C1B58">
      <w:pPr>
        <w:jc w:val="both"/>
        <w:rPr>
          <w:rFonts w:ascii="Times New Roman" w:hAnsi="Times New Roman" w:cs="Times New Roman"/>
          <w:b/>
          <w:bCs/>
          <w:sz w:val="20"/>
          <w:szCs w:val="20"/>
        </w:rPr>
      </w:pPr>
      <w:bookmarkStart w:id="0" w:name="_Hlk186807235"/>
      <w:r w:rsidRPr="0092044A">
        <w:rPr>
          <w:rFonts w:ascii="Times New Roman" w:hAnsi="Times New Roman" w:cs="Times New Roman"/>
          <w:b/>
          <w:sz w:val="20"/>
          <w:szCs w:val="20"/>
        </w:rPr>
        <w:t xml:space="preserve">35.3.27.3 </w:t>
      </w:r>
      <w:bookmarkStart w:id="1" w:name="_Hlk186841816"/>
      <w:r w:rsidRPr="0092044A">
        <w:rPr>
          <w:rFonts w:ascii="Times New Roman" w:hAnsi="Times New Roman" w:cs="Times New Roman"/>
          <w:b/>
          <w:bCs/>
          <w:sz w:val="20"/>
          <w:szCs w:val="20"/>
        </w:rPr>
        <w:t>Contents of Basic Multi-Link element transmitted by a</w:t>
      </w:r>
      <w:r>
        <w:rPr>
          <w:rFonts w:ascii="Times New Roman" w:hAnsi="Times New Roman" w:cs="Times New Roman"/>
          <w:b/>
          <w:bCs/>
          <w:sz w:val="20"/>
          <w:szCs w:val="20"/>
        </w:rPr>
        <w:t>n affiliated</w:t>
      </w:r>
      <w:r w:rsidRPr="0092044A">
        <w:rPr>
          <w:rFonts w:ascii="Times New Roman" w:hAnsi="Times New Roman" w:cs="Times New Roman"/>
          <w:b/>
          <w:bCs/>
          <w:sz w:val="20"/>
          <w:szCs w:val="20"/>
        </w:rPr>
        <w:t xml:space="preserve"> mesh STA</w:t>
      </w:r>
      <w:bookmarkEnd w:id="0"/>
      <w:bookmarkEnd w:id="1"/>
    </w:p>
    <w:p w14:paraId="225F4AB7" w14:textId="77777777" w:rsidR="008C1B58" w:rsidRDefault="008C1B58" w:rsidP="008C1B58">
      <w:pPr>
        <w:jc w:val="both"/>
        <w:rPr>
          <w:rFonts w:ascii="Times New Roman" w:hAnsi="Times New Roman" w:cs="Times New Roman"/>
          <w:sz w:val="20"/>
          <w:szCs w:val="20"/>
        </w:rPr>
      </w:pPr>
      <w:r w:rsidRPr="0027084B">
        <w:rPr>
          <w:rFonts w:ascii="Times New Roman" w:hAnsi="Times New Roman" w:cs="Times New Roman"/>
          <w:sz w:val="20"/>
          <w:szCs w:val="20"/>
        </w:rPr>
        <w:t>The Basic Multi-Link element in a Beacon frame or a Probe Response frame, which is not a multi-link probe response, transmitted by a mesh STA affiliated with a mesh MLD, shall not include per-STA profiles for other affiliated STAs of the mesh MLD. This exclusion applies unless a report</w:t>
      </w:r>
      <w:r>
        <w:rPr>
          <w:rFonts w:ascii="Times New Roman" w:hAnsi="Times New Roman" w:cs="Times New Roman"/>
          <w:sz w:val="20"/>
          <w:szCs w:val="20"/>
        </w:rPr>
        <w:t>ed</w:t>
      </w:r>
      <w:r w:rsidRPr="0027084B">
        <w:rPr>
          <w:rFonts w:ascii="Times New Roman" w:hAnsi="Times New Roman" w:cs="Times New Roman"/>
          <w:sz w:val="20"/>
          <w:szCs w:val="20"/>
        </w:rPr>
        <w:t xml:space="preserve"> STA is advertising an (Extended) Channel Switch Announcement element, </w:t>
      </w:r>
      <w:r w:rsidRPr="007D6826">
        <w:rPr>
          <w:rFonts w:ascii="Times New Roman" w:hAnsi="Times New Roman" w:cs="Times New Roman"/>
          <w:sz w:val="20"/>
          <w:szCs w:val="20"/>
        </w:rPr>
        <w:t>Mesh Channel Switch Parameters element</w:t>
      </w:r>
      <w:r>
        <w:rPr>
          <w:rFonts w:ascii="Times New Roman" w:hAnsi="Times New Roman" w:cs="Times New Roman"/>
          <w:sz w:val="20"/>
          <w:szCs w:val="20"/>
        </w:rPr>
        <w:t xml:space="preserve">, </w:t>
      </w:r>
      <w:r w:rsidRPr="0027084B">
        <w:rPr>
          <w:rFonts w:ascii="Times New Roman" w:hAnsi="Times New Roman" w:cs="Times New Roman"/>
          <w:sz w:val="20"/>
          <w:szCs w:val="20"/>
        </w:rPr>
        <w:t>Max Channel Switch Time element, Quiet element, or Quiet Channel element in its Beacon or Probe Response frames. In such exceptional cases, the STA Profile field in the Link Info field of the Basic Multi-Link element shall only include the relevant element</w:t>
      </w:r>
      <w:r>
        <w:rPr>
          <w:rFonts w:ascii="Times New Roman" w:hAnsi="Times New Roman" w:cs="Times New Roman"/>
          <w:sz w:val="20"/>
          <w:szCs w:val="20"/>
        </w:rPr>
        <w:t>(</w:t>
      </w:r>
      <w:r w:rsidRPr="0027084B">
        <w:rPr>
          <w:rFonts w:ascii="Times New Roman" w:hAnsi="Times New Roman" w:cs="Times New Roman"/>
          <w:sz w:val="20"/>
          <w:szCs w:val="20"/>
        </w:rPr>
        <w:t>s</w:t>
      </w:r>
      <w:r>
        <w:rPr>
          <w:rFonts w:ascii="Times New Roman" w:hAnsi="Times New Roman" w:cs="Times New Roman"/>
          <w:sz w:val="20"/>
          <w:szCs w:val="20"/>
        </w:rPr>
        <w:t>)</w:t>
      </w:r>
      <w:r w:rsidRPr="0027084B">
        <w:rPr>
          <w:rFonts w:ascii="Times New Roman" w:hAnsi="Times New Roman" w:cs="Times New Roman"/>
          <w:sz w:val="20"/>
          <w:szCs w:val="20"/>
        </w:rPr>
        <w:t xml:space="preserve"> from the </w:t>
      </w:r>
      <w:r>
        <w:rPr>
          <w:rFonts w:ascii="Times New Roman" w:hAnsi="Times New Roman" w:cs="Times New Roman"/>
          <w:sz w:val="20"/>
          <w:szCs w:val="20"/>
        </w:rPr>
        <w:t>above</w:t>
      </w:r>
      <w:r w:rsidRPr="0027084B">
        <w:rPr>
          <w:rFonts w:ascii="Times New Roman" w:hAnsi="Times New Roman" w:cs="Times New Roman"/>
          <w:sz w:val="20"/>
          <w:szCs w:val="20"/>
        </w:rPr>
        <w:t xml:space="preserve"> list.</w:t>
      </w:r>
    </w:p>
    <w:p w14:paraId="3CC21D88" w14:textId="77777777" w:rsidR="008C1B58" w:rsidRDefault="008C1B58" w:rsidP="008C1B58">
      <w:pPr>
        <w:jc w:val="both"/>
        <w:rPr>
          <w:rFonts w:ascii="Times New Roman" w:hAnsi="Times New Roman" w:cs="Times New Roman"/>
          <w:sz w:val="20"/>
          <w:szCs w:val="20"/>
        </w:rPr>
      </w:pPr>
      <w:r w:rsidRPr="00507FF2">
        <w:rPr>
          <w:rFonts w:ascii="Times New Roman" w:hAnsi="Times New Roman" w:cs="Times New Roman"/>
          <w:sz w:val="20"/>
          <w:szCs w:val="20"/>
        </w:rPr>
        <w:t>The Basic Multi-Link element in the multi-link probe response frame transmitted by a mesh STA affiliated with a mesh MLD shall include a complete or partial per-STA profile for one or more requested affiliated STAs, based on the soliciting multi-link probe request.</w:t>
      </w:r>
    </w:p>
    <w:p w14:paraId="7DF3B615" w14:textId="77777777" w:rsidR="008C1B58" w:rsidRDefault="008C1B58" w:rsidP="008C1B58">
      <w:pPr>
        <w:jc w:val="both"/>
        <w:rPr>
          <w:rFonts w:ascii="Times New Roman" w:hAnsi="Times New Roman" w:cs="Times New Roman"/>
          <w:sz w:val="20"/>
          <w:szCs w:val="20"/>
        </w:rPr>
      </w:pPr>
      <w:r w:rsidRPr="001E5960">
        <w:rPr>
          <w:rFonts w:ascii="Times New Roman" w:hAnsi="Times New Roman" w:cs="Times New Roman"/>
          <w:sz w:val="20"/>
          <w:szCs w:val="20"/>
        </w:rPr>
        <w:t>The Basic Multi-Link element</w:t>
      </w:r>
      <w:r>
        <w:rPr>
          <w:rFonts w:ascii="Times New Roman" w:hAnsi="Times New Roman" w:cs="Times New Roman"/>
          <w:sz w:val="20"/>
          <w:szCs w:val="20"/>
        </w:rPr>
        <w:t xml:space="preserve"> carried in the Mesh Peering Open and Mesh Peering Confirm frames</w:t>
      </w:r>
      <w:r w:rsidRPr="001E5960">
        <w:rPr>
          <w:rFonts w:ascii="Times New Roman" w:hAnsi="Times New Roman" w:cs="Times New Roman"/>
          <w:sz w:val="20"/>
          <w:szCs w:val="20"/>
        </w:rPr>
        <w:t xml:space="preserve"> shall include </w:t>
      </w:r>
      <w:r>
        <w:rPr>
          <w:rFonts w:ascii="Times New Roman" w:hAnsi="Times New Roman" w:cs="Times New Roman"/>
          <w:sz w:val="20"/>
          <w:szCs w:val="20"/>
        </w:rPr>
        <w:t xml:space="preserve">complete </w:t>
      </w:r>
      <w:r w:rsidRPr="001E5960">
        <w:rPr>
          <w:rFonts w:ascii="Times New Roman" w:hAnsi="Times New Roman" w:cs="Times New Roman"/>
          <w:sz w:val="20"/>
          <w:szCs w:val="20"/>
        </w:rPr>
        <w:t xml:space="preserve">per-STA profile </w:t>
      </w:r>
      <w:r>
        <w:rPr>
          <w:rFonts w:ascii="Times New Roman" w:hAnsi="Times New Roman" w:cs="Times New Roman"/>
          <w:sz w:val="20"/>
          <w:szCs w:val="20"/>
        </w:rPr>
        <w:t xml:space="preserve">(with inheritance applied) </w:t>
      </w:r>
      <w:r w:rsidRPr="001E5960">
        <w:rPr>
          <w:rFonts w:ascii="Times New Roman" w:hAnsi="Times New Roman" w:cs="Times New Roman"/>
          <w:sz w:val="20"/>
          <w:szCs w:val="20"/>
        </w:rPr>
        <w:t xml:space="preserve">for each </w:t>
      </w:r>
      <w:r>
        <w:rPr>
          <w:rFonts w:ascii="Times New Roman" w:hAnsi="Times New Roman" w:cs="Times New Roman"/>
          <w:sz w:val="20"/>
          <w:szCs w:val="20"/>
        </w:rPr>
        <w:t xml:space="preserve">of the other </w:t>
      </w:r>
      <w:r w:rsidRPr="001E5960">
        <w:rPr>
          <w:rFonts w:ascii="Times New Roman" w:hAnsi="Times New Roman" w:cs="Times New Roman"/>
          <w:sz w:val="20"/>
          <w:szCs w:val="20"/>
        </w:rPr>
        <w:t>affiliated mesh STA</w:t>
      </w:r>
      <w:r>
        <w:rPr>
          <w:rFonts w:ascii="Times New Roman" w:hAnsi="Times New Roman" w:cs="Times New Roman"/>
          <w:sz w:val="20"/>
          <w:szCs w:val="20"/>
        </w:rPr>
        <w:t>(s)</w:t>
      </w:r>
      <w:r w:rsidRPr="001E5960">
        <w:rPr>
          <w:rFonts w:ascii="Times New Roman" w:hAnsi="Times New Roman" w:cs="Times New Roman"/>
          <w:sz w:val="20"/>
          <w:szCs w:val="20"/>
        </w:rPr>
        <w:t xml:space="preserve"> that </w:t>
      </w:r>
      <w:r>
        <w:rPr>
          <w:rFonts w:ascii="Times New Roman" w:hAnsi="Times New Roman" w:cs="Times New Roman"/>
          <w:sz w:val="20"/>
          <w:szCs w:val="20"/>
        </w:rPr>
        <w:t>are</w:t>
      </w:r>
      <w:r w:rsidRPr="001E5960">
        <w:rPr>
          <w:rFonts w:ascii="Times New Roman" w:hAnsi="Times New Roman" w:cs="Times New Roman"/>
          <w:sz w:val="20"/>
          <w:szCs w:val="20"/>
        </w:rPr>
        <w:t xml:space="preserve"> operating on the same channel</w:t>
      </w:r>
      <w:r>
        <w:rPr>
          <w:rFonts w:ascii="Times New Roman" w:hAnsi="Times New Roman" w:cs="Times New Roman"/>
          <w:sz w:val="20"/>
          <w:szCs w:val="20"/>
        </w:rPr>
        <w:t>(s)</w:t>
      </w:r>
      <w:r w:rsidRPr="001E5960">
        <w:rPr>
          <w:rFonts w:ascii="Times New Roman" w:hAnsi="Times New Roman" w:cs="Times New Roman"/>
          <w:sz w:val="20"/>
          <w:szCs w:val="20"/>
        </w:rPr>
        <w:t xml:space="preserve"> as </w:t>
      </w:r>
      <w:r>
        <w:rPr>
          <w:rFonts w:ascii="Times New Roman" w:hAnsi="Times New Roman" w:cs="Times New Roman"/>
          <w:sz w:val="20"/>
          <w:szCs w:val="20"/>
        </w:rPr>
        <w:t>each of the other</w:t>
      </w:r>
      <w:r w:rsidRPr="001E5960">
        <w:rPr>
          <w:rFonts w:ascii="Times New Roman" w:hAnsi="Times New Roman" w:cs="Times New Roman"/>
          <w:sz w:val="20"/>
          <w:szCs w:val="20"/>
        </w:rPr>
        <w:t xml:space="preserve"> STA</w:t>
      </w:r>
      <w:r>
        <w:rPr>
          <w:rFonts w:ascii="Times New Roman" w:hAnsi="Times New Roman" w:cs="Times New Roman"/>
          <w:sz w:val="20"/>
          <w:szCs w:val="20"/>
        </w:rPr>
        <w:t>(s)</w:t>
      </w:r>
      <w:r w:rsidRPr="001E5960">
        <w:rPr>
          <w:rFonts w:ascii="Times New Roman" w:hAnsi="Times New Roman" w:cs="Times New Roman"/>
          <w:sz w:val="20"/>
          <w:szCs w:val="20"/>
        </w:rPr>
        <w:t xml:space="preserve"> of the neighboring mesh MLD.</w:t>
      </w:r>
      <w:r>
        <w:rPr>
          <w:rFonts w:ascii="Times New Roman" w:hAnsi="Times New Roman" w:cs="Times New Roman"/>
          <w:sz w:val="20"/>
          <w:szCs w:val="20"/>
        </w:rPr>
        <w:t xml:space="preserve"> In this scenario, the mesh peering is established as multi-link mesh peering between the two mesh MLDs and shall apply to all the links of the two mesh MLDs that are operating on overlapping channels. </w:t>
      </w:r>
    </w:p>
    <w:p w14:paraId="099D2F0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shall set the </w:t>
      </w:r>
      <w:r w:rsidRPr="00F62590">
        <w:rPr>
          <w:rFonts w:ascii="Times New Roman" w:hAnsi="Times New Roman" w:cs="Times New Roman"/>
          <w:sz w:val="20"/>
          <w:szCs w:val="20"/>
        </w:rPr>
        <w:t>Medium Synchronization Delay Information Present</w:t>
      </w:r>
      <w:r>
        <w:rPr>
          <w:rFonts w:ascii="Times New Roman" w:hAnsi="Times New Roman" w:cs="Times New Roman"/>
          <w:sz w:val="20"/>
          <w:szCs w:val="20"/>
        </w:rPr>
        <w:t xml:space="preserve">, the </w:t>
      </w:r>
      <w:r w:rsidRPr="00461691">
        <w:rPr>
          <w:rFonts w:ascii="Times New Roman" w:hAnsi="Times New Roman" w:cs="Times New Roman"/>
          <w:sz w:val="20"/>
          <w:szCs w:val="20"/>
        </w:rPr>
        <w:t>EML Capabilities Present</w:t>
      </w:r>
      <w:r>
        <w:rPr>
          <w:rFonts w:ascii="Times New Roman" w:hAnsi="Times New Roman" w:cs="Times New Roman"/>
          <w:sz w:val="20"/>
          <w:szCs w:val="20"/>
        </w:rPr>
        <w:t xml:space="preserve">, the </w:t>
      </w:r>
      <w:r w:rsidRPr="00521407">
        <w:rPr>
          <w:rFonts w:ascii="Times New Roman" w:hAnsi="Times New Roman" w:cs="Times New Roman"/>
          <w:sz w:val="20"/>
          <w:szCs w:val="20"/>
        </w:rPr>
        <w:t>AP MLD ID Present</w:t>
      </w:r>
      <w:r>
        <w:rPr>
          <w:rFonts w:ascii="Times New Roman" w:hAnsi="Times New Roman" w:cs="Times New Roman"/>
          <w:sz w:val="20"/>
          <w:szCs w:val="20"/>
        </w:rPr>
        <w:t xml:space="preserve"> and the</w:t>
      </w:r>
      <w:r w:rsidRPr="001215C8">
        <w:t xml:space="preserve"> </w:t>
      </w:r>
      <w:r w:rsidRPr="001215C8">
        <w:rPr>
          <w:rFonts w:ascii="Times New Roman" w:hAnsi="Times New Roman" w:cs="Times New Roman"/>
          <w:sz w:val="20"/>
          <w:szCs w:val="20"/>
        </w:rPr>
        <w:t xml:space="preserve">Extended MLD Capabilities </w:t>
      </w:r>
      <w:proofErr w:type="gramStart"/>
      <w:r w:rsidRPr="001215C8">
        <w:rPr>
          <w:rFonts w:ascii="Times New Roman" w:hAnsi="Times New Roman" w:cs="Times New Roman"/>
          <w:sz w:val="20"/>
          <w:szCs w:val="20"/>
        </w:rPr>
        <w:t>And</w:t>
      </w:r>
      <w:proofErr w:type="gramEnd"/>
      <w:r w:rsidRPr="001215C8">
        <w:rPr>
          <w:rFonts w:ascii="Times New Roman" w:hAnsi="Times New Roman" w:cs="Times New Roman"/>
          <w:sz w:val="20"/>
          <w:szCs w:val="20"/>
        </w:rPr>
        <w:t xml:space="preserve"> Operations Present</w:t>
      </w:r>
      <w:r w:rsidRPr="00F62590">
        <w:rPr>
          <w:rFonts w:ascii="Times New Roman" w:hAnsi="Times New Roman" w:cs="Times New Roman"/>
          <w:sz w:val="20"/>
          <w:szCs w:val="20"/>
        </w:rPr>
        <w:t xml:space="preserve"> subfield</w:t>
      </w:r>
      <w:r>
        <w:rPr>
          <w:rFonts w:ascii="Times New Roman" w:hAnsi="Times New Roman" w:cs="Times New Roman"/>
          <w:sz w:val="20"/>
          <w:szCs w:val="20"/>
        </w:rPr>
        <w:t>s</w:t>
      </w:r>
      <w:r w:rsidRPr="00F62590">
        <w:rPr>
          <w:rFonts w:ascii="Times New Roman" w:hAnsi="Times New Roman" w:cs="Times New Roman"/>
          <w:sz w:val="20"/>
          <w:szCs w:val="20"/>
        </w:rPr>
        <w:t xml:space="preserve"> </w:t>
      </w:r>
      <w:r>
        <w:rPr>
          <w:rFonts w:ascii="Times New Roman" w:hAnsi="Times New Roman" w:cs="Times New Roman"/>
          <w:sz w:val="20"/>
          <w:szCs w:val="20"/>
        </w:rPr>
        <w:t xml:space="preserve">of the </w:t>
      </w:r>
      <w:r w:rsidRPr="001215C8">
        <w:rPr>
          <w:rFonts w:ascii="Times New Roman" w:hAnsi="Times New Roman" w:cs="Times New Roman"/>
          <w:sz w:val="20"/>
          <w:szCs w:val="20"/>
        </w:rPr>
        <w:t xml:space="preserve">Presence Bitmap subfield of the Basic Multi-Link element </w:t>
      </w:r>
      <w:r w:rsidRPr="00F62590">
        <w:rPr>
          <w:rFonts w:ascii="Times New Roman" w:hAnsi="Times New Roman" w:cs="Times New Roman"/>
          <w:sz w:val="20"/>
          <w:szCs w:val="20"/>
        </w:rPr>
        <w:t xml:space="preserve">to </w:t>
      </w:r>
      <w:r>
        <w:rPr>
          <w:rFonts w:ascii="Times New Roman" w:hAnsi="Times New Roman" w:cs="Times New Roman"/>
          <w:sz w:val="20"/>
          <w:szCs w:val="20"/>
        </w:rPr>
        <w:t>0.</w:t>
      </w:r>
      <w:r w:rsidRPr="00D655AD">
        <w:rPr>
          <w:rFonts w:ascii="Times New Roman" w:hAnsi="Times New Roman" w:cs="Times New Roman"/>
          <w:sz w:val="20"/>
          <w:szCs w:val="20"/>
        </w:rPr>
        <w:t xml:space="preserve"> </w:t>
      </w:r>
      <w:r>
        <w:rPr>
          <w:rFonts w:ascii="Times New Roman" w:hAnsi="Times New Roman" w:cs="Times New Roman"/>
          <w:sz w:val="20"/>
          <w:szCs w:val="20"/>
        </w:rPr>
        <w:t>When a mesh STA transmits the Basic Multi-Link element, the following fields are reserved:</w:t>
      </w:r>
    </w:p>
    <w:p w14:paraId="6E20F813" w14:textId="77777777" w:rsidR="008C1B58" w:rsidRDefault="008C1B58" w:rsidP="008C1B58">
      <w:pPr>
        <w:pStyle w:val="ListParagraph"/>
        <w:numPr>
          <w:ilvl w:val="0"/>
          <w:numId w:val="12"/>
        </w:numPr>
        <w:ind w:left="360"/>
        <w:jc w:val="both"/>
        <w:rPr>
          <w:rFonts w:ascii="Times New Roman" w:hAnsi="Times New Roman" w:cs="Times New Roman"/>
          <w:sz w:val="20"/>
          <w:szCs w:val="20"/>
        </w:rPr>
      </w:pPr>
      <w:r w:rsidRPr="00497D6E">
        <w:rPr>
          <w:rFonts w:ascii="Times New Roman" w:hAnsi="Times New Roman" w:cs="Times New Roman"/>
          <w:sz w:val="20"/>
          <w:szCs w:val="20"/>
        </w:rPr>
        <w:t>NSTR Link Pair Present</w:t>
      </w:r>
      <w:r>
        <w:rPr>
          <w:rFonts w:ascii="Times New Roman" w:hAnsi="Times New Roman" w:cs="Times New Roman"/>
          <w:sz w:val="20"/>
          <w:szCs w:val="20"/>
        </w:rPr>
        <w:t xml:space="preserve"> field and NSTR Bitmap Size field</w:t>
      </w:r>
      <w:r w:rsidRPr="00497D6E">
        <w:rPr>
          <w:rFonts w:ascii="Times New Roman" w:hAnsi="Times New Roman" w:cs="Times New Roman"/>
          <w:sz w:val="20"/>
          <w:szCs w:val="20"/>
        </w:rPr>
        <w:t xml:space="preserve"> of the STA Control field</w:t>
      </w:r>
      <w:r>
        <w:rPr>
          <w:rFonts w:ascii="Times New Roman" w:hAnsi="Times New Roman" w:cs="Times New Roman"/>
          <w:sz w:val="20"/>
          <w:szCs w:val="20"/>
        </w:rPr>
        <w:t xml:space="preserve"> of the Per-STA Profile </w:t>
      </w:r>
      <w:proofErr w:type="spellStart"/>
      <w:r>
        <w:rPr>
          <w:rFonts w:ascii="Times New Roman" w:hAnsi="Times New Roman" w:cs="Times New Roman"/>
          <w:sz w:val="20"/>
          <w:szCs w:val="20"/>
        </w:rPr>
        <w:t>subelement</w:t>
      </w:r>
      <w:proofErr w:type="spellEnd"/>
      <w:r>
        <w:rPr>
          <w:rFonts w:ascii="Times New Roman" w:hAnsi="Times New Roman" w:cs="Times New Roman"/>
          <w:sz w:val="20"/>
          <w:szCs w:val="20"/>
        </w:rPr>
        <w:t>.</w:t>
      </w:r>
    </w:p>
    <w:p w14:paraId="01D9F262" w14:textId="77777777" w:rsidR="008C1B58" w:rsidRPr="00497D6E" w:rsidRDefault="008C1B58" w:rsidP="008C1B58">
      <w:pPr>
        <w:pStyle w:val="ListParagraph"/>
        <w:numPr>
          <w:ilvl w:val="0"/>
          <w:numId w:val="12"/>
        </w:numPr>
        <w:ind w:left="360"/>
        <w:jc w:val="both"/>
        <w:rPr>
          <w:rFonts w:ascii="Times New Roman" w:hAnsi="Times New Roman" w:cs="Times New Roman"/>
          <w:sz w:val="20"/>
          <w:szCs w:val="20"/>
        </w:rPr>
      </w:pPr>
      <w:r>
        <w:rPr>
          <w:rFonts w:ascii="Times New Roman" w:hAnsi="Times New Roman" w:cs="Times New Roman"/>
          <w:sz w:val="20"/>
          <w:szCs w:val="20"/>
        </w:rPr>
        <w:t xml:space="preserve">SRS Support field, Frequency Separation For STR/AP MLD Type field, AAR Support field, and the Link Reconfiguration Operation Support field of the MLD Capabilities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Operations field of the Common Info field.</w:t>
      </w:r>
    </w:p>
    <w:p w14:paraId="21344849" w14:textId="77777777" w:rsidR="008C1B58" w:rsidRDefault="008C1B58" w:rsidP="008C1B58">
      <w:pPr>
        <w:jc w:val="both"/>
        <w:rPr>
          <w:rFonts w:ascii="Times New Roman" w:hAnsi="Times New Roman" w:cs="Times New Roman"/>
          <w:sz w:val="20"/>
          <w:szCs w:val="20"/>
        </w:rPr>
      </w:pPr>
      <w:r w:rsidRPr="00E1644C">
        <w:rPr>
          <w:rFonts w:ascii="Times New Roman" w:hAnsi="Times New Roman" w:cs="Times New Roman"/>
          <w:sz w:val="20"/>
          <w:szCs w:val="20"/>
        </w:rPr>
        <w:t xml:space="preserve">If dot11MeshSecurityActivated is true and the mesh </w:t>
      </w:r>
      <w:r>
        <w:rPr>
          <w:rFonts w:ascii="Times New Roman" w:hAnsi="Times New Roman" w:cs="Times New Roman"/>
          <w:sz w:val="20"/>
          <w:szCs w:val="20"/>
        </w:rPr>
        <w:t>MLD</w:t>
      </w:r>
      <w:r w:rsidRPr="00E1644C">
        <w:rPr>
          <w:rFonts w:ascii="Times New Roman" w:hAnsi="Times New Roman" w:cs="Times New Roman"/>
          <w:sz w:val="20"/>
          <w:szCs w:val="20"/>
        </w:rPr>
        <w:t xml:space="preserve"> shares a PMK with the </w:t>
      </w:r>
      <w:r>
        <w:rPr>
          <w:rFonts w:ascii="Times New Roman" w:hAnsi="Times New Roman" w:cs="Times New Roman"/>
          <w:sz w:val="20"/>
          <w:szCs w:val="20"/>
        </w:rPr>
        <w:t xml:space="preserve">candidate peer mesh MLD, then the per-STA profile for each of the affiliated mesh STA carried within the Basic Multi-Link, included in the Mesh Peering Open and Mesh Peering Confirm frames, shall also include Authenticated Mesh Peering Exchange element containing the </w:t>
      </w:r>
      <w:proofErr w:type="spellStart"/>
      <w:r>
        <w:rPr>
          <w:rFonts w:ascii="Times New Roman" w:hAnsi="Times New Roman" w:cs="Times New Roman"/>
          <w:sz w:val="20"/>
          <w:szCs w:val="20"/>
        </w:rPr>
        <w:t>GTKdata</w:t>
      </w:r>
      <w:proofErr w:type="spellEnd"/>
      <w:r>
        <w:rPr>
          <w:rFonts w:ascii="Times New Roman" w:hAnsi="Times New Roman" w:cs="Times New Roman"/>
          <w:sz w:val="20"/>
          <w:szCs w:val="20"/>
        </w:rPr>
        <w:t xml:space="preserve"> and the </w:t>
      </w:r>
      <w:proofErr w:type="spellStart"/>
      <w:r>
        <w:rPr>
          <w:rFonts w:ascii="Times New Roman" w:hAnsi="Times New Roman" w:cs="Times New Roman"/>
          <w:sz w:val="20"/>
          <w:szCs w:val="20"/>
        </w:rPr>
        <w:t>IGTKdata</w:t>
      </w:r>
      <w:proofErr w:type="spellEnd"/>
      <w:r>
        <w:rPr>
          <w:rFonts w:ascii="Times New Roman" w:hAnsi="Times New Roman" w:cs="Times New Roman"/>
          <w:sz w:val="20"/>
          <w:szCs w:val="20"/>
        </w:rPr>
        <w:t xml:space="preserve"> fields for the link corresponding to the reported mesh STA. The </w:t>
      </w:r>
      <w:r w:rsidRPr="00D42091">
        <w:rPr>
          <w:rFonts w:ascii="Times New Roman" w:hAnsi="Times New Roman" w:cs="Times New Roman"/>
          <w:sz w:val="20"/>
          <w:szCs w:val="20"/>
        </w:rPr>
        <w:t>Selected Pairwise Cipher Suite</w:t>
      </w:r>
      <w:r>
        <w:rPr>
          <w:rFonts w:ascii="Times New Roman" w:hAnsi="Times New Roman" w:cs="Times New Roman"/>
          <w:sz w:val="20"/>
          <w:szCs w:val="20"/>
        </w:rPr>
        <w:t xml:space="preserve">, the </w:t>
      </w:r>
      <w:r w:rsidRPr="00A775D3">
        <w:rPr>
          <w:rFonts w:ascii="Times New Roman" w:hAnsi="Times New Roman" w:cs="Times New Roman"/>
          <w:sz w:val="20"/>
          <w:szCs w:val="20"/>
        </w:rPr>
        <w:t>Local Nonce</w:t>
      </w:r>
      <w:r w:rsidRPr="00D42091">
        <w:rPr>
          <w:rFonts w:ascii="Times New Roman" w:hAnsi="Times New Roman" w:cs="Times New Roman"/>
          <w:sz w:val="20"/>
          <w:szCs w:val="20"/>
        </w:rPr>
        <w:t xml:space="preserve"> </w:t>
      </w:r>
      <w:r>
        <w:rPr>
          <w:rFonts w:ascii="Times New Roman" w:hAnsi="Times New Roman" w:cs="Times New Roman"/>
          <w:sz w:val="20"/>
          <w:szCs w:val="20"/>
        </w:rPr>
        <w:t xml:space="preserve">and the </w:t>
      </w:r>
      <w:r w:rsidRPr="00A775D3">
        <w:rPr>
          <w:rFonts w:ascii="Times New Roman" w:hAnsi="Times New Roman" w:cs="Times New Roman"/>
          <w:sz w:val="20"/>
          <w:szCs w:val="20"/>
        </w:rPr>
        <w:t>Peer Nonce</w:t>
      </w:r>
      <w:r w:rsidRPr="00D42091">
        <w:rPr>
          <w:rFonts w:ascii="Times New Roman" w:hAnsi="Times New Roman" w:cs="Times New Roman"/>
          <w:sz w:val="20"/>
          <w:szCs w:val="20"/>
        </w:rPr>
        <w:t xml:space="preserve"> </w:t>
      </w:r>
      <w:r>
        <w:rPr>
          <w:rFonts w:ascii="Times New Roman" w:hAnsi="Times New Roman" w:cs="Times New Roman"/>
          <w:sz w:val="20"/>
          <w:szCs w:val="20"/>
        </w:rPr>
        <w:t>fields of the Authenticated Mesh Peering Exchange element carry the same value as the Authenticated Mesh Peering Exchange element carried in the frame outside the Basic Multi-Link element.</w:t>
      </w:r>
    </w:p>
    <w:p w14:paraId="6DC5D23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 xml:space="preserve">7.4 </w:t>
      </w:r>
      <w:proofErr w:type="gramStart"/>
      <w:r>
        <w:rPr>
          <w:rFonts w:ascii="Times New Roman" w:hAnsi="Times New Roman" w:cs="Times New Roman"/>
          <w:b/>
          <w:bCs/>
        </w:rPr>
        <w:t>Multi-link</w:t>
      </w:r>
      <w:proofErr w:type="gramEnd"/>
      <w:r>
        <w:rPr>
          <w:rFonts w:ascii="Times New Roman" w:hAnsi="Times New Roman" w:cs="Times New Roman"/>
          <w:b/>
          <w:bCs/>
        </w:rPr>
        <w:t xml:space="preserve"> mesh procedures</w:t>
      </w:r>
    </w:p>
    <w:p w14:paraId="591E7394"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MLD shall maintain a counter for each of its affiliated mesh STAs. The counter corresponding to an affiliated STA </w:t>
      </w:r>
      <w:r w:rsidRPr="002301A2">
        <w:rPr>
          <w:rFonts w:ascii="Times New Roman" w:hAnsi="Times New Roman" w:cs="Times New Roman"/>
          <w:sz w:val="20"/>
          <w:szCs w:val="20"/>
        </w:rPr>
        <w:t>shall be</w:t>
      </w:r>
      <w:r>
        <w:rPr>
          <w:rFonts w:ascii="Times New Roman" w:hAnsi="Times New Roman" w:cs="Times New Roman"/>
          <w:sz w:val="20"/>
          <w:szCs w:val="20"/>
        </w:rPr>
        <w:t xml:space="preserve"> </w:t>
      </w:r>
      <w:r w:rsidRPr="002301A2">
        <w:rPr>
          <w:rFonts w:ascii="Times New Roman" w:hAnsi="Times New Roman" w:cs="Times New Roman"/>
          <w:sz w:val="20"/>
          <w:szCs w:val="20"/>
        </w:rPr>
        <w:t xml:space="preserve">incremented (modulo 256 excluding the value 255) by 1 when a critical update occurs to the </w:t>
      </w:r>
      <w:r>
        <w:rPr>
          <w:rFonts w:ascii="Times New Roman" w:hAnsi="Times New Roman" w:cs="Times New Roman"/>
          <w:sz w:val="20"/>
          <w:szCs w:val="20"/>
        </w:rPr>
        <w:t xml:space="preserve">operational </w:t>
      </w:r>
      <w:r w:rsidRPr="002301A2">
        <w:rPr>
          <w:rFonts w:ascii="Times New Roman" w:hAnsi="Times New Roman" w:cs="Times New Roman"/>
          <w:sz w:val="20"/>
          <w:szCs w:val="20"/>
        </w:rPr>
        <w:t xml:space="preserve">parameters of that </w:t>
      </w:r>
      <w:r>
        <w:rPr>
          <w:rFonts w:ascii="Times New Roman" w:hAnsi="Times New Roman" w:cs="Times New Roman"/>
          <w:sz w:val="20"/>
          <w:szCs w:val="20"/>
        </w:rPr>
        <w:t>mesh STA</w:t>
      </w:r>
      <w:r w:rsidRPr="002301A2">
        <w:rPr>
          <w:rFonts w:ascii="Times New Roman" w:hAnsi="Times New Roman" w:cs="Times New Roman"/>
          <w:sz w:val="20"/>
          <w:szCs w:val="20"/>
        </w:rPr>
        <w:t xml:space="preserve"> as defined in 11.2.3.14 (TIM Broadcast).</w:t>
      </w:r>
      <w:r>
        <w:rPr>
          <w:rFonts w:ascii="Times New Roman" w:hAnsi="Times New Roman" w:cs="Times New Roman"/>
          <w:sz w:val="20"/>
          <w:szCs w:val="20"/>
        </w:rPr>
        <w:t xml:space="preserve"> The counter value shall be advertised in the BSS Parameter Change Count subfield of the Common Info field of the Basic Multi-Link element for a transmitting mesh STA and in the </w:t>
      </w:r>
      <w:proofErr w:type="gramStart"/>
      <w:r>
        <w:rPr>
          <w:rFonts w:ascii="Times New Roman" w:hAnsi="Times New Roman" w:cs="Times New Roman"/>
          <w:sz w:val="20"/>
          <w:szCs w:val="20"/>
        </w:rPr>
        <w:t>BSS</w:t>
      </w:r>
      <w:proofErr w:type="gramEnd"/>
      <w:r>
        <w:rPr>
          <w:rFonts w:ascii="Times New Roman" w:hAnsi="Times New Roman" w:cs="Times New Roman"/>
          <w:sz w:val="20"/>
          <w:szCs w:val="20"/>
        </w:rPr>
        <w:t xml:space="preserve"> Parameter Change Count subfield of the Reduced Neighbor Report element for a reported mesh STA. </w:t>
      </w:r>
    </w:p>
    <w:p w14:paraId="0044C85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A6213B">
        <w:rPr>
          <w:rFonts w:ascii="Times New Roman" w:hAnsi="Times New Roman" w:cs="Times New Roman"/>
          <w:sz w:val="20"/>
          <w:szCs w:val="20"/>
        </w:rPr>
        <w:t>Critical Update Flag subfield of the Capability Information field in Beacon and Probe</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Response frames </w:t>
      </w:r>
      <w:r>
        <w:rPr>
          <w:rFonts w:ascii="Times New Roman" w:hAnsi="Times New Roman" w:cs="Times New Roman"/>
          <w:sz w:val="20"/>
          <w:szCs w:val="20"/>
        </w:rPr>
        <w:t xml:space="preserve">is set to 1 </w:t>
      </w:r>
      <w:r w:rsidRPr="00A6213B">
        <w:rPr>
          <w:rFonts w:ascii="Times New Roman" w:hAnsi="Times New Roman" w:cs="Times New Roman"/>
          <w:sz w:val="20"/>
          <w:szCs w:val="20"/>
        </w:rPr>
        <w:t xml:space="preserve">until and including the next DTIM beacon on the link on which the reporting </w:t>
      </w:r>
      <w:r>
        <w:rPr>
          <w:rFonts w:ascii="Times New Roman" w:hAnsi="Times New Roman" w:cs="Times New Roman"/>
          <w:sz w:val="20"/>
          <w:szCs w:val="20"/>
        </w:rPr>
        <w:t>mesh STA</w:t>
      </w:r>
      <w:r w:rsidRPr="00A6213B">
        <w:rPr>
          <w:rFonts w:ascii="Times New Roman" w:hAnsi="Times New Roman" w:cs="Times New Roman"/>
          <w:sz w:val="20"/>
          <w:szCs w:val="20"/>
        </w:rPr>
        <w:t xml:space="preserve"> is</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operating if </w:t>
      </w:r>
      <w:r>
        <w:rPr>
          <w:rFonts w:ascii="Times New Roman" w:hAnsi="Times New Roman" w:cs="Times New Roman"/>
          <w:sz w:val="20"/>
          <w:szCs w:val="20"/>
        </w:rPr>
        <w:t>t</w:t>
      </w:r>
      <w:r w:rsidRPr="00200F27">
        <w:rPr>
          <w:rFonts w:ascii="Times New Roman" w:hAnsi="Times New Roman" w:cs="Times New Roman"/>
          <w:sz w:val="20"/>
          <w:szCs w:val="20"/>
        </w:rPr>
        <w:t xml:space="preserve">here is a change to a value carried in the BSS Parameters Change Count subfield of the MLD Parameters field in the Reduced Neighbor Report element for any </w:t>
      </w:r>
      <w:r>
        <w:rPr>
          <w:rFonts w:ascii="Times New Roman" w:hAnsi="Times New Roman" w:cs="Times New Roman"/>
          <w:sz w:val="20"/>
          <w:szCs w:val="20"/>
        </w:rPr>
        <w:t>mesh STA</w:t>
      </w:r>
      <w:r w:rsidRPr="00200F27">
        <w:rPr>
          <w:rFonts w:ascii="Times New Roman" w:hAnsi="Times New Roman" w:cs="Times New Roman"/>
          <w:sz w:val="20"/>
          <w:szCs w:val="20"/>
        </w:rPr>
        <w:t xml:space="preserve"> affiliated with the same </w:t>
      </w:r>
      <w:r>
        <w:rPr>
          <w:rFonts w:ascii="Times New Roman" w:hAnsi="Times New Roman" w:cs="Times New Roman"/>
          <w:sz w:val="20"/>
          <w:szCs w:val="20"/>
        </w:rPr>
        <w:t>mesh</w:t>
      </w:r>
      <w:r w:rsidRPr="00200F27">
        <w:rPr>
          <w:rFonts w:ascii="Times New Roman" w:hAnsi="Times New Roman" w:cs="Times New Roman"/>
          <w:sz w:val="20"/>
          <w:szCs w:val="20"/>
        </w:rPr>
        <w:t xml:space="preserve"> MLD as the reporting </w:t>
      </w:r>
      <w:r>
        <w:rPr>
          <w:rFonts w:ascii="Times New Roman" w:hAnsi="Times New Roman" w:cs="Times New Roman"/>
          <w:sz w:val="20"/>
          <w:szCs w:val="20"/>
        </w:rPr>
        <w:t>mesh</w:t>
      </w:r>
      <w:r w:rsidRPr="00200F27">
        <w:rPr>
          <w:rFonts w:ascii="Times New Roman" w:hAnsi="Times New Roman" w:cs="Times New Roman"/>
          <w:sz w:val="20"/>
          <w:szCs w:val="20"/>
        </w:rPr>
        <w:t xml:space="preserve"> or a value carried in the BSS Parameters Change Count subfield in</w:t>
      </w:r>
      <w:r>
        <w:rPr>
          <w:rFonts w:ascii="Times New Roman" w:hAnsi="Times New Roman" w:cs="Times New Roman"/>
          <w:sz w:val="20"/>
          <w:szCs w:val="20"/>
        </w:rPr>
        <w:t xml:space="preserve"> </w:t>
      </w:r>
      <w:r w:rsidRPr="00200F27">
        <w:rPr>
          <w:rFonts w:ascii="Times New Roman" w:hAnsi="Times New Roman" w:cs="Times New Roman"/>
          <w:sz w:val="20"/>
          <w:szCs w:val="20"/>
        </w:rPr>
        <w:t>the Common Info field of the Basic Multi-Link element.</w:t>
      </w:r>
    </w:p>
    <w:p w14:paraId="69C56CD7" w14:textId="77777777" w:rsidR="008C1B58" w:rsidRPr="000169F5" w:rsidRDefault="008C1B58" w:rsidP="008C1B58">
      <w:pPr>
        <w:jc w:val="both"/>
        <w:rPr>
          <w:rFonts w:ascii="Times New Roman" w:hAnsi="Times New Roman" w:cs="Times New Roman"/>
          <w:sz w:val="18"/>
          <w:szCs w:val="18"/>
        </w:rPr>
      </w:pPr>
      <w:r w:rsidRPr="000169F5">
        <w:rPr>
          <w:rFonts w:ascii="Times New Roman" w:hAnsi="Times New Roman" w:cs="Times New Roman"/>
          <w:sz w:val="18"/>
          <w:szCs w:val="18"/>
        </w:rPr>
        <w:lastRenderedPageBreak/>
        <w:t xml:space="preserve">NOTE </w:t>
      </w:r>
      <w:r>
        <w:rPr>
          <w:rFonts w:ascii="Times New Roman" w:hAnsi="Times New Roman" w:cs="Times New Roman"/>
          <w:sz w:val="18"/>
          <w:szCs w:val="18"/>
        </w:rPr>
        <w:t>–</w:t>
      </w:r>
      <w:r w:rsidRPr="000169F5">
        <w:rPr>
          <w:rFonts w:ascii="Times New Roman" w:hAnsi="Times New Roman" w:cs="Times New Roman"/>
          <w:sz w:val="18"/>
          <w:szCs w:val="18"/>
        </w:rPr>
        <w:t xml:space="preserve"> </w:t>
      </w:r>
      <w:r>
        <w:rPr>
          <w:rFonts w:ascii="Times New Roman" w:hAnsi="Times New Roman" w:cs="Times New Roman"/>
          <w:sz w:val="18"/>
          <w:szCs w:val="18"/>
        </w:rPr>
        <w:t xml:space="preserve">The All Updates Included field in the Reduced Neighbor Report element corresponding to a reported mesh STA is set to 1 when the </w:t>
      </w:r>
      <w:r w:rsidRPr="006F54E9">
        <w:rPr>
          <w:rFonts w:ascii="Times New Roman" w:hAnsi="Times New Roman" w:cs="Times New Roman"/>
          <w:sz w:val="18"/>
          <w:szCs w:val="18"/>
        </w:rPr>
        <w:t>per-STA profile</w:t>
      </w:r>
      <w:r>
        <w:rPr>
          <w:rFonts w:ascii="Times New Roman" w:hAnsi="Times New Roman" w:cs="Times New Roman"/>
          <w:sz w:val="18"/>
          <w:szCs w:val="18"/>
        </w:rPr>
        <w:t xml:space="preserve"> for that reported mesh STA is included (carrying the applicable element(s)) in the Basic Multi-Link element contained in the Beacon frame as described in </w:t>
      </w:r>
      <w:r w:rsidRPr="00476048">
        <w:rPr>
          <w:rFonts w:ascii="Times New Roman" w:hAnsi="Times New Roman" w:cs="Times New Roman"/>
          <w:sz w:val="18"/>
          <w:szCs w:val="18"/>
        </w:rPr>
        <w:t xml:space="preserve">35.3.27.3 </w:t>
      </w:r>
      <w:r>
        <w:rPr>
          <w:rFonts w:ascii="Times New Roman" w:hAnsi="Times New Roman" w:cs="Times New Roman"/>
          <w:sz w:val="18"/>
          <w:szCs w:val="18"/>
        </w:rPr>
        <w:t>(</w:t>
      </w:r>
      <w:r w:rsidRPr="00476048">
        <w:rPr>
          <w:rFonts w:ascii="Times New Roman" w:hAnsi="Times New Roman" w:cs="Times New Roman"/>
          <w:sz w:val="18"/>
          <w:szCs w:val="18"/>
        </w:rPr>
        <w:t xml:space="preserve">Contents of Basic Multi-Link element </w:t>
      </w:r>
      <w:r>
        <w:rPr>
          <w:rFonts w:ascii="Times New Roman" w:hAnsi="Times New Roman" w:cs="Times New Roman"/>
          <w:sz w:val="18"/>
          <w:szCs w:val="18"/>
        </w:rPr>
        <w:t>transmitted by a mesh STA).</w:t>
      </w:r>
    </w:p>
    <w:p w14:paraId="55ED74C2" w14:textId="77777777" w:rsidR="008C1B58" w:rsidRDefault="008C1B58" w:rsidP="008C1B58">
      <w:pPr>
        <w:jc w:val="both"/>
        <w:rPr>
          <w:rFonts w:ascii="Times New Roman" w:hAnsi="Times New Roman" w:cs="Times New Roman"/>
          <w:sz w:val="20"/>
          <w:szCs w:val="20"/>
        </w:rPr>
      </w:pPr>
      <w:r w:rsidRPr="00873C30">
        <w:rPr>
          <w:rFonts w:ascii="Times New Roman" w:hAnsi="Times New Roman" w:cs="Times New Roman"/>
          <w:sz w:val="20"/>
          <w:szCs w:val="20"/>
        </w:rPr>
        <w:t>A mesh MLD shall follow the addressing scheme as described in 35.3.2 (MLD addressing).</w:t>
      </w:r>
    </w:p>
    <w:p w14:paraId="11A519F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follow the block ack procedure as described in 35.3.8 (Block ack procedure in MLO).</w:t>
      </w:r>
    </w:p>
    <w:p w14:paraId="05E2946B"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removal of an affiliated mesh STA if the mesh STA is part of at least one mesh peering with another mesh STA or a mesh MLD. A mesh MLD shall not request addition or deletion of links to a multi-link mesh peering established with another mesh MLD.</w:t>
      </w:r>
    </w:p>
    <w:p w14:paraId="6064855E" w14:textId="77777777" w:rsidR="008C1B58" w:rsidRPr="00200F27"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disablement of a link if the link is part of at least one mesh peering with another mesh STA or a mesh MLD.</w:t>
      </w:r>
    </w:p>
    <w:p w14:paraId="0B5D3F58"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STA affiliated with a mesh MLD that intends to establish an SCS agreement with a peer mesh STA that is affiliated with a peer mesh MLD shall follow the procedures described in 35.17 (EHT SCS procedure). In such a scenario, the requesting mesh MLD shall take on the role of a non-AP MLD while the responding mesh MLD takes the role of an AP MLD. Since an SCS agreement can be initiated by either mesh peer, the SCSID space is shared between the peer MLDs such that each SCS agreement between the two mesh MLDs is uniquely identified.</w:t>
      </w:r>
    </w:p>
    <w:p w14:paraId="1353BE6E" w14:textId="77777777" w:rsidR="008C1B58" w:rsidRDefault="008C1B58" w:rsidP="008C1B58">
      <w:pPr>
        <w:jc w:val="both"/>
        <w:rPr>
          <w:rFonts w:ascii="Times New Roman" w:hAnsi="Times New Roman" w:cs="Times New Roman"/>
          <w:sz w:val="20"/>
          <w:szCs w:val="20"/>
        </w:rPr>
      </w:pPr>
    </w:p>
    <w:p w14:paraId="0EBD42ED" w14:textId="77777777" w:rsidR="008C1B58" w:rsidRPr="00B209A5" w:rsidRDefault="008C1B58" w:rsidP="008C1B58">
      <w:pPr>
        <w:jc w:val="both"/>
        <w:rPr>
          <w:rFonts w:ascii="Times New Roman" w:hAnsi="Times New Roman" w:cs="Times New Roman"/>
          <w:b/>
          <w:bCs/>
        </w:rPr>
      </w:pPr>
      <w:r w:rsidRPr="00B209A5">
        <w:rPr>
          <w:rFonts w:ascii="Times New Roman" w:hAnsi="Times New Roman" w:cs="Times New Roman"/>
          <w:b/>
          <w:bCs/>
        </w:rPr>
        <w:t>3.2 Definitions specific to IEEE 802.11</w:t>
      </w:r>
    </w:p>
    <w:p w14:paraId="0DBD4416" w14:textId="77777777" w:rsidR="008C1B58" w:rsidRDefault="008C1B58" w:rsidP="008C1B58">
      <w:pPr>
        <w:jc w:val="both"/>
        <w:rPr>
          <w:rFonts w:ascii="Times New Roman" w:hAnsi="Times New Roman" w:cs="Times New Roman"/>
          <w:b/>
          <w:b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insert </w:t>
      </w:r>
      <w:r w:rsidRPr="007623F6">
        <w:rPr>
          <w:rFonts w:ascii="Times New Roman" w:hAnsi="Times New Roman" w:cs="Times New Roman"/>
          <w:i/>
          <w:iCs/>
          <w:sz w:val="20"/>
          <w:szCs w:val="20"/>
          <w:highlight w:val="yellow"/>
        </w:rPr>
        <w:t>the following definition (maintaining alphabetical order):</w:t>
      </w:r>
    </w:p>
    <w:p w14:paraId="30E9A622" w14:textId="77777777" w:rsidR="008C1B58" w:rsidRDefault="008C1B58" w:rsidP="008C1B58">
      <w:pPr>
        <w:jc w:val="both"/>
        <w:rPr>
          <w:rFonts w:ascii="Times New Roman" w:hAnsi="Times New Roman" w:cs="Times New Roman"/>
          <w:sz w:val="20"/>
          <w:szCs w:val="20"/>
        </w:rPr>
      </w:pPr>
      <w:r>
        <w:rPr>
          <w:rFonts w:ascii="Times New Roman" w:hAnsi="Times New Roman" w:cs="Times New Roman"/>
          <w:b/>
          <w:bCs/>
          <w:sz w:val="20"/>
          <w:szCs w:val="20"/>
        </w:rPr>
        <w:t>mesh</w:t>
      </w:r>
      <w:r w:rsidRPr="00407420">
        <w:rPr>
          <w:rFonts w:ascii="Times New Roman" w:hAnsi="Times New Roman" w:cs="Times New Roman"/>
          <w:b/>
          <w:bCs/>
          <w:sz w:val="20"/>
          <w:szCs w:val="20"/>
        </w:rPr>
        <w:t xml:space="preserve"> multi-link device (MLD):</w:t>
      </w:r>
      <w:r w:rsidRPr="00407420">
        <w:rPr>
          <w:rFonts w:ascii="Times New Roman" w:hAnsi="Times New Roman" w:cs="Times New Roman"/>
          <w:sz w:val="20"/>
          <w:szCs w:val="20"/>
        </w:rPr>
        <w:t xml:space="preserve"> [</w:t>
      </w:r>
      <w:r>
        <w:rPr>
          <w:rFonts w:ascii="Times New Roman" w:hAnsi="Times New Roman" w:cs="Times New Roman"/>
          <w:sz w:val="20"/>
          <w:szCs w:val="20"/>
        </w:rPr>
        <w:t>mesh</w:t>
      </w:r>
      <w:r w:rsidRPr="00407420">
        <w:rPr>
          <w:rFonts w:ascii="Times New Roman" w:hAnsi="Times New Roman" w:cs="Times New Roman"/>
          <w:sz w:val="20"/>
          <w:szCs w:val="20"/>
        </w:rPr>
        <w:t xml:space="preserve"> MLD] An MLD, where each station (STA)</w:t>
      </w:r>
      <w:r>
        <w:rPr>
          <w:rFonts w:ascii="Times New Roman" w:hAnsi="Times New Roman" w:cs="Times New Roman"/>
          <w:sz w:val="20"/>
          <w:szCs w:val="20"/>
        </w:rPr>
        <w:t xml:space="preserve"> </w:t>
      </w:r>
      <w:r w:rsidRPr="00407420">
        <w:rPr>
          <w:rFonts w:ascii="Times New Roman" w:hAnsi="Times New Roman" w:cs="Times New Roman"/>
          <w:sz w:val="20"/>
          <w:szCs w:val="20"/>
        </w:rPr>
        <w:t xml:space="preserve">affiliated with the MLD is a </w:t>
      </w:r>
      <w:r>
        <w:rPr>
          <w:rFonts w:ascii="Times New Roman" w:hAnsi="Times New Roman" w:cs="Times New Roman"/>
          <w:sz w:val="20"/>
          <w:szCs w:val="20"/>
        </w:rPr>
        <w:t>mesh STA</w:t>
      </w:r>
      <w:r w:rsidRPr="00407420">
        <w:rPr>
          <w:rFonts w:ascii="Times New Roman" w:hAnsi="Times New Roman" w:cs="Times New Roman"/>
          <w:sz w:val="20"/>
          <w:szCs w:val="20"/>
        </w:rPr>
        <w:t>.</w:t>
      </w:r>
    </w:p>
    <w:p w14:paraId="0E972B4A" w14:textId="77777777" w:rsidR="008C1B58" w:rsidRPr="00515301" w:rsidRDefault="008C1B58" w:rsidP="008C1B58">
      <w:pPr>
        <w:jc w:val="both"/>
        <w:rPr>
          <w:rFonts w:ascii="Times New Roman" w:hAnsi="Times New Roman" w:cs="Times New Roman"/>
          <w:sz w:val="20"/>
          <w:szCs w:val="20"/>
        </w:rPr>
      </w:pPr>
      <w:bookmarkStart w:id="2" w:name="9.6.15_Self-protected_Action_frame_detai"/>
      <w:bookmarkEnd w:id="2"/>
    </w:p>
    <w:p w14:paraId="58646D8E"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3" w:name="9.6.15.2.2_Mesh_Peering_Open_frame_detai"/>
      <w:bookmarkEnd w:id="3"/>
      <w:r w:rsidRPr="00515301">
        <w:rPr>
          <w:rFonts w:ascii="Times New Roman" w:hAnsi="Times New Roman" w:cs="Times New Roman"/>
          <w:b/>
          <w:sz w:val="20"/>
          <w:szCs w:val="20"/>
        </w:rPr>
        <w:t>Mesh Peering Open frame details</w:t>
      </w:r>
    </w:p>
    <w:p w14:paraId="1FCBB8DB" w14:textId="77777777" w:rsidR="008C1B58" w:rsidRPr="001A0070" w:rsidRDefault="008C1B58" w:rsidP="008C1B58">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657F5BFC" w14:textId="77777777" w:rsidR="008C1B58" w:rsidRPr="00515301" w:rsidRDefault="008C1B58" w:rsidP="008C1B58">
      <w:pPr>
        <w:jc w:val="center"/>
        <w:rPr>
          <w:rFonts w:ascii="Times New Roman" w:hAnsi="Times New Roman" w:cs="Times New Roman"/>
          <w:b/>
          <w:sz w:val="20"/>
          <w:szCs w:val="20"/>
        </w:rPr>
      </w:pPr>
      <w:bookmarkStart w:id="4" w:name="_bookmark319"/>
      <w:bookmarkEnd w:id="4"/>
      <w:r w:rsidRPr="00515301">
        <w:rPr>
          <w:rFonts w:ascii="Times New Roman" w:hAnsi="Times New Roman" w:cs="Times New Roman"/>
          <w:b/>
          <w:sz w:val="20"/>
          <w:szCs w:val="20"/>
        </w:rPr>
        <w:t>Table 9-547—Mesh Peering Open frame Action field format</w:t>
      </w:r>
    </w:p>
    <w:tbl>
      <w:tblPr>
        <w:tblW w:w="8910"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1440"/>
        <w:gridCol w:w="5850"/>
      </w:tblGrid>
      <w:tr w:rsidR="008C1B58" w:rsidRPr="00515301" w14:paraId="5C921AE1" w14:textId="77777777" w:rsidTr="00E55896">
        <w:trPr>
          <w:trHeight w:val="409"/>
        </w:trPr>
        <w:tc>
          <w:tcPr>
            <w:tcW w:w="1620" w:type="dxa"/>
            <w:tcBorders>
              <w:top w:val="single" w:sz="12" w:space="0" w:color="000000"/>
              <w:left w:val="single" w:sz="12" w:space="0" w:color="000000"/>
              <w:bottom w:val="single" w:sz="12" w:space="0" w:color="000000"/>
              <w:right w:val="single" w:sz="2" w:space="0" w:color="000000"/>
            </w:tcBorders>
            <w:hideMark/>
          </w:tcPr>
          <w:p w14:paraId="61F8B5C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1D617379"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3E97B1F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53B32DC9" w14:textId="77777777" w:rsidTr="00E55896">
        <w:trPr>
          <w:trHeight w:val="348"/>
        </w:trPr>
        <w:tc>
          <w:tcPr>
            <w:tcW w:w="1620" w:type="dxa"/>
            <w:tcBorders>
              <w:top w:val="single" w:sz="12" w:space="0" w:color="000000"/>
              <w:left w:val="single" w:sz="12" w:space="0" w:color="000000"/>
              <w:bottom w:val="single" w:sz="2" w:space="0" w:color="000000"/>
              <w:right w:val="single" w:sz="2" w:space="0" w:color="000000"/>
            </w:tcBorders>
            <w:hideMark/>
          </w:tcPr>
          <w:p w14:paraId="6C1E09A5"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5764EBF6"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 xml:space="preserve">Basic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w:t>
            </w:r>
          </w:p>
        </w:tc>
        <w:tc>
          <w:tcPr>
            <w:tcW w:w="5850" w:type="dxa"/>
            <w:tcBorders>
              <w:top w:val="single" w:sz="12" w:space="0" w:color="000000"/>
              <w:left w:val="single" w:sz="2" w:space="0" w:color="000000"/>
              <w:bottom w:val="single" w:sz="2" w:space="0" w:color="000000"/>
              <w:right w:val="single" w:sz="12" w:space="0" w:color="000000"/>
            </w:tcBorders>
            <w:hideMark/>
          </w:tcPr>
          <w:p w14:paraId="55BD214B"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BF0554F" w14:textId="77777777" w:rsidR="008C1B58" w:rsidRPr="00515301" w:rsidRDefault="008C1B58" w:rsidP="008C1B58">
      <w:pPr>
        <w:jc w:val="both"/>
        <w:rPr>
          <w:rFonts w:ascii="Times New Roman" w:hAnsi="Times New Roman" w:cs="Times New Roman"/>
          <w:b/>
          <w:sz w:val="20"/>
          <w:szCs w:val="20"/>
        </w:rPr>
      </w:pPr>
    </w:p>
    <w:p w14:paraId="6E0570A4"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5" w:name="9.6.15.3_Mesh_Peering_Confirm_frame_form"/>
      <w:bookmarkStart w:id="6" w:name="9.6.15.3.2_Mesh_Peering_Confirm_frame_de"/>
      <w:bookmarkEnd w:id="5"/>
      <w:bookmarkEnd w:id="6"/>
      <w:r w:rsidRPr="00515301">
        <w:rPr>
          <w:rFonts w:ascii="Times New Roman" w:hAnsi="Times New Roman" w:cs="Times New Roman"/>
          <w:b/>
          <w:sz w:val="20"/>
          <w:szCs w:val="20"/>
        </w:rPr>
        <w:t>Mesh Peering Confirm frame details</w:t>
      </w:r>
    </w:p>
    <w:p w14:paraId="61BF4594" w14:textId="77777777" w:rsidR="008C1B58" w:rsidRPr="001A0070" w:rsidRDefault="008C1B58" w:rsidP="008C1B58">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01DD1E4E" w14:textId="77777777" w:rsidR="008C1B58" w:rsidRPr="00515301" w:rsidRDefault="008C1B58" w:rsidP="008C1B58">
      <w:pPr>
        <w:jc w:val="center"/>
        <w:rPr>
          <w:rFonts w:ascii="Times New Roman" w:hAnsi="Times New Roman" w:cs="Times New Roman"/>
          <w:b/>
          <w:sz w:val="20"/>
          <w:szCs w:val="20"/>
        </w:rPr>
      </w:pPr>
      <w:bookmarkStart w:id="7" w:name="_bookmark320"/>
      <w:bookmarkEnd w:id="7"/>
      <w:r w:rsidRPr="00515301">
        <w:rPr>
          <w:rFonts w:ascii="Times New Roman" w:hAnsi="Times New Roman" w:cs="Times New Roman"/>
          <w:b/>
          <w:sz w:val="20"/>
          <w:szCs w:val="20"/>
        </w:rPr>
        <w:t>Table 9-548—Mesh Peering Confirm frame Action field format</w:t>
      </w:r>
    </w:p>
    <w:tbl>
      <w:tblPr>
        <w:tblW w:w="9000"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1440"/>
        <w:gridCol w:w="5850"/>
      </w:tblGrid>
      <w:tr w:rsidR="008C1B58" w:rsidRPr="00515301" w14:paraId="7ECE2A94" w14:textId="77777777" w:rsidTr="00E55896">
        <w:trPr>
          <w:trHeight w:val="410"/>
        </w:trPr>
        <w:tc>
          <w:tcPr>
            <w:tcW w:w="1710" w:type="dxa"/>
            <w:tcBorders>
              <w:top w:val="single" w:sz="12" w:space="0" w:color="000000"/>
              <w:left w:val="single" w:sz="12" w:space="0" w:color="000000"/>
              <w:bottom w:val="single" w:sz="12" w:space="0" w:color="000000"/>
              <w:right w:val="single" w:sz="2" w:space="0" w:color="000000"/>
            </w:tcBorders>
            <w:hideMark/>
          </w:tcPr>
          <w:p w14:paraId="1AE03A27"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2723BD45"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2120B50B"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7639E4B4" w14:textId="77777777" w:rsidTr="00E55896">
        <w:trPr>
          <w:trHeight w:val="542"/>
        </w:trPr>
        <w:tc>
          <w:tcPr>
            <w:tcW w:w="1710" w:type="dxa"/>
            <w:tcBorders>
              <w:top w:val="single" w:sz="12" w:space="0" w:color="000000"/>
              <w:left w:val="single" w:sz="12" w:space="0" w:color="000000"/>
              <w:bottom w:val="single" w:sz="2" w:space="0" w:color="000000"/>
              <w:right w:val="single" w:sz="2" w:space="0" w:color="000000"/>
            </w:tcBorders>
            <w:hideMark/>
          </w:tcPr>
          <w:p w14:paraId="464469D3"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499C9972"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 xml:space="preserve">Basic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w:t>
            </w:r>
          </w:p>
        </w:tc>
        <w:tc>
          <w:tcPr>
            <w:tcW w:w="5850" w:type="dxa"/>
            <w:tcBorders>
              <w:top w:val="single" w:sz="12" w:space="0" w:color="000000"/>
              <w:left w:val="single" w:sz="2" w:space="0" w:color="000000"/>
              <w:bottom w:val="single" w:sz="2" w:space="0" w:color="000000"/>
              <w:right w:val="single" w:sz="12" w:space="0" w:color="000000"/>
            </w:tcBorders>
            <w:hideMark/>
          </w:tcPr>
          <w:p w14:paraId="17B7836F"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775BAF4" w14:textId="77777777" w:rsidR="00B04286" w:rsidRDefault="00B04286" w:rsidP="00C75F57">
      <w:pPr>
        <w:suppressAutoHyphens/>
        <w:spacing w:after="0" w:line="240" w:lineRule="auto"/>
        <w:rPr>
          <w:rFonts w:ascii="Times New Roman" w:eastAsia="Malgun Gothic" w:hAnsi="Times New Roman" w:cs="Times New Roman"/>
          <w:b/>
          <w:bCs/>
          <w:sz w:val="18"/>
          <w:szCs w:val="20"/>
          <w:lang w:val="en-GB" w:eastAsia="ko-KR"/>
        </w:rPr>
      </w:pPr>
    </w:p>
    <w:p w14:paraId="778739DD" w14:textId="77777777" w:rsidR="009245DE" w:rsidRPr="00A51ED6" w:rsidRDefault="009245DE" w:rsidP="009245DE">
      <w:pPr>
        <w:numPr>
          <w:ilvl w:val="0"/>
          <w:numId w:val="13"/>
        </w:numPr>
        <w:jc w:val="both"/>
        <w:rPr>
          <w:rFonts w:ascii="Times New Roman" w:hAnsi="Times New Roman" w:cs="Times New Roman"/>
          <w:b/>
          <w:bCs/>
          <w:sz w:val="20"/>
          <w:szCs w:val="20"/>
        </w:rPr>
      </w:pPr>
      <w:bookmarkStart w:id="8" w:name="RTF37363634373a2048332c312e"/>
      <w:r w:rsidRPr="00A51ED6">
        <w:rPr>
          <w:rFonts w:ascii="Times New Roman" w:hAnsi="Times New Roman" w:cs="Times New Roman"/>
          <w:b/>
          <w:bCs/>
          <w:sz w:val="20"/>
          <w:szCs w:val="20"/>
        </w:rPr>
        <w:t>Mesh STA configuration</w:t>
      </w:r>
      <w:bookmarkEnd w:id="8"/>
    </w:p>
    <w:p w14:paraId="19C3BBD0" w14:textId="77777777" w:rsidR="009245DE" w:rsidRPr="001A0070" w:rsidRDefault="009245DE" w:rsidP="009245DE">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0508DD07"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 xml:space="preserve">The mesh STA configuration is a set of parameters that determines if two mesh STAs can communicate. The mesh STA configuration consists of the mesh profile (see 14.3.3 (Mesh profile)), the Supported Rates and BSS Membership Selectors element, the </w:t>
      </w:r>
      <w:r w:rsidRPr="00A51ED6">
        <w:rPr>
          <w:rFonts w:ascii="Times New Roman" w:hAnsi="Times New Roman" w:cs="Times New Roman"/>
          <w:sz w:val="20"/>
          <w:szCs w:val="20"/>
        </w:rPr>
        <w:lastRenderedPageBreak/>
        <w:t xml:space="preserve">Extended Supported Rates and BSS Membership Selectors element, the HT Operations element (if present), the VHT Operations element (if present), </w:t>
      </w:r>
      <w:del w:id="9" w:author="Abhishek Patil" w:date="2024-12-31T23:39:00Z" w16du:dateUtc="2025-01-01T07:39:00Z">
        <w:r w:rsidRPr="00A51ED6" w:rsidDel="00AC2377">
          <w:rPr>
            <w:rFonts w:ascii="Times New Roman" w:hAnsi="Times New Roman" w:cs="Times New Roman"/>
            <w:sz w:val="20"/>
            <w:szCs w:val="20"/>
          </w:rPr>
          <w:delText xml:space="preserve">and </w:delText>
        </w:r>
      </w:del>
      <w:r w:rsidRPr="00A51ED6">
        <w:rPr>
          <w:rFonts w:ascii="Times New Roman" w:hAnsi="Times New Roman" w:cs="Times New Roman"/>
          <w:sz w:val="20"/>
          <w:szCs w:val="20"/>
        </w:rPr>
        <w:t>the HE Operation element (if present)</w:t>
      </w:r>
      <w:ins w:id="10" w:author="Abhishek Patil" w:date="2024-12-31T23:40:00Z" w16du:dateUtc="2025-01-01T07:40:00Z">
        <w:r>
          <w:rPr>
            <w:rFonts w:ascii="Times New Roman" w:hAnsi="Times New Roman" w:cs="Times New Roman"/>
            <w:sz w:val="20"/>
            <w:szCs w:val="20"/>
          </w:rPr>
          <w:t>, and the EHT Operation element (if present)</w:t>
        </w:r>
      </w:ins>
      <w:r w:rsidRPr="00A51ED6">
        <w:rPr>
          <w:rFonts w:ascii="Times New Roman" w:hAnsi="Times New Roman" w:cs="Times New Roman"/>
          <w:sz w:val="20"/>
          <w:szCs w:val="20"/>
        </w:rPr>
        <w:t>.</w:t>
      </w:r>
    </w:p>
    <w:p w14:paraId="40140D71"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Mesh STA configurations are identical if the following conditions hold:</w:t>
      </w:r>
    </w:p>
    <w:p w14:paraId="5C546EDB"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mesh profiles are identical.</w:t>
      </w:r>
    </w:p>
    <w:p w14:paraId="2E2DBA5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 xml:space="preserve">The </w:t>
      </w:r>
      <w:proofErr w:type="spellStart"/>
      <w:r w:rsidRPr="00A51ED6">
        <w:rPr>
          <w:rFonts w:ascii="Times New Roman" w:hAnsi="Times New Roman" w:cs="Times New Roman"/>
          <w:sz w:val="20"/>
          <w:szCs w:val="20"/>
        </w:rPr>
        <w:t>BSSBasicRateSet</w:t>
      </w:r>
      <w:proofErr w:type="spellEnd"/>
      <w:r w:rsidRPr="00A51ED6">
        <w:rPr>
          <w:rFonts w:ascii="Times New Roman" w:hAnsi="Times New Roman" w:cs="Times New Roman"/>
          <w:sz w:val="20"/>
          <w:szCs w:val="20"/>
        </w:rPr>
        <w:t xml:space="preserve"> parameter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rate set indicated by the Supported Rates and BSS Membership Selectors element and Extended Supported Rates and BSS Membership Selectors element, if present,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2B52CCA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HT mesh STAs, the Basic HT-MCS Set field of the HT Operation parameter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HT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2282518D"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VHT mesh STAs, the Basic VHT-MCS and NSS Set field in the VHT Operation element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VHT-MCS and NSS Set field in the VHT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7C7F661C"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 xml:space="preserve">For HE </w:t>
      </w:r>
      <w:proofErr w:type="gramStart"/>
      <w:r w:rsidRPr="00A51ED6">
        <w:rPr>
          <w:rFonts w:ascii="Times New Roman" w:hAnsi="Times New Roman" w:cs="Times New Roman"/>
          <w:sz w:val="20"/>
          <w:szCs w:val="20"/>
        </w:rPr>
        <w:t>mesh</w:t>
      </w:r>
      <w:proofErr w:type="gramEnd"/>
      <w:r w:rsidRPr="00A51ED6">
        <w:rPr>
          <w:rFonts w:ascii="Times New Roman" w:hAnsi="Times New Roman" w:cs="Times New Roman"/>
          <w:sz w:val="20"/>
          <w:szCs w:val="20"/>
        </w:rPr>
        <w:t xml:space="preserve"> STAs, the Basic HE-MCS And NSS Set field in the HE Operation element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HE-MCS And NSS Set field in the HE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3E7D42D9" w14:textId="77777777" w:rsidR="009245DE" w:rsidRPr="00A51ED6" w:rsidRDefault="009245DE" w:rsidP="009245DE">
      <w:pPr>
        <w:numPr>
          <w:ilvl w:val="0"/>
          <w:numId w:val="14"/>
        </w:numPr>
        <w:spacing w:after="0" w:line="240" w:lineRule="auto"/>
        <w:ind w:left="360" w:hanging="360"/>
        <w:jc w:val="both"/>
        <w:rPr>
          <w:ins w:id="11" w:author="Abhishek Patil" w:date="2024-12-31T23:40:00Z" w16du:dateUtc="2025-01-01T07:40:00Z"/>
          <w:rFonts w:ascii="Times New Roman" w:hAnsi="Times New Roman" w:cs="Times New Roman"/>
          <w:sz w:val="20"/>
          <w:szCs w:val="20"/>
        </w:rPr>
      </w:pPr>
      <w:ins w:id="12" w:author="Abhishek Patil" w:date="2024-12-31T23:40:00Z" w16du:dateUtc="2025-01-01T07:40:00Z">
        <w:r w:rsidRPr="00A51ED6">
          <w:rPr>
            <w:rFonts w:ascii="Times New Roman" w:hAnsi="Times New Roman" w:cs="Times New Roman"/>
            <w:sz w:val="20"/>
            <w:szCs w:val="20"/>
          </w:rPr>
          <w:t xml:space="preserve">For </w:t>
        </w:r>
        <w:r>
          <w:rPr>
            <w:rFonts w:ascii="Times New Roman" w:hAnsi="Times New Roman" w:cs="Times New Roman"/>
            <w:sz w:val="20"/>
            <w:szCs w:val="20"/>
          </w:rPr>
          <w:t>EHT</w:t>
        </w:r>
        <w:r w:rsidRPr="00A51ED6">
          <w:rPr>
            <w:rFonts w:ascii="Times New Roman" w:hAnsi="Times New Roman" w:cs="Times New Roman"/>
            <w:sz w:val="20"/>
            <w:szCs w:val="20"/>
          </w:rPr>
          <w:t xml:space="preserve"> mesh STAs, the Basic </w:t>
        </w:r>
        <w:r>
          <w:rPr>
            <w:rFonts w:ascii="Times New Roman" w:hAnsi="Times New Roman" w:cs="Times New Roman"/>
            <w:sz w:val="20"/>
            <w:szCs w:val="20"/>
          </w:rPr>
          <w:t>EHT</w:t>
        </w:r>
        <w:r w:rsidRPr="00A51ED6">
          <w:rPr>
            <w:rFonts w:ascii="Times New Roman" w:hAnsi="Times New Roman" w:cs="Times New Roman"/>
            <w:sz w:val="20"/>
            <w:szCs w:val="20"/>
          </w:rPr>
          <w:t xml:space="preserve">-MCS And NSS Set field in the </w:t>
        </w:r>
      </w:ins>
      <w:ins w:id="13" w:author="Abhishek Patil" w:date="2024-12-31T23:41:00Z" w16du:dateUtc="2025-01-01T07:41:00Z">
        <w:r>
          <w:rPr>
            <w:rFonts w:ascii="Times New Roman" w:hAnsi="Times New Roman" w:cs="Times New Roman"/>
            <w:sz w:val="20"/>
            <w:szCs w:val="20"/>
          </w:rPr>
          <w:t>EHT</w:t>
        </w:r>
      </w:ins>
      <w:ins w:id="14" w:author="Abhishek Patil" w:date="2024-12-31T23:40:00Z" w16du:dateUtc="2025-01-01T07:40:00Z">
        <w:r w:rsidRPr="00A51ED6">
          <w:rPr>
            <w:rFonts w:ascii="Times New Roman" w:hAnsi="Times New Roman" w:cs="Times New Roman"/>
            <w:sz w:val="20"/>
            <w:szCs w:val="20"/>
          </w:rPr>
          <w:t xml:space="preserve"> Operation element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w:t>
        </w:r>
      </w:ins>
      <w:ins w:id="15" w:author="Abhishek Patil" w:date="2024-12-31T23:41:00Z" w16du:dateUtc="2025-01-01T07:41:00Z">
        <w:r>
          <w:rPr>
            <w:rFonts w:ascii="Times New Roman" w:hAnsi="Times New Roman" w:cs="Times New Roman"/>
            <w:sz w:val="20"/>
            <w:szCs w:val="20"/>
          </w:rPr>
          <w:t>EHT</w:t>
        </w:r>
      </w:ins>
      <w:ins w:id="16" w:author="Abhishek Patil" w:date="2024-12-31T23:40:00Z" w16du:dateUtc="2025-01-01T07:40:00Z">
        <w:r w:rsidRPr="00A51ED6">
          <w:rPr>
            <w:rFonts w:ascii="Times New Roman" w:hAnsi="Times New Roman" w:cs="Times New Roman"/>
            <w:sz w:val="20"/>
            <w:szCs w:val="20"/>
          </w:rPr>
          <w:t xml:space="preserve">-MCS And NSS Set field in the </w:t>
        </w:r>
      </w:ins>
      <w:ins w:id="17" w:author="Abhishek Patil" w:date="2024-12-31T23:41:00Z" w16du:dateUtc="2025-01-01T07:41:00Z">
        <w:r>
          <w:rPr>
            <w:rFonts w:ascii="Times New Roman" w:hAnsi="Times New Roman" w:cs="Times New Roman"/>
            <w:sz w:val="20"/>
            <w:szCs w:val="20"/>
          </w:rPr>
          <w:t>EHT</w:t>
        </w:r>
      </w:ins>
      <w:ins w:id="18" w:author="Abhishek Patil" w:date="2024-12-31T23:40:00Z" w16du:dateUtc="2025-01-01T07:40:00Z">
        <w:r w:rsidRPr="00A51ED6">
          <w:rPr>
            <w:rFonts w:ascii="Times New Roman" w:hAnsi="Times New Roman" w:cs="Times New Roman"/>
            <w:sz w:val="20"/>
            <w:szCs w:val="20"/>
          </w:rPr>
          <w:t xml:space="preserve">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ins>
    </w:p>
    <w:p w14:paraId="667A5047" w14:textId="77777777" w:rsidR="009245DE" w:rsidRDefault="009245DE" w:rsidP="009245DE">
      <w:pPr>
        <w:jc w:val="both"/>
        <w:rPr>
          <w:rFonts w:ascii="Times New Roman" w:hAnsi="Times New Roman" w:cs="Times New Roman"/>
          <w:sz w:val="20"/>
          <w:szCs w:val="20"/>
        </w:rPr>
      </w:pPr>
    </w:p>
    <w:p w14:paraId="63492E4E" w14:textId="77777777" w:rsidR="00A23480" w:rsidRDefault="00A23480" w:rsidP="00A23480">
      <w:pPr>
        <w:jc w:val="both"/>
        <w:rPr>
          <w:rFonts w:ascii="Times New Roman" w:hAnsi="Times New Roman" w:cs="Times New Roman"/>
          <w:sz w:val="20"/>
          <w:szCs w:val="20"/>
        </w:rPr>
      </w:pPr>
    </w:p>
    <w:p w14:paraId="09826531" w14:textId="77777777" w:rsidR="00A23480" w:rsidRDefault="00A23480" w:rsidP="00A23480">
      <w:pPr>
        <w:numPr>
          <w:ilvl w:val="2"/>
          <w:numId w:val="15"/>
        </w:numPr>
        <w:ind w:left="0" w:firstLine="0"/>
        <w:jc w:val="both"/>
        <w:rPr>
          <w:rFonts w:ascii="Times New Roman" w:hAnsi="Times New Roman" w:cs="Times New Roman"/>
          <w:b/>
          <w:bCs/>
          <w:sz w:val="20"/>
          <w:szCs w:val="20"/>
        </w:rPr>
      </w:pPr>
      <w:r w:rsidRPr="00091C6C">
        <w:rPr>
          <w:rFonts w:ascii="Times New Roman" w:hAnsi="Times New Roman" w:cs="Times New Roman"/>
          <w:b/>
          <w:bCs/>
          <w:sz w:val="20"/>
          <w:szCs w:val="20"/>
        </w:rPr>
        <w:t>Block ack procedures in MLO</w:t>
      </w:r>
    </w:p>
    <w:p w14:paraId="6A70D021" w14:textId="77777777" w:rsidR="00A23480" w:rsidRPr="0059705B" w:rsidRDefault="00A23480" w:rsidP="00A23480">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contents of </w:t>
      </w:r>
      <w:r>
        <w:rPr>
          <w:rFonts w:ascii="Times New Roman" w:hAnsi="Times New Roman" w:cs="Times New Roman"/>
          <w:i/>
          <w:iCs/>
          <w:sz w:val="20"/>
          <w:szCs w:val="20"/>
          <w:highlight w:val="yellow"/>
        </w:rPr>
        <w:t>the 4</w:t>
      </w:r>
      <w:r w:rsidRPr="0059705B">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04ED7F33" w14:textId="77777777" w:rsidR="00A23480" w:rsidRPr="00703C85" w:rsidRDefault="00A23480" w:rsidP="00A23480">
      <w:pPr>
        <w:jc w:val="both"/>
        <w:rPr>
          <w:rFonts w:ascii="Times New Roman" w:hAnsi="Times New Roman" w:cs="Times New Roman"/>
          <w:sz w:val="20"/>
          <w:szCs w:val="20"/>
        </w:rPr>
      </w:pPr>
      <w:r w:rsidRPr="00703C85">
        <w:rPr>
          <w:rFonts w:ascii="Times New Roman" w:hAnsi="Times New Roman" w:cs="Times New Roman"/>
          <w:sz w:val="20"/>
          <w:szCs w:val="20"/>
        </w:rPr>
        <w:t xml:space="preserve">To setup a block ack agreement between two MLDs, an originator MLD shall send, through any affiliated STA operating on an enabled link, an ADDBA Request frame to the recipient MLD, subject to the power state of the non-AP STA </w:t>
      </w:r>
      <w:ins w:id="19"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 xml:space="preserve">operating on that link. The ADDBA Request frame shall indicate the TID for which the block ack agreement is being set up. Upon receiving an ADDBA Request frame, the recipient MLD shall respond through any affiliated STA operating on an enabled link, with an ADDBA Response frame subject to the power state of the non-AP STA </w:t>
      </w:r>
      <w:ins w:id="20"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operating on that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263568A6" w14:textId="77777777" w:rsidR="00A23480" w:rsidRPr="00091C6C" w:rsidRDefault="00A23480" w:rsidP="00A23480">
      <w:pPr>
        <w:spacing w:line="240" w:lineRule="auto"/>
        <w:jc w:val="both"/>
        <w:rPr>
          <w:rFonts w:ascii="Times New Roman" w:hAnsi="Times New Roman" w:cs="Times New Roman"/>
          <w:b/>
          <w:bCs/>
          <w:sz w:val="20"/>
          <w:szCs w:val="20"/>
        </w:rPr>
      </w:pPr>
    </w:p>
    <w:p w14:paraId="69FC66B8" w14:textId="77777777" w:rsidR="00A23480" w:rsidRPr="00D73F97" w:rsidRDefault="00A23480" w:rsidP="00A23480">
      <w:pPr>
        <w:jc w:val="both"/>
        <w:rPr>
          <w:rFonts w:ascii="Times New Roman" w:hAnsi="Times New Roman" w:cs="Times New Roman"/>
          <w:b/>
          <w:bCs/>
          <w:sz w:val="20"/>
          <w:szCs w:val="20"/>
        </w:rPr>
      </w:pPr>
      <w:r>
        <w:rPr>
          <w:rFonts w:ascii="Times New Roman" w:hAnsi="Times New Roman" w:cs="Times New Roman"/>
          <w:b/>
          <w:bCs/>
          <w:sz w:val="20"/>
          <w:szCs w:val="20"/>
        </w:rPr>
        <w:t>35.3.2</w:t>
      </w:r>
      <w:r>
        <w:rPr>
          <w:rFonts w:ascii="Times New Roman" w:hAnsi="Times New Roman" w:cs="Times New Roman"/>
          <w:b/>
          <w:bCs/>
          <w:sz w:val="20"/>
          <w:szCs w:val="20"/>
        </w:rPr>
        <w:tab/>
      </w:r>
      <w:r w:rsidRPr="00D73F97">
        <w:rPr>
          <w:rFonts w:ascii="Times New Roman" w:hAnsi="Times New Roman" w:cs="Times New Roman"/>
          <w:b/>
          <w:bCs/>
          <w:sz w:val="20"/>
          <w:szCs w:val="20"/>
        </w:rPr>
        <w:t>MLD addressing</w:t>
      </w:r>
    </w:p>
    <w:p w14:paraId="12FD8673" w14:textId="77777777" w:rsidR="00A23480" w:rsidRPr="0059705B" w:rsidRDefault="00A23480" w:rsidP="00A23480">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contents of </w:t>
      </w:r>
      <w:r>
        <w:rPr>
          <w:rFonts w:ascii="Times New Roman" w:hAnsi="Times New Roman" w:cs="Times New Roman"/>
          <w:i/>
          <w:iCs/>
          <w:sz w:val="20"/>
          <w:szCs w:val="20"/>
          <w:highlight w:val="yellow"/>
        </w:rPr>
        <w:t>the 3</w:t>
      </w:r>
      <w:r w:rsidRPr="0067116E">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231BA8F2" w14:textId="77777777" w:rsidR="00A23480" w:rsidRPr="0067116E" w:rsidRDefault="00A23480" w:rsidP="00A23480">
      <w:pPr>
        <w:spacing w:after="0" w:line="240" w:lineRule="auto"/>
        <w:jc w:val="both"/>
        <w:rPr>
          <w:rFonts w:ascii="Times New Roman" w:hAnsi="Times New Roman" w:cs="Times New Roman"/>
          <w:sz w:val="20"/>
          <w:szCs w:val="20"/>
        </w:rPr>
      </w:pPr>
      <w:r w:rsidRPr="0067116E">
        <w:rPr>
          <w:rFonts w:ascii="Times New Roman" w:hAnsi="Times New Roman" w:cs="Times New Roman"/>
          <w:sz w:val="20"/>
          <w:szCs w:val="20"/>
        </w:rPr>
        <w:t>For an individually addressed frame sent on a link between two MLDs, the following apply:</w:t>
      </w:r>
    </w:p>
    <w:p w14:paraId="772D041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2 (TA) field (if present) in the MAC header of the frame 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150388D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Probe Response frame from an AP affiliated with the AP MLD operating on the link</w:t>
      </w:r>
    </w:p>
    <w:p w14:paraId="43A5F594"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does not belong to a multiple BSSID set or corresponds to the transmitted BSSID in a multiple BSSID set, then the value of the Address 2 (TA) field in the MAC header of the frame shall be set to the MAC address of the AP.</w:t>
      </w:r>
    </w:p>
    <w:p w14:paraId="50CAF533"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corresponds to the nontransmitted BSSID in a multiple BSSID set, then the value of the Address 2 (TA) field in the MAC header of the frame shall be set to the transmitted BSSID in the multiple BSSID set (see 11.1.4.3.4 (Criteria for sending a response)).</w:t>
      </w:r>
    </w:p>
    <w:p w14:paraId="152D757B" w14:textId="77777777" w:rsidR="00A23480" w:rsidRPr="00BF2A56" w:rsidRDefault="00A23480" w:rsidP="00A23480">
      <w:pPr>
        <w:numPr>
          <w:ilvl w:val="0"/>
          <w:numId w:val="16"/>
        </w:numPr>
        <w:spacing w:after="0" w:line="240" w:lineRule="auto"/>
        <w:ind w:left="360" w:hanging="360"/>
        <w:jc w:val="both"/>
        <w:rPr>
          <w:ins w:id="21" w:author="Abhishek Patil" w:date="2025-01-02T13:45:00Z" w16du:dateUtc="2025-01-02T21:45:00Z"/>
          <w:rFonts w:ascii="Times New Roman" w:hAnsi="Times New Roman" w:cs="Times New Roman"/>
          <w:sz w:val="20"/>
          <w:szCs w:val="20"/>
        </w:rPr>
      </w:pPr>
      <w:ins w:id="22" w:author="Abhishek Patil" w:date="2025-01-02T13:45:00Z" w16du:dateUtc="2025-01-02T21:45:00Z">
        <w:r w:rsidRPr="00BF2A56">
          <w:rPr>
            <w:rFonts w:ascii="Times New Roman" w:hAnsi="Times New Roman" w:cs="Times New Roman"/>
            <w:sz w:val="20"/>
            <w:szCs w:val="20"/>
          </w:rPr>
          <w:t xml:space="preserve">if the frame is a Probe Response frame from a mesh STA affiliated with a mesh MLD operating on the link, then the value of the Address 2 (TA) field in the MAC header of the frame shall be set to the MAC address of the </w:t>
        </w:r>
      </w:ins>
      <w:ins w:id="23" w:author="Abhishek Patil" w:date="2025-01-02T13:46:00Z" w16du:dateUtc="2025-01-02T21:46:00Z">
        <w:r w:rsidRPr="00BF2A56">
          <w:rPr>
            <w:rFonts w:ascii="Times New Roman" w:hAnsi="Times New Roman" w:cs="Times New Roman"/>
            <w:sz w:val="20"/>
            <w:szCs w:val="20"/>
          </w:rPr>
          <w:t>mesh STA</w:t>
        </w:r>
      </w:ins>
      <w:ins w:id="24" w:author="Abhishek Patil" w:date="2025-01-02T13:45:00Z" w16du:dateUtc="2025-01-02T21:45:00Z">
        <w:r w:rsidRPr="00BF2A56">
          <w:rPr>
            <w:rFonts w:ascii="Times New Roman" w:hAnsi="Times New Roman" w:cs="Times New Roman"/>
            <w:sz w:val="20"/>
            <w:szCs w:val="20"/>
          </w:rPr>
          <w:t>.</w:t>
        </w:r>
      </w:ins>
    </w:p>
    <w:p w14:paraId="0C009BE5"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1 (RA) field in the MAC header of the frame shall be the MAC address of the receiving STA affiliated with the MLD corresponding to that link.</w:t>
      </w:r>
    </w:p>
    <w:p w14:paraId="0E695A1D"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Management frame, the value of the Address 3 field in the MAC header of the Management frame shall be set based on 9.3.3.1 (Format of (PV0) Management frames).</w:t>
      </w:r>
    </w:p>
    <w:p w14:paraId="7AB2CDAB" w14:textId="77777777" w:rsidR="00A23480" w:rsidRDefault="00A23480" w:rsidP="00A23480">
      <w:pPr>
        <w:numPr>
          <w:ilvl w:val="0"/>
          <w:numId w:val="16"/>
        </w:numPr>
        <w:spacing w:after="0" w:line="240" w:lineRule="auto"/>
        <w:ind w:left="360" w:hanging="360"/>
        <w:jc w:val="both"/>
        <w:rPr>
          <w:ins w:id="25" w:author="Abhishek Patil" w:date="2025-01-02T13:48:00Z" w16du:dateUtc="2025-01-02T21:48:00Z"/>
          <w:rFonts w:ascii="Times New Roman" w:hAnsi="Times New Roman" w:cs="Times New Roman"/>
          <w:sz w:val="20"/>
          <w:szCs w:val="20"/>
        </w:rPr>
      </w:pPr>
      <w:r w:rsidRPr="0067116E">
        <w:rPr>
          <w:rFonts w:ascii="Times New Roman" w:hAnsi="Times New Roman" w:cs="Times New Roman"/>
          <w:sz w:val="20"/>
          <w:szCs w:val="20"/>
        </w:rPr>
        <w:t>if the</w:t>
      </w:r>
      <w:ins w:id="26" w:author="Abhishek Patil" w:date="2025-01-02T13:47:00Z" w16du:dateUtc="2025-01-02T21:47:00Z">
        <w:r>
          <w:rPr>
            <w:rFonts w:ascii="Times New Roman" w:hAnsi="Times New Roman" w:cs="Times New Roman"/>
            <w:sz w:val="20"/>
            <w:szCs w:val="20"/>
          </w:rPr>
          <w:t xml:space="preserve"> transmitting STA is a </w:t>
        </w:r>
        <w:proofErr w:type="spellStart"/>
        <w:r>
          <w:rPr>
            <w:rFonts w:ascii="Times New Roman" w:hAnsi="Times New Roman" w:cs="Times New Roman"/>
            <w:sz w:val="20"/>
            <w:szCs w:val="20"/>
          </w:rPr>
          <w:t>nonmesh</w:t>
        </w:r>
        <w:proofErr w:type="spellEnd"/>
        <w:r>
          <w:rPr>
            <w:rFonts w:ascii="Times New Roman" w:hAnsi="Times New Roman" w:cs="Times New Roman"/>
            <w:sz w:val="20"/>
            <w:szCs w:val="20"/>
          </w:rPr>
          <w:t xml:space="preserve"> STA and the</w:t>
        </w:r>
      </w:ins>
      <w:r w:rsidRPr="0067116E">
        <w:rPr>
          <w:rFonts w:ascii="Times New Roman" w:hAnsi="Times New Roman" w:cs="Times New Roman"/>
          <w:sz w:val="20"/>
          <w:szCs w:val="20"/>
        </w:rPr>
        <w:t xml:space="preserve"> frame is a Data frame, the value of the Address 3 field and the Address 4 field (if present) in the MAC header of the Data frame shall be set based on Table 9-60 (Address field contents for Data frames transmitted by </w:t>
      </w:r>
      <w:proofErr w:type="spellStart"/>
      <w:r w:rsidRPr="0067116E">
        <w:rPr>
          <w:rFonts w:ascii="Times New Roman" w:hAnsi="Times New Roman" w:cs="Times New Roman"/>
          <w:sz w:val="20"/>
          <w:szCs w:val="20"/>
        </w:rPr>
        <w:t>nonmesh</w:t>
      </w:r>
      <w:proofErr w:type="spellEnd"/>
      <w:r w:rsidRPr="0067116E">
        <w:rPr>
          <w:rFonts w:ascii="Times New Roman" w:hAnsi="Times New Roman" w:cs="Times New Roman"/>
          <w:sz w:val="20"/>
          <w:szCs w:val="20"/>
        </w:rPr>
        <w:t xml:space="preserve"> STAs) and the settings of the To DS and From DS bits in the MAC header of the Data frame (see </w:t>
      </w:r>
      <w:r w:rsidRPr="0067116E">
        <w:rPr>
          <w:rFonts w:ascii="Times New Roman" w:hAnsi="Times New Roman" w:cs="Times New Roman"/>
          <w:sz w:val="20"/>
          <w:szCs w:val="20"/>
        </w:rPr>
        <w:lastRenderedPageBreak/>
        <w:t>9.2.4.1.4 (To DS and From DS subfields)), where the BSSID is the MAC address of the AP affiliated with the AP MLD corresponding to that link.</w:t>
      </w:r>
    </w:p>
    <w:p w14:paraId="38890FBC" w14:textId="77777777" w:rsidR="00A23480" w:rsidRPr="0091339E" w:rsidRDefault="00A23480" w:rsidP="00A23480">
      <w:pPr>
        <w:numPr>
          <w:ilvl w:val="0"/>
          <w:numId w:val="16"/>
        </w:numPr>
        <w:ind w:left="360" w:hanging="360"/>
        <w:jc w:val="both"/>
        <w:rPr>
          <w:rFonts w:ascii="Times New Roman" w:hAnsi="Times New Roman" w:cs="Times New Roman"/>
          <w:sz w:val="20"/>
          <w:szCs w:val="20"/>
        </w:rPr>
      </w:pPr>
      <w:ins w:id="27" w:author="Abhishek Patil" w:date="2025-01-02T13:48:00Z" w16du:dateUtc="2025-01-02T21:48:00Z">
        <w:r w:rsidRPr="0091339E">
          <w:rPr>
            <w:rFonts w:ascii="Times New Roman" w:hAnsi="Times New Roman" w:cs="Times New Roman"/>
            <w:sz w:val="20"/>
            <w:szCs w:val="20"/>
          </w:rPr>
          <w:t>If the transmitting STA is a mesh STA and the frame is a Data frame</w:t>
        </w:r>
      </w:ins>
      <w:ins w:id="28" w:author="Abhishek Patil" w:date="2025-01-02T14:37:00Z" w16du:dateUtc="2025-01-02T22:37:00Z">
        <w:r w:rsidRPr="0091339E">
          <w:rPr>
            <w:rFonts w:ascii="Times New Roman" w:hAnsi="Times New Roman" w:cs="Times New Roman"/>
            <w:sz w:val="20"/>
            <w:szCs w:val="20"/>
          </w:rPr>
          <w:t xml:space="preserve"> or a </w:t>
        </w:r>
        <w:proofErr w:type="spellStart"/>
        <w:r w:rsidRPr="0091339E">
          <w:rPr>
            <w:rFonts w:ascii="Times New Roman" w:hAnsi="Times New Roman" w:cs="Times New Roman"/>
            <w:sz w:val="20"/>
            <w:szCs w:val="20"/>
          </w:rPr>
          <w:t>Mu</w:t>
        </w:r>
      </w:ins>
      <w:ins w:id="29" w:author="Abhishek Patil" w:date="2025-01-02T14:38:00Z" w16du:dateUtc="2025-01-02T22:38:00Z">
        <w:r w:rsidRPr="0091339E">
          <w:rPr>
            <w:rFonts w:ascii="Times New Roman" w:hAnsi="Times New Roman" w:cs="Times New Roman"/>
            <w:sz w:val="20"/>
            <w:szCs w:val="20"/>
          </w:rPr>
          <w:t>ltihop</w:t>
        </w:r>
        <w:proofErr w:type="spellEnd"/>
        <w:r w:rsidRPr="0091339E">
          <w:rPr>
            <w:rFonts w:ascii="Times New Roman" w:hAnsi="Times New Roman" w:cs="Times New Roman"/>
            <w:sz w:val="20"/>
            <w:szCs w:val="20"/>
          </w:rPr>
          <w:t xml:space="preserve"> Action frame</w:t>
        </w:r>
      </w:ins>
      <w:ins w:id="30" w:author="Abhishek Patil" w:date="2025-01-02T13:48:00Z" w16du:dateUtc="2025-01-02T21:48:00Z">
        <w:r w:rsidRPr="0091339E">
          <w:rPr>
            <w:rFonts w:ascii="Times New Roman" w:hAnsi="Times New Roman" w:cs="Times New Roman"/>
            <w:sz w:val="20"/>
            <w:szCs w:val="20"/>
          </w:rPr>
          <w:t>,</w:t>
        </w:r>
      </w:ins>
      <w:ins w:id="31" w:author="Abhishek Patil" w:date="2025-01-02T14:52:00Z" w16du:dateUtc="2025-01-02T22:52:00Z">
        <w:r w:rsidRPr="0091339E">
          <w:rPr>
            <w:rFonts w:ascii="Times New Roman" w:hAnsi="Times New Roman" w:cs="Times New Roman"/>
            <w:sz w:val="20"/>
            <w:szCs w:val="20"/>
          </w:rPr>
          <w:t xml:space="preserve"> the value of the Address 3 and the Address 4 field in the MAC header of the frame shall be set as described in </w:t>
        </w:r>
      </w:ins>
      <w:ins w:id="32" w:author="Abhishek Patil" w:date="2025-01-02T14:53:00Z" w16du:dateUtc="2025-01-02T22:53:00Z">
        <w:r w:rsidRPr="0091339E">
          <w:rPr>
            <w:rFonts w:ascii="Times New Roman" w:hAnsi="Times New Roman" w:cs="Times New Roman"/>
            <w:sz w:val="20"/>
            <w:szCs w:val="20"/>
          </w:rPr>
          <w:t>9</w:t>
        </w:r>
      </w:ins>
      <w:ins w:id="33" w:author="Abhishek Patil" w:date="2025-01-02T14:52:00Z" w16du:dateUtc="2025-01-02T22:52:00Z">
        <w:r w:rsidRPr="0091339E">
          <w:rPr>
            <w:rFonts w:ascii="Times New Roman" w:hAnsi="Times New Roman" w:cs="Times New Roman"/>
            <w:sz w:val="20"/>
            <w:szCs w:val="20"/>
          </w:rPr>
          <w:t xml:space="preserve">.3.5 </w:t>
        </w:r>
      </w:ins>
      <w:ins w:id="34" w:author="Abhishek Patil" w:date="2025-01-02T14:53:00Z" w16du:dateUtc="2025-01-02T22:53:00Z">
        <w:r w:rsidRPr="0091339E">
          <w:rPr>
            <w:rFonts w:ascii="Times New Roman" w:hAnsi="Times New Roman" w:cs="Times New Roman"/>
            <w:sz w:val="20"/>
            <w:szCs w:val="20"/>
          </w:rPr>
          <w:t>(</w:t>
        </w:r>
      </w:ins>
      <w:ins w:id="35" w:author="Abhishek Patil" w:date="2025-01-02T14:52:00Z" w16du:dateUtc="2025-01-02T22:52:00Z">
        <w:r w:rsidRPr="0091339E">
          <w:rPr>
            <w:rFonts w:ascii="Times New Roman" w:hAnsi="Times New Roman" w:cs="Times New Roman"/>
            <w:sz w:val="20"/>
            <w:szCs w:val="20"/>
          </w:rPr>
          <w:t>Frame addressing in an MBSS</w:t>
        </w:r>
      </w:ins>
      <w:ins w:id="36" w:author="Abhishek Patil" w:date="2025-01-02T14:53:00Z" w16du:dateUtc="2025-01-02T22:53:00Z">
        <w:r w:rsidRPr="0091339E">
          <w:rPr>
            <w:rFonts w:ascii="Times New Roman" w:hAnsi="Times New Roman" w:cs="Times New Roman"/>
            <w:sz w:val="20"/>
            <w:szCs w:val="20"/>
          </w:rPr>
          <w:t>).</w:t>
        </w:r>
      </w:ins>
    </w:p>
    <w:p w14:paraId="7D2D6773" w14:textId="77777777" w:rsidR="00A23480" w:rsidRPr="0067116E" w:rsidRDefault="00A23480" w:rsidP="00A23480">
      <w:pPr>
        <w:spacing w:line="240" w:lineRule="auto"/>
        <w:jc w:val="both"/>
        <w:rPr>
          <w:rFonts w:ascii="Times New Roman" w:hAnsi="Times New Roman" w:cs="Times New Roman"/>
          <w:sz w:val="20"/>
          <w:szCs w:val="20"/>
        </w:rPr>
      </w:pPr>
    </w:p>
    <w:p w14:paraId="51E6A3E8" w14:textId="77777777" w:rsidR="00A23480" w:rsidRPr="00A75BC4" w:rsidRDefault="00A23480" w:rsidP="00A23480">
      <w:pPr>
        <w:jc w:val="both"/>
        <w:rPr>
          <w:rFonts w:ascii="Times New Roman" w:hAnsi="Times New Roman" w:cs="Times New Roman"/>
          <w:i/>
          <w:iCs/>
          <w:sz w:val="20"/>
          <w:szCs w:val="20"/>
        </w:rPr>
      </w:pPr>
      <w:proofErr w:type="spellStart"/>
      <w:r w:rsidRPr="00A75BC4">
        <w:rPr>
          <w:rFonts w:ascii="Times New Roman" w:hAnsi="Times New Roman" w:cs="Times New Roman"/>
          <w:i/>
          <w:iCs/>
          <w:sz w:val="20"/>
          <w:szCs w:val="20"/>
          <w:highlight w:val="yellow"/>
        </w:rPr>
        <w:t>TGm</w:t>
      </w:r>
      <w:proofErr w:type="spellEnd"/>
      <w:r w:rsidRPr="00A75BC4">
        <w:rPr>
          <w:rFonts w:ascii="Times New Roman" w:hAnsi="Times New Roman" w:cs="Times New Roman"/>
          <w:i/>
          <w:iCs/>
          <w:sz w:val="20"/>
          <w:szCs w:val="20"/>
          <w:highlight w:val="yellow"/>
        </w:rPr>
        <w:t xml:space="preserve"> editor, please update the contents of the </w:t>
      </w:r>
      <w:r>
        <w:rPr>
          <w:rFonts w:ascii="Times New Roman" w:hAnsi="Times New Roman" w:cs="Times New Roman"/>
          <w:i/>
          <w:iCs/>
          <w:sz w:val="20"/>
          <w:szCs w:val="20"/>
          <w:highlight w:val="yellow"/>
        </w:rPr>
        <w:t>4</w:t>
      </w:r>
      <w:r w:rsidRPr="00A75BC4">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 in this subclause as shown below:</w:t>
      </w:r>
    </w:p>
    <w:p w14:paraId="182AE24F" w14:textId="77777777" w:rsidR="00A23480" w:rsidRPr="00A75BC4" w:rsidRDefault="00A23480" w:rsidP="00A23480">
      <w:pPr>
        <w:spacing w:after="0" w:line="240" w:lineRule="auto"/>
        <w:jc w:val="both"/>
        <w:rPr>
          <w:rFonts w:ascii="Times New Roman" w:hAnsi="Times New Roman" w:cs="Times New Roman"/>
          <w:sz w:val="20"/>
          <w:szCs w:val="20"/>
        </w:rPr>
      </w:pPr>
      <w:r w:rsidRPr="00A75BC4">
        <w:rPr>
          <w:rFonts w:ascii="Times New Roman" w:hAnsi="Times New Roman" w:cs="Times New Roman"/>
          <w:sz w:val="20"/>
          <w:szCs w:val="20"/>
        </w:rPr>
        <w:t xml:space="preserve">For a frame sent by a </w:t>
      </w:r>
      <w:proofErr w:type="spellStart"/>
      <w:ins w:id="37" w:author="Abhishek Patil" w:date="2025-01-02T15:10:00Z" w16du:dateUtc="2025-01-02T23:10:00Z">
        <w:r>
          <w:rPr>
            <w:rFonts w:ascii="Times New Roman" w:hAnsi="Times New Roman" w:cs="Times New Roman"/>
            <w:sz w:val="20"/>
            <w:szCs w:val="20"/>
          </w:rPr>
          <w:t>nonmesh</w:t>
        </w:r>
        <w:proofErr w:type="spellEnd"/>
        <w:r w:rsidRPr="00A75BC4">
          <w:rPr>
            <w:rFonts w:ascii="Times New Roman" w:hAnsi="Times New Roman" w:cs="Times New Roman"/>
            <w:sz w:val="20"/>
            <w:szCs w:val="20"/>
          </w:rPr>
          <w:t xml:space="preserve"> </w:t>
        </w:r>
      </w:ins>
      <w:r w:rsidRPr="00A75BC4">
        <w:rPr>
          <w:rFonts w:ascii="Times New Roman" w:hAnsi="Times New Roman" w:cs="Times New Roman"/>
          <w:sz w:val="20"/>
          <w:szCs w:val="20"/>
        </w:rPr>
        <w:t>STA affiliated with the MLD with Address 1 field set to a group address (if allowed 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4038C12C" w14:textId="77777777" w:rsidR="00A23480" w:rsidRPr="00A75BC4"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A75BC4">
        <w:rPr>
          <w:rFonts w:ascii="Times New Roman" w:hAnsi="Times New Roman" w:cs="Times New Roman"/>
          <w:sz w:val="20"/>
          <w:szCs w:val="20"/>
        </w:rPr>
        <w:t>if the STA is an AP, then the BSSID is the MAC address of the AP</w:t>
      </w:r>
    </w:p>
    <w:p w14:paraId="5C5791F8" w14:textId="77777777" w:rsidR="00A23480" w:rsidRDefault="00A23480" w:rsidP="00A23480">
      <w:pPr>
        <w:numPr>
          <w:ilvl w:val="0"/>
          <w:numId w:val="16"/>
        </w:numPr>
        <w:spacing w:after="0" w:line="240" w:lineRule="auto"/>
        <w:ind w:left="360" w:hanging="360"/>
        <w:jc w:val="both"/>
        <w:rPr>
          <w:ins w:id="38" w:author="Abhishek Patil" w:date="2025-01-02T13:50:00Z" w16du:dateUtc="2025-01-02T21:50:00Z"/>
          <w:rFonts w:ascii="Times New Roman" w:hAnsi="Times New Roman" w:cs="Times New Roman"/>
          <w:sz w:val="20"/>
          <w:szCs w:val="20"/>
        </w:rPr>
      </w:pPr>
      <w:r w:rsidRPr="00A75BC4">
        <w:rPr>
          <w:rFonts w:ascii="Times New Roman" w:hAnsi="Times New Roman" w:cs="Times New Roman"/>
          <w:sz w:val="20"/>
          <w:szCs w:val="20"/>
        </w:rPr>
        <w:t>if the STA is a non-AP STA affiliated with the non-AP MLD that has performed ML setup with an AP MLD, and a link is set up between the non-AP STA affiliated with the non-AP MLD and an AP affiliated with the AP MLD, then the BSSID is set to the MAC address of the AP affiliated with the AP MLD.</w:t>
      </w:r>
    </w:p>
    <w:p w14:paraId="2687C0E5" w14:textId="77777777" w:rsidR="00A23480" w:rsidRDefault="00A23480" w:rsidP="00A23480">
      <w:pPr>
        <w:spacing w:before="160" w:after="0" w:line="240" w:lineRule="auto"/>
        <w:jc w:val="both"/>
        <w:rPr>
          <w:ins w:id="39" w:author="Abhishek Patil" w:date="2025-01-02T15:22:00Z" w16du:dateUtc="2025-01-02T23:22:00Z"/>
          <w:rFonts w:ascii="Times New Roman" w:hAnsi="Times New Roman" w:cs="Times New Roman"/>
          <w:sz w:val="20"/>
          <w:szCs w:val="20"/>
        </w:rPr>
      </w:pPr>
      <w:ins w:id="40" w:author="Abhishek Patil" w:date="2025-01-02T15:10:00Z" w16du:dateUtc="2025-01-02T23:10:00Z">
        <w:r w:rsidRPr="00A75BC4">
          <w:rPr>
            <w:rFonts w:ascii="Times New Roman" w:hAnsi="Times New Roman" w:cs="Times New Roman"/>
            <w:sz w:val="20"/>
            <w:szCs w:val="20"/>
          </w:rPr>
          <w:t xml:space="preserve">For a </w:t>
        </w:r>
      </w:ins>
      <w:ins w:id="41" w:author="Abhishek Patil" w:date="2025-01-02T15:11:00Z" w16du:dateUtc="2025-01-02T23:11:00Z">
        <w:r>
          <w:rPr>
            <w:rFonts w:ascii="Times New Roman" w:hAnsi="Times New Roman" w:cs="Times New Roman"/>
            <w:sz w:val="20"/>
            <w:szCs w:val="20"/>
          </w:rPr>
          <w:t xml:space="preserve">Control or a Management </w:t>
        </w:r>
      </w:ins>
      <w:ins w:id="42" w:author="Abhishek Patil" w:date="2025-01-02T15:10:00Z" w16du:dateUtc="2025-01-02T23:10:00Z">
        <w:r w:rsidRPr="00A75BC4">
          <w:rPr>
            <w:rFonts w:ascii="Times New Roman" w:hAnsi="Times New Roman" w:cs="Times New Roman"/>
            <w:sz w:val="20"/>
            <w:szCs w:val="20"/>
          </w:rPr>
          <w:t xml:space="preserve">frame sent by a </w:t>
        </w:r>
        <w:r>
          <w:rPr>
            <w:rFonts w:ascii="Times New Roman" w:hAnsi="Times New Roman" w:cs="Times New Roman"/>
            <w:sz w:val="20"/>
            <w:szCs w:val="20"/>
          </w:rPr>
          <w:t xml:space="preserve">mesh </w:t>
        </w:r>
        <w:r w:rsidRPr="00A75BC4">
          <w:rPr>
            <w:rFonts w:ascii="Times New Roman" w:hAnsi="Times New Roman" w:cs="Times New Roman"/>
            <w:sz w:val="20"/>
            <w:szCs w:val="20"/>
          </w:rPr>
          <w:t>STA affiliated with the MLD with Address 1 field set to a group address (if allowed as described in 9.3.1 (Control frames) and 9.3.3 ((PV0) Management frames)), the value of the Address 2 field, the Address 3 field (if present) in the MAC header of the frame shall be set as defined in 9.3.1 (Control frames) and 9.3.3 ((PV0) Management frames).</w:t>
        </w:r>
      </w:ins>
      <w:ins w:id="43" w:author="Abhishek Patil" w:date="2025-01-02T15:22:00Z" w16du:dateUtc="2025-01-02T23:22:00Z">
        <w:r>
          <w:rPr>
            <w:rFonts w:ascii="Times New Roman" w:hAnsi="Times New Roman" w:cs="Times New Roman"/>
            <w:sz w:val="20"/>
            <w:szCs w:val="20"/>
          </w:rPr>
          <w:t xml:space="preserve"> </w:t>
        </w:r>
      </w:ins>
    </w:p>
    <w:p w14:paraId="40FFD6F3" w14:textId="77777777" w:rsidR="00A23480" w:rsidRDefault="00A23480" w:rsidP="00A23480">
      <w:pPr>
        <w:spacing w:before="160" w:after="0" w:line="240" w:lineRule="auto"/>
        <w:jc w:val="both"/>
        <w:rPr>
          <w:rFonts w:ascii="Times New Roman" w:hAnsi="Times New Roman" w:cs="Times New Roman"/>
          <w:sz w:val="20"/>
          <w:szCs w:val="20"/>
        </w:rPr>
      </w:pPr>
      <w:ins w:id="44" w:author="Abhishek Patil" w:date="2025-01-02T15:22:00Z" w16du:dateUtc="2025-01-02T23:22:00Z">
        <w:r>
          <w:rPr>
            <w:rFonts w:ascii="Times New Roman" w:hAnsi="Times New Roman" w:cs="Times New Roman"/>
            <w:sz w:val="20"/>
            <w:szCs w:val="20"/>
          </w:rPr>
          <w:t>For a Data frame sent by a mesh STA affiliated with the MLD with Address 1 field</w:t>
        </w:r>
      </w:ins>
      <w:ins w:id="45" w:author="Abhishek Patil" w:date="2025-01-02T15:23:00Z" w16du:dateUtc="2025-01-02T23:23:00Z">
        <w:r>
          <w:rPr>
            <w:rFonts w:ascii="Times New Roman" w:hAnsi="Times New Roman" w:cs="Times New Roman"/>
            <w:sz w:val="20"/>
            <w:szCs w:val="20"/>
          </w:rPr>
          <w:t xml:space="preserve"> set to group address, the value of Address 2 field, the Address 3 field and Address 4 field (if present) </w:t>
        </w:r>
        <w:r w:rsidRPr="0091339E">
          <w:rPr>
            <w:rFonts w:ascii="Times New Roman" w:hAnsi="Times New Roman" w:cs="Times New Roman"/>
            <w:sz w:val="20"/>
            <w:szCs w:val="20"/>
          </w:rPr>
          <w:t>in the MAC header of the frame shall be set as described in 9.3.5 (Frame addressing in an MBSS)</w:t>
        </w:r>
        <w:r>
          <w:rPr>
            <w:rFonts w:ascii="Times New Roman" w:hAnsi="Times New Roman" w:cs="Times New Roman"/>
            <w:sz w:val="20"/>
            <w:szCs w:val="20"/>
          </w:rPr>
          <w:t xml:space="preserve">. </w:t>
        </w:r>
      </w:ins>
    </w:p>
    <w:p w14:paraId="31E6063D" w14:textId="77777777" w:rsidR="00A23480" w:rsidRDefault="00A23480" w:rsidP="00A23480">
      <w:pPr>
        <w:jc w:val="both"/>
        <w:rPr>
          <w:rFonts w:ascii="Times New Roman" w:hAnsi="Times New Roman" w:cs="Times New Roman"/>
          <w:sz w:val="20"/>
          <w:szCs w:val="20"/>
        </w:rPr>
      </w:pPr>
    </w:p>
    <w:p w14:paraId="087837BE" w14:textId="77777777" w:rsidR="00B9466A" w:rsidRDefault="00B9466A" w:rsidP="00B9466A">
      <w:pPr>
        <w:jc w:val="both"/>
        <w:rPr>
          <w:rFonts w:ascii="Times New Roman" w:hAnsi="Times New Roman" w:cs="Times New Roman"/>
          <w:sz w:val="20"/>
          <w:szCs w:val="20"/>
        </w:rPr>
      </w:pPr>
    </w:p>
    <w:p w14:paraId="06FF234F" w14:textId="77777777" w:rsidR="00B9466A" w:rsidRPr="002D5D83" w:rsidRDefault="00B9466A" w:rsidP="00B9466A">
      <w:pPr>
        <w:jc w:val="both"/>
        <w:rPr>
          <w:rFonts w:ascii="Times New Roman" w:hAnsi="Times New Roman" w:cs="Times New Roman"/>
          <w:b/>
          <w:bCs/>
          <w:sz w:val="20"/>
          <w:szCs w:val="20"/>
        </w:rPr>
      </w:pPr>
      <w:r w:rsidRPr="002D5D83">
        <w:rPr>
          <w:rFonts w:ascii="Times New Roman" w:hAnsi="Times New Roman" w:cs="Times New Roman"/>
          <w:b/>
          <w:bCs/>
          <w:sz w:val="20"/>
          <w:szCs w:val="20"/>
        </w:rPr>
        <w:t>9.3.5 Frame addressing in an MBSS</w:t>
      </w:r>
    </w:p>
    <w:p w14:paraId="04FA326B" w14:textId="77777777" w:rsidR="00B9466A" w:rsidRPr="00A75BC4" w:rsidRDefault="00B9466A" w:rsidP="00B9466A">
      <w:pPr>
        <w:jc w:val="both"/>
        <w:rPr>
          <w:rFonts w:ascii="Times New Roman" w:hAnsi="Times New Roman" w:cs="Times New Roman"/>
          <w:i/>
          <w:iCs/>
          <w:sz w:val="20"/>
          <w:szCs w:val="20"/>
        </w:rPr>
      </w:pPr>
      <w:proofErr w:type="spellStart"/>
      <w:r w:rsidRPr="00A75BC4">
        <w:rPr>
          <w:rFonts w:ascii="Times New Roman" w:hAnsi="Times New Roman" w:cs="Times New Roman"/>
          <w:i/>
          <w:iCs/>
          <w:sz w:val="20"/>
          <w:szCs w:val="20"/>
          <w:highlight w:val="yellow"/>
        </w:rPr>
        <w:t>TGm</w:t>
      </w:r>
      <w:proofErr w:type="spellEnd"/>
      <w:r w:rsidRPr="00A75BC4">
        <w:rPr>
          <w:rFonts w:ascii="Times New Roman" w:hAnsi="Times New Roman" w:cs="Times New Roman"/>
          <w:i/>
          <w:iCs/>
          <w:sz w:val="20"/>
          <w:szCs w:val="20"/>
          <w:highlight w:val="yellow"/>
        </w:rPr>
        <w:t xml:space="preserve"> editor, please update the contents of </w:t>
      </w:r>
      <w:r>
        <w:rPr>
          <w:rFonts w:ascii="Times New Roman" w:hAnsi="Times New Roman" w:cs="Times New Roman"/>
          <w:i/>
          <w:iCs/>
          <w:sz w:val="20"/>
          <w:szCs w:val="20"/>
          <w:highlight w:val="yellow"/>
        </w:rPr>
        <w:t>3</w:t>
      </w:r>
      <w:r w:rsidRPr="00795C66">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4</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5</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and 6</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s</w:t>
      </w:r>
      <w:r w:rsidRPr="00A75BC4">
        <w:rPr>
          <w:rFonts w:ascii="Times New Roman" w:hAnsi="Times New Roman" w:cs="Times New Roman"/>
          <w:i/>
          <w:iCs/>
          <w:sz w:val="20"/>
          <w:szCs w:val="20"/>
          <w:highlight w:val="yellow"/>
        </w:rPr>
        <w:t xml:space="preserve"> in this subclause as shown below:</w:t>
      </w:r>
    </w:p>
    <w:p w14:paraId="0D6CE680" w14:textId="77777777" w:rsidR="00B9466A" w:rsidRPr="003E3193" w:rsidRDefault="00B9466A" w:rsidP="00E32DBD">
      <w:pPr>
        <w:spacing w:after="0" w:line="240" w:lineRule="auto"/>
        <w:jc w:val="both"/>
        <w:rPr>
          <w:rFonts w:ascii="Times New Roman" w:hAnsi="Times New Roman" w:cs="Times New Roman"/>
          <w:sz w:val="20"/>
          <w:szCs w:val="20"/>
        </w:rPr>
      </w:pPr>
      <w:r w:rsidRPr="003E3193">
        <w:rPr>
          <w:rFonts w:ascii="Times New Roman" w:hAnsi="Times New Roman" w:cs="Times New Roman"/>
          <w:sz w:val="20"/>
          <w:szCs w:val="20"/>
        </w:rPr>
        <w:t xml:space="preserve">In individually addressed mesh Data and </w:t>
      </w:r>
      <w:proofErr w:type="spellStart"/>
      <w:r w:rsidRPr="003E3193">
        <w:rPr>
          <w:rFonts w:ascii="Times New Roman" w:hAnsi="Times New Roman" w:cs="Times New Roman"/>
          <w:sz w:val="20"/>
          <w:szCs w:val="20"/>
        </w:rPr>
        <w:t>Multihop</w:t>
      </w:r>
      <w:proofErr w:type="spellEnd"/>
      <w:r w:rsidRPr="003E3193">
        <w:rPr>
          <w:rFonts w:ascii="Times New Roman" w:hAnsi="Times New Roman" w:cs="Times New Roman"/>
          <w:sz w:val="20"/>
          <w:szCs w:val="20"/>
        </w:rPr>
        <w:t xml:space="preserve"> Action frames, </w:t>
      </w:r>
      <w:proofErr w:type="gramStart"/>
      <w:r w:rsidRPr="003E3193">
        <w:rPr>
          <w:rFonts w:ascii="Times New Roman" w:hAnsi="Times New Roman" w:cs="Times New Roman"/>
          <w:sz w:val="20"/>
          <w:szCs w:val="20"/>
        </w:rPr>
        <w:t>Address</w:t>
      </w:r>
      <w:proofErr w:type="gramEnd"/>
      <w:r w:rsidRPr="003E3193">
        <w:rPr>
          <w:rFonts w:ascii="Times New Roman" w:hAnsi="Times New Roman" w:cs="Times New Roman"/>
          <w:sz w:val="20"/>
          <w:szCs w:val="20"/>
        </w:rPr>
        <w:t xml:space="preserve"> 1 and Address 2</w:t>
      </w:r>
      <w:r>
        <w:rPr>
          <w:rFonts w:ascii="Times New Roman" w:hAnsi="Times New Roman" w:cs="Times New Roman"/>
          <w:sz w:val="20"/>
          <w:szCs w:val="20"/>
        </w:rPr>
        <w:t xml:space="preserve"> </w:t>
      </w:r>
      <w:r w:rsidRPr="003E3193">
        <w:rPr>
          <w:rFonts w:ascii="Times New Roman" w:hAnsi="Times New Roman" w:cs="Times New Roman"/>
          <w:sz w:val="20"/>
          <w:szCs w:val="20"/>
        </w:rPr>
        <w:t>correspond to the mesh STA receiver address (RA) and the mesh STA transmitter address (TA) for a</w:t>
      </w:r>
      <w:r>
        <w:rPr>
          <w:rFonts w:ascii="Times New Roman" w:hAnsi="Times New Roman" w:cs="Times New Roman"/>
          <w:sz w:val="20"/>
          <w:szCs w:val="20"/>
        </w:rPr>
        <w:t xml:space="preserve"> </w:t>
      </w:r>
      <w:r w:rsidRPr="003E3193">
        <w:rPr>
          <w:rFonts w:ascii="Times New Roman" w:hAnsi="Times New Roman" w:cs="Times New Roman"/>
          <w:sz w:val="20"/>
          <w:szCs w:val="20"/>
        </w:rPr>
        <w:t>particular mesh link. Address 3 and Address 4 correspond to the destination mesh STA</w:t>
      </w:r>
      <w:ins w:id="46" w:author="Abhishek Patil" w:date="2025-01-02T14:58:00Z" w16du:dateUtc="2025-01-02T22:58:00Z">
        <w:r>
          <w:rPr>
            <w:rFonts w:ascii="Times New Roman" w:hAnsi="Times New Roman" w:cs="Times New Roman"/>
            <w:sz w:val="20"/>
            <w:szCs w:val="20"/>
          </w:rPr>
          <w:t xml:space="preserve"> or the </w:t>
        </w:r>
      </w:ins>
      <w:ins w:id="47" w:author="Abhishek Patil" w:date="2025-01-02T15:00:00Z" w16du:dateUtc="2025-01-02T23:00:00Z">
        <w:r>
          <w:rPr>
            <w:rFonts w:ascii="Times New Roman" w:hAnsi="Times New Roman" w:cs="Times New Roman"/>
            <w:sz w:val="20"/>
            <w:szCs w:val="20"/>
          </w:rPr>
          <w:t xml:space="preserve">destination </w:t>
        </w:r>
      </w:ins>
      <w:ins w:id="48" w:author="Abhishek Patil" w:date="2025-01-02T14:58:00Z" w16du:dateUtc="2025-01-02T22:58:00Z">
        <w:r>
          <w:rPr>
            <w:rFonts w:ascii="Times New Roman" w:hAnsi="Times New Roman" w:cs="Times New Roman"/>
            <w:sz w:val="20"/>
            <w:szCs w:val="20"/>
          </w:rPr>
          <w:t>mesh MLD</w:t>
        </w:r>
      </w:ins>
      <w:r w:rsidRPr="003E3193">
        <w:rPr>
          <w:rFonts w:ascii="Times New Roman" w:hAnsi="Times New Roman" w:cs="Times New Roman"/>
          <w:sz w:val="20"/>
          <w:szCs w:val="20"/>
        </w:rPr>
        <w:t xml:space="preserve"> and the source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49" w:author="Abhishek Patil" w:date="2025-01-02T14:58:00Z" w16du:dateUtc="2025-01-02T22:58:00Z">
        <w:r>
          <w:rPr>
            <w:rFonts w:ascii="Times New Roman" w:hAnsi="Times New Roman" w:cs="Times New Roman"/>
            <w:sz w:val="20"/>
            <w:szCs w:val="20"/>
          </w:rPr>
          <w:t xml:space="preserve">or </w:t>
        </w:r>
      </w:ins>
      <w:ins w:id="50" w:author="Abhishek Patil" w:date="2025-01-02T15:00:00Z" w16du:dateUtc="2025-01-02T23:00:00Z">
        <w:r>
          <w:rPr>
            <w:rFonts w:ascii="Times New Roman" w:hAnsi="Times New Roman" w:cs="Times New Roman"/>
            <w:sz w:val="20"/>
            <w:szCs w:val="20"/>
          </w:rPr>
          <w:t xml:space="preserve">the source </w:t>
        </w:r>
      </w:ins>
      <w:ins w:id="51" w:author="Abhishek Patil" w:date="2025-01-02T14:58:00Z" w16du:dateUtc="2025-01-02T22:58:00Z">
        <w:r>
          <w:rPr>
            <w:rFonts w:ascii="Times New Roman" w:hAnsi="Times New Roman" w:cs="Times New Roman"/>
            <w:sz w:val="20"/>
            <w:szCs w:val="20"/>
          </w:rPr>
          <w:t xml:space="preserve">mesh MLD </w:t>
        </w:r>
      </w:ins>
      <w:r w:rsidRPr="003E3193">
        <w:rPr>
          <w:rFonts w:ascii="Times New Roman" w:hAnsi="Times New Roman" w:cs="Times New Roman"/>
          <w:sz w:val="20"/>
          <w:szCs w:val="20"/>
        </w:rPr>
        <w:t>of a mesh path</w:t>
      </w:r>
      <w:ins w:id="52" w:author="Abhishek Patil" w:date="2025-01-02T14:58:00Z" w16du:dateUtc="2025-01-02T22:58:00Z">
        <w:r>
          <w:rPr>
            <w:rFonts w:ascii="Times New Roman" w:hAnsi="Times New Roman" w:cs="Times New Roman"/>
            <w:sz w:val="20"/>
            <w:szCs w:val="20"/>
          </w:rPr>
          <w:t xml:space="preserve"> respectively</w:t>
        </w:r>
      </w:ins>
      <w:r w:rsidRPr="003E3193">
        <w:rPr>
          <w:rFonts w:ascii="Times New Roman" w:hAnsi="Times New Roman" w:cs="Times New Roman"/>
          <w:sz w:val="20"/>
          <w:szCs w:val="20"/>
        </w:rPr>
        <w:t>. The Address Extension Mode subfield in the Mesh Control field indicates the presence</w:t>
      </w:r>
      <w:r>
        <w:rPr>
          <w:rFonts w:ascii="Times New Roman" w:hAnsi="Times New Roman" w:cs="Times New Roman"/>
          <w:sz w:val="20"/>
          <w:szCs w:val="20"/>
        </w:rPr>
        <w:t xml:space="preserve"> </w:t>
      </w:r>
      <w:r w:rsidRPr="003E3193">
        <w:rPr>
          <w:rFonts w:ascii="Times New Roman" w:hAnsi="Times New Roman" w:cs="Times New Roman"/>
          <w:sz w:val="20"/>
          <w:szCs w:val="20"/>
        </w:rPr>
        <w:t>of an optional Mesh Address Extension subfield in the Mesh Control field. When the Extension Mode</w:t>
      </w:r>
      <w:r>
        <w:rPr>
          <w:rFonts w:ascii="Times New Roman" w:hAnsi="Times New Roman" w:cs="Times New Roman"/>
          <w:sz w:val="20"/>
          <w:szCs w:val="20"/>
        </w:rPr>
        <w:t xml:space="preserve"> </w:t>
      </w:r>
      <w:r w:rsidRPr="003E3193">
        <w:rPr>
          <w:rFonts w:ascii="Times New Roman" w:hAnsi="Times New Roman" w:cs="Times New Roman"/>
          <w:sz w:val="20"/>
          <w:szCs w:val="20"/>
        </w:rPr>
        <w:t>subfield equals “Address5&amp;6” (see Table 9-35 (Valid values for the Address Extension Mode subfield)), the</w:t>
      </w:r>
      <w:r>
        <w:rPr>
          <w:rFonts w:ascii="Times New Roman" w:hAnsi="Times New Roman" w:cs="Times New Roman"/>
          <w:sz w:val="20"/>
          <w:szCs w:val="20"/>
        </w:rPr>
        <w:t xml:space="preserve"> </w:t>
      </w:r>
      <w:r w:rsidRPr="003E3193">
        <w:rPr>
          <w:rFonts w:ascii="Times New Roman" w:hAnsi="Times New Roman" w:cs="Times New Roman"/>
          <w:sz w:val="20"/>
          <w:szCs w:val="20"/>
        </w:rPr>
        <w:t>Mesh Control field includes Address 5 and Address 6 that correspond to the end-to-end destination address</w:t>
      </w:r>
      <w:r>
        <w:rPr>
          <w:rFonts w:ascii="Times New Roman" w:hAnsi="Times New Roman" w:cs="Times New Roman"/>
          <w:sz w:val="20"/>
          <w:szCs w:val="20"/>
        </w:rPr>
        <w:t xml:space="preserve"> </w:t>
      </w:r>
      <w:r w:rsidRPr="003E3193">
        <w:rPr>
          <w:rFonts w:ascii="Times New Roman" w:hAnsi="Times New Roman" w:cs="Times New Roman"/>
          <w:sz w:val="20"/>
          <w:szCs w:val="20"/>
        </w:rPr>
        <w:t>(DA) and source address (SA) of STAs that communicate over the mesh path, for instance, external STAs</w:t>
      </w:r>
      <w:r>
        <w:rPr>
          <w:rFonts w:ascii="Times New Roman" w:hAnsi="Times New Roman" w:cs="Times New Roman"/>
          <w:sz w:val="20"/>
          <w:szCs w:val="20"/>
        </w:rPr>
        <w:t xml:space="preserve"> </w:t>
      </w:r>
      <w:r w:rsidRPr="003E3193">
        <w:rPr>
          <w:rFonts w:ascii="Times New Roman" w:hAnsi="Times New Roman" w:cs="Times New Roman"/>
          <w:sz w:val="20"/>
          <w:szCs w:val="20"/>
        </w:rPr>
        <w:t>that communicate over the mesh BSS via proxy mesh gates (see Figure 9-136 (Example addressing for a</w:t>
      </w:r>
      <w:r>
        <w:rPr>
          <w:rFonts w:ascii="Times New Roman" w:hAnsi="Times New Roman" w:cs="Times New Roman"/>
          <w:sz w:val="20"/>
          <w:szCs w:val="20"/>
        </w:rPr>
        <w:t xml:space="preserve"> </w:t>
      </w:r>
      <w:r w:rsidRPr="003E3193">
        <w:rPr>
          <w:rFonts w:ascii="Times New Roman" w:hAnsi="Times New Roman" w:cs="Times New Roman"/>
          <w:sz w:val="20"/>
          <w:szCs w:val="20"/>
        </w:rPr>
        <w:t>mesh Data frame)).</w:t>
      </w:r>
    </w:p>
    <w:p w14:paraId="25D375BF" w14:textId="523EF25D" w:rsidR="00B9466A" w:rsidRPr="003E3193"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NOTE 3—The forwarding of individually addressed mesh Data frames uses </w:t>
      </w:r>
      <w:del w:id="53" w:author="Abhishek Patil" w:date="2025-01-10T22:51:00Z" w16du:dateUtc="2025-01-11T06:51:00Z">
        <w:r w:rsidRPr="003E3193" w:rsidDel="00467248">
          <w:rPr>
            <w:rFonts w:ascii="Times New Roman" w:hAnsi="Times New Roman" w:cs="Times New Roman"/>
            <w:sz w:val="20"/>
            <w:szCs w:val="20"/>
          </w:rPr>
          <w:delText xml:space="preserve">only </w:delText>
        </w:r>
      </w:del>
      <w:r w:rsidRPr="003E3193">
        <w:rPr>
          <w:rFonts w:ascii="Times New Roman" w:hAnsi="Times New Roman" w:cs="Times New Roman"/>
          <w:sz w:val="20"/>
          <w:szCs w:val="20"/>
        </w:rPr>
        <w:t>mesh STA addresses in fields</w:t>
      </w:r>
      <w:r>
        <w:rPr>
          <w:rFonts w:ascii="Times New Roman" w:hAnsi="Times New Roman" w:cs="Times New Roman"/>
          <w:sz w:val="20"/>
          <w:szCs w:val="20"/>
        </w:rPr>
        <w:t xml:space="preserve"> </w:t>
      </w:r>
      <w:r w:rsidRPr="003E3193">
        <w:rPr>
          <w:rFonts w:ascii="Times New Roman" w:hAnsi="Times New Roman" w:cs="Times New Roman"/>
          <w:sz w:val="20"/>
          <w:szCs w:val="20"/>
        </w:rPr>
        <w:t>Address 1</w:t>
      </w:r>
      <w:del w:id="54" w:author="Abhishek Patil" w:date="2025-01-02T14:59:00Z" w16du:dateUtc="2025-01-02T22:59:00Z">
        <w:r w:rsidRPr="003E3193" w:rsidDel="008D33E3">
          <w:rPr>
            <w:rFonts w:ascii="Times New Roman" w:hAnsi="Times New Roman" w:cs="Times New Roman"/>
            <w:sz w:val="20"/>
            <w:szCs w:val="20"/>
          </w:rPr>
          <w:delText xml:space="preserve">, </w:delText>
        </w:r>
      </w:del>
      <w:ins w:id="55" w:author="Abhishek Patil" w:date="2025-01-02T14:59:00Z" w16du:dateUtc="2025-01-02T22:59:00Z">
        <w:r>
          <w:rPr>
            <w:rFonts w:ascii="Times New Roman" w:hAnsi="Times New Roman" w:cs="Times New Roman"/>
            <w:sz w:val="20"/>
            <w:szCs w:val="20"/>
          </w:rPr>
          <w:t xml:space="preserve"> and</w:t>
        </w:r>
        <w:r w:rsidRPr="003E3193">
          <w:rPr>
            <w:rFonts w:ascii="Times New Roman" w:hAnsi="Times New Roman" w:cs="Times New Roman"/>
            <w:sz w:val="20"/>
            <w:szCs w:val="20"/>
          </w:rPr>
          <w:t xml:space="preserve"> </w:t>
        </w:r>
      </w:ins>
      <w:r w:rsidRPr="003E3193">
        <w:rPr>
          <w:rFonts w:ascii="Times New Roman" w:hAnsi="Times New Roman" w:cs="Times New Roman"/>
          <w:sz w:val="20"/>
          <w:szCs w:val="20"/>
        </w:rPr>
        <w:t>Address 2</w:t>
      </w:r>
      <w:del w:id="56" w:author="Abhishek Patil" w:date="2025-01-02T14:59:00Z" w16du:dateUtc="2025-01-02T22:59:00Z">
        <w:r w:rsidRPr="003E3193" w:rsidDel="00F33F13">
          <w:rPr>
            <w:rFonts w:ascii="Times New Roman" w:hAnsi="Times New Roman" w:cs="Times New Roman"/>
            <w:sz w:val="20"/>
            <w:szCs w:val="20"/>
          </w:rPr>
          <w:delText xml:space="preserve">, </w:delText>
        </w:r>
      </w:del>
      <w:ins w:id="57" w:author="Abhishek Patil" w:date="2025-01-02T14:59:00Z" w16du:dateUtc="2025-01-02T22:59:00Z">
        <w:r>
          <w:rPr>
            <w:rFonts w:ascii="Times New Roman" w:hAnsi="Times New Roman" w:cs="Times New Roman"/>
            <w:sz w:val="20"/>
            <w:szCs w:val="20"/>
          </w:rPr>
          <w:t>.</w:t>
        </w:r>
        <w:r w:rsidRPr="003E3193">
          <w:rPr>
            <w:rFonts w:ascii="Times New Roman" w:hAnsi="Times New Roman" w:cs="Times New Roman"/>
            <w:sz w:val="20"/>
            <w:szCs w:val="20"/>
          </w:rPr>
          <w:t xml:space="preserve"> </w:t>
        </w:r>
      </w:ins>
      <w:ins w:id="58" w:author="Abhishek Patil" w:date="2025-01-02T15:00:00Z" w16du:dateUtc="2025-01-02T23:00:00Z">
        <w:r w:rsidRPr="003E3193">
          <w:rPr>
            <w:rFonts w:ascii="Times New Roman" w:hAnsi="Times New Roman" w:cs="Times New Roman"/>
            <w:sz w:val="20"/>
            <w:szCs w:val="20"/>
          </w:rPr>
          <w:t>The forwarding of individually addressed mesh Data frames uses mesh STA</w:t>
        </w:r>
      </w:ins>
      <w:ins w:id="59" w:author="Abhishek Patil" w:date="2025-01-10T22:52:00Z" w16du:dateUtc="2025-01-11T06:52:00Z">
        <w:r w:rsidR="00267135">
          <w:rPr>
            <w:rFonts w:ascii="Times New Roman" w:hAnsi="Times New Roman" w:cs="Times New Roman"/>
            <w:sz w:val="20"/>
            <w:szCs w:val="20"/>
          </w:rPr>
          <w:t xml:space="preserve"> address if the </w:t>
        </w:r>
        <w:r w:rsidR="00EE439D">
          <w:rPr>
            <w:rFonts w:ascii="Times New Roman" w:hAnsi="Times New Roman" w:cs="Times New Roman"/>
            <w:sz w:val="20"/>
            <w:szCs w:val="20"/>
          </w:rPr>
          <w:t>device is non-MLD</w:t>
        </w:r>
      </w:ins>
      <w:ins w:id="60" w:author="Abhishek Patil" w:date="2025-01-02T15:00:00Z" w16du:dateUtc="2025-01-02T23:00:00Z">
        <w:r w:rsidRPr="003E3193">
          <w:rPr>
            <w:rFonts w:ascii="Times New Roman" w:hAnsi="Times New Roman" w:cs="Times New Roman"/>
            <w:sz w:val="20"/>
            <w:szCs w:val="20"/>
          </w:rPr>
          <w:t xml:space="preserve"> </w:t>
        </w:r>
        <w:r>
          <w:rPr>
            <w:rFonts w:ascii="Times New Roman" w:hAnsi="Times New Roman" w:cs="Times New Roman"/>
            <w:sz w:val="20"/>
            <w:szCs w:val="20"/>
          </w:rPr>
          <w:t xml:space="preserve">or mesh MLD </w:t>
        </w:r>
        <w:r w:rsidRPr="003E3193">
          <w:rPr>
            <w:rFonts w:ascii="Times New Roman" w:hAnsi="Times New Roman" w:cs="Times New Roman"/>
            <w:sz w:val="20"/>
            <w:szCs w:val="20"/>
          </w:rPr>
          <w:t xml:space="preserve">addresses </w:t>
        </w:r>
      </w:ins>
      <w:ins w:id="61" w:author="Abhishek Patil" w:date="2025-01-10T22:52:00Z" w16du:dateUtc="2025-01-11T06:52:00Z">
        <w:r w:rsidR="00EE439D">
          <w:rPr>
            <w:rFonts w:ascii="Times New Roman" w:hAnsi="Times New Roman" w:cs="Times New Roman"/>
            <w:sz w:val="20"/>
            <w:szCs w:val="20"/>
          </w:rPr>
          <w:t xml:space="preserve">if the device is an MLD </w:t>
        </w:r>
      </w:ins>
      <w:ins w:id="62" w:author="Abhishek Patil" w:date="2025-01-02T15:00:00Z" w16du:dateUtc="2025-01-02T23:00:00Z">
        <w:r w:rsidRPr="003E3193">
          <w:rPr>
            <w:rFonts w:ascii="Times New Roman" w:hAnsi="Times New Roman" w:cs="Times New Roman"/>
            <w:sz w:val="20"/>
            <w:szCs w:val="20"/>
          </w:rPr>
          <w:t>in fields</w:t>
        </w:r>
        <w:r>
          <w:rPr>
            <w:rFonts w:ascii="Times New Roman" w:hAnsi="Times New Roman" w:cs="Times New Roman"/>
            <w:sz w:val="20"/>
            <w:szCs w:val="20"/>
          </w:rPr>
          <w:t xml:space="preserve"> </w:t>
        </w:r>
      </w:ins>
      <w:r w:rsidRPr="003E3193">
        <w:rPr>
          <w:rFonts w:ascii="Times New Roman" w:hAnsi="Times New Roman" w:cs="Times New Roman"/>
          <w:sz w:val="20"/>
          <w:szCs w:val="20"/>
        </w:rPr>
        <w:t>Address 3, and Address 4. This allows intermediate mesh STAs to forward mesh Data frames</w:t>
      </w:r>
      <w:r>
        <w:rPr>
          <w:rFonts w:ascii="Times New Roman" w:hAnsi="Times New Roman" w:cs="Times New Roman"/>
          <w:sz w:val="20"/>
          <w:szCs w:val="20"/>
        </w:rPr>
        <w:t xml:space="preserve"> </w:t>
      </w:r>
      <w:r w:rsidRPr="003E3193">
        <w:rPr>
          <w:rFonts w:ascii="Times New Roman" w:hAnsi="Times New Roman" w:cs="Times New Roman"/>
          <w:sz w:val="20"/>
          <w:szCs w:val="20"/>
        </w:rPr>
        <w:t>without necessarily having any knowledge of the addresses of the source and destination end stations</w:t>
      </w:r>
      <w:ins w:id="63" w:author="Abhishek Patil" w:date="2025-01-02T15:01:00Z" w16du:dateUtc="2025-01-02T23:01:00Z">
        <w:r>
          <w:rPr>
            <w:rFonts w:ascii="Times New Roman" w:hAnsi="Times New Roman" w:cs="Times New Roman"/>
            <w:sz w:val="20"/>
            <w:szCs w:val="20"/>
          </w:rPr>
          <w:t xml:space="preserve"> or MLDs</w:t>
        </w:r>
      </w:ins>
      <w:r w:rsidRPr="003E3193">
        <w:rPr>
          <w:rFonts w:ascii="Times New Roman" w:hAnsi="Times New Roman" w:cs="Times New Roman"/>
          <w:sz w:val="20"/>
          <w:szCs w:val="20"/>
        </w:rPr>
        <w:t>, which might be</w:t>
      </w:r>
      <w:r>
        <w:rPr>
          <w:rFonts w:ascii="Times New Roman" w:hAnsi="Times New Roman" w:cs="Times New Roman"/>
          <w:sz w:val="20"/>
          <w:szCs w:val="20"/>
        </w:rPr>
        <w:t xml:space="preserve"> </w:t>
      </w:r>
      <w:r w:rsidRPr="003E3193">
        <w:rPr>
          <w:rFonts w:ascii="Times New Roman" w:hAnsi="Times New Roman" w:cs="Times New Roman"/>
          <w:sz w:val="20"/>
          <w:szCs w:val="20"/>
        </w:rPr>
        <w:t>external addresses. Thus, proxy information only needs to be maintained by proxy mesh gates and by source mesh</w:t>
      </w:r>
      <w:r>
        <w:rPr>
          <w:rFonts w:ascii="Times New Roman" w:hAnsi="Times New Roman" w:cs="Times New Roman"/>
          <w:sz w:val="20"/>
          <w:szCs w:val="20"/>
        </w:rPr>
        <w:t xml:space="preserve"> </w:t>
      </w:r>
      <w:r w:rsidRPr="003E3193">
        <w:rPr>
          <w:rFonts w:ascii="Times New Roman" w:hAnsi="Times New Roman" w:cs="Times New Roman"/>
          <w:sz w:val="20"/>
          <w:szCs w:val="20"/>
        </w:rPr>
        <w:t>STAs.</w:t>
      </w:r>
    </w:p>
    <w:p w14:paraId="3C58F189"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source mesh STA </w:t>
      </w:r>
      <w:ins w:id="64" w:author="Abhishek Patil" w:date="2025-01-02T15:01:00Z" w16du:dateUtc="2025-01-02T23:01: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 xml:space="preserve">refers to the first mesh STA </w:t>
      </w:r>
      <w:ins w:id="65" w:author="Abhishek Patil" w:date="2025-01-02T15:01:00Z" w16du:dateUtc="2025-01-02T23:01:00Z">
        <w:r>
          <w:rPr>
            <w:rFonts w:ascii="Times New Roman" w:hAnsi="Times New Roman" w:cs="Times New Roman"/>
            <w:sz w:val="20"/>
            <w:szCs w:val="20"/>
          </w:rPr>
          <w:t>or first me</w:t>
        </w:r>
      </w:ins>
      <w:ins w:id="66" w:author="Abhishek Patil" w:date="2025-01-02T15:02:00Z" w16du:dateUtc="2025-01-02T23:02:00Z">
        <w:r>
          <w:rPr>
            <w:rFonts w:ascii="Times New Roman" w:hAnsi="Times New Roman" w:cs="Times New Roman"/>
            <w:sz w:val="20"/>
            <w:szCs w:val="20"/>
          </w:rPr>
          <w:t xml:space="preserve">sh MLD </w:t>
        </w:r>
      </w:ins>
      <w:r w:rsidRPr="003E3193">
        <w:rPr>
          <w:rFonts w:ascii="Times New Roman" w:hAnsi="Times New Roman" w:cs="Times New Roman"/>
          <w:sz w:val="20"/>
          <w:szCs w:val="20"/>
        </w:rPr>
        <w:t xml:space="preserve">on a mesh path. A source mesh STA </w:t>
      </w:r>
      <w:ins w:id="67" w:author="Abhishek Patil" w:date="2025-01-02T15:02:00Z" w16du:dateUtc="2025-01-02T23:02: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is either a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68"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 xml:space="preserve">that is the initial source of an MSDU/MMPDU or a mesh STA </w:t>
      </w:r>
      <w:ins w:id="69"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 MSDU/MMPDU from</w:t>
      </w:r>
      <w:r>
        <w:rPr>
          <w:rFonts w:ascii="Times New Roman" w:hAnsi="Times New Roman" w:cs="Times New Roman"/>
          <w:sz w:val="20"/>
          <w:szCs w:val="20"/>
        </w:rPr>
        <w:t xml:space="preserve"> </w:t>
      </w:r>
      <w:r w:rsidRPr="003E3193">
        <w:rPr>
          <w:rFonts w:ascii="Times New Roman" w:hAnsi="Times New Roman" w:cs="Times New Roman"/>
          <w:sz w:val="20"/>
          <w:szCs w:val="20"/>
        </w:rPr>
        <w:t>a mesh path or from a STA outside the mesh BSS and translates and forwards the MSDU/MMPDU on the</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mesh path. The address of the source mesh STA </w:t>
      </w:r>
      <w:ins w:id="70" w:author="Abhishek Patil" w:date="2025-01-02T15:02:00Z" w16du:dateUtc="2025-01-02T23:02:00Z">
        <w:r>
          <w:rPr>
            <w:rFonts w:ascii="Times New Roman" w:hAnsi="Times New Roman" w:cs="Times New Roman"/>
            <w:sz w:val="20"/>
            <w:szCs w:val="20"/>
          </w:rPr>
          <w:t xml:space="preserve">or </w:t>
        </w:r>
      </w:ins>
      <w:ins w:id="71" w:author="Abhishek Patil" w:date="2025-01-02T15:03:00Z" w16du:dateUtc="2025-01-02T23:03:00Z">
        <w:r>
          <w:rPr>
            <w:rFonts w:ascii="Times New Roman" w:hAnsi="Times New Roman" w:cs="Times New Roman"/>
            <w:sz w:val="20"/>
            <w:szCs w:val="20"/>
          </w:rPr>
          <w:t xml:space="preserve">source </w:t>
        </w:r>
      </w:ins>
      <w:ins w:id="72" w:author="Abhishek Patil" w:date="2025-01-02T15:02:00Z" w16du:dateUtc="2025-01-02T23:02:00Z">
        <w:r>
          <w:rPr>
            <w:rFonts w:ascii="Times New Roman" w:hAnsi="Times New Roman" w:cs="Times New Roman"/>
            <w:sz w:val="20"/>
            <w:szCs w:val="20"/>
          </w:rPr>
          <w:t xml:space="preserve">mesh MLD </w:t>
        </w:r>
      </w:ins>
      <w:r w:rsidRPr="003E3193">
        <w:rPr>
          <w:rFonts w:ascii="Times New Roman" w:hAnsi="Times New Roman" w:cs="Times New Roman"/>
          <w:sz w:val="20"/>
          <w:szCs w:val="20"/>
        </w:rPr>
        <w:t>is referred to as the Mesh SA.</w:t>
      </w:r>
      <w:r>
        <w:rPr>
          <w:rFonts w:ascii="Times New Roman" w:hAnsi="Times New Roman" w:cs="Times New Roman"/>
          <w:sz w:val="20"/>
          <w:szCs w:val="20"/>
        </w:rPr>
        <w:t xml:space="preserve"> </w:t>
      </w:r>
    </w:p>
    <w:p w14:paraId="3B36E3BF"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destination mesh STA </w:t>
      </w:r>
      <w:ins w:id="73"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 xml:space="preserve">refers to the final mesh STA </w:t>
      </w:r>
      <w:ins w:id="74"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on a mesh path. A destination mesh STA </w:t>
      </w:r>
      <w:ins w:id="75"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is</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either a mesh STA </w:t>
      </w:r>
      <w:ins w:id="76"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that is the </w:t>
      </w:r>
      <w:proofErr w:type="gramStart"/>
      <w:r w:rsidRPr="003E3193">
        <w:rPr>
          <w:rFonts w:ascii="Times New Roman" w:hAnsi="Times New Roman" w:cs="Times New Roman"/>
          <w:sz w:val="20"/>
          <w:szCs w:val="20"/>
        </w:rPr>
        <w:t>final destination</w:t>
      </w:r>
      <w:proofErr w:type="gramEnd"/>
      <w:r w:rsidRPr="003E3193">
        <w:rPr>
          <w:rFonts w:ascii="Times New Roman" w:hAnsi="Times New Roman" w:cs="Times New Roman"/>
          <w:sz w:val="20"/>
          <w:szCs w:val="20"/>
        </w:rPr>
        <w:t xml:space="preserve"> of an MSDU/MMPDU or a mesh STA </w:t>
      </w:r>
      <w:ins w:id="77" w:author="Abhishek Patil" w:date="2025-01-02T15:03:00Z" w16du:dateUtc="2025-01-02T23:03: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w:t>
      </w:r>
      <w:r>
        <w:rPr>
          <w:rFonts w:ascii="Times New Roman" w:hAnsi="Times New Roman" w:cs="Times New Roman"/>
          <w:sz w:val="20"/>
          <w:szCs w:val="20"/>
        </w:rPr>
        <w:t xml:space="preserve"> </w:t>
      </w:r>
      <w:r w:rsidRPr="003E3193">
        <w:rPr>
          <w:rFonts w:ascii="Times New Roman" w:hAnsi="Times New Roman" w:cs="Times New Roman"/>
          <w:sz w:val="20"/>
          <w:szCs w:val="20"/>
        </w:rPr>
        <w:t>MSDU/MMPDU from a mesh path and translates and forwards the MSDU/MMPDU on another mesh path</w:t>
      </w:r>
      <w:r>
        <w:rPr>
          <w:rFonts w:ascii="Times New Roman" w:hAnsi="Times New Roman" w:cs="Times New Roman"/>
          <w:sz w:val="20"/>
          <w:szCs w:val="20"/>
        </w:rPr>
        <w:t xml:space="preserve"> </w:t>
      </w:r>
      <w:r w:rsidRPr="00786201">
        <w:rPr>
          <w:rFonts w:ascii="Times New Roman" w:hAnsi="Times New Roman" w:cs="Times New Roman"/>
          <w:sz w:val="20"/>
          <w:szCs w:val="20"/>
        </w:rPr>
        <w:t xml:space="preserve">or to a STA outside of the mesh BSS. The address of the destination mesh STA </w:t>
      </w:r>
      <w:ins w:id="78" w:author="Abhishek Patil" w:date="2025-01-02T15:03:00Z" w16du:dateUtc="2025-01-02T23:03:00Z">
        <w:r>
          <w:rPr>
            <w:rFonts w:ascii="Times New Roman" w:hAnsi="Times New Roman" w:cs="Times New Roman"/>
            <w:sz w:val="20"/>
            <w:szCs w:val="20"/>
          </w:rPr>
          <w:t xml:space="preserve">or destination mesh MLD </w:t>
        </w:r>
      </w:ins>
      <w:r w:rsidRPr="00786201">
        <w:rPr>
          <w:rFonts w:ascii="Times New Roman" w:hAnsi="Times New Roman" w:cs="Times New Roman"/>
          <w:sz w:val="20"/>
          <w:szCs w:val="20"/>
        </w:rPr>
        <w:t>is referred to as the</w:t>
      </w:r>
      <w:r>
        <w:rPr>
          <w:rFonts w:ascii="Times New Roman" w:hAnsi="Times New Roman" w:cs="Times New Roman"/>
          <w:sz w:val="20"/>
          <w:szCs w:val="20"/>
        </w:rPr>
        <w:t xml:space="preserve"> </w:t>
      </w:r>
      <w:r w:rsidRPr="00786201">
        <w:rPr>
          <w:rFonts w:ascii="Times New Roman" w:hAnsi="Times New Roman" w:cs="Times New Roman"/>
          <w:sz w:val="20"/>
          <w:szCs w:val="20"/>
        </w:rPr>
        <w:t>Mesh DA.</w:t>
      </w:r>
    </w:p>
    <w:p w14:paraId="43CBDB19" w14:textId="77777777" w:rsidR="00B9466A" w:rsidRDefault="00B9466A" w:rsidP="00B9466A">
      <w:pPr>
        <w:jc w:val="both"/>
        <w:rPr>
          <w:rFonts w:ascii="Times New Roman" w:hAnsi="Times New Roman" w:cs="Times New Roman"/>
          <w:sz w:val="20"/>
          <w:szCs w:val="20"/>
        </w:rPr>
      </w:pPr>
      <w:r w:rsidRPr="00766AEA">
        <w:rPr>
          <w:rFonts w:ascii="Times New Roman" w:hAnsi="Times New Roman" w:cs="Times New Roman"/>
          <w:sz w:val="20"/>
          <w:szCs w:val="20"/>
        </w:rPr>
        <w:lastRenderedPageBreak/>
        <w:t xml:space="preserve">In group addressed mesh Data frames, </w:t>
      </w:r>
      <w:proofErr w:type="gramStart"/>
      <w:r w:rsidRPr="00766AEA">
        <w:rPr>
          <w:rFonts w:ascii="Times New Roman" w:hAnsi="Times New Roman" w:cs="Times New Roman"/>
          <w:sz w:val="20"/>
          <w:szCs w:val="20"/>
        </w:rPr>
        <w:t>Address</w:t>
      </w:r>
      <w:proofErr w:type="gramEnd"/>
      <w:r w:rsidRPr="00766AEA">
        <w:rPr>
          <w:rFonts w:ascii="Times New Roman" w:hAnsi="Times New Roman" w:cs="Times New Roman"/>
          <w:sz w:val="20"/>
          <w:szCs w:val="20"/>
        </w:rPr>
        <w:t xml:space="preserve"> 1 and Address 2 correspond to the group address and the</w:t>
      </w:r>
      <w:r>
        <w:rPr>
          <w:rFonts w:ascii="Times New Roman" w:hAnsi="Times New Roman" w:cs="Times New Roman"/>
          <w:sz w:val="20"/>
          <w:szCs w:val="20"/>
        </w:rPr>
        <w:t xml:space="preserve"> </w:t>
      </w:r>
      <w:r w:rsidRPr="00766AEA">
        <w:rPr>
          <w:rFonts w:ascii="Times New Roman" w:hAnsi="Times New Roman" w:cs="Times New Roman"/>
          <w:sz w:val="20"/>
          <w:szCs w:val="20"/>
        </w:rPr>
        <w:t>mesh STA transmitter address (TA)</w:t>
      </w:r>
      <w:ins w:id="79" w:author="Abhishek Patil" w:date="2025-01-02T15:21:00Z" w16du:dateUtc="2025-01-02T23:21:00Z">
        <w:r>
          <w:rPr>
            <w:rFonts w:ascii="Times New Roman" w:hAnsi="Times New Roman" w:cs="Times New Roman"/>
            <w:sz w:val="20"/>
            <w:szCs w:val="20"/>
          </w:rPr>
          <w:t xml:space="preserve"> respectively</w:t>
        </w:r>
      </w:ins>
      <w:r w:rsidRPr="00766AEA">
        <w:rPr>
          <w:rFonts w:ascii="Times New Roman" w:hAnsi="Times New Roman" w:cs="Times New Roman"/>
          <w:sz w:val="20"/>
          <w:szCs w:val="20"/>
        </w:rPr>
        <w:t>. Address 3 corresponds to the mesh source address (mesh SA) of the</w:t>
      </w:r>
      <w:r>
        <w:rPr>
          <w:rFonts w:ascii="Times New Roman" w:hAnsi="Times New Roman" w:cs="Times New Roman"/>
          <w:sz w:val="20"/>
          <w:szCs w:val="20"/>
        </w:rPr>
        <w:t xml:space="preserve"> </w:t>
      </w:r>
      <w:r w:rsidRPr="00766AEA">
        <w:rPr>
          <w:rFonts w:ascii="Times New Roman" w:hAnsi="Times New Roman" w:cs="Times New Roman"/>
          <w:sz w:val="20"/>
          <w:szCs w:val="20"/>
        </w:rPr>
        <w:t>group addressed mesh Data frame. The Address Extension Mode indicates the presence of an optional</w:t>
      </w:r>
      <w:r>
        <w:rPr>
          <w:rFonts w:ascii="Times New Roman" w:hAnsi="Times New Roman" w:cs="Times New Roman"/>
          <w:sz w:val="20"/>
          <w:szCs w:val="20"/>
        </w:rPr>
        <w:t xml:space="preserve"> </w:t>
      </w:r>
      <w:r w:rsidRPr="00766AEA">
        <w:rPr>
          <w:rFonts w:ascii="Times New Roman" w:hAnsi="Times New Roman" w:cs="Times New Roman"/>
          <w:sz w:val="20"/>
          <w:szCs w:val="20"/>
        </w:rPr>
        <w:t>address extension field Address 4 in the Mesh Control field that corresponds to the source address (SA) of</w:t>
      </w:r>
      <w:r>
        <w:rPr>
          <w:rFonts w:ascii="Times New Roman" w:hAnsi="Times New Roman" w:cs="Times New Roman"/>
          <w:sz w:val="20"/>
          <w:szCs w:val="20"/>
        </w:rPr>
        <w:t xml:space="preserve"> </w:t>
      </w:r>
      <w:r w:rsidRPr="00766AEA">
        <w:rPr>
          <w:rFonts w:ascii="Times New Roman" w:hAnsi="Times New Roman" w:cs="Times New Roman"/>
          <w:sz w:val="20"/>
          <w:szCs w:val="20"/>
        </w:rPr>
        <w:t>external STAs that communicate over the mesh BSS via proxy mesh gates</w:t>
      </w:r>
      <w:r>
        <w:rPr>
          <w:rFonts w:ascii="Times New Roman" w:hAnsi="Times New Roman" w:cs="Times New Roman"/>
          <w:sz w:val="20"/>
          <w:szCs w:val="20"/>
        </w:rPr>
        <w:t>.</w:t>
      </w:r>
    </w:p>
    <w:p w14:paraId="7EA11735" w14:textId="77777777" w:rsidR="00B9466A" w:rsidRDefault="00B9466A" w:rsidP="00B9466A">
      <w:pPr>
        <w:spacing w:line="240" w:lineRule="auto"/>
        <w:jc w:val="both"/>
        <w:rPr>
          <w:rFonts w:ascii="Times New Roman" w:hAnsi="Times New Roman" w:cs="Times New Roman"/>
          <w:sz w:val="20"/>
          <w:szCs w:val="20"/>
        </w:rPr>
      </w:pPr>
    </w:p>
    <w:p w14:paraId="05045740" w14:textId="77777777" w:rsidR="00B9466A" w:rsidRPr="00E526C7" w:rsidRDefault="00B9466A" w:rsidP="00B9466A">
      <w:pPr>
        <w:jc w:val="both"/>
        <w:rPr>
          <w:rFonts w:ascii="Times New Roman" w:hAnsi="Times New Roman" w:cs="Times New Roman"/>
          <w:b/>
          <w:bCs/>
          <w:sz w:val="20"/>
          <w:szCs w:val="20"/>
        </w:rPr>
      </w:pPr>
      <w:r w:rsidRPr="00E526C7">
        <w:rPr>
          <w:rFonts w:ascii="Times New Roman" w:hAnsi="Times New Roman" w:cs="Times New Roman"/>
          <w:b/>
          <w:bCs/>
          <w:sz w:val="20"/>
          <w:szCs w:val="20"/>
        </w:rPr>
        <w:t>9.4.2.110 RANN element</w:t>
      </w:r>
    </w:p>
    <w:p w14:paraId="1293E3A1"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4E9065DD" w14:textId="77777777" w:rsidR="00B9466A" w:rsidRDefault="00B9466A" w:rsidP="00B9466A">
      <w:pPr>
        <w:jc w:val="both"/>
        <w:rPr>
          <w:rFonts w:ascii="Times New Roman" w:hAnsi="Times New Roman" w:cs="Times New Roman"/>
          <w:sz w:val="20"/>
          <w:szCs w:val="20"/>
        </w:rPr>
      </w:pPr>
      <w:r w:rsidRPr="0076489A">
        <w:rPr>
          <w:rFonts w:ascii="Times New Roman" w:hAnsi="Times New Roman" w:cs="Times New Roman"/>
          <w:sz w:val="20"/>
          <w:szCs w:val="20"/>
        </w:rPr>
        <w:t>The Root Mesh STA Address field is set to the MAC address of the root mesh STA</w:t>
      </w:r>
      <w:ins w:id="80" w:author="Abhishek Patil" w:date="2025-01-02T15:50:00Z" w16du:dateUtc="2025-01-02T23:50:00Z">
        <w:r>
          <w:rPr>
            <w:rFonts w:ascii="Times New Roman" w:hAnsi="Times New Roman" w:cs="Times New Roman"/>
            <w:sz w:val="20"/>
            <w:szCs w:val="20"/>
          </w:rPr>
          <w:t xml:space="preserve"> or the root mesh MLD</w:t>
        </w:r>
      </w:ins>
      <w:r w:rsidRPr="0076489A">
        <w:rPr>
          <w:rFonts w:ascii="Times New Roman" w:hAnsi="Times New Roman" w:cs="Times New Roman"/>
          <w:sz w:val="20"/>
          <w:szCs w:val="20"/>
        </w:rPr>
        <w:t>.</w:t>
      </w:r>
    </w:p>
    <w:p w14:paraId="14A0A8FA" w14:textId="77777777" w:rsidR="00B9466A" w:rsidRDefault="00B9466A" w:rsidP="00B9466A">
      <w:pPr>
        <w:spacing w:line="240" w:lineRule="auto"/>
        <w:jc w:val="both"/>
        <w:rPr>
          <w:rFonts w:ascii="Times New Roman" w:hAnsi="Times New Roman" w:cs="Times New Roman"/>
          <w:sz w:val="20"/>
          <w:szCs w:val="20"/>
        </w:rPr>
      </w:pPr>
    </w:p>
    <w:p w14:paraId="727F428E" w14:textId="77777777" w:rsidR="00B9466A" w:rsidRDefault="00B9466A" w:rsidP="00B9466A">
      <w:pPr>
        <w:jc w:val="both"/>
        <w:rPr>
          <w:rFonts w:ascii="Times New Roman" w:hAnsi="Times New Roman" w:cs="Times New Roman"/>
          <w:b/>
          <w:bCs/>
          <w:sz w:val="20"/>
          <w:szCs w:val="20"/>
        </w:rPr>
      </w:pPr>
      <w:r w:rsidRPr="003D27C0">
        <w:rPr>
          <w:rFonts w:ascii="Times New Roman" w:hAnsi="Times New Roman" w:cs="Times New Roman"/>
          <w:b/>
          <w:bCs/>
          <w:sz w:val="20"/>
          <w:szCs w:val="20"/>
        </w:rPr>
        <w:t>9.4.2.111 PREQ element</w:t>
      </w:r>
    </w:p>
    <w:p w14:paraId="17292338"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038E8E6" w14:textId="77777777" w:rsidR="00B9466A" w:rsidRDefault="00B9466A" w:rsidP="00B9466A">
      <w:pPr>
        <w:spacing w:after="0" w:line="240" w:lineRule="auto"/>
        <w:jc w:val="both"/>
        <w:rPr>
          <w:rFonts w:ascii="Times New Roman" w:hAnsi="Times New Roman" w:cs="Times New Roman"/>
          <w:sz w:val="20"/>
          <w:szCs w:val="20"/>
        </w:rPr>
      </w:pPr>
      <w:r w:rsidRPr="00D81BA9">
        <w:rPr>
          <w:rFonts w:ascii="Times New Roman" w:hAnsi="Times New Roman" w:cs="Times New Roman"/>
          <w:sz w:val="20"/>
          <w:szCs w:val="20"/>
        </w:rPr>
        <w:t>The Originator Mesh STA Address field is represented as a MAC address and is set to the originator</w:t>
      </w:r>
      <w:r>
        <w:rPr>
          <w:rFonts w:ascii="Times New Roman" w:hAnsi="Times New Roman" w:cs="Times New Roman"/>
          <w:sz w:val="20"/>
          <w:szCs w:val="20"/>
        </w:rPr>
        <w:t xml:space="preserve"> </w:t>
      </w:r>
      <w:r w:rsidRPr="00D81BA9">
        <w:rPr>
          <w:rFonts w:ascii="Times New Roman" w:hAnsi="Times New Roman" w:cs="Times New Roman"/>
          <w:sz w:val="20"/>
          <w:szCs w:val="20"/>
        </w:rPr>
        <w:t>MAC address.</w:t>
      </w:r>
    </w:p>
    <w:p w14:paraId="424B72F5" w14:textId="77777777" w:rsidR="00B9466A" w:rsidRPr="007D7FE3" w:rsidRDefault="00B9466A" w:rsidP="00B9466A">
      <w:pPr>
        <w:jc w:val="both"/>
        <w:rPr>
          <w:ins w:id="81" w:author="Abhishek Patil" w:date="2025-01-02T15:54:00Z" w16du:dateUtc="2025-01-02T23:54:00Z"/>
          <w:rFonts w:ascii="Times New Roman" w:hAnsi="Times New Roman" w:cs="Times New Roman"/>
          <w:sz w:val="18"/>
          <w:szCs w:val="18"/>
        </w:rPr>
      </w:pPr>
      <w:ins w:id="82"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6385EBB5"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3B05C44" w14:textId="77777777" w:rsidR="00B9466A" w:rsidRDefault="00B9466A" w:rsidP="00B9466A">
      <w:pPr>
        <w:spacing w:after="0" w:line="240" w:lineRule="auto"/>
        <w:jc w:val="both"/>
        <w:rPr>
          <w:rFonts w:ascii="Times New Roman" w:hAnsi="Times New Roman" w:cs="Times New Roman"/>
          <w:sz w:val="20"/>
          <w:szCs w:val="20"/>
        </w:rPr>
      </w:pPr>
      <w:r w:rsidRPr="00BB3DBA">
        <w:rPr>
          <w:rFonts w:ascii="Times New Roman" w:hAnsi="Times New Roman" w:cs="Times New Roman"/>
          <w:sz w:val="20"/>
          <w:szCs w:val="20"/>
        </w:rPr>
        <w:t>The Target Address field is set to a MAC address.</w:t>
      </w:r>
    </w:p>
    <w:p w14:paraId="3FD06A8E" w14:textId="77777777" w:rsidR="00B9466A" w:rsidRPr="007D7FE3" w:rsidRDefault="00B9466A" w:rsidP="00B9466A">
      <w:pPr>
        <w:jc w:val="both"/>
        <w:rPr>
          <w:ins w:id="83" w:author="Abhishek Patil" w:date="2025-01-02T15:54:00Z" w16du:dateUtc="2025-01-02T23:54:00Z"/>
          <w:rFonts w:ascii="Times New Roman" w:hAnsi="Times New Roman" w:cs="Times New Roman"/>
          <w:sz w:val="18"/>
          <w:szCs w:val="18"/>
        </w:rPr>
      </w:pPr>
      <w:ins w:id="84" w:author="Abhishek Patil" w:date="2025-01-02T15:54:00Z" w16du:dateUtc="2025-01-02T23:54:00Z">
        <w:r w:rsidRPr="007D7FE3">
          <w:rPr>
            <w:rFonts w:ascii="Times New Roman" w:hAnsi="Times New Roman" w:cs="Times New Roman"/>
            <w:sz w:val="18"/>
            <w:szCs w:val="18"/>
          </w:rPr>
          <w:t xml:space="preserve">NOTE – </w:t>
        </w:r>
      </w:ins>
      <w:ins w:id="85" w:author="Abhishek Patil" w:date="2025-01-02T15:56:00Z" w16du:dateUtc="2025-01-02T23:56:00Z">
        <w:r>
          <w:rPr>
            <w:rFonts w:ascii="Times New Roman" w:hAnsi="Times New Roman" w:cs="Times New Roman"/>
            <w:sz w:val="18"/>
            <w:szCs w:val="18"/>
          </w:rPr>
          <w:t>T</w:t>
        </w:r>
      </w:ins>
      <w:ins w:id="86" w:author="Abhishek Patil" w:date="2025-01-02T15:54:00Z" w16du:dateUtc="2025-01-02T23:54:00Z">
        <w:r w:rsidRPr="007D7FE3">
          <w:rPr>
            <w:rFonts w:ascii="Times New Roman" w:hAnsi="Times New Roman" w:cs="Times New Roman"/>
            <w:sz w:val="18"/>
            <w:szCs w:val="18"/>
          </w:rPr>
          <w:t xml:space="preserve">he MAC address is the MLD MAC address </w:t>
        </w:r>
      </w:ins>
      <w:ins w:id="87" w:author="Abhishek Patil" w:date="2025-01-02T15:56:00Z" w16du:dateUtc="2025-01-02T23:56:00Z">
        <w:r>
          <w:rPr>
            <w:rFonts w:ascii="Times New Roman" w:hAnsi="Times New Roman" w:cs="Times New Roman"/>
            <w:sz w:val="18"/>
            <w:szCs w:val="18"/>
          </w:rPr>
          <w:t>i</w:t>
        </w:r>
      </w:ins>
      <w:ins w:id="88" w:author="Abhishek Patil" w:date="2025-01-02T15:54:00Z" w16du:dateUtc="2025-01-02T23:54:00Z">
        <w:r w:rsidRPr="007D7FE3">
          <w:rPr>
            <w:rFonts w:ascii="Times New Roman" w:hAnsi="Times New Roman" w:cs="Times New Roman"/>
            <w:sz w:val="18"/>
            <w:szCs w:val="18"/>
          </w:rPr>
          <w:t xml:space="preserve">f the </w:t>
        </w:r>
      </w:ins>
      <w:ins w:id="89" w:author="Abhishek Patil" w:date="2025-01-02T15:56:00Z" w16du:dateUtc="2025-01-02T23:56:00Z">
        <w:r>
          <w:rPr>
            <w:rFonts w:ascii="Times New Roman" w:hAnsi="Times New Roman" w:cs="Times New Roman"/>
            <w:sz w:val="18"/>
            <w:szCs w:val="18"/>
          </w:rPr>
          <w:t xml:space="preserve">target is a </w:t>
        </w:r>
      </w:ins>
      <w:ins w:id="90" w:author="Abhishek Patil" w:date="2025-01-02T15:54:00Z" w16du:dateUtc="2025-01-02T23:54:00Z">
        <w:r w:rsidRPr="007D7FE3">
          <w:rPr>
            <w:rFonts w:ascii="Times New Roman" w:hAnsi="Times New Roman" w:cs="Times New Roman"/>
            <w:sz w:val="18"/>
            <w:szCs w:val="18"/>
          </w:rPr>
          <w:t>mesh MLD.</w:t>
        </w:r>
      </w:ins>
    </w:p>
    <w:p w14:paraId="399498DC" w14:textId="77777777" w:rsidR="00B9466A" w:rsidRDefault="00B9466A" w:rsidP="00B9466A">
      <w:pPr>
        <w:spacing w:line="240" w:lineRule="auto"/>
        <w:jc w:val="both"/>
        <w:rPr>
          <w:rFonts w:ascii="Times New Roman" w:hAnsi="Times New Roman" w:cs="Times New Roman"/>
          <w:sz w:val="20"/>
          <w:szCs w:val="20"/>
        </w:rPr>
      </w:pPr>
    </w:p>
    <w:p w14:paraId="14B91082" w14:textId="77777777" w:rsidR="00B9466A" w:rsidRPr="00945D4A" w:rsidRDefault="00B9466A" w:rsidP="00B9466A">
      <w:pPr>
        <w:jc w:val="both"/>
        <w:rPr>
          <w:rFonts w:ascii="Times New Roman" w:hAnsi="Times New Roman" w:cs="Times New Roman"/>
          <w:b/>
          <w:bCs/>
          <w:sz w:val="20"/>
          <w:szCs w:val="20"/>
        </w:rPr>
      </w:pPr>
      <w:r w:rsidRPr="00945D4A">
        <w:rPr>
          <w:rFonts w:ascii="Times New Roman" w:hAnsi="Times New Roman" w:cs="Times New Roman"/>
          <w:b/>
          <w:bCs/>
          <w:sz w:val="20"/>
          <w:szCs w:val="20"/>
        </w:rPr>
        <w:t>9.4.2.112 PREP element</w:t>
      </w:r>
    </w:p>
    <w:p w14:paraId="1ABB03E0"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13906824" w14:textId="77777777" w:rsidR="00B9466A" w:rsidRDefault="00B9466A" w:rsidP="00B9466A">
      <w:pPr>
        <w:jc w:val="both"/>
        <w:rPr>
          <w:rFonts w:ascii="Times New Roman" w:hAnsi="Times New Roman" w:cs="Times New Roman"/>
          <w:sz w:val="20"/>
          <w:szCs w:val="20"/>
        </w:rPr>
      </w:pPr>
      <w:r w:rsidRPr="00D5169B">
        <w:rPr>
          <w:rFonts w:ascii="Times New Roman" w:hAnsi="Times New Roman" w:cs="Times New Roman"/>
          <w:sz w:val="20"/>
          <w:szCs w:val="20"/>
        </w:rPr>
        <w:t xml:space="preserve">The Target Mesh STA Address is the MAC address of the target mesh STA </w:t>
      </w:r>
      <w:ins w:id="91" w:author="Abhishek Patil" w:date="2025-01-02T15:57:00Z" w16du:dateUtc="2025-01-02T23:57:00Z">
        <w:r>
          <w:rPr>
            <w:rFonts w:ascii="Times New Roman" w:hAnsi="Times New Roman" w:cs="Times New Roman"/>
            <w:sz w:val="20"/>
            <w:szCs w:val="20"/>
          </w:rPr>
          <w:t xml:space="preserve">or target mesh MLD </w:t>
        </w:r>
      </w:ins>
      <w:r w:rsidRPr="00D5169B">
        <w:rPr>
          <w:rFonts w:ascii="Times New Roman" w:hAnsi="Times New Roman" w:cs="Times New Roman"/>
          <w:sz w:val="20"/>
          <w:szCs w:val="20"/>
        </w:rPr>
        <w:t>or target proxy mesh gate and is</w:t>
      </w:r>
      <w:r>
        <w:rPr>
          <w:rFonts w:ascii="Times New Roman" w:hAnsi="Times New Roman" w:cs="Times New Roman"/>
          <w:sz w:val="20"/>
          <w:szCs w:val="20"/>
        </w:rPr>
        <w:t xml:space="preserve"> </w:t>
      </w:r>
      <w:r w:rsidRPr="00D5169B">
        <w:rPr>
          <w:rFonts w:ascii="Times New Roman" w:hAnsi="Times New Roman" w:cs="Times New Roman"/>
          <w:sz w:val="20"/>
          <w:szCs w:val="20"/>
        </w:rPr>
        <w:t>represented as a MAC address.</w:t>
      </w:r>
    </w:p>
    <w:p w14:paraId="25F7F6A9"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34BE731C" w14:textId="77777777" w:rsidR="00B9466A" w:rsidRDefault="00B9466A" w:rsidP="00B9466A">
      <w:pPr>
        <w:spacing w:after="0" w:line="240" w:lineRule="auto"/>
        <w:jc w:val="both"/>
        <w:rPr>
          <w:rFonts w:ascii="Times New Roman" w:hAnsi="Times New Roman" w:cs="Times New Roman"/>
          <w:sz w:val="20"/>
          <w:szCs w:val="20"/>
        </w:rPr>
      </w:pPr>
      <w:r w:rsidRPr="00B636B7">
        <w:rPr>
          <w:rFonts w:ascii="Times New Roman" w:hAnsi="Times New Roman" w:cs="Times New Roman"/>
          <w:sz w:val="20"/>
          <w:szCs w:val="20"/>
        </w:rPr>
        <w:t>The Originator Mesh STA Address field is represented as a MAC address and is set to the MAC</w:t>
      </w:r>
      <w:r>
        <w:rPr>
          <w:rFonts w:ascii="Times New Roman" w:hAnsi="Times New Roman" w:cs="Times New Roman"/>
          <w:sz w:val="20"/>
          <w:szCs w:val="20"/>
        </w:rPr>
        <w:t xml:space="preserve"> </w:t>
      </w:r>
      <w:r w:rsidRPr="00B636B7">
        <w:rPr>
          <w:rFonts w:ascii="Times New Roman" w:hAnsi="Times New Roman" w:cs="Times New Roman"/>
          <w:sz w:val="20"/>
          <w:szCs w:val="20"/>
        </w:rPr>
        <w:t>address of the originator, which is contained in the PREQ element.</w:t>
      </w:r>
    </w:p>
    <w:p w14:paraId="0952B81E" w14:textId="77777777" w:rsidR="00B9466A" w:rsidRPr="007D7FE3" w:rsidRDefault="00B9466A" w:rsidP="00B9466A">
      <w:pPr>
        <w:jc w:val="both"/>
        <w:rPr>
          <w:ins w:id="92" w:author="Abhishek Patil" w:date="2025-01-02T15:54:00Z" w16du:dateUtc="2025-01-02T23:54:00Z"/>
          <w:rFonts w:ascii="Times New Roman" w:hAnsi="Times New Roman" w:cs="Times New Roman"/>
          <w:sz w:val="18"/>
          <w:szCs w:val="18"/>
        </w:rPr>
      </w:pPr>
      <w:ins w:id="93"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456DFA31" w14:textId="77777777" w:rsidR="00B9466A" w:rsidRDefault="00B9466A" w:rsidP="00B9466A">
      <w:pPr>
        <w:spacing w:line="240" w:lineRule="auto"/>
        <w:jc w:val="both"/>
        <w:rPr>
          <w:rFonts w:ascii="Times New Roman" w:hAnsi="Times New Roman" w:cs="Times New Roman"/>
          <w:sz w:val="20"/>
          <w:szCs w:val="20"/>
        </w:rPr>
      </w:pPr>
    </w:p>
    <w:p w14:paraId="2723F27C" w14:textId="77777777" w:rsidR="00B9466A" w:rsidRDefault="00B9466A" w:rsidP="00B9466A">
      <w:pPr>
        <w:jc w:val="both"/>
        <w:rPr>
          <w:rFonts w:ascii="Times New Roman" w:hAnsi="Times New Roman" w:cs="Times New Roman"/>
          <w:b/>
          <w:bCs/>
          <w:sz w:val="20"/>
          <w:szCs w:val="20"/>
        </w:rPr>
      </w:pPr>
      <w:r w:rsidRPr="005F0FA1">
        <w:rPr>
          <w:rFonts w:ascii="Times New Roman" w:hAnsi="Times New Roman" w:cs="Times New Roman"/>
          <w:b/>
          <w:bCs/>
          <w:sz w:val="20"/>
          <w:szCs w:val="20"/>
        </w:rPr>
        <w:t>9.4.2.113 PERR element</w:t>
      </w:r>
    </w:p>
    <w:p w14:paraId="291A39DE"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6E2AC3AD" w14:textId="77777777" w:rsidR="00B9466A" w:rsidRDefault="00B9466A" w:rsidP="00B9466A">
      <w:pPr>
        <w:spacing w:after="0" w:line="240" w:lineRule="auto"/>
        <w:jc w:val="both"/>
        <w:rPr>
          <w:rFonts w:ascii="Times New Roman" w:hAnsi="Times New Roman" w:cs="Times New Roman"/>
          <w:sz w:val="20"/>
          <w:szCs w:val="20"/>
        </w:rPr>
      </w:pPr>
      <w:r w:rsidRPr="005D3406">
        <w:rPr>
          <w:rFonts w:ascii="Times New Roman" w:hAnsi="Times New Roman" w:cs="Times New Roman"/>
          <w:sz w:val="20"/>
          <w:szCs w:val="20"/>
        </w:rPr>
        <w:t>The Destination Address field is represented as a MAC address and indicates the detected unreachable destination MAC address.</w:t>
      </w:r>
    </w:p>
    <w:p w14:paraId="79A1AF5E" w14:textId="77777777" w:rsidR="00B9466A" w:rsidRPr="007D7FE3" w:rsidRDefault="00B9466A" w:rsidP="00B9466A">
      <w:pPr>
        <w:jc w:val="both"/>
        <w:rPr>
          <w:ins w:id="94" w:author="Abhishek Patil" w:date="2025-01-02T15:54:00Z" w16du:dateUtc="2025-01-02T23:54:00Z"/>
          <w:rFonts w:ascii="Times New Roman" w:hAnsi="Times New Roman" w:cs="Times New Roman"/>
          <w:sz w:val="18"/>
          <w:szCs w:val="18"/>
        </w:rPr>
      </w:pPr>
      <w:ins w:id="95" w:author="Abhishek Patil" w:date="2025-01-02T15:54:00Z" w16du:dateUtc="2025-01-02T23:54:00Z">
        <w:r w:rsidRPr="007D7FE3">
          <w:rPr>
            <w:rFonts w:ascii="Times New Roman" w:hAnsi="Times New Roman" w:cs="Times New Roman"/>
            <w:sz w:val="18"/>
            <w:szCs w:val="18"/>
          </w:rPr>
          <w:t xml:space="preserve">NOTE – </w:t>
        </w:r>
      </w:ins>
      <w:ins w:id="96" w:author="Abhishek Patil" w:date="2025-01-02T15:56:00Z" w16du:dateUtc="2025-01-02T23:56:00Z">
        <w:r>
          <w:rPr>
            <w:rFonts w:ascii="Times New Roman" w:hAnsi="Times New Roman" w:cs="Times New Roman"/>
            <w:sz w:val="18"/>
            <w:szCs w:val="18"/>
          </w:rPr>
          <w:t>T</w:t>
        </w:r>
      </w:ins>
      <w:ins w:id="97" w:author="Abhishek Patil" w:date="2025-01-02T15:54:00Z" w16du:dateUtc="2025-01-02T23:54:00Z">
        <w:r w:rsidRPr="007D7FE3">
          <w:rPr>
            <w:rFonts w:ascii="Times New Roman" w:hAnsi="Times New Roman" w:cs="Times New Roman"/>
            <w:sz w:val="18"/>
            <w:szCs w:val="18"/>
          </w:rPr>
          <w:t xml:space="preserve">he MAC address is the MLD MAC address </w:t>
        </w:r>
      </w:ins>
      <w:ins w:id="98" w:author="Abhishek Patil" w:date="2025-01-02T15:56:00Z" w16du:dateUtc="2025-01-02T23:56:00Z">
        <w:r>
          <w:rPr>
            <w:rFonts w:ascii="Times New Roman" w:hAnsi="Times New Roman" w:cs="Times New Roman"/>
            <w:sz w:val="18"/>
            <w:szCs w:val="18"/>
          </w:rPr>
          <w:t>i</w:t>
        </w:r>
      </w:ins>
      <w:ins w:id="99" w:author="Abhishek Patil" w:date="2025-01-02T15:54:00Z" w16du:dateUtc="2025-01-02T23:54:00Z">
        <w:r w:rsidRPr="007D7FE3">
          <w:rPr>
            <w:rFonts w:ascii="Times New Roman" w:hAnsi="Times New Roman" w:cs="Times New Roman"/>
            <w:sz w:val="18"/>
            <w:szCs w:val="18"/>
          </w:rPr>
          <w:t xml:space="preserve">f the </w:t>
        </w:r>
      </w:ins>
      <w:ins w:id="100" w:author="Abhishek Patil" w:date="2025-01-02T16:01:00Z" w16du:dateUtc="2025-01-03T00:01:00Z">
        <w:r>
          <w:rPr>
            <w:rFonts w:ascii="Times New Roman" w:hAnsi="Times New Roman" w:cs="Times New Roman"/>
            <w:sz w:val="18"/>
            <w:szCs w:val="18"/>
          </w:rPr>
          <w:t>destination</w:t>
        </w:r>
      </w:ins>
      <w:ins w:id="101" w:author="Abhishek Patil" w:date="2025-01-02T15:56:00Z" w16du:dateUtc="2025-01-02T23:56:00Z">
        <w:r>
          <w:rPr>
            <w:rFonts w:ascii="Times New Roman" w:hAnsi="Times New Roman" w:cs="Times New Roman"/>
            <w:sz w:val="18"/>
            <w:szCs w:val="18"/>
          </w:rPr>
          <w:t xml:space="preserve"> is a </w:t>
        </w:r>
      </w:ins>
      <w:ins w:id="102" w:author="Abhishek Patil" w:date="2025-01-02T15:54:00Z" w16du:dateUtc="2025-01-02T23:54:00Z">
        <w:r w:rsidRPr="007D7FE3">
          <w:rPr>
            <w:rFonts w:ascii="Times New Roman" w:hAnsi="Times New Roman" w:cs="Times New Roman"/>
            <w:sz w:val="18"/>
            <w:szCs w:val="18"/>
          </w:rPr>
          <w:t>mesh MLD.</w:t>
        </w:r>
      </w:ins>
    </w:p>
    <w:p w14:paraId="4AD19C2A" w14:textId="77777777" w:rsidR="00B9466A" w:rsidRDefault="00B9466A" w:rsidP="00B9466A">
      <w:pPr>
        <w:spacing w:line="240" w:lineRule="auto"/>
        <w:jc w:val="both"/>
        <w:rPr>
          <w:rFonts w:ascii="Times New Roman" w:hAnsi="Times New Roman" w:cs="Times New Roman"/>
          <w:sz w:val="20"/>
          <w:szCs w:val="20"/>
        </w:rPr>
      </w:pPr>
    </w:p>
    <w:p w14:paraId="6660CA34" w14:textId="77777777" w:rsidR="00B9466A" w:rsidRDefault="00B9466A" w:rsidP="00B9466A">
      <w:pPr>
        <w:jc w:val="both"/>
        <w:rPr>
          <w:rFonts w:ascii="Times New Roman" w:hAnsi="Times New Roman" w:cs="Times New Roman"/>
          <w:b/>
          <w:bCs/>
          <w:sz w:val="20"/>
          <w:szCs w:val="20"/>
        </w:rPr>
      </w:pPr>
      <w:r w:rsidRPr="00DB59EB">
        <w:rPr>
          <w:rFonts w:ascii="Times New Roman" w:hAnsi="Times New Roman" w:cs="Times New Roman"/>
          <w:b/>
          <w:bCs/>
          <w:sz w:val="20"/>
          <w:szCs w:val="20"/>
        </w:rPr>
        <w:t>9.4.2.114 PXU element</w:t>
      </w:r>
    </w:p>
    <w:p w14:paraId="2A3A09A7"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0F912091" w14:textId="77777777" w:rsidR="00B9466A" w:rsidRDefault="00B9466A" w:rsidP="00B9466A">
      <w:pPr>
        <w:jc w:val="both"/>
        <w:rPr>
          <w:rFonts w:ascii="Times New Roman" w:hAnsi="Times New Roman" w:cs="Times New Roman"/>
          <w:sz w:val="20"/>
          <w:szCs w:val="20"/>
        </w:rPr>
      </w:pPr>
      <w:r w:rsidRPr="00FA76A4">
        <w:rPr>
          <w:rFonts w:ascii="Times New Roman" w:hAnsi="Times New Roman" w:cs="Times New Roman"/>
          <w:sz w:val="20"/>
          <w:szCs w:val="20"/>
        </w:rPr>
        <w:t>The PXU Originator MAC Address field is represented as a MAC address and is the MAC address of the mesh STA</w:t>
      </w:r>
      <w:ins w:id="103" w:author="Abhishek Patil" w:date="2025-01-02T16:02:00Z" w16du:dateUtc="2025-01-03T00:02:00Z">
        <w:r>
          <w:rPr>
            <w:rFonts w:ascii="Times New Roman" w:hAnsi="Times New Roman" w:cs="Times New Roman"/>
            <w:sz w:val="20"/>
            <w:szCs w:val="20"/>
          </w:rPr>
          <w:t xml:space="preserve"> or me</w:t>
        </w:r>
      </w:ins>
      <w:ins w:id="104" w:author="Abhishek Patil" w:date="2025-01-02T16:03:00Z" w16du:dateUtc="2025-01-03T00:03:00Z">
        <w:r>
          <w:rPr>
            <w:rFonts w:ascii="Times New Roman" w:hAnsi="Times New Roman" w:cs="Times New Roman"/>
            <w:sz w:val="20"/>
            <w:szCs w:val="20"/>
          </w:rPr>
          <w:t>sh MLD</w:t>
        </w:r>
      </w:ins>
      <w:r w:rsidRPr="00FA76A4">
        <w:rPr>
          <w:rFonts w:ascii="Times New Roman" w:hAnsi="Times New Roman" w:cs="Times New Roman"/>
          <w:sz w:val="20"/>
          <w:szCs w:val="20"/>
        </w:rPr>
        <w:t xml:space="preserve"> that originates this PXU element.</w:t>
      </w:r>
    </w:p>
    <w:p w14:paraId="4D9B066F" w14:textId="77777777" w:rsidR="00B9466A" w:rsidRDefault="00B9466A" w:rsidP="00B9466A">
      <w:pPr>
        <w:spacing w:line="240" w:lineRule="auto"/>
        <w:jc w:val="both"/>
        <w:rPr>
          <w:rFonts w:ascii="Times New Roman" w:hAnsi="Times New Roman" w:cs="Times New Roman"/>
          <w:sz w:val="20"/>
          <w:szCs w:val="20"/>
        </w:rPr>
      </w:pPr>
    </w:p>
    <w:p w14:paraId="4F52AD29" w14:textId="77777777" w:rsidR="00B9466A" w:rsidRPr="00955047" w:rsidRDefault="00B9466A" w:rsidP="00B9466A">
      <w:pPr>
        <w:jc w:val="both"/>
        <w:rPr>
          <w:rFonts w:ascii="Times New Roman" w:hAnsi="Times New Roman" w:cs="Times New Roman"/>
          <w:b/>
          <w:bCs/>
          <w:sz w:val="20"/>
          <w:szCs w:val="20"/>
        </w:rPr>
      </w:pPr>
      <w:r w:rsidRPr="00955047">
        <w:rPr>
          <w:rFonts w:ascii="Times New Roman" w:hAnsi="Times New Roman" w:cs="Times New Roman"/>
          <w:b/>
          <w:bCs/>
          <w:sz w:val="20"/>
          <w:szCs w:val="20"/>
        </w:rPr>
        <w:t>9.4.2.115 PXUC element</w:t>
      </w:r>
    </w:p>
    <w:p w14:paraId="31C9D9C2"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7B3B57B" w14:textId="77777777" w:rsidR="00B9466A" w:rsidRDefault="00B9466A" w:rsidP="00B946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w:t>
      </w:r>
      <w:r w:rsidRPr="00FB2626">
        <w:rPr>
          <w:rFonts w:ascii="Times New Roman" w:hAnsi="Times New Roman" w:cs="Times New Roman"/>
          <w:sz w:val="20"/>
          <w:szCs w:val="20"/>
        </w:rPr>
        <w:t>he PXU Recipient MAC Address is represented as a MAC address and is set to the MAC address</w:t>
      </w:r>
      <w:r>
        <w:rPr>
          <w:rFonts w:ascii="Times New Roman" w:hAnsi="Times New Roman" w:cs="Times New Roman"/>
          <w:sz w:val="20"/>
          <w:szCs w:val="20"/>
        </w:rPr>
        <w:t xml:space="preserve"> </w:t>
      </w:r>
      <w:r w:rsidRPr="00FB2626">
        <w:rPr>
          <w:rFonts w:ascii="Times New Roman" w:hAnsi="Times New Roman" w:cs="Times New Roman"/>
          <w:sz w:val="20"/>
          <w:szCs w:val="20"/>
        </w:rPr>
        <w:t>of the recipient of the PXU, i.e., the originator of the PXUC element.</w:t>
      </w:r>
    </w:p>
    <w:p w14:paraId="3445E688" w14:textId="77777777" w:rsidR="00B9466A" w:rsidRPr="007D7FE3" w:rsidRDefault="00B9466A" w:rsidP="00B9466A">
      <w:pPr>
        <w:jc w:val="both"/>
        <w:rPr>
          <w:ins w:id="105" w:author="Abhishek Patil" w:date="2025-01-02T15:54:00Z" w16du:dateUtc="2025-01-02T23:54:00Z"/>
          <w:rFonts w:ascii="Times New Roman" w:hAnsi="Times New Roman" w:cs="Times New Roman"/>
          <w:sz w:val="18"/>
          <w:szCs w:val="18"/>
        </w:rPr>
      </w:pPr>
      <w:ins w:id="106" w:author="Abhishek Patil" w:date="2025-01-02T15:54:00Z" w16du:dateUtc="2025-01-02T23:54:00Z">
        <w:r w:rsidRPr="007D7FE3">
          <w:rPr>
            <w:rFonts w:ascii="Times New Roman" w:hAnsi="Times New Roman" w:cs="Times New Roman"/>
            <w:sz w:val="18"/>
            <w:szCs w:val="18"/>
          </w:rPr>
          <w:t xml:space="preserve">NOTE – </w:t>
        </w:r>
      </w:ins>
      <w:ins w:id="107" w:author="Abhishek Patil" w:date="2025-01-02T15:56:00Z" w16du:dateUtc="2025-01-02T23:56:00Z">
        <w:r>
          <w:rPr>
            <w:rFonts w:ascii="Times New Roman" w:hAnsi="Times New Roman" w:cs="Times New Roman"/>
            <w:sz w:val="18"/>
            <w:szCs w:val="18"/>
          </w:rPr>
          <w:t>T</w:t>
        </w:r>
      </w:ins>
      <w:ins w:id="108" w:author="Abhishek Patil" w:date="2025-01-02T15:54:00Z" w16du:dateUtc="2025-01-02T23:54:00Z">
        <w:r w:rsidRPr="007D7FE3">
          <w:rPr>
            <w:rFonts w:ascii="Times New Roman" w:hAnsi="Times New Roman" w:cs="Times New Roman"/>
            <w:sz w:val="18"/>
            <w:szCs w:val="18"/>
          </w:rPr>
          <w:t xml:space="preserve">he MAC address is the MLD MAC address </w:t>
        </w:r>
      </w:ins>
      <w:ins w:id="109" w:author="Abhishek Patil" w:date="2025-01-02T15:56:00Z" w16du:dateUtc="2025-01-02T23:56:00Z">
        <w:r>
          <w:rPr>
            <w:rFonts w:ascii="Times New Roman" w:hAnsi="Times New Roman" w:cs="Times New Roman"/>
            <w:sz w:val="18"/>
            <w:szCs w:val="18"/>
          </w:rPr>
          <w:t>i</w:t>
        </w:r>
      </w:ins>
      <w:ins w:id="110" w:author="Abhishek Patil" w:date="2025-01-02T15:54:00Z" w16du:dateUtc="2025-01-02T23:54:00Z">
        <w:r w:rsidRPr="007D7FE3">
          <w:rPr>
            <w:rFonts w:ascii="Times New Roman" w:hAnsi="Times New Roman" w:cs="Times New Roman"/>
            <w:sz w:val="18"/>
            <w:szCs w:val="18"/>
          </w:rPr>
          <w:t xml:space="preserve">f the </w:t>
        </w:r>
      </w:ins>
      <w:ins w:id="111" w:author="Abhishek Patil" w:date="2025-01-02T17:37:00Z" w16du:dateUtc="2025-01-03T01:37:00Z">
        <w:r>
          <w:rPr>
            <w:rFonts w:ascii="Times New Roman" w:hAnsi="Times New Roman" w:cs="Times New Roman"/>
            <w:sz w:val="18"/>
            <w:szCs w:val="18"/>
          </w:rPr>
          <w:t>originator</w:t>
        </w:r>
      </w:ins>
      <w:ins w:id="112" w:author="Abhishek Patil" w:date="2025-01-02T15:56:00Z" w16du:dateUtc="2025-01-02T23:56:00Z">
        <w:r>
          <w:rPr>
            <w:rFonts w:ascii="Times New Roman" w:hAnsi="Times New Roman" w:cs="Times New Roman"/>
            <w:sz w:val="18"/>
            <w:szCs w:val="18"/>
          </w:rPr>
          <w:t xml:space="preserve"> is a </w:t>
        </w:r>
      </w:ins>
      <w:ins w:id="113" w:author="Abhishek Patil" w:date="2025-01-02T15:54:00Z" w16du:dateUtc="2025-01-02T23:54:00Z">
        <w:r w:rsidRPr="007D7FE3">
          <w:rPr>
            <w:rFonts w:ascii="Times New Roman" w:hAnsi="Times New Roman" w:cs="Times New Roman"/>
            <w:sz w:val="18"/>
            <w:szCs w:val="18"/>
          </w:rPr>
          <w:t>mesh MLD.</w:t>
        </w:r>
      </w:ins>
    </w:p>
    <w:p w14:paraId="78A9C7BE" w14:textId="77777777" w:rsidR="00B9466A" w:rsidRDefault="00B9466A" w:rsidP="00B9466A">
      <w:pPr>
        <w:spacing w:line="240" w:lineRule="auto"/>
        <w:jc w:val="both"/>
        <w:rPr>
          <w:rFonts w:ascii="Times New Roman" w:hAnsi="Times New Roman" w:cs="Times New Roman"/>
          <w:sz w:val="20"/>
          <w:szCs w:val="20"/>
        </w:rPr>
      </w:pPr>
    </w:p>
    <w:p w14:paraId="2460CA26" w14:textId="77777777" w:rsidR="00B9466A" w:rsidRPr="00DB2C3A" w:rsidRDefault="00B9466A" w:rsidP="00B9466A">
      <w:pPr>
        <w:jc w:val="both"/>
        <w:rPr>
          <w:rFonts w:ascii="Times New Roman" w:hAnsi="Times New Roman" w:cs="Times New Roman"/>
          <w:b/>
          <w:bCs/>
          <w:sz w:val="20"/>
          <w:szCs w:val="20"/>
        </w:rPr>
      </w:pPr>
      <w:r w:rsidRPr="00DB2C3A">
        <w:rPr>
          <w:rFonts w:ascii="Times New Roman" w:hAnsi="Times New Roman" w:cs="Times New Roman"/>
          <w:b/>
          <w:bCs/>
          <w:sz w:val="20"/>
          <w:szCs w:val="20"/>
        </w:rPr>
        <w:t>9.4.2.116 Authenticated Mesh Peering Exchange element</w:t>
      </w:r>
    </w:p>
    <w:p w14:paraId="3037CCAD"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paragraphs in this</w:t>
      </w:r>
      <w:r w:rsidRPr="0059705B">
        <w:rPr>
          <w:rFonts w:ascii="Times New Roman" w:hAnsi="Times New Roman" w:cs="Times New Roman"/>
          <w:i/>
          <w:iCs/>
          <w:sz w:val="20"/>
          <w:szCs w:val="20"/>
          <w:highlight w:val="yellow"/>
        </w:rPr>
        <w:t xml:space="preserve"> subclause as shown below:</w:t>
      </w:r>
    </w:p>
    <w:p w14:paraId="67B3DD84" w14:textId="77777777" w:rsidR="00B9466A" w:rsidRDefault="00B9466A" w:rsidP="00B9466A">
      <w:pPr>
        <w:jc w:val="both"/>
        <w:rPr>
          <w:rFonts w:ascii="Times New Roman" w:hAnsi="Times New Roman" w:cs="Times New Roman"/>
          <w:sz w:val="20"/>
          <w:szCs w:val="20"/>
        </w:rPr>
      </w:pPr>
      <w:r w:rsidRPr="003B6482">
        <w:rPr>
          <w:rFonts w:ascii="Times New Roman" w:hAnsi="Times New Roman" w:cs="Times New Roman"/>
          <w:sz w:val="20"/>
          <w:szCs w:val="20"/>
        </w:rPr>
        <w:t xml:space="preserve">The </w:t>
      </w:r>
      <w:proofErr w:type="spellStart"/>
      <w:r w:rsidRPr="003B6482">
        <w:rPr>
          <w:rFonts w:ascii="Times New Roman" w:hAnsi="Times New Roman" w:cs="Times New Roman"/>
          <w:sz w:val="20"/>
          <w:szCs w:val="20"/>
        </w:rPr>
        <w:t>GTKdata</w:t>
      </w:r>
      <w:proofErr w:type="spellEnd"/>
      <w:r w:rsidRPr="003B6482">
        <w:rPr>
          <w:rFonts w:ascii="Times New Roman" w:hAnsi="Times New Roman" w:cs="Times New Roman"/>
          <w:sz w:val="20"/>
          <w:szCs w:val="20"/>
        </w:rPr>
        <w:t xml:space="preserve"> field is </w:t>
      </w:r>
      <w:ins w:id="114" w:author="Abhishek Patil" w:date="2025-01-02T22:35:00Z" w16du:dateUtc="2025-01-03T06:35:00Z">
        <w:r>
          <w:rPr>
            <w:rFonts w:ascii="Times New Roman" w:hAnsi="Times New Roman" w:cs="Times New Roman"/>
            <w:sz w:val="20"/>
            <w:szCs w:val="20"/>
          </w:rPr>
          <w:t xml:space="preserve">present when </w:t>
        </w:r>
      </w:ins>
      <w:ins w:id="115" w:author="Abhishek Patil" w:date="2025-01-02T22:36:00Z" w16du:dateUtc="2025-01-03T06:36:00Z">
        <w:r>
          <w:rPr>
            <w:rFonts w:ascii="Times New Roman" w:hAnsi="Times New Roman" w:cs="Times New Roman"/>
            <w:sz w:val="20"/>
            <w:szCs w:val="20"/>
          </w:rPr>
          <w:t xml:space="preserve">the </w:t>
        </w:r>
      </w:ins>
      <w:ins w:id="116" w:author="Abhishek Patil" w:date="2025-01-02T22:38:00Z" w16du:dateUtc="2025-01-03T06:38:00Z">
        <w:r w:rsidRPr="004B73F5">
          <w:rPr>
            <w:rFonts w:ascii="Times New Roman" w:hAnsi="Times New Roman" w:cs="Times New Roman"/>
            <w:sz w:val="20"/>
            <w:szCs w:val="20"/>
          </w:rPr>
          <w:t xml:space="preserve">Authenticated Mesh Peering Exchange </w:t>
        </w:r>
      </w:ins>
      <w:ins w:id="117" w:author="Abhishek Patil" w:date="2025-01-02T22:36:00Z" w16du:dateUtc="2025-01-03T06:36:00Z">
        <w:r>
          <w:rPr>
            <w:rFonts w:ascii="Times New Roman" w:hAnsi="Times New Roman" w:cs="Times New Roman"/>
            <w:sz w:val="20"/>
            <w:szCs w:val="20"/>
          </w:rPr>
          <w:t xml:space="preserve">element is carried within the Per-STA Profile </w:t>
        </w:r>
        <w:proofErr w:type="spellStart"/>
        <w:r>
          <w:rPr>
            <w:rFonts w:ascii="Times New Roman" w:hAnsi="Times New Roman" w:cs="Times New Roman"/>
            <w:sz w:val="20"/>
            <w:szCs w:val="20"/>
          </w:rPr>
          <w:t>subelement</w:t>
        </w:r>
        <w:proofErr w:type="spellEnd"/>
        <w:r>
          <w:rPr>
            <w:rFonts w:ascii="Times New Roman" w:hAnsi="Times New Roman" w:cs="Times New Roman"/>
            <w:sz w:val="20"/>
            <w:szCs w:val="20"/>
          </w:rPr>
          <w:t xml:space="preserve"> of Basic Multi-Link element; otherwise</w:t>
        </w:r>
      </w:ins>
      <w:ins w:id="118" w:author="Abhishek Patil" w:date="2025-01-02T22:38:00Z" w16du:dateUtc="2025-01-03T06:38:00Z">
        <w:r>
          <w:rPr>
            <w:rFonts w:ascii="Times New Roman" w:hAnsi="Times New Roman" w:cs="Times New Roman"/>
            <w:sz w:val="20"/>
            <w:szCs w:val="20"/>
          </w:rPr>
          <w:t>,</w:t>
        </w:r>
      </w:ins>
      <w:ins w:id="119" w:author="Abhishek Patil" w:date="2025-01-02T22:36:00Z" w16du:dateUtc="2025-01-03T06:36:00Z">
        <w:r>
          <w:rPr>
            <w:rFonts w:ascii="Times New Roman" w:hAnsi="Times New Roman" w:cs="Times New Roman"/>
            <w:sz w:val="20"/>
            <w:szCs w:val="20"/>
          </w:rPr>
          <w:t xml:space="preserve"> it is </w:t>
        </w:r>
      </w:ins>
      <w:r w:rsidRPr="003B6482">
        <w:rPr>
          <w:rFonts w:ascii="Times New Roman" w:hAnsi="Times New Roman" w:cs="Times New Roman"/>
          <w:sz w:val="20"/>
          <w:szCs w:val="20"/>
        </w:rPr>
        <w:t>optional</w:t>
      </w:r>
      <w:ins w:id="120" w:author="Abhishek Patil" w:date="2025-01-02T22:37:00Z" w16du:dateUtc="2025-01-03T06:37:00Z">
        <w:r>
          <w:rPr>
            <w:rFonts w:ascii="Times New Roman" w:hAnsi="Times New Roman" w:cs="Times New Roman"/>
            <w:sz w:val="20"/>
            <w:szCs w:val="20"/>
          </w:rPr>
          <w:t>ly present</w:t>
        </w:r>
      </w:ins>
      <w:r w:rsidRPr="003B6482">
        <w:rPr>
          <w:rFonts w:ascii="Times New Roman" w:hAnsi="Times New Roman" w:cs="Times New Roman"/>
          <w:sz w:val="20"/>
          <w:szCs w:val="20"/>
        </w:rPr>
        <w:t>. When present, it contains the bit string of {GTK || RSC ||</w:t>
      </w:r>
      <w:r>
        <w:rPr>
          <w:rFonts w:ascii="Times New Roman" w:hAnsi="Times New Roman" w:cs="Times New Roman"/>
          <w:sz w:val="20"/>
          <w:szCs w:val="20"/>
        </w:rPr>
        <w:t xml:space="preserve"> </w:t>
      </w:r>
      <w:proofErr w:type="spellStart"/>
      <w:r w:rsidRPr="003B6482">
        <w:rPr>
          <w:rFonts w:ascii="Times New Roman" w:hAnsi="Times New Roman" w:cs="Times New Roman"/>
          <w:sz w:val="20"/>
          <w:szCs w:val="20"/>
        </w:rPr>
        <w:t>GTKExpirationTime</w:t>
      </w:r>
      <w:proofErr w:type="spellEnd"/>
      <w:r w:rsidRPr="003B6482">
        <w:rPr>
          <w:rFonts w:ascii="Times New Roman" w:hAnsi="Times New Roman" w:cs="Times New Roman"/>
          <w:sz w:val="20"/>
          <w:szCs w:val="20"/>
        </w:rPr>
        <w:t xml:space="preserve">} as the GTK data material. When present, the </w:t>
      </w:r>
      <w:proofErr w:type="spellStart"/>
      <w:r w:rsidRPr="003B6482">
        <w:rPr>
          <w:rFonts w:ascii="Times New Roman" w:hAnsi="Times New Roman" w:cs="Times New Roman"/>
          <w:sz w:val="20"/>
          <w:szCs w:val="20"/>
        </w:rPr>
        <w:t>GTKdata</w:t>
      </w:r>
      <w:proofErr w:type="spellEnd"/>
      <w:r w:rsidRPr="003B6482">
        <w:rPr>
          <w:rFonts w:ascii="Times New Roman" w:hAnsi="Times New Roman" w:cs="Times New Roman"/>
          <w:sz w:val="20"/>
          <w:szCs w:val="20"/>
        </w:rPr>
        <w:t xml:space="preserve"> field is protected by the</w:t>
      </w:r>
      <w:r>
        <w:rPr>
          <w:rFonts w:ascii="Times New Roman" w:hAnsi="Times New Roman" w:cs="Times New Roman"/>
          <w:sz w:val="20"/>
          <w:szCs w:val="20"/>
        </w:rPr>
        <w:t xml:space="preserve"> </w:t>
      </w:r>
      <w:r w:rsidRPr="003B6482">
        <w:rPr>
          <w:rFonts w:ascii="Times New Roman" w:hAnsi="Times New Roman" w:cs="Times New Roman"/>
          <w:sz w:val="20"/>
          <w:szCs w:val="20"/>
        </w:rPr>
        <w:t>exchange in which it is contained (see 14.6 (Authenticated mesh peering exchange (AMPE))). The</w:t>
      </w:r>
      <w:r>
        <w:rPr>
          <w:rFonts w:ascii="Times New Roman" w:hAnsi="Times New Roman" w:cs="Times New Roman"/>
          <w:sz w:val="20"/>
          <w:szCs w:val="20"/>
        </w:rPr>
        <w:t xml:space="preserve"> </w:t>
      </w:r>
      <w:r w:rsidRPr="003B6482">
        <w:rPr>
          <w:rFonts w:ascii="Times New Roman" w:hAnsi="Times New Roman" w:cs="Times New Roman"/>
          <w:sz w:val="20"/>
          <w:szCs w:val="20"/>
        </w:rPr>
        <w:t>RSC denotes the last TSC or PN sent using the GTK and is specified in Table 12-9 (RSC</w:t>
      </w:r>
      <w:r>
        <w:rPr>
          <w:rFonts w:ascii="Times New Roman" w:hAnsi="Times New Roman" w:cs="Times New Roman"/>
          <w:sz w:val="20"/>
          <w:szCs w:val="20"/>
        </w:rPr>
        <w:t xml:space="preserve"> </w:t>
      </w:r>
      <w:r w:rsidRPr="003B6482">
        <w:rPr>
          <w:rFonts w:ascii="Times New Roman" w:hAnsi="Times New Roman" w:cs="Times New Roman"/>
          <w:sz w:val="20"/>
          <w:szCs w:val="20"/>
        </w:rPr>
        <w:t xml:space="preserve">field) of 12.7.2 (EAPOL-Key frames). </w:t>
      </w:r>
      <w:proofErr w:type="spellStart"/>
      <w:r w:rsidRPr="003B6482">
        <w:rPr>
          <w:rFonts w:ascii="Times New Roman" w:hAnsi="Times New Roman" w:cs="Times New Roman"/>
          <w:sz w:val="20"/>
          <w:szCs w:val="20"/>
        </w:rPr>
        <w:t>GTKExpirationTime</w:t>
      </w:r>
      <w:proofErr w:type="spellEnd"/>
      <w:r w:rsidRPr="003B6482">
        <w:rPr>
          <w:rFonts w:ascii="Times New Roman" w:hAnsi="Times New Roman" w:cs="Times New Roman"/>
          <w:sz w:val="20"/>
          <w:szCs w:val="20"/>
        </w:rPr>
        <w:t xml:space="preserve"> denotes the key lifetime of the GTK in</w:t>
      </w:r>
      <w:r>
        <w:rPr>
          <w:rFonts w:ascii="Times New Roman" w:hAnsi="Times New Roman" w:cs="Times New Roman"/>
          <w:sz w:val="20"/>
          <w:szCs w:val="20"/>
        </w:rPr>
        <w:t xml:space="preserve"> </w:t>
      </w:r>
      <w:r w:rsidRPr="003B6482">
        <w:rPr>
          <w:rFonts w:ascii="Times New Roman" w:hAnsi="Times New Roman" w:cs="Times New Roman"/>
          <w:sz w:val="20"/>
          <w:szCs w:val="20"/>
        </w:rPr>
        <w:t>seconds and the format is specified in Figure 12-42 (Lifetime KDE format) of 12.7.2 (EAPOL-Key frames).</w:t>
      </w:r>
    </w:p>
    <w:p w14:paraId="7A45F488" w14:textId="77777777" w:rsidR="00B9466A" w:rsidRDefault="00B9466A" w:rsidP="00B9466A">
      <w:pPr>
        <w:jc w:val="both"/>
        <w:rPr>
          <w:rFonts w:ascii="Times New Roman" w:hAnsi="Times New Roman" w:cs="Times New Roman"/>
          <w:sz w:val="20"/>
          <w:szCs w:val="20"/>
        </w:rPr>
      </w:pPr>
      <w:r w:rsidRPr="003A4DE7">
        <w:rPr>
          <w:rFonts w:ascii="Times New Roman" w:hAnsi="Times New Roman" w:cs="Times New Roman"/>
          <w:sz w:val="20"/>
          <w:szCs w:val="20"/>
        </w:rPr>
        <w:t xml:space="preserve">The </w:t>
      </w:r>
      <w:proofErr w:type="spellStart"/>
      <w:r w:rsidRPr="003A4DE7">
        <w:rPr>
          <w:rFonts w:ascii="Times New Roman" w:hAnsi="Times New Roman" w:cs="Times New Roman"/>
          <w:sz w:val="20"/>
          <w:szCs w:val="20"/>
        </w:rPr>
        <w:t>IGTKdata</w:t>
      </w:r>
      <w:proofErr w:type="spellEnd"/>
      <w:r w:rsidRPr="003A4DE7">
        <w:rPr>
          <w:rFonts w:ascii="Times New Roman" w:hAnsi="Times New Roman" w:cs="Times New Roman"/>
          <w:sz w:val="20"/>
          <w:szCs w:val="20"/>
        </w:rPr>
        <w:t xml:space="preserve"> field is </w:t>
      </w:r>
      <w:ins w:id="121" w:author="Abhishek Patil" w:date="2025-01-02T22:37:00Z" w16du:dateUtc="2025-01-03T06:37:00Z">
        <w:r>
          <w:rPr>
            <w:rFonts w:ascii="Times New Roman" w:hAnsi="Times New Roman" w:cs="Times New Roman"/>
            <w:sz w:val="20"/>
            <w:szCs w:val="20"/>
          </w:rPr>
          <w:t xml:space="preserve">present when the </w:t>
        </w:r>
      </w:ins>
      <w:ins w:id="122" w:author="Abhishek Patil" w:date="2025-01-02T22:38:00Z" w16du:dateUtc="2025-01-03T06:38:00Z">
        <w:r w:rsidRPr="004B73F5">
          <w:rPr>
            <w:rFonts w:ascii="Times New Roman" w:hAnsi="Times New Roman" w:cs="Times New Roman"/>
            <w:sz w:val="20"/>
            <w:szCs w:val="20"/>
          </w:rPr>
          <w:t xml:space="preserve">Authenticated Mesh Peering Exchange </w:t>
        </w:r>
      </w:ins>
      <w:ins w:id="123" w:author="Abhishek Patil" w:date="2025-01-02T22:37:00Z" w16du:dateUtc="2025-01-03T06:37:00Z">
        <w:r>
          <w:rPr>
            <w:rFonts w:ascii="Times New Roman" w:hAnsi="Times New Roman" w:cs="Times New Roman"/>
            <w:sz w:val="20"/>
            <w:szCs w:val="20"/>
          </w:rPr>
          <w:t xml:space="preserve">element is carried within the Per-STA Profile </w:t>
        </w:r>
        <w:proofErr w:type="spellStart"/>
        <w:r>
          <w:rPr>
            <w:rFonts w:ascii="Times New Roman" w:hAnsi="Times New Roman" w:cs="Times New Roman"/>
            <w:sz w:val="20"/>
            <w:szCs w:val="20"/>
          </w:rPr>
          <w:t>subelement</w:t>
        </w:r>
        <w:proofErr w:type="spellEnd"/>
        <w:r>
          <w:rPr>
            <w:rFonts w:ascii="Times New Roman" w:hAnsi="Times New Roman" w:cs="Times New Roman"/>
            <w:sz w:val="20"/>
            <w:szCs w:val="20"/>
          </w:rPr>
          <w:t xml:space="preserve"> of Basic Multi-Link element; otherwise</w:t>
        </w:r>
      </w:ins>
      <w:ins w:id="124" w:author="Abhishek Patil" w:date="2025-01-02T22:38:00Z" w16du:dateUtc="2025-01-03T06:38:00Z">
        <w:r>
          <w:rPr>
            <w:rFonts w:ascii="Times New Roman" w:hAnsi="Times New Roman" w:cs="Times New Roman"/>
            <w:sz w:val="20"/>
            <w:szCs w:val="20"/>
          </w:rPr>
          <w:t>,</w:t>
        </w:r>
      </w:ins>
      <w:ins w:id="125" w:author="Abhishek Patil" w:date="2025-01-02T22:37:00Z" w16du:dateUtc="2025-01-03T06:37:00Z">
        <w:r>
          <w:rPr>
            <w:rFonts w:ascii="Times New Roman" w:hAnsi="Times New Roman" w:cs="Times New Roman"/>
            <w:sz w:val="20"/>
            <w:szCs w:val="20"/>
          </w:rPr>
          <w:t xml:space="preserve"> it is </w:t>
        </w:r>
      </w:ins>
      <w:r w:rsidRPr="003A4DE7">
        <w:rPr>
          <w:rFonts w:ascii="Times New Roman" w:hAnsi="Times New Roman" w:cs="Times New Roman"/>
          <w:sz w:val="20"/>
          <w:szCs w:val="20"/>
        </w:rPr>
        <w:t>optional</w:t>
      </w:r>
      <w:ins w:id="126" w:author="Abhishek Patil" w:date="2025-01-02T22:37:00Z" w16du:dateUtc="2025-01-03T06:37:00Z">
        <w:r>
          <w:rPr>
            <w:rFonts w:ascii="Times New Roman" w:hAnsi="Times New Roman" w:cs="Times New Roman"/>
            <w:sz w:val="20"/>
            <w:szCs w:val="20"/>
          </w:rPr>
          <w:t>ly present</w:t>
        </w:r>
      </w:ins>
      <w:r w:rsidRPr="003A4DE7">
        <w:rPr>
          <w:rFonts w:ascii="Times New Roman" w:hAnsi="Times New Roman" w:cs="Times New Roman"/>
          <w:sz w:val="20"/>
          <w:szCs w:val="20"/>
        </w:rPr>
        <w:t>. When present, it contains the key ID, IPN and IGTK used</w:t>
      </w:r>
      <w:r>
        <w:rPr>
          <w:rFonts w:ascii="Times New Roman" w:hAnsi="Times New Roman" w:cs="Times New Roman"/>
          <w:sz w:val="20"/>
          <w:szCs w:val="20"/>
        </w:rPr>
        <w:t xml:space="preserve"> </w:t>
      </w:r>
      <w:r w:rsidRPr="003A4DE7">
        <w:rPr>
          <w:rFonts w:ascii="Times New Roman" w:hAnsi="Times New Roman" w:cs="Times New Roman"/>
          <w:sz w:val="20"/>
          <w:szCs w:val="20"/>
        </w:rPr>
        <w:t xml:space="preserve">with BIP for management frame protection. The format of the </w:t>
      </w:r>
      <w:proofErr w:type="spellStart"/>
      <w:r w:rsidRPr="003A4DE7">
        <w:rPr>
          <w:rFonts w:ascii="Times New Roman" w:hAnsi="Times New Roman" w:cs="Times New Roman"/>
          <w:sz w:val="20"/>
          <w:szCs w:val="20"/>
        </w:rPr>
        <w:t>IGTKdata</w:t>
      </w:r>
      <w:proofErr w:type="spellEnd"/>
      <w:r w:rsidRPr="003A4DE7">
        <w:rPr>
          <w:rFonts w:ascii="Times New Roman" w:hAnsi="Times New Roman" w:cs="Times New Roman"/>
          <w:sz w:val="20"/>
          <w:szCs w:val="20"/>
        </w:rPr>
        <w:t xml:space="preserve"> field is specified in Figure 12-44</w:t>
      </w:r>
      <w:r>
        <w:rPr>
          <w:rFonts w:ascii="Times New Roman" w:hAnsi="Times New Roman" w:cs="Times New Roman"/>
          <w:sz w:val="20"/>
          <w:szCs w:val="20"/>
        </w:rPr>
        <w:t xml:space="preserve"> </w:t>
      </w:r>
      <w:r w:rsidRPr="003A4DE7">
        <w:rPr>
          <w:rFonts w:ascii="Times New Roman" w:hAnsi="Times New Roman" w:cs="Times New Roman"/>
          <w:sz w:val="20"/>
          <w:szCs w:val="20"/>
        </w:rPr>
        <w:t>(IGTK KDE format) of 12.7.2 (EAPOL-Key frames).</w:t>
      </w:r>
    </w:p>
    <w:p w14:paraId="68C2EE9A" w14:textId="77777777" w:rsidR="00B9466A" w:rsidRDefault="00B9466A" w:rsidP="00B9466A">
      <w:pPr>
        <w:spacing w:line="240" w:lineRule="auto"/>
        <w:jc w:val="both"/>
        <w:rPr>
          <w:rFonts w:ascii="Times New Roman" w:hAnsi="Times New Roman" w:cs="Times New Roman"/>
          <w:sz w:val="20"/>
          <w:szCs w:val="20"/>
        </w:rPr>
      </w:pPr>
    </w:p>
    <w:p w14:paraId="19488B0D" w14:textId="77777777" w:rsidR="00B9466A" w:rsidRPr="00E90843" w:rsidRDefault="00B9466A" w:rsidP="00B9466A">
      <w:pPr>
        <w:numPr>
          <w:ilvl w:val="0"/>
          <w:numId w:val="32"/>
        </w:numPr>
        <w:jc w:val="both"/>
        <w:rPr>
          <w:rFonts w:ascii="Times New Roman" w:hAnsi="Times New Roman" w:cs="Times New Roman"/>
          <w:b/>
          <w:bCs/>
          <w:sz w:val="20"/>
          <w:szCs w:val="20"/>
        </w:rPr>
      </w:pPr>
      <w:bookmarkStart w:id="127" w:name="RTF38373530313a2048322c312e"/>
      <w:r w:rsidRPr="00E90843">
        <w:rPr>
          <w:rFonts w:ascii="Times New Roman" w:hAnsi="Times New Roman" w:cs="Times New Roman"/>
          <w:b/>
          <w:bCs/>
          <w:sz w:val="20"/>
          <w:szCs w:val="20"/>
        </w:rPr>
        <w:t>Mesh peering instance controller</w:t>
      </w:r>
      <w:bookmarkEnd w:id="127"/>
    </w:p>
    <w:p w14:paraId="0F0B23EE" w14:textId="77777777" w:rsidR="00B9466A" w:rsidRPr="00E90843" w:rsidRDefault="00B9466A" w:rsidP="00B9466A">
      <w:pPr>
        <w:numPr>
          <w:ilvl w:val="0"/>
          <w:numId w:val="33"/>
        </w:numPr>
        <w:jc w:val="both"/>
        <w:rPr>
          <w:rFonts w:ascii="Times New Roman" w:hAnsi="Times New Roman" w:cs="Times New Roman"/>
          <w:b/>
          <w:bCs/>
          <w:sz w:val="20"/>
          <w:szCs w:val="20"/>
        </w:rPr>
      </w:pPr>
      <w:r w:rsidRPr="00E90843">
        <w:rPr>
          <w:rFonts w:ascii="Times New Roman" w:hAnsi="Times New Roman" w:cs="Times New Roman"/>
          <w:b/>
          <w:bCs/>
          <w:sz w:val="20"/>
          <w:szCs w:val="20"/>
        </w:rPr>
        <w:t>Overview</w:t>
      </w:r>
    </w:p>
    <w:p w14:paraId="396E0966"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w:t>
      </w:r>
      <w:r>
        <w:rPr>
          <w:rFonts w:ascii="Times New Roman" w:hAnsi="Times New Roman" w:cs="Times New Roman"/>
          <w:i/>
          <w:iCs/>
          <w:sz w:val="20"/>
          <w:szCs w:val="20"/>
          <w:highlight w:val="yellow"/>
        </w:rPr>
        <w:t xml:space="preserve"> 5</w:t>
      </w:r>
      <w:r w:rsidRPr="00F9754D">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4D6B60C6" w14:textId="77777777" w:rsidR="00B9466A" w:rsidRPr="002676FB" w:rsidRDefault="00B9466A" w:rsidP="00B9466A">
      <w:pPr>
        <w:jc w:val="both"/>
        <w:rPr>
          <w:rFonts w:ascii="Times New Roman" w:hAnsi="Times New Roman" w:cs="Times New Roman"/>
          <w:sz w:val="20"/>
          <w:szCs w:val="20"/>
        </w:rPr>
      </w:pPr>
      <w:r w:rsidRPr="002676FB">
        <w:rPr>
          <w:rFonts w:ascii="Times New Roman" w:hAnsi="Times New Roman" w:cs="Times New Roman"/>
          <w:sz w:val="20"/>
          <w:szCs w:val="20"/>
        </w:rPr>
        <w:t xml:space="preserve">The </w:t>
      </w:r>
      <w:proofErr w:type="spellStart"/>
      <w:r w:rsidRPr="002676FB">
        <w:rPr>
          <w:rFonts w:ascii="Times New Roman" w:hAnsi="Times New Roman" w:cs="Times New Roman"/>
          <w:sz w:val="20"/>
          <w:szCs w:val="20"/>
        </w:rPr>
        <w:t>localMAC</w:t>
      </w:r>
      <w:proofErr w:type="spellEnd"/>
      <w:r w:rsidRPr="002676FB">
        <w:rPr>
          <w:rFonts w:ascii="Times New Roman" w:hAnsi="Times New Roman" w:cs="Times New Roman"/>
          <w:sz w:val="20"/>
          <w:szCs w:val="20"/>
        </w:rPr>
        <w:t xml:space="preserve"> is the MAC address of the mesh STA that is managing this mesh peering instance</w:t>
      </w:r>
      <w:ins w:id="128" w:author="Abhishek Patil" w:date="2025-01-02T23:37:00Z" w16du:dateUtc="2025-01-03T07:37:00Z">
        <w:r>
          <w:rPr>
            <w:rFonts w:ascii="Times New Roman" w:hAnsi="Times New Roman" w:cs="Times New Roman"/>
            <w:sz w:val="20"/>
            <w:szCs w:val="20"/>
          </w:rPr>
          <w:t xml:space="preserve"> if the mesh STA is not affiliated with a mesh MLD; otherwise, </w:t>
        </w:r>
      </w:ins>
      <w:ins w:id="129" w:author="Abhishek Patil" w:date="2025-01-02T23:38:00Z" w16du:dateUtc="2025-01-03T07:38:00Z">
        <w:r>
          <w:rPr>
            <w:rFonts w:ascii="Times New Roman" w:hAnsi="Times New Roman" w:cs="Times New Roman"/>
            <w:sz w:val="20"/>
            <w:szCs w:val="20"/>
          </w:rPr>
          <w:t xml:space="preserve">the </w:t>
        </w:r>
        <w:proofErr w:type="spellStart"/>
        <w:r w:rsidRPr="002676FB">
          <w:rPr>
            <w:rFonts w:ascii="Times New Roman" w:hAnsi="Times New Roman" w:cs="Times New Roman"/>
            <w:sz w:val="20"/>
            <w:szCs w:val="20"/>
          </w:rPr>
          <w:t>localMAC</w:t>
        </w:r>
      </w:ins>
      <w:proofErr w:type="spellEnd"/>
      <w:ins w:id="130" w:author="Abhishek Patil" w:date="2025-01-02T23:37:00Z" w16du:dateUtc="2025-01-03T07:37:00Z">
        <w:r>
          <w:rPr>
            <w:rFonts w:ascii="Times New Roman" w:hAnsi="Times New Roman" w:cs="Times New Roman"/>
            <w:sz w:val="20"/>
            <w:szCs w:val="20"/>
          </w:rPr>
          <w:t xml:space="preserve"> is the MLD MAC address of the mesh MLD that is managing the mesh peering instance</w:t>
        </w:r>
      </w:ins>
      <w:r w:rsidRPr="002676FB">
        <w:rPr>
          <w:rFonts w:ascii="Times New Roman" w:hAnsi="Times New Roman" w:cs="Times New Roman"/>
          <w:sz w:val="20"/>
          <w:szCs w:val="20"/>
        </w:rPr>
        <w:t xml:space="preserve">. The </w:t>
      </w:r>
      <w:proofErr w:type="spellStart"/>
      <w:r w:rsidRPr="002676FB">
        <w:rPr>
          <w:rFonts w:ascii="Times New Roman" w:hAnsi="Times New Roman" w:cs="Times New Roman"/>
          <w:sz w:val="20"/>
          <w:szCs w:val="20"/>
        </w:rPr>
        <w:t>peerMAC</w:t>
      </w:r>
      <w:proofErr w:type="spellEnd"/>
      <w:r w:rsidRPr="002676FB">
        <w:rPr>
          <w:rFonts w:ascii="Times New Roman" w:hAnsi="Times New Roman" w:cs="Times New Roman"/>
          <w:sz w:val="20"/>
          <w:szCs w:val="20"/>
        </w:rPr>
        <w:t xml:space="preserve"> is the MAC address of the peer mesh STA or the candidate peer mesh STA</w:t>
      </w:r>
      <w:ins w:id="131" w:author="Abhishek Patil" w:date="2025-01-02T19:03:00Z" w16du:dateUtc="2025-01-03T03:03:00Z">
        <w:r>
          <w:rPr>
            <w:rFonts w:ascii="Times New Roman" w:hAnsi="Times New Roman" w:cs="Times New Roman"/>
            <w:sz w:val="20"/>
            <w:szCs w:val="20"/>
          </w:rPr>
          <w:t xml:space="preserve"> </w:t>
        </w:r>
      </w:ins>
      <w:ins w:id="132" w:author="Abhishek Patil" w:date="2025-01-02T23:38:00Z" w16du:dateUtc="2025-01-03T07:38:00Z">
        <w:r>
          <w:rPr>
            <w:rFonts w:ascii="Times New Roman" w:hAnsi="Times New Roman" w:cs="Times New Roman"/>
            <w:sz w:val="20"/>
            <w:szCs w:val="20"/>
          </w:rPr>
          <w:t>if the peer mesh STA or the candidate peer mesh STA is not affi</w:t>
        </w:r>
      </w:ins>
      <w:ins w:id="133" w:author="Abhishek Patil" w:date="2025-01-02T23:39:00Z" w16du:dateUtc="2025-01-03T07:39:00Z">
        <w:r>
          <w:rPr>
            <w:rFonts w:ascii="Times New Roman" w:hAnsi="Times New Roman" w:cs="Times New Roman"/>
            <w:sz w:val="20"/>
            <w:szCs w:val="20"/>
          </w:rPr>
          <w:t xml:space="preserve">liated with a mesh MLD; otherwise, the </w:t>
        </w:r>
        <w:proofErr w:type="spellStart"/>
        <w:r>
          <w:rPr>
            <w:rFonts w:ascii="Times New Roman" w:hAnsi="Times New Roman" w:cs="Times New Roman"/>
            <w:sz w:val="20"/>
            <w:szCs w:val="20"/>
          </w:rPr>
          <w:t>peerMAC</w:t>
        </w:r>
        <w:proofErr w:type="spellEnd"/>
        <w:r>
          <w:rPr>
            <w:rFonts w:ascii="Times New Roman" w:hAnsi="Times New Roman" w:cs="Times New Roman"/>
            <w:sz w:val="20"/>
            <w:szCs w:val="20"/>
          </w:rPr>
          <w:t xml:space="preserve"> is the MLD MAC address of the peer mesh MLD </w:t>
        </w:r>
      </w:ins>
      <w:ins w:id="134" w:author="Abhishek Patil" w:date="2025-01-02T19:03:00Z" w16du:dateUtc="2025-01-03T03:03:00Z">
        <w:r>
          <w:rPr>
            <w:rFonts w:ascii="Times New Roman" w:hAnsi="Times New Roman" w:cs="Times New Roman"/>
            <w:sz w:val="20"/>
            <w:szCs w:val="20"/>
          </w:rPr>
          <w:t>or the candidate peer mesh MLD</w:t>
        </w:r>
      </w:ins>
      <w:r w:rsidRPr="002676FB">
        <w:rPr>
          <w:rFonts w:ascii="Times New Roman" w:hAnsi="Times New Roman" w:cs="Times New Roman"/>
          <w:sz w:val="20"/>
          <w:szCs w:val="20"/>
        </w:rPr>
        <w:t xml:space="preserve">.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is an integer generated by the mesh STA.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shall be unique among all existing link identifiers used by the mesh STA </w:t>
      </w:r>
      <w:ins w:id="135"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for its MPM finite state machines. The mesh STA </w:t>
      </w:r>
      <w:ins w:id="136"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selects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to provide high assurance that the same number has not been used to identify a recent MPM finite state machine. The </w:t>
      </w:r>
      <w:proofErr w:type="spellStart"/>
      <w:r w:rsidRPr="002676FB">
        <w:rPr>
          <w:rFonts w:ascii="Times New Roman" w:hAnsi="Times New Roman" w:cs="Times New Roman"/>
          <w:sz w:val="20"/>
          <w:szCs w:val="20"/>
        </w:rPr>
        <w:t>peerLinkID</w:t>
      </w:r>
      <w:proofErr w:type="spellEnd"/>
      <w:r w:rsidRPr="002676FB">
        <w:rPr>
          <w:rFonts w:ascii="Times New Roman" w:hAnsi="Times New Roman" w:cs="Times New Roman"/>
          <w:sz w:val="20"/>
          <w:szCs w:val="20"/>
        </w:rPr>
        <w:t xml:space="preserve"> is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of the peer mesh STA </w:t>
      </w:r>
      <w:ins w:id="137" w:author="Abhishek Patil" w:date="2025-01-02T19:04:00Z" w16du:dateUtc="2025-01-03T03:04:00Z">
        <w:r>
          <w:rPr>
            <w:rFonts w:ascii="Times New Roman" w:hAnsi="Times New Roman" w:cs="Times New Roman"/>
            <w:sz w:val="20"/>
            <w:szCs w:val="20"/>
          </w:rPr>
          <w:t xml:space="preserve">or peer mesh MLD </w:t>
        </w:r>
      </w:ins>
      <w:r w:rsidRPr="002676FB">
        <w:rPr>
          <w:rFonts w:ascii="Times New Roman" w:hAnsi="Times New Roman" w:cs="Times New Roman"/>
          <w:sz w:val="20"/>
          <w:szCs w:val="20"/>
        </w:rPr>
        <w:t xml:space="preserve">or candidate peer mesh STA </w:t>
      </w:r>
      <w:ins w:id="138" w:author="Abhishek Patil" w:date="2025-01-02T19:04:00Z" w16du:dateUtc="2025-01-03T03:04:00Z">
        <w:r>
          <w:rPr>
            <w:rFonts w:ascii="Times New Roman" w:hAnsi="Times New Roman" w:cs="Times New Roman"/>
            <w:sz w:val="20"/>
            <w:szCs w:val="20"/>
          </w:rPr>
          <w:t xml:space="preserve">or candidate peer mesh MLD </w:t>
        </w:r>
      </w:ins>
      <w:r w:rsidRPr="002676FB">
        <w:rPr>
          <w:rFonts w:ascii="Times New Roman" w:hAnsi="Times New Roman" w:cs="Times New Roman"/>
          <w:sz w:val="20"/>
          <w:szCs w:val="20"/>
        </w:rPr>
        <w:t>and is supplied in the Mesh Peering Management element (see 9.4.2.100 (Mesh Peering Management element)) of the Mesh Peering Open and Mesh Peering Confirm frames.</w:t>
      </w:r>
    </w:p>
    <w:p w14:paraId="2B6C7A27" w14:textId="77777777" w:rsidR="00B9466A" w:rsidRPr="006411AF" w:rsidRDefault="00B9466A" w:rsidP="00B9466A">
      <w:pPr>
        <w:spacing w:line="240" w:lineRule="auto"/>
        <w:jc w:val="both"/>
        <w:rPr>
          <w:rFonts w:ascii="Times New Roman" w:hAnsi="Times New Roman" w:cs="Times New Roman"/>
          <w:sz w:val="20"/>
          <w:szCs w:val="20"/>
        </w:rPr>
      </w:pPr>
    </w:p>
    <w:p w14:paraId="7B96E50F" w14:textId="77777777" w:rsidR="00B9466A" w:rsidRPr="006411AF" w:rsidRDefault="00B9466A" w:rsidP="00B9466A">
      <w:pPr>
        <w:numPr>
          <w:ilvl w:val="0"/>
          <w:numId w:val="34"/>
        </w:numPr>
        <w:jc w:val="both"/>
        <w:rPr>
          <w:rFonts w:ascii="Times New Roman" w:hAnsi="Times New Roman" w:cs="Times New Roman"/>
          <w:b/>
          <w:bCs/>
          <w:sz w:val="20"/>
          <w:szCs w:val="20"/>
        </w:rPr>
      </w:pPr>
      <w:bookmarkStart w:id="139" w:name="RTF35313135353a2048352c312e"/>
      <w:r w:rsidRPr="006411AF">
        <w:rPr>
          <w:rFonts w:ascii="Times New Roman" w:hAnsi="Times New Roman" w:cs="Times New Roman"/>
          <w:b/>
          <w:bCs/>
          <w:sz w:val="20"/>
          <w:szCs w:val="20"/>
        </w:rPr>
        <w:t>Mesh GTKSA</w:t>
      </w:r>
      <w:bookmarkEnd w:id="139"/>
    </w:p>
    <w:p w14:paraId="66DE67CF"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D4157AC"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mesh GTKSA results from a successful AMPE or mesh group key handshake and is unidirectional. In an MBSS, each mesh STA defines its own “transmit mesh GTKSA,” which is used to encrypt its group addressed transmissions. Also, each mesh STA stores a separate “receive mesh GTKSA” for each peer mesh STA so that encrypted group addressed traffic received from the peer mesh STAs may be decrypted.</w:t>
      </w:r>
    </w:p>
    <w:p w14:paraId="4ECD5BC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A transmit mesh GTKSA is created by a mesh STA after the SME has changed the mesh GTK (MGTK) and the new MGTK has been sent to all peer mesh STAs. A receive mesh GTKSA is created by a mesh STA after successfully completing the AMPE in which a MGTK has been received (see 14.6.4 (Distribution of group keys in an MBSS)), or after receiving a valid message 1 of the mesh group key handshake. The receive mesh GTKSA shall be deleted when the lifetime expires or a new receive mesh GTKSA is created with the same key ID for the same MGTK source mesh STA. See 14.7.1 (General).</w:t>
      </w:r>
    </w:p>
    <w:p w14:paraId="374658D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MGTK and the GTK shall be independently selected from a uniform distribution. The MGTK source mesh STA MAC address in the mesh GTKSA shall not be the same as the Authenticator MAC address in the GTKSA.</w:t>
      </w:r>
    </w:p>
    <w:p w14:paraId="20CA82B3" w14:textId="77777777" w:rsidR="00B9466A" w:rsidRDefault="00B9466A" w:rsidP="00B9466A">
      <w:pPr>
        <w:spacing w:before="160"/>
        <w:jc w:val="both"/>
        <w:rPr>
          <w:rFonts w:ascii="Times New Roman" w:hAnsi="Times New Roman" w:cs="Times New Roman"/>
          <w:sz w:val="20"/>
          <w:szCs w:val="20"/>
        </w:rPr>
      </w:pPr>
      <w:ins w:id="140" w:author="Abhishek Patil" w:date="2025-01-02T18:55:00Z" w16du:dateUtc="2025-01-03T02:55:00Z">
        <w:r>
          <w:rPr>
            <w:rFonts w:ascii="Times New Roman" w:hAnsi="Times New Roman" w:cs="Times New Roman"/>
            <w:sz w:val="20"/>
            <w:szCs w:val="20"/>
          </w:rPr>
          <w:lastRenderedPageBreak/>
          <w:t xml:space="preserve">Each mesh STA affiliated with a mesh MLD shall </w:t>
        </w:r>
      </w:ins>
      <w:ins w:id="141" w:author="Abhishek Patil" w:date="2025-01-02T19:18:00Z" w16du:dateUtc="2025-01-03T03:18:00Z">
        <w:r>
          <w:rPr>
            <w:rFonts w:ascii="Times New Roman" w:hAnsi="Times New Roman" w:cs="Times New Roman"/>
            <w:sz w:val="20"/>
            <w:szCs w:val="20"/>
          </w:rPr>
          <w:t xml:space="preserve">independently </w:t>
        </w:r>
      </w:ins>
      <w:ins w:id="142" w:author="Abhishek Patil" w:date="2025-01-02T19:20:00Z" w16du:dateUtc="2025-01-03T03:20:00Z">
        <w:r>
          <w:rPr>
            <w:rFonts w:ascii="Times New Roman" w:hAnsi="Times New Roman" w:cs="Times New Roman"/>
            <w:sz w:val="20"/>
            <w:szCs w:val="20"/>
          </w:rPr>
          <w:t>create</w:t>
        </w:r>
      </w:ins>
      <w:ins w:id="143" w:author="Abhishek Patil" w:date="2025-01-02T18:55:00Z" w16du:dateUtc="2025-01-03T02:55:00Z">
        <w:r>
          <w:rPr>
            <w:rFonts w:ascii="Times New Roman" w:hAnsi="Times New Roman" w:cs="Times New Roman"/>
            <w:sz w:val="20"/>
            <w:szCs w:val="20"/>
          </w:rPr>
          <w:t xml:space="preserve"> its own </w:t>
        </w:r>
      </w:ins>
      <w:ins w:id="144" w:author="Abhishek Patil" w:date="2025-01-02T19:21:00Z" w16du:dateUtc="2025-01-03T03:21:00Z">
        <w:r>
          <w:rPr>
            <w:rFonts w:ascii="Times New Roman" w:hAnsi="Times New Roman" w:cs="Times New Roman"/>
            <w:sz w:val="20"/>
            <w:szCs w:val="20"/>
          </w:rPr>
          <w:t xml:space="preserve">transmit </w:t>
        </w:r>
      </w:ins>
      <w:ins w:id="145" w:author="Abhishek Patil" w:date="2025-01-02T18:55:00Z" w16du:dateUtc="2025-01-03T02:55:00Z">
        <w:r>
          <w:rPr>
            <w:rFonts w:ascii="Times New Roman" w:hAnsi="Times New Roman" w:cs="Times New Roman"/>
            <w:sz w:val="20"/>
            <w:szCs w:val="20"/>
          </w:rPr>
          <w:t>mesh GTK</w:t>
        </w:r>
      </w:ins>
      <w:ins w:id="146" w:author="Abhishek Patil" w:date="2025-01-02T18:56:00Z" w16du:dateUtc="2025-01-03T02:56:00Z">
        <w:r>
          <w:rPr>
            <w:rFonts w:ascii="Times New Roman" w:hAnsi="Times New Roman" w:cs="Times New Roman"/>
            <w:sz w:val="20"/>
            <w:szCs w:val="20"/>
          </w:rPr>
          <w:t>SA</w:t>
        </w:r>
      </w:ins>
      <w:ins w:id="147" w:author="Abhishek Patil" w:date="2025-01-02T19:21:00Z" w16du:dateUtc="2025-01-03T03:21:00Z">
        <w:r>
          <w:rPr>
            <w:rFonts w:ascii="Times New Roman" w:hAnsi="Times New Roman" w:cs="Times New Roman"/>
            <w:sz w:val="20"/>
            <w:szCs w:val="20"/>
          </w:rPr>
          <w:t xml:space="preserve"> and maintain the received mesh GTKSA(s)</w:t>
        </w:r>
      </w:ins>
      <w:ins w:id="148" w:author="Abhishek Patil" w:date="2025-01-02T18:56:00Z" w16du:dateUtc="2025-01-03T02:56:00Z">
        <w:r>
          <w:rPr>
            <w:rFonts w:ascii="Times New Roman" w:hAnsi="Times New Roman" w:cs="Times New Roman"/>
            <w:sz w:val="20"/>
            <w:szCs w:val="20"/>
          </w:rPr>
          <w:t>.</w:t>
        </w:r>
      </w:ins>
    </w:p>
    <w:p w14:paraId="1404E406"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 xml:space="preserve">NOTE—The use of a distinct Transmit MGTK and ESS GTK with identical transmit MAC addresses is precluded by limitations on key rollover and reception by STAs in an infrastructure BSS (see 14.12.5 (Mesh STA collocation) for </w:t>
      </w:r>
      <w:proofErr w:type="spellStart"/>
      <w:r w:rsidRPr="006411AF">
        <w:rPr>
          <w:rFonts w:ascii="Times New Roman" w:hAnsi="Times New Roman" w:cs="Times New Roman"/>
          <w:sz w:val="20"/>
          <w:szCs w:val="20"/>
        </w:rPr>
        <w:t>colocated</w:t>
      </w:r>
      <w:proofErr w:type="spellEnd"/>
      <w:r w:rsidRPr="006411AF">
        <w:rPr>
          <w:rFonts w:ascii="Times New Roman" w:hAnsi="Times New Roman" w:cs="Times New Roman"/>
          <w:sz w:val="20"/>
          <w:szCs w:val="20"/>
        </w:rPr>
        <w:t xml:space="preserve"> mesh STA rules). If the distinct MGTKs were to use different key IDs, then rollover would be impossible. If the distinct MGTKs were to use the same key IDs, then STAs would incorrectly attempt to decrypt mesh broadcast traffic using the ESS GTK, causing error counters (such as dot11RSNAStatsCCMPDecryptErrors) to continuously increment.</w:t>
      </w:r>
    </w:p>
    <w:p w14:paraId="1AAC693D" w14:textId="77777777" w:rsidR="00B9466A" w:rsidRPr="006411AF" w:rsidRDefault="00B9466A" w:rsidP="00B9466A">
      <w:p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The mesh GTKSA contains the following:</w:t>
      </w:r>
    </w:p>
    <w:p w14:paraId="634DFF55"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w:t>
      </w:r>
    </w:p>
    <w:p w14:paraId="4249463B"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 source mesh STA MAC address (mesh STA that uses this GTK to encrypt transmissions)</w:t>
      </w:r>
    </w:p>
    <w:p w14:paraId="101823EC"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Group data cipher suite selector</w:t>
      </w:r>
    </w:p>
    <w:p w14:paraId="0926CA16"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Direction vector (whether this is a receive mesh GTKSA or transmit mesh GTKSA)</w:t>
      </w:r>
    </w:p>
    <w:p w14:paraId="30236E0F"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Key Index</w:t>
      </w:r>
    </w:p>
    <w:p w14:paraId="5A41F48A" w14:textId="77777777" w:rsidR="00B9466A" w:rsidRDefault="00B9466A" w:rsidP="00B9466A">
      <w:pPr>
        <w:spacing w:line="240" w:lineRule="auto"/>
        <w:jc w:val="both"/>
        <w:rPr>
          <w:rFonts w:ascii="Times New Roman" w:hAnsi="Times New Roman" w:cs="Times New Roman"/>
          <w:sz w:val="20"/>
          <w:szCs w:val="20"/>
        </w:rPr>
      </w:pPr>
    </w:p>
    <w:p w14:paraId="2F4F29BA" w14:textId="77777777" w:rsidR="00B9466A" w:rsidRPr="00384D47" w:rsidRDefault="00B9466A" w:rsidP="00B9466A">
      <w:pPr>
        <w:jc w:val="both"/>
        <w:rPr>
          <w:rFonts w:ascii="Times New Roman" w:hAnsi="Times New Roman" w:cs="Times New Roman"/>
          <w:b/>
          <w:bCs/>
          <w:sz w:val="20"/>
          <w:szCs w:val="20"/>
        </w:rPr>
      </w:pPr>
      <w:r w:rsidRPr="00F7177F">
        <w:rPr>
          <w:rFonts w:ascii="Times New Roman" w:hAnsi="Times New Roman" w:cs="Times New Roman"/>
          <w:b/>
          <w:bCs/>
          <w:sz w:val="20"/>
          <w:szCs w:val="20"/>
        </w:rPr>
        <w:t>14.6 Authenticated mesh peering exchange (AMPE)</w:t>
      </w:r>
    </w:p>
    <w:p w14:paraId="0B008503" w14:textId="77777777" w:rsidR="00B9466A" w:rsidRPr="00384D47" w:rsidRDefault="00B9466A" w:rsidP="00B9466A">
      <w:pPr>
        <w:numPr>
          <w:ilvl w:val="0"/>
          <w:numId w:val="17"/>
        </w:numPr>
        <w:jc w:val="both"/>
        <w:rPr>
          <w:rFonts w:ascii="Times New Roman" w:hAnsi="Times New Roman" w:cs="Times New Roman"/>
          <w:b/>
          <w:bCs/>
          <w:sz w:val="20"/>
          <w:szCs w:val="20"/>
        </w:rPr>
      </w:pPr>
      <w:bookmarkStart w:id="149" w:name="RTF37393834353a2048342c312e"/>
      <w:r w:rsidRPr="00384D47">
        <w:rPr>
          <w:rFonts w:ascii="Times New Roman" w:hAnsi="Times New Roman" w:cs="Times New Roman"/>
          <w:b/>
          <w:bCs/>
          <w:sz w:val="20"/>
          <w:szCs w:val="20"/>
        </w:rPr>
        <w:t>Overview</w:t>
      </w:r>
      <w:bookmarkEnd w:id="149"/>
    </w:p>
    <w:p w14:paraId="2DFB7FA9"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45D3962" w14:textId="77777777" w:rsidR="00B9466A" w:rsidRDefault="00B9466A" w:rsidP="00B9466A">
      <w:pPr>
        <w:spacing w:after="0" w:line="240" w:lineRule="auto"/>
        <w:jc w:val="both"/>
        <w:rPr>
          <w:ins w:id="150" w:author="Abhishek Patil" w:date="2025-01-02T19:22:00Z" w16du:dateUtc="2025-01-03T03:22:00Z"/>
          <w:rFonts w:ascii="Times New Roman" w:hAnsi="Times New Roman" w:cs="Times New Roman"/>
          <w:sz w:val="20"/>
          <w:szCs w:val="20"/>
        </w:rPr>
      </w:pPr>
      <w:r w:rsidRPr="00384D47">
        <w:rPr>
          <w:rFonts w:ascii="Times New Roman" w:hAnsi="Times New Roman" w:cs="Times New Roman"/>
          <w:sz w:val="20"/>
          <w:szCs w:val="20"/>
        </w:rPr>
        <w:t xml:space="preserve">The authenticated mesh peering exchange (AMPE) establishes an authenticated mesh peering between mesh STAs </w:t>
      </w:r>
      <w:ins w:id="151" w:author="Abhishek Patil" w:date="2025-01-02T17:46:00Z" w16du:dateUtc="2025-01-03T01:46:00Z">
        <w:r>
          <w:rPr>
            <w:rFonts w:ascii="Times New Roman" w:hAnsi="Times New Roman" w:cs="Times New Roman"/>
            <w:sz w:val="20"/>
            <w:szCs w:val="20"/>
          </w:rPr>
          <w:t xml:space="preserve">or mesh MLDs </w:t>
        </w:r>
      </w:ins>
      <w:r w:rsidRPr="00384D47">
        <w:rPr>
          <w:rFonts w:ascii="Times New Roman" w:hAnsi="Times New Roman" w:cs="Times New Roman"/>
          <w:sz w:val="20"/>
          <w:szCs w:val="20"/>
        </w:rPr>
        <w:t xml:space="preserve">that have established a mesh PMKSA before the initiation of the protocol. An authenticated mesh peering includes a mesh peering, corresponding mesh PTKSA, and the two mesh </w:t>
      </w:r>
      <w:proofErr w:type="spellStart"/>
      <w:r w:rsidRPr="00384D47">
        <w:rPr>
          <w:rFonts w:ascii="Times New Roman" w:hAnsi="Times New Roman" w:cs="Times New Roman"/>
          <w:sz w:val="20"/>
          <w:szCs w:val="20"/>
        </w:rPr>
        <w:t>STAs’</w:t>
      </w:r>
      <w:proofErr w:type="spellEnd"/>
      <w:r w:rsidRPr="00384D47">
        <w:rPr>
          <w:rFonts w:ascii="Times New Roman" w:hAnsi="Times New Roman" w:cs="Times New Roman"/>
          <w:sz w:val="20"/>
          <w:szCs w:val="20"/>
        </w:rPr>
        <w:t xml:space="preserve"> mesh GTKSAs.</w:t>
      </w:r>
    </w:p>
    <w:p w14:paraId="276F26EA" w14:textId="77777777" w:rsidR="00B9466A" w:rsidRPr="00384D47" w:rsidRDefault="00B9466A" w:rsidP="00B9466A">
      <w:pPr>
        <w:jc w:val="both"/>
        <w:rPr>
          <w:rFonts w:ascii="Times New Roman" w:hAnsi="Times New Roman" w:cs="Times New Roman"/>
          <w:sz w:val="18"/>
          <w:szCs w:val="18"/>
        </w:rPr>
      </w:pPr>
      <w:ins w:id="152" w:author="Abhishek Patil" w:date="2025-01-02T19:22:00Z" w16du:dateUtc="2025-01-03T03:22:00Z">
        <w:r w:rsidRPr="001E70B1">
          <w:rPr>
            <w:rFonts w:ascii="Times New Roman" w:hAnsi="Times New Roman" w:cs="Times New Roman"/>
            <w:sz w:val="18"/>
            <w:szCs w:val="18"/>
          </w:rPr>
          <w:t>NOTE – Each mesh STA affiliated with a mesh MLD independently c</w:t>
        </w:r>
      </w:ins>
      <w:ins w:id="15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p>
    <w:p w14:paraId="6E34AF54"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The AMPE is also used to establish an authenticated peering between two APs that support the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protocol (as defined in 12.10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support)) and that have established a PMK and PMKID before the initiation of the AMPE exchange.</w:t>
      </w:r>
    </w:p>
    <w:p w14:paraId="76371EE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AMPE uses mesh peering Management frames. Parameters are exchanged via the RSNE, the Authenticated Mesh Peering Exchange element, and the MIC element.</w:t>
      </w:r>
    </w:p>
    <w:p w14:paraId="3BAA5C3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major functions provided by AMPE are security capabilities selection, key confirmation, and key management.</w:t>
      </w:r>
    </w:p>
    <w:p w14:paraId="11A076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security capabilities selection function (specified in </w:t>
      </w:r>
      <w:r w:rsidRPr="00384D47">
        <w:rPr>
          <w:rFonts w:ascii="Times New Roman" w:hAnsi="Times New Roman" w:cs="Times New Roman"/>
          <w:sz w:val="20"/>
          <w:szCs w:val="20"/>
          <w:lang w:val="en-GB"/>
        </w:rPr>
        <w:t>14.6.2 (Security capabilities selection)</w:t>
      </w:r>
      <w:r w:rsidRPr="00384D47">
        <w:rPr>
          <w:rFonts w:ascii="Times New Roman" w:hAnsi="Times New Roman" w:cs="Times New Roman"/>
          <w:sz w:val="20"/>
          <w:szCs w:val="20"/>
        </w:rPr>
        <w:t>) is performed by agreeing on the security parameters used for the protocol instance.</w:t>
      </w:r>
    </w:p>
    <w:p w14:paraId="53DCF8C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confirmation using the shared PMK is performed by verifying that the protection on the mesh peering Management frame is correct.</w:t>
      </w:r>
    </w:p>
    <w:p w14:paraId="5F3FFADF" w14:textId="77777777" w:rsidR="00B9466A" w:rsidRPr="00384D47" w:rsidRDefault="00B9466A" w:rsidP="00B9466A">
      <w:pPr>
        <w:numPr>
          <w:ilvl w:val="0"/>
          <w:numId w:val="14"/>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management (specified in 14.6.7 (Keys and key derivation algorithm for the authenticated mesh peering exchange (AMPE))) is performed by the derivation of the temporal key in the mesh PTKSA and the exchange of each mesh STA’s MGTK.</w:t>
      </w:r>
    </w:p>
    <w:p w14:paraId="34883965" w14:textId="77777777" w:rsidR="00B9466A" w:rsidRDefault="00B9466A" w:rsidP="00B9466A">
      <w:pPr>
        <w:spacing w:after="0" w:line="240" w:lineRule="auto"/>
        <w:jc w:val="both"/>
        <w:rPr>
          <w:ins w:id="154" w:author="Abhishek Patil" w:date="2025-01-02T17:50:00Z" w16du:dateUtc="2025-01-03T01:50:00Z"/>
          <w:rFonts w:ascii="Times New Roman" w:hAnsi="Times New Roman" w:cs="Times New Roman"/>
          <w:sz w:val="20"/>
          <w:szCs w:val="20"/>
        </w:rPr>
      </w:pPr>
      <w:r w:rsidRPr="00384D47">
        <w:rPr>
          <w:rFonts w:ascii="Times New Roman" w:hAnsi="Times New Roman" w:cs="Times New Roman" w:hint="eastAsia"/>
          <w:sz w:val="20"/>
          <w:szCs w:val="20"/>
          <w:lang w:val="zh-CN"/>
        </w:rPr>
        <w:t xml:space="preserve">During the </w:t>
      </w:r>
      <w:r w:rsidRPr="00384D47">
        <w:rPr>
          <w:rFonts w:ascii="Times New Roman" w:hAnsi="Times New Roman" w:cs="Times New Roman"/>
          <w:sz w:val="20"/>
          <w:szCs w:val="20"/>
        </w:rPr>
        <w:t>AMPE handshake</w:t>
      </w:r>
      <w:r w:rsidRPr="00384D47">
        <w:rPr>
          <w:rFonts w:ascii="Times New Roman" w:hAnsi="Times New Roman" w:cs="Times New Roman" w:hint="eastAsia"/>
          <w:sz w:val="20"/>
          <w:szCs w:val="20"/>
          <w:lang w:val="zh-CN"/>
        </w:rPr>
        <w:t xml:space="preserve">, the </w:t>
      </w:r>
      <w:r w:rsidRPr="00384D47">
        <w:rPr>
          <w:rFonts w:ascii="Times New Roman" w:hAnsi="Times New Roman" w:cs="Times New Roman"/>
          <w:sz w:val="20"/>
          <w:szCs w:val="20"/>
        </w:rPr>
        <w:t>mesh STA</w:t>
      </w:r>
      <w:r w:rsidRPr="00384D47">
        <w:rPr>
          <w:rFonts w:ascii="Times New Roman" w:hAnsi="Times New Roman" w:cs="Times New Roman" w:hint="eastAsia"/>
          <w:sz w:val="20"/>
          <w:szCs w:val="20"/>
          <w:lang w:val="zh-CN"/>
        </w:rPr>
        <w:t xml:space="preserve">s generate nonces and transmit them via </w:t>
      </w:r>
      <w:r w:rsidRPr="00384D47">
        <w:rPr>
          <w:rFonts w:ascii="Times New Roman" w:hAnsi="Times New Roman" w:cs="Times New Roman"/>
          <w:sz w:val="20"/>
          <w:szCs w:val="20"/>
        </w:rPr>
        <w:t>mesh peering Management frame</w:t>
      </w:r>
      <w:r w:rsidRPr="00384D47">
        <w:rPr>
          <w:rFonts w:ascii="Times New Roman" w:hAnsi="Times New Roman" w:cs="Times New Roman" w:hint="eastAsia"/>
          <w:sz w:val="20"/>
          <w:szCs w:val="20"/>
          <w:lang w:val="zh-CN"/>
        </w:rPr>
        <w:t>s.</w:t>
      </w:r>
      <w:r w:rsidRPr="00384D47">
        <w:rPr>
          <w:rFonts w:ascii="Times New Roman" w:hAnsi="Times New Roman" w:cs="Times New Roman"/>
          <w:sz w:val="20"/>
          <w:szCs w:val="20"/>
        </w:rPr>
        <w:t xml:space="preserve"> The mesh STA shall generate a random value for its </w:t>
      </w:r>
      <w:proofErr w:type="spellStart"/>
      <w:r w:rsidRPr="00384D47">
        <w:rPr>
          <w:rFonts w:ascii="Times New Roman" w:hAnsi="Times New Roman" w:cs="Times New Roman"/>
          <w:sz w:val="20"/>
          <w:szCs w:val="20"/>
        </w:rPr>
        <w:t>localNonce</w:t>
      </w:r>
      <w:proofErr w:type="spellEnd"/>
      <w:r w:rsidRPr="00384D47">
        <w:rPr>
          <w:rFonts w:ascii="Times New Roman" w:hAnsi="Times New Roman" w:cs="Times New Roman"/>
          <w:sz w:val="20"/>
          <w:szCs w:val="20"/>
        </w:rPr>
        <w:t xml:space="preserve">, as specified in 12.7.5 (Nonce generation). The candidate peer mesh STA is expected to generate a random value for the </w:t>
      </w:r>
      <w:proofErr w:type="spellStart"/>
      <w:r w:rsidRPr="00384D47">
        <w:rPr>
          <w:rFonts w:ascii="Times New Roman" w:hAnsi="Times New Roman" w:cs="Times New Roman"/>
          <w:sz w:val="20"/>
          <w:szCs w:val="20"/>
        </w:rPr>
        <w:t>peerNonce</w:t>
      </w:r>
      <w:proofErr w:type="spellEnd"/>
      <w:r w:rsidRPr="00384D47">
        <w:rPr>
          <w:rFonts w:ascii="Times New Roman" w:hAnsi="Times New Roman" w:cs="Times New Roman"/>
          <w:sz w:val="20"/>
          <w:szCs w:val="20"/>
        </w:rPr>
        <w:t>, which the mesh STA receives from the candidate peer mesh STA in Confirm and Close Action frames.</w:t>
      </w:r>
    </w:p>
    <w:p w14:paraId="690E9F3F" w14:textId="77777777" w:rsidR="00B9466A" w:rsidRPr="00DF1042" w:rsidRDefault="00B9466A" w:rsidP="00B9466A">
      <w:pPr>
        <w:jc w:val="both"/>
        <w:rPr>
          <w:rFonts w:ascii="Times New Roman" w:hAnsi="Times New Roman" w:cs="Times New Roman"/>
          <w:sz w:val="18"/>
          <w:szCs w:val="18"/>
        </w:rPr>
      </w:pPr>
      <w:ins w:id="155" w:author="Abhishek Patil" w:date="2025-01-02T17:50:00Z" w16du:dateUtc="2025-01-03T01:50:00Z">
        <w:r w:rsidRPr="00DF1042">
          <w:rPr>
            <w:rFonts w:ascii="Times New Roman" w:hAnsi="Times New Roman" w:cs="Times New Roman"/>
            <w:sz w:val="18"/>
            <w:szCs w:val="18"/>
          </w:rPr>
          <w:t xml:space="preserve">NOTE – The mesh STA that transmits the </w:t>
        </w:r>
      </w:ins>
      <w:ins w:id="156" w:author="Abhishek Patil" w:date="2025-01-02T17:51:00Z" w16du:dateUtc="2025-01-03T01:51:00Z">
        <w:r w:rsidRPr="00DF1042">
          <w:rPr>
            <w:rFonts w:ascii="Times New Roman" w:hAnsi="Times New Roman" w:cs="Times New Roman"/>
            <w:sz w:val="18"/>
            <w:szCs w:val="18"/>
          </w:rPr>
          <w:t xml:space="preserve">Mesh peering Management frame </w:t>
        </w:r>
      </w:ins>
      <w:ins w:id="157" w:author="Abhishek Patil" w:date="2025-01-02T17:52:00Z" w16du:dateUtc="2025-01-03T01:52:00Z">
        <w:r>
          <w:rPr>
            <w:rFonts w:ascii="Times New Roman" w:hAnsi="Times New Roman" w:cs="Times New Roman"/>
            <w:sz w:val="18"/>
            <w:szCs w:val="18"/>
          </w:rPr>
          <w:t>might</w:t>
        </w:r>
      </w:ins>
      <w:ins w:id="158" w:author="Abhishek Patil" w:date="2025-01-02T17:51:00Z" w16du:dateUtc="2025-01-03T01:51:00Z">
        <w:r w:rsidRPr="00DF1042">
          <w:rPr>
            <w:rFonts w:ascii="Times New Roman" w:hAnsi="Times New Roman" w:cs="Times New Roman"/>
            <w:sz w:val="18"/>
            <w:szCs w:val="18"/>
          </w:rPr>
          <w:t xml:space="preserve"> be affiliated with a mesh MLD</w:t>
        </w:r>
      </w:ins>
      <w:ins w:id="159" w:author="Abhishek Patil" w:date="2025-01-02T17:52:00Z" w16du:dateUtc="2025-01-03T01:52:00Z">
        <w:r>
          <w:rPr>
            <w:rFonts w:ascii="Times New Roman" w:hAnsi="Times New Roman" w:cs="Times New Roman"/>
            <w:sz w:val="18"/>
            <w:szCs w:val="18"/>
          </w:rPr>
          <w:t>.</w:t>
        </w:r>
      </w:ins>
    </w:p>
    <w:p w14:paraId="71001FA2"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Mesh peering Management frames used in the AMPE are protected using the deterministic authenticated encryption mode of AES-SIV (IETF RFC 5297). </w:t>
      </w:r>
    </w:p>
    <w:p w14:paraId="2CCA6B56" w14:textId="77777777" w:rsidR="00B9466A" w:rsidRPr="00384D47" w:rsidRDefault="00B9466A" w:rsidP="00B9466A">
      <w:pPr>
        <w:spacing w:line="240" w:lineRule="auto"/>
        <w:jc w:val="both"/>
        <w:rPr>
          <w:rFonts w:ascii="Times New Roman" w:hAnsi="Times New Roman" w:cs="Times New Roman"/>
          <w:sz w:val="20"/>
          <w:szCs w:val="20"/>
        </w:rPr>
      </w:pPr>
    </w:p>
    <w:p w14:paraId="6C8481DB" w14:textId="77777777" w:rsidR="00B9466A" w:rsidRPr="00384D47" w:rsidRDefault="00B9466A" w:rsidP="00B9466A">
      <w:pPr>
        <w:numPr>
          <w:ilvl w:val="0"/>
          <w:numId w:val="18"/>
        </w:numPr>
        <w:jc w:val="both"/>
        <w:rPr>
          <w:rFonts w:ascii="Times New Roman" w:hAnsi="Times New Roman" w:cs="Times New Roman"/>
          <w:b/>
          <w:bCs/>
          <w:sz w:val="20"/>
          <w:szCs w:val="20"/>
        </w:rPr>
      </w:pPr>
      <w:bookmarkStart w:id="160" w:name="RTF32353830393a2048342c312e"/>
      <w:r w:rsidRPr="00384D47">
        <w:rPr>
          <w:rFonts w:ascii="Times New Roman" w:hAnsi="Times New Roman" w:cs="Times New Roman"/>
          <w:b/>
          <w:bCs/>
          <w:sz w:val="20"/>
          <w:szCs w:val="20"/>
        </w:rPr>
        <w:t>Security capabilities selection</w:t>
      </w:r>
      <w:bookmarkEnd w:id="160"/>
    </w:p>
    <w:p w14:paraId="32769091" w14:textId="77777777" w:rsidR="00B9466A" w:rsidRPr="00384D47" w:rsidRDefault="00B9466A" w:rsidP="00B9466A">
      <w:pPr>
        <w:numPr>
          <w:ilvl w:val="0"/>
          <w:numId w:val="19"/>
        </w:numPr>
        <w:jc w:val="both"/>
        <w:rPr>
          <w:rFonts w:ascii="Times New Roman" w:hAnsi="Times New Roman" w:cs="Times New Roman"/>
          <w:b/>
          <w:bCs/>
          <w:sz w:val="20"/>
          <w:szCs w:val="20"/>
        </w:rPr>
      </w:pPr>
      <w:bookmarkStart w:id="161" w:name="RTF35373339323a2048352c312e"/>
      <w:r w:rsidRPr="00384D47">
        <w:rPr>
          <w:rFonts w:ascii="Times New Roman" w:hAnsi="Times New Roman" w:cs="Times New Roman"/>
          <w:b/>
          <w:bCs/>
          <w:sz w:val="20"/>
          <w:szCs w:val="20"/>
        </w:rPr>
        <w:t>Instance Pairwise Cipher Suite selection</w:t>
      </w:r>
      <w:bookmarkEnd w:id="161"/>
    </w:p>
    <w:p w14:paraId="0994D4A2"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DAE090B"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Pairwise cipher suite selector TKIP shall not be used as the pairwise cipher suite when dot11MeshSecurityActivated, dot11ProtectedTXOPNegotiationActivated, or dot11ProtectedQLoadReportActivated is true.</w:t>
      </w:r>
    </w:p>
    <w:p w14:paraId="089DBBB3"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lastRenderedPageBreak/>
        <w:t xml:space="preserve">If the pairwise cipher suite has not been selected, a STA </w:t>
      </w:r>
      <w:ins w:id="162" w:author="Abhishek Patil" w:date="2025-01-02T17:59:00Z" w16du:dateUtc="2025-01-03T01:59:00Z">
        <w:r>
          <w:rPr>
            <w:rFonts w:ascii="Times New Roman" w:hAnsi="Times New Roman" w:cs="Times New Roman"/>
            <w:sz w:val="20"/>
            <w:szCs w:val="20"/>
          </w:rPr>
          <w:t xml:space="preserve">or an MLD </w:t>
        </w:r>
      </w:ins>
      <w:r w:rsidRPr="00384D47">
        <w:rPr>
          <w:rFonts w:ascii="Times New Roman" w:hAnsi="Times New Roman" w:cs="Times New Roman"/>
          <w:sz w:val="20"/>
          <w:szCs w:val="20"/>
        </w:rPr>
        <w:t>shall attempt to reach the agreement on the pairwise cipher suite using the following procedure in four steps:</w:t>
      </w:r>
    </w:p>
    <w:p w14:paraId="26366732" w14:textId="77777777" w:rsidR="00B9466A" w:rsidRPr="00384D47" w:rsidRDefault="00B9466A" w:rsidP="00B9466A">
      <w:pPr>
        <w:numPr>
          <w:ilvl w:val="0"/>
          <w:numId w:val="20"/>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STA </w:t>
      </w:r>
      <w:ins w:id="163" w:author="Abhishek Patil" w:date="2025-01-02T17:59:00Z" w16du:dateUtc="2025-01-03T01:59:00Z">
        <w:r>
          <w:rPr>
            <w:rFonts w:ascii="Times New Roman" w:hAnsi="Times New Roman" w:cs="Times New Roman"/>
            <w:sz w:val="20"/>
            <w:szCs w:val="20"/>
          </w:rPr>
          <w:t xml:space="preserve">or </w:t>
        </w:r>
      </w:ins>
      <w:ins w:id="164" w:author="Abhishek Patil" w:date="2025-01-02T18:01:00Z" w16du:dateUtc="2025-01-03T02:01:00Z">
        <w:r>
          <w:rPr>
            <w:rFonts w:ascii="Times New Roman" w:hAnsi="Times New Roman" w:cs="Times New Roman"/>
            <w:sz w:val="20"/>
            <w:szCs w:val="20"/>
          </w:rPr>
          <w:t xml:space="preserve">the </w:t>
        </w:r>
      </w:ins>
      <w:ins w:id="165"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announce the list of pairwise cipher suites it supports using an ordered list in the RSNE in the Mesh Peering Open frame. The first value in the list is the STA’s </w:t>
      </w:r>
      <w:ins w:id="166" w:author="Abhishek Patil" w:date="2025-01-02T17:59:00Z" w16du:dateUtc="2025-01-03T01:59:00Z">
        <w:r>
          <w:rPr>
            <w:rFonts w:ascii="Times New Roman" w:hAnsi="Times New Roman" w:cs="Times New Roman"/>
            <w:sz w:val="20"/>
            <w:szCs w:val="20"/>
          </w:rPr>
          <w:t xml:space="preserve">or </w:t>
        </w:r>
      </w:ins>
      <w:ins w:id="167" w:author="Abhishek Patil" w:date="2025-01-02T18:01:00Z" w16du:dateUtc="2025-01-03T02:01:00Z">
        <w:r>
          <w:rPr>
            <w:rFonts w:ascii="Times New Roman" w:hAnsi="Times New Roman" w:cs="Times New Roman"/>
            <w:sz w:val="20"/>
            <w:szCs w:val="20"/>
          </w:rPr>
          <w:t xml:space="preserve">the </w:t>
        </w:r>
      </w:ins>
      <w:ins w:id="168" w:author="Abhishek Patil" w:date="2025-01-02T17:59:00Z" w16du:dateUtc="2025-01-03T01:59:00Z">
        <w:r>
          <w:rPr>
            <w:rFonts w:ascii="Times New Roman" w:hAnsi="Times New Roman" w:cs="Times New Roman"/>
            <w:sz w:val="20"/>
            <w:szCs w:val="20"/>
          </w:rPr>
          <w:t xml:space="preserve">MLD’s </w:t>
        </w:r>
      </w:ins>
      <w:r w:rsidRPr="00384D47">
        <w:rPr>
          <w:rFonts w:ascii="Times New Roman" w:hAnsi="Times New Roman" w:cs="Times New Roman"/>
          <w:sz w:val="20"/>
          <w:szCs w:val="20"/>
        </w:rPr>
        <w:t>most preferred cipher suite, and the last value the least preferred.</w:t>
      </w:r>
    </w:p>
    <w:p w14:paraId="1021A03D" w14:textId="77777777" w:rsidR="00B9466A" w:rsidRPr="00384D47" w:rsidRDefault="00B9466A" w:rsidP="00B9466A">
      <w:pPr>
        <w:numPr>
          <w:ilvl w:val="0"/>
          <w:numId w:val="21"/>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69" w:author="Abhishek Patil" w:date="2025-01-02T17:59:00Z" w16du:dateUtc="2025-01-03T01:59:00Z">
        <w:r>
          <w:rPr>
            <w:rFonts w:ascii="Times New Roman" w:hAnsi="Times New Roman" w:cs="Times New Roman"/>
            <w:sz w:val="20"/>
            <w:szCs w:val="20"/>
          </w:rPr>
          <w:t xml:space="preserve">or </w:t>
        </w:r>
      </w:ins>
      <w:ins w:id="170" w:author="Abhishek Patil" w:date="2025-01-02T18:01:00Z" w16du:dateUtc="2025-01-03T02:01:00Z">
        <w:r>
          <w:rPr>
            <w:rFonts w:ascii="Times New Roman" w:hAnsi="Times New Roman" w:cs="Times New Roman"/>
            <w:sz w:val="20"/>
            <w:szCs w:val="20"/>
          </w:rPr>
          <w:t xml:space="preserve">the </w:t>
        </w:r>
      </w:ins>
      <w:ins w:id="171"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receives a Mesh Peering Open frame from the candidate peer STA</w:t>
      </w:r>
      <w:ins w:id="172" w:author="Abhishek Patil" w:date="2025-01-02T17:59:00Z" w16du:dateUtc="2025-01-03T01:59:00Z">
        <w:r>
          <w:rPr>
            <w:rFonts w:ascii="Times New Roman" w:hAnsi="Times New Roman" w:cs="Times New Roman"/>
            <w:sz w:val="20"/>
            <w:szCs w:val="20"/>
          </w:rPr>
          <w:t xml:space="preserve"> or</w:t>
        </w:r>
      </w:ins>
      <w:ins w:id="173" w:author="Abhishek Patil" w:date="2025-01-02T18:00:00Z" w16du:dateUtc="2025-01-03T02:00:00Z">
        <w:r>
          <w:rPr>
            <w:rFonts w:ascii="Times New Roman" w:hAnsi="Times New Roman" w:cs="Times New Roman"/>
            <w:sz w:val="20"/>
            <w:szCs w:val="20"/>
          </w:rPr>
          <w:t xml:space="preserve"> </w:t>
        </w:r>
      </w:ins>
      <w:ins w:id="174" w:author="Abhishek Patil" w:date="2025-01-02T18:01:00Z" w16du:dateUtc="2025-01-03T02:01:00Z">
        <w:r>
          <w:rPr>
            <w:rFonts w:ascii="Times New Roman" w:hAnsi="Times New Roman" w:cs="Times New Roman"/>
            <w:sz w:val="20"/>
            <w:szCs w:val="20"/>
          </w:rPr>
          <w:t xml:space="preserve">the </w:t>
        </w:r>
      </w:ins>
      <w:ins w:id="175" w:author="Abhishek Patil" w:date="2025-01-02T18:00:00Z" w16du:dateUtc="2025-01-03T02:00:00Z">
        <w:r>
          <w:rPr>
            <w:rFonts w:ascii="Times New Roman" w:hAnsi="Times New Roman" w:cs="Times New Roman"/>
            <w:sz w:val="20"/>
            <w:szCs w:val="20"/>
          </w:rPr>
          <w:t>candidate</w:t>
        </w:r>
      </w:ins>
      <w:ins w:id="176" w:author="Abhishek Patil" w:date="2025-01-02T17:59:00Z" w16du:dateUtc="2025-01-03T01:59:00Z">
        <w:r>
          <w:rPr>
            <w:rFonts w:ascii="Times New Roman" w:hAnsi="Times New Roman" w:cs="Times New Roman"/>
            <w:sz w:val="20"/>
            <w:szCs w:val="20"/>
          </w:rPr>
          <w:t xml:space="preserve"> peer MLD</w:t>
        </w:r>
      </w:ins>
      <w:r w:rsidRPr="00384D47">
        <w:rPr>
          <w:rFonts w:ascii="Times New Roman" w:hAnsi="Times New Roman" w:cs="Times New Roman"/>
          <w:sz w:val="20"/>
          <w:szCs w:val="20"/>
        </w:rPr>
        <w:t xml:space="preserve">, the STA </w:t>
      </w:r>
      <w:ins w:id="177" w:author="Abhishek Patil" w:date="2025-01-02T17:59:00Z" w16du:dateUtc="2025-01-03T01:59:00Z">
        <w:r>
          <w:rPr>
            <w:rFonts w:ascii="Times New Roman" w:hAnsi="Times New Roman" w:cs="Times New Roman"/>
            <w:sz w:val="20"/>
            <w:szCs w:val="20"/>
          </w:rPr>
          <w:t xml:space="preserve">or </w:t>
        </w:r>
      </w:ins>
      <w:ins w:id="178" w:author="Abhishek Patil" w:date="2025-01-02T18:01:00Z" w16du:dateUtc="2025-01-03T02:01:00Z">
        <w:r>
          <w:rPr>
            <w:rFonts w:ascii="Times New Roman" w:hAnsi="Times New Roman" w:cs="Times New Roman"/>
            <w:sz w:val="20"/>
            <w:szCs w:val="20"/>
          </w:rPr>
          <w:t xml:space="preserve">the </w:t>
        </w:r>
      </w:ins>
      <w:ins w:id="179"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make its decision on the selected pairwise cipher suite based on the intersection of its own ordered list and the received ordered list. </w:t>
      </w:r>
    </w:p>
    <w:p w14:paraId="750D0B0A" w14:textId="77777777" w:rsidR="00B9466A" w:rsidRPr="00384D47" w:rsidRDefault="00B9466A" w:rsidP="00B9466A">
      <w:pPr>
        <w:numPr>
          <w:ilvl w:val="0"/>
          <w:numId w:val="22"/>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is empty, the pairwise cipher suite selection fails and the STA </w:t>
      </w:r>
      <w:ins w:id="180" w:author="Abhishek Patil" w:date="2025-01-02T17:59:00Z" w16du:dateUtc="2025-01-03T01:59:00Z">
        <w:r>
          <w:rPr>
            <w:rFonts w:ascii="Times New Roman" w:hAnsi="Times New Roman" w:cs="Times New Roman"/>
            <w:sz w:val="20"/>
            <w:szCs w:val="20"/>
          </w:rPr>
          <w:t xml:space="preserve">or </w:t>
        </w:r>
      </w:ins>
      <w:ins w:id="181" w:author="Abhishek Patil" w:date="2025-01-02T18:01:00Z" w16du:dateUtc="2025-01-03T02:01:00Z">
        <w:r>
          <w:rPr>
            <w:rFonts w:ascii="Times New Roman" w:hAnsi="Times New Roman" w:cs="Times New Roman"/>
            <w:sz w:val="20"/>
            <w:szCs w:val="20"/>
          </w:rPr>
          <w:t xml:space="preserve">the </w:t>
        </w:r>
      </w:ins>
      <w:ins w:id="182"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generates the failure reason code MESH-INVALID-SECURITY-CAPABILITY and then takes the corresponding actions specified in 14.6.6 (AMPE finite state machine).</w:t>
      </w:r>
    </w:p>
    <w:p w14:paraId="106D7865" w14:textId="77777777" w:rsidR="00B9466A" w:rsidRPr="00384D47" w:rsidRDefault="00B9466A" w:rsidP="00B9466A">
      <w:pPr>
        <w:numPr>
          <w:ilvl w:val="0"/>
          <w:numId w:val="23"/>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contains more than one value, the selected cipher suite shall be the entry in the intersection list most preferred by the STA </w:t>
      </w:r>
      <w:ins w:id="183" w:author="Abhishek Patil" w:date="2025-01-02T18:00:00Z" w16du:dateUtc="2025-01-03T02:00:00Z">
        <w:r>
          <w:rPr>
            <w:rFonts w:ascii="Times New Roman" w:hAnsi="Times New Roman" w:cs="Times New Roman"/>
            <w:sz w:val="20"/>
            <w:szCs w:val="20"/>
          </w:rPr>
          <w:t xml:space="preserve">or </w:t>
        </w:r>
      </w:ins>
      <w:ins w:id="184" w:author="Abhishek Patil" w:date="2025-01-02T18:01:00Z" w16du:dateUtc="2025-01-03T02:01:00Z">
        <w:r>
          <w:rPr>
            <w:rFonts w:ascii="Times New Roman" w:hAnsi="Times New Roman" w:cs="Times New Roman"/>
            <w:sz w:val="20"/>
            <w:szCs w:val="20"/>
          </w:rPr>
          <w:t xml:space="preserve">the </w:t>
        </w:r>
      </w:ins>
      <w:ins w:id="18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that has the largest MAC address in the lexicographic ordering.</w:t>
      </w:r>
    </w:p>
    <w:p w14:paraId="52B0749C" w14:textId="77777777" w:rsidR="00B9466A" w:rsidRPr="00384D47" w:rsidRDefault="00B9466A" w:rsidP="00B9466A">
      <w:pPr>
        <w:numPr>
          <w:ilvl w:val="0"/>
          <w:numId w:val="2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86" w:author="Abhishek Patil" w:date="2025-01-02T18:00:00Z" w16du:dateUtc="2025-01-03T02:00:00Z">
        <w:r>
          <w:rPr>
            <w:rFonts w:ascii="Times New Roman" w:hAnsi="Times New Roman" w:cs="Times New Roman"/>
            <w:sz w:val="20"/>
            <w:szCs w:val="20"/>
          </w:rPr>
          <w:t xml:space="preserve">or MLD </w:t>
        </w:r>
      </w:ins>
      <w:r w:rsidRPr="00384D47">
        <w:rPr>
          <w:rFonts w:ascii="Times New Roman" w:hAnsi="Times New Roman" w:cs="Times New Roman"/>
          <w:sz w:val="20"/>
          <w:szCs w:val="20"/>
        </w:rPr>
        <w:t xml:space="preserve">receives a Mesh Peering Confirm frame from the candidate peer STA </w:t>
      </w:r>
      <w:ins w:id="187" w:author="Abhishek Patil" w:date="2025-01-02T18:00:00Z" w16du:dateUtc="2025-01-03T02:00:00Z">
        <w:r>
          <w:rPr>
            <w:rFonts w:ascii="Times New Roman" w:hAnsi="Times New Roman" w:cs="Times New Roman"/>
            <w:sz w:val="20"/>
            <w:szCs w:val="20"/>
          </w:rPr>
          <w:t xml:space="preserve">or </w:t>
        </w:r>
      </w:ins>
      <w:ins w:id="188" w:author="Abhishek Patil" w:date="2025-01-02T18:01:00Z" w16du:dateUtc="2025-01-03T02:01:00Z">
        <w:r>
          <w:rPr>
            <w:rFonts w:ascii="Times New Roman" w:hAnsi="Times New Roman" w:cs="Times New Roman"/>
            <w:sz w:val="20"/>
            <w:szCs w:val="20"/>
          </w:rPr>
          <w:t xml:space="preserve">the </w:t>
        </w:r>
      </w:ins>
      <w:ins w:id="189" w:author="Abhishek Patil" w:date="2025-01-02T18:00:00Z" w16du:dateUtc="2025-01-03T02:00:00Z">
        <w:r>
          <w:rPr>
            <w:rFonts w:ascii="Times New Roman" w:hAnsi="Times New Roman" w:cs="Times New Roman"/>
            <w:sz w:val="20"/>
            <w:szCs w:val="20"/>
          </w:rPr>
          <w:t xml:space="preserve">candidate peer MLD </w:t>
        </w:r>
      </w:ins>
      <w:r w:rsidRPr="00384D47">
        <w:rPr>
          <w:rFonts w:ascii="Times New Roman" w:hAnsi="Times New Roman" w:cs="Times New Roman"/>
          <w:sz w:val="20"/>
          <w:szCs w:val="20"/>
        </w:rPr>
        <w:t xml:space="preserve">before receiving a Mesh Peering Open frame, the STA </w:t>
      </w:r>
      <w:ins w:id="190" w:author="Abhishek Patil" w:date="2025-01-02T18:00:00Z" w16du:dateUtc="2025-01-03T02:00:00Z">
        <w:r>
          <w:rPr>
            <w:rFonts w:ascii="Times New Roman" w:hAnsi="Times New Roman" w:cs="Times New Roman"/>
            <w:sz w:val="20"/>
            <w:szCs w:val="20"/>
          </w:rPr>
          <w:t xml:space="preserve">or </w:t>
        </w:r>
      </w:ins>
      <w:ins w:id="191" w:author="Abhishek Patil" w:date="2025-01-02T18:01:00Z" w16du:dateUtc="2025-01-03T02:01:00Z">
        <w:r>
          <w:rPr>
            <w:rFonts w:ascii="Times New Roman" w:hAnsi="Times New Roman" w:cs="Times New Roman"/>
            <w:sz w:val="20"/>
            <w:szCs w:val="20"/>
          </w:rPr>
          <w:t xml:space="preserve">the </w:t>
        </w:r>
      </w:ins>
      <w:ins w:id="192"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it supports the pairwise cipher suite chosen by the candidate peer STA. Otherwise, the selection </w:t>
      </w:r>
      <w:proofErr w:type="gramStart"/>
      <w:r w:rsidRPr="00384D47">
        <w:rPr>
          <w:rFonts w:ascii="Times New Roman" w:hAnsi="Times New Roman" w:cs="Times New Roman"/>
          <w:sz w:val="20"/>
          <w:szCs w:val="20"/>
        </w:rPr>
        <w:t>fails</w:t>
      </w:r>
      <w:proofErr w:type="gramEnd"/>
      <w:r w:rsidRPr="00384D47">
        <w:rPr>
          <w:rFonts w:ascii="Times New Roman" w:hAnsi="Times New Roman" w:cs="Times New Roman"/>
          <w:sz w:val="20"/>
          <w:szCs w:val="20"/>
        </w:rPr>
        <w:t xml:space="preserve"> and the STA shall generate the failure reason code MESH-INVALID-SECURITY-CAPABILITY. </w:t>
      </w:r>
      <w:r w:rsidRPr="00384D47">
        <w:rPr>
          <w:rFonts w:ascii="Times New Roman" w:hAnsi="Times New Roman" w:cs="Times New Roman"/>
          <w:sz w:val="20"/>
          <w:szCs w:val="20"/>
        </w:rPr>
        <w:br/>
        <w:t xml:space="preserve">Furthermore, upon receiving a Mesh Peering Open frame, the STA </w:t>
      </w:r>
      <w:ins w:id="193" w:author="Abhishek Patil" w:date="2025-01-02T18:00:00Z" w16du:dateUtc="2025-01-03T02:00:00Z">
        <w:r>
          <w:rPr>
            <w:rFonts w:ascii="Times New Roman" w:hAnsi="Times New Roman" w:cs="Times New Roman"/>
            <w:sz w:val="20"/>
            <w:szCs w:val="20"/>
          </w:rPr>
          <w:t xml:space="preserve">or </w:t>
        </w:r>
      </w:ins>
      <w:ins w:id="194" w:author="Abhishek Patil" w:date="2025-01-02T18:01:00Z" w16du:dateUtc="2025-01-03T02:01:00Z">
        <w:r>
          <w:rPr>
            <w:rFonts w:ascii="Times New Roman" w:hAnsi="Times New Roman" w:cs="Times New Roman"/>
            <w:sz w:val="20"/>
            <w:szCs w:val="20"/>
          </w:rPr>
          <w:t xml:space="preserve">the </w:t>
        </w:r>
      </w:ins>
      <w:ins w:id="19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the accepted selected pairwise cipher suite matches the pairwise cipher suite chosen in step b). If they do not match, the selection fails and the STA </w:t>
      </w:r>
      <w:ins w:id="196" w:author="Abhishek Patil" w:date="2025-01-02T18:00:00Z" w16du:dateUtc="2025-01-03T02:00:00Z">
        <w:r>
          <w:rPr>
            <w:rFonts w:ascii="Times New Roman" w:hAnsi="Times New Roman" w:cs="Times New Roman"/>
            <w:sz w:val="20"/>
            <w:szCs w:val="20"/>
          </w:rPr>
          <w:t xml:space="preserve">or </w:t>
        </w:r>
      </w:ins>
      <w:ins w:id="197" w:author="Abhishek Patil" w:date="2025-01-02T18:01:00Z" w16du:dateUtc="2025-01-03T02:01:00Z">
        <w:r>
          <w:rPr>
            <w:rFonts w:ascii="Times New Roman" w:hAnsi="Times New Roman" w:cs="Times New Roman"/>
            <w:sz w:val="20"/>
            <w:szCs w:val="20"/>
          </w:rPr>
          <w:t xml:space="preserve">the </w:t>
        </w:r>
      </w:ins>
      <w:ins w:id="198"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generate the failure reason code MESH-INVALID-SECURITY-CAPABILITY. Otherwise, the pairwise cipher suite selection succeeds, and the STA </w:t>
      </w:r>
      <w:ins w:id="199"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shall proceed to step d).</w:t>
      </w:r>
    </w:p>
    <w:p w14:paraId="56766E2B" w14:textId="77777777" w:rsidR="00B9466A" w:rsidRDefault="00B9466A" w:rsidP="00B9466A">
      <w:pPr>
        <w:numPr>
          <w:ilvl w:val="0"/>
          <w:numId w:val="25"/>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200"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is generating a Mesh Peering Confirm frame, it shall set the Selected Pairwise Cipher Suite to the selected pairwise cipher suite upon successful pairwise cipher suite selection.</w:t>
      </w:r>
    </w:p>
    <w:p w14:paraId="186D5E3C" w14:textId="77777777" w:rsidR="00B9466A" w:rsidRPr="00384D47" w:rsidRDefault="00B9466A" w:rsidP="00B9466A">
      <w:pPr>
        <w:spacing w:line="240" w:lineRule="auto"/>
        <w:jc w:val="both"/>
        <w:rPr>
          <w:rFonts w:ascii="Times New Roman" w:hAnsi="Times New Roman" w:cs="Times New Roman"/>
          <w:sz w:val="20"/>
          <w:szCs w:val="20"/>
        </w:rPr>
      </w:pPr>
    </w:p>
    <w:p w14:paraId="36C4EBE1" w14:textId="77777777" w:rsidR="00B9466A" w:rsidRPr="00384D47" w:rsidRDefault="00B9466A" w:rsidP="00B9466A">
      <w:pPr>
        <w:numPr>
          <w:ilvl w:val="0"/>
          <w:numId w:val="26"/>
        </w:numPr>
        <w:jc w:val="both"/>
        <w:rPr>
          <w:rFonts w:ascii="Times New Roman" w:hAnsi="Times New Roman" w:cs="Times New Roman"/>
          <w:b/>
          <w:bCs/>
          <w:sz w:val="20"/>
          <w:szCs w:val="20"/>
        </w:rPr>
      </w:pPr>
      <w:bookmarkStart w:id="201" w:name="RTF35353131363a2048342c312e"/>
      <w:r w:rsidRPr="00384D47">
        <w:rPr>
          <w:rFonts w:ascii="Times New Roman" w:hAnsi="Times New Roman" w:cs="Times New Roman"/>
          <w:b/>
          <w:bCs/>
          <w:sz w:val="20"/>
          <w:szCs w:val="20"/>
        </w:rPr>
        <w:t>Construction and processing AES-SIV-protected mesh peering Management frames</w:t>
      </w:r>
      <w:bookmarkEnd w:id="201"/>
    </w:p>
    <w:p w14:paraId="3B99E68A"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add a NOTE at the end of this subclause as </w:t>
      </w:r>
      <w:r w:rsidRPr="001A0070">
        <w:rPr>
          <w:rFonts w:ascii="Times New Roman" w:hAnsi="Times New Roman" w:cs="Times New Roman"/>
          <w:i/>
          <w:iCs/>
          <w:sz w:val="20"/>
          <w:szCs w:val="20"/>
          <w:highlight w:val="yellow"/>
        </w:rPr>
        <w:t>shown below:</w:t>
      </w:r>
    </w:p>
    <w:p w14:paraId="1A2E00C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AES-SIV performs deterministic authenticated encryption and takes additional data that is authenticated but not encrypted (AAD). When encrypting and authenticating, AES-SIV takes a key, plaintext data to protect, and multiple distinct components of AAD, to produce a synthetic initialization vector and a cipher text. When verifying encrypted and authenticated data AES-SIV takes a key, a synthetic initialization vector, cipher text data to decrypt and verify, and AAD, to produce either plaintext or the symbol “FAIL,” indicating failure to decrypt and verify. Note that the AAD used in the encryption process shall be identical to the AAD used in the decryption process and the synthetic initialization vector produced by the encryption process shall be used in the decryption process.</w:t>
      </w:r>
    </w:p>
    <w:p w14:paraId="71E047BA"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constructs a mesh peering Management frame, it shall follow the following procedure:</w:t>
      </w:r>
    </w:p>
    <w:p w14:paraId="442C935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key shall be the AEK </w:t>
      </w:r>
    </w:p>
    <w:p w14:paraId="7D1C883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plaintext shall be the Authenticated Mesh Peering Exchange element (see 9.6.15.2 (Mesh Peering Open frame format), 9.6.15.3 (Mesh Peering Confirm frame format), and 9.6.15.4 (Mesh Peering Close frame format))</w:t>
      </w:r>
    </w:p>
    <w:p w14:paraId="4AA3184C"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AAD shall be three distinct components consisting of </w:t>
      </w:r>
    </w:p>
    <w:p w14:paraId="6DE805E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localMAC</w:t>
      </w:r>
      <w:proofErr w:type="spellEnd"/>
    </w:p>
    <w:p w14:paraId="793871F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peerMAC</w:t>
      </w:r>
      <w:proofErr w:type="spellEnd"/>
    </w:p>
    <w:p w14:paraId="057A2B4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3ADA8B46"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synthetic initialization vector shall be copied into the MIC field of the MIC element in the mesh peering Management frame</w:t>
      </w:r>
    </w:p>
    <w:p w14:paraId="6D1DBF6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cipher text shall become the remainder of the mesh peering management frame body after the MIC element</w:t>
      </w:r>
    </w:p>
    <w:p w14:paraId="29452E2F"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verifies a mesh peering Management frame, it shall follow the following procedure:</w:t>
      </w:r>
    </w:p>
    <w:p w14:paraId="5E09917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key shall be the AEK</w:t>
      </w:r>
    </w:p>
    <w:p w14:paraId="301EA4F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synthetic initialization vector shall be the MIC field of the MIC element in the mesh peering Management frame</w:t>
      </w:r>
    </w:p>
    <w:p w14:paraId="22ABD261"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cipher text shall be the part of the mesh peering management frame body following the MIC element</w:t>
      </w:r>
    </w:p>
    <w:p w14:paraId="34B2989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AAD shall be three distinct components consisting of</w:t>
      </w:r>
    </w:p>
    <w:p w14:paraId="4295ED3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peerMAC</w:t>
      </w:r>
      <w:proofErr w:type="spellEnd"/>
    </w:p>
    <w:p w14:paraId="0CBB496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localMAC</w:t>
      </w:r>
      <w:proofErr w:type="spellEnd"/>
    </w:p>
    <w:p w14:paraId="07FCB5A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04D0FC4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the symbol “FAIL” processing of the frame shall be deemed a failure with a behavior dependent on the type of mesh peering Management frame</w:t>
      </w:r>
    </w:p>
    <w:p w14:paraId="606B870F" w14:textId="77777777" w:rsidR="00B9466A"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lastRenderedPageBreak/>
        <w:t>If AES-SIV returns plaintext it shall be treated as the components of the mesh peering Management frame and processed accordingly</w:t>
      </w:r>
      <w:r>
        <w:rPr>
          <w:rFonts w:ascii="Times New Roman" w:hAnsi="Times New Roman" w:cs="Times New Roman"/>
          <w:sz w:val="20"/>
          <w:szCs w:val="20"/>
        </w:rPr>
        <w:t>.</w:t>
      </w:r>
    </w:p>
    <w:p w14:paraId="18294509" w14:textId="77777777" w:rsidR="00B9466A" w:rsidRDefault="00B9466A" w:rsidP="00B9466A">
      <w:pPr>
        <w:spacing w:line="240" w:lineRule="auto"/>
        <w:jc w:val="both"/>
        <w:rPr>
          <w:rFonts w:ascii="Times New Roman" w:hAnsi="Times New Roman" w:cs="Times New Roman"/>
          <w:sz w:val="18"/>
          <w:szCs w:val="18"/>
        </w:rPr>
      </w:pPr>
      <w:ins w:id="202" w:author="Abhishek Patil" w:date="2025-01-02T19:05:00Z" w16du:dateUtc="2025-01-03T03:05:00Z">
        <w:r w:rsidRPr="001B1509">
          <w:rPr>
            <w:rFonts w:ascii="Times New Roman" w:hAnsi="Times New Roman" w:cs="Times New Roman"/>
            <w:sz w:val="18"/>
            <w:szCs w:val="18"/>
          </w:rPr>
          <w:t xml:space="preserve">NOTE – The </w:t>
        </w:r>
        <w:proofErr w:type="spellStart"/>
        <w:r w:rsidRPr="001B1509">
          <w:rPr>
            <w:rFonts w:ascii="Times New Roman" w:hAnsi="Times New Roman" w:cs="Times New Roman"/>
            <w:sz w:val="18"/>
            <w:szCs w:val="18"/>
          </w:rPr>
          <w:t>localMAC</w:t>
        </w:r>
        <w:proofErr w:type="spellEnd"/>
        <w:r w:rsidRPr="001B1509">
          <w:rPr>
            <w:rFonts w:ascii="Times New Roman" w:hAnsi="Times New Roman" w:cs="Times New Roman"/>
            <w:sz w:val="18"/>
            <w:szCs w:val="18"/>
          </w:rPr>
          <w:t xml:space="preserve"> or the </w:t>
        </w:r>
        <w:proofErr w:type="spellStart"/>
        <w:r w:rsidRPr="001B1509">
          <w:rPr>
            <w:rFonts w:ascii="Times New Roman" w:hAnsi="Times New Roman" w:cs="Times New Roman"/>
            <w:sz w:val="18"/>
            <w:szCs w:val="18"/>
          </w:rPr>
          <w:t>peerMAC</w:t>
        </w:r>
        <w:proofErr w:type="spellEnd"/>
        <w:r w:rsidRPr="001B1509">
          <w:rPr>
            <w:rFonts w:ascii="Times New Roman" w:hAnsi="Times New Roman" w:cs="Times New Roman"/>
            <w:sz w:val="18"/>
            <w:szCs w:val="18"/>
          </w:rPr>
          <w:t xml:space="preserve"> is the </w:t>
        </w:r>
      </w:ins>
      <w:ins w:id="203" w:author="Abhishek Patil" w:date="2025-01-02T19:07:00Z" w16du:dateUtc="2025-01-03T03:07:00Z">
        <w:r>
          <w:rPr>
            <w:rFonts w:ascii="Times New Roman" w:hAnsi="Times New Roman" w:cs="Times New Roman"/>
            <w:sz w:val="18"/>
            <w:szCs w:val="18"/>
          </w:rPr>
          <w:t xml:space="preserve">MLD </w:t>
        </w:r>
      </w:ins>
      <w:ins w:id="204" w:author="Abhishek Patil" w:date="2025-01-02T19:05:00Z" w16du:dateUtc="2025-01-03T03:05:00Z">
        <w:r w:rsidRPr="001B1509">
          <w:rPr>
            <w:rFonts w:ascii="Times New Roman" w:hAnsi="Times New Roman" w:cs="Times New Roman"/>
            <w:sz w:val="18"/>
            <w:szCs w:val="18"/>
          </w:rPr>
          <w:t xml:space="preserve">MAC address of </w:t>
        </w:r>
      </w:ins>
      <w:ins w:id="205" w:author="Abhishek Patil" w:date="2025-01-02T19:06:00Z" w16du:dateUtc="2025-01-03T03:06:00Z">
        <w:r w:rsidRPr="001B1509">
          <w:rPr>
            <w:rFonts w:ascii="Times New Roman" w:hAnsi="Times New Roman" w:cs="Times New Roman"/>
            <w:sz w:val="18"/>
            <w:szCs w:val="18"/>
          </w:rPr>
          <w:t xml:space="preserve">the corresponding mesh MLD </w:t>
        </w:r>
      </w:ins>
      <w:ins w:id="206" w:author="Abhishek Patil" w:date="2025-01-02T19:08:00Z" w16du:dateUtc="2025-01-03T03:08:00Z">
        <w:r>
          <w:rPr>
            <w:rFonts w:ascii="Times New Roman" w:hAnsi="Times New Roman" w:cs="Times New Roman"/>
            <w:sz w:val="18"/>
            <w:szCs w:val="18"/>
          </w:rPr>
          <w:t>if</w:t>
        </w:r>
      </w:ins>
      <w:ins w:id="207" w:author="Abhishek Patil" w:date="2025-01-02T19:06:00Z" w16du:dateUtc="2025-01-03T03:06:00Z">
        <w:r w:rsidRPr="001B1509">
          <w:rPr>
            <w:rFonts w:ascii="Times New Roman" w:hAnsi="Times New Roman" w:cs="Times New Roman"/>
            <w:sz w:val="18"/>
            <w:szCs w:val="18"/>
          </w:rPr>
          <w:t xml:space="preserve"> the mesh STA is affiliated with a mesh MLD (see 14.4.4.1 (Overview)).</w:t>
        </w:r>
      </w:ins>
    </w:p>
    <w:p w14:paraId="024A240B" w14:textId="77777777" w:rsidR="00B9466A" w:rsidRPr="00A63E68" w:rsidRDefault="00B9466A" w:rsidP="00B9466A">
      <w:pPr>
        <w:spacing w:line="240" w:lineRule="auto"/>
        <w:jc w:val="both"/>
        <w:rPr>
          <w:rFonts w:ascii="Times New Roman" w:hAnsi="Times New Roman" w:cs="Times New Roman"/>
          <w:sz w:val="20"/>
          <w:szCs w:val="20"/>
        </w:rPr>
      </w:pPr>
    </w:p>
    <w:p w14:paraId="71556F31" w14:textId="77777777" w:rsidR="00B9466A" w:rsidRPr="00384D47" w:rsidRDefault="00B9466A" w:rsidP="00B9466A">
      <w:pPr>
        <w:numPr>
          <w:ilvl w:val="0"/>
          <w:numId w:val="27"/>
        </w:numPr>
        <w:jc w:val="both"/>
        <w:rPr>
          <w:rFonts w:ascii="Times New Roman" w:hAnsi="Times New Roman" w:cs="Times New Roman"/>
          <w:b/>
          <w:bCs/>
          <w:sz w:val="20"/>
          <w:szCs w:val="20"/>
        </w:rPr>
      </w:pPr>
      <w:bookmarkStart w:id="208" w:name="RTF33363636353a2048342c312e"/>
      <w:r w:rsidRPr="00384D47">
        <w:rPr>
          <w:rFonts w:ascii="Times New Roman" w:hAnsi="Times New Roman" w:cs="Times New Roman"/>
          <w:b/>
          <w:bCs/>
          <w:sz w:val="20"/>
          <w:szCs w:val="20"/>
        </w:rPr>
        <w:t>Distribution of group keys in an MBSS</w:t>
      </w:r>
      <w:bookmarkEnd w:id="208"/>
    </w:p>
    <w:p w14:paraId="7597A9A7"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add the following NOTEs at the end of this subclause as </w:t>
      </w:r>
      <w:r w:rsidRPr="001A0070">
        <w:rPr>
          <w:rFonts w:ascii="Times New Roman" w:hAnsi="Times New Roman" w:cs="Times New Roman"/>
          <w:i/>
          <w:iCs/>
          <w:sz w:val="20"/>
          <w:szCs w:val="20"/>
          <w:highlight w:val="yellow"/>
        </w:rPr>
        <w:t>shown below:</w:t>
      </w:r>
    </w:p>
    <w:p w14:paraId="5654705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The MGTK shall be a random or pseudorandom number. The mesh STA shall distribute the MGTK to the peer mesh STA using the Mesh Peering Open frame during the AMPE. Upon successful completion of AMPE, each mesh STA shall establish states for the peer mesh STA’s mesh GTKSA.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subfield in the Authenticated Mesh Peering Exchange element shall contain the MGTK concatenated with the RSC and the </w:t>
      </w:r>
      <w:proofErr w:type="spellStart"/>
      <w:r w:rsidRPr="00384D47">
        <w:rPr>
          <w:rFonts w:ascii="Times New Roman" w:hAnsi="Times New Roman" w:cs="Times New Roman"/>
          <w:sz w:val="20"/>
          <w:szCs w:val="20"/>
        </w:rPr>
        <w:t>GTKExpirationTime</w:t>
      </w:r>
      <w:proofErr w:type="spellEnd"/>
      <w:r w:rsidRPr="00384D47">
        <w:rPr>
          <w:rFonts w:ascii="Times New Roman" w:hAnsi="Times New Roman" w:cs="Times New Roman"/>
          <w:sz w:val="20"/>
          <w:szCs w:val="20"/>
        </w:rPr>
        <w:t xml:space="preserve"> (as specified in 9.4.2.116 (Authenticated Mesh Peering Exchange element)).</w:t>
      </w:r>
    </w:p>
    <w:p w14:paraId="00679401"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When dot11RSNAProtectedManagementFramesActivated is true, a mesh STA shall distribute the IGTK to the peer mesh STA using the Mesh Peering Open frame during the AMPE. Upon successful completion of AMPE, each mesh STA shall establish an IGTKSA (see 12.6.1.1.9 (IGTKSA)) with the mesh peer. The </w:t>
      </w:r>
      <w:proofErr w:type="spellStart"/>
      <w:r w:rsidRPr="00384D47">
        <w:rPr>
          <w:rFonts w:ascii="Times New Roman" w:hAnsi="Times New Roman" w:cs="Times New Roman"/>
          <w:sz w:val="20"/>
          <w:szCs w:val="20"/>
        </w:rPr>
        <w:t>IGTKdata</w:t>
      </w:r>
      <w:proofErr w:type="spellEnd"/>
      <w:r w:rsidRPr="00384D47">
        <w:rPr>
          <w:rFonts w:ascii="Times New Roman" w:hAnsi="Times New Roman" w:cs="Times New Roman"/>
          <w:sz w:val="20"/>
          <w:szCs w:val="20"/>
        </w:rPr>
        <w:t xml:space="preserve"> subfield in the Authenticated Mesh Peering Exchange element shall contain the key ID concatenated with the IPN and the IGTK (as specified in 9.4.2.116 (Authenticated Mesh Peering Exchange element)).</w:t>
      </w:r>
    </w:p>
    <w:p w14:paraId="20A59347" w14:textId="77777777" w:rsidR="00B9466A" w:rsidRDefault="00B9466A" w:rsidP="00B9466A">
      <w:pPr>
        <w:spacing w:after="0" w:line="240" w:lineRule="auto"/>
        <w:jc w:val="both"/>
        <w:rPr>
          <w:ins w:id="209" w:author="Abhishek Patil" w:date="2025-01-02T22:46:00Z" w16du:dateUtc="2025-01-03T06:46:00Z"/>
          <w:rFonts w:ascii="Times New Roman" w:hAnsi="Times New Roman" w:cs="Times New Roman"/>
          <w:sz w:val="18"/>
          <w:szCs w:val="18"/>
        </w:rPr>
      </w:pPr>
      <w:ins w:id="210" w:author="Abhishek Patil" w:date="2025-01-02T19:22:00Z" w16du:dateUtc="2025-01-03T03:22:00Z">
        <w:r w:rsidRPr="001E70B1">
          <w:rPr>
            <w:rFonts w:ascii="Times New Roman" w:hAnsi="Times New Roman" w:cs="Times New Roman"/>
            <w:sz w:val="18"/>
            <w:szCs w:val="18"/>
          </w:rPr>
          <w:t xml:space="preserve">NOTE </w:t>
        </w:r>
      </w:ins>
      <w:ins w:id="211" w:author="Abhishek Patil" w:date="2025-01-02T22:46:00Z" w16du:dateUtc="2025-01-03T06:46:00Z">
        <w:r>
          <w:rPr>
            <w:rFonts w:ascii="Times New Roman" w:hAnsi="Times New Roman" w:cs="Times New Roman"/>
            <w:sz w:val="18"/>
            <w:szCs w:val="18"/>
          </w:rPr>
          <w:t xml:space="preserve">1 </w:t>
        </w:r>
      </w:ins>
      <w:ins w:id="212" w:author="Abhishek Patil" w:date="2025-01-02T19:22:00Z" w16du:dateUtc="2025-01-03T03:22:00Z">
        <w:r w:rsidRPr="001E70B1">
          <w:rPr>
            <w:rFonts w:ascii="Times New Roman" w:hAnsi="Times New Roman" w:cs="Times New Roman"/>
            <w:sz w:val="18"/>
            <w:szCs w:val="18"/>
          </w:rPr>
          <w:t>– Each mesh STA affiliated with a mesh MLD independently c</w:t>
        </w:r>
      </w:ins>
      <w:ins w:id="21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14" w:author="Abhishek Patil" w:date="2025-01-02T23:30:00Z" w16du:dateUtc="2025-01-03T07:30:00Z">
        <w:r>
          <w:rPr>
            <w:rFonts w:ascii="Times New Roman" w:hAnsi="Times New Roman" w:cs="Times New Roman"/>
            <w:sz w:val="18"/>
            <w:szCs w:val="18"/>
          </w:rPr>
          <w:t>.</w:t>
        </w:r>
      </w:ins>
    </w:p>
    <w:p w14:paraId="0B0FC504" w14:textId="77777777" w:rsidR="00B9466A" w:rsidRPr="00384D47" w:rsidRDefault="00B9466A" w:rsidP="00B9466A">
      <w:pPr>
        <w:jc w:val="both"/>
        <w:rPr>
          <w:rFonts w:ascii="Times New Roman" w:hAnsi="Times New Roman" w:cs="Times New Roman"/>
          <w:sz w:val="18"/>
          <w:szCs w:val="18"/>
        </w:rPr>
      </w:pPr>
      <w:ins w:id="215" w:author="Abhishek Patil" w:date="2025-01-02T22:46:00Z" w16du:dateUtc="2025-01-03T06:46: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w:t>
        </w:r>
      </w:ins>
      <w:ins w:id="216" w:author="Abhishek Patil" w:date="2025-01-04T00:13:00Z" w16du:dateUtc="2025-01-04T08:13:00Z">
        <w:r>
          <w:rPr>
            <w:rFonts w:ascii="Times New Roman" w:hAnsi="Times New Roman" w:cs="Times New Roman"/>
            <w:sz w:val="18"/>
            <w:szCs w:val="18"/>
          </w:rPr>
          <w:t>contained</w:t>
        </w:r>
      </w:ins>
      <w:ins w:id="217" w:author="Abhishek Patil" w:date="2025-01-02T22:46:00Z" w16du:dateUtc="2025-01-03T06:46:00Z">
        <w:r>
          <w:rPr>
            <w:rFonts w:ascii="Times New Roman" w:hAnsi="Times New Roman" w:cs="Times New Roman"/>
            <w:sz w:val="18"/>
            <w:szCs w:val="18"/>
          </w:rPr>
          <w:t xml:space="preserve"> within the Per </w:t>
        </w:r>
      </w:ins>
      <w:ins w:id="218" w:author="Abhishek Patil" w:date="2025-01-02T22:47:00Z" w16du:dateUtc="2025-01-03T06:47:00Z">
        <w:r>
          <w:rPr>
            <w:rFonts w:ascii="Times New Roman" w:hAnsi="Times New Roman" w:cs="Times New Roman"/>
            <w:sz w:val="18"/>
            <w:szCs w:val="18"/>
          </w:rPr>
          <w:t xml:space="preserve">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 xml:space="preserve"> of the Basic Multi-Link element </w:t>
        </w:r>
      </w:ins>
      <w:ins w:id="219" w:author="Abhishek Patil" w:date="2025-01-04T00:13:00Z" w16du:dateUtc="2025-01-04T08:13:00Z">
        <w:r>
          <w:rPr>
            <w:rFonts w:ascii="Times New Roman" w:hAnsi="Times New Roman" w:cs="Times New Roman"/>
            <w:sz w:val="18"/>
            <w:szCs w:val="18"/>
          </w:rPr>
          <w:t>carried with</w:t>
        </w:r>
      </w:ins>
      <w:ins w:id="220" w:author="Abhishek Patil" w:date="2025-01-02T22:47:00Z" w16du:dateUtc="2025-01-03T06:47:00Z">
        <w:r>
          <w:rPr>
            <w:rFonts w:ascii="Times New Roman" w:hAnsi="Times New Roman" w:cs="Times New Roman"/>
            <w:sz w:val="18"/>
            <w:szCs w:val="18"/>
          </w:rPr>
          <w:t xml:space="preserve">in the </w:t>
        </w:r>
      </w:ins>
      <w:ins w:id="221" w:author="Abhishek Patil" w:date="2025-01-02T22:48:00Z" w16du:dateUtc="2025-01-03T06:48:00Z">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ins>
      <w:ins w:id="222" w:author="Abhishek Patil" w:date="2025-01-04T00:14:00Z" w16du:dateUtc="2025-01-04T08:14:00Z">
        <w:r>
          <w:rPr>
            <w:rFonts w:ascii="Times New Roman" w:hAnsi="Times New Roman" w:cs="Times New Roman"/>
            <w:sz w:val="18"/>
            <w:szCs w:val="18"/>
          </w:rPr>
          <w:t>includes</w:t>
        </w:r>
      </w:ins>
      <w:ins w:id="223" w:author="Abhishek Patil" w:date="2025-01-02T22:48:00Z" w16du:dateUtc="2025-01-03T06:48:00Z">
        <w:r>
          <w:rPr>
            <w:rFonts w:ascii="Times New Roman" w:hAnsi="Times New Roman" w:cs="Times New Roman"/>
            <w:sz w:val="18"/>
            <w:szCs w:val="18"/>
          </w:rPr>
          <w:t xml:space="preserve"> </w:t>
        </w:r>
        <w:r w:rsidRPr="002E0B0B">
          <w:rPr>
            <w:rFonts w:ascii="Times New Roman" w:hAnsi="Times New Roman" w:cs="Times New Roman"/>
            <w:sz w:val="18"/>
            <w:szCs w:val="18"/>
          </w:rPr>
          <w:t xml:space="preserve">the </w:t>
        </w:r>
        <w:proofErr w:type="spellStart"/>
        <w:r w:rsidRPr="002E0B0B">
          <w:rPr>
            <w:rFonts w:ascii="Times New Roman" w:hAnsi="Times New Roman" w:cs="Times New Roman"/>
            <w:sz w:val="18"/>
            <w:szCs w:val="18"/>
          </w:rPr>
          <w:t>GTKdata</w:t>
        </w:r>
        <w:proofErr w:type="spellEnd"/>
        <w:r w:rsidRPr="002E0B0B">
          <w:rPr>
            <w:rFonts w:ascii="Times New Roman" w:hAnsi="Times New Roman" w:cs="Times New Roman"/>
            <w:sz w:val="18"/>
            <w:szCs w:val="18"/>
          </w:rPr>
          <w:t xml:space="preserve"> and the </w:t>
        </w:r>
        <w:proofErr w:type="spellStart"/>
        <w:r w:rsidRPr="002E0B0B">
          <w:rPr>
            <w:rFonts w:ascii="Times New Roman" w:hAnsi="Times New Roman" w:cs="Times New Roman"/>
            <w:sz w:val="18"/>
            <w:szCs w:val="18"/>
          </w:rPr>
          <w:t>IGTKdata</w:t>
        </w:r>
        <w:proofErr w:type="spellEnd"/>
        <w:r w:rsidRPr="002E0B0B">
          <w:rPr>
            <w:rFonts w:ascii="Times New Roman" w:hAnsi="Times New Roman" w:cs="Times New Roman"/>
            <w:sz w:val="18"/>
            <w:szCs w:val="18"/>
          </w:rPr>
          <w:t xml:space="preserve"> fields for the link corresponding to the reported </w:t>
        </w:r>
      </w:ins>
      <w:ins w:id="224" w:author="Abhishek Patil" w:date="2025-01-04T00:14:00Z" w16du:dateUtc="2025-01-04T08:14:00Z">
        <w:r>
          <w:rPr>
            <w:rFonts w:ascii="Times New Roman" w:hAnsi="Times New Roman" w:cs="Times New Roman"/>
            <w:sz w:val="18"/>
            <w:szCs w:val="18"/>
          </w:rPr>
          <w:t xml:space="preserve">affiliated </w:t>
        </w:r>
      </w:ins>
      <w:ins w:id="225" w:author="Abhishek Patil" w:date="2025-01-02T22:48:00Z" w16du:dateUtc="2025-01-03T06:48:00Z">
        <w:r w:rsidRPr="002E0B0B">
          <w:rPr>
            <w:rFonts w:ascii="Times New Roman" w:hAnsi="Times New Roman" w:cs="Times New Roman"/>
            <w:sz w:val="18"/>
            <w:szCs w:val="18"/>
          </w:rPr>
          <w:t>mesh STA</w:t>
        </w:r>
      </w:ins>
      <w:ins w:id="226" w:author="Abhishek Patil" w:date="2025-01-02T22:49:00Z" w16du:dateUtc="2025-01-03T06:49:00Z">
        <w:r>
          <w:rPr>
            <w:rFonts w:ascii="Times New Roman" w:hAnsi="Times New Roman" w:cs="Times New Roman"/>
            <w:sz w:val="18"/>
            <w:szCs w:val="18"/>
          </w:rPr>
          <w:t xml:space="preserve"> (see 35.3.27</w:t>
        </w:r>
      </w:ins>
      <w:ins w:id="227" w:author="Abhishek Patil" w:date="2025-01-02T22:53:00Z" w16du:dateUtc="2025-01-03T06:53:00Z">
        <w:r>
          <w:rPr>
            <w:rFonts w:ascii="Times New Roman" w:hAnsi="Times New Roman" w:cs="Times New Roman"/>
            <w:sz w:val="18"/>
            <w:szCs w:val="18"/>
          </w:rPr>
          <w:t>.</w:t>
        </w:r>
      </w:ins>
      <w:ins w:id="228" w:author="Abhishek Patil" w:date="2025-01-04T00:11:00Z" w16du:dateUtc="2025-01-04T08:11:00Z">
        <w:r>
          <w:rPr>
            <w:rFonts w:ascii="Times New Roman" w:hAnsi="Times New Roman" w:cs="Times New Roman"/>
            <w:sz w:val="18"/>
            <w:szCs w:val="18"/>
          </w:rPr>
          <w:t>3</w:t>
        </w:r>
      </w:ins>
      <w:ins w:id="229" w:author="Abhishek Patil" w:date="2025-01-02T22:49:00Z" w16du:dateUtc="2025-01-03T06:49:00Z">
        <w:r>
          <w:rPr>
            <w:rFonts w:ascii="Times New Roman" w:hAnsi="Times New Roman" w:cs="Times New Roman"/>
            <w:sz w:val="18"/>
            <w:szCs w:val="18"/>
          </w:rPr>
          <w:t xml:space="preserve"> (</w:t>
        </w:r>
      </w:ins>
      <w:ins w:id="230" w:author="Abhishek Patil" w:date="2025-01-04T00:11:00Z" w16du:dateUtc="2025-01-04T08:11:00Z">
        <w:r w:rsidRPr="009A235F">
          <w:rPr>
            <w:rFonts w:ascii="Times New Roman" w:hAnsi="Times New Roman" w:cs="Times New Roman"/>
            <w:sz w:val="18"/>
            <w:szCs w:val="18"/>
          </w:rPr>
          <w:t>Contents of Basic Multi-Link element transmitted by an affiliated mesh STA</w:t>
        </w:r>
      </w:ins>
      <w:ins w:id="231" w:author="Abhishek Patil" w:date="2025-01-02T22:50:00Z" w16du:dateUtc="2025-01-03T06:50:00Z">
        <w:r>
          <w:rPr>
            <w:rFonts w:ascii="Times New Roman" w:hAnsi="Times New Roman" w:cs="Times New Roman"/>
            <w:sz w:val="18"/>
            <w:szCs w:val="18"/>
          </w:rPr>
          <w:t>))</w:t>
        </w:r>
      </w:ins>
      <w:ins w:id="232" w:author="Abhishek Patil" w:date="2025-01-02T22:49:00Z" w16du:dateUtc="2025-01-03T06:49:00Z">
        <w:r>
          <w:rPr>
            <w:rFonts w:ascii="Times New Roman" w:hAnsi="Times New Roman" w:cs="Times New Roman"/>
            <w:sz w:val="18"/>
            <w:szCs w:val="18"/>
          </w:rPr>
          <w:t>.</w:t>
        </w:r>
      </w:ins>
    </w:p>
    <w:p w14:paraId="7705F17B" w14:textId="77777777" w:rsidR="00B9466A" w:rsidRPr="00384D47" w:rsidRDefault="00B9466A" w:rsidP="00B9466A">
      <w:pPr>
        <w:spacing w:line="240" w:lineRule="auto"/>
        <w:jc w:val="both"/>
        <w:rPr>
          <w:rFonts w:ascii="Times New Roman" w:hAnsi="Times New Roman" w:cs="Times New Roman"/>
          <w:sz w:val="20"/>
          <w:szCs w:val="20"/>
        </w:rPr>
      </w:pPr>
    </w:p>
    <w:p w14:paraId="3A0E0361" w14:textId="77777777" w:rsidR="00B9466A" w:rsidRPr="00384D47" w:rsidRDefault="00B9466A" w:rsidP="00B9466A">
      <w:pPr>
        <w:numPr>
          <w:ilvl w:val="0"/>
          <w:numId w:val="28"/>
        </w:numPr>
        <w:jc w:val="both"/>
        <w:rPr>
          <w:rFonts w:ascii="Times New Roman" w:hAnsi="Times New Roman" w:cs="Times New Roman"/>
          <w:b/>
          <w:bCs/>
          <w:sz w:val="20"/>
          <w:szCs w:val="20"/>
        </w:rPr>
      </w:pPr>
      <w:bookmarkStart w:id="233" w:name="RTF36383934323a2048352c312e"/>
      <w:r w:rsidRPr="00384D47">
        <w:rPr>
          <w:rFonts w:ascii="Times New Roman" w:hAnsi="Times New Roman" w:cs="Times New Roman"/>
          <w:b/>
          <w:bCs/>
          <w:sz w:val="20"/>
          <w:szCs w:val="20"/>
        </w:rPr>
        <w:t>Generating Mesh Peering Open frames for AMPE</w:t>
      </w:r>
      <w:bookmarkEnd w:id="233"/>
    </w:p>
    <w:p w14:paraId="46A47847"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EA7260B" w14:textId="77777777" w:rsidR="00B9466A" w:rsidRPr="00384D47" w:rsidRDefault="00B9466A" w:rsidP="00B9466A">
      <w:p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14.4.6.1 (Generating Mesh Peering Open frames), the Mesh Peering Open frame, if used for the AMPE, shall contain the following:</w:t>
      </w:r>
    </w:p>
    <w:p w14:paraId="5D6B3D33"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7617B91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Chosen PMK field shall be set to PMKID that identifies the mesh PMKSA the mesh STA established with the candidate peer mesh STA.</w:t>
      </w:r>
    </w:p>
    <w:p w14:paraId="0725D42D"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identical to the RSNE in the STA’s Beacon and Probe Response frames.</w:t>
      </w:r>
    </w:p>
    <w:p w14:paraId="514963D7"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0788105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first cipher suite selector in the Pairwise Cipher Suite List field in the RSNE.</w:t>
      </w:r>
    </w:p>
    <w:p w14:paraId="09E890C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Local Nonce field shall be set to the </w:t>
      </w:r>
      <w:proofErr w:type="spellStart"/>
      <w:r w:rsidRPr="00384D47">
        <w:rPr>
          <w:rFonts w:ascii="Times New Roman" w:hAnsi="Times New Roman" w:cs="Times New Roman"/>
          <w:sz w:val="20"/>
          <w:szCs w:val="20"/>
        </w:rPr>
        <w:t>localNonce</w:t>
      </w:r>
      <w:proofErr w:type="spellEnd"/>
      <w:r w:rsidRPr="00384D47">
        <w:rPr>
          <w:rFonts w:ascii="Times New Roman" w:hAnsi="Times New Roman" w:cs="Times New Roman"/>
          <w:sz w:val="20"/>
          <w:szCs w:val="20"/>
        </w:rPr>
        <w:t xml:space="preserve"> value generated by the mesh STA for identifying the current mesh peering instance.</w:t>
      </w:r>
    </w:p>
    <w:p w14:paraId="3A07300F"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0.</w:t>
      </w:r>
    </w:p>
    <w:p w14:paraId="40CB7C67" w14:textId="77777777" w:rsidR="00B9466A" w:rsidRPr="00384D47" w:rsidRDefault="00B9466A" w:rsidP="00B9466A">
      <w:pPr>
        <w:numPr>
          <w:ilvl w:val="0"/>
          <w:numId w:val="14"/>
        </w:numPr>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dot11MeshSecurityActivated is true,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shall be present and shall contain the data for the mesh STA’s MGTK.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shall not be present when AMPE is being used as part of the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protocol (12.10.2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protocol)). The components of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are specified in 14.6.4 (Distribution of group keys in an MBSS).</w:t>
      </w:r>
    </w:p>
    <w:p w14:paraId="597043CC" w14:textId="744EF595" w:rsidR="00B9466A" w:rsidRDefault="00B9466A" w:rsidP="00B9466A">
      <w:pPr>
        <w:jc w:val="both"/>
        <w:rPr>
          <w:ins w:id="234" w:author="Abhishek Patil" w:date="2025-01-02T23:07:00Z" w16du:dateUtc="2025-01-03T07:07:00Z"/>
          <w:rFonts w:ascii="Times New Roman" w:hAnsi="Times New Roman" w:cs="Times New Roman"/>
          <w:sz w:val="20"/>
          <w:szCs w:val="20"/>
        </w:rPr>
      </w:pPr>
      <w:ins w:id="235" w:author="Abhishek Patil" w:date="2025-01-04T00:11:00Z" w16du:dateUtc="2025-01-04T08:11:00Z">
        <w:r>
          <w:rPr>
            <w:rFonts w:ascii="Times New Roman" w:hAnsi="Times New Roman" w:cs="Times New Roman"/>
            <w:sz w:val="20"/>
            <w:szCs w:val="20"/>
          </w:rPr>
          <w:t>Also see 35.3.27.3 (</w:t>
        </w:r>
        <w:r w:rsidRPr="00FA5A0F">
          <w:rPr>
            <w:rFonts w:ascii="Times New Roman" w:hAnsi="Times New Roman" w:cs="Times New Roman"/>
            <w:sz w:val="20"/>
            <w:szCs w:val="20"/>
          </w:rPr>
          <w:t>Contents of Basic Multi-Link element transmitted by an affiliated mesh STA</w:t>
        </w:r>
        <w:r>
          <w:rPr>
            <w:rFonts w:ascii="Times New Roman" w:hAnsi="Times New Roman" w:cs="Times New Roman"/>
            <w:sz w:val="20"/>
            <w:szCs w:val="20"/>
          </w:rPr>
          <w:t xml:space="preserve">) for contents of the </w:t>
        </w:r>
        <w:r w:rsidRPr="00384D47">
          <w:rPr>
            <w:rFonts w:ascii="Times New Roman" w:hAnsi="Times New Roman" w:cs="Times New Roman"/>
            <w:sz w:val="20"/>
            <w:szCs w:val="20"/>
          </w:rPr>
          <w:t xml:space="preserve">Authenticated Mesh Peering Exchange element </w:t>
        </w:r>
        <w:r>
          <w:rPr>
            <w:rFonts w:ascii="Times New Roman" w:hAnsi="Times New Roman" w:cs="Times New Roman"/>
            <w:sz w:val="20"/>
            <w:szCs w:val="20"/>
          </w:rPr>
          <w:t>when carried within Basic Multi-Link element during multi-link mesh peering between two mesh MLDs.</w:t>
        </w:r>
      </w:ins>
    </w:p>
    <w:p w14:paraId="42E5D4C8"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Open frame shall be protected using AES-SIV as specified in 14.6.3 (Construction and processing AES-SIV-protected mesh peering Management frames).</w:t>
      </w:r>
    </w:p>
    <w:p w14:paraId="0620D72C" w14:textId="77777777" w:rsidR="00B9466A" w:rsidRPr="00384D47" w:rsidRDefault="00B9466A" w:rsidP="00B9466A">
      <w:pPr>
        <w:spacing w:line="240" w:lineRule="auto"/>
        <w:jc w:val="both"/>
        <w:rPr>
          <w:rFonts w:ascii="Times New Roman" w:hAnsi="Times New Roman" w:cs="Times New Roman"/>
          <w:sz w:val="20"/>
          <w:szCs w:val="20"/>
        </w:rPr>
      </w:pPr>
    </w:p>
    <w:p w14:paraId="34EB76A5" w14:textId="77777777" w:rsidR="00B9466A" w:rsidRPr="00384D47" w:rsidRDefault="00B9466A" w:rsidP="00B9466A">
      <w:pPr>
        <w:numPr>
          <w:ilvl w:val="0"/>
          <w:numId w:val="29"/>
        </w:numPr>
        <w:jc w:val="both"/>
        <w:rPr>
          <w:rFonts w:ascii="Times New Roman" w:hAnsi="Times New Roman" w:cs="Times New Roman"/>
          <w:b/>
          <w:bCs/>
          <w:sz w:val="20"/>
          <w:szCs w:val="20"/>
        </w:rPr>
      </w:pPr>
      <w:r w:rsidRPr="00384D47">
        <w:rPr>
          <w:rFonts w:ascii="Times New Roman" w:hAnsi="Times New Roman" w:cs="Times New Roman"/>
          <w:b/>
          <w:bCs/>
          <w:sz w:val="20"/>
          <w:szCs w:val="20"/>
        </w:rPr>
        <w:lastRenderedPageBreak/>
        <w:t>Processing Mesh Peering Open frames for AMPE</w:t>
      </w:r>
    </w:p>
    <w:p w14:paraId="4833729B"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8C075E7"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On receiving a Mesh Peering Open frame, the mesh STA shall verify the received frame. If AES-SIV returns the symbol “FAIL” the OPN_RJCT event shall be invoked to the corresponding AMPE finite state machine and the reason code “MESH-INVALID-GTK” is generated. Otherwise, processing continues.</w:t>
      </w:r>
    </w:p>
    <w:p w14:paraId="0A7817B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received frame shall be rejected if the security capability selection fails (see 14.6.2 (Security capabilities selection)). The OPN_RJCT event shall be invoked to the corresponding AMPE finite state machine.</w:t>
      </w:r>
    </w:p>
    <w:p w14:paraId="3C3226B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 xml:space="preserve">If dot11RSNAOperatingChannelValidationActivated is true and the received RSNE indicates OCVC, the mesh STA shall validate the OCI element in the Mesh Peering Open frame by ensuring that </w:t>
      </w:r>
      <w:proofErr w:type="gramStart"/>
      <w:r w:rsidRPr="00384D47">
        <w:rPr>
          <w:rFonts w:ascii="Times New Roman" w:hAnsi="Times New Roman" w:cs="Times New Roman"/>
          <w:sz w:val="20"/>
          <w:szCs w:val="20"/>
        </w:rPr>
        <w:t>all of</w:t>
      </w:r>
      <w:proofErr w:type="gramEnd"/>
      <w:r w:rsidRPr="00384D47">
        <w:rPr>
          <w:rFonts w:ascii="Times New Roman" w:hAnsi="Times New Roman" w:cs="Times New Roman"/>
          <w:sz w:val="20"/>
          <w:szCs w:val="20"/>
        </w:rPr>
        <w:t xml:space="preserve"> the following are true:</w:t>
      </w:r>
    </w:p>
    <w:p w14:paraId="6B04EC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OCI element is present</w:t>
      </w:r>
    </w:p>
    <w:p w14:paraId="36E00B2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Channel information in the OCI matches current operating channel parameters (see 12.2.10 (Requirements for Operating Channel Validation))</w:t>
      </w:r>
    </w:p>
    <w:p w14:paraId="4C17E68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Otherwise, the mesh STA shall discard the frame.</w:t>
      </w:r>
    </w:p>
    <w:p w14:paraId="4BF488D6" w14:textId="77777777" w:rsidR="00B9466A"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peer mesh STA’s MGTK extracted from the Mesh Peering Open frame shall be added to the Receive MGTK SA in which the peer’s MAC address equals the MGTK source mesh STA MAC address.</w:t>
      </w:r>
    </w:p>
    <w:p w14:paraId="7F325CDE" w14:textId="77777777" w:rsidR="00B9466A" w:rsidRDefault="00B9466A" w:rsidP="00B9466A">
      <w:pPr>
        <w:spacing w:after="0" w:line="240" w:lineRule="auto"/>
        <w:jc w:val="both"/>
        <w:rPr>
          <w:ins w:id="236" w:author="Abhishek Patil" w:date="2025-01-02T23:14:00Z" w16du:dateUtc="2025-01-03T07:14:00Z"/>
          <w:rFonts w:ascii="Times New Roman" w:hAnsi="Times New Roman" w:cs="Times New Roman"/>
          <w:sz w:val="18"/>
          <w:szCs w:val="18"/>
        </w:rPr>
      </w:pPr>
      <w:ins w:id="237" w:author="Abhishek Patil" w:date="2025-01-02T19:22:00Z" w16du:dateUtc="2025-01-03T03:22:00Z">
        <w:r w:rsidRPr="001E70B1">
          <w:rPr>
            <w:rFonts w:ascii="Times New Roman" w:hAnsi="Times New Roman" w:cs="Times New Roman"/>
            <w:sz w:val="18"/>
            <w:szCs w:val="18"/>
          </w:rPr>
          <w:t xml:space="preserve">NOTE </w:t>
        </w:r>
      </w:ins>
      <w:ins w:id="238" w:author="Abhishek Patil" w:date="2025-01-02T22:46:00Z" w16du:dateUtc="2025-01-03T06:46:00Z">
        <w:r>
          <w:rPr>
            <w:rFonts w:ascii="Times New Roman" w:hAnsi="Times New Roman" w:cs="Times New Roman"/>
            <w:sz w:val="18"/>
            <w:szCs w:val="18"/>
          </w:rPr>
          <w:t xml:space="preserve">1 </w:t>
        </w:r>
      </w:ins>
      <w:ins w:id="239" w:author="Abhishek Patil" w:date="2025-01-02T19:22:00Z" w16du:dateUtc="2025-01-03T03:22:00Z">
        <w:r w:rsidRPr="001E70B1">
          <w:rPr>
            <w:rFonts w:ascii="Times New Roman" w:hAnsi="Times New Roman" w:cs="Times New Roman"/>
            <w:sz w:val="18"/>
            <w:szCs w:val="18"/>
          </w:rPr>
          <w:t>– Each mesh STA affiliated with a mesh MLD independently c</w:t>
        </w:r>
      </w:ins>
      <w:ins w:id="240"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41" w:author="Abhishek Patil" w:date="2025-01-02T23:14:00Z" w16du:dateUtc="2025-01-03T07:14:00Z">
        <w:r>
          <w:rPr>
            <w:rFonts w:ascii="Times New Roman" w:hAnsi="Times New Roman" w:cs="Times New Roman"/>
            <w:sz w:val="18"/>
            <w:szCs w:val="18"/>
          </w:rPr>
          <w:t>.</w:t>
        </w:r>
      </w:ins>
    </w:p>
    <w:p w14:paraId="4A21BCC4" w14:textId="77777777" w:rsidR="00B9466A" w:rsidRDefault="00B9466A" w:rsidP="00B9466A">
      <w:pPr>
        <w:spacing w:line="240" w:lineRule="auto"/>
        <w:jc w:val="both"/>
        <w:rPr>
          <w:ins w:id="242" w:author="Abhishek Patil" w:date="2025-01-02T22:46:00Z" w16du:dateUtc="2025-01-03T06:46:00Z"/>
          <w:rFonts w:ascii="Times New Roman" w:hAnsi="Times New Roman" w:cs="Times New Roman"/>
          <w:sz w:val="18"/>
          <w:szCs w:val="18"/>
        </w:rPr>
      </w:pPr>
      <w:ins w:id="243" w:author="Abhishek Patil" w:date="2025-01-04T00:14:00Z" w16du:dateUtc="2025-01-04T08:14: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contained within the Per 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 xml:space="preserve"> of the Basic Multi-Link element carried within the </w:t>
        </w:r>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r>
          <w:rPr>
            <w:rFonts w:ascii="Times New Roman" w:hAnsi="Times New Roman" w:cs="Times New Roman"/>
            <w:sz w:val="18"/>
            <w:szCs w:val="18"/>
          </w:rPr>
          <w:t xml:space="preserve">includes </w:t>
        </w:r>
        <w:r w:rsidRPr="002E0B0B">
          <w:rPr>
            <w:rFonts w:ascii="Times New Roman" w:hAnsi="Times New Roman" w:cs="Times New Roman"/>
            <w:sz w:val="18"/>
            <w:szCs w:val="18"/>
          </w:rPr>
          <w:t xml:space="preserve">the </w:t>
        </w:r>
        <w:proofErr w:type="spellStart"/>
        <w:r w:rsidRPr="002E0B0B">
          <w:rPr>
            <w:rFonts w:ascii="Times New Roman" w:hAnsi="Times New Roman" w:cs="Times New Roman"/>
            <w:sz w:val="18"/>
            <w:szCs w:val="18"/>
          </w:rPr>
          <w:t>GTKdata</w:t>
        </w:r>
        <w:proofErr w:type="spellEnd"/>
        <w:r w:rsidRPr="002E0B0B">
          <w:rPr>
            <w:rFonts w:ascii="Times New Roman" w:hAnsi="Times New Roman" w:cs="Times New Roman"/>
            <w:sz w:val="18"/>
            <w:szCs w:val="18"/>
          </w:rPr>
          <w:t xml:space="preserve"> and the </w:t>
        </w:r>
        <w:proofErr w:type="spellStart"/>
        <w:r w:rsidRPr="002E0B0B">
          <w:rPr>
            <w:rFonts w:ascii="Times New Roman" w:hAnsi="Times New Roman" w:cs="Times New Roman"/>
            <w:sz w:val="18"/>
            <w:szCs w:val="18"/>
          </w:rPr>
          <w:t>IGTKdata</w:t>
        </w:r>
        <w:proofErr w:type="spellEnd"/>
        <w:r w:rsidRPr="002E0B0B">
          <w:rPr>
            <w:rFonts w:ascii="Times New Roman" w:hAnsi="Times New Roman" w:cs="Times New Roman"/>
            <w:sz w:val="18"/>
            <w:szCs w:val="18"/>
          </w:rPr>
          <w:t xml:space="preserve"> fields for the link corresponding to the reported </w:t>
        </w:r>
        <w:r>
          <w:rPr>
            <w:rFonts w:ascii="Times New Roman" w:hAnsi="Times New Roman" w:cs="Times New Roman"/>
            <w:sz w:val="18"/>
            <w:szCs w:val="18"/>
          </w:rPr>
          <w:t xml:space="preserve">affiliated </w:t>
        </w:r>
        <w:r w:rsidRPr="002E0B0B">
          <w:rPr>
            <w:rFonts w:ascii="Times New Roman" w:hAnsi="Times New Roman" w:cs="Times New Roman"/>
            <w:sz w:val="18"/>
            <w:szCs w:val="18"/>
          </w:rPr>
          <w:t>mesh STA</w:t>
        </w:r>
        <w:r>
          <w:rPr>
            <w:rFonts w:ascii="Times New Roman" w:hAnsi="Times New Roman" w:cs="Times New Roman"/>
            <w:sz w:val="18"/>
            <w:szCs w:val="18"/>
          </w:rPr>
          <w:t xml:space="preserve"> (see 35.3.27.3 (</w:t>
        </w:r>
        <w:r w:rsidRPr="009A235F">
          <w:rPr>
            <w:rFonts w:ascii="Times New Roman" w:hAnsi="Times New Roman" w:cs="Times New Roman"/>
            <w:sz w:val="18"/>
            <w:szCs w:val="18"/>
          </w:rPr>
          <w:t>Contents of Basic Multi-Link element transmitted by an affiliated mesh STA</w:t>
        </w:r>
        <w:r>
          <w:rPr>
            <w:rFonts w:ascii="Times New Roman" w:hAnsi="Times New Roman" w:cs="Times New Roman"/>
            <w:sz w:val="18"/>
            <w:szCs w:val="18"/>
          </w:rPr>
          <w:t>)).</w:t>
        </w:r>
      </w:ins>
    </w:p>
    <w:p w14:paraId="0B537875"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If all operations succeed, the mesh STA shall proceed to process the Mesh Peering Open frame on basic parameters as specified in 14.4.6.2 (Mesh Peering Open frame processing).</w:t>
      </w:r>
    </w:p>
    <w:p w14:paraId="1C40DE66" w14:textId="77777777" w:rsidR="00B9466A" w:rsidRPr="00384D47" w:rsidRDefault="00B9466A" w:rsidP="00B9466A">
      <w:pPr>
        <w:spacing w:line="240" w:lineRule="auto"/>
        <w:jc w:val="both"/>
        <w:rPr>
          <w:rFonts w:ascii="Times New Roman" w:hAnsi="Times New Roman" w:cs="Times New Roman"/>
          <w:sz w:val="20"/>
          <w:szCs w:val="20"/>
        </w:rPr>
      </w:pPr>
    </w:p>
    <w:p w14:paraId="7FA0A3E0" w14:textId="77777777" w:rsidR="00B9466A" w:rsidRPr="00384D47" w:rsidRDefault="00B9466A" w:rsidP="00B9466A">
      <w:pPr>
        <w:numPr>
          <w:ilvl w:val="0"/>
          <w:numId w:val="30"/>
        </w:numPr>
        <w:jc w:val="both"/>
        <w:rPr>
          <w:rFonts w:ascii="Times New Roman" w:hAnsi="Times New Roman" w:cs="Times New Roman"/>
          <w:b/>
          <w:bCs/>
          <w:sz w:val="20"/>
          <w:szCs w:val="20"/>
        </w:rPr>
      </w:pPr>
      <w:bookmarkStart w:id="244" w:name="RTF36333235373a2048352c312e"/>
      <w:r w:rsidRPr="00384D47">
        <w:rPr>
          <w:rFonts w:ascii="Times New Roman" w:hAnsi="Times New Roman" w:cs="Times New Roman"/>
          <w:b/>
          <w:bCs/>
          <w:sz w:val="20"/>
          <w:szCs w:val="20"/>
        </w:rPr>
        <w:t>Mesh peering confirm for AMPE</w:t>
      </w:r>
      <w:bookmarkEnd w:id="244"/>
    </w:p>
    <w:p w14:paraId="50BBCAC0" w14:textId="77777777" w:rsidR="00B9466A" w:rsidRPr="00384D47" w:rsidRDefault="00B9466A" w:rsidP="00B9466A">
      <w:pPr>
        <w:numPr>
          <w:ilvl w:val="0"/>
          <w:numId w:val="31"/>
        </w:numPr>
        <w:jc w:val="both"/>
        <w:rPr>
          <w:rFonts w:ascii="Times New Roman" w:hAnsi="Times New Roman" w:cs="Times New Roman"/>
          <w:b/>
          <w:bCs/>
          <w:sz w:val="20"/>
          <w:szCs w:val="20"/>
        </w:rPr>
      </w:pPr>
      <w:bookmarkStart w:id="245" w:name="RTF32393734313a2048352c312e"/>
      <w:r w:rsidRPr="00384D47">
        <w:rPr>
          <w:rFonts w:ascii="Times New Roman" w:hAnsi="Times New Roman" w:cs="Times New Roman"/>
          <w:b/>
          <w:bCs/>
          <w:sz w:val="20"/>
          <w:szCs w:val="20"/>
        </w:rPr>
        <w:t>Generating Mesh Peering Confirm frames for AMPE</w:t>
      </w:r>
      <w:bookmarkEnd w:id="245"/>
    </w:p>
    <w:p w14:paraId="4F5E03B0"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64C04BE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14.4.7.1 (Generating Mesh Peering Confirm frames), the Mesh Peering Confirm frame, when used with the AMPE, shall contain the following:</w:t>
      </w:r>
    </w:p>
    <w:p w14:paraId="402CDC5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140F013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the same as sent in the Mesh Peering Open frame.</w:t>
      </w:r>
    </w:p>
    <w:p w14:paraId="1EAEEA4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375FA32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cipher suite selector that indicates the successfully selected pairwise cipher suite (specified in 14.6.2.1 (Instance Pairwise Cipher Suite selection)).</w:t>
      </w:r>
    </w:p>
    <w:p w14:paraId="6B03E450"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the nonce value chosen by the peer mesh STA as received in the Local Nonce field in the Mesh Peering Open frame from the candidate peer mesh STA.</w:t>
      </w:r>
    </w:p>
    <w:p w14:paraId="0F5AD1A5"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shall not be present.</w:t>
      </w:r>
    </w:p>
    <w:p w14:paraId="2A294EBB"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IGTKdata</w:t>
      </w:r>
      <w:proofErr w:type="spellEnd"/>
      <w:r w:rsidRPr="00384D47">
        <w:rPr>
          <w:rFonts w:ascii="Times New Roman" w:hAnsi="Times New Roman" w:cs="Times New Roman"/>
          <w:sz w:val="20"/>
          <w:szCs w:val="20"/>
        </w:rPr>
        <w:t xml:space="preserve"> field shall not be present.</w:t>
      </w:r>
    </w:p>
    <w:p w14:paraId="0DBE20B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rest of fields are set to the same values sent in the Mesh Peering Open frame.</w:t>
      </w:r>
    </w:p>
    <w:p w14:paraId="51FA02F1" w14:textId="166C5846" w:rsidR="00B9466A" w:rsidRDefault="00B9466A" w:rsidP="00B9466A">
      <w:pPr>
        <w:spacing w:before="160"/>
        <w:jc w:val="both"/>
        <w:rPr>
          <w:ins w:id="246" w:author="Abhishek Patil" w:date="2025-01-02T23:07:00Z" w16du:dateUtc="2025-01-03T07:07:00Z"/>
          <w:rFonts w:ascii="Times New Roman" w:hAnsi="Times New Roman" w:cs="Times New Roman"/>
          <w:sz w:val="20"/>
          <w:szCs w:val="20"/>
        </w:rPr>
      </w:pPr>
      <w:ins w:id="247" w:author="Abhishek Patil" w:date="2025-01-02T23:06:00Z" w16du:dateUtc="2025-01-03T07:06:00Z">
        <w:r>
          <w:rPr>
            <w:rFonts w:ascii="Times New Roman" w:hAnsi="Times New Roman" w:cs="Times New Roman"/>
            <w:sz w:val="20"/>
            <w:szCs w:val="20"/>
          </w:rPr>
          <w:t>Also see 35.3.27.</w:t>
        </w:r>
      </w:ins>
      <w:ins w:id="248" w:author="Abhishek Patil" w:date="2025-01-04T00:09:00Z" w16du:dateUtc="2025-01-04T08:09:00Z">
        <w:r>
          <w:rPr>
            <w:rFonts w:ascii="Times New Roman" w:hAnsi="Times New Roman" w:cs="Times New Roman"/>
            <w:sz w:val="20"/>
            <w:szCs w:val="20"/>
          </w:rPr>
          <w:t>3</w:t>
        </w:r>
      </w:ins>
      <w:ins w:id="249" w:author="Abhishek Patil" w:date="2025-01-02T23:06:00Z" w16du:dateUtc="2025-01-03T07:06:00Z">
        <w:r>
          <w:rPr>
            <w:rFonts w:ascii="Times New Roman" w:hAnsi="Times New Roman" w:cs="Times New Roman"/>
            <w:sz w:val="20"/>
            <w:szCs w:val="20"/>
          </w:rPr>
          <w:t xml:space="preserve"> (</w:t>
        </w:r>
      </w:ins>
      <w:ins w:id="250" w:author="Abhishek Patil" w:date="2025-01-04T00:10:00Z" w16du:dateUtc="2025-01-04T08:10:00Z">
        <w:r w:rsidRPr="00FA5A0F">
          <w:rPr>
            <w:rFonts w:ascii="Times New Roman" w:hAnsi="Times New Roman" w:cs="Times New Roman"/>
            <w:sz w:val="20"/>
            <w:szCs w:val="20"/>
          </w:rPr>
          <w:t>Contents of Basic Multi-Link element transmitted by an affiliated mesh STA</w:t>
        </w:r>
      </w:ins>
      <w:ins w:id="251" w:author="Abhishek Patil" w:date="2025-01-02T23:06:00Z" w16du:dateUtc="2025-01-03T07:06:00Z">
        <w:r>
          <w:rPr>
            <w:rFonts w:ascii="Times New Roman" w:hAnsi="Times New Roman" w:cs="Times New Roman"/>
            <w:sz w:val="20"/>
            <w:szCs w:val="20"/>
          </w:rPr>
          <w:t>) for content</w:t>
        </w:r>
      </w:ins>
      <w:ins w:id="252" w:author="Abhishek Patil" w:date="2025-01-02T23:32:00Z" w16du:dateUtc="2025-01-03T07:32:00Z">
        <w:r>
          <w:rPr>
            <w:rFonts w:ascii="Times New Roman" w:hAnsi="Times New Roman" w:cs="Times New Roman"/>
            <w:sz w:val="20"/>
            <w:szCs w:val="20"/>
          </w:rPr>
          <w:t>s</w:t>
        </w:r>
      </w:ins>
      <w:ins w:id="253" w:author="Abhishek Patil" w:date="2025-01-02T23:06:00Z" w16du:dateUtc="2025-01-03T07:06:00Z">
        <w:r>
          <w:rPr>
            <w:rFonts w:ascii="Times New Roman" w:hAnsi="Times New Roman" w:cs="Times New Roman"/>
            <w:sz w:val="20"/>
            <w:szCs w:val="20"/>
          </w:rPr>
          <w:t xml:space="preserve"> </w:t>
        </w:r>
      </w:ins>
      <w:ins w:id="254" w:author="Abhishek Patil" w:date="2025-01-02T23:07:00Z" w16du:dateUtc="2025-01-03T07:07:00Z">
        <w:r>
          <w:rPr>
            <w:rFonts w:ascii="Times New Roman" w:hAnsi="Times New Roman" w:cs="Times New Roman"/>
            <w:sz w:val="20"/>
            <w:szCs w:val="20"/>
          </w:rPr>
          <w:t xml:space="preserve">of </w:t>
        </w:r>
      </w:ins>
      <w:ins w:id="255" w:author="Abhishek Patil" w:date="2025-01-02T23:32:00Z" w16du:dateUtc="2025-01-03T07:32:00Z">
        <w:r>
          <w:rPr>
            <w:rFonts w:ascii="Times New Roman" w:hAnsi="Times New Roman" w:cs="Times New Roman"/>
            <w:sz w:val="20"/>
            <w:szCs w:val="20"/>
          </w:rPr>
          <w:t xml:space="preserve">the </w:t>
        </w:r>
      </w:ins>
      <w:ins w:id="256" w:author="Abhishek Patil" w:date="2025-01-02T23:07:00Z" w16du:dateUtc="2025-01-03T07:07:00Z">
        <w:r w:rsidRPr="00384D47">
          <w:rPr>
            <w:rFonts w:ascii="Times New Roman" w:hAnsi="Times New Roman" w:cs="Times New Roman"/>
            <w:sz w:val="20"/>
            <w:szCs w:val="20"/>
          </w:rPr>
          <w:t xml:space="preserve">Authenticated Mesh Peering Exchange element </w:t>
        </w:r>
      </w:ins>
      <w:ins w:id="257" w:author="Abhishek Patil" w:date="2025-01-04T00:11:00Z" w16du:dateUtc="2025-01-04T08:11:00Z">
        <w:r>
          <w:rPr>
            <w:rFonts w:ascii="Times New Roman" w:hAnsi="Times New Roman" w:cs="Times New Roman"/>
            <w:sz w:val="20"/>
            <w:szCs w:val="20"/>
          </w:rPr>
          <w:t xml:space="preserve">when </w:t>
        </w:r>
      </w:ins>
      <w:ins w:id="258" w:author="Abhishek Patil" w:date="2025-01-02T23:07:00Z" w16du:dateUtc="2025-01-03T07:07:00Z">
        <w:r>
          <w:rPr>
            <w:rFonts w:ascii="Times New Roman" w:hAnsi="Times New Roman" w:cs="Times New Roman"/>
            <w:sz w:val="20"/>
            <w:szCs w:val="20"/>
          </w:rPr>
          <w:t>carried within Basic Multi-Link element during multi-link mesh peering between two mesh MLDs.</w:t>
        </w:r>
      </w:ins>
    </w:p>
    <w:p w14:paraId="7F4FB80E"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Confirm frame shall be protected using AES-SIV as specified in 14.6.3 (Construction and processing AES-SIV-protected mesh peering Management frames).</w:t>
      </w:r>
    </w:p>
    <w:p w14:paraId="3054EF7E" w14:textId="77777777" w:rsidR="00B9466A" w:rsidRDefault="00B9466A" w:rsidP="00B9466A">
      <w:pPr>
        <w:spacing w:line="240" w:lineRule="auto"/>
        <w:jc w:val="both"/>
        <w:rPr>
          <w:rFonts w:ascii="Times New Roman" w:hAnsi="Times New Roman" w:cs="Times New Roman"/>
          <w:sz w:val="20"/>
          <w:szCs w:val="20"/>
        </w:rPr>
      </w:pPr>
    </w:p>
    <w:p w14:paraId="457478BC" w14:textId="77777777" w:rsidR="00B9466A" w:rsidRPr="0093563A" w:rsidRDefault="00B9466A" w:rsidP="00B9466A">
      <w:pPr>
        <w:numPr>
          <w:ilvl w:val="0"/>
          <w:numId w:val="35"/>
        </w:numPr>
        <w:jc w:val="both"/>
        <w:rPr>
          <w:rFonts w:ascii="Times New Roman" w:hAnsi="Times New Roman" w:cs="Times New Roman"/>
          <w:b/>
          <w:bCs/>
          <w:sz w:val="20"/>
          <w:szCs w:val="20"/>
        </w:rPr>
      </w:pPr>
      <w:bookmarkStart w:id="259" w:name="RTF31393931333a2048322c312e"/>
      <w:r w:rsidRPr="0093563A">
        <w:rPr>
          <w:rFonts w:ascii="Times New Roman" w:hAnsi="Times New Roman" w:cs="Times New Roman"/>
          <w:b/>
          <w:bCs/>
          <w:sz w:val="20"/>
          <w:szCs w:val="20"/>
        </w:rPr>
        <w:t>Keys and key derivation algorithm for the authenticated mesh peering exchange (A</w:t>
      </w:r>
      <w:bookmarkEnd w:id="259"/>
      <w:r w:rsidRPr="0093563A">
        <w:rPr>
          <w:rFonts w:ascii="Times New Roman" w:hAnsi="Times New Roman" w:cs="Times New Roman"/>
          <w:b/>
          <w:bCs/>
          <w:sz w:val="20"/>
          <w:szCs w:val="20"/>
        </w:rPr>
        <w:t>MPE)</w:t>
      </w:r>
    </w:p>
    <w:p w14:paraId="20489479" w14:textId="77777777" w:rsidR="00B9466A" w:rsidRPr="001A0070" w:rsidRDefault="00B9466A" w:rsidP="00B9466A">
      <w:pPr>
        <w:jc w:val="both"/>
        <w:rPr>
          <w:rFonts w:ascii="Times New Roman" w:hAnsi="Times New Roman" w:cs="Times New Roman"/>
          <w:i/>
          <w:iCs/>
          <w:sz w:val="20"/>
          <w:szCs w:val="20"/>
        </w:rPr>
      </w:pPr>
      <w:bookmarkStart w:id="260" w:name="RTF36353535383a2048342c312e"/>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1B74A71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lastRenderedPageBreak/>
        <w:t>To execute the AMPE and mesh group key handshake with a candidate peer STA</w:t>
      </w:r>
      <w:ins w:id="261"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 xml:space="preserve">, the local STA </w:t>
      </w:r>
      <w:ins w:id="262" w:author="Abhishek Patil" w:date="2025-01-02T23:45:00Z" w16du:dateUtc="2025-01-03T07:45: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shall derive an</w:t>
      </w:r>
      <w:bookmarkEnd w:id="260"/>
      <w:r w:rsidRPr="0093563A">
        <w:rPr>
          <w:rFonts w:ascii="Times New Roman" w:hAnsi="Times New Roman" w:cs="Times New Roman"/>
          <w:sz w:val="20"/>
          <w:szCs w:val="20"/>
        </w:rPr>
        <w:t xml:space="preserve"> authenticated encryption key (AEK) and a mesh temporal key (MTK) using the PMK it shares with the candidate peer STA</w:t>
      </w:r>
      <w:ins w:id="263"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653A317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AEK is derived statically from the shared PMK. The MTK is derived from the shared PMK and dynamic information provided by the STA</w:t>
      </w:r>
      <w:ins w:id="264" w:author="Abhishek Patil" w:date="2025-01-02T23:45:00Z" w16du:dateUtc="2025-01-03T07:45:00Z">
        <w:r>
          <w:rPr>
            <w:rFonts w:ascii="Times New Roman" w:hAnsi="Times New Roman" w:cs="Times New Roman"/>
            <w:sz w:val="20"/>
            <w:szCs w:val="20"/>
          </w:rPr>
          <w:t xml:space="preserve"> or MLD</w:t>
        </w:r>
      </w:ins>
      <w:r w:rsidRPr="0093563A">
        <w:rPr>
          <w:rFonts w:ascii="Times New Roman" w:hAnsi="Times New Roman" w:cs="Times New Roman"/>
          <w:sz w:val="20"/>
          <w:szCs w:val="20"/>
        </w:rPr>
        <w:t xml:space="preserve"> and candidate peer STA</w:t>
      </w:r>
      <w:ins w:id="265"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04884021" w14:textId="77777777" w:rsidR="00B9466A" w:rsidRPr="0093563A" w:rsidRDefault="00B9466A" w:rsidP="00B9466A">
      <w:pPr>
        <w:jc w:val="both"/>
        <w:rPr>
          <w:rFonts w:ascii="Times New Roman" w:hAnsi="Times New Roman" w:cs="Times New Roman"/>
          <w:sz w:val="20"/>
          <w:szCs w:val="20"/>
          <w:lang w:val="en-GB"/>
        </w:rPr>
      </w:pPr>
      <w:r w:rsidRPr="0093563A">
        <w:rPr>
          <w:rFonts w:ascii="Times New Roman" w:hAnsi="Times New Roman" w:cs="Times New Roman"/>
          <w:sz w:val="20"/>
          <w:szCs w:val="20"/>
        </w:rPr>
        <w:t>The AEK is</w:t>
      </w:r>
      <w:r w:rsidRPr="0093563A">
        <w:rPr>
          <w:rFonts w:ascii="Times New Roman" w:hAnsi="Times New Roman" w:cs="Times New Roman" w:hint="eastAsia"/>
          <w:sz w:val="20"/>
          <w:szCs w:val="20"/>
          <w:lang w:val="zh-CN"/>
        </w:rPr>
        <w:t xml:space="preserve"> mutually derived by the local </w:t>
      </w:r>
      <w:r w:rsidRPr="0093563A">
        <w:rPr>
          <w:rFonts w:ascii="Times New Roman" w:hAnsi="Times New Roman" w:cs="Times New Roman"/>
          <w:sz w:val="20"/>
          <w:szCs w:val="20"/>
        </w:rPr>
        <w:t>STA</w:t>
      </w:r>
      <w:ins w:id="266" w:author="Abhishek Patil" w:date="2025-01-02T23:46:00Z" w16du:dateUtc="2025-01-03T07:46:00Z">
        <w:r>
          <w:rPr>
            <w:rFonts w:ascii="Times New Roman" w:hAnsi="Times New Roman" w:cs="Times New Roman"/>
            <w:sz w:val="20"/>
            <w:szCs w:val="20"/>
          </w:rPr>
          <w:t xml:space="preserve"> or local MLD</w:t>
        </w:r>
      </w:ins>
      <w:r w:rsidRPr="0093563A">
        <w:rPr>
          <w:rFonts w:ascii="Times New Roman" w:hAnsi="Times New Roman" w:cs="Times New Roman" w:hint="eastAsia"/>
          <w:sz w:val="20"/>
          <w:szCs w:val="20"/>
          <w:lang w:val="zh-CN"/>
        </w:rPr>
        <w:t xml:space="preserve"> and the peer </w:t>
      </w:r>
      <w:r w:rsidRPr="0093563A">
        <w:rPr>
          <w:rFonts w:ascii="Times New Roman" w:hAnsi="Times New Roman" w:cs="Times New Roman"/>
          <w:sz w:val="20"/>
          <w:szCs w:val="20"/>
        </w:rPr>
        <w:t>STA</w:t>
      </w:r>
      <w:r w:rsidRPr="0093563A">
        <w:rPr>
          <w:rFonts w:ascii="Times New Roman" w:hAnsi="Times New Roman" w:cs="Times New Roman"/>
          <w:sz w:val="20"/>
          <w:szCs w:val="20"/>
          <w:lang w:val="en-GB"/>
        </w:rPr>
        <w:t xml:space="preserve"> </w:t>
      </w:r>
      <w:ins w:id="267" w:author="Abhishek Patil" w:date="2025-01-02T23:46:00Z" w16du:dateUtc="2025-01-03T07:46:00Z">
        <w:r>
          <w:rPr>
            <w:rFonts w:ascii="Times New Roman" w:hAnsi="Times New Roman" w:cs="Times New Roman"/>
            <w:sz w:val="20"/>
            <w:szCs w:val="20"/>
            <w:lang w:val="en-GB"/>
          </w:rPr>
          <w:t xml:space="preserve">or peer MLD </w:t>
        </w:r>
      </w:ins>
      <w:r w:rsidRPr="0093563A">
        <w:rPr>
          <w:rFonts w:ascii="Times New Roman" w:hAnsi="Times New Roman" w:cs="Times New Roman"/>
          <w:sz w:val="20"/>
          <w:szCs w:val="20"/>
          <w:lang w:val="en-GB"/>
        </w:rPr>
        <w:t>once a new PMK has been selected</w:t>
      </w:r>
      <w:r w:rsidRPr="0093563A">
        <w:rPr>
          <w:rFonts w:ascii="Times New Roman" w:hAnsi="Times New Roman" w:cs="Times New Roman" w:hint="eastAsia"/>
          <w:sz w:val="20"/>
          <w:szCs w:val="20"/>
          <w:lang w:val="zh-CN"/>
        </w:rPr>
        <w:t xml:space="preserve">. </w:t>
      </w:r>
      <w:r w:rsidRPr="0093563A">
        <w:rPr>
          <w:rFonts w:ascii="Times New Roman" w:hAnsi="Times New Roman" w:cs="Times New Roman"/>
          <w:sz w:val="20"/>
          <w:szCs w:val="20"/>
          <w:lang w:val="en-GB"/>
        </w:rPr>
        <w:t>The AEK shall be derived from the PMK by</w:t>
      </w:r>
    </w:p>
    <w:p w14:paraId="7A10F7A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AEK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-256(PMK, “AEK Derivation”, Selected AKM Suite || </w:t>
      </w:r>
      <w:r w:rsidRPr="0093563A">
        <w:rPr>
          <w:rFonts w:ascii="Times New Roman" w:hAnsi="Times New Roman" w:cs="Times New Roman"/>
          <w:sz w:val="20"/>
          <w:szCs w:val="20"/>
        </w:rPr>
        <w:br/>
      </w:r>
      <w:proofErr w:type="gramStart"/>
      <w:r w:rsidRPr="0093563A">
        <w:rPr>
          <w:rFonts w:ascii="Times New Roman" w:hAnsi="Times New Roman" w:cs="Times New Roman"/>
          <w:sz w:val="20"/>
          <w:szCs w:val="20"/>
        </w:rPr>
        <w:t>min(</w:t>
      </w:r>
      <w:proofErr w:type="spellStart"/>
      <w:proofErr w:type="gramEnd"/>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w:t>
      </w:r>
    </w:p>
    <w:p w14:paraId="77FA5879" w14:textId="77777777" w:rsidR="00B9466A" w:rsidRPr="0093563A" w:rsidRDefault="00B9466A" w:rsidP="00B9466A">
      <w:pPr>
        <w:jc w:val="both"/>
        <w:rPr>
          <w:rFonts w:ascii="Times New Roman" w:hAnsi="Times New Roman" w:cs="Times New Roman"/>
          <w:sz w:val="20"/>
          <w:szCs w:val="20"/>
        </w:rPr>
      </w:pPr>
      <w:proofErr w:type="gramStart"/>
      <w:r w:rsidRPr="0093563A">
        <w:rPr>
          <w:rFonts w:ascii="Times New Roman" w:hAnsi="Times New Roman" w:cs="Times New Roman"/>
          <w:sz w:val="20"/>
          <w:szCs w:val="20"/>
        </w:rPr>
        <w:t>where</w:t>
      </w:r>
      <w:proofErr w:type="gramEnd"/>
      <w:r w:rsidRPr="0093563A">
        <w:rPr>
          <w:rFonts w:ascii="Times New Roman" w:hAnsi="Times New Roman" w:cs="Times New Roman"/>
          <w:sz w:val="20"/>
          <w:szCs w:val="20"/>
        </w:rPr>
        <w:t xml:space="preserve"> </w:t>
      </w:r>
    </w:p>
    <w:p w14:paraId="5A2115D0"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424EB02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5FC83E47" w14:textId="77777777" w:rsidR="00B9466A" w:rsidRDefault="00B9466A" w:rsidP="00B9466A">
      <w:pPr>
        <w:jc w:val="both"/>
        <w:rPr>
          <w:ins w:id="268" w:author="Abhishek Patil" w:date="2025-01-02T23:49:00Z" w16du:dateUtc="2025-01-03T07:49:00Z"/>
          <w:rFonts w:ascii="Times New Roman" w:hAnsi="Times New Roman" w:cs="Times New Roman"/>
          <w:sz w:val="20"/>
          <w:szCs w:val="20"/>
        </w:rPr>
      </w:pPr>
      <w:ins w:id="269" w:author="Abhishek Patil" w:date="2025-01-02T23:49:00Z" w16du:dateUtc="2025-01-03T07:49:00Z">
        <w:r w:rsidRPr="001B1509">
          <w:rPr>
            <w:rFonts w:ascii="Times New Roman" w:hAnsi="Times New Roman" w:cs="Times New Roman"/>
            <w:sz w:val="18"/>
            <w:szCs w:val="18"/>
          </w:rPr>
          <w:t xml:space="preserve">NOTE – The </w:t>
        </w:r>
        <w:proofErr w:type="spellStart"/>
        <w:r w:rsidRPr="001B1509">
          <w:rPr>
            <w:rFonts w:ascii="Times New Roman" w:hAnsi="Times New Roman" w:cs="Times New Roman"/>
            <w:sz w:val="18"/>
            <w:szCs w:val="18"/>
          </w:rPr>
          <w:t>localMAC</w:t>
        </w:r>
        <w:proofErr w:type="spellEnd"/>
        <w:r w:rsidRPr="001B1509">
          <w:rPr>
            <w:rFonts w:ascii="Times New Roman" w:hAnsi="Times New Roman" w:cs="Times New Roman"/>
            <w:sz w:val="18"/>
            <w:szCs w:val="18"/>
          </w:rPr>
          <w:t xml:space="preserve"> or the </w:t>
        </w:r>
        <w:proofErr w:type="spellStart"/>
        <w:r w:rsidRPr="001B1509">
          <w:rPr>
            <w:rFonts w:ascii="Times New Roman" w:hAnsi="Times New Roman" w:cs="Times New Roman"/>
            <w:sz w:val="18"/>
            <w:szCs w:val="18"/>
          </w:rPr>
          <w:t>peerMAC</w:t>
        </w:r>
        <w:proofErr w:type="spellEnd"/>
        <w:r w:rsidRPr="001B1509">
          <w:rPr>
            <w:rFonts w:ascii="Times New Roman" w:hAnsi="Times New Roman" w:cs="Times New Roman"/>
            <w:sz w:val="18"/>
            <w:szCs w:val="18"/>
          </w:rPr>
          <w:t xml:space="preserve">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200A048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temporal key (MTK) shall be derived from the PMK by</w:t>
      </w:r>
    </w:p>
    <w:p w14:paraId="3B5CADF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MTK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proofErr w:type="gramStart"/>
      <w:r w:rsidRPr="0093563A">
        <w:rPr>
          <w:rFonts w:ascii="Times New Roman" w:hAnsi="Times New Roman" w:cs="Times New Roman"/>
          <w:i/>
          <w:iCs/>
          <w:sz w:val="20"/>
          <w:szCs w:val="20"/>
        </w:rPr>
        <w:t>Length</w:t>
      </w:r>
      <w:r w:rsidRPr="0093563A">
        <w:rPr>
          <w:rFonts w:ascii="Times New Roman" w:hAnsi="Times New Roman" w:cs="Times New Roman"/>
          <w:sz w:val="20"/>
          <w:szCs w:val="20"/>
        </w:rPr>
        <w:t>(</w:t>
      </w:r>
      <w:proofErr w:type="gramEnd"/>
      <w:r w:rsidRPr="0093563A">
        <w:rPr>
          <w:rFonts w:ascii="Times New Roman" w:hAnsi="Times New Roman" w:cs="Times New Roman"/>
          <w:sz w:val="20"/>
          <w:szCs w:val="20"/>
        </w:rPr>
        <w:t>PMK, “Temporal Key Derivation”, min(</w:t>
      </w:r>
      <w:proofErr w:type="spellStart"/>
      <w:r w:rsidRPr="0093563A">
        <w:rPr>
          <w:rFonts w:ascii="Times New Roman" w:hAnsi="Times New Roman" w:cs="Times New Roman"/>
          <w:sz w:val="20"/>
          <w:szCs w:val="20"/>
        </w:rPr>
        <w:t>localNonce</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peerNonce</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localNonce</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peerNonce</w:t>
      </w:r>
      <w:proofErr w:type="spellEnd"/>
      <w:r w:rsidRPr="0093563A">
        <w:rPr>
          <w:rFonts w:ascii="Times New Roman" w:hAnsi="Times New Roman" w:cs="Times New Roman"/>
          <w:sz w:val="20"/>
          <w:szCs w:val="20"/>
        </w:rPr>
        <w:t>) || min(</w:t>
      </w:r>
      <w:proofErr w:type="spellStart"/>
      <w:r w:rsidRPr="0093563A">
        <w:rPr>
          <w:rFonts w:ascii="Times New Roman" w:hAnsi="Times New Roman" w:cs="Times New Roman"/>
          <w:sz w:val="20"/>
          <w:szCs w:val="20"/>
        </w:rPr>
        <w:t>localLinkID</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peerLinkID</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localLinkID</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peerLinkID</w:t>
      </w:r>
      <w:proofErr w:type="spellEnd"/>
      <w:r w:rsidRPr="0093563A">
        <w:rPr>
          <w:rFonts w:ascii="Times New Roman" w:hAnsi="Times New Roman" w:cs="Times New Roman"/>
          <w:sz w:val="20"/>
          <w:szCs w:val="20"/>
        </w:rPr>
        <w:t>) || Selected AKM Suite || min(</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w:t>
      </w:r>
    </w:p>
    <w:p w14:paraId="6D8AF7C1" w14:textId="77777777" w:rsidR="00B9466A" w:rsidRPr="0093563A" w:rsidRDefault="00B9466A" w:rsidP="00B9466A">
      <w:pPr>
        <w:jc w:val="both"/>
        <w:rPr>
          <w:rFonts w:ascii="Times New Roman" w:hAnsi="Times New Roman" w:cs="Times New Roman"/>
          <w:sz w:val="20"/>
          <w:szCs w:val="20"/>
        </w:rPr>
      </w:pPr>
      <w:proofErr w:type="gramStart"/>
      <w:r w:rsidRPr="0093563A">
        <w:rPr>
          <w:rFonts w:ascii="Times New Roman" w:hAnsi="Times New Roman" w:cs="Times New Roman"/>
          <w:sz w:val="20"/>
          <w:szCs w:val="20"/>
        </w:rPr>
        <w:t>where</w:t>
      </w:r>
      <w:proofErr w:type="gramEnd"/>
      <w:r w:rsidRPr="0093563A">
        <w:rPr>
          <w:rFonts w:ascii="Times New Roman" w:hAnsi="Times New Roman" w:cs="Times New Roman"/>
          <w:sz w:val="20"/>
          <w:szCs w:val="20"/>
        </w:rPr>
        <w:t xml:space="preserve"> </w:t>
      </w:r>
    </w:p>
    <w:p w14:paraId="074FA03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 xml:space="preserve">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14C18C6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Length </w:t>
      </w:r>
      <w:r w:rsidRPr="0093563A">
        <w:rPr>
          <w:rFonts w:ascii="Times New Roman" w:hAnsi="Times New Roman" w:cs="Times New Roman"/>
          <w:sz w:val="20"/>
          <w:szCs w:val="20"/>
        </w:rPr>
        <w:tab/>
        <w:t xml:space="preserve">is cipher suite dependent and defined by the </w:t>
      </w:r>
      <w:proofErr w:type="spellStart"/>
      <w:r w:rsidRPr="0093563A">
        <w:rPr>
          <w:rFonts w:ascii="Times New Roman" w:hAnsi="Times New Roman" w:cs="Times New Roman"/>
          <w:sz w:val="20"/>
          <w:szCs w:val="20"/>
        </w:rPr>
        <w:t>TK_bits</w:t>
      </w:r>
      <w:proofErr w:type="spellEnd"/>
      <w:r w:rsidRPr="0093563A">
        <w:rPr>
          <w:rFonts w:ascii="Times New Roman" w:hAnsi="Times New Roman" w:cs="Times New Roman"/>
          <w:sz w:val="20"/>
          <w:szCs w:val="20"/>
        </w:rPr>
        <w:t xml:space="preserve"> value in Table 12-8 (Cipher suite key lengths)</w:t>
      </w:r>
    </w:p>
    <w:p w14:paraId="60336CD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2FE404EC"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“min” and “max” operations for IEEE 802 addresses</w:t>
      </w:r>
      <w:r w:rsidRPr="0093563A">
        <w:rPr>
          <w:rFonts w:ascii="Times New Roman" w:hAnsi="Times New Roman" w:cs="Times New Roman"/>
          <w:sz w:val="20"/>
          <w:szCs w:val="20"/>
        </w:rPr>
        <w:br/>
        <w:t>are with the address converted to a positive integer, treating the first transmitted octet as the most significant octet of the integer as specified in 12.7.1.3 (Pairwise key hierarchy)</w:t>
      </w:r>
    </w:p>
    <w:p w14:paraId="599D92C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nonces </w:t>
      </w:r>
      <w:r w:rsidRPr="0093563A">
        <w:rPr>
          <w:rFonts w:ascii="Times New Roman" w:hAnsi="Times New Roman" w:cs="Times New Roman"/>
          <w:sz w:val="20"/>
          <w:szCs w:val="20"/>
        </w:rPr>
        <w:br/>
        <w:t>are encoded as specified in 9.2.2 (Conventions)</w:t>
      </w:r>
    </w:p>
    <w:p w14:paraId="0D1482E2" w14:textId="77777777" w:rsidR="00B9466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w:t>
      </w:r>
      <w:proofErr w:type="spellStart"/>
      <w:r w:rsidRPr="0093563A">
        <w:rPr>
          <w:rFonts w:ascii="Times New Roman" w:hAnsi="Times New Roman" w:cs="Times New Roman"/>
          <w:sz w:val="20"/>
          <w:szCs w:val="20"/>
        </w:rPr>
        <w:t>LinkIDs</w:t>
      </w:r>
      <w:proofErr w:type="spellEnd"/>
      <w:r w:rsidRPr="0093563A">
        <w:rPr>
          <w:rFonts w:ascii="Times New Roman" w:hAnsi="Times New Roman" w:cs="Times New Roman"/>
          <w:sz w:val="20"/>
          <w:szCs w:val="20"/>
        </w:rPr>
        <w:t xml:space="preserve"> </w:t>
      </w:r>
      <w:r w:rsidRPr="0093563A">
        <w:rPr>
          <w:rFonts w:ascii="Times New Roman" w:hAnsi="Times New Roman" w:cs="Times New Roman"/>
          <w:sz w:val="20"/>
          <w:szCs w:val="20"/>
        </w:rPr>
        <w:br/>
        <w:t xml:space="preserve">select the minimum and maximum, respectively, of the two unsigned integers (In the KDF context, </w:t>
      </w:r>
      <w:proofErr w:type="spellStart"/>
      <w:r w:rsidRPr="0093563A">
        <w:rPr>
          <w:rFonts w:ascii="Times New Roman" w:hAnsi="Times New Roman" w:cs="Times New Roman"/>
          <w:sz w:val="20"/>
          <w:szCs w:val="20"/>
        </w:rPr>
        <w:t>LinkIDs</w:t>
      </w:r>
      <w:proofErr w:type="spellEnd"/>
      <w:r w:rsidRPr="0093563A">
        <w:rPr>
          <w:rFonts w:ascii="Times New Roman" w:hAnsi="Times New Roman" w:cs="Times New Roman"/>
          <w:sz w:val="20"/>
          <w:szCs w:val="20"/>
        </w:rPr>
        <w:t xml:space="preserve"> are encoded as 16-bit unsigned integers, represented using the bit ordering conventions of 9.2.2 (Conventions).)</w:t>
      </w:r>
    </w:p>
    <w:p w14:paraId="66EDE07B" w14:textId="77777777" w:rsidR="00B9466A" w:rsidRPr="0093563A" w:rsidRDefault="00B9466A" w:rsidP="00B9466A">
      <w:pPr>
        <w:jc w:val="both"/>
        <w:rPr>
          <w:rFonts w:ascii="Times New Roman" w:hAnsi="Times New Roman" w:cs="Times New Roman"/>
          <w:sz w:val="20"/>
          <w:szCs w:val="20"/>
        </w:rPr>
      </w:pPr>
      <w:ins w:id="270" w:author="Abhishek Patil" w:date="2025-01-02T23:48:00Z" w16du:dateUtc="2025-01-03T07:48:00Z">
        <w:r w:rsidRPr="001B1509">
          <w:rPr>
            <w:rFonts w:ascii="Times New Roman" w:hAnsi="Times New Roman" w:cs="Times New Roman"/>
            <w:sz w:val="18"/>
            <w:szCs w:val="18"/>
          </w:rPr>
          <w:t xml:space="preserve">NOTE – The </w:t>
        </w:r>
        <w:proofErr w:type="spellStart"/>
        <w:r w:rsidRPr="001B1509">
          <w:rPr>
            <w:rFonts w:ascii="Times New Roman" w:hAnsi="Times New Roman" w:cs="Times New Roman"/>
            <w:sz w:val="18"/>
            <w:szCs w:val="18"/>
          </w:rPr>
          <w:t>localMAC</w:t>
        </w:r>
        <w:proofErr w:type="spellEnd"/>
        <w:r w:rsidRPr="001B1509">
          <w:rPr>
            <w:rFonts w:ascii="Times New Roman" w:hAnsi="Times New Roman" w:cs="Times New Roman"/>
            <w:sz w:val="18"/>
            <w:szCs w:val="18"/>
          </w:rPr>
          <w:t xml:space="preserve"> or the </w:t>
        </w:r>
        <w:proofErr w:type="spellStart"/>
        <w:r w:rsidRPr="001B1509">
          <w:rPr>
            <w:rFonts w:ascii="Times New Roman" w:hAnsi="Times New Roman" w:cs="Times New Roman"/>
            <w:sz w:val="18"/>
            <w:szCs w:val="18"/>
          </w:rPr>
          <w:t>peerMAC</w:t>
        </w:r>
        <w:proofErr w:type="spellEnd"/>
        <w:r w:rsidRPr="001B1509">
          <w:rPr>
            <w:rFonts w:ascii="Times New Roman" w:hAnsi="Times New Roman" w:cs="Times New Roman"/>
            <w:sz w:val="18"/>
            <w:szCs w:val="18"/>
          </w:rPr>
          <w:t xml:space="preserve">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4EC9BA5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MTK is used to protect communications between two peer STAs</w:t>
      </w:r>
      <w:ins w:id="271" w:author="Abhishek Patil" w:date="2025-01-02T23:47:00Z" w16du:dateUtc="2025-01-03T07:47:00Z">
        <w:r>
          <w:rPr>
            <w:rFonts w:ascii="Times New Roman" w:hAnsi="Times New Roman" w:cs="Times New Roman"/>
            <w:sz w:val="20"/>
            <w:szCs w:val="20"/>
          </w:rPr>
          <w:t xml:space="preserve"> or peer MLDs</w:t>
        </w:r>
      </w:ins>
      <w:r w:rsidRPr="0093563A">
        <w:rPr>
          <w:rFonts w:ascii="Times New Roman" w:hAnsi="Times New Roman" w:cs="Times New Roman"/>
          <w:sz w:val="20"/>
          <w:szCs w:val="20"/>
        </w:rPr>
        <w:t xml:space="preserve">. The local STA </w:t>
      </w:r>
      <w:ins w:id="272" w:author="Abhishek Patil" w:date="2025-01-02T23:47:00Z" w16du:dateUtc="2025-01-03T07:47: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 xml:space="preserve">and peer STA </w:t>
      </w:r>
      <w:ins w:id="273" w:author="Abhishek Patil" w:date="2025-01-02T23:47:00Z" w16du:dateUtc="2025-01-03T07:47:00Z">
        <w:r>
          <w:rPr>
            <w:rFonts w:ascii="Times New Roman" w:hAnsi="Times New Roman" w:cs="Times New Roman"/>
            <w:sz w:val="20"/>
            <w:szCs w:val="20"/>
          </w:rPr>
          <w:t xml:space="preserve">or peer MLD </w:t>
        </w:r>
      </w:ins>
      <w:r w:rsidRPr="0093563A">
        <w:rPr>
          <w:rFonts w:ascii="Times New Roman" w:hAnsi="Times New Roman" w:cs="Times New Roman"/>
          <w:sz w:val="20"/>
          <w:szCs w:val="20"/>
        </w:rPr>
        <w:t>derive an MTK per peering instance and may rekey the MTK using AMPE.</w:t>
      </w:r>
    </w:p>
    <w:p w14:paraId="4D9A0EB2" w14:textId="77777777" w:rsidR="00830DB0" w:rsidRDefault="00830DB0" w:rsidP="00C75F57">
      <w:pPr>
        <w:suppressAutoHyphens/>
        <w:spacing w:after="0" w:line="240" w:lineRule="auto"/>
        <w:rPr>
          <w:rFonts w:ascii="Times New Roman" w:eastAsia="Malgun Gothic" w:hAnsi="Times New Roman" w:cs="Times New Roman"/>
          <w:b/>
          <w:bCs/>
          <w:sz w:val="18"/>
          <w:szCs w:val="20"/>
          <w:lang w:val="en-GB" w:eastAsia="ko-KR"/>
        </w:rPr>
      </w:pPr>
    </w:p>
    <w:sectPr w:rsidR="00830DB0" w:rsidSect="007102BB">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6FC43" w14:textId="77777777" w:rsidR="007102BB" w:rsidRDefault="007102BB">
      <w:pPr>
        <w:spacing w:after="0" w:line="240" w:lineRule="auto"/>
      </w:pPr>
      <w:r>
        <w:separator/>
      </w:r>
    </w:p>
  </w:endnote>
  <w:endnote w:type="continuationSeparator" w:id="0">
    <w:p w14:paraId="73DB591E" w14:textId="77777777" w:rsidR="007102BB" w:rsidRDefault="007102BB">
      <w:pPr>
        <w:spacing w:after="0" w:line="240" w:lineRule="auto"/>
      </w:pPr>
      <w:r>
        <w:continuationSeparator/>
      </w:r>
    </w:p>
  </w:endnote>
  <w:endnote w:type="continuationNotice" w:id="1">
    <w:p w14:paraId="57CF1FA4" w14:textId="77777777" w:rsidR="007102BB" w:rsidRDefault="00710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59851" w14:textId="77777777" w:rsidR="007102BB" w:rsidRDefault="007102BB">
      <w:pPr>
        <w:spacing w:after="0" w:line="240" w:lineRule="auto"/>
      </w:pPr>
      <w:r>
        <w:separator/>
      </w:r>
    </w:p>
  </w:footnote>
  <w:footnote w:type="continuationSeparator" w:id="0">
    <w:p w14:paraId="3A3A5B3A" w14:textId="77777777" w:rsidR="007102BB" w:rsidRDefault="007102BB">
      <w:pPr>
        <w:spacing w:after="0" w:line="240" w:lineRule="auto"/>
      </w:pPr>
      <w:r>
        <w:continuationSeparator/>
      </w:r>
    </w:p>
  </w:footnote>
  <w:footnote w:type="continuationNotice" w:id="1">
    <w:p w14:paraId="57C70292" w14:textId="77777777" w:rsidR="007102BB" w:rsidRDefault="00710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5575C49B" w:rsidR="00BF026D" w:rsidRPr="002D636E"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0064A2">
      <w:rPr>
        <w:rFonts w:ascii="Times New Roman" w:eastAsia="Malgun Gothic" w:hAnsi="Times New Roman" w:cs="Times New Roman"/>
        <w:b/>
        <w:sz w:val="28"/>
        <w:szCs w:val="20"/>
        <w:lang w:val="en-GB"/>
      </w:rPr>
      <w:t>0132r</w:t>
    </w:r>
    <w:r w:rsidR="00B162C2">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63D7794D" w:rsidR="00BF026D" w:rsidRPr="00DE6B44"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w:t>
    </w:r>
    <w:r w:rsidR="000064A2">
      <w:rPr>
        <w:rFonts w:ascii="Times New Roman" w:eastAsia="Malgun Gothic" w:hAnsi="Times New Roman" w:cs="Times New Roman"/>
        <w:b/>
        <w:sz w:val="28"/>
        <w:szCs w:val="20"/>
        <w:lang w:val="en-GB"/>
      </w:rPr>
      <w:t>132</w:t>
    </w:r>
    <w:r>
      <w:rPr>
        <w:rFonts w:ascii="Times New Roman" w:eastAsia="Malgun Gothic" w:hAnsi="Times New Roman" w:cs="Times New Roman"/>
        <w:b/>
        <w:sz w:val="28"/>
        <w:szCs w:val="20"/>
        <w:lang w:val="en-GB"/>
      </w:rPr>
      <w:t>r</w:t>
    </w:r>
    <w:r w:rsidR="00B162C2">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1C0E00D6"/>
    <w:multiLevelType w:val="multilevel"/>
    <w:tmpl w:val="5AEED7AA"/>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3" w15:restartNumberingAfterBreak="0">
    <w:nsid w:val="3DDB42D7"/>
    <w:multiLevelType w:val="multilevel"/>
    <w:tmpl w:val="C4DEF06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15"/>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start w:val="2"/>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515" w:hanging="945"/>
      </w:pPr>
      <w:rPr>
        <w:lang w:val="en-US" w:eastAsia="en-US" w:bidi="ar-SA"/>
      </w:rPr>
    </w:lvl>
    <w:lvl w:ilvl="6">
      <w:numFmt w:val="bullet"/>
      <w:lvlText w:val="•"/>
      <w:lvlJc w:val="left"/>
      <w:pPr>
        <w:ind w:left="5540" w:hanging="945"/>
      </w:pPr>
      <w:rPr>
        <w:lang w:val="en-US" w:eastAsia="en-US" w:bidi="ar-SA"/>
      </w:rPr>
    </w:lvl>
    <w:lvl w:ilvl="7">
      <w:numFmt w:val="bullet"/>
      <w:lvlText w:val="•"/>
      <w:lvlJc w:val="left"/>
      <w:pPr>
        <w:ind w:left="6565" w:hanging="945"/>
      </w:pPr>
      <w:rPr>
        <w:lang w:val="en-US" w:eastAsia="en-US" w:bidi="ar-SA"/>
      </w:rPr>
    </w:lvl>
    <w:lvl w:ilvl="8">
      <w:numFmt w:val="bullet"/>
      <w:lvlText w:val="•"/>
      <w:lvlJc w:val="left"/>
      <w:pPr>
        <w:ind w:left="7590" w:hanging="945"/>
      </w:pPr>
      <w:rPr>
        <w:lang w:val="en-US" w:eastAsia="en-US" w:bidi="ar-SA"/>
      </w:rPr>
    </w:lvl>
  </w:abstractNum>
  <w:abstractNum w:abstractNumId="4" w15:restartNumberingAfterBreak="0">
    <w:nsid w:val="464D2C92"/>
    <w:multiLevelType w:val="hybridMultilevel"/>
    <w:tmpl w:val="27D68184"/>
    <w:lvl w:ilvl="0" w:tplc="3E2ECDF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C5EA8C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66A2B22">
      <w:numFmt w:val="bullet"/>
      <w:lvlText w:val="•"/>
      <w:lvlJc w:val="left"/>
      <w:pPr>
        <w:ind w:left="3595" w:hanging="281"/>
      </w:pPr>
      <w:rPr>
        <w:lang w:val="en-US" w:eastAsia="en-US" w:bidi="ar-SA"/>
      </w:rPr>
    </w:lvl>
    <w:lvl w:ilvl="3" w:tplc="156EA33E">
      <w:numFmt w:val="bullet"/>
      <w:lvlText w:val="•"/>
      <w:lvlJc w:val="left"/>
      <w:pPr>
        <w:ind w:left="4471" w:hanging="281"/>
      </w:pPr>
      <w:rPr>
        <w:lang w:val="en-US" w:eastAsia="en-US" w:bidi="ar-SA"/>
      </w:rPr>
    </w:lvl>
    <w:lvl w:ilvl="4" w:tplc="FBFA66CC">
      <w:numFmt w:val="bullet"/>
      <w:lvlText w:val="•"/>
      <w:lvlJc w:val="left"/>
      <w:pPr>
        <w:ind w:left="5346" w:hanging="281"/>
      </w:pPr>
      <w:rPr>
        <w:lang w:val="en-US" w:eastAsia="en-US" w:bidi="ar-SA"/>
      </w:rPr>
    </w:lvl>
    <w:lvl w:ilvl="5" w:tplc="FD00AAE8">
      <w:numFmt w:val="bullet"/>
      <w:lvlText w:val="•"/>
      <w:lvlJc w:val="left"/>
      <w:pPr>
        <w:ind w:left="6222" w:hanging="281"/>
      </w:pPr>
      <w:rPr>
        <w:lang w:val="en-US" w:eastAsia="en-US" w:bidi="ar-SA"/>
      </w:rPr>
    </w:lvl>
    <w:lvl w:ilvl="6" w:tplc="27DED668">
      <w:numFmt w:val="bullet"/>
      <w:lvlText w:val="•"/>
      <w:lvlJc w:val="left"/>
      <w:pPr>
        <w:ind w:left="7097" w:hanging="281"/>
      </w:pPr>
      <w:rPr>
        <w:lang w:val="en-US" w:eastAsia="en-US" w:bidi="ar-SA"/>
      </w:rPr>
    </w:lvl>
    <w:lvl w:ilvl="7" w:tplc="EBAA84F2">
      <w:numFmt w:val="bullet"/>
      <w:lvlText w:val="•"/>
      <w:lvlJc w:val="left"/>
      <w:pPr>
        <w:ind w:left="7973" w:hanging="281"/>
      </w:pPr>
      <w:rPr>
        <w:lang w:val="en-US" w:eastAsia="en-US" w:bidi="ar-SA"/>
      </w:rPr>
    </w:lvl>
    <w:lvl w:ilvl="8" w:tplc="C62E78DC">
      <w:numFmt w:val="bullet"/>
      <w:lvlText w:val="•"/>
      <w:lvlJc w:val="left"/>
      <w:pPr>
        <w:ind w:left="8848" w:hanging="281"/>
      </w:pPr>
      <w:rPr>
        <w:lang w:val="en-US" w:eastAsia="en-US" w:bidi="ar-SA"/>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92775"/>
    <w:multiLevelType w:val="hybridMultilevel"/>
    <w:tmpl w:val="D326DF0C"/>
    <w:lvl w:ilvl="0" w:tplc="3E2ECDF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3301C"/>
    <w:multiLevelType w:val="hybridMultilevel"/>
    <w:tmpl w:val="85D24770"/>
    <w:lvl w:ilvl="0" w:tplc="7990E602">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5"/>
  </w:num>
  <w:num w:numId="2" w16cid:durableId="218636364">
    <w:abstractNumId w:val="6"/>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9"/>
  </w:num>
  <w:num w:numId="9" w16cid:durableId="1196845086">
    <w:abstractNumId w:val="1"/>
  </w:num>
  <w:num w:numId="10" w16cid:durableId="1033386019">
    <w:abstractNumId w:val="3"/>
    <w:lvlOverride w:ilvl="0">
      <w:startOverride w:val="9"/>
    </w:lvlOverride>
    <w:lvlOverride w:ilvl="1">
      <w:startOverride w:val="6"/>
    </w:lvlOverride>
    <w:lvlOverride w:ilvl="2">
      <w:startOverride w:val="15"/>
    </w:lvlOverride>
    <w:lvlOverride w:ilvl="3">
      <w:startOverride w:val="2"/>
    </w:lvlOverride>
    <w:lvlOverride w:ilvl="4">
      <w:startOverride w:val="2"/>
    </w:lvlOverride>
    <w:lvlOverride w:ilvl="5"/>
    <w:lvlOverride w:ilvl="6"/>
    <w:lvlOverride w:ilvl="7"/>
    <w:lvlOverride w:ilvl="8"/>
  </w:num>
  <w:num w:numId="11" w16cid:durableId="1709376913">
    <w:abstractNumId w:val="8"/>
  </w:num>
  <w:num w:numId="12" w16cid:durableId="64911937">
    <w:abstractNumId w:val="7"/>
  </w:num>
  <w:num w:numId="13" w16cid:durableId="1691760743">
    <w:abstractNumId w:val="0"/>
    <w:lvlOverride w:ilvl="0">
      <w:lvl w:ilvl="0">
        <w:numFmt w:val="decimal"/>
        <w:lvlText w:val="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16cid:durableId="21416045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575019871">
    <w:abstractNumId w:val="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6" w16cid:durableId="441606377">
    <w:abstractNumId w:val="4"/>
  </w:num>
  <w:num w:numId="17" w16cid:durableId="401872953">
    <w:abstractNumId w:val="0"/>
    <w:lvlOverride w:ilvl="0">
      <w:lvl w:ilvl="0">
        <w:numFmt w:val="decimal"/>
        <w:lvlText w:val="14.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851218252">
    <w:abstractNumId w:val="0"/>
    <w:lvlOverride w:ilvl="0">
      <w:lvl w:ilvl="0">
        <w:numFmt w:val="decimal"/>
        <w:lvlText w:val="14.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46478106">
    <w:abstractNumId w:val="0"/>
    <w:lvlOverride w:ilvl="0">
      <w:lvl w:ilvl="0">
        <w:numFmt w:val="decimal"/>
        <w:lvlText w:val="14.6.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625572277">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16cid:durableId="78835720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16cid:durableId="105631930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3" w16cid:durableId="144198903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4" w16cid:durableId="486171918">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328752522">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16cid:durableId="1826318069">
    <w:abstractNumId w:val="0"/>
    <w:lvlOverride w:ilvl="0">
      <w:lvl w:ilvl="0">
        <w:numFmt w:val="decimal"/>
        <w:lvlText w:val="14.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542791858">
    <w:abstractNumId w:val="0"/>
    <w:lvlOverride w:ilvl="0">
      <w:lvl w:ilvl="0">
        <w:numFmt w:val="decimal"/>
        <w:lvlText w:val="14.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628903027">
    <w:abstractNumId w:val="0"/>
    <w:lvlOverride w:ilvl="0">
      <w:lvl w:ilvl="0">
        <w:numFmt w:val="decimal"/>
        <w:lvlText w:val="14.6.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16cid:durableId="771971133">
    <w:abstractNumId w:val="0"/>
    <w:lvlOverride w:ilvl="0">
      <w:lvl w:ilvl="0">
        <w:numFmt w:val="decimal"/>
        <w:lvlText w:val="14.6.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1708945361">
    <w:abstractNumId w:val="0"/>
    <w:lvlOverride w:ilvl="0">
      <w:lvl w:ilvl="0">
        <w:numFmt w:val="decimal"/>
        <w:lvlText w:val="14.6.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86926839">
    <w:abstractNumId w:val="0"/>
    <w:lvlOverride w:ilvl="0">
      <w:lvl w:ilvl="0">
        <w:numFmt w:val="decimal"/>
        <w:lvlText w:val="14.6.5.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055472874">
    <w:abstractNumId w:val="0"/>
    <w:lvlOverride w:ilvl="0">
      <w:lvl w:ilvl="0">
        <w:numFmt w:val="decimal"/>
        <w:lvlText w:val="14.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16cid:durableId="618994256">
    <w:abstractNumId w:val="0"/>
    <w:lvlOverride w:ilvl="0">
      <w:lvl w:ilvl="0">
        <w:numFmt w:val="decimal"/>
        <w:lvlText w:val="14.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589312987">
    <w:abstractNumId w:val="0"/>
    <w:lvlOverride w:ilvl="0">
      <w:lvl w:ilvl="0">
        <w:numFmt w:val="decimal"/>
        <w:lvlText w:val="12.6.1.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24980166">
    <w:abstractNumId w:val="0"/>
    <w:lvlOverride w:ilvl="0">
      <w:lvl w:ilvl="0">
        <w:numFmt w:val="decimal"/>
        <w:lvlText w:val="14.6.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4A2"/>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4B2"/>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6F"/>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AE9"/>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07FB2"/>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E1"/>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135"/>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354"/>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214"/>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836"/>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5BA"/>
    <w:rsid w:val="00310175"/>
    <w:rsid w:val="00310509"/>
    <w:rsid w:val="00310C56"/>
    <w:rsid w:val="00310F55"/>
    <w:rsid w:val="003112E6"/>
    <w:rsid w:val="0031217C"/>
    <w:rsid w:val="00312285"/>
    <w:rsid w:val="003122AA"/>
    <w:rsid w:val="00312434"/>
    <w:rsid w:val="00312BFA"/>
    <w:rsid w:val="00312DCB"/>
    <w:rsid w:val="003131B0"/>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78"/>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9E5"/>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D52"/>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940"/>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1C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0E72"/>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3F02"/>
    <w:rsid w:val="00464360"/>
    <w:rsid w:val="004643F9"/>
    <w:rsid w:val="0046444F"/>
    <w:rsid w:val="00464790"/>
    <w:rsid w:val="004648FF"/>
    <w:rsid w:val="00464DF8"/>
    <w:rsid w:val="0046528F"/>
    <w:rsid w:val="0046560E"/>
    <w:rsid w:val="00465ED3"/>
    <w:rsid w:val="00466382"/>
    <w:rsid w:val="004668A5"/>
    <w:rsid w:val="00466DB1"/>
    <w:rsid w:val="00466E94"/>
    <w:rsid w:val="00467248"/>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6B"/>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2D90"/>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9FA"/>
    <w:rsid w:val="00673DFA"/>
    <w:rsid w:val="00674232"/>
    <w:rsid w:val="0067472C"/>
    <w:rsid w:val="00674A67"/>
    <w:rsid w:val="00674A92"/>
    <w:rsid w:val="00674C59"/>
    <w:rsid w:val="0067501C"/>
    <w:rsid w:val="00675173"/>
    <w:rsid w:val="0067534F"/>
    <w:rsid w:val="006757B1"/>
    <w:rsid w:val="00675B13"/>
    <w:rsid w:val="00675D76"/>
    <w:rsid w:val="00675EC9"/>
    <w:rsid w:val="00676E00"/>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9F1"/>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1C8"/>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DC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5C"/>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143"/>
    <w:rsid w:val="007F52A4"/>
    <w:rsid w:val="007F52FE"/>
    <w:rsid w:val="007F5725"/>
    <w:rsid w:val="007F57B8"/>
    <w:rsid w:val="007F61F7"/>
    <w:rsid w:val="007F6528"/>
    <w:rsid w:val="007F6A91"/>
    <w:rsid w:val="007F742B"/>
    <w:rsid w:val="007F75CF"/>
    <w:rsid w:val="007F7992"/>
    <w:rsid w:val="007F7B5B"/>
    <w:rsid w:val="008001B2"/>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95B"/>
    <w:rsid w:val="00827C1E"/>
    <w:rsid w:val="00827DD2"/>
    <w:rsid w:val="00827E8F"/>
    <w:rsid w:val="00830557"/>
    <w:rsid w:val="008306EB"/>
    <w:rsid w:val="00830808"/>
    <w:rsid w:val="00830DB0"/>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6EC"/>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AC"/>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671"/>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8E9"/>
    <w:rsid w:val="008C0991"/>
    <w:rsid w:val="008C0ECA"/>
    <w:rsid w:val="008C10AC"/>
    <w:rsid w:val="008C12D3"/>
    <w:rsid w:val="008C1580"/>
    <w:rsid w:val="008C15C6"/>
    <w:rsid w:val="008C1B58"/>
    <w:rsid w:val="008C1C35"/>
    <w:rsid w:val="008C1E12"/>
    <w:rsid w:val="008C1E8A"/>
    <w:rsid w:val="008C2241"/>
    <w:rsid w:val="008C2726"/>
    <w:rsid w:val="008C380D"/>
    <w:rsid w:val="008C38C0"/>
    <w:rsid w:val="008C3A44"/>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2E8E"/>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29C"/>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5DE"/>
    <w:rsid w:val="00924623"/>
    <w:rsid w:val="00924B5C"/>
    <w:rsid w:val="00924BE7"/>
    <w:rsid w:val="0092516F"/>
    <w:rsid w:val="00925318"/>
    <w:rsid w:val="0092569B"/>
    <w:rsid w:val="009268E8"/>
    <w:rsid w:val="00926A1E"/>
    <w:rsid w:val="00926BE8"/>
    <w:rsid w:val="00926C13"/>
    <w:rsid w:val="00926EB2"/>
    <w:rsid w:val="0092766C"/>
    <w:rsid w:val="00927A6C"/>
    <w:rsid w:val="009303B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E9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07B"/>
    <w:rsid w:val="009B415D"/>
    <w:rsid w:val="009B450A"/>
    <w:rsid w:val="009B4648"/>
    <w:rsid w:val="009B46D2"/>
    <w:rsid w:val="009B498C"/>
    <w:rsid w:val="009B4E41"/>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2C"/>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480"/>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C3F"/>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B0"/>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09"/>
    <w:rsid w:val="00AF2E64"/>
    <w:rsid w:val="00AF2E88"/>
    <w:rsid w:val="00AF3230"/>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286"/>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2C2"/>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66A"/>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9CD"/>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0A53"/>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D82"/>
    <w:rsid w:val="00CC4EEF"/>
    <w:rsid w:val="00CC533F"/>
    <w:rsid w:val="00CC5BCB"/>
    <w:rsid w:val="00CC5DCB"/>
    <w:rsid w:val="00CC5F4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4F"/>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608"/>
    <w:rsid w:val="00D447FB"/>
    <w:rsid w:val="00D44B85"/>
    <w:rsid w:val="00D4511C"/>
    <w:rsid w:val="00D4559E"/>
    <w:rsid w:val="00D456EA"/>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78"/>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2F8"/>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DBD"/>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C5D"/>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896"/>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2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9D"/>
    <w:rsid w:val="00EE45D0"/>
    <w:rsid w:val="00EE4639"/>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B4C"/>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971"/>
    <w:rsid w:val="00F33B18"/>
    <w:rsid w:val="00F33C20"/>
    <w:rsid w:val="00F33D15"/>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034"/>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813"/>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0FB4"/>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0A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98D"/>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1172</TotalTime>
  <Pages>13</Pages>
  <Words>8169</Words>
  <Characters>40748</Characters>
  <Application>Microsoft Office Word</Application>
  <DocSecurity>0</DocSecurity>
  <Lines>339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203</cp:revision>
  <dcterms:created xsi:type="dcterms:W3CDTF">2024-05-10T16:35:00Z</dcterms:created>
  <dcterms:modified xsi:type="dcterms:W3CDTF">2025-01-15T08:04:00Z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