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90ED2" w14:textId="77777777" w:rsidR="0043619E" w:rsidRDefault="001A465E">
      <w:pPr>
        <w:pBdr>
          <w:bottom w:val="single" w:sz="6" w:space="0" w:color="000000"/>
        </w:pBd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IEEE P802.11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Wireless LANs</w:t>
      </w:r>
    </w:p>
    <w:tbl>
      <w:tblPr>
        <w:tblStyle w:val="Style166"/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871"/>
        <w:gridCol w:w="1999"/>
        <w:gridCol w:w="1710"/>
        <w:gridCol w:w="2291"/>
      </w:tblGrid>
      <w:tr w:rsidR="0043619E" w14:paraId="70ACA798" w14:textId="77777777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3F1A57F2" w14:textId="77777777" w:rsidR="0043619E" w:rsidRDefault="001A465E">
            <w:pPr>
              <w:spacing w:before="120" w:after="120" w:line="240" w:lineRule="auto"/>
              <w:ind w:right="720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8"/>
                <w:szCs w:val="28"/>
                <w:lang w:eastAsia="zh-CN"/>
              </w:rPr>
              <w:t>PDT Joint MLME SAP</w:t>
            </w:r>
          </w:p>
        </w:tc>
      </w:tr>
      <w:tr w:rsidR="0043619E" w14:paraId="49DA6086" w14:textId="77777777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2AA65367" w14:textId="04CCCA4A" w:rsidR="0043619E" w:rsidRDefault="001A465E">
            <w:pPr>
              <w:spacing w:before="120" w:after="120" w:line="240" w:lineRule="auto"/>
              <w:ind w:right="720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Date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CA2FA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2025-01-14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3619E" w14:paraId="2CB28DA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9B5C0CE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Author(s):</w:t>
            </w:r>
          </w:p>
        </w:tc>
      </w:tr>
      <w:tr w:rsidR="0043619E" w14:paraId="37E08C64" w14:textId="77777777">
        <w:trPr>
          <w:jc w:val="center"/>
        </w:trPr>
        <w:tc>
          <w:tcPr>
            <w:tcW w:w="1705" w:type="dxa"/>
            <w:vAlign w:val="center"/>
          </w:tcPr>
          <w:p w14:paraId="58F1324F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871" w:type="dxa"/>
            <w:vAlign w:val="center"/>
          </w:tcPr>
          <w:p w14:paraId="3823D718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1999" w:type="dxa"/>
            <w:vAlign w:val="center"/>
          </w:tcPr>
          <w:p w14:paraId="51FF77C1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50A1FE41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71A3E6F7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email</w:t>
            </w:r>
          </w:p>
        </w:tc>
      </w:tr>
      <w:tr w:rsidR="000770CD" w14:paraId="63C79034" w14:textId="77777777">
        <w:trPr>
          <w:jc w:val="center"/>
        </w:trPr>
        <w:tc>
          <w:tcPr>
            <w:tcW w:w="1705" w:type="dxa"/>
            <w:vAlign w:val="center"/>
          </w:tcPr>
          <w:p w14:paraId="21040218" w14:textId="5B0114FA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Brian Hart</w:t>
            </w:r>
          </w:p>
        </w:tc>
        <w:tc>
          <w:tcPr>
            <w:tcW w:w="1871" w:type="dxa"/>
            <w:vAlign w:val="center"/>
          </w:tcPr>
          <w:p w14:paraId="31D10D3D" w14:textId="11E85AAA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Cisco Systems</w:t>
            </w:r>
          </w:p>
        </w:tc>
        <w:tc>
          <w:tcPr>
            <w:tcW w:w="1999" w:type="dxa"/>
            <w:vAlign w:val="center"/>
          </w:tcPr>
          <w:p w14:paraId="3BF5B1AE" w14:textId="77777777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5BAE35DA" w14:textId="77777777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91" w:type="dxa"/>
            <w:vAlign w:val="center"/>
          </w:tcPr>
          <w:p w14:paraId="4554DDA3" w14:textId="241609DD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brianh@cisco.com</w:t>
            </w:r>
          </w:p>
        </w:tc>
      </w:tr>
      <w:tr w:rsidR="0043619E" w14:paraId="10E53011" w14:textId="77777777">
        <w:trPr>
          <w:jc w:val="center"/>
        </w:trPr>
        <w:tc>
          <w:tcPr>
            <w:tcW w:w="1705" w:type="dxa"/>
            <w:vAlign w:val="center"/>
          </w:tcPr>
          <w:p w14:paraId="3C769924" w14:textId="77777777" w:rsidR="0043619E" w:rsidRDefault="001A465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  <w:lang w:eastAsia="zh-CN"/>
              </w:rPr>
              <w:t>Yan Li</w:t>
            </w:r>
          </w:p>
        </w:tc>
        <w:tc>
          <w:tcPr>
            <w:tcW w:w="1871" w:type="dxa"/>
            <w:vAlign w:val="center"/>
          </w:tcPr>
          <w:p w14:paraId="2CDDD87D" w14:textId="77777777" w:rsidR="0043619E" w:rsidRDefault="001A465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  <w:lang w:eastAsia="zh-CN"/>
              </w:rPr>
              <w:t>ZTE</w:t>
            </w:r>
          </w:p>
        </w:tc>
        <w:tc>
          <w:tcPr>
            <w:tcW w:w="1999" w:type="dxa"/>
            <w:vAlign w:val="center"/>
          </w:tcPr>
          <w:p w14:paraId="55C70827" w14:textId="77777777" w:rsidR="0043619E" w:rsidRDefault="0043619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4F90AAB7" w14:textId="77777777" w:rsidR="0043619E" w:rsidRDefault="0043619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91" w:type="dxa"/>
            <w:vAlign w:val="center"/>
          </w:tcPr>
          <w:p w14:paraId="7BF2138E" w14:textId="23160520" w:rsidR="0043619E" w:rsidRDefault="0043619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0770CD" w14:paraId="5B8DF633" w14:textId="77777777">
        <w:trPr>
          <w:jc w:val="center"/>
        </w:trPr>
        <w:tc>
          <w:tcPr>
            <w:tcW w:w="1705" w:type="dxa"/>
            <w:vAlign w:val="center"/>
          </w:tcPr>
          <w:p w14:paraId="23337FE7" w14:textId="4FE5FA13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 xml:space="preserve">Arik </w:t>
            </w:r>
            <w:r w:rsidR="0082223E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Klein</w:t>
            </w:r>
          </w:p>
        </w:tc>
        <w:tc>
          <w:tcPr>
            <w:tcW w:w="1871" w:type="dxa"/>
            <w:vAlign w:val="center"/>
          </w:tcPr>
          <w:p w14:paraId="09BE8E3F" w14:textId="004A83AF" w:rsidR="000770CD" w:rsidRDefault="008222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Huawei</w:t>
            </w:r>
          </w:p>
        </w:tc>
        <w:tc>
          <w:tcPr>
            <w:tcW w:w="1999" w:type="dxa"/>
            <w:vAlign w:val="center"/>
          </w:tcPr>
          <w:p w14:paraId="6E63CBBE" w14:textId="77777777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058C3575" w14:textId="77777777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91" w:type="dxa"/>
            <w:vAlign w:val="center"/>
          </w:tcPr>
          <w:p w14:paraId="6EEB7FAD" w14:textId="77777777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E45918" w14:paraId="70192A63" w14:textId="77777777">
        <w:trPr>
          <w:jc w:val="center"/>
        </w:trPr>
        <w:tc>
          <w:tcPr>
            <w:tcW w:w="1705" w:type="dxa"/>
            <w:vAlign w:val="center"/>
          </w:tcPr>
          <w:p w14:paraId="2B05E334" w14:textId="32CF816A" w:rsidR="00E45918" w:rsidRDefault="00E4591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XXXX TTT members</w:t>
            </w:r>
          </w:p>
        </w:tc>
        <w:tc>
          <w:tcPr>
            <w:tcW w:w="1871" w:type="dxa"/>
            <w:vAlign w:val="center"/>
          </w:tcPr>
          <w:p w14:paraId="1BEA0A46" w14:textId="77777777" w:rsidR="00E45918" w:rsidRDefault="00E4591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 w14:paraId="7C98E4BC" w14:textId="77777777" w:rsidR="00E45918" w:rsidRDefault="00E4591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108C012D" w14:textId="77777777" w:rsidR="00E45918" w:rsidRDefault="00E4591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91" w:type="dxa"/>
            <w:vAlign w:val="center"/>
          </w:tcPr>
          <w:p w14:paraId="6615DF02" w14:textId="77777777" w:rsidR="00E45918" w:rsidRDefault="00E4591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</w:tbl>
    <w:p w14:paraId="300BD574" w14:textId="77777777" w:rsidR="0043619E" w:rsidRDefault="001A465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51088CCB" w14:textId="77777777" w:rsidR="0043619E" w:rsidRDefault="0043619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00E36CA" w14:textId="77777777" w:rsidR="0043619E" w:rsidRDefault="001A465E">
      <w:pPr>
        <w:tabs>
          <w:tab w:val="center" w:pos="4320"/>
          <w:tab w:val="left" w:pos="6490"/>
        </w:tabs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Abstract</w:t>
      </w:r>
    </w:p>
    <w:p w14:paraId="4C58C490" w14:textId="417B42A5" w:rsidR="0043619E" w:rsidRDefault="001A465E">
      <w:pPr>
        <w:rPr>
          <w:lang w:eastAsia="ko-KR"/>
        </w:rPr>
      </w:pPr>
      <w:r>
        <w:rPr>
          <w:lang w:eastAsia="ko-KR"/>
        </w:rPr>
        <w:t xml:space="preserve">This </w:t>
      </w:r>
      <w:r>
        <w:rPr>
          <w:rFonts w:eastAsia="SimSun" w:hint="eastAsia"/>
          <w:lang w:eastAsia="zh-CN"/>
        </w:rPr>
        <w:t>document</w:t>
      </w:r>
      <w:r>
        <w:rPr>
          <w:lang w:eastAsia="ko-KR"/>
        </w:rPr>
        <w:t xml:space="preserve"> </w:t>
      </w:r>
      <w:r>
        <w:rPr>
          <w:rFonts w:eastAsia="SimSun" w:hint="eastAsia"/>
          <w:lang w:eastAsia="zh-CN"/>
        </w:rPr>
        <w:t>contains Proposed Draft Text</w:t>
      </w:r>
      <w:r>
        <w:rPr>
          <w:lang w:eastAsia="ko-KR"/>
        </w:rPr>
        <w:t xml:space="preserve"> </w:t>
      </w:r>
      <w:r>
        <w:rPr>
          <w:rFonts w:eastAsia="SimSun" w:hint="eastAsia"/>
          <w:lang w:eastAsia="zh-CN"/>
        </w:rPr>
        <w:t>(PDT) for</w:t>
      </w:r>
      <w:r>
        <w:rPr>
          <w:lang w:eastAsia="ko-KR"/>
        </w:rPr>
        <w:t xml:space="preserve"> </w:t>
      </w:r>
      <w:r w:rsidR="0082223E">
        <w:rPr>
          <w:lang w:eastAsia="ko-KR"/>
        </w:rPr>
        <w:t xml:space="preserve">the </w:t>
      </w:r>
      <w:r>
        <w:rPr>
          <w:lang w:eastAsia="ko-KR"/>
        </w:rPr>
        <w:t xml:space="preserve">MLME </w:t>
      </w:r>
      <w:r w:rsidR="0082223E">
        <w:rPr>
          <w:lang w:eastAsia="ko-KR"/>
        </w:rPr>
        <w:t xml:space="preserve">interface for the Multi-AP Coordination (MAPC) feature of </w:t>
      </w:r>
      <w:proofErr w:type="spellStart"/>
      <w:r>
        <w:rPr>
          <w:lang w:eastAsia="ko-KR"/>
        </w:rPr>
        <w:t>TGb</w:t>
      </w:r>
      <w:r>
        <w:rPr>
          <w:rFonts w:eastAsia="SimSun" w:hint="eastAsia"/>
          <w:lang w:eastAsia="zh-CN"/>
        </w:rPr>
        <w:t>n</w:t>
      </w:r>
      <w:proofErr w:type="spellEnd"/>
      <w:r>
        <w:rPr>
          <w:lang w:eastAsia="ko-KR"/>
        </w:rPr>
        <w:t xml:space="preserve"> </w:t>
      </w:r>
      <w:r>
        <w:rPr>
          <w:rFonts w:eastAsia="SimSun" w:hint="eastAsia"/>
          <w:lang w:eastAsia="zh-CN"/>
        </w:rPr>
        <w:t>amendment to the 802.11 standard</w:t>
      </w:r>
      <w:r>
        <w:rPr>
          <w:lang w:eastAsia="ko-KR"/>
        </w:rPr>
        <w:t>.</w:t>
      </w:r>
    </w:p>
    <w:p w14:paraId="0479B8B5" w14:textId="77777777" w:rsidR="0043619E" w:rsidRDefault="0043619E"/>
    <w:p w14:paraId="4CAFBCEA" w14:textId="77777777" w:rsidR="0043619E" w:rsidRDefault="001A465E">
      <w:r>
        <w:t>Revisions:</w:t>
      </w:r>
    </w:p>
    <w:p w14:paraId="791C7C8B" w14:textId="1B1CB585" w:rsidR="0043619E" w:rsidRDefault="001A465E" w:rsidP="0082223E">
      <w:pPr>
        <w:pStyle w:val="ListParagraph"/>
        <w:numPr>
          <w:ilvl w:val="0"/>
          <w:numId w:val="2"/>
        </w:numPr>
        <w:contextualSpacing w:val="0"/>
        <w:rPr>
          <w:lang w:eastAsia="ko-KR"/>
        </w:rPr>
      </w:pPr>
      <w:r>
        <w:t xml:space="preserve">Rev 0: Initial version of the document. </w:t>
      </w:r>
    </w:p>
    <w:p w14:paraId="3552FCBC" w14:textId="25218548" w:rsidR="00CA2FAB" w:rsidRDefault="00CA2FAB" w:rsidP="0082223E">
      <w:pPr>
        <w:pStyle w:val="ListParagraph"/>
        <w:numPr>
          <w:ilvl w:val="0"/>
          <w:numId w:val="2"/>
        </w:numPr>
        <w:contextualSpacing w:val="0"/>
        <w:rPr>
          <w:lang w:eastAsia="ko-KR"/>
        </w:rPr>
      </w:pPr>
      <w:r>
        <w:t>Rev 1: Incorporating offline feedback related to MLME interface</w:t>
      </w:r>
    </w:p>
    <w:p w14:paraId="10FAD515" w14:textId="08EB122F" w:rsidR="002D10CC" w:rsidRDefault="002D10CC" w:rsidP="0082223E">
      <w:pPr>
        <w:pStyle w:val="ListParagraph"/>
        <w:numPr>
          <w:ilvl w:val="0"/>
          <w:numId w:val="2"/>
        </w:numPr>
        <w:contextualSpacing w:val="0"/>
        <w:rPr>
          <w:lang w:eastAsia="ko-KR"/>
        </w:rPr>
      </w:pPr>
      <w:r>
        <w:t>Rev 2: Converted UHR action frames to (Protected Dual of) Public Action frames</w:t>
      </w:r>
    </w:p>
    <w:p w14:paraId="54E2D575" w14:textId="77777777" w:rsidR="0043619E" w:rsidRDefault="0043619E"/>
    <w:p w14:paraId="1D23D82D" w14:textId="21AB3599" w:rsidR="0043619E" w:rsidRPr="00B02979" w:rsidRDefault="00B02979">
      <w:pPr>
        <w:rPr>
          <w:bCs/>
          <w:sz w:val="20"/>
          <w:szCs w:val="20"/>
          <w:lang w:val="en-GB"/>
        </w:rPr>
      </w:pPr>
      <w:r w:rsidRPr="00B02979">
        <w:rPr>
          <w:bCs/>
          <w:sz w:val="20"/>
          <w:szCs w:val="20"/>
          <w:lang w:val="en-GB"/>
        </w:rPr>
        <w:t>Relevant passing motion</w:t>
      </w:r>
      <w:r w:rsidR="00A772A7">
        <w:rPr>
          <w:bCs/>
          <w:sz w:val="20"/>
          <w:szCs w:val="20"/>
          <w:lang w:val="en-GB"/>
        </w:rPr>
        <w:t xml:space="preserve"> (with </w:t>
      </w:r>
      <w:r w:rsidR="0088189C" w:rsidRPr="0088189C">
        <w:rPr>
          <w:bCs/>
          <w:color w:val="385623" w:themeColor="accent6" w:themeShade="80"/>
          <w:sz w:val="20"/>
          <w:szCs w:val="20"/>
          <w:lang w:val="en-GB"/>
        </w:rPr>
        <w:t>green</w:t>
      </w:r>
      <w:r w:rsidR="00A772A7" w:rsidRPr="0088189C">
        <w:rPr>
          <w:bCs/>
          <w:color w:val="385623" w:themeColor="accent6" w:themeShade="80"/>
          <w:sz w:val="20"/>
          <w:szCs w:val="20"/>
          <w:lang w:val="en-GB"/>
        </w:rPr>
        <w:t xml:space="preserve"> tags </w:t>
      </w:r>
      <w:r w:rsidR="00A772A7">
        <w:rPr>
          <w:bCs/>
          <w:sz w:val="20"/>
          <w:szCs w:val="20"/>
          <w:lang w:val="en-GB"/>
        </w:rPr>
        <w:t>added for context)</w:t>
      </w:r>
      <w:r w:rsidRPr="00B02979">
        <w:rPr>
          <w:bCs/>
          <w:sz w:val="20"/>
          <w:szCs w:val="20"/>
          <w:lang w:val="en-GB"/>
        </w:rPr>
        <w:t>:</w:t>
      </w:r>
    </w:p>
    <w:p w14:paraId="5A553A5E" w14:textId="77777777" w:rsidR="007A4E7B" w:rsidRPr="007A4E7B" w:rsidRDefault="007A4E7B" w:rsidP="007A4E7B">
      <w:pPr>
        <w:rPr>
          <w:b/>
          <w:bCs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="007A4E7B" w:rsidRPr="007A4E7B" w14:paraId="115BD523" w14:textId="77777777" w:rsidTr="007A4E7B"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D07FC" w14:textId="77777777" w:rsidR="007A4E7B" w:rsidRPr="007A4E7B" w:rsidRDefault="007A4E7B" w:rsidP="007A4E7B">
            <w:pPr>
              <w:rPr>
                <w:sz w:val="20"/>
                <w:szCs w:val="20"/>
              </w:rPr>
            </w:pPr>
            <w:r w:rsidRPr="007A4E7B">
              <w:rPr>
                <w:sz w:val="20"/>
                <w:szCs w:val="20"/>
              </w:rPr>
              <w:t>Motion 185 (MAC)</w:t>
            </w:r>
          </w:p>
          <w:p w14:paraId="13180E3D" w14:textId="77777777" w:rsidR="007A4E7B" w:rsidRPr="007A4E7B" w:rsidRDefault="007A4E7B" w:rsidP="007A4E7B">
            <w:pPr>
              <w:rPr>
                <w:sz w:val="20"/>
                <w:szCs w:val="20"/>
              </w:rPr>
            </w:pPr>
            <w:r w:rsidRPr="007A4E7B">
              <w:rPr>
                <w:sz w:val="20"/>
                <w:szCs w:val="20"/>
              </w:rPr>
              <w:t xml:space="preserve">Move to add to the </w:t>
            </w:r>
            <w:proofErr w:type="spellStart"/>
            <w:r w:rsidRPr="007A4E7B">
              <w:rPr>
                <w:sz w:val="20"/>
                <w:szCs w:val="20"/>
              </w:rPr>
              <w:t>TGbn</w:t>
            </w:r>
            <w:proofErr w:type="spellEnd"/>
            <w:r w:rsidRPr="007A4E7B">
              <w:rPr>
                <w:sz w:val="20"/>
                <w:szCs w:val="20"/>
              </w:rPr>
              <w:t xml:space="preserve"> SFD the following: </w:t>
            </w:r>
          </w:p>
          <w:p w14:paraId="1CE6FCC6" w14:textId="77777777" w:rsidR="007A4E7B" w:rsidRPr="007A4E7B" w:rsidRDefault="007A4E7B" w:rsidP="007A4E7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4E7B">
              <w:rPr>
                <w:sz w:val="20"/>
                <w:szCs w:val="20"/>
              </w:rPr>
              <w:t>Define a mechanism in 11bn that defines:</w:t>
            </w:r>
          </w:p>
          <w:p w14:paraId="647BFDC3" w14:textId="77777777" w:rsidR="007A4E7B" w:rsidRPr="007A4E7B" w:rsidRDefault="007A4E7B" w:rsidP="007A4E7B">
            <w:pPr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7A4E7B">
              <w:rPr>
                <w:color w:val="385623" w:themeColor="accent6" w:themeShade="80"/>
                <w:sz w:val="20"/>
                <w:szCs w:val="20"/>
              </w:rPr>
              <w:t>(#M185.1)</w:t>
            </w:r>
            <w:r w:rsidRPr="007A4E7B">
              <w:rPr>
                <w:sz w:val="20"/>
                <w:szCs w:val="20"/>
              </w:rPr>
              <w:t xml:space="preserve">AP-to-AP frame formats to enable interoperable MAPC across APs and including MLME primitive(s) so that a pair of AP’s SMEs can orchestrate the over-the-air transmission and reception of these frames </w:t>
            </w:r>
          </w:p>
          <w:p w14:paraId="03C306C6" w14:textId="77777777" w:rsidR="007A4E7B" w:rsidRPr="007A4E7B" w:rsidRDefault="007A4E7B" w:rsidP="007A4E7B">
            <w:pPr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7A4E7B">
              <w:rPr>
                <w:color w:val="385623" w:themeColor="accent6" w:themeShade="80"/>
                <w:sz w:val="20"/>
                <w:szCs w:val="20"/>
              </w:rPr>
              <w:t>(#M185.2)</w:t>
            </w:r>
            <w:r w:rsidRPr="007A4E7B">
              <w:rPr>
                <w:sz w:val="20"/>
                <w:szCs w:val="20"/>
              </w:rPr>
              <w:t>MLME primitive(s) so that a pair of AP’s SMEs may send the content of the non-real-time instances of such AP-to-AP frames over-the-DS between peer AP-MLMEs (rather than over-the-air via peer AP MACs)</w:t>
            </w:r>
          </w:p>
          <w:p w14:paraId="17862C3D" w14:textId="2A18C628" w:rsidR="007A4E7B" w:rsidRPr="007A4E7B" w:rsidRDefault="007A4E7B" w:rsidP="007A4E7B">
            <w:pPr>
              <w:rPr>
                <w:sz w:val="20"/>
                <w:szCs w:val="20"/>
              </w:rPr>
            </w:pPr>
            <w:r w:rsidRPr="007A4E7B">
              <w:rPr>
                <w:sz w:val="20"/>
                <w:szCs w:val="20"/>
              </w:rPr>
              <w:t>Result: Approved with unanimous consent.</w:t>
            </w:r>
          </w:p>
        </w:tc>
      </w:tr>
    </w:tbl>
    <w:p w14:paraId="0B0C634E" w14:textId="77777777" w:rsidR="007A4E7B" w:rsidRDefault="007A4E7B" w:rsidP="007A4E7B">
      <w:pPr>
        <w:rPr>
          <w:b/>
          <w:sz w:val="20"/>
          <w:szCs w:val="20"/>
        </w:rPr>
      </w:pPr>
    </w:p>
    <w:p w14:paraId="5904F137" w14:textId="0A96C5BE" w:rsidR="00913C11" w:rsidRPr="00913C11" w:rsidRDefault="00913C11" w:rsidP="007A4E7B">
      <w:pPr>
        <w:rPr>
          <w:b/>
          <w:i/>
          <w:iCs/>
          <w:sz w:val="20"/>
          <w:szCs w:val="20"/>
        </w:rPr>
      </w:pPr>
      <w:r w:rsidRPr="00913C11">
        <w:rPr>
          <w:b/>
          <w:i/>
          <w:iCs/>
          <w:sz w:val="20"/>
          <w:szCs w:val="20"/>
        </w:rPr>
        <w:t>Background</w:t>
      </w:r>
    </w:p>
    <w:p w14:paraId="335447CF" w14:textId="4E46D137" w:rsidR="00913C11" w:rsidRDefault="00913C11" w:rsidP="00913C11">
      <w:pPr>
        <w:rPr>
          <w:ins w:id="0" w:author="Brian Hart (brianh)" w:date="2025-01-14T15:15:00Z" w16du:dateUtc="2025-01-14T23:15:00Z"/>
          <w:b/>
          <w:sz w:val="20"/>
          <w:szCs w:val="20"/>
        </w:rPr>
      </w:pPr>
      <w:r w:rsidRPr="003C052D">
        <w:rPr>
          <w:b/>
          <w:noProof/>
          <w:sz w:val="20"/>
          <w:szCs w:val="20"/>
        </w:rPr>
        <w:lastRenderedPageBreak/>
        <w:drawing>
          <wp:inline distT="0" distB="0" distL="0" distR="0" wp14:anchorId="48329166" wp14:editId="5700D271">
            <wp:extent cx="6583680" cy="3604260"/>
            <wp:effectExtent l="0" t="0" r="7620" b="0"/>
            <wp:docPr id="1119469781" name="Picture 1" descr="A diagram of a software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469781" name="Picture 1" descr="A diagram of a software company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360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F9D2C" w14:textId="59390D85" w:rsidR="00E00B1C" w:rsidRDefault="00E00B1C" w:rsidP="00913C11">
      <w:pPr>
        <w:rPr>
          <w:b/>
          <w:sz w:val="20"/>
          <w:szCs w:val="20"/>
        </w:rPr>
      </w:pPr>
    </w:p>
    <w:p w14:paraId="28E54F8C" w14:textId="6C99F403" w:rsidR="002D0919" w:rsidRPr="002D0919" w:rsidRDefault="002D0919" w:rsidP="007A4E7B">
      <w:pPr>
        <w:rPr>
          <w:b/>
          <w:i/>
          <w:iCs/>
          <w:sz w:val="20"/>
          <w:szCs w:val="20"/>
        </w:rPr>
      </w:pPr>
      <w:proofErr w:type="spellStart"/>
      <w:r w:rsidRPr="002D0919">
        <w:rPr>
          <w:b/>
          <w:i/>
          <w:iCs/>
          <w:sz w:val="20"/>
          <w:szCs w:val="20"/>
        </w:rPr>
        <w:t>TGbn</w:t>
      </w:r>
      <w:proofErr w:type="spellEnd"/>
      <w:r w:rsidRPr="002D0919">
        <w:rPr>
          <w:b/>
          <w:i/>
          <w:iCs/>
          <w:sz w:val="20"/>
          <w:szCs w:val="20"/>
        </w:rPr>
        <w:t xml:space="preserve"> editor: please make the following changes, identified by Word track changes.</w:t>
      </w:r>
    </w:p>
    <w:p w14:paraId="570B2F83" w14:textId="77777777" w:rsidR="002D0919" w:rsidRPr="007A4E7B" w:rsidRDefault="002D0919" w:rsidP="007A4E7B">
      <w:pPr>
        <w:rPr>
          <w:b/>
          <w:sz w:val="20"/>
          <w:szCs w:val="20"/>
        </w:rPr>
      </w:pPr>
    </w:p>
    <w:p w14:paraId="0FE66A03" w14:textId="77777777" w:rsidR="002F77B6" w:rsidRPr="002F77B6" w:rsidRDefault="002F77B6" w:rsidP="002F77B6">
      <w:pPr>
        <w:rPr>
          <w:bCs/>
          <w:sz w:val="20"/>
          <w:szCs w:val="20"/>
        </w:rPr>
      </w:pPr>
      <w:r w:rsidRPr="002F77B6">
        <w:rPr>
          <w:bCs/>
          <w:sz w:val="20"/>
          <w:szCs w:val="20"/>
        </w:rPr>
        <w:t>6.3.7 Type 6</w:t>
      </w:r>
    </w:p>
    <w:p w14:paraId="5E76BCF7" w14:textId="7925F2CC" w:rsidR="002F77B6" w:rsidRDefault="002F77B6" w:rsidP="002F77B6">
      <w:pPr>
        <w:rPr>
          <w:bCs/>
          <w:sz w:val="20"/>
          <w:szCs w:val="20"/>
        </w:rPr>
      </w:pPr>
      <w:r w:rsidRPr="002F77B6">
        <w:rPr>
          <w:bCs/>
          <w:sz w:val="20"/>
          <w:szCs w:val="20"/>
        </w:rPr>
        <w:t>Figure 6-7 (Type 6 form of MLME SAP primitives for SME requesting MLME to perform a process not</w:t>
      </w:r>
      <w:r>
        <w:rPr>
          <w:bCs/>
          <w:sz w:val="20"/>
          <w:szCs w:val="20"/>
        </w:rPr>
        <w:t xml:space="preserve"> </w:t>
      </w:r>
      <w:r w:rsidRPr="002F77B6">
        <w:rPr>
          <w:bCs/>
          <w:sz w:val="20"/>
          <w:szCs w:val="20"/>
        </w:rPr>
        <w:t>requiring a confirmation(#1114)) depicts Type 6. The Type 6 general form is used when the SME requests a</w:t>
      </w:r>
      <w:r>
        <w:rPr>
          <w:bCs/>
          <w:sz w:val="20"/>
          <w:szCs w:val="20"/>
        </w:rPr>
        <w:t xml:space="preserve"> </w:t>
      </w:r>
      <w:r w:rsidRPr="002F77B6">
        <w:rPr>
          <w:bCs/>
          <w:sz w:val="20"/>
          <w:szCs w:val="20"/>
        </w:rPr>
        <w:t>process to be initiated by the MLME and the SME does not require a confirmation.</w:t>
      </w:r>
    </w:p>
    <w:p w14:paraId="68F6FB15" w14:textId="660B514F" w:rsidR="002F77B6" w:rsidRDefault="002F77B6" w:rsidP="002F77B6">
      <w:pPr>
        <w:rPr>
          <w:bCs/>
          <w:sz w:val="20"/>
          <w:szCs w:val="20"/>
        </w:rPr>
      </w:pPr>
      <w:r w:rsidRPr="00E00B1C">
        <w:rPr>
          <w:b/>
          <w:noProof/>
          <w:sz w:val="20"/>
          <w:szCs w:val="20"/>
        </w:rPr>
        <w:drawing>
          <wp:inline distT="0" distB="0" distL="0" distR="0" wp14:anchorId="5B3B2721" wp14:editId="5953B678">
            <wp:extent cx="6583680" cy="2391913"/>
            <wp:effectExtent l="0" t="0" r="7620" b="8890"/>
            <wp:docPr id="1525329305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329305" name="Picture 1" descr="A screenshot of a document&#10;&#10;Description automatically generated"/>
                    <pic:cNvPicPr/>
                  </pic:nvPicPr>
                  <pic:blipFill rotWithShape="1">
                    <a:blip r:embed="rId9"/>
                    <a:srcRect t="32252"/>
                    <a:stretch/>
                  </pic:blipFill>
                  <pic:spPr bwMode="auto">
                    <a:xfrm>
                      <a:off x="0" y="0"/>
                      <a:ext cx="6583680" cy="23919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E00832" w14:textId="2328D086" w:rsidR="007832C8" w:rsidRPr="002F77B6" w:rsidRDefault="007832C8" w:rsidP="007832C8">
      <w:pPr>
        <w:rPr>
          <w:ins w:id="1" w:author="Brian Hart (brianh)" w:date="2025-01-14T15:48:00Z" w16du:dateUtc="2025-01-14T23:48:00Z"/>
          <w:bCs/>
          <w:sz w:val="20"/>
          <w:szCs w:val="20"/>
        </w:rPr>
      </w:pPr>
      <w:ins w:id="2" w:author="Brian Hart (brianh)" w:date="2025-01-14T15:48:00Z" w16du:dateUtc="2025-01-14T23:48:00Z">
        <w:r>
          <w:rPr>
            <w:bCs/>
            <w:sz w:val="20"/>
            <w:szCs w:val="20"/>
          </w:rPr>
          <w:t>NOTE: One usage of the Type 6 form is shown in Figure 6-7a (</w:t>
        </w:r>
      </w:ins>
      <w:ins w:id="3" w:author="Brian Hart (brianh)" w:date="2025-01-14T15:51:00Z" w16du:dateUtc="2025-01-14T23:51:00Z">
        <w:r w:rsidR="00C82456" w:rsidRPr="00C82456">
          <w:rPr>
            <w:bCs/>
            <w:sz w:val="20"/>
            <w:szCs w:val="20"/>
          </w:rPr>
          <w:t>Example usage of the Type 6 form of MLME SAP primitives, to notify the MLMEs, of an initiating STA and peer STA, of communications between the SMEs of the STAs</w:t>
        </w:r>
        <w:r w:rsidR="00C82456">
          <w:rPr>
            <w:bCs/>
            <w:sz w:val="20"/>
            <w:szCs w:val="20"/>
          </w:rPr>
          <w:t>)</w:t>
        </w:r>
      </w:ins>
    </w:p>
    <w:p w14:paraId="6D82CC77" w14:textId="77777777" w:rsidR="007832C8" w:rsidRDefault="007832C8" w:rsidP="007832C8">
      <w:pPr>
        <w:rPr>
          <w:ins w:id="4" w:author="Brian Hart (brianh)" w:date="2025-01-14T15:48:00Z" w16du:dateUtc="2025-01-14T23:48:00Z"/>
        </w:rPr>
      </w:pPr>
      <w:ins w:id="5" w:author="Brian Hart (brianh)" w:date="2025-01-14T15:48:00Z" w16du:dateUtc="2025-01-14T23:48:00Z">
        <w:r>
          <w:object w:dxaOrig="12090" w:dyaOrig="3150" w14:anchorId="44E7039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18.05pt;height:135pt" o:ole="">
              <v:imagedata r:id="rId10" o:title=""/>
            </v:shape>
            <o:OLEObject Type="Embed" ProgID="Visio.Drawing.15" ShapeID="_x0000_i1025" DrawAspect="Content" ObjectID="_1798460070" r:id="rId11"/>
          </w:object>
        </w:r>
      </w:ins>
    </w:p>
    <w:p w14:paraId="4DEAEC0A" w14:textId="3D03C23D" w:rsidR="007832C8" w:rsidRPr="00F776AB" w:rsidRDefault="007832C8" w:rsidP="00F776AB">
      <w:pPr>
        <w:jc w:val="center"/>
        <w:rPr>
          <w:ins w:id="6" w:author="Brian Hart (brianh)" w:date="2025-01-14T15:48:00Z" w16du:dateUtc="2025-01-14T23:48:00Z"/>
          <w:b/>
          <w:sz w:val="20"/>
          <w:szCs w:val="20"/>
        </w:rPr>
      </w:pPr>
      <w:ins w:id="7" w:author="Brian Hart (brianh)" w:date="2025-01-14T15:48:00Z" w16du:dateUtc="2025-01-14T23:48:00Z">
        <w:r w:rsidRPr="00F776AB">
          <w:rPr>
            <w:b/>
            <w:sz w:val="20"/>
            <w:szCs w:val="20"/>
          </w:rPr>
          <w:t>Figure 6-7a – Example usage of the Type 6 form of MLME SAP primitives, to notify the MLMEs</w:t>
        </w:r>
      </w:ins>
      <w:ins w:id="8" w:author="Brian Hart (brianh)" w:date="2025-01-14T15:50:00Z" w16du:dateUtc="2025-01-14T23:50:00Z">
        <w:r w:rsidR="00F656F2">
          <w:rPr>
            <w:b/>
            <w:sz w:val="20"/>
            <w:szCs w:val="20"/>
          </w:rPr>
          <w:t xml:space="preserve">, of </w:t>
        </w:r>
      </w:ins>
      <w:ins w:id="9" w:author="Brian Hart (brianh)" w:date="2025-01-14T15:51:00Z" w16du:dateUtc="2025-01-14T23:51:00Z">
        <w:r w:rsidR="00A96E8F">
          <w:rPr>
            <w:b/>
            <w:sz w:val="20"/>
            <w:szCs w:val="20"/>
          </w:rPr>
          <w:t xml:space="preserve">an </w:t>
        </w:r>
      </w:ins>
      <w:ins w:id="10" w:author="Brian Hart (brianh)" w:date="2025-01-14T15:50:00Z" w16du:dateUtc="2025-01-14T23:50:00Z">
        <w:r w:rsidR="00F656F2">
          <w:rPr>
            <w:b/>
            <w:sz w:val="20"/>
            <w:szCs w:val="20"/>
          </w:rPr>
          <w:t xml:space="preserve">initiating </w:t>
        </w:r>
      </w:ins>
      <w:ins w:id="11" w:author="Brian Hart (brianh)" w:date="2025-01-14T15:51:00Z" w16du:dateUtc="2025-01-14T23:51:00Z">
        <w:r w:rsidR="00A96E8F">
          <w:rPr>
            <w:b/>
            <w:sz w:val="20"/>
            <w:szCs w:val="20"/>
          </w:rPr>
          <w:t xml:space="preserve">STA </w:t>
        </w:r>
      </w:ins>
      <w:ins w:id="12" w:author="Brian Hart (brianh)" w:date="2025-01-14T15:50:00Z" w16du:dateUtc="2025-01-14T23:50:00Z">
        <w:r w:rsidR="00F656F2">
          <w:rPr>
            <w:b/>
            <w:sz w:val="20"/>
            <w:szCs w:val="20"/>
          </w:rPr>
          <w:t>and peer STA,</w:t>
        </w:r>
      </w:ins>
      <w:ins w:id="13" w:author="Brian Hart (brianh)" w:date="2025-01-14T15:48:00Z" w16du:dateUtc="2025-01-14T23:48:00Z">
        <w:r w:rsidRPr="00F776AB">
          <w:rPr>
            <w:b/>
            <w:sz w:val="20"/>
            <w:szCs w:val="20"/>
          </w:rPr>
          <w:t xml:space="preserve"> of </w:t>
        </w:r>
      </w:ins>
      <w:ins w:id="14" w:author="Brian Hart (brianh)" w:date="2025-01-14T15:49:00Z" w16du:dateUtc="2025-01-14T23:49:00Z">
        <w:r w:rsidR="009209FC" w:rsidRPr="00F776AB">
          <w:rPr>
            <w:b/>
            <w:sz w:val="20"/>
            <w:szCs w:val="20"/>
          </w:rPr>
          <w:t xml:space="preserve">communications between the SMEs of the </w:t>
        </w:r>
      </w:ins>
      <w:ins w:id="15" w:author="Brian Hart (brianh)" w:date="2025-01-14T15:48:00Z" w16du:dateUtc="2025-01-14T23:48:00Z">
        <w:r w:rsidRPr="00F776AB">
          <w:rPr>
            <w:b/>
            <w:sz w:val="20"/>
            <w:szCs w:val="20"/>
          </w:rPr>
          <w:t>STAs</w:t>
        </w:r>
      </w:ins>
    </w:p>
    <w:p w14:paraId="494EF8A7" w14:textId="77777777" w:rsidR="002F77B6" w:rsidRDefault="002F77B6" w:rsidP="002F77B6">
      <w:pPr>
        <w:rPr>
          <w:b/>
          <w:sz w:val="20"/>
          <w:szCs w:val="20"/>
        </w:rPr>
      </w:pPr>
    </w:p>
    <w:p w14:paraId="562D2C93" w14:textId="77777777" w:rsidR="002F77B6" w:rsidRPr="002F77B6" w:rsidRDefault="002F77B6" w:rsidP="002F77B6">
      <w:pPr>
        <w:rPr>
          <w:bCs/>
          <w:sz w:val="20"/>
          <w:szCs w:val="20"/>
        </w:rPr>
      </w:pPr>
    </w:p>
    <w:p w14:paraId="14544CC1" w14:textId="43C23C5F" w:rsidR="00913C11" w:rsidRDefault="00913C11" w:rsidP="00CE112A">
      <w:pPr>
        <w:rPr>
          <w:b/>
          <w:sz w:val="20"/>
          <w:szCs w:val="20"/>
        </w:rPr>
      </w:pPr>
    </w:p>
    <w:p w14:paraId="77E3664F" w14:textId="77777777" w:rsidR="003A293B" w:rsidRPr="007A4E7B" w:rsidRDefault="003A293B" w:rsidP="003A293B">
      <w:pPr>
        <w:rPr>
          <w:bCs/>
          <w:sz w:val="20"/>
          <w:szCs w:val="20"/>
        </w:rPr>
      </w:pPr>
      <w:r w:rsidRPr="007A4E7B">
        <w:rPr>
          <w:bCs/>
          <w:sz w:val="20"/>
          <w:szCs w:val="20"/>
        </w:rPr>
        <w:t>Table 6-1— MLME SAP interface(#1114)(#7082)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1"/>
        <w:gridCol w:w="3058"/>
        <w:gridCol w:w="818"/>
        <w:gridCol w:w="1841"/>
        <w:gridCol w:w="1840"/>
      </w:tblGrid>
      <w:tr w:rsidR="003A293B" w:rsidRPr="007A4E7B" w14:paraId="407383E3" w14:textId="77777777" w:rsidTr="00E00E93"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8CEDF" w14:textId="77777777" w:rsidR="003A293B" w:rsidRPr="007A4E7B" w:rsidRDefault="003A293B" w:rsidP="00E00E93">
            <w:pPr>
              <w:rPr>
                <w:bCs/>
                <w:sz w:val="20"/>
                <w:szCs w:val="20"/>
              </w:rPr>
            </w:pPr>
            <w:r w:rsidRPr="007A4E7B">
              <w:rPr>
                <w:bCs/>
                <w:sz w:val="20"/>
                <w:szCs w:val="20"/>
              </w:rPr>
              <w:t>Service Name</w:t>
            </w:r>
          </w:p>
        </w:tc>
        <w:tc>
          <w:tcPr>
            <w:tcW w:w="3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529B0" w14:textId="77777777" w:rsidR="003A293B" w:rsidRPr="007A4E7B" w:rsidRDefault="003A293B" w:rsidP="00E00E93">
            <w:pPr>
              <w:rPr>
                <w:bCs/>
                <w:sz w:val="20"/>
                <w:szCs w:val="20"/>
              </w:rPr>
            </w:pPr>
            <w:r w:rsidRPr="007A4E7B">
              <w:rPr>
                <w:bCs/>
                <w:sz w:val="20"/>
                <w:szCs w:val="20"/>
              </w:rPr>
              <w:t>MLME-XXX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D1543" w14:textId="77777777" w:rsidR="003A293B" w:rsidRPr="007A4E7B" w:rsidRDefault="003A293B" w:rsidP="00E00E93">
            <w:pPr>
              <w:rPr>
                <w:bCs/>
                <w:sz w:val="20"/>
                <w:szCs w:val="20"/>
              </w:rPr>
            </w:pPr>
            <w:r w:rsidRPr="007A4E7B">
              <w:rPr>
                <w:bCs/>
                <w:sz w:val="20"/>
                <w:szCs w:val="20"/>
              </w:rPr>
              <w:t>Type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57A63" w14:textId="77777777" w:rsidR="003A293B" w:rsidRPr="007A4E7B" w:rsidRDefault="003A293B" w:rsidP="00E00E93">
            <w:pPr>
              <w:rPr>
                <w:bCs/>
                <w:sz w:val="20"/>
                <w:szCs w:val="20"/>
              </w:rPr>
            </w:pPr>
            <w:r w:rsidRPr="007A4E7B">
              <w:rPr>
                <w:bCs/>
                <w:sz w:val="20"/>
                <w:szCs w:val="20"/>
              </w:rPr>
              <w:t>References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51A01" w14:textId="77777777" w:rsidR="003A293B" w:rsidRPr="007A4E7B" w:rsidRDefault="003A293B" w:rsidP="00E00E93">
            <w:pPr>
              <w:rPr>
                <w:bCs/>
                <w:sz w:val="20"/>
                <w:szCs w:val="20"/>
              </w:rPr>
            </w:pPr>
            <w:r w:rsidRPr="007A4E7B">
              <w:rPr>
                <w:bCs/>
                <w:sz w:val="20"/>
                <w:szCs w:val="20"/>
              </w:rPr>
              <w:t>Comments</w:t>
            </w:r>
          </w:p>
        </w:tc>
      </w:tr>
      <w:tr w:rsidR="003A293B" w:rsidRPr="007A4E7B" w14:paraId="486ED6AF" w14:textId="77777777" w:rsidTr="00E00E93"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7681E" w14:textId="77777777" w:rsidR="003A293B" w:rsidRPr="007A4E7B" w:rsidRDefault="003A293B" w:rsidP="00E00E93">
            <w:pPr>
              <w:rPr>
                <w:bCs/>
                <w:sz w:val="20"/>
                <w:szCs w:val="20"/>
                <w:u w:val="single"/>
              </w:rPr>
            </w:pPr>
            <w:ins w:id="16" w:author="Brian Hart (brianh)" w:date="2025-01-09T15:50:00Z" w16du:dateUtc="2025-01-09T23:50:00Z">
              <w:r w:rsidRPr="007A4E7B">
                <w:rPr>
                  <w:bCs/>
                  <w:color w:val="385623" w:themeColor="accent6" w:themeShade="80"/>
                  <w:sz w:val="20"/>
                  <w:szCs w:val="20"/>
                  <w:u w:val="single"/>
                </w:rPr>
                <w:t>(#M185.1)</w:t>
              </w:r>
              <w:r w:rsidRPr="007A4E7B">
                <w:rPr>
                  <w:bCs/>
                  <w:sz w:val="20"/>
                  <w:szCs w:val="20"/>
                  <w:u w:val="single"/>
                </w:rPr>
                <w:t>Multi-AP Coordination Over-the-Air</w:t>
              </w:r>
            </w:ins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219C6" w14:textId="77777777" w:rsidR="003A293B" w:rsidRPr="007A4E7B" w:rsidRDefault="003A293B" w:rsidP="00E00E93">
            <w:pPr>
              <w:rPr>
                <w:bCs/>
                <w:sz w:val="20"/>
                <w:szCs w:val="20"/>
                <w:u w:val="single"/>
              </w:rPr>
            </w:pPr>
            <w:ins w:id="17" w:author="Brian Hart (brianh)" w:date="2025-01-09T15:50:00Z" w16du:dateUtc="2025-01-09T23:50:00Z">
              <w:r w:rsidRPr="007A4E7B">
                <w:rPr>
                  <w:bCs/>
                  <w:sz w:val="20"/>
                  <w:szCs w:val="20"/>
                  <w:u w:val="single"/>
                </w:rPr>
                <w:t>MULTIAPCOORD-OVERTHEAIR</w:t>
              </w:r>
            </w:ins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3705C" w14:textId="77777777" w:rsidR="003A293B" w:rsidRPr="007A4E7B" w:rsidRDefault="003A293B" w:rsidP="00E00E93">
            <w:pPr>
              <w:rPr>
                <w:bCs/>
                <w:sz w:val="20"/>
                <w:szCs w:val="20"/>
                <w:u w:val="single"/>
              </w:rPr>
            </w:pPr>
            <w:ins w:id="18" w:author="Brian Hart (brianh)" w:date="2025-01-09T15:50:00Z" w16du:dateUtc="2025-01-09T23:50:00Z">
              <w:r w:rsidRPr="007A4E7B">
                <w:rPr>
                  <w:bCs/>
                  <w:sz w:val="20"/>
                  <w:szCs w:val="20"/>
                  <w:u w:val="single"/>
                </w:rPr>
                <w:t>1</w:t>
              </w:r>
            </w:ins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A5271" w14:textId="2924910A" w:rsidR="003A293B" w:rsidRPr="007A4E7B" w:rsidRDefault="00317D91" w:rsidP="00E00E93">
            <w:pPr>
              <w:rPr>
                <w:bCs/>
                <w:sz w:val="20"/>
                <w:szCs w:val="20"/>
                <w:u w:val="single"/>
              </w:rPr>
            </w:pPr>
            <w:ins w:id="19" w:author="Brian Hart (brianh)" w:date="2025-01-15T15:24:00Z" w16du:dateUtc="2025-01-15T23:24:00Z">
              <w:r w:rsidRPr="00215A0C">
                <w:rPr>
                  <w:bCs/>
                  <w:sz w:val="20"/>
                  <w:szCs w:val="20"/>
                  <w:u w:val="single"/>
                </w:rPr>
                <w:t>9.6.</w:t>
              </w:r>
            </w:ins>
            <w:ins w:id="20" w:author="Brian Hart (brianh)" w:date="2025-01-15T15:26:00Z" w16du:dateUtc="2025-01-15T23:26:00Z">
              <w:r w:rsidR="00705E93">
                <w:rPr>
                  <w:bCs/>
                  <w:sz w:val="20"/>
                  <w:szCs w:val="20"/>
                  <w:u w:val="single"/>
                </w:rPr>
                <w:t>5</w:t>
              </w:r>
            </w:ins>
            <w:ins w:id="21" w:author="Brian Hart (brianh)" w:date="2025-01-15T15:24:00Z" w16du:dateUtc="2025-01-15T23:24:00Z">
              <w:r w:rsidRPr="00215A0C">
                <w:rPr>
                  <w:bCs/>
                  <w:sz w:val="20"/>
                  <w:szCs w:val="20"/>
                  <w:u w:val="single"/>
                </w:rPr>
                <w:t>.55</w:t>
              </w:r>
              <w:r>
                <w:rPr>
                  <w:bCs/>
                  <w:sz w:val="20"/>
                  <w:szCs w:val="20"/>
                  <w:u w:val="single"/>
                </w:rPr>
                <w:t>a</w:t>
              </w:r>
              <w:r w:rsidRPr="007A4E7B">
                <w:rPr>
                  <w:bCs/>
                  <w:sz w:val="20"/>
                  <w:szCs w:val="20"/>
                  <w:u w:val="single"/>
                </w:rPr>
                <w:t xml:space="preserve"> MAPC (MAPC Request frame format</w:t>
              </w:r>
              <w:r>
                <w:rPr>
                  <w:bCs/>
                  <w:sz w:val="20"/>
                  <w:szCs w:val="20"/>
                  <w:u w:val="single"/>
                </w:rPr>
                <w:t xml:space="preserve"> [Name and semantics are TBD]</w:t>
              </w:r>
              <w:r w:rsidRPr="007A4E7B">
                <w:rPr>
                  <w:bCs/>
                  <w:sz w:val="20"/>
                  <w:szCs w:val="20"/>
                  <w:u w:val="single"/>
                </w:rPr>
                <w:t>)</w:t>
              </w:r>
              <w:r>
                <w:rPr>
                  <w:bCs/>
                  <w:sz w:val="20"/>
                  <w:szCs w:val="20"/>
                  <w:u w:val="single"/>
                </w:rPr>
                <w:t xml:space="preserve">, </w:t>
              </w:r>
              <w:r w:rsidRPr="00215A0C">
                <w:rPr>
                  <w:bCs/>
                  <w:sz w:val="20"/>
                  <w:szCs w:val="20"/>
                  <w:u w:val="single"/>
                </w:rPr>
                <w:t>9.6.</w:t>
              </w:r>
            </w:ins>
            <w:ins w:id="22" w:author="Brian Hart (brianh)" w:date="2025-01-15T15:26:00Z" w16du:dateUtc="2025-01-15T23:26:00Z">
              <w:r w:rsidR="00705E93">
                <w:rPr>
                  <w:bCs/>
                  <w:sz w:val="20"/>
                  <w:szCs w:val="20"/>
                  <w:u w:val="single"/>
                </w:rPr>
                <w:t>5</w:t>
              </w:r>
            </w:ins>
            <w:ins w:id="23" w:author="Brian Hart (brianh)" w:date="2025-01-15T15:24:00Z" w16du:dateUtc="2025-01-15T23:24:00Z">
              <w:r w:rsidRPr="00215A0C">
                <w:rPr>
                  <w:bCs/>
                  <w:sz w:val="20"/>
                  <w:szCs w:val="20"/>
                  <w:u w:val="single"/>
                </w:rPr>
                <w:t>.55</w:t>
              </w:r>
              <w:r>
                <w:rPr>
                  <w:bCs/>
                  <w:sz w:val="20"/>
                  <w:szCs w:val="20"/>
                  <w:u w:val="single"/>
                </w:rPr>
                <w:t>b</w:t>
              </w:r>
              <w:r w:rsidRPr="007A4E7B">
                <w:rPr>
                  <w:bCs/>
                  <w:sz w:val="20"/>
                  <w:szCs w:val="20"/>
                  <w:u w:val="single"/>
                </w:rPr>
                <w:t xml:space="preserve"> (MAPC Response frame format</w:t>
              </w:r>
              <w:r>
                <w:rPr>
                  <w:bCs/>
                  <w:sz w:val="20"/>
                  <w:szCs w:val="20"/>
                  <w:u w:val="single"/>
                </w:rPr>
                <w:t xml:space="preserve"> [Name and semantics are TBD]</w:t>
              </w:r>
              <w:r w:rsidRPr="007A4E7B">
                <w:rPr>
                  <w:bCs/>
                  <w:sz w:val="20"/>
                  <w:szCs w:val="20"/>
                  <w:u w:val="single"/>
                </w:rPr>
                <w:t>)</w:t>
              </w:r>
              <w:r>
                <w:rPr>
                  <w:bCs/>
                  <w:sz w:val="20"/>
                  <w:szCs w:val="20"/>
                  <w:u w:val="single"/>
                </w:rPr>
                <w:t xml:space="preserve"> and </w:t>
              </w:r>
              <w:r w:rsidRPr="00757108">
                <w:rPr>
                  <w:bCs/>
                  <w:sz w:val="20"/>
                  <w:szCs w:val="20"/>
                  <w:u w:val="single"/>
                </w:rPr>
                <w:t xml:space="preserve">9.6.10 </w:t>
              </w:r>
              <w:r>
                <w:rPr>
                  <w:bCs/>
                  <w:sz w:val="20"/>
                  <w:szCs w:val="20"/>
                  <w:u w:val="single"/>
                </w:rPr>
                <w:t>(</w:t>
              </w:r>
              <w:r w:rsidRPr="00757108">
                <w:rPr>
                  <w:bCs/>
                  <w:sz w:val="20"/>
                  <w:szCs w:val="20"/>
                  <w:u w:val="single"/>
                </w:rPr>
                <w:t>Protected Dual of Public Action frame details</w:t>
              </w:r>
              <w:r>
                <w:rPr>
                  <w:bCs/>
                  <w:sz w:val="20"/>
                  <w:szCs w:val="20"/>
                  <w:u w:val="single"/>
                </w:rPr>
                <w:t>)</w:t>
              </w:r>
            </w:ins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9646F" w14:textId="77777777" w:rsidR="003A293B" w:rsidRPr="007A4E7B" w:rsidRDefault="003A293B" w:rsidP="00E00E93">
            <w:pPr>
              <w:rPr>
                <w:bCs/>
                <w:sz w:val="20"/>
                <w:szCs w:val="20"/>
                <w:u w:val="single"/>
              </w:rPr>
            </w:pPr>
            <w:ins w:id="24" w:author="Brian Hart (brianh)" w:date="2025-01-09T15:50:00Z" w16du:dateUtc="2025-01-09T23:50:00Z">
              <w:r w:rsidRPr="007A4E7B">
                <w:rPr>
                  <w:bCs/>
                  <w:sz w:val="20"/>
                  <w:szCs w:val="20"/>
                  <w:u w:val="single"/>
                </w:rPr>
                <w:t>See 37.7 (Multi-AP Coordination framework)</w:t>
              </w:r>
            </w:ins>
          </w:p>
        </w:tc>
      </w:tr>
      <w:tr w:rsidR="003A293B" w:rsidRPr="007A4E7B" w14:paraId="39AC8987" w14:textId="77777777" w:rsidTr="00E00E93"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EC1AD" w14:textId="77777777" w:rsidR="003A293B" w:rsidRPr="007A4E7B" w:rsidRDefault="003A293B" w:rsidP="00E00E93">
            <w:pPr>
              <w:rPr>
                <w:bCs/>
                <w:sz w:val="20"/>
                <w:szCs w:val="20"/>
                <w:u w:val="single"/>
              </w:rPr>
            </w:pPr>
            <w:ins w:id="25" w:author="Brian Hart (brianh)" w:date="2025-01-09T15:50:00Z" w16du:dateUtc="2025-01-09T23:50:00Z">
              <w:r w:rsidRPr="007A4E7B">
                <w:rPr>
                  <w:bCs/>
                  <w:color w:val="385623" w:themeColor="accent6" w:themeShade="80"/>
                  <w:sz w:val="20"/>
                  <w:szCs w:val="20"/>
                  <w:u w:val="single"/>
                </w:rPr>
                <w:t>(#M185.2)</w:t>
              </w:r>
              <w:r w:rsidRPr="007A4E7B">
                <w:rPr>
                  <w:bCs/>
                  <w:sz w:val="20"/>
                  <w:szCs w:val="20"/>
                  <w:u w:val="single"/>
                </w:rPr>
                <w:t xml:space="preserve">Multi-AP Coordination Over-the-DS </w:t>
              </w:r>
            </w:ins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FC57" w14:textId="77777777" w:rsidR="003A293B" w:rsidRPr="007A4E7B" w:rsidRDefault="003A293B" w:rsidP="00E00E93">
            <w:pPr>
              <w:rPr>
                <w:bCs/>
                <w:sz w:val="20"/>
                <w:szCs w:val="20"/>
                <w:u w:val="single"/>
              </w:rPr>
            </w:pPr>
            <w:ins w:id="26" w:author="Brian Hart (brianh)" w:date="2025-01-09T15:50:00Z" w16du:dateUtc="2025-01-09T23:50:00Z">
              <w:r w:rsidRPr="007A4E7B">
                <w:rPr>
                  <w:bCs/>
                  <w:sz w:val="20"/>
                  <w:szCs w:val="20"/>
                  <w:u w:val="single"/>
                </w:rPr>
                <w:t>MULTIAPCOORD-OVERTHEDS</w:t>
              </w:r>
            </w:ins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55E0F" w14:textId="47375442" w:rsidR="003A293B" w:rsidRPr="00C23DF0" w:rsidRDefault="00C45301" w:rsidP="00C23DF0">
            <w:pPr>
              <w:rPr>
                <w:sz w:val="20"/>
                <w:szCs w:val="20"/>
              </w:rPr>
            </w:pPr>
            <w:ins w:id="27" w:author="Brian Hart (brianh)" w:date="2025-01-14T15:18:00Z" w16du:dateUtc="2025-01-14T23:18:00Z">
              <w:r>
                <w:rPr>
                  <w:sz w:val="20"/>
                  <w:szCs w:val="20"/>
                </w:rPr>
                <w:t>6</w:t>
              </w:r>
            </w:ins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65817" w14:textId="54605E1F" w:rsidR="003A293B" w:rsidRPr="007A4E7B" w:rsidRDefault="00757108" w:rsidP="00E00E93">
            <w:pPr>
              <w:rPr>
                <w:bCs/>
                <w:sz w:val="20"/>
                <w:szCs w:val="20"/>
                <w:u w:val="single"/>
              </w:rPr>
            </w:pPr>
            <w:ins w:id="28" w:author="Brian Hart (brianh)" w:date="2025-01-15T15:16:00Z" w16du:dateUtc="2025-01-15T23:16:00Z">
              <w:r w:rsidRPr="00215A0C">
                <w:rPr>
                  <w:bCs/>
                  <w:sz w:val="20"/>
                  <w:szCs w:val="20"/>
                  <w:u w:val="single"/>
                </w:rPr>
                <w:t>9.6.</w:t>
              </w:r>
            </w:ins>
            <w:ins w:id="29" w:author="Brian Hart (brianh)" w:date="2025-01-15T15:26:00Z" w16du:dateUtc="2025-01-15T23:26:00Z">
              <w:r w:rsidR="00705E93">
                <w:rPr>
                  <w:bCs/>
                  <w:sz w:val="20"/>
                  <w:szCs w:val="20"/>
                  <w:u w:val="single"/>
                </w:rPr>
                <w:t>5</w:t>
              </w:r>
            </w:ins>
            <w:ins w:id="30" w:author="Brian Hart (brianh)" w:date="2025-01-15T15:16:00Z" w16du:dateUtc="2025-01-15T23:16:00Z">
              <w:r w:rsidRPr="00215A0C">
                <w:rPr>
                  <w:bCs/>
                  <w:sz w:val="20"/>
                  <w:szCs w:val="20"/>
                  <w:u w:val="single"/>
                </w:rPr>
                <w:t>.55</w:t>
              </w:r>
              <w:r>
                <w:rPr>
                  <w:bCs/>
                  <w:sz w:val="20"/>
                  <w:szCs w:val="20"/>
                  <w:u w:val="single"/>
                </w:rPr>
                <w:t>a</w:t>
              </w:r>
              <w:r w:rsidRPr="007A4E7B">
                <w:rPr>
                  <w:bCs/>
                  <w:sz w:val="20"/>
                  <w:szCs w:val="20"/>
                  <w:u w:val="single"/>
                </w:rPr>
                <w:t xml:space="preserve"> MAPC (</w:t>
              </w:r>
            </w:ins>
            <w:ins w:id="31" w:author="Brian Hart (brianh)" w:date="2025-01-15T15:24:00Z" w16du:dateUtc="2025-01-15T23:24:00Z">
              <w:r w:rsidR="00B74C41" w:rsidRPr="007A4E7B">
                <w:rPr>
                  <w:bCs/>
                  <w:sz w:val="20"/>
                  <w:szCs w:val="20"/>
                  <w:u w:val="single"/>
                </w:rPr>
                <w:t>MAPC Request frame format</w:t>
              </w:r>
              <w:r w:rsidR="00B74C41">
                <w:rPr>
                  <w:bCs/>
                  <w:sz w:val="20"/>
                  <w:szCs w:val="20"/>
                  <w:u w:val="single"/>
                </w:rPr>
                <w:t xml:space="preserve"> [Name and semantics are TBD]</w:t>
              </w:r>
            </w:ins>
            <w:ins w:id="32" w:author="Brian Hart (brianh)" w:date="2025-01-15T15:16:00Z" w16du:dateUtc="2025-01-15T23:16:00Z">
              <w:r w:rsidRPr="007A4E7B">
                <w:rPr>
                  <w:bCs/>
                  <w:sz w:val="20"/>
                  <w:szCs w:val="20"/>
                  <w:u w:val="single"/>
                </w:rPr>
                <w:t>)</w:t>
              </w:r>
              <w:r>
                <w:rPr>
                  <w:bCs/>
                  <w:sz w:val="20"/>
                  <w:szCs w:val="20"/>
                  <w:u w:val="single"/>
                </w:rPr>
                <w:t xml:space="preserve">, </w:t>
              </w:r>
              <w:r w:rsidRPr="00215A0C">
                <w:rPr>
                  <w:bCs/>
                  <w:sz w:val="20"/>
                  <w:szCs w:val="20"/>
                  <w:u w:val="single"/>
                </w:rPr>
                <w:t>9.6.</w:t>
              </w:r>
            </w:ins>
            <w:ins w:id="33" w:author="Brian Hart (brianh)" w:date="2025-01-15T15:26:00Z" w16du:dateUtc="2025-01-15T23:26:00Z">
              <w:r w:rsidR="00705E93">
                <w:rPr>
                  <w:bCs/>
                  <w:sz w:val="20"/>
                  <w:szCs w:val="20"/>
                  <w:u w:val="single"/>
                </w:rPr>
                <w:t>5</w:t>
              </w:r>
            </w:ins>
            <w:ins w:id="34" w:author="Brian Hart (brianh)" w:date="2025-01-15T15:16:00Z" w16du:dateUtc="2025-01-15T23:16:00Z">
              <w:r w:rsidRPr="00215A0C">
                <w:rPr>
                  <w:bCs/>
                  <w:sz w:val="20"/>
                  <w:szCs w:val="20"/>
                  <w:u w:val="single"/>
                </w:rPr>
                <w:t>.55</w:t>
              </w:r>
              <w:r>
                <w:rPr>
                  <w:bCs/>
                  <w:sz w:val="20"/>
                  <w:szCs w:val="20"/>
                  <w:u w:val="single"/>
                </w:rPr>
                <w:t>b</w:t>
              </w:r>
              <w:r w:rsidRPr="007A4E7B">
                <w:rPr>
                  <w:bCs/>
                  <w:sz w:val="20"/>
                  <w:szCs w:val="20"/>
                  <w:u w:val="single"/>
                </w:rPr>
                <w:t xml:space="preserve"> (</w:t>
              </w:r>
            </w:ins>
            <w:ins w:id="35" w:author="Brian Hart (brianh)" w:date="2025-01-15T15:24:00Z" w16du:dateUtc="2025-01-15T23:24:00Z">
              <w:r w:rsidR="00B74C41" w:rsidRPr="007A4E7B">
                <w:rPr>
                  <w:bCs/>
                  <w:sz w:val="20"/>
                  <w:szCs w:val="20"/>
                  <w:u w:val="single"/>
                </w:rPr>
                <w:t>MAPC Response frame format</w:t>
              </w:r>
              <w:r w:rsidR="00B74C41">
                <w:rPr>
                  <w:bCs/>
                  <w:sz w:val="20"/>
                  <w:szCs w:val="20"/>
                  <w:u w:val="single"/>
                </w:rPr>
                <w:t xml:space="preserve"> [Name and semantics are TBD]</w:t>
              </w:r>
            </w:ins>
            <w:ins w:id="36" w:author="Brian Hart (brianh)" w:date="2025-01-15T15:16:00Z" w16du:dateUtc="2025-01-15T23:16:00Z">
              <w:r w:rsidRPr="007A4E7B">
                <w:rPr>
                  <w:bCs/>
                  <w:sz w:val="20"/>
                  <w:szCs w:val="20"/>
                  <w:u w:val="single"/>
                </w:rPr>
                <w:t>)</w:t>
              </w:r>
              <w:r>
                <w:rPr>
                  <w:bCs/>
                  <w:sz w:val="20"/>
                  <w:szCs w:val="20"/>
                  <w:u w:val="single"/>
                </w:rPr>
                <w:t xml:space="preserve"> and </w:t>
              </w:r>
              <w:r w:rsidRPr="00757108">
                <w:rPr>
                  <w:bCs/>
                  <w:sz w:val="20"/>
                  <w:szCs w:val="20"/>
                  <w:u w:val="single"/>
                </w:rPr>
                <w:t xml:space="preserve">9.6.10 </w:t>
              </w:r>
              <w:r>
                <w:rPr>
                  <w:bCs/>
                  <w:sz w:val="20"/>
                  <w:szCs w:val="20"/>
                  <w:u w:val="single"/>
                </w:rPr>
                <w:t>(</w:t>
              </w:r>
              <w:r w:rsidRPr="00757108">
                <w:rPr>
                  <w:bCs/>
                  <w:sz w:val="20"/>
                  <w:szCs w:val="20"/>
                  <w:u w:val="single"/>
                </w:rPr>
                <w:t>Protected Dual of Public Action frame details</w:t>
              </w:r>
              <w:r>
                <w:rPr>
                  <w:bCs/>
                  <w:sz w:val="20"/>
                  <w:szCs w:val="20"/>
                  <w:u w:val="single"/>
                </w:rPr>
                <w:t>)</w:t>
              </w:r>
            </w:ins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E40E7" w14:textId="6425B082" w:rsidR="003A293B" w:rsidRPr="007A4E7B" w:rsidRDefault="003A293B" w:rsidP="00E00E93">
            <w:pPr>
              <w:rPr>
                <w:bCs/>
                <w:sz w:val="20"/>
                <w:szCs w:val="20"/>
                <w:u w:val="single"/>
              </w:rPr>
            </w:pPr>
            <w:ins w:id="37" w:author="Brian Hart (brianh)" w:date="2025-01-09T15:50:00Z" w16du:dateUtc="2025-01-09T23:50:00Z">
              <w:r w:rsidRPr="007A4E7B">
                <w:rPr>
                  <w:bCs/>
                  <w:sz w:val="20"/>
                  <w:szCs w:val="20"/>
                  <w:u w:val="single"/>
                </w:rPr>
                <w:t>See 37.7 (Multi-AP Coordination framework)</w:t>
              </w:r>
            </w:ins>
            <w:ins w:id="38" w:author="Brian Hart (brianh)" w:date="2025-01-14T15:10:00Z" w16du:dateUtc="2025-01-14T23:10:00Z">
              <w:r w:rsidR="00146789">
                <w:rPr>
                  <w:bCs/>
                  <w:sz w:val="20"/>
                  <w:szCs w:val="20"/>
                  <w:u w:val="single"/>
                </w:rPr>
                <w:t xml:space="preserve">. </w:t>
              </w:r>
            </w:ins>
            <w:ins w:id="39" w:author="Brian Hart (brianh)" w:date="2025-01-14T15:11:00Z" w16du:dateUtc="2025-01-14T23:11:00Z">
              <w:r w:rsidR="00071326">
                <w:rPr>
                  <w:bCs/>
                  <w:sz w:val="20"/>
                  <w:szCs w:val="20"/>
                  <w:u w:val="single"/>
                </w:rPr>
                <w:t xml:space="preserve">After </w:t>
              </w:r>
              <w:r w:rsidR="00724184">
                <w:rPr>
                  <w:bCs/>
                  <w:sz w:val="20"/>
                  <w:szCs w:val="20"/>
                  <w:u w:val="single"/>
                </w:rPr>
                <w:t>SMEs at i</w:t>
              </w:r>
            </w:ins>
            <w:ins w:id="40" w:author="Brian Hart (brianh)" w:date="2025-01-14T15:10:00Z" w16du:dateUtc="2025-01-14T23:10:00Z">
              <w:r w:rsidR="00724184">
                <w:rPr>
                  <w:bCs/>
                  <w:sz w:val="20"/>
                  <w:szCs w:val="20"/>
                  <w:u w:val="single"/>
                </w:rPr>
                <w:t xml:space="preserve">nitiating </w:t>
              </w:r>
            </w:ins>
            <w:ins w:id="41" w:author="Brian Hart (brianh)" w:date="2025-01-14T15:11:00Z" w16du:dateUtc="2025-01-14T23:11:00Z">
              <w:r w:rsidR="00724184">
                <w:rPr>
                  <w:bCs/>
                  <w:sz w:val="20"/>
                  <w:szCs w:val="20"/>
                  <w:u w:val="single"/>
                </w:rPr>
                <w:t xml:space="preserve">and peer APs </w:t>
              </w:r>
              <w:r w:rsidR="000679C1">
                <w:rPr>
                  <w:bCs/>
                  <w:sz w:val="20"/>
                  <w:szCs w:val="20"/>
                  <w:u w:val="single"/>
                </w:rPr>
                <w:t>esta</w:t>
              </w:r>
            </w:ins>
            <w:ins w:id="42" w:author="Brian Hart (brianh)" w:date="2025-01-14T15:12:00Z" w16du:dateUtc="2025-01-14T23:12:00Z">
              <w:r w:rsidR="000679C1">
                <w:rPr>
                  <w:bCs/>
                  <w:sz w:val="20"/>
                  <w:szCs w:val="20"/>
                  <w:u w:val="single"/>
                </w:rPr>
                <w:t xml:space="preserve">blish an agreement, each </w:t>
              </w:r>
              <w:r w:rsidR="00C533BE">
                <w:rPr>
                  <w:bCs/>
                  <w:sz w:val="20"/>
                  <w:szCs w:val="20"/>
                  <w:u w:val="single"/>
                </w:rPr>
                <w:t xml:space="preserve">SME uses the </w:t>
              </w:r>
            </w:ins>
            <w:ins w:id="43" w:author="Brian Hart (brianh)" w:date="2025-01-14T15:13:00Z" w16du:dateUtc="2025-01-14T23:13:00Z">
              <w:r w:rsidR="000C6CF7">
                <w:rPr>
                  <w:bCs/>
                  <w:sz w:val="20"/>
                  <w:szCs w:val="20"/>
                  <w:u w:val="single"/>
                </w:rPr>
                <w:t xml:space="preserve">MLME interface of </w:t>
              </w:r>
            </w:ins>
            <w:ins w:id="44" w:author="Brian Hart (brianh)" w:date="2025-01-14T15:12:00Z" w16du:dateUtc="2025-01-14T23:12:00Z">
              <w:r w:rsidR="00C533BE">
                <w:rPr>
                  <w:bCs/>
                  <w:sz w:val="20"/>
                  <w:szCs w:val="20"/>
                  <w:u w:val="single"/>
                </w:rPr>
                <w:t xml:space="preserve">Type </w:t>
              </w:r>
            </w:ins>
            <w:ins w:id="45" w:author="Brian Hart (brianh)" w:date="2025-01-14T15:52:00Z" w16du:dateUtc="2025-01-14T23:52:00Z">
              <w:r w:rsidR="005130C0">
                <w:rPr>
                  <w:bCs/>
                  <w:sz w:val="20"/>
                  <w:szCs w:val="20"/>
                  <w:u w:val="single"/>
                </w:rPr>
                <w:t>6</w:t>
              </w:r>
            </w:ins>
            <w:ins w:id="46" w:author="Brian Hart (brianh)" w:date="2025-01-14T15:12:00Z" w16du:dateUtc="2025-01-14T23:12:00Z">
              <w:r w:rsidR="00C533BE">
                <w:rPr>
                  <w:bCs/>
                  <w:sz w:val="20"/>
                  <w:szCs w:val="20"/>
                  <w:u w:val="single"/>
                </w:rPr>
                <w:t xml:space="preserve"> </w:t>
              </w:r>
            </w:ins>
            <w:ins w:id="47" w:author="Brian Hart (brianh)" w:date="2025-01-14T15:13:00Z" w16du:dateUtc="2025-01-14T23:13:00Z">
              <w:r w:rsidR="000C6CF7">
                <w:rPr>
                  <w:bCs/>
                  <w:sz w:val="20"/>
                  <w:szCs w:val="20"/>
                  <w:u w:val="single"/>
                </w:rPr>
                <w:t xml:space="preserve">to </w:t>
              </w:r>
            </w:ins>
            <w:ins w:id="48" w:author="Brian Hart (brianh)" w:date="2025-01-14T15:14:00Z" w16du:dateUtc="2025-01-14T23:14:00Z">
              <w:r w:rsidR="00B17D08">
                <w:rPr>
                  <w:bCs/>
                  <w:sz w:val="20"/>
                  <w:szCs w:val="20"/>
                  <w:u w:val="single"/>
                </w:rPr>
                <w:t xml:space="preserve">report the agreement </w:t>
              </w:r>
            </w:ins>
            <w:ins w:id="49" w:author="Brian Hart (brianh)" w:date="2025-01-14T15:18:00Z" w16du:dateUtc="2025-01-14T23:18:00Z">
              <w:r w:rsidR="008A03B6">
                <w:rPr>
                  <w:bCs/>
                  <w:sz w:val="20"/>
                  <w:szCs w:val="20"/>
                  <w:u w:val="single"/>
                </w:rPr>
                <w:t>(</w:t>
              </w:r>
            </w:ins>
            <w:ins w:id="50" w:author="Brian Hart (brianh)" w:date="2025-01-14T15:19:00Z" w16du:dateUtc="2025-01-14T23:19:00Z">
              <w:r w:rsidR="00B96BBA">
                <w:rPr>
                  <w:bCs/>
                  <w:sz w:val="20"/>
                  <w:szCs w:val="20"/>
                  <w:u w:val="single"/>
                </w:rPr>
                <w:t xml:space="preserve">expressed as </w:t>
              </w:r>
            </w:ins>
            <w:ins w:id="51" w:author="Brian Hart (brianh)" w:date="2025-01-14T15:18:00Z" w16du:dateUtc="2025-01-14T23:18:00Z">
              <w:r w:rsidR="008A03B6">
                <w:rPr>
                  <w:bCs/>
                  <w:sz w:val="20"/>
                  <w:szCs w:val="20"/>
                  <w:u w:val="single"/>
                </w:rPr>
                <w:t xml:space="preserve">the union of the contents of the request and </w:t>
              </w:r>
              <w:r w:rsidR="008A03B6">
                <w:rPr>
                  <w:bCs/>
                  <w:sz w:val="20"/>
                  <w:szCs w:val="20"/>
                  <w:u w:val="single"/>
                </w:rPr>
                <w:lastRenderedPageBreak/>
                <w:t xml:space="preserve">response frames) </w:t>
              </w:r>
            </w:ins>
            <w:ins w:id="52" w:author="Brian Hart (brianh)" w:date="2025-01-14T15:14:00Z" w16du:dateUtc="2025-01-14T23:14:00Z">
              <w:r w:rsidR="00B17D08">
                <w:rPr>
                  <w:bCs/>
                  <w:sz w:val="20"/>
                  <w:szCs w:val="20"/>
                  <w:u w:val="single"/>
                </w:rPr>
                <w:t xml:space="preserve">to </w:t>
              </w:r>
            </w:ins>
            <w:ins w:id="53" w:author="Brian Hart (brianh)" w:date="2025-01-14T15:52:00Z" w16du:dateUtc="2025-01-14T23:52:00Z">
              <w:r w:rsidR="00FF2EC3">
                <w:rPr>
                  <w:bCs/>
                  <w:sz w:val="20"/>
                  <w:szCs w:val="20"/>
                  <w:u w:val="single"/>
                </w:rPr>
                <w:t>its</w:t>
              </w:r>
            </w:ins>
            <w:ins w:id="54" w:author="Brian Hart (brianh)" w:date="2025-01-14T15:13:00Z" w16du:dateUtc="2025-01-14T23:13:00Z">
              <w:r w:rsidR="00FC05B5">
                <w:rPr>
                  <w:bCs/>
                  <w:sz w:val="20"/>
                  <w:szCs w:val="20"/>
                  <w:u w:val="single"/>
                </w:rPr>
                <w:t xml:space="preserve"> respective </w:t>
              </w:r>
            </w:ins>
            <w:ins w:id="55" w:author="Brian Hart (brianh)" w:date="2025-01-14T15:12:00Z" w16du:dateUtc="2025-01-14T23:12:00Z">
              <w:r w:rsidR="000679C1">
                <w:rPr>
                  <w:bCs/>
                  <w:sz w:val="20"/>
                  <w:szCs w:val="20"/>
                  <w:u w:val="single"/>
                </w:rPr>
                <w:t>MLME</w:t>
              </w:r>
            </w:ins>
            <w:ins w:id="56" w:author="Brian Hart (brianh)" w:date="2025-01-14T15:13:00Z" w16du:dateUtc="2025-01-14T23:13:00Z">
              <w:r w:rsidR="00FC05B5">
                <w:rPr>
                  <w:bCs/>
                  <w:sz w:val="20"/>
                  <w:szCs w:val="20"/>
                  <w:u w:val="single"/>
                </w:rPr>
                <w:t>.</w:t>
              </w:r>
            </w:ins>
          </w:p>
        </w:tc>
      </w:tr>
    </w:tbl>
    <w:p w14:paraId="6781541C" w14:textId="77777777" w:rsidR="00CE112A" w:rsidRDefault="00CE112A" w:rsidP="00CE112A">
      <w:pPr>
        <w:rPr>
          <w:b/>
          <w:sz w:val="20"/>
          <w:szCs w:val="20"/>
        </w:rPr>
      </w:pPr>
    </w:p>
    <w:p w14:paraId="679D8655" w14:textId="77777777" w:rsidR="00CE112A" w:rsidRDefault="00CE112A" w:rsidP="00CE112A">
      <w:pPr>
        <w:rPr>
          <w:b/>
          <w:sz w:val="20"/>
          <w:szCs w:val="20"/>
        </w:rPr>
      </w:pPr>
    </w:p>
    <w:p w14:paraId="7574C486" w14:textId="77777777" w:rsidR="00CE112A" w:rsidRDefault="00CE112A" w:rsidP="007A4E7B">
      <w:pPr>
        <w:rPr>
          <w:bCs/>
          <w:sz w:val="20"/>
          <w:szCs w:val="20"/>
        </w:rPr>
      </w:pPr>
    </w:p>
    <w:p w14:paraId="4A6146BD" w14:textId="0826211D" w:rsidR="00CD3BC8" w:rsidRPr="002D0919" w:rsidRDefault="00CD3BC8" w:rsidP="00CD3BC8">
      <w:pPr>
        <w:rPr>
          <w:b/>
          <w:i/>
          <w:iCs/>
          <w:sz w:val="20"/>
          <w:szCs w:val="20"/>
        </w:rPr>
      </w:pPr>
      <w:proofErr w:type="spellStart"/>
      <w:r w:rsidRPr="002D0919">
        <w:rPr>
          <w:b/>
          <w:i/>
          <w:iCs/>
          <w:sz w:val="20"/>
          <w:szCs w:val="20"/>
        </w:rPr>
        <w:t>TGbn</w:t>
      </w:r>
      <w:proofErr w:type="spellEnd"/>
      <w:r w:rsidRPr="002D0919">
        <w:rPr>
          <w:b/>
          <w:i/>
          <w:iCs/>
          <w:sz w:val="20"/>
          <w:szCs w:val="20"/>
        </w:rPr>
        <w:t xml:space="preserve"> editor: please </w:t>
      </w:r>
      <w:r>
        <w:rPr>
          <w:b/>
          <w:i/>
          <w:iCs/>
          <w:sz w:val="20"/>
          <w:szCs w:val="20"/>
        </w:rPr>
        <w:t xml:space="preserve">insert </w:t>
      </w:r>
      <w:r w:rsidR="006C5ECF">
        <w:rPr>
          <w:b/>
          <w:i/>
          <w:iCs/>
          <w:sz w:val="20"/>
          <w:szCs w:val="20"/>
        </w:rPr>
        <w:t>two</w:t>
      </w:r>
      <w:r>
        <w:rPr>
          <w:b/>
          <w:i/>
          <w:iCs/>
          <w:sz w:val="20"/>
          <w:szCs w:val="20"/>
        </w:rPr>
        <w:t xml:space="preserve"> new section</w:t>
      </w:r>
      <w:r w:rsidR="006C5ECF">
        <w:rPr>
          <w:b/>
          <w:i/>
          <w:iCs/>
          <w:sz w:val="20"/>
          <w:szCs w:val="20"/>
        </w:rPr>
        <w:t>s</w:t>
      </w:r>
      <w:r>
        <w:rPr>
          <w:b/>
          <w:i/>
          <w:iCs/>
          <w:sz w:val="20"/>
          <w:szCs w:val="20"/>
        </w:rPr>
        <w:t xml:space="preserve"> (</w:t>
      </w:r>
      <w:r w:rsidR="00D36279">
        <w:rPr>
          <w:b/>
          <w:i/>
          <w:iCs/>
          <w:sz w:val="20"/>
          <w:szCs w:val="20"/>
        </w:rPr>
        <w:t xml:space="preserve">here </w:t>
      </w:r>
      <w:r>
        <w:rPr>
          <w:b/>
          <w:i/>
          <w:iCs/>
          <w:sz w:val="20"/>
          <w:szCs w:val="20"/>
        </w:rPr>
        <w:t>labeled 9.6.</w:t>
      </w:r>
      <w:r w:rsidR="006C5ECF">
        <w:rPr>
          <w:b/>
          <w:i/>
          <w:iCs/>
          <w:sz w:val="20"/>
          <w:szCs w:val="20"/>
        </w:rPr>
        <w:t>5.</w:t>
      </w:r>
      <w:r w:rsidR="00817C0E">
        <w:rPr>
          <w:b/>
          <w:i/>
          <w:iCs/>
          <w:sz w:val="20"/>
          <w:szCs w:val="20"/>
        </w:rPr>
        <w:t>55a</w:t>
      </w:r>
      <w:r w:rsidR="006C5ECF">
        <w:rPr>
          <w:b/>
          <w:i/>
          <w:iCs/>
          <w:sz w:val="20"/>
          <w:szCs w:val="20"/>
        </w:rPr>
        <w:t xml:space="preserve"> and </w:t>
      </w:r>
      <w:r w:rsidR="006C5ECF">
        <w:rPr>
          <w:b/>
          <w:i/>
          <w:iCs/>
          <w:sz w:val="20"/>
          <w:szCs w:val="20"/>
        </w:rPr>
        <w:t>9.6.</w:t>
      </w:r>
      <w:r w:rsidR="006C5ECF">
        <w:rPr>
          <w:b/>
          <w:i/>
          <w:iCs/>
          <w:sz w:val="20"/>
          <w:szCs w:val="20"/>
        </w:rPr>
        <w:t>5.</w:t>
      </w:r>
      <w:r w:rsidR="006C5ECF">
        <w:rPr>
          <w:b/>
          <w:i/>
          <w:iCs/>
          <w:sz w:val="20"/>
          <w:szCs w:val="20"/>
        </w:rPr>
        <w:t>55</w:t>
      </w:r>
      <w:r w:rsidR="006C5ECF">
        <w:rPr>
          <w:b/>
          <w:i/>
          <w:iCs/>
          <w:sz w:val="20"/>
          <w:szCs w:val="20"/>
        </w:rPr>
        <w:t>b</w:t>
      </w:r>
      <w:r>
        <w:rPr>
          <w:b/>
          <w:i/>
          <w:iCs/>
          <w:sz w:val="20"/>
          <w:szCs w:val="20"/>
        </w:rPr>
        <w:t>) after 9.6.</w:t>
      </w:r>
      <w:r w:rsidR="00817C0E">
        <w:rPr>
          <w:b/>
          <w:i/>
          <w:iCs/>
          <w:sz w:val="20"/>
          <w:szCs w:val="20"/>
        </w:rPr>
        <w:t>5</w:t>
      </w:r>
      <w:r>
        <w:rPr>
          <w:b/>
          <w:i/>
          <w:iCs/>
          <w:sz w:val="20"/>
          <w:szCs w:val="20"/>
        </w:rPr>
        <w:t>.</w:t>
      </w:r>
      <w:r w:rsidR="00817C0E">
        <w:rPr>
          <w:b/>
          <w:i/>
          <w:iCs/>
          <w:sz w:val="20"/>
          <w:szCs w:val="20"/>
        </w:rPr>
        <w:t>5</w:t>
      </w:r>
      <w:r>
        <w:rPr>
          <w:b/>
          <w:i/>
          <w:iCs/>
          <w:sz w:val="20"/>
          <w:szCs w:val="20"/>
        </w:rPr>
        <w:t>5:</w:t>
      </w:r>
    </w:p>
    <w:p w14:paraId="7A65E785" w14:textId="17AE796A" w:rsidR="00AC3C69" w:rsidRPr="007A4E7B" w:rsidRDefault="00AC3C69" w:rsidP="00AC3C69">
      <w:pPr>
        <w:rPr>
          <w:ins w:id="57" w:author="Brian Hart (brianh)" w:date="2025-01-09T15:53:00Z" w16du:dateUtc="2025-01-09T23:53:00Z"/>
          <w:bCs/>
          <w:sz w:val="20"/>
          <w:szCs w:val="20"/>
          <w:u w:val="single"/>
        </w:rPr>
      </w:pPr>
      <w:ins w:id="58" w:author="Brian Hart (brianh)" w:date="2025-01-09T15:53:00Z" w16du:dateUtc="2025-01-09T23:53:00Z">
        <w:r w:rsidRPr="007A4E7B">
          <w:rPr>
            <w:bCs/>
            <w:sz w:val="20"/>
            <w:szCs w:val="20"/>
            <w:u w:val="single"/>
          </w:rPr>
          <w:t>9.6.5</w:t>
        </w:r>
      </w:ins>
      <w:ins w:id="59" w:author="Brian Hart (brianh)" w:date="2025-01-15T15:17:00Z" w16du:dateUtc="2025-01-15T23:17:00Z">
        <w:r w:rsidR="00817C0E">
          <w:rPr>
            <w:bCs/>
            <w:sz w:val="20"/>
            <w:szCs w:val="20"/>
            <w:u w:val="single"/>
          </w:rPr>
          <w:t>.55</w:t>
        </w:r>
      </w:ins>
      <w:ins w:id="60" w:author="Brian Hart (brianh)" w:date="2025-01-09T15:53:00Z" w16du:dateUtc="2025-01-09T23:53:00Z">
        <w:r w:rsidRPr="007A4E7B">
          <w:rPr>
            <w:bCs/>
            <w:sz w:val="20"/>
            <w:szCs w:val="20"/>
            <w:u w:val="single"/>
          </w:rPr>
          <w:t xml:space="preserve">a </w:t>
        </w:r>
        <w:r w:rsidRPr="007A4E7B">
          <w:rPr>
            <w:bCs/>
            <w:color w:val="385623" w:themeColor="accent6" w:themeShade="80"/>
            <w:sz w:val="20"/>
            <w:szCs w:val="20"/>
            <w:u w:val="single"/>
          </w:rPr>
          <w:t>(#M185.1)</w:t>
        </w:r>
        <w:r w:rsidRPr="007A4E7B">
          <w:rPr>
            <w:bCs/>
            <w:sz w:val="20"/>
            <w:szCs w:val="20"/>
            <w:u w:val="single"/>
          </w:rPr>
          <w:t>MAPC Request frame format</w:t>
        </w:r>
      </w:ins>
      <w:ins w:id="61" w:author="Brian Hart (brianh)" w:date="2025-01-14T14:57:00Z" w16du:dateUtc="2025-01-14T22:57:00Z">
        <w:r w:rsidR="00765184">
          <w:rPr>
            <w:bCs/>
            <w:sz w:val="20"/>
            <w:szCs w:val="20"/>
            <w:u w:val="single"/>
          </w:rPr>
          <w:t xml:space="preserve"> [Name </w:t>
        </w:r>
      </w:ins>
      <w:ins w:id="62" w:author="Brian Hart (brianh)" w:date="2025-01-14T15:23:00Z" w16du:dateUtc="2025-01-14T23:23:00Z">
        <w:r w:rsidR="00C848D9">
          <w:rPr>
            <w:bCs/>
            <w:sz w:val="20"/>
            <w:szCs w:val="20"/>
            <w:u w:val="single"/>
          </w:rPr>
          <w:t>and sema</w:t>
        </w:r>
      </w:ins>
      <w:ins w:id="63" w:author="Brian Hart (brianh)" w:date="2025-01-14T15:26:00Z" w16du:dateUtc="2025-01-14T23:26:00Z">
        <w:r w:rsidR="00C70114">
          <w:rPr>
            <w:bCs/>
            <w:sz w:val="20"/>
            <w:szCs w:val="20"/>
            <w:u w:val="single"/>
          </w:rPr>
          <w:t xml:space="preserve">ntics are </w:t>
        </w:r>
      </w:ins>
      <w:ins w:id="64" w:author="Brian Hart (brianh)" w:date="2025-01-14T14:57:00Z" w16du:dateUtc="2025-01-14T22:57:00Z">
        <w:r w:rsidR="00765184">
          <w:rPr>
            <w:bCs/>
            <w:sz w:val="20"/>
            <w:szCs w:val="20"/>
            <w:u w:val="single"/>
          </w:rPr>
          <w:t>TBD]</w:t>
        </w:r>
      </w:ins>
    </w:p>
    <w:p w14:paraId="7532E493" w14:textId="66EAA532" w:rsidR="00474A26" w:rsidRPr="007A4E7B" w:rsidRDefault="00474A26" w:rsidP="00474A26">
      <w:pPr>
        <w:rPr>
          <w:ins w:id="65" w:author="Brian Hart (brianh)" w:date="2025-01-14T15:24:00Z" w16du:dateUtc="2025-01-14T23:24:00Z"/>
          <w:bCs/>
          <w:sz w:val="20"/>
          <w:szCs w:val="20"/>
          <w:u w:val="single"/>
        </w:rPr>
      </w:pPr>
      <w:ins w:id="66" w:author="Brian Hart (brianh)" w:date="2025-01-14T15:24:00Z" w16du:dateUtc="2025-01-14T23:24:00Z">
        <w:r>
          <w:rPr>
            <w:bCs/>
            <w:sz w:val="20"/>
            <w:szCs w:val="20"/>
            <w:u w:val="single"/>
          </w:rPr>
          <w:t xml:space="preserve">TBD </w:t>
        </w:r>
      </w:ins>
    </w:p>
    <w:p w14:paraId="3D538EC3" w14:textId="77777777" w:rsidR="00AC3C69" w:rsidRPr="007A4E7B" w:rsidRDefault="00AC3C69" w:rsidP="00AC3C69">
      <w:pPr>
        <w:rPr>
          <w:ins w:id="67" w:author="Brian Hart (brianh)" w:date="2025-01-09T15:53:00Z" w16du:dateUtc="2025-01-09T23:53:00Z"/>
          <w:bCs/>
          <w:sz w:val="20"/>
          <w:szCs w:val="20"/>
          <w:u w:val="single"/>
        </w:rPr>
      </w:pPr>
    </w:p>
    <w:p w14:paraId="49989798" w14:textId="41951AFB" w:rsidR="00AC3C69" w:rsidRPr="007A4E7B" w:rsidRDefault="00AC3C69" w:rsidP="00AC3C69">
      <w:pPr>
        <w:rPr>
          <w:ins w:id="68" w:author="Brian Hart (brianh)" w:date="2025-01-09T15:53:00Z" w16du:dateUtc="2025-01-09T23:53:00Z"/>
          <w:bCs/>
          <w:sz w:val="20"/>
          <w:szCs w:val="20"/>
          <w:u w:val="single"/>
        </w:rPr>
      </w:pPr>
      <w:ins w:id="69" w:author="Brian Hart (brianh)" w:date="2025-01-09T15:53:00Z" w16du:dateUtc="2025-01-09T23:53:00Z">
        <w:r w:rsidRPr="007A4E7B">
          <w:rPr>
            <w:bCs/>
            <w:sz w:val="20"/>
            <w:szCs w:val="20"/>
            <w:u w:val="single"/>
          </w:rPr>
          <w:t>9.6.</w:t>
        </w:r>
      </w:ins>
      <w:ins w:id="70" w:author="Brian Hart (brianh)" w:date="2025-01-15T15:18:00Z" w16du:dateUtc="2025-01-15T23:18:00Z">
        <w:r w:rsidR="006C5ECF">
          <w:rPr>
            <w:bCs/>
            <w:sz w:val="20"/>
            <w:szCs w:val="20"/>
            <w:u w:val="single"/>
          </w:rPr>
          <w:t>5.</w:t>
        </w:r>
      </w:ins>
      <w:ins w:id="71" w:author="Brian Hart (brianh)" w:date="2025-01-15T15:23:00Z" w16du:dateUtc="2025-01-15T23:23:00Z">
        <w:r w:rsidR="00E14FF9">
          <w:rPr>
            <w:bCs/>
            <w:sz w:val="20"/>
            <w:szCs w:val="20"/>
            <w:u w:val="single"/>
          </w:rPr>
          <w:t>5</w:t>
        </w:r>
      </w:ins>
      <w:ins w:id="72" w:author="Brian Hart (brianh)" w:date="2025-01-09T15:53:00Z" w16du:dateUtc="2025-01-09T23:53:00Z">
        <w:r w:rsidRPr="007A4E7B">
          <w:rPr>
            <w:bCs/>
            <w:sz w:val="20"/>
            <w:szCs w:val="20"/>
            <w:u w:val="single"/>
          </w:rPr>
          <w:t>5</w:t>
        </w:r>
      </w:ins>
      <w:ins w:id="73" w:author="Brian Hart (brianh)" w:date="2025-01-15T15:18:00Z" w16du:dateUtc="2025-01-15T23:18:00Z">
        <w:r w:rsidR="006C5ECF">
          <w:rPr>
            <w:bCs/>
            <w:sz w:val="20"/>
            <w:szCs w:val="20"/>
            <w:u w:val="single"/>
          </w:rPr>
          <w:t>b</w:t>
        </w:r>
      </w:ins>
      <w:ins w:id="74" w:author="Brian Hart (brianh)" w:date="2025-01-09T15:53:00Z" w16du:dateUtc="2025-01-09T23:53:00Z">
        <w:r w:rsidRPr="007A4E7B">
          <w:rPr>
            <w:bCs/>
            <w:sz w:val="20"/>
            <w:szCs w:val="20"/>
            <w:u w:val="single"/>
          </w:rPr>
          <w:t xml:space="preserve"> </w:t>
        </w:r>
        <w:r w:rsidRPr="007A4E7B">
          <w:rPr>
            <w:bCs/>
            <w:color w:val="385623" w:themeColor="accent6" w:themeShade="80"/>
            <w:sz w:val="20"/>
            <w:szCs w:val="20"/>
            <w:u w:val="single"/>
          </w:rPr>
          <w:t>(#M185.1)</w:t>
        </w:r>
        <w:r w:rsidRPr="007A4E7B">
          <w:rPr>
            <w:bCs/>
            <w:sz w:val="20"/>
            <w:szCs w:val="20"/>
            <w:u w:val="single"/>
          </w:rPr>
          <w:t>MAPC Response frame format</w:t>
        </w:r>
      </w:ins>
      <w:ins w:id="75" w:author="Brian Hart (brianh)" w:date="2025-01-14T14:57:00Z" w16du:dateUtc="2025-01-14T22:57:00Z">
        <w:r w:rsidR="00765184">
          <w:rPr>
            <w:bCs/>
            <w:sz w:val="20"/>
            <w:szCs w:val="20"/>
            <w:u w:val="single"/>
          </w:rPr>
          <w:t xml:space="preserve"> </w:t>
        </w:r>
      </w:ins>
      <w:ins w:id="76" w:author="Brian Hart (brianh)" w:date="2025-01-14T15:26:00Z" w16du:dateUtc="2025-01-14T23:26:00Z">
        <w:r w:rsidR="00C70114">
          <w:rPr>
            <w:bCs/>
            <w:sz w:val="20"/>
            <w:szCs w:val="20"/>
            <w:u w:val="single"/>
          </w:rPr>
          <w:t>[Name and semantics are TBD]</w:t>
        </w:r>
      </w:ins>
    </w:p>
    <w:p w14:paraId="5C55246B" w14:textId="41145310" w:rsidR="00AC3C69" w:rsidRPr="007A4E7B" w:rsidRDefault="00AC3C69" w:rsidP="00AC3C69">
      <w:pPr>
        <w:rPr>
          <w:ins w:id="77" w:author="Brian Hart (brianh)" w:date="2025-01-09T15:53:00Z" w16du:dateUtc="2025-01-09T23:53:00Z"/>
          <w:bCs/>
          <w:sz w:val="20"/>
          <w:szCs w:val="20"/>
          <w:u w:val="single"/>
        </w:rPr>
      </w:pPr>
      <w:ins w:id="78" w:author="Brian Hart (brianh)" w:date="2025-01-09T15:53:00Z" w16du:dateUtc="2025-01-09T23:53:00Z">
        <w:r w:rsidRPr="007A4E7B">
          <w:rPr>
            <w:bCs/>
            <w:sz w:val="20"/>
            <w:szCs w:val="20"/>
            <w:u w:val="single"/>
          </w:rPr>
          <w:t>TBD</w:t>
        </w:r>
      </w:ins>
    </w:p>
    <w:p w14:paraId="71EBB494" w14:textId="77777777" w:rsidR="001B0D36" w:rsidRDefault="001B0D36">
      <w:pPr>
        <w:rPr>
          <w:bCs/>
          <w:sz w:val="20"/>
          <w:szCs w:val="20"/>
        </w:rPr>
      </w:pPr>
    </w:p>
    <w:p w14:paraId="2D5DC9A9" w14:textId="611B5DD6" w:rsidR="007A4E7B" w:rsidRDefault="001B0D36">
      <w:pPr>
        <w:rPr>
          <w:bCs/>
          <w:sz w:val="20"/>
          <w:szCs w:val="20"/>
        </w:rPr>
      </w:pPr>
      <w:r w:rsidRPr="001B0D36">
        <w:rPr>
          <w:bCs/>
          <w:sz w:val="20"/>
          <w:szCs w:val="20"/>
        </w:rPr>
        <w:t>9.6.10 Protected Dual of Public Action frame details</w:t>
      </w:r>
    </w:p>
    <w:p w14:paraId="4B7F60EC" w14:textId="73C07332" w:rsidR="001B0D36" w:rsidRPr="001B0D36" w:rsidRDefault="001B0D36" w:rsidP="001B0D36">
      <w:pPr>
        <w:rPr>
          <w:bCs/>
          <w:sz w:val="20"/>
          <w:szCs w:val="20"/>
        </w:rPr>
      </w:pPr>
      <w:r w:rsidRPr="001B0D36">
        <w:rPr>
          <w:bCs/>
          <w:sz w:val="20"/>
          <w:szCs w:val="20"/>
        </w:rPr>
        <w:t>Table 9-516—Public Action field values defined for Protected Dual</w:t>
      </w:r>
      <w:r w:rsidR="00E05D85">
        <w:rPr>
          <w:bCs/>
          <w:sz w:val="20"/>
          <w:szCs w:val="20"/>
        </w:rPr>
        <w:t xml:space="preserve"> </w:t>
      </w:r>
      <w:r w:rsidRPr="001B0D36">
        <w:rPr>
          <w:bCs/>
          <w:sz w:val="20"/>
          <w:szCs w:val="20"/>
        </w:rPr>
        <w:t>of Public Action frames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2"/>
        <w:gridCol w:w="3453"/>
        <w:gridCol w:w="3453"/>
      </w:tblGrid>
      <w:tr w:rsidR="00E05D85" w:rsidRPr="00E05D85" w14:paraId="0A2895A4" w14:textId="77777777" w:rsidTr="00E05D85">
        <w:tc>
          <w:tcPr>
            <w:tcW w:w="3452" w:type="dxa"/>
          </w:tcPr>
          <w:p w14:paraId="7215E66B" w14:textId="77777777" w:rsidR="00E05D85" w:rsidRPr="00E05D85" w:rsidRDefault="00E05D85" w:rsidP="0056594C">
            <w:pPr>
              <w:rPr>
                <w:bCs/>
                <w:sz w:val="20"/>
                <w:szCs w:val="20"/>
              </w:rPr>
            </w:pPr>
            <w:r w:rsidRPr="00E05D85">
              <w:rPr>
                <w:bCs/>
                <w:sz w:val="20"/>
                <w:szCs w:val="20"/>
              </w:rPr>
              <w:t>Public Action field value</w:t>
            </w:r>
          </w:p>
        </w:tc>
        <w:tc>
          <w:tcPr>
            <w:tcW w:w="3453" w:type="dxa"/>
          </w:tcPr>
          <w:p w14:paraId="4D358D68" w14:textId="77777777" w:rsidR="00E05D85" w:rsidRPr="00E05D85" w:rsidRDefault="00E05D85" w:rsidP="0056594C">
            <w:pPr>
              <w:rPr>
                <w:bCs/>
                <w:sz w:val="20"/>
                <w:szCs w:val="20"/>
              </w:rPr>
            </w:pPr>
            <w:r w:rsidRPr="00E05D85">
              <w:rPr>
                <w:bCs/>
                <w:sz w:val="20"/>
                <w:szCs w:val="20"/>
              </w:rPr>
              <w:t>Description</w:t>
            </w:r>
          </w:p>
        </w:tc>
        <w:tc>
          <w:tcPr>
            <w:tcW w:w="3453" w:type="dxa"/>
          </w:tcPr>
          <w:p w14:paraId="1A7EB669" w14:textId="77777777" w:rsidR="00E05D85" w:rsidRPr="00E05D85" w:rsidRDefault="00E05D85" w:rsidP="0056594C">
            <w:pPr>
              <w:rPr>
                <w:bCs/>
                <w:sz w:val="20"/>
                <w:szCs w:val="20"/>
              </w:rPr>
            </w:pPr>
            <w:r w:rsidRPr="00E05D85">
              <w:rPr>
                <w:bCs/>
                <w:sz w:val="20"/>
                <w:szCs w:val="20"/>
              </w:rPr>
              <w:t>Defined in</w:t>
            </w:r>
          </w:p>
        </w:tc>
      </w:tr>
      <w:tr w:rsidR="00E05D85" w:rsidRPr="00E05D85" w14:paraId="1A313F64" w14:textId="77777777" w:rsidTr="00E05D85">
        <w:tc>
          <w:tcPr>
            <w:tcW w:w="3452" w:type="dxa"/>
          </w:tcPr>
          <w:p w14:paraId="69C8C09A" w14:textId="2CF6F19C" w:rsidR="00E05D85" w:rsidRPr="00E05D85" w:rsidRDefault="0039021B" w:rsidP="0056594C">
            <w:pPr>
              <w:rPr>
                <w:bCs/>
                <w:sz w:val="20"/>
                <w:szCs w:val="20"/>
              </w:rPr>
            </w:pPr>
            <w:ins w:id="79" w:author="Brian Hart (brianh)" w:date="2025-01-15T15:23:00Z" w16du:dateUtc="2025-01-15T23:23:00Z">
              <w:r w:rsidRPr="007A4E7B">
                <w:rPr>
                  <w:bCs/>
                  <w:color w:val="385623" w:themeColor="accent6" w:themeShade="80"/>
                  <w:sz w:val="20"/>
                  <w:szCs w:val="20"/>
                  <w:u w:val="single"/>
                </w:rPr>
                <w:t>(#M185.1)</w:t>
              </w:r>
            </w:ins>
            <w:ins w:id="80" w:author="Brian Hart (brianh)" w:date="2025-01-15T15:20:00Z" w16du:dateUtc="2025-01-15T23:20:00Z">
              <w:r w:rsidR="00801485">
                <w:rPr>
                  <w:bCs/>
                  <w:sz w:val="20"/>
                  <w:szCs w:val="20"/>
                </w:rPr>
                <w:t>&lt;ANA&gt;</w:t>
              </w:r>
            </w:ins>
          </w:p>
        </w:tc>
        <w:tc>
          <w:tcPr>
            <w:tcW w:w="3453" w:type="dxa"/>
          </w:tcPr>
          <w:p w14:paraId="5591C1DD" w14:textId="7A606C54" w:rsidR="00E05D85" w:rsidRPr="00E05D85" w:rsidRDefault="0055530D" w:rsidP="0056594C">
            <w:pPr>
              <w:rPr>
                <w:bCs/>
                <w:sz w:val="20"/>
                <w:szCs w:val="20"/>
              </w:rPr>
            </w:pPr>
            <w:ins w:id="81" w:author="Brian Hart (brianh)" w:date="2025-01-15T15:21:00Z" w16du:dateUtc="2025-01-15T23:21:00Z">
              <w:r w:rsidRPr="007A4E7B">
                <w:rPr>
                  <w:bCs/>
                  <w:sz w:val="20"/>
                  <w:szCs w:val="20"/>
                  <w:u w:val="single"/>
                </w:rPr>
                <w:t>MAPC Request</w:t>
              </w:r>
            </w:ins>
          </w:p>
        </w:tc>
        <w:tc>
          <w:tcPr>
            <w:tcW w:w="3453" w:type="dxa"/>
          </w:tcPr>
          <w:p w14:paraId="53C72708" w14:textId="3180C07A" w:rsidR="00E05D85" w:rsidRPr="0055530D" w:rsidRDefault="0055530D" w:rsidP="0056594C">
            <w:pPr>
              <w:rPr>
                <w:bCs/>
                <w:sz w:val="20"/>
                <w:szCs w:val="20"/>
                <w:u w:val="single"/>
                <w:rPrChange w:id="82" w:author="Brian Hart (brianh)" w:date="2025-01-15T15:22:00Z" w16du:dateUtc="2025-01-15T23:22:00Z">
                  <w:rPr>
                    <w:bCs/>
                    <w:sz w:val="20"/>
                    <w:szCs w:val="20"/>
                  </w:rPr>
                </w:rPrChange>
              </w:rPr>
            </w:pPr>
            <w:ins w:id="83" w:author="Brian Hart (brianh)" w:date="2025-01-15T15:22:00Z" w16du:dateUtc="2025-01-15T23:22:00Z">
              <w:r w:rsidRPr="007A4E7B">
                <w:rPr>
                  <w:bCs/>
                  <w:sz w:val="20"/>
                  <w:szCs w:val="20"/>
                  <w:u w:val="single"/>
                </w:rPr>
                <w:t>9.6.5</w:t>
              </w:r>
              <w:r>
                <w:rPr>
                  <w:bCs/>
                  <w:sz w:val="20"/>
                  <w:szCs w:val="20"/>
                  <w:u w:val="single"/>
                </w:rPr>
                <w:t>.55</w:t>
              </w:r>
              <w:r w:rsidRPr="007A4E7B">
                <w:rPr>
                  <w:bCs/>
                  <w:sz w:val="20"/>
                  <w:szCs w:val="20"/>
                  <w:u w:val="single"/>
                </w:rPr>
                <w:t xml:space="preserve">a </w:t>
              </w:r>
              <w:r>
                <w:rPr>
                  <w:bCs/>
                  <w:color w:val="385623" w:themeColor="accent6" w:themeShade="80"/>
                  <w:sz w:val="20"/>
                  <w:szCs w:val="20"/>
                  <w:u w:val="single"/>
                </w:rPr>
                <w:t>(</w:t>
              </w:r>
              <w:r w:rsidRPr="007A4E7B">
                <w:rPr>
                  <w:bCs/>
                  <w:sz w:val="20"/>
                  <w:szCs w:val="20"/>
                  <w:u w:val="single"/>
                </w:rPr>
                <w:t>MAPC Request frame format</w:t>
              </w:r>
              <w:r>
                <w:rPr>
                  <w:bCs/>
                  <w:sz w:val="20"/>
                  <w:szCs w:val="20"/>
                  <w:u w:val="single"/>
                </w:rPr>
                <w:t xml:space="preserve"> [Name and semantics are TBD]</w:t>
              </w:r>
              <w:r>
                <w:rPr>
                  <w:bCs/>
                  <w:sz w:val="20"/>
                  <w:szCs w:val="20"/>
                  <w:u w:val="single"/>
                </w:rPr>
                <w:t>)</w:t>
              </w:r>
            </w:ins>
          </w:p>
        </w:tc>
      </w:tr>
      <w:tr w:rsidR="003A1EE8" w:rsidRPr="00E05D85" w14:paraId="788851BE" w14:textId="77777777" w:rsidTr="00E05D85">
        <w:tc>
          <w:tcPr>
            <w:tcW w:w="3452" w:type="dxa"/>
          </w:tcPr>
          <w:p w14:paraId="3D96DE80" w14:textId="6ED9133A" w:rsidR="003A1EE8" w:rsidRDefault="0039021B" w:rsidP="0056594C">
            <w:pPr>
              <w:rPr>
                <w:bCs/>
                <w:sz w:val="20"/>
                <w:szCs w:val="20"/>
              </w:rPr>
            </w:pPr>
            <w:ins w:id="84" w:author="Brian Hart (brianh)" w:date="2025-01-15T15:23:00Z" w16du:dateUtc="2025-01-15T23:23:00Z">
              <w:r w:rsidRPr="007A4E7B">
                <w:rPr>
                  <w:bCs/>
                  <w:color w:val="385623" w:themeColor="accent6" w:themeShade="80"/>
                  <w:sz w:val="20"/>
                  <w:szCs w:val="20"/>
                  <w:u w:val="single"/>
                </w:rPr>
                <w:t>(#M185.1)</w:t>
              </w:r>
            </w:ins>
            <w:ins w:id="85" w:author="Brian Hart (brianh)" w:date="2025-01-15T15:21:00Z" w16du:dateUtc="2025-01-15T23:21:00Z">
              <w:r w:rsidR="003A1EE8">
                <w:rPr>
                  <w:bCs/>
                  <w:sz w:val="20"/>
                  <w:szCs w:val="20"/>
                </w:rPr>
                <w:t>&lt;ANA&gt;</w:t>
              </w:r>
            </w:ins>
          </w:p>
        </w:tc>
        <w:tc>
          <w:tcPr>
            <w:tcW w:w="3453" w:type="dxa"/>
          </w:tcPr>
          <w:p w14:paraId="5FE2AEA3" w14:textId="7A5E9EE9" w:rsidR="003A1EE8" w:rsidRPr="00E05D85" w:rsidRDefault="0055530D" w:rsidP="0056594C">
            <w:pPr>
              <w:rPr>
                <w:bCs/>
                <w:sz w:val="20"/>
                <w:szCs w:val="20"/>
              </w:rPr>
            </w:pPr>
            <w:ins w:id="86" w:author="Brian Hart (brianh)" w:date="2025-01-15T15:21:00Z" w16du:dateUtc="2025-01-15T23:21:00Z">
              <w:r w:rsidRPr="007A4E7B">
                <w:rPr>
                  <w:bCs/>
                  <w:sz w:val="20"/>
                  <w:szCs w:val="20"/>
                  <w:u w:val="single"/>
                </w:rPr>
                <w:t xml:space="preserve">MAPC </w:t>
              </w:r>
              <w:r>
                <w:rPr>
                  <w:bCs/>
                  <w:sz w:val="20"/>
                  <w:szCs w:val="20"/>
                  <w:u w:val="single"/>
                </w:rPr>
                <w:t>Response</w:t>
              </w:r>
            </w:ins>
          </w:p>
        </w:tc>
        <w:tc>
          <w:tcPr>
            <w:tcW w:w="3453" w:type="dxa"/>
          </w:tcPr>
          <w:p w14:paraId="165290C3" w14:textId="47680088" w:rsidR="003A1EE8" w:rsidRPr="00E05D85" w:rsidRDefault="0055530D" w:rsidP="0056594C">
            <w:pPr>
              <w:rPr>
                <w:bCs/>
                <w:sz w:val="20"/>
                <w:szCs w:val="20"/>
              </w:rPr>
            </w:pPr>
            <w:ins w:id="87" w:author="Brian Hart (brianh)" w:date="2025-01-15T15:22:00Z" w16du:dateUtc="2025-01-15T23:22:00Z">
              <w:r w:rsidRPr="007A4E7B">
                <w:rPr>
                  <w:bCs/>
                  <w:sz w:val="20"/>
                  <w:szCs w:val="20"/>
                  <w:u w:val="single"/>
                </w:rPr>
                <w:t>9.6.5</w:t>
              </w:r>
              <w:r>
                <w:rPr>
                  <w:bCs/>
                  <w:sz w:val="20"/>
                  <w:szCs w:val="20"/>
                  <w:u w:val="single"/>
                </w:rPr>
                <w:t>.55</w:t>
              </w:r>
              <w:r>
                <w:rPr>
                  <w:bCs/>
                  <w:sz w:val="20"/>
                  <w:szCs w:val="20"/>
                  <w:u w:val="single"/>
                </w:rPr>
                <w:t>b</w:t>
              </w:r>
              <w:r w:rsidRPr="007A4E7B">
                <w:rPr>
                  <w:bCs/>
                  <w:sz w:val="20"/>
                  <w:szCs w:val="20"/>
                  <w:u w:val="single"/>
                </w:rPr>
                <w:t xml:space="preserve"> </w:t>
              </w:r>
              <w:r>
                <w:rPr>
                  <w:bCs/>
                  <w:color w:val="385623" w:themeColor="accent6" w:themeShade="80"/>
                  <w:sz w:val="20"/>
                  <w:szCs w:val="20"/>
                  <w:u w:val="single"/>
                </w:rPr>
                <w:t>(</w:t>
              </w:r>
              <w:r w:rsidRPr="007A4E7B">
                <w:rPr>
                  <w:bCs/>
                  <w:sz w:val="20"/>
                  <w:szCs w:val="20"/>
                  <w:u w:val="single"/>
                </w:rPr>
                <w:t xml:space="preserve">MAPC </w:t>
              </w:r>
              <w:r>
                <w:rPr>
                  <w:bCs/>
                  <w:sz w:val="20"/>
                  <w:szCs w:val="20"/>
                  <w:u w:val="single"/>
                </w:rPr>
                <w:t xml:space="preserve">Response </w:t>
              </w:r>
              <w:r w:rsidRPr="007A4E7B">
                <w:rPr>
                  <w:bCs/>
                  <w:sz w:val="20"/>
                  <w:szCs w:val="20"/>
                  <w:u w:val="single"/>
                </w:rPr>
                <w:t>frame format</w:t>
              </w:r>
              <w:r>
                <w:rPr>
                  <w:bCs/>
                  <w:sz w:val="20"/>
                  <w:szCs w:val="20"/>
                  <w:u w:val="single"/>
                </w:rPr>
                <w:t xml:space="preserve"> [Name and semantics are TBD])</w:t>
              </w:r>
            </w:ins>
          </w:p>
        </w:tc>
      </w:tr>
      <w:tr w:rsidR="00801485" w:rsidRPr="00E05D85" w14:paraId="057C4E5A" w14:textId="77777777" w:rsidTr="00E05D85">
        <w:tc>
          <w:tcPr>
            <w:tcW w:w="3452" w:type="dxa"/>
          </w:tcPr>
          <w:p w14:paraId="11770206" w14:textId="54039B0D" w:rsidR="00D26D09" w:rsidRPr="003A1EE8" w:rsidRDefault="00D26D09" w:rsidP="00D26D09">
            <w:pPr>
              <w:rPr>
                <w:b/>
                <w:i/>
                <w:iCs/>
                <w:sz w:val="20"/>
                <w:szCs w:val="20"/>
              </w:rPr>
            </w:pPr>
            <w:proofErr w:type="spellStart"/>
            <w:r w:rsidRPr="003A1EE8">
              <w:rPr>
                <w:b/>
                <w:i/>
                <w:iCs/>
                <w:sz w:val="20"/>
                <w:szCs w:val="20"/>
              </w:rPr>
              <w:t>TGbn</w:t>
            </w:r>
            <w:proofErr w:type="spellEnd"/>
            <w:r w:rsidRPr="003A1EE8">
              <w:rPr>
                <w:b/>
                <w:i/>
                <w:iCs/>
                <w:sz w:val="20"/>
                <w:szCs w:val="20"/>
              </w:rPr>
              <w:t xml:space="preserve"> editor: please </w:t>
            </w:r>
            <w:r w:rsidRPr="003A1EE8">
              <w:rPr>
                <w:b/>
                <w:i/>
                <w:iCs/>
                <w:sz w:val="20"/>
                <w:szCs w:val="20"/>
              </w:rPr>
              <w:t xml:space="preserve">remove </w:t>
            </w:r>
            <w:r w:rsidRPr="003A1EE8">
              <w:rPr>
                <w:b/>
                <w:i/>
                <w:iCs/>
                <w:sz w:val="20"/>
                <w:szCs w:val="20"/>
              </w:rPr>
              <w:t xml:space="preserve">the </w:t>
            </w:r>
            <w:r w:rsidRPr="003A1EE8">
              <w:rPr>
                <w:b/>
                <w:i/>
                <w:iCs/>
                <w:sz w:val="20"/>
                <w:szCs w:val="20"/>
              </w:rPr>
              <w:t>ANA-assigned values f</w:t>
            </w:r>
            <w:r w:rsidR="003A1EE8" w:rsidRPr="003A1EE8">
              <w:rPr>
                <w:b/>
                <w:i/>
                <w:iCs/>
                <w:sz w:val="20"/>
                <w:szCs w:val="20"/>
              </w:rPr>
              <w:t>ro</w:t>
            </w:r>
            <w:r w:rsidRPr="003A1EE8">
              <w:rPr>
                <w:b/>
                <w:i/>
                <w:iCs/>
                <w:sz w:val="20"/>
                <w:szCs w:val="20"/>
              </w:rPr>
              <w:t>m this list of reserved values</w:t>
            </w:r>
            <w:r w:rsidR="003A1EE8" w:rsidRPr="003A1EE8">
              <w:rPr>
                <w:b/>
                <w:i/>
                <w:iCs/>
                <w:sz w:val="20"/>
                <w:szCs w:val="20"/>
              </w:rPr>
              <w:t>:</w:t>
            </w:r>
          </w:p>
          <w:p w14:paraId="0DE160A1" w14:textId="73A0F5B8" w:rsidR="00801485" w:rsidRPr="00E05D85" w:rsidRDefault="00801485" w:rsidP="005659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35-255</w:t>
            </w:r>
          </w:p>
        </w:tc>
        <w:tc>
          <w:tcPr>
            <w:tcW w:w="3453" w:type="dxa"/>
          </w:tcPr>
          <w:p w14:paraId="1A44C619" w14:textId="2ED58E72" w:rsidR="00801485" w:rsidRPr="00E05D85" w:rsidRDefault="00801485" w:rsidP="005659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Reserved</w:t>
            </w:r>
          </w:p>
        </w:tc>
        <w:tc>
          <w:tcPr>
            <w:tcW w:w="3453" w:type="dxa"/>
          </w:tcPr>
          <w:p w14:paraId="5B707D1B" w14:textId="77777777" w:rsidR="00801485" w:rsidRPr="00E05D85" w:rsidRDefault="00801485" w:rsidP="0056594C">
            <w:pPr>
              <w:rPr>
                <w:bCs/>
                <w:sz w:val="20"/>
                <w:szCs w:val="20"/>
              </w:rPr>
            </w:pPr>
          </w:p>
        </w:tc>
      </w:tr>
    </w:tbl>
    <w:p w14:paraId="543552D4" w14:textId="77777777" w:rsidR="001B0D36" w:rsidRDefault="001B0D36">
      <w:pPr>
        <w:rPr>
          <w:bCs/>
          <w:sz w:val="20"/>
          <w:szCs w:val="20"/>
        </w:rPr>
      </w:pPr>
    </w:p>
    <w:p w14:paraId="17B741B4" w14:textId="77777777" w:rsidR="00CE112A" w:rsidRPr="0088189C" w:rsidRDefault="00CE112A">
      <w:pPr>
        <w:rPr>
          <w:bCs/>
          <w:sz w:val="20"/>
          <w:szCs w:val="20"/>
        </w:rPr>
      </w:pPr>
    </w:p>
    <w:sectPr w:rsidR="00CE112A" w:rsidRPr="0088189C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2240" w:h="15840"/>
      <w:pgMar w:top="1080" w:right="936" w:bottom="1080" w:left="93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6AFF2" w14:textId="77777777" w:rsidR="0043692F" w:rsidRDefault="0043692F">
      <w:pPr>
        <w:spacing w:line="240" w:lineRule="auto"/>
      </w:pPr>
      <w:r>
        <w:separator/>
      </w:r>
    </w:p>
  </w:endnote>
  <w:endnote w:type="continuationSeparator" w:id="0">
    <w:p w14:paraId="1E834A2F" w14:textId="77777777" w:rsidR="0043692F" w:rsidRDefault="004369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AF51D" w14:textId="66980E5A" w:rsidR="0043619E" w:rsidRDefault="000770CD">
    <w:pPr>
      <w:pBdr>
        <w:top w:val="single" w:sz="6" w:space="1" w:color="000000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B3E1AF" wp14:editId="3674FE24">
              <wp:simplePos x="590550" y="922972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7010"/>
              <wp:effectExtent l="0" t="0" r="0" b="0"/>
              <wp:wrapNone/>
              <wp:docPr id="1905568053" name="Text Box 2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E72A67" w14:textId="67528988" w:rsidR="000770CD" w:rsidRPr="000770CD" w:rsidRDefault="000770CD" w:rsidP="000770CD">
                          <w:pPr>
                            <w:spacing w:after="0"/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0770CD"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B3E1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-" style="position:absolute;margin-left:0;margin-top:0;width:20.35pt;height:16.3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" filled="f" stroked="f">
              <v:textbox style="mso-fit-shape-to-text:t" inset="20pt,0,0,15pt">
                <w:txbxContent>
                  <w:p w14:paraId="48E72A67" w14:textId="67528988" w:rsidR="000770CD" w:rsidRPr="000770CD" w:rsidRDefault="000770CD" w:rsidP="000770CD">
                    <w:pPr>
                      <w:spacing w:after="0"/>
                      <w:rPr>
                        <w:noProof/>
                        <w:color w:val="000000"/>
                        <w:sz w:val="2"/>
                        <w:szCs w:val="2"/>
                      </w:rPr>
                    </w:pPr>
                    <w:r w:rsidRPr="000770CD">
                      <w:rPr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465E">
      <w:rPr>
        <w:rFonts w:ascii="Times New Roman" w:eastAsia="Times New Roman" w:hAnsi="Times New Roman" w:cs="Times New Roman"/>
        <w:sz w:val="24"/>
        <w:szCs w:val="24"/>
      </w:rPr>
      <w:t>Submission</w:t>
    </w:r>
    <w:r w:rsidR="001A465E">
      <w:rPr>
        <w:rFonts w:ascii="Times New Roman" w:eastAsia="Times New Roman" w:hAnsi="Times New Roman" w:cs="Times New Roman"/>
        <w:sz w:val="24"/>
        <w:szCs w:val="24"/>
      </w:rPr>
      <w:tab/>
      <w:t xml:space="preserve">page </w: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="001A465E">
      <w:rPr>
        <w:rFonts w:ascii="Times New Roman" w:eastAsia="Times New Roman" w:hAnsi="Times New Roman" w:cs="Times New Roman"/>
        <w:sz w:val="24"/>
        <w:szCs w:val="24"/>
      </w:rPr>
      <w:instrText>PAGE</w:instrTex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1A465E">
      <w:rPr>
        <w:rFonts w:ascii="Times New Roman" w:eastAsia="Times New Roman" w:hAnsi="Times New Roman" w:cs="Times New Roman"/>
        <w:sz w:val="24"/>
        <w:szCs w:val="24"/>
      </w:rPr>
      <w:t>4</w: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end"/>
    </w:r>
    <w:r w:rsidR="001A465E">
      <w:rPr>
        <w:rFonts w:ascii="Times New Roman" w:eastAsia="Times New Roman" w:hAnsi="Times New Roman" w:cs="Times New Roman"/>
        <w:sz w:val="24"/>
        <w:szCs w:val="24"/>
      </w:rPr>
      <w:tab/>
    </w:r>
    <w:r w:rsidR="00654606">
      <w:rPr>
        <w:rFonts w:ascii="Times New Roman" w:eastAsia="Times New Roman" w:hAnsi="Times New Roman" w:cs="Times New Roman"/>
        <w:sz w:val="24"/>
        <w:szCs w:val="24"/>
      </w:rPr>
      <w:t>Brian Hart (Cisco Systems)</w:t>
    </w:r>
  </w:p>
  <w:p w14:paraId="570A2510" w14:textId="77777777" w:rsidR="0043619E" w:rsidRDefault="0043619E">
    <w:pPr>
      <w:pBdr>
        <w:top w:val="single" w:sz="6" w:space="1" w:color="000000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BC222" w14:textId="460D6395" w:rsidR="0043619E" w:rsidRDefault="000770CD">
    <w:pPr>
      <w:pBdr>
        <w:top w:val="single" w:sz="6" w:space="1" w:color="000000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B224F9" wp14:editId="5F1B897A">
              <wp:simplePos x="590550" y="940117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7010"/>
              <wp:effectExtent l="0" t="0" r="0" b="0"/>
              <wp:wrapNone/>
              <wp:docPr id="1326165918" name="Text Box 3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1B485" w14:textId="63A72509" w:rsidR="000770CD" w:rsidRPr="000770CD" w:rsidRDefault="000770CD" w:rsidP="000770CD">
                          <w:pPr>
                            <w:spacing w:after="0"/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0770CD"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B224F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-" style="position:absolute;margin-left:0;margin-top:0;width:20.35pt;height:16.3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" filled="f" stroked="f">
              <v:textbox style="mso-fit-shape-to-text:t" inset="20pt,0,0,15pt">
                <w:txbxContent>
                  <w:p w14:paraId="50F1B485" w14:textId="63A72509" w:rsidR="000770CD" w:rsidRPr="000770CD" w:rsidRDefault="000770CD" w:rsidP="000770CD">
                    <w:pPr>
                      <w:spacing w:after="0"/>
                      <w:rPr>
                        <w:noProof/>
                        <w:color w:val="000000"/>
                        <w:sz w:val="2"/>
                        <w:szCs w:val="2"/>
                      </w:rPr>
                    </w:pPr>
                    <w:r w:rsidRPr="000770CD">
                      <w:rPr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465E">
      <w:rPr>
        <w:rFonts w:ascii="Times New Roman" w:eastAsia="Times New Roman" w:hAnsi="Times New Roman" w:cs="Times New Roman"/>
        <w:sz w:val="24"/>
        <w:szCs w:val="24"/>
      </w:rPr>
      <w:t>Submission</w:t>
    </w:r>
    <w:r w:rsidR="001A465E">
      <w:rPr>
        <w:rFonts w:ascii="Times New Roman" w:eastAsia="Times New Roman" w:hAnsi="Times New Roman" w:cs="Times New Roman"/>
        <w:sz w:val="24"/>
        <w:szCs w:val="24"/>
      </w:rPr>
      <w:tab/>
      <w:t xml:space="preserve">page </w: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="001A465E">
      <w:rPr>
        <w:rFonts w:ascii="Times New Roman" w:eastAsia="Times New Roman" w:hAnsi="Times New Roman" w:cs="Times New Roman"/>
        <w:sz w:val="24"/>
        <w:szCs w:val="24"/>
      </w:rPr>
      <w:instrText>PAGE</w:instrTex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1A465E">
      <w:rPr>
        <w:rFonts w:ascii="Times New Roman" w:eastAsia="Times New Roman" w:hAnsi="Times New Roman" w:cs="Times New Roman"/>
        <w:sz w:val="24"/>
        <w:szCs w:val="24"/>
      </w:rPr>
      <w:t>5</w: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end"/>
    </w:r>
    <w:r w:rsidR="001A465E">
      <w:rPr>
        <w:rFonts w:ascii="Times New Roman" w:eastAsia="Times New Roman" w:hAnsi="Times New Roman" w:cs="Times New Roman"/>
        <w:sz w:val="24"/>
        <w:szCs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397A6" w14:textId="2292BBAF" w:rsidR="000770CD" w:rsidRDefault="000770CD">
    <w:pPr>
      <w:pStyle w:val="Footer"/>
    </w:pPr>
    <w:r>
      <w:rPr>
        <w:noProof/>
        <w:w w:val="10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36ED5B" wp14:editId="326E196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7010"/>
              <wp:effectExtent l="0" t="0" r="0" b="0"/>
              <wp:wrapNone/>
              <wp:docPr id="271705036" name="Text Box 1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BFEE90" w14:textId="1B2FF071" w:rsidR="000770CD" w:rsidRPr="000770CD" w:rsidRDefault="000770CD" w:rsidP="000770CD">
                          <w:pPr>
                            <w:spacing w:after="0"/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0770CD"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36ED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-" style="position:absolute;left:0;text-align:left;margin-left:0;margin-top:0;width:20.35pt;height:16.3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" filled="f" stroked="f">
              <v:textbox style="mso-fit-shape-to-text:t" inset="20pt,0,0,15pt">
                <w:txbxContent>
                  <w:p w14:paraId="61BFEE90" w14:textId="1B2FF071" w:rsidR="000770CD" w:rsidRPr="000770CD" w:rsidRDefault="000770CD" w:rsidP="000770CD">
                    <w:pPr>
                      <w:spacing w:after="0"/>
                      <w:rPr>
                        <w:noProof/>
                        <w:color w:val="000000"/>
                        <w:sz w:val="2"/>
                        <w:szCs w:val="2"/>
                      </w:rPr>
                    </w:pPr>
                    <w:r w:rsidRPr="000770CD">
                      <w:rPr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3D678" w14:textId="77777777" w:rsidR="0043692F" w:rsidRDefault="0043692F">
      <w:pPr>
        <w:spacing w:after="0"/>
      </w:pPr>
      <w:r>
        <w:separator/>
      </w:r>
    </w:p>
  </w:footnote>
  <w:footnote w:type="continuationSeparator" w:id="0">
    <w:p w14:paraId="5686C368" w14:textId="77777777" w:rsidR="0043692F" w:rsidRDefault="004369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E6967" w14:textId="77777777" w:rsidR="0043619E" w:rsidRDefault="001A465E">
    <w:pPr>
      <w:pBdr>
        <w:bottom w:val="single" w:sz="6" w:space="2" w:color="000000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both"/>
      <w:rPr>
        <w:rFonts w:ascii="Times New Roman" w:eastAsia="SimSun" w:hAnsi="Times New Roman" w:cs="Times New Roman"/>
        <w:b/>
        <w:sz w:val="28"/>
        <w:szCs w:val="28"/>
        <w:lang w:eastAsia="zh-CN"/>
      </w:rPr>
    </w:pPr>
    <w:r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>Dec 12, 2024</w:t>
    </w:r>
    <w:r>
      <w:rPr>
        <w:rFonts w:ascii="Times New Roman" w:eastAsia="Times New Roman" w:hAnsi="Times New Roman" w:cs="Times New Roman"/>
        <w:b/>
        <w:sz w:val="28"/>
        <w:szCs w:val="28"/>
      </w:rPr>
      <w:tab/>
    </w:r>
    <w:r>
      <w:rPr>
        <w:rFonts w:ascii="Times New Roman" w:eastAsia="Times New Roman" w:hAnsi="Times New Roman" w:cs="Times New Roman"/>
        <w:b/>
        <w:sz w:val="28"/>
        <w:szCs w:val="28"/>
      </w:rPr>
      <w:tab/>
    </w:r>
    <w:r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 xml:space="preserve">  </w:t>
    </w:r>
    <w:r>
      <w:rPr>
        <w:rFonts w:ascii="Times New Roman" w:eastAsia="Times New Roman" w:hAnsi="Times New Roman" w:cs="Times New Roman"/>
        <w:b/>
        <w:sz w:val="28"/>
        <w:szCs w:val="28"/>
      </w:rPr>
      <w:t>doc.: IEEE 802.11-2</w:t>
    </w:r>
    <w:r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>4/2026r3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19C35" w14:textId="1B2FA871" w:rsidR="0043619E" w:rsidRDefault="000770CD">
    <w:pPr>
      <w:pBdr>
        <w:bottom w:val="single" w:sz="6" w:space="2" w:color="000000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SimSun" w:hAnsi="Times New Roman" w:cs="Times New Roman"/>
        <w:b/>
        <w:sz w:val="28"/>
        <w:szCs w:val="28"/>
        <w:lang w:eastAsia="zh-CN"/>
      </w:rPr>
    </w:pPr>
    <w:r>
      <w:rPr>
        <w:rFonts w:ascii="Times New Roman" w:eastAsia="SimSun" w:hAnsi="Times New Roman" w:cs="Times New Roman"/>
        <w:b/>
        <w:sz w:val="28"/>
        <w:szCs w:val="28"/>
        <w:lang w:eastAsia="zh-CN"/>
      </w:rPr>
      <w:t>Jan 2025</w:t>
    </w:r>
    <w:r w:rsidR="001A465E"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 xml:space="preserve">                                                                       </w:t>
    </w:r>
    <w:r>
      <w:rPr>
        <w:rFonts w:ascii="Times New Roman" w:eastAsia="SimSun" w:hAnsi="Times New Roman" w:cs="Times New Roman"/>
        <w:b/>
        <w:sz w:val="28"/>
        <w:szCs w:val="28"/>
        <w:lang w:eastAsia="zh-CN"/>
      </w:rPr>
      <w:t xml:space="preserve">        </w:t>
    </w:r>
    <w:r w:rsidR="001A465E"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 xml:space="preserve">    </w:t>
    </w:r>
    <w:r w:rsidR="001A465E">
      <w:rPr>
        <w:rFonts w:ascii="Times New Roman" w:eastAsia="Times New Roman" w:hAnsi="Times New Roman" w:cs="Times New Roman"/>
        <w:b/>
        <w:sz w:val="28"/>
        <w:szCs w:val="28"/>
      </w:rPr>
      <w:t>doc.: IEEE 802.11-2</w:t>
    </w:r>
    <w:r>
      <w:rPr>
        <w:rFonts w:ascii="Times New Roman" w:eastAsia="Times New Roman" w:hAnsi="Times New Roman" w:cs="Times New Roman"/>
        <w:b/>
        <w:sz w:val="28"/>
        <w:szCs w:val="28"/>
      </w:rPr>
      <w:t>5</w:t>
    </w:r>
    <w:r w:rsidR="001A465E">
      <w:rPr>
        <w:rFonts w:ascii="Times New Roman" w:eastAsia="Times New Roman" w:hAnsi="Times New Roman" w:cs="Times New Roman"/>
        <w:b/>
        <w:sz w:val="28"/>
        <w:szCs w:val="28"/>
      </w:rPr>
      <w:t>/</w:t>
    </w:r>
    <w:r>
      <w:rPr>
        <w:rFonts w:ascii="Times New Roman" w:eastAsia="Times New Roman" w:hAnsi="Times New Roman" w:cs="Times New Roman"/>
        <w:b/>
        <w:sz w:val="28"/>
        <w:szCs w:val="28"/>
      </w:rPr>
      <w:t>0102</w:t>
    </w:r>
    <w:r w:rsidR="001A465E"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>r</w:t>
    </w:r>
    <w:r w:rsidR="00CA2FAB">
      <w:rPr>
        <w:rFonts w:ascii="Times New Roman" w:eastAsia="SimSun" w:hAnsi="Times New Roman" w:cs="Times New Roman"/>
        <w:b/>
        <w:sz w:val="28"/>
        <w:szCs w:val="28"/>
        <w:lang w:eastAsia="zh-CN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53D74"/>
    <w:multiLevelType w:val="hybridMultilevel"/>
    <w:tmpl w:val="7E1A5208"/>
    <w:lvl w:ilvl="0" w:tplc="57500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ED48C0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776C8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9C6045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BAA6DB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E941DE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E3620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03EBC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C6EC99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0AF48D3"/>
    <w:multiLevelType w:val="multilevel"/>
    <w:tmpl w:val="40AF48D3"/>
    <w:lvl w:ilvl="0">
      <w:start w:val="1"/>
      <w:numFmt w:val="bullet"/>
      <w:pStyle w:val="Heading1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Heading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Heading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Heading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DCD7239"/>
    <w:multiLevelType w:val="multilevel"/>
    <w:tmpl w:val="7DCD7239"/>
    <w:lvl w:ilvl="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004679">
    <w:abstractNumId w:val="1"/>
  </w:num>
  <w:num w:numId="2" w16cid:durableId="1700348729">
    <w:abstractNumId w:val="2"/>
  </w:num>
  <w:num w:numId="3" w16cid:durableId="135018004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rian Hart (brianh)">
    <w15:presenceInfo w15:providerId="AD" w15:userId="S::brianh@cisco.com::b480e93f-9b7e-426d-89cd-28bc03e9a0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proofState w:spelling="clean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0C5"/>
    <w:rsid w:val="00025274"/>
    <w:rsid w:val="00052CC7"/>
    <w:rsid w:val="00063461"/>
    <w:rsid w:val="000679C1"/>
    <w:rsid w:val="00070537"/>
    <w:rsid w:val="00071326"/>
    <w:rsid w:val="000770CD"/>
    <w:rsid w:val="000A33B4"/>
    <w:rsid w:val="000A54E1"/>
    <w:rsid w:val="000B43D4"/>
    <w:rsid w:val="000B6293"/>
    <w:rsid w:val="000C6CF7"/>
    <w:rsid w:val="000D41F7"/>
    <w:rsid w:val="00120E05"/>
    <w:rsid w:val="0013041D"/>
    <w:rsid w:val="00146789"/>
    <w:rsid w:val="00156954"/>
    <w:rsid w:val="00161A40"/>
    <w:rsid w:val="00172A27"/>
    <w:rsid w:val="00174C51"/>
    <w:rsid w:val="0018038F"/>
    <w:rsid w:val="001A465E"/>
    <w:rsid w:val="001B0D36"/>
    <w:rsid w:val="001B39FE"/>
    <w:rsid w:val="001C6513"/>
    <w:rsid w:val="001D76FD"/>
    <w:rsid w:val="001F5889"/>
    <w:rsid w:val="00204FF3"/>
    <w:rsid w:val="00211C15"/>
    <w:rsid w:val="00213CBE"/>
    <w:rsid w:val="00215A0C"/>
    <w:rsid w:val="00245D12"/>
    <w:rsid w:val="002463D5"/>
    <w:rsid w:val="00262467"/>
    <w:rsid w:val="00271C9E"/>
    <w:rsid w:val="002726EF"/>
    <w:rsid w:val="00274F78"/>
    <w:rsid w:val="00276FCD"/>
    <w:rsid w:val="0027701A"/>
    <w:rsid w:val="002A71DA"/>
    <w:rsid w:val="002A79B4"/>
    <w:rsid w:val="002B3924"/>
    <w:rsid w:val="002C1A8A"/>
    <w:rsid w:val="002C1EDC"/>
    <w:rsid w:val="002C6BC2"/>
    <w:rsid w:val="002D06DC"/>
    <w:rsid w:val="002D0919"/>
    <w:rsid w:val="002D10CC"/>
    <w:rsid w:val="002D5629"/>
    <w:rsid w:val="002E6DA8"/>
    <w:rsid w:val="002F47DE"/>
    <w:rsid w:val="002F77B6"/>
    <w:rsid w:val="0031777F"/>
    <w:rsid w:val="00317D91"/>
    <w:rsid w:val="00341E3A"/>
    <w:rsid w:val="00385779"/>
    <w:rsid w:val="0039021B"/>
    <w:rsid w:val="00394A12"/>
    <w:rsid w:val="003A17E5"/>
    <w:rsid w:val="003A1EE8"/>
    <w:rsid w:val="003A2408"/>
    <w:rsid w:val="003A293B"/>
    <w:rsid w:val="003A5B20"/>
    <w:rsid w:val="003B3B1F"/>
    <w:rsid w:val="003B775F"/>
    <w:rsid w:val="003C052D"/>
    <w:rsid w:val="003C43BF"/>
    <w:rsid w:val="003E2CAD"/>
    <w:rsid w:val="003E54AC"/>
    <w:rsid w:val="003E5CB7"/>
    <w:rsid w:val="003F338E"/>
    <w:rsid w:val="00412F71"/>
    <w:rsid w:val="00421A30"/>
    <w:rsid w:val="0043619E"/>
    <w:rsid w:val="0043692F"/>
    <w:rsid w:val="004469FF"/>
    <w:rsid w:val="00455D82"/>
    <w:rsid w:val="004722FD"/>
    <w:rsid w:val="00474A26"/>
    <w:rsid w:val="004839D5"/>
    <w:rsid w:val="00493329"/>
    <w:rsid w:val="00494BC7"/>
    <w:rsid w:val="004A0232"/>
    <w:rsid w:val="004A7846"/>
    <w:rsid w:val="004B100B"/>
    <w:rsid w:val="004E6ADB"/>
    <w:rsid w:val="004E7F0F"/>
    <w:rsid w:val="004F4D86"/>
    <w:rsid w:val="005130C0"/>
    <w:rsid w:val="00526878"/>
    <w:rsid w:val="0055530D"/>
    <w:rsid w:val="0055750B"/>
    <w:rsid w:val="00580229"/>
    <w:rsid w:val="0058522B"/>
    <w:rsid w:val="00586D07"/>
    <w:rsid w:val="00594162"/>
    <w:rsid w:val="005C38E5"/>
    <w:rsid w:val="005D23D6"/>
    <w:rsid w:val="006039E1"/>
    <w:rsid w:val="00614E5D"/>
    <w:rsid w:val="00616D2A"/>
    <w:rsid w:val="00624B5C"/>
    <w:rsid w:val="00636E63"/>
    <w:rsid w:val="006372CE"/>
    <w:rsid w:val="006461E8"/>
    <w:rsid w:val="00654606"/>
    <w:rsid w:val="00676EB0"/>
    <w:rsid w:val="00677DBD"/>
    <w:rsid w:val="006801A7"/>
    <w:rsid w:val="00684984"/>
    <w:rsid w:val="00685B1F"/>
    <w:rsid w:val="006878DE"/>
    <w:rsid w:val="006969B6"/>
    <w:rsid w:val="006C3CDA"/>
    <w:rsid w:val="006C5ECF"/>
    <w:rsid w:val="006E042F"/>
    <w:rsid w:val="00702A0B"/>
    <w:rsid w:val="00705E93"/>
    <w:rsid w:val="00724184"/>
    <w:rsid w:val="00724C5F"/>
    <w:rsid w:val="00757108"/>
    <w:rsid w:val="00760C37"/>
    <w:rsid w:val="00765184"/>
    <w:rsid w:val="00771ED6"/>
    <w:rsid w:val="007832C8"/>
    <w:rsid w:val="007A4E7B"/>
    <w:rsid w:val="007B028B"/>
    <w:rsid w:val="007B5C08"/>
    <w:rsid w:val="007B7264"/>
    <w:rsid w:val="007C1BF1"/>
    <w:rsid w:val="007C29CA"/>
    <w:rsid w:val="007C3CE1"/>
    <w:rsid w:val="007D4E3A"/>
    <w:rsid w:val="007E5C1F"/>
    <w:rsid w:val="00800887"/>
    <w:rsid w:val="00801485"/>
    <w:rsid w:val="008051F8"/>
    <w:rsid w:val="00817C0E"/>
    <w:rsid w:val="0082223E"/>
    <w:rsid w:val="00832A5F"/>
    <w:rsid w:val="0083416E"/>
    <w:rsid w:val="0085269C"/>
    <w:rsid w:val="00854D98"/>
    <w:rsid w:val="00862BAA"/>
    <w:rsid w:val="0087666F"/>
    <w:rsid w:val="008812C7"/>
    <w:rsid w:val="0088189C"/>
    <w:rsid w:val="0088239C"/>
    <w:rsid w:val="0089317B"/>
    <w:rsid w:val="008939C3"/>
    <w:rsid w:val="008943B1"/>
    <w:rsid w:val="008A03B6"/>
    <w:rsid w:val="008A3B66"/>
    <w:rsid w:val="008A55DD"/>
    <w:rsid w:val="008B0FE8"/>
    <w:rsid w:val="008B5684"/>
    <w:rsid w:val="008B7BFB"/>
    <w:rsid w:val="008D6999"/>
    <w:rsid w:val="00901A09"/>
    <w:rsid w:val="00913C11"/>
    <w:rsid w:val="009209FC"/>
    <w:rsid w:val="009256E5"/>
    <w:rsid w:val="00991952"/>
    <w:rsid w:val="00994EAD"/>
    <w:rsid w:val="009B1EFD"/>
    <w:rsid w:val="009C45F8"/>
    <w:rsid w:val="009D2ED9"/>
    <w:rsid w:val="009D4683"/>
    <w:rsid w:val="009E2A44"/>
    <w:rsid w:val="009E76BC"/>
    <w:rsid w:val="009F1FAF"/>
    <w:rsid w:val="009F2F0C"/>
    <w:rsid w:val="00A015BF"/>
    <w:rsid w:val="00A1310F"/>
    <w:rsid w:val="00A23051"/>
    <w:rsid w:val="00A269A2"/>
    <w:rsid w:val="00A3489D"/>
    <w:rsid w:val="00A354DB"/>
    <w:rsid w:val="00A53A08"/>
    <w:rsid w:val="00A65FA0"/>
    <w:rsid w:val="00A72CD9"/>
    <w:rsid w:val="00A772A7"/>
    <w:rsid w:val="00A82B3A"/>
    <w:rsid w:val="00A96E8F"/>
    <w:rsid w:val="00AA3FF9"/>
    <w:rsid w:val="00AA6AE4"/>
    <w:rsid w:val="00AA7A2F"/>
    <w:rsid w:val="00AC355E"/>
    <w:rsid w:val="00AC3C69"/>
    <w:rsid w:val="00AE1E37"/>
    <w:rsid w:val="00AF5211"/>
    <w:rsid w:val="00AF605A"/>
    <w:rsid w:val="00AF7005"/>
    <w:rsid w:val="00B02979"/>
    <w:rsid w:val="00B17D08"/>
    <w:rsid w:val="00B4242C"/>
    <w:rsid w:val="00B43865"/>
    <w:rsid w:val="00B44B35"/>
    <w:rsid w:val="00B459E6"/>
    <w:rsid w:val="00B66134"/>
    <w:rsid w:val="00B7319C"/>
    <w:rsid w:val="00B74C41"/>
    <w:rsid w:val="00B85ADB"/>
    <w:rsid w:val="00B96BBA"/>
    <w:rsid w:val="00BA4305"/>
    <w:rsid w:val="00BB1B67"/>
    <w:rsid w:val="00BC6A79"/>
    <w:rsid w:val="00BD2437"/>
    <w:rsid w:val="00C1223A"/>
    <w:rsid w:val="00C14B6C"/>
    <w:rsid w:val="00C17AFE"/>
    <w:rsid w:val="00C222B4"/>
    <w:rsid w:val="00C23DF0"/>
    <w:rsid w:val="00C45301"/>
    <w:rsid w:val="00C459B9"/>
    <w:rsid w:val="00C52789"/>
    <w:rsid w:val="00C533BE"/>
    <w:rsid w:val="00C54494"/>
    <w:rsid w:val="00C60444"/>
    <w:rsid w:val="00C625B3"/>
    <w:rsid w:val="00C70114"/>
    <w:rsid w:val="00C70725"/>
    <w:rsid w:val="00C72A3E"/>
    <w:rsid w:val="00C82456"/>
    <w:rsid w:val="00C83732"/>
    <w:rsid w:val="00C848D9"/>
    <w:rsid w:val="00CA2FAB"/>
    <w:rsid w:val="00CD27B6"/>
    <w:rsid w:val="00CD3BC8"/>
    <w:rsid w:val="00CD79FC"/>
    <w:rsid w:val="00CE112A"/>
    <w:rsid w:val="00CF7774"/>
    <w:rsid w:val="00D01A01"/>
    <w:rsid w:val="00D21309"/>
    <w:rsid w:val="00D26D09"/>
    <w:rsid w:val="00D35632"/>
    <w:rsid w:val="00D35E75"/>
    <w:rsid w:val="00D36279"/>
    <w:rsid w:val="00D37195"/>
    <w:rsid w:val="00D46EA2"/>
    <w:rsid w:val="00D4705B"/>
    <w:rsid w:val="00D55BBB"/>
    <w:rsid w:val="00D55E07"/>
    <w:rsid w:val="00D75FEA"/>
    <w:rsid w:val="00DA1E36"/>
    <w:rsid w:val="00DA2D60"/>
    <w:rsid w:val="00DA306C"/>
    <w:rsid w:val="00DA3863"/>
    <w:rsid w:val="00DA411B"/>
    <w:rsid w:val="00DE0D6D"/>
    <w:rsid w:val="00DF37CC"/>
    <w:rsid w:val="00E00B1C"/>
    <w:rsid w:val="00E046FD"/>
    <w:rsid w:val="00E05D85"/>
    <w:rsid w:val="00E14FF9"/>
    <w:rsid w:val="00E30399"/>
    <w:rsid w:val="00E31AE7"/>
    <w:rsid w:val="00E35195"/>
    <w:rsid w:val="00E4315F"/>
    <w:rsid w:val="00E45918"/>
    <w:rsid w:val="00E67851"/>
    <w:rsid w:val="00E72A64"/>
    <w:rsid w:val="00E72BCE"/>
    <w:rsid w:val="00E72C8A"/>
    <w:rsid w:val="00E9264F"/>
    <w:rsid w:val="00E9329F"/>
    <w:rsid w:val="00E94E4E"/>
    <w:rsid w:val="00EB42B2"/>
    <w:rsid w:val="00EC61BE"/>
    <w:rsid w:val="00ED653C"/>
    <w:rsid w:val="00EE4070"/>
    <w:rsid w:val="00EE72C2"/>
    <w:rsid w:val="00EF06F2"/>
    <w:rsid w:val="00EF33A1"/>
    <w:rsid w:val="00F312F7"/>
    <w:rsid w:val="00F429D8"/>
    <w:rsid w:val="00F438FE"/>
    <w:rsid w:val="00F456E5"/>
    <w:rsid w:val="00F5068B"/>
    <w:rsid w:val="00F50F03"/>
    <w:rsid w:val="00F64D78"/>
    <w:rsid w:val="00F656F2"/>
    <w:rsid w:val="00F776AB"/>
    <w:rsid w:val="00F977D7"/>
    <w:rsid w:val="00FA4A7C"/>
    <w:rsid w:val="00FA76C0"/>
    <w:rsid w:val="00FC05B5"/>
    <w:rsid w:val="00FC6F0D"/>
    <w:rsid w:val="00FF2EC3"/>
    <w:rsid w:val="02B83B9F"/>
    <w:rsid w:val="03F00BD1"/>
    <w:rsid w:val="044D3E1F"/>
    <w:rsid w:val="057E7A8F"/>
    <w:rsid w:val="0726771F"/>
    <w:rsid w:val="077D65ED"/>
    <w:rsid w:val="0792797C"/>
    <w:rsid w:val="08E67E98"/>
    <w:rsid w:val="0A035CBE"/>
    <w:rsid w:val="0A4E0416"/>
    <w:rsid w:val="0A6F27A5"/>
    <w:rsid w:val="0C091640"/>
    <w:rsid w:val="0CC654CC"/>
    <w:rsid w:val="0D786450"/>
    <w:rsid w:val="0DDA64D8"/>
    <w:rsid w:val="0EA463EB"/>
    <w:rsid w:val="0FF425C2"/>
    <w:rsid w:val="104F1DDD"/>
    <w:rsid w:val="11790D7D"/>
    <w:rsid w:val="128937B7"/>
    <w:rsid w:val="14030247"/>
    <w:rsid w:val="14E44476"/>
    <w:rsid w:val="159808B1"/>
    <w:rsid w:val="15E84611"/>
    <w:rsid w:val="166548F5"/>
    <w:rsid w:val="17036CB8"/>
    <w:rsid w:val="17E1531F"/>
    <w:rsid w:val="180C45EE"/>
    <w:rsid w:val="18AC027A"/>
    <w:rsid w:val="1AC2058B"/>
    <w:rsid w:val="1AD00E1F"/>
    <w:rsid w:val="1B0018B5"/>
    <w:rsid w:val="1B5A7DC5"/>
    <w:rsid w:val="1C9B1AE5"/>
    <w:rsid w:val="1CCD24DA"/>
    <w:rsid w:val="1CE0160A"/>
    <w:rsid w:val="1D3A09D7"/>
    <w:rsid w:val="1D40501D"/>
    <w:rsid w:val="1DF276AF"/>
    <w:rsid w:val="1EC15AB7"/>
    <w:rsid w:val="21250106"/>
    <w:rsid w:val="22520922"/>
    <w:rsid w:val="225C0343"/>
    <w:rsid w:val="24E6153B"/>
    <w:rsid w:val="26A05154"/>
    <w:rsid w:val="26BA78EB"/>
    <w:rsid w:val="29331FE7"/>
    <w:rsid w:val="2BE056CB"/>
    <w:rsid w:val="2BF122DB"/>
    <w:rsid w:val="2D68439A"/>
    <w:rsid w:val="2E326639"/>
    <w:rsid w:val="2EBD258D"/>
    <w:rsid w:val="2EE6754B"/>
    <w:rsid w:val="2EF00011"/>
    <w:rsid w:val="2F8C02A1"/>
    <w:rsid w:val="300379A9"/>
    <w:rsid w:val="302A7990"/>
    <w:rsid w:val="31FA6607"/>
    <w:rsid w:val="326E56CA"/>
    <w:rsid w:val="33CC271A"/>
    <w:rsid w:val="34EA4B5E"/>
    <w:rsid w:val="351D1EE7"/>
    <w:rsid w:val="35554BB9"/>
    <w:rsid w:val="35563C27"/>
    <w:rsid w:val="358858B6"/>
    <w:rsid w:val="35C30B90"/>
    <w:rsid w:val="365A3244"/>
    <w:rsid w:val="36E71201"/>
    <w:rsid w:val="36FF68B8"/>
    <w:rsid w:val="3A292B5E"/>
    <w:rsid w:val="3A41144F"/>
    <w:rsid w:val="3AB67F9D"/>
    <w:rsid w:val="3BF25B5C"/>
    <w:rsid w:val="3C6B6C2F"/>
    <w:rsid w:val="3DA87964"/>
    <w:rsid w:val="3F877494"/>
    <w:rsid w:val="3FF5439C"/>
    <w:rsid w:val="418B4F87"/>
    <w:rsid w:val="42D80AB4"/>
    <w:rsid w:val="43150A2F"/>
    <w:rsid w:val="4402361D"/>
    <w:rsid w:val="458A0186"/>
    <w:rsid w:val="45996A3C"/>
    <w:rsid w:val="4714242F"/>
    <w:rsid w:val="47E7414D"/>
    <w:rsid w:val="49000053"/>
    <w:rsid w:val="49570E20"/>
    <w:rsid w:val="4A842971"/>
    <w:rsid w:val="4B0F1BFA"/>
    <w:rsid w:val="4B961525"/>
    <w:rsid w:val="4BCF0908"/>
    <w:rsid w:val="4C434C92"/>
    <w:rsid w:val="4D5013B0"/>
    <w:rsid w:val="4DBB08AE"/>
    <w:rsid w:val="4DCE4C22"/>
    <w:rsid w:val="4E141324"/>
    <w:rsid w:val="4E151C74"/>
    <w:rsid w:val="4E9203A2"/>
    <w:rsid w:val="4E9B1108"/>
    <w:rsid w:val="4FD150FC"/>
    <w:rsid w:val="50014DDC"/>
    <w:rsid w:val="50ED0DFA"/>
    <w:rsid w:val="516B53AD"/>
    <w:rsid w:val="52292701"/>
    <w:rsid w:val="53E60295"/>
    <w:rsid w:val="54372CBB"/>
    <w:rsid w:val="54B41106"/>
    <w:rsid w:val="55064D33"/>
    <w:rsid w:val="554510E8"/>
    <w:rsid w:val="5754771C"/>
    <w:rsid w:val="57BE3616"/>
    <w:rsid w:val="5A227610"/>
    <w:rsid w:val="5A746C80"/>
    <w:rsid w:val="5AFD3144"/>
    <w:rsid w:val="5B03130D"/>
    <w:rsid w:val="5C0D3228"/>
    <w:rsid w:val="5C5206C7"/>
    <w:rsid w:val="5D017084"/>
    <w:rsid w:val="5DD53E58"/>
    <w:rsid w:val="5F741A75"/>
    <w:rsid w:val="5FF90D1A"/>
    <w:rsid w:val="6129563A"/>
    <w:rsid w:val="617D64C9"/>
    <w:rsid w:val="63473DF3"/>
    <w:rsid w:val="641678DD"/>
    <w:rsid w:val="64DE5CCE"/>
    <w:rsid w:val="66511226"/>
    <w:rsid w:val="679B09E9"/>
    <w:rsid w:val="68243968"/>
    <w:rsid w:val="68984AA1"/>
    <w:rsid w:val="692C5448"/>
    <w:rsid w:val="69B1570F"/>
    <w:rsid w:val="6A216F45"/>
    <w:rsid w:val="6A612788"/>
    <w:rsid w:val="6B2C506F"/>
    <w:rsid w:val="6BDF23EB"/>
    <w:rsid w:val="6C381942"/>
    <w:rsid w:val="6C666E4F"/>
    <w:rsid w:val="6CC427B2"/>
    <w:rsid w:val="6CF1455C"/>
    <w:rsid w:val="6DBB694D"/>
    <w:rsid w:val="6DCC5B54"/>
    <w:rsid w:val="6E5E2D1F"/>
    <w:rsid w:val="6FC43380"/>
    <w:rsid w:val="700C610D"/>
    <w:rsid w:val="71533ADF"/>
    <w:rsid w:val="71817D25"/>
    <w:rsid w:val="72CA54A2"/>
    <w:rsid w:val="73A245CA"/>
    <w:rsid w:val="741F2880"/>
    <w:rsid w:val="756958C4"/>
    <w:rsid w:val="75D44119"/>
    <w:rsid w:val="77C67F00"/>
    <w:rsid w:val="788C732E"/>
    <w:rsid w:val="78D6215E"/>
    <w:rsid w:val="79847B59"/>
    <w:rsid w:val="79EF1126"/>
    <w:rsid w:val="79EF26F4"/>
    <w:rsid w:val="7C0D54CF"/>
    <w:rsid w:val="7C2C4F0C"/>
    <w:rsid w:val="7CD45237"/>
    <w:rsid w:val="7D4B7464"/>
    <w:rsid w:val="7E552104"/>
    <w:rsid w:val="7EB078F0"/>
    <w:rsid w:val="7F0A6614"/>
    <w:rsid w:val="7FFB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4AF32"/>
  <w15:docId w15:val="{AB0B171C-DDFA-416F-9823-ACB8CDF4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BodyText"/>
    <w:link w:val="Heading1Char"/>
    <w:uiPriority w:val="9"/>
    <w:qFormat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uiPriority w:val="9"/>
    <w:semiHidden/>
    <w:unhideWhenUsed/>
    <w:qFormat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iPriority w:val="9"/>
    <w:semiHidden/>
    <w:unhideWhenUsed/>
    <w:qFormat/>
    <w:pPr>
      <w:outlineLvl w:val="4"/>
    </w:p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qFormat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qFormat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BodyText0">
    <w:name w:val="Body Text"/>
    <w:basedOn w:val="Normal"/>
    <w:link w:val="BodyTextChar"/>
    <w:unhideWhenUsed/>
    <w:qFormat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qFormat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Title">
    <w:name w:val="Title"/>
    <w:basedOn w:val="Normal"/>
    <w:next w:val="Body"/>
    <w:link w:val="TitleChar"/>
    <w:uiPriority w:val="10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Body">
    <w:name w:val="Body"/>
    <w:qFormat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Calibri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A1FigTitle">
    <w:name w:val="A1FigTitle"/>
    <w:next w:val="T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T">
    <w:name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eastAsia="Calibri"/>
      <w:color w:val="000000"/>
      <w:w w:val="0"/>
    </w:rPr>
  </w:style>
  <w:style w:type="paragraph" w:customStyle="1" w:styleId="A1TableTitle">
    <w:name w:val="A1TableTitle"/>
    <w:next w:val="T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b">
    <w:name w:val="Ab"/>
    <w:uiPriority w:val="99"/>
    <w:qFormat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="Calibri" w:hAnsi="Arial" w:cs="Arial"/>
      <w:color w:val="000000"/>
      <w:w w:val="0"/>
    </w:rPr>
  </w:style>
  <w:style w:type="paragraph" w:customStyle="1" w:styleId="AFigTitle">
    <w:name w:val="AFigTitle"/>
    <w:uiPriority w:val="99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H1">
    <w:name w:val="AH1"/>
    <w:next w:val="T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Calibri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AH3">
    <w:name w:val="AH3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H4">
    <w:name w:val="AH4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H5">
    <w:name w:val="AH5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I">
    <w:name w:val="AI"/>
    <w:next w:val="I"/>
    <w:uiPriority w:val="99"/>
    <w:qFormat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I">
    <w:name w:val="I"/>
    <w:next w:val="AT"/>
    <w:uiPriority w:val="99"/>
    <w:qFormat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Calibri" w:hAnsi="Arial" w:cs="Arial"/>
      <w:color w:val="000000"/>
      <w:w w:val="0"/>
      <w:sz w:val="24"/>
      <w:szCs w:val="24"/>
    </w:rPr>
  </w:style>
  <w:style w:type="paragraph" w:customStyle="1" w:styleId="AT">
    <w:name w:val="AT"/>
    <w:next w:val="T"/>
    <w:uiPriority w:val="99"/>
    <w:qFormat/>
    <w:pPr>
      <w:keepNext/>
      <w:autoSpaceDE w:val="0"/>
      <w:autoSpaceDN w:val="0"/>
      <w:adjustRightInd w:val="0"/>
      <w:spacing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next w:val="Nor"/>
    <w:uiPriority w:val="99"/>
    <w:qFormat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Nor">
    <w:name w:val="Nor"/>
    <w:next w:val="AT"/>
    <w:uiPriority w:val="99"/>
    <w:qFormat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Calibri" w:hAnsi="Arial" w:cs="Arial"/>
      <w:color w:val="000000"/>
      <w:w w:val="0"/>
      <w:sz w:val="24"/>
      <w:szCs w:val="24"/>
    </w:rPr>
  </w:style>
  <w:style w:type="paragraph" w:customStyle="1" w:styleId="Annexes">
    <w:name w:val="Annexes"/>
    <w:next w:val="T"/>
    <w:uiPriority w:val="99"/>
    <w:qFormat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="Calibri" w:hAnsi="Arial" w:cs="Arial"/>
      <w:color w:val="000000"/>
      <w:w w:val="0"/>
    </w:rPr>
  </w:style>
  <w:style w:type="paragraph" w:customStyle="1" w:styleId="ATableTitle">
    <w:name w:val="ATableTitle"/>
    <w:next w:val="T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U">
    <w:name w:val="AU"/>
    <w:uiPriority w:val="99"/>
    <w:qFormat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1">
    <w:name w:val="书目1"/>
    <w:basedOn w:val="Normal"/>
    <w:next w:val="Normal"/>
    <w:uiPriority w:val="99"/>
    <w:qFormat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eastAsia="Calibri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qFormat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Calibri"/>
      <w:b/>
      <w:bCs/>
      <w:color w:val="000000"/>
      <w:w w:val="0"/>
      <w:sz w:val="18"/>
      <w:szCs w:val="18"/>
    </w:rPr>
  </w:style>
  <w:style w:type="paragraph" w:customStyle="1" w:styleId="Ch">
    <w:name w:val="Ch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Calibri"/>
      <w:color w:val="000000"/>
      <w:w w:val="0"/>
    </w:rPr>
  </w:style>
  <w:style w:type="paragraph" w:customStyle="1" w:styleId="Committee">
    <w:name w:val="Committee"/>
    <w:uiPriority w:val="99"/>
    <w:qFormat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qFormat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="Calibri"/>
      <w:color w:val="000000"/>
      <w:w w:val="0"/>
      <w:sz w:val="18"/>
      <w:szCs w:val="18"/>
    </w:rPr>
  </w:style>
  <w:style w:type="paragraph" w:customStyle="1" w:styleId="Contents">
    <w:name w:val="Contents"/>
    <w:uiPriority w:val="99"/>
    <w:qFormat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="Calibri"/>
      <w:color w:val="000000"/>
      <w:w w:val="0"/>
    </w:rPr>
  </w:style>
  <w:style w:type="paragraph" w:customStyle="1" w:styleId="contheader">
    <w:name w:val="contheader"/>
    <w:uiPriority w:val="99"/>
    <w:qFormat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uiPriority w:val="99"/>
    <w:qFormat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uiPriority w:val="99"/>
    <w:qFormat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Calibri"/>
      <w:color w:val="000000"/>
      <w:w w:val="0"/>
    </w:rPr>
  </w:style>
  <w:style w:type="paragraph" w:customStyle="1" w:styleId="D2">
    <w:name w:val="D2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D3">
    <w:name w:val="D3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D4">
    <w:name w:val="D4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D5">
    <w:name w:val="D5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Definitions1">
    <w:name w:val="Definitions1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Designation">
    <w:name w:val="Designation"/>
    <w:next w:val="Body"/>
    <w:uiPriority w:val="99"/>
    <w:qFormat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uiPriority w:val="99"/>
    <w:qFormat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Equation">
    <w:name w:val="Equation"/>
    <w:uiPriority w:val="99"/>
    <w:qFormat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Calibri"/>
      <w:color w:val="000000"/>
      <w:w w:val="0"/>
    </w:rPr>
  </w:style>
  <w:style w:type="paragraph" w:customStyle="1" w:styleId="EU">
    <w:name w:val="EU"/>
    <w:uiPriority w:val="99"/>
    <w:qFormat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Calibri"/>
      <w:color w:val="000000"/>
      <w:w w:val="0"/>
    </w:rPr>
  </w:style>
  <w:style w:type="paragraph" w:customStyle="1" w:styleId="FigCaption">
    <w:name w:val="FigCaption"/>
    <w:uiPriority w:val="99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FL">
    <w:name w:val="FL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="Calibri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</w:style>
  <w:style w:type="paragraph" w:customStyle="1" w:styleId="Footnote">
    <w:name w:val="Footnote"/>
    <w:uiPriority w:val="99"/>
    <w:qFormat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="Calibri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qFormat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="Calibri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Calibri"/>
      <w:color w:val="000000"/>
      <w:w w:val="0"/>
      <w:sz w:val="18"/>
      <w:szCs w:val="18"/>
    </w:rPr>
  </w:style>
  <w:style w:type="paragraph" w:customStyle="1" w:styleId="Glossary">
    <w:name w:val="Glossary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Calibri"/>
      <w:color w:val="000000"/>
      <w:w w:val="0"/>
    </w:rPr>
  </w:style>
  <w:style w:type="paragraph" w:customStyle="1" w:styleId="H">
    <w:name w:val="H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H6">
    <w:name w:val="H6"/>
    <w:uiPriority w:val="99"/>
    <w:qFormat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H1">
    <w:name w:val="H1"/>
    <w:next w:val="T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Calibri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H31">
    <w:name w:val="H31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Calibri" w:hAnsi="Arial" w:cs="Arial"/>
      <w:b/>
      <w:bCs/>
      <w:color w:val="FF0000"/>
      <w:w w:val="0"/>
    </w:rPr>
  </w:style>
  <w:style w:type="paragraph" w:customStyle="1" w:styleId="H4">
    <w:name w:val="H4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H5">
    <w:name w:val="H5"/>
    <w:next w:val="Normal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Calibri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</w:style>
  <w:style w:type="paragraph" w:customStyle="1" w:styleId="Hh">
    <w:name w:val="Hh"/>
    <w:uiPriority w:val="99"/>
    <w:qFormat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Calibri"/>
      <w:color w:val="000000"/>
      <w:w w:val="0"/>
    </w:rPr>
  </w:style>
  <w:style w:type="paragraph" w:customStyle="1" w:styleId="INT">
    <w:name w:val="INT"/>
    <w:uiPriority w:val="99"/>
    <w:qFormat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uiPriority w:val="99"/>
    <w:qFormat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Calibri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Calibri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L2">
    <w:name w:val="L2"/>
    <w:uiPriority w:val="99"/>
    <w:qFormat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L1">
    <w:name w:val="L1"/>
    <w:next w:val="L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L11">
    <w:name w:val="L11"/>
    <w:next w:val="L2"/>
    <w:uiPriority w:val="99"/>
    <w:qFormat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Letter">
    <w:name w:val="Lette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Calibri"/>
      <w:color w:val="000000"/>
      <w:w w:val="0"/>
    </w:rPr>
  </w:style>
  <w:style w:type="paragraph" w:customStyle="1" w:styleId="Ll">
    <w:name w:val="Ll"/>
    <w:uiPriority w:val="99"/>
    <w:qFormat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Calibri"/>
      <w:color w:val="000000"/>
      <w:w w:val="0"/>
    </w:rPr>
  </w:style>
  <w:style w:type="paragraph" w:customStyle="1" w:styleId="Ll1">
    <w:name w:val="Ll1"/>
    <w:uiPriority w:val="99"/>
    <w:qFormat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Calibri"/>
      <w:color w:val="000000"/>
      <w:w w:val="0"/>
    </w:rPr>
  </w:style>
  <w:style w:type="paragraph" w:customStyle="1" w:styleId="Lll">
    <w:name w:val="Lll"/>
    <w:uiPriority w:val="99"/>
    <w:qFormat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Calibri"/>
      <w:color w:val="000000"/>
      <w:w w:val="0"/>
    </w:rPr>
  </w:style>
  <w:style w:type="paragraph" w:customStyle="1" w:styleId="Lll1">
    <w:name w:val="Lll1"/>
    <w:uiPriority w:val="99"/>
    <w:qFormat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Calibri"/>
      <w:color w:val="000000"/>
      <w:w w:val="0"/>
    </w:rPr>
  </w:style>
  <w:style w:type="paragraph" w:customStyle="1" w:styleId="LP">
    <w:name w:val="LP"/>
    <w:next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="Calibri"/>
      <w:color w:val="000000"/>
      <w:w w:val="0"/>
    </w:rPr>
  </w:style>
  <w:style w:type="paragraph" w:customStyle="1" w:styleId="LP2">
    <w:name w:val="LP2"/>
    <w:next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="Calibri"/>
      <w:color w:val="000000"/>
      <w:w w:val="0"/>
    </w:rPr>
  </w:style>
  <w:style w:type="paragraph" w:customStyle="1" w:styleId="LP3">
    <w:name w:val="LP3"/>
    <w:next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="Calibri"/>
      <w:color w:val="000000"/>
      <w:w w:val="0"/>
    </w:rPr>
  </w:style>
  <w:style w:type="paragraph" w:customStyle="1" w:styleId="LPageNumber">
    <w:name w:val="LPageNumber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Calibri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Calibri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qFormat/>
    <w:pPr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Revisionline">
    <w:name w:val="Revisionline"/>
    <w:uiPriority w:val="99"/>
    <w:qFormat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Calibri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Calibri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Calibri"/>
      <w:b/>
      <w:bCs/>
      <w:color w:val="000000"/>
      <w:w w:val="0"/>
    </w:rPr>
  </w:style>
  <w:style w:type="paragraph" w:customStyle="1" w:styleId="TableFootnote">
    <w:name w:val="TableFootnote"/>
    <w:uiPriority w:val="99"/>
    <w:qFormat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Calibri"/>
      <w:color w:val="000000"/>
      <w:w w:val="0"/>
      <w:sz w:val="18"/>
      <w:szCs w:val="18"/>
    </w:rPr>
  </w:style>
  <w:style w:type="paragraph" w:customStyle="1" w:styleId="TableText">
    <w:name w:val="TableText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eastAsia="Calibri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Calibri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qFormat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Calibri"/>
      <w:color w:val="000000"/>
      <w:w w:val="0"/>
    </w:rPr>
  </w:style>
  <w:style w:type="character" w:customStyle="1" w:styleId="definition">
    <w:name w:val="definition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quationVariables">
    <w:name w:val="EquationVariables"/>
    <w:uiPriority w:val="99"/>
    <w:qFormat/>
    <w:rPr>
      <w:i/>
      <w:iCs/>
    </w:rPr>
  </w:style>
  <w:style w:type="character" w:customStyle="1" w:styleId="Newtext">
    <w:name w:val="New_text"/>
    <w:uiPriority w:val="99"/>
    <w:qFormat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qFormat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qFormat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qFormat/>
    <w:rPr>
      <w:vertAlign w:val="subscript"/>
    </w:rPr>
  </w:style>
  <w:style w:type="character" w:customStyle="1" w:styleId="Superscript">
    <w:name w:val="Superscript"/>
    <w:uiPriority w:val="99"/>
    <w:qFormat/>
    <w:rPr>
      <w:vertAlign w:val="superscript"/>
    </w:rPr>
  </w:style>
  <w:style w:type="paragraph" w:customStyle="1" w:styleId="T1">
    <w:name w:val="T1"/>
    <w:basedOn w:val="Normal"/>
    <w:qFormat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qFormat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qFormat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qFormat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qFormat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qFormat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qFormat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qFormat/>
    <w:rPr>
      <w:rFonts w:asciiTheme="majorHAnsi" w:eastAsiaTheme="majorEastAsia" w:hAnsiTheme="majorHAnsi" w:cstheme="majorBidi"/>
      <w:i/>
      <w:iCs/>
      <w:color w:val="1F4E79" w:themeColor="accent1" w:themeShade="8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CaptionChar">
    <w:name w:val="Caption Char"/>
    <w:basedOn w:val="DefaultParagraphFont"/>
    <w:link w:val="Caption"/>
    <w:qFormat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qFormat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Calibri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Calibri"/>
      <w:b/>
      <w:bCs/>
      <w:i/>
      <w:iCs/>
      <w:color w:val="000000"/>
      <w:w w:val="1"/>
    </w:rPr>
  </w:style>
  <w:style w:type="paragraph" w:customStyle="1" w:styleId="Prim2">
    <w:name w:val="Prim2"/>
    <w:qFormat/>
    <w:pPr>
      <w:autoSpaceDE w:val="0"/>
      <w:autoSpaceDN w:val="0"/>
      <w:adjustRightInd w:val="0"/>
      <w:spacing w:line="240" w:lineRule="atLeast"/>
      <w:ind w:left="3280"/>
      <w:jc w:val="both"/>
    </w:pPr>
    <w:rPr>
      <w:rFonts w:eastAsia="Calibri"/>
      <w:color w:val="000000"/>
      <w:w w:val="1"/>
    </w:rPr>
  </w:style>
  <w:style w:type="paragraph" w:customStyle="1" w:styleId="Bulleted">
    <w:name w:val="Bulleted"/>
    <w:qFormat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="Calibri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808080"/>
      <w:shd w:val="clear" w:color="auto" w:fill="E6E6E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  <w:style w:type="paragraph" w:customStyle="1" w:styleId="Code">
    <w:name w:val="Code"/>
    <w:uiPriority w:val="99"/>
    <w:qFormat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="Calibri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qFormat/>
  </w:style>
  <w:style w:type="character" w:customStyle="1" w:styleId="BodyTextChar">
    <w:name w:val="Body Text Char"/>
    <w:basedOn w:val="DefaultParagraphFont"/>
    <w:link w:val="BodyText0"/>
    <w:qFormat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qFormat/>
    <w:rPr>
      <w:b/>
      <w:bCs/>
      <w:color w:val="000000"/>
      <w:sz w:val="20"/>
      <w:szCs w:val="20"/>
    </w:rPr>
  </w:style>
  <w:style w:type="paragraph" w:customStyle="1" w:styleId="10">
    <w:name w:val="修订1"/>
    <w:hidden/>
    <w:uiPriority w:val="99"/>
    <w:semiHidden/>
    <w:qFormat/>
    <w:rPr>
      <w:rFonts w:ascii="Calibri" w:eastAsia="Calibri" w:hAnsi="Calibri" w:cs="Calibri"/>
      <w:sz w:val="22"/>
      <w:szCs w:val="22"/>
    </w:rPr>
  </w:style>
  <w:style w:type="paragraph" w:customStyle="1" w:styleId="SP15303498">
    <w:name w:val="SP.15.303498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qFormat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qFormat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qFormat/>
    <w:rPr>
      <w:color w:val="000000"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table" w:customStyle="1" w:styleId="Style166">
    <w:name w:val="_Style 16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67">
    <w:name w:val="_Style 167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68">
    <w:name w:val="_Style 168"/>
    <w:basedOn w:val="TableNormal"/>
    <w:qFormat/>
    <w:tblPr>
      <w:tblCellMar>
        <w:left w:w="0" w:type="dxa"/>
        <w:right w:w="0" w:type="dxa"/>
      </w:tblCellMar>
    </w:tblPr>
  </w:style>
  <w:style w:type="table" w:customStyle="1" w:styleId="Style169">
    <w:name w:val="_Style 169"/>
    <w:basedOn w:val="TableNormal"/>
    <w:qFormat/>
    <w:tblPr>
      <w:tblCellMar>
        <w:left w:w="115" w:type="dxa"/>
        <w:right w:w="115" w:type="dxa"/>
      </w:tblCellMar>
    </w:tbl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eastAsia="Times New Roman" w:cs="Calibri" w:hint="eastAsia"/>
      <w:color w:val="000000"/>
      <w:sz w:val="24"/>
      <w:szCs w:val="24"/>
      <w:lang w:eastAsia="zh-CN"/>
    </w:rPr>
  </w:style>
  <w:style w:type="paragraph" w:customStyle="1" w:styleId="SP11290909">
    <w:name w:val="SP.11.290909"/>
    <w:basedOn w:val="Default"/>
    <w:next w:val="Default"/>
    <w:uiPriority w:val="99"/>
    <w:unhideWhenUsed/>
    <w:qFormat/>
    <w:rPr>
      <w:rFonts w:hint="default"/>
    </w:rPr>
  </w:style>
  <w:style w:type="paragraph" w:customStyle="1" w:styleId="SP11291000">
    <w:name w:val="SP.11.291000"/>
    <w:basedOn w:val="Default"/>
    <w:next w:val="Default"/>
    <w:uiPriority w:val="99"/>
    <w:unhideWhenUsed/>
    <w:qFormat/>
    <w:rPr>
      <w:rFonts w:hint="default"/>
    </w:rPr>
  </w:style>
  <w:style w:type="paragraph" w:customStyle="1" w:styleId="SP11290948">
    <w:name w:val="SP.11.290948"/>
    <w:basedOn w:val="Default"/>
    <w:next w:val="Default"/>
    <w:uiPriority w:val="99"/>
    <w:unhideWhenUsed/>
    <w:qFormat/>
    <w:rPr>
      <w:rFonts w:hint="default"/>
    </w:rPr>
  </w:style>
  <w:style w:type="paragraph" w:customStyle="1" w:styleId="SP11290826">
    <w:name w:val="SP.11.290826"/>
    <w:basedOn w:val="Default"/>
    <w:next w:val="Default"/>
    <w:uiPriority w:val="99"/>
    <w:unhideWhenUsed/>
    <w:qFormat/>
    <w:rPr>
      <w:rFonts w:hint="default"/>
    </w:rPr>
  </w:style>
  <w:style w:type="character" w:customStyle="1" w:styleId="SC11319505">
    <w:name w:val="SC.11.319505"/>
    <w:uiPriority w:val="99"/>
    <w:unhideWhenUsed/>
    <w:qFormat/>
    <w:rPr>
      <w:rFonts w:hint="eastAsia"/>
      <w:b/>
      <w:i/>
      <w:sz w:val="22"/>
      <w:szCs w:val="24"/>
    </w:rPr>
  </w:style>
  <w:style w:type="paragraph" w:customStyle="1" w:styleId="SP11290924">
    <w:name w:val="SP.11.290924"/>
    <w:basedOn w:val="Default"/>
    <w:next w:val="Default"/>
    <w:uiPriority w:val="99"/>
    <w:unhideWhenUsed/>
    <w:qFormat/>
    <w:rPr>
      <w:rFonts w:hint="default"/>
    </w:rPr>
  </w:style>
  <w:style w:type="character" w:customStyle="1" w:styleId="SC11319538">
    <w:name w:val="SC.11.319538"/>
    <w:uiPriority w:val="99"/>
    <w:unhideWhenUsed/>
    <w:qFormat/>
    <w:rPr>
      <w:rFonts w:hint="eastAsia"/>
      <w:sz w:val="18"/>
      <w:szCs w:val="24"/>
      <w:u w:val="single"/>
    </w:rPr>
  </w:style>
  <w:style w:type="paragraph" w:customStyle="1" w:styleId="SP11290906">
    <w:name w:val="SP.11.290906"/>
    <w:basedOn w:val="Default"/>
    <w:next w:val="Default"/>
    <w:uiPriority w:val="99"/>
    <w:unhideWhenUsed/>
    <w:qFormat/>
    <w:rPr>
      <w:rFonts w:hint="default"/>
    </w:rPr>
  </w:style>
  <w:style w:type="character" w:customStyle="1" w:styleId="SC11319496">
    <w:name w:val="SC.11.319496"/>
    <w:uiPriority w:val="99"/>
    <w:unhideWhenUsed/>
    <w:qFormat/>
    <w:rPr>
      <w:rFonts w:hint="eastAsia"/>
      <w:b/>
      <w:sz w:val="18"/>
      <w:szCs w:val="24"/>
    </w:rPr>
  </w:style>
  <w:style w:type="paragraph" w:customStyle="1" w:styleId="SP1482050">
    <w:name w:val="SP.14.82050"/>
    <w:basedOn w:val="Default"/>
    <w:next w:val="Default"/>
    <w:uiPriority w:val="99"/>
    <w:unhideWhenUsed/>
    <w:qFormat/>
    <w:rPr>
      <w:rFonts w:hint="default"/>
    </w:rPr>
  </w:style>
  <w:style w:type="paragraph" w:customStyle="1" w:styleId="SP1482207">
    <w:name w:val="SP.14.82207"/>
    <w:basedOn w:val="Default"/>
    <w:next w:val="Default"/>
    <w:uiPriority w:val="99"/>
    <w:unhideWhenUsed/>
    <w:qFormat/>
    <w:rPr>
      <w:rFonts w:hint="default"/>
    </w:rPr>
  </w:style>
  <w:style w:type="paragraph" w:customStyle="1" w:styleId="SP1482197">
    <w:name w:val="SP.14.82197"/>
    <w:basedOn w:val="Default"/>
    <w:next w:val="Default"/>
    <w:uiPriority w:val="99"/>
    <w:unhideWhenUsed/>
    <w:qFormat/>
    <w:rPr>
      <w:rFonts w:hint="default"/>
    </w:rPr>
  </w:style>
  <w:style w:type="paragraph" w:customStyle="1" w:styleId="SP1482058">
    <w:name w:val="SP.14.82058"/>
    <w:basedOn w:val="Default"/>
    <w:next w:val="Default"/>
    <w:uiPriority w:val="99"/>
    <w:unhideWhenUsed/>
    <w:qFormat/>
    <w:rPr>
      <w:rFonts w:hint="default"/>
    </w:rPr>
  </w:style>
  <w:style w:type="paragraph" w:customStyle="1" w:styleId="SP1482191">
    <w:name w:val="SP.14.82191"/>
    <w:basedOn w:val="Default"/>
    <w:next w:val="Default"/>
    <w:uiPriority w:val="99"/>
    <w:unhideWhenUsed/>
    <w:qFormat/>
    <w:rPr>
      <w:rFonts w:hint="default"/>
    </w:rPr>
  </w:style>
  <w:style w:type="character" w:customStyle="1" w:styleId="SC14319559">
    <w:name w:val="SC.14.319559"/>
    <w:uiPriority w:val="99"/>
    <w:unhideWhenUsed/>
    <w:qFormat/>
    <w:rPr>
      <w:rFonts w:hint="eastAsia"/>
      <w:sz w:val="18"/>
      <w:szCs w:val="24"/>
      <w:u w:val="single"/>
    </w:rPr>
  </w:style>
  <w:style w:type="paragraph" w:customStyle="1" w:styleId="SP11290998">
    <w:name w:val="SP.11.290998"/>
    <w:basedOn w:val="Default"/>
    <w:next w:val="Default"/>
    <w:uiPriority w:val="99"/>
    <w:unhideWhenUsed/>
    <w:qFormat/>
    <w:rPr>
      <w:rFonts w:hint="default"/>
    </w:rPr>
  </w:style>
  <w:style w:type="paragraph" w:customStyle="1" w:styleId="SP11290871">
    <w:name w:val="SP.11.290871"/>
    <w:basedOn w:val="Default"/>
    <w:next w:val="Default"/>
    <w:uiPriority w:val="99"/>
    <w:unhideWhenUsed/>
    <w:qFormat/>
    <w:rPr>
      <w:rFonts w:hint="default"/>
    </w:rPr>
  </w:style>
  <w:style w:type="character" w:customStyle="1" w:styleId="SC11319501">
    <w:name w:val="SC.11.319501"/>
    <w:uiPriority w:val="99"/>
    <w:unhideWhenUsed/>
    <w:qFormat/>
    <w:rPr>
      <w:rFonts w:hint="eastAsia"/>
      <w:b/>
      <w:sz w:val="20"/>
      <w:szCs w:val="24"/>
    </w:rPr>
  </w:style>
  <w:style w:type="paragraph" w:customStyle="1" w:styleId="SP11266250">
    <w:name w:val="SP.11.266250"/>
    <w:basedOn w:val="Default"/>
    <w:next w:val="Default"/>
    <w:uiPriority w:val="99"/>
    <w:unhideWhenUsed/>
    <w:qFormat/>
    <w:rPr>
      <w:rFonts w:hint="default"/>
    </w:rPr>
  </w:style>
  <w:style w:type="character" w:customStyle="1" w:styleId="SC11319537">
    <w:name w:val="SC.11.319537"/>
    <w:uiPriority w:val="99"/>
    <w:unhideWhenUsed/>
    <w:qFormat/>
    <w:rPr>
      <w:rFonts w:hint="eastAsia"/>
      <w:sz w:val="20"/>
      <w:szCs w:val="24"/>
      <w:u w:val="single"/>
    </w:rPr>
  </w:style>
  <w:style w:type="character" w:customStyle="1" w:styleId="SC14319501">
    <w:name w:val="SC.14.319501"/>
    <w:uiPriority w:val="99"/>
    <w:unhideWhenUsed/>
    <w:qFormat/>
    <w:rPr>
      <w:rFonts w:hint="eastAsia"/>
      <w:b/>
      <w:sz w:val="20"/>
      <w:szCs w:val="24"/>
    </w:rPr>
  </w:style>
  <w:style w:type="paragraph" w:customStyle="1" w:styleId="SP1482012">
    <w:name w:val="SP.14.82012"/>
    <w:basedOn w:val="Default"/>
    <w:next w:val="Default"/>
    <w:uiPriority w:val="99"/>
    <w:unhideWhenUsed/>
    <w:qFormat/>
    <w:rPr>
      <w:rFonts w:hint="default"/>
    </w:rPr>
  </w:style>
  <w:style w:type="paragraph" w:customStyle="1" w:styleId="SP21127370">
    <w:name w:val="SP.21.127370"/>
    <w:basedOn w:val="Default"/>
    <w:next w:val="Default"/>
    <w:uiPriority w:val="99"/>
    <w:unhideWhenUsed/>
    <w:qFormat/>
    <w:rPr>
      <w:rFonts w:hint="default"/>
    </w:rPr>
  </w:style>
  <w:style w:type="paragraph" w:customStyle="1" w:styleId="SP21127381">
    <w:name w:val="SP.21.127381"/>
    <w:basedOn w:val="Default"/>
    <w:next w:val="Default"/>
    <w:uiPriority w:val="99"/>
    <w:unhideWhenUsed/>
    <w:qFormat/>
    <w:rPr>
      <w:rFonts w:hint="default"/>
    </w:rPr>
  </w:style>
  <w:style w:type="paragraph" w:customStyle="1" w:styleId="SP21126992">
    <w:name w:val="SP.21.126992"/>
    <w:basedOn w:val="Default"/>
    <w:next w:val="Default"/>
    <w:uiPriority w:val="99"/>
    <w:unhideWhenUsed/>
    <w:qFormat/>
    <w:rPr>
      <w:rFonts w:hint="default"/>
    </w:rPr>
  </w:style>
  <w:style w:type="character" w:customStyle="1" w:styleId="SC21323589">
    <w:name w:val="SC.21.323589"/>
    <w:uiPriority w:val="99"/>
    <w:unhideWhenUsed/>
    <w:qFormat/>
    <w:rPr>
      <w:rFonts w:hint="eastAsia"/>
      <w:b/>
      <w:sz w:val="20"/>
      <w:szCs w:val="24"/>
    </w:rPr>
  </w:style>
  <w:style w:type="paragraph" w:customStyle="1" w:styleId="Revision1">
    <w:name w:val="Revision1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paragraph" w:customStyle="1" w:styleId="Revision2">
    <w:name w:val="Revision2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paragraph" w:customStyle="1" w:styleId="Revision3">
    <w:name w:val="Revision3"/>
    <w:hidden/>
    <w:uiPriority w:val="99"/>
    <w:semiHidden/>
    <w:qFormat/>
    <w:rPr>
      <w:rFonts w:ascii="Calibri" w:eastAsia="Calibri" w:hAnsi="Calibri" w:cs="Calibri"/>
      <w:sz w:val="22"/>
      <w:szCs w:val="22"/>
    </w:rPr>
  </w:style>
  <w:style w:type="paragraph" w:customStyle="1" w:styleId="Revision4">
    <w:name w:val="Revision4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paragraph" w:customStyle="1" w:styleId="Revision5">
    <w:name w:val="Revision5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paragraph" w:customStyle="1" w:styleId="Revision6">
    <w:name w:val="Revision6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paragraph" w:customStyle="1" w:styleId="Revision7">
    <w:name w:val="Revision7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character" w:customStyle="1" w:styleId="None">
    <w:name w:val="None"/>
    <w:qFormat/>
  </w:style>
  <w:style w:type="paragraph" w:styleId="Revision">
    <w:name w:val="Revision"/>
    <w:hidden/>
    <w:uiPriority w:val="99"/>
    <w:unhideWhenUsed/>
    <w:rsid w:val="002D0919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.vsd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5qoPfo4ZAJb8s7f/ro/V7kJZT1A==">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</TotalTime>
  <Pages>4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PDT-MAC-MLME-for-MAPC</vt:lpstr>
    </vt:vector>
  </TitlesOfParts>
  <Company>Cisco Systems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PDT-MAC-MLME-for-MAPC</dc:title>
  <dc:creator>Brian Hart</dc:creator>
  <cp:keywords>25/0102</cp:keywords>
  <cp:lastModifiedBy>Brian Hart (brianh)</cp:lastModifiedBy>
  <cp:revision>24</cp:revision>
  <dcterms:created xsi:type="dcterms:W3CDTF">2025-01-15T01:47:00Z</dcterms:created>
  <dcterms:modified xsi:type="dcterms:W3CDTF">2025-01-15T23:28:00Z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KSOProductBuildVer">
    <vt:lpwstr>2052-11.8.2.12018</vt:lpwstr>
  </property>
  <property fmtid="{D5CDD505-2E9C-101B-9397-08002B2CF9AE}" pid="6" name="ICV">
    <vt:lpwstr>BD097ABAAD4A4B7A90CB06B505DBBA0B</vt:lpwstr>
  </property>
  <property fmtid="{D5CDD505-2E9C-101B-9397-08002B2CF9AE}" pid="7" name="_2015_ms_pID_725343">
    <vt:lpwstr>(3)6XhDhSSBjB3MmmhcvgRKZTLJ8gEFTJ6g+N1lAQw1utfVZdooIxsf8yCSoo5QHuXLq6x3O9Lu
uzMUWHHgWlEH8cC0M5/h94kaZp1hG/lxOI9XMk0XaG3JfD3q/TMUa0vhz8qizlFEkjvXwAHp
BQOw6F4eyZugtsG2Of8QPyCXJwslT1HCwrna9TsEyTgVo5N4UpPd44p1VonlAIiwdYvNS+fz
e6TDRh/8grXXjKN5CD</vt:lpwstr>
  </property>
  <property fmtid="{D5CDD505-2E9C-101B-9397-08002B2CF9AE}" pid="8" name="_2015_ms_pID_7253431">
    <vt:lpwstr>ygB8TyzCvDqjiidwOiaZhtVG0ZvlVStwXWH4YBi24xAHfWS45G5gE5
et/E9OpQ/Wb7XC1rZQhjDBdYMz9tjqtW4Vf1FSWwK0d2CHU8G8twSFl95biQTC9rSfMre4Lh
ONyGUONnCVQkdrJQpTeQNbkS5BCjHsTt5aDkIWdiZSUohi54wFtTCC5zOxg+jAJsvtFxPeIY
lLzXYRRlav6yg9dmRBf5TYVrnB6b633pJxOS</vt:lpwstr>
  </property>
  <property fmtid="{D5CDD505-2E9C-101B-9397-08002B2CF9AE}" pid="9" name="_2015_ms_pID_7253432">
    <vt:lpwstr>Eyv0jHjdZYIYyf6Mv5HNHdo=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1713843465</vt:lpwstr>
  </property>
  <property fmtid="{D5CDD505-2E9C-101B-9397-08002B2CF9AE}" pid="14" name="ClassificationContentMarkingFooterShapeIds">
    <vt:lpwstr>1031e3cc,7194a935,4f0baf9e</vt:lpwstr>
  </property>
  <property fmtid="{D5CDD505-2E9C-101B-9397-08002B2CF9AE}" pid="15" name="ClassificationContentMarkingFooterFontProps">
    <vt:lpwstr>#000000,1,Calibri</vt:lpwstr>
  </property>
  <property fmtid="{D5CDD505-2E9C-101B-9397-08002B2CF9AE}" pid="16" name="ClassificationContentMarkingFooterText">
    <vt:lpwstr>-</vt:lpwstr>
  </property>
  <property fmtid="{D5CDD505-2E9C-101B-9397-08002B2CF9AE}" pid="17" name="MSIP_Label_a189e4fd-a2fa-47bf-9b21-17f706ee2968_Enabled">
    <vt:lpwstr>true</vt:lpwstr>
  </property>
  <property fmtid="{D5CDD505-2E9C-101B-9397-08002B2CF9AE}" pid="18" name="MSIP_Label_a189e4fd-a2fa-47bf-9b21-17f706ee2968_SetDate">
    <vt:lpwstr>2025-01-09T23:43:10Z</vt:lpwstr>
  </property>
  <property fmtid="{D5CDD505-2E9C-101B-9397-08002B2CF9AE}" pid="19" name="MSIP_Label_a189e4fd-a2fa-47bf-9b21-17f706ee2968_Method">
    <vt:lpwstr>Privileged</vt:lpwstr>
  </property>
  <property fmtid="{D5CDD505-2E9C-101B-9397-08002B2CF9AE}" pid="20" name="MSIP_Label_a189e4fd-a2fa-47bf-9b21-17f706ee2968_Name">
    <vt:lpwstr>Cisco Public Label</vt:lpwstr>
  </property>
  <property fmtid="{D5CDD505-2E9C-101B-9397-08002B2CF9AE}" pid="21" name="MSIP_Label_a189e4fd-a2fa-47bf-9b21-17f706ee2968_SiteId">
    <vt:lpwstr>5ae1af62-9505-4097-a69a-c1553ef7840e</vt:lpwstr>
  </property>
  <property fmtid="{D5CDD505-2E9C-101B-9397-08002B2CF9AE}" pid="22" name="MSIP_Label_a189e4fd-a2fa-47bf-9b21-17f706ee2968_ActionId">
    <vt:lpwstr>032c52b7-8790-45a8-b53d-8dd3c323159c</vt:lpwstr>
  </property>
  <property fmtid="{D5CDD505-2E9C-101B-9397-08002B2CF9AE}" pid="23" name="MSIP_Label_a189e4fd-a2fa-47bf-9b21-17f706ee2968_ContentBits">
    <vt:lpwstr>2</vt:lpwstr>
  </property>
</Properties>
</file>