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A7EEF90" w:rsidR="00C723BC" w:rsidRPr="00183F4C" w:rsidRDefault="004D21F7" w:rsidP="00AF7FD7">
            <w:pPr>
              <w:pStyle w:val="T2"/>
            </w:pPr>
            <w:r>
              <w:rPr>
                <w:lang w:eastAsia="ko-KR"/>
              </w:rPr>
              <w:t>11bi D0.4</w:t>
            </w:r>
            <w:r>
              <w:rPr>
                <w:rFonts w:hint="eastAsia"/>
                <w:lang w:eastAsia="ko-KR"/>
              </w:rPr>
              <w:t xml:space="preserve"> </w:t>
            </w:r>
            <w:r w:rsidR="00621475">
              <w:rPr>
                <w:lang w:eastAsia="ko-KR"/>
              </w:rPr>
              <w:t>Capability bit for DS MAC Address</w:t>
            </w:r>
          </w:p>
        </w:tc>
      </w:tr>
      <w:tr w:rsidR="00C723BC" w:rsidRPr="00183F4C" w14:paraId="4C4832C2" w14:textId="77777777" w:rsidTr="005E1AE8">
        <w:trPr>
          <w:trHeight w:val="359"/>
          <w:jc w:val="center"/>
        </w:trPr>
        <w:tc>
          <w:tcPr>
            <w:tcW w:w="9576" w:type="dxa"/>
            <w:gridSpan w:val="5"/>
            <w:vAlign w:val="center"/>
          </w:tcPr>
          <w:p w14:paraId="28B1E919" w14:textId="67C8F7F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ED3129">
              <w:rPr>
                <w:b w:val="0"/>
                <w:sz w:val="20"/>
                <w:lang w:eastAsia="ko-KR"/>
              </w:rPr>
              <w:t>01</w:t>
            </w:r>
            <w:r w:rsidR="00426325">
              <w:rPr>
                <w:b w:val="0"/>
                <w:sz w:val="20"/>
                <w:lang w:eastAsia="ko-KR"/>
              </w:rPr>
              <w:t>-</w:t>
            </w:r>
            <w:r w:rsidR="00ED3129">
              <w:rPr>
                <w:b w:val="0"/>
                <w:sz w:val="20"/>
                <w:lang w:eastAsia="ko-KR"/>
              </w:rPr>
              <w:t>06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028F46F3" w14:textId="38BD1C9E" w:rsidR="00892BFB"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00621475">
                              <w:rPr>
                                <w:rFonts w:eastAsia="Malgun Gothic"/>
                                <w:sz w:val="18"/>
                                <w:lang w:eastAsia="ko-KR"/>
                              </w:rPr>
                              <w:t>capability bit for DS MAC address</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028F46F3" w14:textId="38BD1C9E" w:rsidR="00892BFB"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00621475">
                        <w:rPr>
                          <w:rFonts w:eastAsia="Malgun Gothic"/>
                          <w:sz w:val="18"/>
                          <w:lang w:eastAsia="ko-KR"/>
                        </w:rPr>
                        <w:t>capability bit for DS MAC address</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62750AC7"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w:t>
      </w:r>
      <w:r w:rsidR="00F12B19">
        <w:rPr>
          <w:rFonts w:eastAsia="Malgun Gothic"/>
          <w:lang w:eastAsia="ko-KR"/>
        </w:rPr>
        <w:t>7</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4C6D8D86"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w:t>
      </w:r>
      <w:r w:rsidR="006A5C6F">
        <w:rPr>
          <w:rFonts w:eastAsia="Malgun Gothic"/>
          <w:b/>
          <w:bCs/>
          <w:i/>
          <w:iCs/>
          <w:lang w:eastAsia="ko-KR"/>
        </w:rPr>
        <w:t>7</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3CAE4286" w14:textId="77777777" w:rsidR="002D5875" w:rsidRDefault="009A7586"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There are feedback</w:t>
      </w:r>
      <w:r w:rsidR="002D5875">
        <w:rPr>
          <w:rFonts w:eastAsia="PMingLiU"/>
          <w:spacing w:val="-2"/>
          <w:sz w:val="20"/>
        </w:rPr>
        <w:t>s</w:t>
      </w:r>
      <w:r>
        <w:rPr>
          <w:rFonts w:eastAsia="PMingLiU"/>
          <w:spacing w:val="-2"/>
          <w:sz w:val="20"/>
        </w:rPr>
        <w:t xml:space="preserve"> that to enable address mapping based on DS MAC address, additional implementation efforts are required. </w:t>
      </w:r>
    </w:p>
    <w:p w14:paraId="63C5FEAD" w14:textId="77777777" w:rsidR="002D5875" w:rsidRDefault="002D5875" w:rsidP="003D3577">
      <w:pPr>
        <w:widowControl w:val="0"/>
        <w:tabs>
          <w:tab w:val="left" w:pos="2160"/>
        </w:tabs>
        <w:kinsoku w:val="0"/>
        <w:overflowPunct w:val="0"/>
        <w:autoSpaceDE w:val="0"/>
        <w:autoSpaceDN w:val="0"/>
        <w:adjustRightInd w:val="0"/>
        <w:spacing w:before="50"/>
        <w:rPr>
          <w:rFonts w:eastAsia="PMingLiU"/>
          <w:spacing w:val="-2"/>
          <w:sz w:val="20"/>
        </w:rPr>
      </w:pPr>
    </w:p>
    <w:p w14:paraId="36CFB566" w14:textId="629C15E9" w:rsidR="002D5875" w:rsidRDefault="002D5875"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The original intention of DS MAC address is to allow changing </w:t>
      </w:r>
      <w:r w:rsidR="00D92A95">
        <w:rPr>
          <w:rFonts w:eastAsia="PMingLiU"/>
          <w:spacing w:val="-2"/>
          <w:sz w:val="20"/>
        </w:rPr>
        <w:t xml:space="preserve">OTA </w:t>
      </w:r>
      <w:r>
        <w:rPr>
          <w:rFonts w:eastAsia="PMingLiU"/>
          <w:spacing w:val="-2"/>
          <w:sz w:val="20"/>
        </w:rPr>
        <w:t xml:space="preserve">MAC address during reassociation. </w:t>
      </w:r>
      <w:r w:rsidR="00867AAD">
        <w:rPr>
          <w:rFonts w:eastAsia="PMingLiU"/>
          <w:spacing w:val="-2"/>
          <w:sz w:val="20"/>
        </w:rPr>
        <w:t xml:space="preserve">Without support of DS MAC address, privacy is still improved for the initial connection. </w:t>
      </w:r>
    </w:p>
    <w:p w14:paraId="4EC7861E" w14:textId="77777777" w:rsidR="00E3783E" w:rsidRDefault="00E3783E" w:rsidP="003D3577">
      <w:pPr>
        <w:widowControl w:val="0"/>
        <w:tabs>
          <w:tab w:val="left" w:pos="2160"/>
        </w:tabs>
        <w:kinsoku w:val="0"/>
        <w:overflowPunct w:val="0"/>
        <w:autoSpaceDE w:val="0"/>
        <w:autoSpaceDN w:val="0"/>
        <w:adjustRightInd w:val="0"/>
        <w:spacing w:before="50"/>
        <w:rPr>
          <w:rFonts w:eastAsia="PMingLiU"/>
          <w:spacing w:val="-2"/>
          <w:sz w:val="20"/>
        </w:rPr>
      </w:pPr>
    </w:p>
    <w:p w14:paraId="4B294C66" w14:textId="4BDEADAB" w:rsidR="009A7586" w:rsidRDefault="00E3783E"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To preserve the intention of allowing progressive privacy improvement, this document proposes capability bit for the support of DS MAC address.</w:t>
      </w:r>
    </w:p>
    <w:p w14:paraId="23E3C806" w14:textId="77777777" w:rsidR="002359FB" w:rsidRDefault="002359FB" w:rsidP="003D3577">
      <w:pPr>
        <w:widowControl w:val="0"/>
        <w:tabs>
          <w:tab w:val="left" w:pos="2160"/>
        </w:tabs>
        <w:kinsoku w:val="0"/>
        <w:overflowPunct w:val="0"/>
        <w:autoSpaceDE w:val="0"/>
        <w:autoSpaceDN w:val="0"/>
        <w:adjustRightInd w:val="0"/>
        <w:spacing w:before="50"/>
        <w:rPr>
          <w:rFonts w:eastAsia="PMingLiU"/>
          <w:spacing w:val="-2"/>
          <w:sz w:val="20"/>
        </w:rPr>
      </w:pP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6CE3803D" w14:textId="730938DD" w:rsidR="00630FFF" w:rsidRDefault="006B77CC" w:rsidP="00E3783E">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r w:rsidR="00491BD1">
        <w:rPr>
          <w:rFonts w:ascii="TimesNewRoman" w:hAnsi="TimesNewRoman"/>
          <w:b/>
          <w:bCs/>
          <w:color w:val="000000"/>
          <w:sz w:val="20"/>
          <w:u w:val="single"/>
        </w:rPr>
        <w:t xml:space="preserve"> </w:t>
      </w:r>
    </w:p>
    <w:p w14:paraId="25E9BAE5" w14:textId="77777777" w:rsidR="00E3783E" w:rsidRDefault="00E3783E" w:rsidP="00E3783E">
      <w:pPr>
        <w:widowControl w:val="0"/>
        <w:autoSpaceDE w:val="0"/>
        <w:autoSpaceDN w:val="0"/>
        <w:jc w:val="both"/>
        <w:rPr>
          <w:rFonts w:ascii="TimesNewRoman" w:hAnsi="TimesNewRoman"/>
          <w:b/>
          <w:bCs/>
          <w:color w:val="000000"/>
          <w:sz w:val="20"/>
          <w:u w:val="single"/>
        </w:rPr>
      </w:pPr>
    </w:p>
    <w:p w14:paraId="4295BD17" w14:textId="597145AF" w:rsidR="007269DF" w:rsidRPr="00521613" w:rsidRDefault="00521613" w:rsidP="005216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9.4.2.240 as shown below</w:t>
      </w:r>
    </w:p>
    <w:p w14:paraId="0583E730" w14:textId="77777777" w:rsidR="007269DF" w:rsidRDefault="007269DF" w:rsidP="00CA5DD4">
      <w:pPr>
        <w:pStyle w:val="H4"/>
        <w:numPr>
          <w:ilvl w:val="0"/>
          <w:numId w:val="2"/>
        </w:numPr>
        <w:ind w:left="0"/>
        <w:rPr>
          <w:w w:val="100"/>
        </w:rPr>
      </w:pPr>
      <w:bookmarkStart w:id="0" w:name="RTF37383738343a2048342c312e"/>
      <w:r>
        <w:rPr>
          <w:w w:val="100"/>
        </w:rPr>
        <w:t>RSNXE</w:t>
      </w:r>
      <w:bookmarkEnd w:id="0"/>
    </w:p>
    <w:p w14:paraId="3048C905" w14:textId="77777777" w:rsidR="007269DF" w:rsidRDefault="007269DF" w:rsidP="007269DF">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354A193" w14:textId="77777777" w:rsidR="007269DF" w:rsidRDefault="007269DF" w:rsidP="007269DF">
      <w:pPr>
        <w:pStyle w:val="T"/>
        <w:spacing w:before="0"/>
        <w:rPr>
          <w:rFonts w:ascii="Arial" w:hAnsi="Arial" w:cs="Arial"/>
          <w:b/>
          <w:bCs/>
          <w:w w:val="100"/>
        </w:rPr>
      </w:pPr>
    </w:p>
    <w:p w14:paraId="10C77FAA" w14:textId="77777777" w:rsidR="007269DF" w:rsidRDefault="007269DF" w:rsidP="00CA5DD4">
      <w:pPr>
        <w:pStyle w:val="TableTitle"/>
        <w:numPr>
          <w:ilvl w:val="0"/>
          <w:numId w:val="3"/>
        </w:numPr>
        <w:rPr>
          <w:b w:val="0"/>
          <w:bCs w:val="0"/>
          <w:w w:val="100"/>
          <w:sz w:val="24"/>
          <w:szCs w:val="24"/>
        </w:rPr>
      </w:pPr>
      <w:r>
        <w:rPr>
          <w:w w:val="100"/>
        </w:rPr>
        <w:t>E</w:t>
      </w:r>
      <w:bookmarkStart w:id="1" w:name="RTF32353731333a205461626c65"/>
      <w:r>
        <w:rPr>
          <w:w w:val="100"/>
        </w:rPr>
        <w:t>xtended RSN Capabilities field</w:t>
      </w:r>
      <w:bookmarkEnd w:id="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7269DF" w14:paraId="5046B817" w14:textId="77777777" w:rsidTr="00216CB6">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94897" w14:textId="77777777" w:rsidR="007269DF" w:rsidRDefault="007269DF" w:rsidP="00216CB6">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E2ACA9" w14:textId="77777777" w:rsidR="007269DF" w:rsidRDefault="007269DF"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06A723" w14:textId="77777777" w:rsidR="007269DF" w:rsidRDefault="007269DF" w:rsidP="00216CB6">
            <w:pPr>
              <w:pStyle w:val="CellHeading"/>
            </w:pPr>
            <w:r>
              <w:rPr>
                <w:w w:val="100"/>
              </w:rPr>
              <w:t>Notes</w:t>
            </w:r>
          </w:p>
        </w:tc>
      </w:tr>
      <w:tr w:rsidR="007269DF" w14:paraId="3567602C" w14:textId="77777777" w:rsidTr="00216CB6">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11240B" w14:textId="77777777" w:rsidR="007269DF" w:rsidRDefault="007269DF"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0A418" w14:textId="77777777" w:rsidR="007269DF" w:rsidRDefault="007269DF"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C40E5B" w14:textId="77777777" w:rsidR="007269DF" w:rsidRDefault="007269DF" w:rsidP="00216CB6">
            <w:pPr>
              <w:pStyle w:val="CellBody"/>
              <w:suppressAutoHyphens/>
            </w:pPr>
          </w:p>
        </w:tc>
      </w:tr>
      <w:tr w:rsidR="00A40EE7" w14:paraId="15957EA6" w14:textId="77777777" w:rsidTr="00216CB6">
        <w:trPr>
          <w:trHeight w:val="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FBD0A44" w14:textId="1498BA53" w:rsidR="00A40EE7" w:rsidRDefault="008543EF" w:rsidP="00A40EE7">
            <w:pPr>
              <w:pStyle w:val="CellBody"/>
              <w:suppressAutoHyphens/>
              <w:jc w:val="center"/>
              <w:rPr>
                <w:strike/>
                <w:u w:val="thick"/>
              </w:rPr>
            </w:pPr>
            <w:ins w:id="2" w:author="Huang, Po-kai" w:date="2024-12-12T18:59:00Z" w16du:dateUtc="2024-12-13T02:59:00Z">
              <w:r>
                <w:rPr>
                  <w:w w:val="100"/>
                  <w:u w:val="thick"/>
                </w:rPr>
                <w:t>&lt;</w:t>
              </w:r>
            </w:ins>
            <w:ins w:id="3" w:author="Huang, Po-kai" w:date="2024-12-12T18:58:00Z" w16du:dateUtc="2024-12-13T02:58:00Z">
              <w:r w:rsidR="00A40EE7">
                <w:rPr>
                  <w:w w:val="100"/>
                  <w:u w:val="thick"/>
                </w:rPr>
                <w:t>ANA</w:t>
              </w:r>
            </w:ins>
            <w:ins w:id="4" w:author="Huang, Po-kai" w:date="2024-12-12T18:59:00Z" w16du:dateUtc="2024-12-13T02:59:00Z">
              <w:r>
                <w:rPr>
                  <w:w w:val="100"/>
                  <w:u w:val="thick"/>
                </w:rPr>
                <w:t>&gt;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3FA1D4" w14:textId="500A3E3B" w:rsidR="00A40EE7" w:rsidRDefault="00A40EE7" w:rsidP="00A40EE7">
            <w:pPr>
              <w:pStyle w:val="CellBody"/>
              <w:suppressAutoHyphens/>
              <w:rPr>
                <w:strike/>
                <w:u w:val="thick"/>
              </w:rPr>
            </w:pPr>
            <w:ins w:id="5" w:author="Huang, Po-kai" w:date="2024-12-12T18:58:00Z" w16du:dateUtc="2024-12-13T02:58:00Z">
              <w:r>
                <w:rPr>
                  <w:w w:val="100"/>
                  <w:u w:val="thick"/>
                </w:rPr>
                <w:t>DS MAC Address Support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3014A8" w14:textId="34024BCE" w:rsidR="00A40EE7" w:rsidRDefault="00A40EE7" w:rsidP="00A40EE7">
            <w:pPr>
              <w:pStyle w:val="CellBody"/>
              <w:suppressAutoHyphens/>
              <w:rPr>
                <w:strike/>
                <w:u w:val="thick"/>
              </w:rPr>
            </w:pPr>
            <w:ins w:id="6" w:author="Huang, Po-kai" w:date="2024-12-12T18:58:00Z" w16du:dateUtc="2024-12-13T02:58:00Z">
              <w:r>
                <w:rPr>
                  <w:w w:val="100"/>
                  <w:u w:val="thick"/>
                </w:rPr>
                <w:t xml:space="preserve">The DS MAC Address Support field is set to 1 when dot11DSMACAddressActivated is true and is set to 0 otherwise. </w:t>
              </w:r>
            </w:ins>
          </w:p>
        </w:tc>
      </w:tr>
    </w:tbl>
    <w:p w14:paraId="6A5B9F7E" w14:textId="4E9BEC51" w:rsidR="00A81669" w:rsidRPr="00A81669" w:rsidRDefault="00A81669" w:rsidP="00A816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9.3.3.5 as shown below</w:t>
      </w:r>
    </w:p>
    <w:p w14:paraId="5802922B" w14:textId="77777777" w:rsidR="00A81669" w:rsidRDefault="00A81669" w:rsidP="00A81669">
      <w:pPr>
        <w:pStyle w:val="H4"/>
        <w:numPr>
          <w:ilvl w:val="0"/>
          <w:numId w:val="6"/>
        </w:numPr>
        <w:rPr>
          <w:w w:val="100"/>
        </w:rPr>
      </w:pPr>
      <w:r>
        <w:rPr>
          <w:w w:val="100"/>
        </w:rPr>
        <w:t>Association Request frame format</w:t>
      </w:r>
    </w:p>
    <w:p w14:paraId="75AE5CF3" w14:textId="77777777" w:rsidR="00A81669" w:rsidRDefault="00A81669" w:rsidP="00A81669">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3D30D49B" w14:textId="77777777" w:rsidR="00A81669" w:rsidRDefault="00A81669" w:rsidP="00A81669">
      <w:pPr>
        <w:pStyle w:val="T"/>
        <w:spacing w:before="0"/>
        <w:rPr>
          <w:b/>
          <w:bCs/>
          <w:i/>
          <w:iCs/>
          <w:w w:val="100"/>
        </w:rPr>
      </w:pPr>
    </w:p>
    <w:p w14:paraId="155921BE" w14:textId="77777777" w:rsidR="00A81669" w:rsidRDefault="00A81669" w:rsidP="00A81669">
      <w:pPr>
        <w:pStyle w:val="TableTitle"/>
        <w:numPr>
          <w:ilvl w:val="0"/>
          <w:numId w:val="7"/>
        </w:numPr>
        <w:rPr>
          <w:b w:val="0"/>
          <w:bCs w:val="0"/>
          <w:w w:val="100"/>
          <w:sz w:val="24"/>
          <w:szCs w:val="24"/>
        </w:rPr>
      </w:pPr>
      <w:bookmarkStart w:id="7" w:name="RTF38313435333a205461626c65"/>
      <w:r>
        <w:rPr>
          <w:w w:val="100"/>
        </w:rPr>
        <w:t>Association Request frame body</w:t>
      </w:r>
      <w:bookmarkEnd w:id="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A81669" w14:paraId="5EF3FEF3" w14:textId="77777777" w:rsidTr="00216CB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2AED" w14:textId="77777777" w:rsidR="00A81669" w:rsidRDefault="00A81669" w:rsidP="00216CB6">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B82B7" w14:textId="77777777" w:rsidR="00A81669" w:rsidRDefault="00A81669"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427E4C" w14:textId="77777777" w:rsidR="00A81669" w:rsidRDefault="00A81669" w:rsidP="00216CB6">
            <w:pPr>
              <w:pStyle w:val="CellHeading"/>
            </w:pPr>
            <w:r>
              <w:rPr>
                <w:w w:val="100"/>
              </w:rPr>
              <w:t>Notes</w:t>
            </w:r>
          </w:p>
        </w:tc>
      </w:tr>
      <w:tr w:rsidR="00A81669" w14:paraId="351BEA73" w14:textId="77777777" w:rsidTr="00216CB6">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88AC35" w14:textId="77777777" w:rsidR="00A81669" w:rsidRDefault="00A81669"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357BB" w14:textId="77777777" w:rsidR="00A81669" w:rsidRDefault="00A81669"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958AE" w14:textId="77777777" w:rsidR="00A81669" w:rsidRDefault="00A81669" w:rsidP="00216CB6">
            <w:pPr>
              <w:pStyle w:val="CellBody"/>
              <w:suppressAutoHyphens/>
            </w:pPr>
          </w:p>
        </w:tc>
      </w:tr>
      <w:tr w:rsidR="00A81669" w14:paraId="67234A20" w14:textId="77777777" w:rsidTr="00216CB6">
        <w:trPr>
          <w:trHeight w:val="7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E0317" w14:textId="77777777" w:rsidR="00A81669" w:rsidRDefault="00A81669" w:rsidP="00216CB6">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C93D81" w14:textId="77777777" w:rsidR="00A81669" w:rsidRDefault="00A81669" w:rsidP="00216CB6">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4967E3" w14:textId="54FCF537" w:rsidR="00A81669" w:rsidRDefault="00A81669" w:rsidP="00216CB6">
            <w:pPr>
              <w:pStyle w:val="CellBody"/>
              <w:suppressAutoHyphens/>
              <w:rPr>
                <w:strike/>
                <w:u w:val="thick"/>
              </w:rPr>
            </w:pPr>
            <w:r>
              <w:rPr>
                <w:w w:val="100"/>
                <w:u w:val="thick"/>
              </w:rPr>
              <w:t>The DS MAC Address element is present if the Association Request frame is encrypted</w:t>
            </w:r>
            <w:ins w:id="8" w:author="Huang, Po-kai" w:date="2024-12-12T19:07:00Z" w16du:dateUtc="2024-12-13T03:07:00Z">
              <w:r w:rsidR="006F0365">
                <w:rPr>
                  <w:w w:val="100"/>
                  <w:u w:val="thick"/>
                </w:rPr>
                <w:t xml:space="preserve">, </w:t>
              </w:r>
            </w:ins>
            <w:ins w:id="9" w:author="Huang, Po-kai" w:date="2024-12-12T19:08:00Z" w16du:dateUtc="2024-12-13T03:08:00Z">
              <w:r w:rsidR="000F3E6D">
                <w:rPr>
                  <w:w w:val="100"/>
                  <w:u w:val="thick"/>
                </w:rPr>
                <w:t>dot11DSMACAddressActivated is true, and the peer supports DS MAC Address</w:t>
              </w:r>
            </w:ins>
            <w:r>
              <w:rPr>
                <w:w w:val="100"/>
                <w:u w:val="thick"/>
              </w:rPr>
              <w:t>; otherwise, it is not present.</w:t>
            </w:r>
          </w:p>
        </w:tc>
      </w:tr>
    </w:tbl>
    <w:p w14:paraId="01EFE055" w14:textId="77777777" w:rsidR="00E3783E" w:rsidRDefault="00E3783E" w:rsidP="00E3783E">
      <w:pPr>
        <w:widowControl w:val="0"/>
        <w:autoSpaceDE w:val="0"/>
        <w:autoSpaceDN w:val="0"/>
        <w:jc w:val="both"/>
        <w:rPr>
          <w:u w:val="thick"/>
        </w:rPr>
      </w:pPr>
    </w:p>
    <w:p w14:paraId="2768DDBB" w14:textId="5980F051" w:rsidR="00D27DE8" w:rsidRPr="00D27DE8" w:rsidRDefault="00D27DE8" w:rsidP="00D27D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9.3.3.7 as shown below</w:t>
      </w:r>
    </w:p>
    <w:p w14:paraId="7D0F1E34" w14:textId="77777777" w:rsidR="00D27DE8" w:rsidRDefault="00D27DE8" w:rsidP="00D27DE8">
      <w:pPr>
        <w:pStyle w:val="H4"/>
        <w:numPr>
          <w:ilvl w:val="0"/>
          <w:numId w:val="9"/>
        </w:numPr>
        <w:rPr>
          <w:w w:val="100"/>
        </w:rPr>
      </w:pPr>
      <w:r>
        <w:rPr>
          <w:w w:val="100"/>
        </w:rPr>
        <w:t>Reassociation Request frame format</w:t>
      </w:r>
    </w:p>
    <w:p w14:paraId="4806B7D6" w14:textId="77777777" w:rsidR="00D27DE8" w:rsidRDefault="00D27DE8" w:rsidP="00D27DE8">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4C76BD4" w14:textId="77777777" w:rsidR="00D27DE8" w:rsidRDefault="00D27DE8" w:rsidP="00D27DE8">
      <w:pPr>
        <w:pStyle w:val="TableTitle"/>
        <w:numPr>
          <w:ilvl w:val="0"/>
          <w:numId w:val="10"/>
        </w:numPr>
        <w:rPr>
          <w:b w:val="0"/>
          <w:bCs w:val="0"/>
          <w:w w:val="100"/>
          <w:sz w:val="24"/>
          <w:szCs w:val="24"/>
        </w:rPr>
      </w:pPr>
      <w:bookmarkStart w:id="10" w:name="RTF37303739303a205461626c65"/>
      <w:r>
        <w:rPr>
          <w:w w:val="100"/>
        </w:rPr>
        <w:t>Reassociation Request frame body</w:t>
      </w:r>
      <w:bookmarkEnd w:id="1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D27DE8" w14:paraId="667FE52C" w14:textId="77777777" w:rsidTr="00216CB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806AC0" w14:textId="77777777" w:rsidR="00D27DE8" w:rsidRDefault="00D27DE8" w:rsidP="00216CB6">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8C0D36" w14:textId="77777777" w:rsidR="00D27DE8" w:rsidRDefault="00D27DE8" w:rsidP="00216CB6">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E392B4" w14:textId="77777777" w:rsidR="00D27DE8" w:rsidRDefault="00D27DE8" w:rsidP="00216CB6">
            <w:pPr>
              <w:pStyle w:val="CellHeading"/>
            </w:pPr>
            <w:r>
              <w:rPr>
                <w:w w:val="100"/>
              </w:rPr>
              <w:t>Notes</w:t>
            </w:r>
          </w:p>
        </w:tc>
      </w:tr>
      <w:tr w:rsidR="00D27DE8" w14:paraId="4C33D5FB" w14:textId="77777777" w:rsidTr="00216CB6">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87A465" w14:textId="77777777" w:rsidR="00D27DE8" w:rsidRDefault="00D27DE8" w:rsidP="00216CB6">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AA79C" w14:textId="77777777" w:rsidR="00D27DE8" w:rsidRDefault="00D27DE8" w:rsidP="00216CB6">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CDB3F" w14:textId="77777777" w:rsidR="00D27DE8" w:rsidRDefault="00D27DE8" w:rsidP="00216CB6">
            <w:pPr>
              <w:pStyle w:val="CellBody"/>
              <w:suppressAutoHyphens/>
            </w:pPr>
          </w:p>
        </w:tc>
      </w:tr>
      <w:tr w:rsidR="00D27DE8" w14:paraId="6C1BB50B" w14:textId="77777777" w:rsidTr="00216CB6">
        <w:trPr>
          <w:trHeight w:val="7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4CCB5" w14:textId="77777777" w:rsidR="00D27DE8" w:rsidRDefault="00D27DE8" w:rsidP="00216CB6">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4E2360" w14:textId="77777777" w:rsidR="00D27DE8" w:rsidRDefault="00D27DE8" w:rsidP="00216CB6">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0222B" w14:textId="5CCC4849" w:rsidR="00D27DE8" w:rsidRDefault="00D27DE8" w:rsidP="00216CB6">
            <w:pPr>
              <w:pStyle w:val="CellBody"/>
              <w:suppressAutoHyphens/>
              <w:rPr>
                <w:strike/>
                <w:u w:val="thick"/>
              </w:rPr>
            </w:pPr>
            <w:r>
              <w:rPr>
                <w:w w:val="100"/>
                <w:u w:val="thick"/>
              </w:rPr>
              <w:t>The DS MAC Address element is present if the Reassociation Request frame is encrypted</w:t>
            </w:r>
            <w:ins w:id="11" w:author="Huang, Po-kai" w:date="2024-12-12T19:08:00Z" w16du:dateUtc="2024-12-13T03:08:00Z">
              <w:r w:rsidR="000F3E6D">
                <w:rPr>
                  <w:w w:val="100"/>
                  <w:u w:val="thick"/>
                </w:rPr>
                <w:t>, dot11DSMACAddressActivated is true, and the peer supports DS MAC Address</w:t>
              </w:r>
            </w:ins>
            <w:r>
              <w:rPr>
                <w:w w:val="100"/>
                <w:u w:val="thick"/>
              </w:rPr>
              <w:t>; otherwise, it is not present.</w:t>
            </w:r>
          </w:p>
        </w:tc>
      </w:tr>
    </w:tbl>
    <w:p w14:paraId="40D2DCE3" w14:textId="77777777" w:rsidR="00F86A3B" w:rsidRDefault="00F86A3B" w:rsidP="00F86A3B">
      <w:pPr>
        <w:pStyle w:val="T"/>
        <w:spacing w:before="0"/>
        <w:rPr>
          <w:w w:val="100"/>
        </w:rPr>
      </w:pPr>
    </w:p>
    <w:p w14:paraId="20913B12" w14:textId="287BEED4" w:rsidR="00F86A3B" w:rsidRPr="00F86A3B" w:rsidRDefault="00F86A3B" w:rsidP="00F86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Modify 12.16.6 as shown below</w:t>
      </w:r>
    </w:p>
    <w:p w14:paraId="7470CB6D" w14:textId="77777777" w:rsidR="00F86A3B" w:rsidRDefault="00F86A3B" w:rsidP="00F86A3B">
      <w:pPr>
        <w:pStyle w:val="H3"/>
        <w:numPr>
          <w:ilvl w:val="0"/>
          <w:numId w:val="12"/>
        </w:numPr>
        <w:rPr>
          <w:rFonts w:ascii="Times New Roman" w:hAnsi="Times New Roman" w:cs="Times New Roman"/>
          <w:b w:val="0"/>
          <w:bCs w:val="0"/>
          <w:w w:val="100"/>
          <w:sz w:val="18"/>
          <w:szCs w:val="18"/>
          <w:u w:val="thick"/>
        </w:rPr>
      </w:pPr>
      <w:bookmarkStart w:id="12" w:name="RTF38363935343a2048332c312e"/>
      <w:r>
        <w:rPr>
          <w:w w:val="100"/>
        </w:rPr>
        <w:t>(Re)Association Request/Response Frame Encryption</w:t>
      </w:r>
      <w:bookmarkEnd w:id="12"/>
      <w:r>
        <w:rPr>
          <w:rFonts w:ascii="Times New Roman" w:hAnsi="Times New Roman" w:cs="Times New Roman"/>
          <w:b w:val="0"/>
          <w:bCs w:val="0"/>
          <w:w w:val="100"/>
          <w:sz w:val="18"/>
          <w:szCs w:val="18"/>
          <w:u w:val="thick"/>
        </w:rPr>
        <w:t>(#1488)</w:t>
      </w:r>
    </w:p>
    <w:p w14:paraId="26390212" w14:textId="77777777" w:rsidR="00F86A3B" w:rsidRDefault="00F86A3B" w:rsidP="00F86A3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74112E8C" w14:textId="77777777" w:rsidR="00F86A3B" w:rsidRDefault="00F86A3B" w:rsidP="00F86A3B">
      <w:pPr>
        <w:pStyle w:val="T"/>
        <w:spacing w:before="0"/>
        <w:rPr>
          <w:w w:val="100"/>
        </w:rPr>
      </w:pPr>
    </w:p>
    <w:p w14:paraId="5233B209" w14:textId="77777777" w:rsidR="00F86A3B" w:rsidRDefault="00F86A3B" w:rsidP="00F86A3B">
      <w:pPr>
        <w:pStyle w:val="H4"/>
        <w:numPr>
          <w:ilvl w:val="0"/>
          <w:numId w:val="13"/>
        </w:numPr>
        <w:rPr>
          <w:rFonts w:ascii="Times New Roman" w:hAnsi="Times New Roman" w:cs="Times New Roman"/>
          <w:b w:val="0"/>
          <w:bCs w:val="0"/>
          <w:w w:val="100"/>
          <w:sz w:val="18"/>
          <w:szCs w:val="18"/>
          <w:u w:val="thick"/>
        </w:rPr>
      </w:pPr>
      <w:r>
        <w:rPr>
          <w:w w:val="100"/>
        </w:rPr>
        <w:t>Non-MLO</w:t>
      </w:r>
      <w:r>
        <w:rPr>
          <w:rFonts w:ascii="Times New Roman" w:hAnsi="Times New Roman" w:cs="Times New Roman"/>
          <w:b w:val="0"/>
          <w:bCs w:val="0"/>
          <w:w w:val="100"/>
          <w:sz w:val="18"/>
          <w:szCs w:val="18"/>
          <w:u w:val="thick"/>
        </w:rPr>
        <w:t>(#1416)</w:t>
      </w:r>
    </w:p>
    <w:p w14:paraId="2441E2CE" w14:textId="77777777" w:rsidR="00F86A3B" w:rsidRDefault="00F86A3B" w:rsidP="00F86A3B">
      <w:pPr>
        <w:pStyle w:val="T"/>
        <w:spacing w:before="0"/>
        <w:rPr>
          <w:w w:val="100"/>
        </w:rPr>
      </w:pPr>
      <w:r>
        <w:rPr>
          <w:w w:val="100"/>
        </w:rPr>
        <w:t>An EDP non-AP STA that sets the (Re)Association Frame Encryption</w:t>
      </w:r>
      <w:r>
        <w:rPr>
          <w:w w:val="100"/>
          <w:sz w:val="18"/>
          <w:szCs w:val="18"/>
          <w:u w:val="thick"/>
        </w:rPr>
        <w:t>(#1488)</w:t>
      </w:r>
      <w:r>
        <w:rPr>
          <w:w w:val="100"/>
        </w:rPr>
        <w:t xml:space="preserve"> Support field in the RSNXE to 1 may indicate a pairwise cipher, establish a</w:t>
      </w:r>
      <w:r>
        <w:rPr>
          <w:w w:val="100"/>
          <w:sz w:val="18"/>
          <w:szCs w:val="18"/>
          <w:u w:val="thick"/>
        </w:rPr>
        <w:t>(#1444)</w:t>
      </w:r>
      <w:r>
        <w:rPr>
          <w:w w:val="100"/>
        </w:rPr>
        <w:t xml:space="preserve"> PTKSA, and derive a temporal key (TK) through </w:t>
      </w:r>
      <w:r>
        <w:rPr>
          <w:w w:val="100"/>
        </w:rPr>
        <w:lastRenderedPageBreak/>
        <w:t>Authentication frame exchange with an EDP AP that sets the (Re)Association Frame Encryption</w:t>
      </w:r>
      <w:r>
        <w:rPr>
          <w:w w:val="100"/>
          <w:sz w:val="18"/>
          <w:szCs w:val="18"/>
          <w:u w:val="thick"/>
        </w:rPr>
        <w:t>(#1488)</w:t>
      </w:r>
      <w:r>
        <w:rPr>
          <w:w w:val="100"/>
        </w:rPr>
        <w:t xml:space="preserve"> Support field in the RSNXE to 1.</w:t>
      </w:r>
    </w:p>
    <w:p w14:paraId="0EA6C305" w14:textId="77777777" w:rsidR="00F86A3B" w:rsidRDefault="00F86A3B" w:rsidP="00F86A3B">
      <w:pPr>
        <w:pStyle w:val="T"/>
        <w:spacing w:before="0"/>
        <w:rPr>
          <w:w w:val="100"/>
        </w:rPr>
      </w:pPr>
    </w:p>
    <w:p w14:paraId="2E94438D" w14:textId="77777777" w:rsidR="00F86A3B" w:rsidRDefault="00F86A3B" w:rsidP="00F86A3B">
      <w:pPr>
        <w:pStyle w:val="T"/>
        <w:spacing w:before="0"/>
        <w:rPr>
          <w:w w:val="100"/>
        </w:rPr>
      </w:pPr>
      <w:r>
        <w:rPr>
          <w:w w:val="100"/>
        </w:rPr>
        <w:t>An EDP non-AP STA shall randomize its over-the-air MAC address during a BSS transition</w:t>
      </w:r>
      <w:r>
        <w:rPr>
          <w:w w:val="100"/>
          <w:sz w:val="18"/>
          <w:szCs w:val="18"/>
          <w:u w:val="thick"/>
        </w:rPr>
        <w:t>(#Ed)</w:t>
      </w:r>
      <w:r>
        <w:rPr>
          <w:w w:val="100"/>
        </w:rPr>
        <w:t xml:space="preserve"> if the BSS transition procedure uses an</w:t>
      </w:r>
      <w:r>
        <w:rPr>
          <w:w w:val="100"/>
          <w:sz w:val="18"/>
          <w:szCs w:val="18"/>
          <w:u w:val="thick"/>
        </w:rPr>
        <w:t>(#1455)</w:t>
      </w:r>
      <w:r>
        <w:rPr>
          <w:w w:val="100"/>
        </w:rPr>
        <w:t xml:space="preserve"> encrypted (Re)Association Request frame to carry the DS MAC Address element.</w:t>
      </w:r>
    </w:p>
    <w:p w14:paraId="08F03C90" w14:textId="77777777" w:rsidR="00F86A3B" w:rsidRDefault="00F86A3B" w:rsidP="00F86A3B">
      <w:pPr>
        <w:pStyle w:val="T"/>
        <w:spacing w:before="0"/>
        <w:rPr>
          <w:w w:val="100"/>
        </w:rPr>
      </w:pPr>
    </w:p>
    <w:p w14:paraId="0350069B" w14:textId="77777777" w:rsidR="00F86A3B" w:rsidRDefault="00F86A3B" w:rsidP="00F86A3B">
      <w:pPr>
        <w:pStyle w:val="T"/>
        <w:spacing w:before="0"/>
        <w:rPr>
          <w:w w:val="100"/>
        </w:rPr>
      </w:pPr>
      <w:r>
        <w:rPr>
          <w:w w:val="100"/>
        </w:rPr>
        <w:t xml:space="preserve">After a pairwise cipher is indicated by the EDP non-AP STA and a temporal key (TK) is derived during Authentication frame exchange between the EDP non-AP STA and an EDP AP, </w:t>
      </w:r>
      <w:r>
        <w:rPr>
          <w:w w:val="100"/>
          <w:sz w:val="18"/>
          <w:szCs w:val="18"/>
          <w:u w:val="thick"/>
        </w:rPr>
        <w:t>(#1445)</w:t>
      </w:r>
      <w:r>
        <w:rPr>
          <w:w w:val="100"/>
        </w:rPr>
        <w:t>the EDP non-AP STA shall encrypt the (Re)Association Request frame transmitted to the EDP AP using the TK and the pairwise cipher indicated</w:t>
      </w:r>
      <w:r>
        <w:rPr>
          <w:w w:val="100"/>
          <w:sz w:val="18"/>
          <w:szCs w:val="18"/>
          <w:u w:val="thick"/>
        </w:rPr>
        <w:t>(#1446)</w:t>
      </w:r>
      <w:r>
        <w:rPr>
          <w:w w:val="100"/>
        </w:rPr>
        <w:t xml:space="preserve"> in the Authentication frame exchange. </w:t>
      </w:r>
    </w:p>
    <w:p w14:paraId="301A14D1" w14:textId="77777777" w:rsidR="00F86A3B" w:rsidRDefault="00F86A3B" w:rsidP="00F86A3B">
      <w:pPr>
        <w:pStyle w:val="T"/>
        <w:spacing w:before="0"/>
        <w:rPr>
          <w:w w:val="100"/>
        </w:rPr>
      </w:pPr>
    </w:p>
    <w:p w14:paraId="739D6BB8" w14:textId="2702DA18" w:rsidR="00F86A3B" w:rsidRDefault="0009786A" w:rsidP="00F86A3B">
      <w:pPr>
        <w:pStyle w:val="T"/>
        <w:spacing w:before="0"/>
        <w:rPr>
          <w:w w:val="100"/>
        </w:rPr>
      </w:pPr>
      <w:ins w:id="13" w:author="Huang, Po-kai" w:date="2024-12-12T19:12:00Z" w16du:dateUtc="2024-12-13T03:12:00Z">
        <w:r>
          <w:rPr>
            <w:w w:val="100"/>
          </w:rPr>
          <w:t xml:space="preserve">If </w:t>
        </w:r>
        <w:r>
          <w:rPr>
            <w:w w:val="100"/>
            <w:u w:val="thick"/>
          </w:rPr>
          <w:t xml:space="preserve">dot11DSMACAddressActivated is true and </w:t>
        </w:r>
        <w:r w:rsidR="00CF220A">
          <w:rPr>
            <w:w w:val="100"/>
            <w:u w:val="thick"/>
          </w:rPr>
          <w:t xml:space="preserve">the </w:t>
        </w:r>
        <w:r>
          <w:rPr>
            <w:w w:val="100"/>
          </w:rPr>
          <w:t xml:space="preserve">EDP AP sets the </w:t>
        </w:r>
        <w:r w:rsidR="00CF220A">
          <w:rPr>
            <w:w w:val="100"/>
          </w:rPr>
          <w:t xml:space="preserve">DS MAC </w:t>
        </w:r>
      </w:ins>
      <w:ins w:id="14" w:author="Huang, Po-kai" w:date="2024-12-12T19:13:00Z" w16du:dateUtc="2024-12-13T03:13:00Z">
        <w:r w:rsidR="00CF220A">
          <w:rPr>
            <w:w w:val="100"/>
          </w:rPr>
          <w:t>Address</w:t>
        </w:r>
      </w:ins>
      <w:ins w:id="15" w:author="Huang, Po-kai" w:date="2024-12-12T19:12:00Z" w16du:dateUtc="2024-12-13T03:12:00Z">
        <w:r>
          <w:rPr>
            <w:w w:val="100"/>
          </w:rPr>
          <w:t xml:space="preserve"> Support field in the RSNXE to 1</w:t>
        </w:r>
        <w:r>
          <w:rPr>
            <w:w w:val="100"/>
            <w:u w:val="thick"/>
          </w:rPr>
          <w:t>,</w:t>
        </w:r>
        <w:r>
          <w:rPr>
            <w:w w:val="100"/>
          </w:rPr>
          <w:t xml:space="preserve"> t</w:t>
        </w:r>
      </w:ins>
      <w:del w:id="16" w:author="Huang, Po-kai" w:date="2024-12-12T19:12:00Z" w16du:dateUtc="2024-12-13T03:12:00Z">
        <w:r w:rsidR="00F86A3B" w:rsidDel="0009786A">
          <w:rPr>
            <w:w w:val="100"/>
          </w:rPr>
          <w:delText>T</w:delText>
        </w:r>
      </w:del>
      <w:r w:rsidR="00F86A3B">
        <w:rPr>
          <w:w w:val="100"/>
        </w:rPr>
        <w:t>he EDP non-AP STA shall include the DS MAC Address element in the (Re)Association Request frame to indicate the DS MAC address to be used by the EDP AP for the mapping to the DS.</w:t>
      </w:r>
    </w:p>
    <w:p w14:paraId="793A61DC" w14:textId="77777777" w:rsidR="00F86A3B" w:rsidRDefault="00F86A3B" w:rsidP="00F86A3B">
      <w:pPr>
        <w:pStyle w:val="T"/>
        <w:spacing w:before="0"/>
        <w:rPr>
          <w:w w:val="100"/>
        </w:rPr>
      </w:pPr>
    </w:p>
    <w:p w14:paraId="4FC9240A" w14:textId="372F6CB0" w:rsidR="00F86A3B" w:rsidRDefault="00F86A3B" w:rsidP="00F86A3B">
      <w:pPr>
        <w:pStyle w:val="T"/>
        <w:spacing w:before="0"/>
        <w:rPr>
          <w:w w:val="100"/>
          <w:sz w:val="18"/>
          <w:szCs w:val="18"/>
          <w:u w:val="thick"/>
        </w:rPr>
      </w:pPr>
      <w:r>
        <w:rPr>
          <w:w w:val="100"/>
        </w:rPr>
        <w:t xml:space="preserve">The EDP non-AP STA may randomize the DS MAC address. To construct a random DS MAC address, the EDP non-AP STA shall select the randomized DS MAC address according to IEEE Std 802-2014 and IEEE Std 802c-2017. </w:t>
      </w:r>
      <w:ins w:id="17" w:author="Huang, Po-kai" w:date="2024-12-12T19:22:00Z" w16du:dateUtc="2024-12-13T03:22:00Z">
        <w:r w:rsidR="00BA4F64">
          <w:rPr>
            <w:w w:val="100"/>
          </w:rPr>
          <w:t xml:space="preserve">If </w:t>
        </w:r>
        <w:r w:rsidR="00BA4F64">
          <w:rPr>
            <w:w w:val="100"/>
            <w:u w:val="thick"/>
          </w:rPr>
          <w:t xml:space="preserve">dot11DSMACAddressActivated is true, </w:t>
        </w:r>
        <w:r w:rsidR="00BA4F64">
          <w:rPr>
            <w:w w:val="100"/>
          </w:rPr>
          <w:t>t</w:t>
        </w:r>
      </w:ins>
      <w:del w:id="18" w:author="Huang, Po-kai" w:date="2024-12-12T19:22:00Z" w16du:dateUtc="2024-12-13T03:22:00Z">
        <w:r w:rsidDel="00BA4F64">
          <w:rPr>
            <w:w w:val="100"/>
          </w:rPr>
          <w:delText>T</w:delText>
        </w:r>
      </w:del>
      <w:r>
        <w:rPr>
          <w:w w:val="100"/>
        </w:rPr>
        <w:t>he EDP non-AP STA shall use the same DS MAC address for the duration of its connection across an ESS.</w:t>
      </w:r>
      <w:r>
        <w:rPr>
          <w:w w:val="100"/>
          <w:sz w:val="18"/>
          <w:szCs w:val="18"/>
          <w:u w:val="thick"/>
        </w:rPr>
        <w:t>(#1462)</w:t>
      </w:r>
    </w:p>
    <w:p w14:paraId="72787BDB" w14:textId="77777777" w:rsidR="00F86A3B" w:rsidRDefault="00F86A3B" w:rsidP="00F86A3B">
      <w:pPr>
        <w:pStyle w:val="T"/>
        <w:spacing w:before="0"/>
        <w:rPr>
          <w:w w:val="100"/>
        </w:rPr>
      </w:pPr>
    </w:p>
    <w:p w14:paraId="133473CD" w14:textId="77777777" w:rsidR="00F86A3B" w:rsidRDefault="00F86A3B" w:rsidP="00F86A3B">
      <w:pPr>
        <w:pStyle w:val="T"/>
        <w:spacing w:before="0"/>
        <w:rPr>
          <w:w w:val="100"/>
          <w:sz w:val="18"/>
          <w:szCs w:val="18"/>
          <w:u w:val="thick"/>
        </w:rPr>
      </w:pPr>
      <w:r>
        <w:rPr>
          <w:w w:val="100"/>
        </w:rPr>
        <w:t>The EDP AP shall decrypt the (Re)Association Request frame received from the EDP non-AP STA using the TK and the pairwise cipher indicated</w:t>
      </w:r>
      <w:r>
        <w:rPr>
          <w:w w:val="100"/>
          <w:sz w:val="18"/>
          <w:szCs w:val="18"/>
          <w:u w:val="thick"/>
        </w:rPr>
        <w:t>(#1446)</w:t>
      </w:r>
      <w:r>
        <w:rPr>
          <w:w w:val="100"/>
        </w:rPr>
        <w:t xml:space="preserve"> in the Authentication frame exchange. If the decryption fails, then the EDP AP shall reject the association.</w:t>
      </w:r>
      <w:r>
        <w:rPr>
          <w:w w:val="100"/>
          <w:sz w:val="18"/>
          <w:szCs w:val="18"/>
          <w:u w:val="thick"/>
        </w:rPr>
        <w:t>(#1463)</w:t>
      </w:r>
    </w:p>
    <w:p w14:paraId="5E4B4109" w14:textId="77777777" w:rsidR="00F86A3B" w:rsidRDefault="00F86A3B" w:rsidP="00F86A3B">
      <w:pPr>
        <w:pStyle w:val="T"/>
        <w:spacing w:before="0"/>
        <w:rPr>
          <w:w w:val="100"/>
        </w:rPr>
      </w:pPr>
    </w:p>
    <w:p w14:paraId="080ACDA4" w14:textId="77777777" w:rsidR="00F86A3B" w:rsidRDefault="00F86A3B" w:rsidP="00F86A3B">
      <w:pPr>
        <w:pStyle w:val="T"/>
        <w:spacing w:before="0"/>
        <w:rPr>
          <w:w w:val="100"/>
        </w:rPr>
      </w:pPr>
      <w:r>
        <w:rPr>
          <w:w w:val="100"/>
        </w:rPr>
        <w:t>The EDP AP shall encrypt the (Re)Association Response frame transmitted to the EDP non-AP STA in response to the (Re)Association Request frame using the TK and the pairwise cipher indicated</w:t>
      </w:r>
      <w:r>
        <w:rPr>
          <w:w w:val="100"/>
          <w:sz w:val="18"/>
          <w:szCs w:val="18"/>
          <w:u w:val="thick"/>
        </w:rPr>
        <w:t>(#1446)</w:t>
      </w:r>
      <w:r>
        <w:rPr>
          <w:w w:val="100"/>
        </w:rPr>
        <w:t xml:space="preserve"> in the Authentication frame exchange. </w:t>
      </w:r>
    </w:p>
    <w:p w14:paraId="217FB81D" w14:textId="77777777" w:rsidR="00F86A3B" w:rsidRDefault="00F86A3B" w:rsidP="00F86A3B">
      <w:pPr>
        <w:pStyle w:val="T"/>
        <w:spacing w:before="0"/>
        <w:rPr>
          <w:w w:val="100"/>
        </w:rPr>
      </w:pPr>
    </w:p>
    <w:p w14:paraId="3BC6F878" w14:textId="77777777" w:rsidR="00F86A3B" w:rsidRDefault="00F86A3B" w:rsidP="00F86A3B">
      <w:pPr>
        <w:pStyle w:val="T"/>
        <w:spacing w:before="0"/>
        <w:rPr>
          <w:w w:val="100"/>
        </w:rPr>
      </w:pPr>
      <w:r>
        <w:rPr>
          <w:w w:val="100"/>
        </w:rPr>
        <w:t>If the FILS authentication and the</w:t>
      </w:r>
      <w:r>
        <w:rPr>
          <w:w w:val="100"/>
          <w:sz w:val="18"/>
          <w:szCs w:val="18"/>
          <w:u w:val="thick"/>
        </w:rPr>
        <w:t>(#1455)</w:t>
      </w:r>
      <w:r>
        <w:rPr>
          <w:w w:val="100"/>
        </w:rPr>
        <w:t xml:space="preserve"> FT protocol are not used, the EDP AP shall include a Key Delivery</w:t>
      </w:r>
      <w:r>
        <w:rPr>
          <w:w w:val="100"/>
          <w:sz w:val="18"/>
          <w:szCs w:val="18"/>
          <w:u w:val="thick"/>
        </w:rPr>
        <w:t>(#1447)</w:t>
      </w:r>
      <w:r>
        <w:rPr>
          <w:w w:val="100"/>
        </w:rPr>
        <w:t xml:space="preserve"> element in the (Re)Association Response frame. </w:t>
      </w:r>
    </w:p>
    <w:p w14:paraId="5B36D574" w14:textId="77777777" w:rsidR="00F86A3B" w:rsidRDefault="00F86A3B" w:rsidP="00F86A3B">
      <w:pPr>
        <w:pStyle w:val="T"/>
        <w:spacing w:before="0"/>
        <w:rPr>
          <w:w w:val="100"/>
        </w:rPr>
      </w:pPr>
    </w:p>
    <w:p w14:paraId="61A7B661" w14:textId="77777777" w:rsidR="00F86A3B" w:rsidRDefault="00F86A3B" w:rsidP="00F86A3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w:t>
      </w:r>
      <w:r>
        <w:rPr>
          <w:w w:val="100"/>
          <w:sz w:val="18"/>
          <w:szCs w:val="18"/>
          <w:u w:val="thick"/>
        </w:rPr>
        <w:t>(#1460)</w:t>
      </w:r>
      <w:r>
        <w:rPr>
          <w:w w:val="100"/>
        </w:rPr>
        <w:t xml:space="preserve"> with the</w:t>
      </w:r>
      <w:r>
        <w:rPr>
          <w:w w:val="100"/>
          <w:sz w:val="18"/>
          <w:szCs w:val="18"/>
          <w:u w:val="thick"/>
        </w:rPr>
        <w:t>(#1448)</w:t>
      </w:r>
      <w:r>
        <w:rPr>
          <w:w w:val="100"/>
        </w:rPr>
        <w:t xml:space="preserve"> WIGTK KDE if WUR frame protection is enabled.</w:t>
      </w:r>
    </w:p>
    <w:p w14:paraId="7A0C8F03" w14:textId="77777777" w:rsidR="00F86A3B" w:rsidRDefault="00F86A3B" w:rsidP="00F86A3B">
      <w:pPr>
        <w:pStyle w:val="T"/>
        <w:spacing w:before="0"/>
        <w:rPr>
          <w:w w:val="100"/>
        </w:rPr>
      </w:pPr>
    </w:p>
    <w:p w14:paraId="4ED755E2" w14:textId="77777777" w:rsidR="00F86A3B" w:rsidRDefault="00F86A3B" w:rsidP="00F86A3B">
      <w:pPr>
        <w:pStyle w:val="T"/>
        <w:spacing w:before="0"/>
        <w:rPr>
          <w:w w:val="100"/>
          <w:sz w:val="18"/>
          <w:szCs w:val="18"/>
          <w:u w:val="thick"/>
        </w:rPr>
      </w:pPr>
      <w:r>
        <w:rPr>
          <w:w w:val="100"/>
        </w:rPr>
        <w:t>The EDP non-AP STA shall decrypt the (Re)Association Response frame received from the EDP AP using the TK and the pairwise cipher indicated</w:t>
      </w:r>
      <w:r>
        <w:rPr>
          <w:w w:val="100"/>
          <w:sz w:val="18"/>
          <w:szCs w:val="18"/>
          <w:u w:val="thick"/>
        </w:rPr>
        <w:t>(#1446)</w:t>
      </w:r>
      <w:r>
        <w:rPr>
          <w:w w:val="100"/>
        </w:rPr>
        <w:t xml:space="preserve"> in the Authentication frame exchange. If the decryption fails, then the EDP AP shall reject the association.</w:t>
      </w:r>
      <w:r>
        <w:rPr>
          <w:w w:val="100"/>
          <w:sz w:val="18"/>
          <w:szCs w:val="18"/>
          <w:u w:val="thick"/>
        </w:rPr>
        <w:t>(#1463)</w:t>
      </w:r>
    </w:p>
    <w:p w14:paraId="3606993E" w14:textId="77777777" w:rsidR="00F86A3B" w:rsidRDefault="00F86A3B" w:rsidP="00F86A3B">
      <w:pPr>
        <w:pStyle w:val="T"/>
        <w:spacing w:before="0"/>
        <w:rPr>
          <w:w w:val="100"/>
        </w:rPr>
      </w:pPr>
    </w:p>
    <w:p w14:paraId="3631A6B5" w14:textId="77777777" w:rsidR="00F86A3B" w:rsidRDefault="00F86A3B" w:rsidP="00F86A3B">
      <w:pPr>
        <w:pStyle w:val="T"/>
        <w:spacing w:before="0"/>
        <w:rPr>
          <w:w w:val="100"/>
          <w:sz w:val="18"/>
          <w:szCs w:val="18"/>
          <w:u w:val="thick"/>
        </w:rPr>
      </w:pPr>
      <w:r>
        <w:rPr>
          <w:w w:val="100"/>
        </w:rPr>
        <w:t>If FT protocol is not used and in the (Re)Association Response frame the RSNE fields are not identical to the corresponding RSNE fields in the Beacon and Probe Response frames received from the EDP AP, the EDP non-AP STA shall discard the response.</w:t>
      </w:r>
      <w:r>
        <w:rPr>
          <w:w w:val="100"/>
          <w:sz w:val="18"/>
          <w:szCs w:val="18"/>
          <w:u w:val="thick"/>
        </w:rPr>
        <w:t>(#1143)</w:t>
      </w:r>
    </w:p>
    <w:p w14:paraId="29D536A9" w14:textId="77777777" w:rsidR="00F86A3B" w:rsidRDefault="00F86A3B" w:rsidP="00F86A3B">
      <w:pPr>
        <w:pStyle w:val="T"/>
        <w:spacing w:before="0"/>
        <w:rPr>
          <w:w w:val="100"/>
        </w:rPr>
      </w:pPr>
    </w:p>
    <w:p w14:paraId="739EC11E" w14:textId="77777777" w:rsidR="00F86A3B" w:rsidRDefault="00F86A3B" w:rsidP="00F86A3B">
      <w:pPr>
        <w:pStyle w:val="T"/>
        <w:spacing w:before="0"/>
        <w:rPr>
          <w:w w:val="100"/>
          <w:sz w:val="18"/>
          <w:szCs w:val="18"/>
          <w:u w:val="thick"/>
        </w:rPr>
      </w:pPr>
      <w:r>
        <w:rPr>
          <w:w w:val="100"/>
        </w:rPr>
        <w:t>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w:t>
      </w:r>
      <w:r>
        <w:rPr>
          <w:w w:val="100"/>
          <w:sz w:val="18"/>
          <w:szCs w:val="18"/>
          <w:u w:val="thick"/>
        </w:rPr>
        <w:t>(#1143)</w:t>
      </w:r>
    </w:p>
    <w:p w14:paraId="2C637FEE" w14:textId="77777777" w:rsidR="00F86A3B" w:rsidRDefault="00F86A3B" w:rsidP="00F86A3B">
      <w:pPr>
        <w:pStyle w:val="T"/>
        <w:spacing w:before="0"/>
        <w:rPr>
          <w:w w:val="100"/>
        </w:rPr>
      </w:pPr>
    </w:p>
    <w:p w14:paraId="002F93D3" w14:textId="77777777" w:rsidR="00F86A3B" w:rsidRDefault="00F86A3B" w:rsidP="00F86A3B">
      <w:pPr>
        <w:pStyle w:val="T"/>
        <w:spacing w:before="0"/>
        <w:rPr>
          <w:w w:val="100"/>
        </w:rPr>
      </w:pPr>
    </w:p>
    <w:p w14:paraId="3C46A845" w14:textId="77777777" w:rsidR="00F86A3B" w:rsidRDefault="00F86A3B" w:rsidP="00F86A3B">
      <w:pPr>
        <w:pStyle w:val="T"/>
        <w:spacing w:before="0"/>
        <w:rPr>
          <w:w w:val="100"/>
        </w:rPr>
      </w:pPr>
      <w:r>
        <w:rPr>
          <w:w w:val="100"/>
        </w:rPr>
        <w:lastRenderedPageBreak/>
        <w:t xml:space="preserve">On a successful (re)association, </w:t>
      </w:r>
    </w:p>
    <w:p w14:paraId="7DB235C2"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 EDP non-AP STA shall process the Key Delivery element in the (Re)Association Response frame if present.</w:t>
      </w:r>
      <w:r>
        <w:rPr>
          <w:w w:val="100"/>
          <w:sz w:val="18"/>
          <w:szCs w:val="18"/>
          <w:u w:val="thick"/>
        </w:rPr>
        <w:t>(#1127)</w:t>
      </w:r>
    </w:p>
    <w:p w14:paraId="38C541C6" w14:textId="77777777" w:rsidR="00F86A3B" w:rsidRDefault="00F86A3B" w:rsidP="00F86A3B">
      <w:pPr>
        <w:pStyle w:val="DL"/>
        <w:numPr>
          <w:ilvl w:val="0"/>
          <w:numId w:val="11"/>
        </w:numPr>
        <w:tabs>
          <w:tab w:val="left" w:pos="600"/>
        </w:tabs>
        <w:ind w:left="640" w:hanging="440"/>
        <w:rPr>
          <w:w w:val="100"/>
        </w:rPr>
      </w:pPr>
      <w:r>
        <w:rPr>
          <w:w w:val="100"/>
        </w:rPr>
        <w:t>The EDP non-AP STA shall install</w:t>
      </w:r>
      <w:r>
        <w:rPr>
          <w:w w:val="100"/>
          <w:sz w:val="18"/>
          <w:szCs w:val="18"/>
          <w:u w:val="thick"/>
        </w:rPr>
        <w:t>(#1452)</w:t>
      </w:r>
      <w:r>
        <w:rPr>
          <w:w w:val="100"/>
        </w:rPr>
        <w:t xml:space="preserve">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r>
        <w:rPr>
          <w:w w:val="100"/>
          <w:sz w:val="18"/>
          <w:szCs w:val="18"/>
          <w:u w:val="thick"/>
        </w:rPr>
        <w:t>(#1127)</w:t>
      </w:r>
    </w:p>
    <w:p w14:paraId="02790ACC" w14:textId="77777777" w:rsidR="00F86A3B" w:rsidRDefault="00F86A3B" w:rsidP="00F86A3B">
      <w:pPr>
        <w:pStyle w:val="DL"/>
        <w:numPr>
          <w:ilvl w:val="0"/>
          <w:numId w:val="11"/>
        </w:numPr>
        <w:tabs>
          <w:tab w:val="left" w:pos="600"/>
        </w:tabs>
        <w:ind w:left="640" w:hanging="440"/>
        <w:rPr>
          <w:w w:val="100"/>
        </w:rPr>
      </w:pPr>
      <w:r>
        <w:rPr>
          <w:w w:val="100"/>
        </w:rPr>
        <w:t>The EDP AP and the EDP non-AP STA shall transition to State 4 (as defined in 11.3 (STA authentication and association)).</w:t>
      </w:r>
      <w:r>
        <w:rPr>
          <w:w w:val="100"/>
          <w:sz w:val="18"/>
          <w:szCs w:val="18"/>
          <w:u w:val="thick"/>
        </w:rPr>
        <w:t>(#1449)</w:t>
      </w:r>
      <w:r>
        <w:rPr>
          <w:w w:val="100"/>
        </w:rPr>
        <w:t xml:space="preserve"> </w:t>
      </w:r>
    </w:p>
    <w:p w14:paraId="789FDA9F" w14:textId="21A99408" w:rsidR="00F86A3B" w:rsidRDefault="007E2490" w:rsidP="00F86A3B">
      <w:pPr>
        <w:pStyle w:val="DL"/>
        <w:numPr>
          <w:ilvl w:val="0"/>
          <w:numId w:val="11"/>
        </w:numPr>
        <w:tabs>
          <w:tab w:val="left" w:pos="600"/>
        </w:tabs>
        <w:ind w:left="640" w:hanging="440"/>
        <w:rPr>
          <w:w w:val="100"/>
        </w:rPr>
      </w:pPr>
      <w:ins w:id="19" w:author="Huang, Po-kai" w:date="2024-12-12T19:14:00Z" w16du:dateUtc="2024-12-13T03:14:00Z">
        <w:r>
          <w:rPr>
            <w:w w:val="100"/>
          </w:rPr>
          <w:t>If the DS MAC Address element is include</w:t>
        </w:r>
      </w:ins>
      <w:ins w:id="20" w:author="Huang, Po-kai" w:date="2024-12-12T19:16:00Z" w16du:dateUtc="2024-12-13T03:16:00Z">
        <w:r w:rsidR="007F0949">
          <w:rPr>
            <w:w w:val="100"/>
          </w:rPr>
          <w:t>d</w:t>
        </w:r>
      </w:ins>
      <w:ins w:id="21" w:author="Huang, Po-kai" w:date="2024-12-12T19:14:00Z" w16du:dateUtc="2024-12-13T03:14:00Z">
        <w:r>
          <w:rPr>
            <w:w w:val="100"/>
          </w:rPr>
          <w:t xml:space="preserve"> in the</w:t>
        </w:r>
      </w:ins>
      <w:ins w:id="22" w:author="Huang, Po-kai" w:date="2024-12-12T19:15:00Z" w16du:dateUtc="2024-12-13T03:15:00Z">
        <w:r>
          <w:rPr>
            <w:w w:val="100"/>
          </w:rPr>
          <w:t xml:space="preserve"> (Re)Association Request frame,</w:t>
        </w:r>
      </w:ins>
      <w:ins w:id="23" w:author="Huang, Po-kai" w:date="2024-12-12T19:14:00Z" w16du:dateUtc="2024-12-13T03:14:00Z">
        <w:r>
          <w:rPr>
            <w:w w:val="100"/>
          </w:rPr>
          <w:t xml:space="preserve"> </w:t>
        </w:r>
      </w:ins>
      <w:ins w:id="24" w:author="Huang, Po-kai" w:date="2024-12-12T19:15:00Z" w16du:dateUtc="2024-12-13T03:15:00Z">
        <w:r>
          <w:rPr>
            <w:w w:val="100"/>
          </w:rPr>
          <w:t>t</w:t>
        </w:r>
      </w:ins>
      <w:del w:id="25" w:author="Huang, Po-kai" w:date="2024-12-12T19:15:00Z" w16du:dateUtc="2024-12-13T03:15:00Z">
        <w:r w:rsidR="00F86A3B" w:rsidDel="007E2490">
          <w:rPr>
            <w:w w:val="100"/>
          </w:rPr>
          <w:delText>T</w:delText>
        </w:r>
      </w:del>
      <w:r w:rsidR="00F86A3B">
        <w:rPr>
          <w:w w:val="100"/>
        </w:rPr>
        <w:t>he EDP non-AP STA shall use the indicated DS MAC address for the EDP non-AP STA to EDP AP mapping to the DS rather than the MAC address of the EDP non-AP STA.</w:t>
      </w:r>
    </w:p>
    <w:p w14:paraId="2792ED8B" w14:textId="6E28F997" w:rsidR="00F86A3B" w:rsidRDefault="007E2490" w:rsidP="00F86A3B">
      <w:pPr>
        <w:pStyle w:val="DL"/>
        <w:numPr>
          <w:ilvl w:val="0"/>
          <w:numId w:val="11"/>
        </w:numPr>
        <w:tabs>
          <w:tab w:val="left" w:pos="600"/>
        </w:tabs>
        <w:ind w:left="640" w:hanging="440"/>
        <w:rPr>
          <w:w w:val="100"/>
        </w:rPr>
      </w:pPr>
      <w:ins w:id="26" w:author="Huang, Po-kai" w:date="2024-12-12T19:15:00Z" w16du:dateUtc="2024-12-13T03:15:00Z">
        <w:r>
          <w:rPr>
            <w:w w:val="100"/>
          </w:rPr>
          <w:t>If the DS MAC Address element is include</w:t>
        </w:r>
      </w:ins>
      <w:ins w:id="27" w:author="Huang, Po-kai" w:date="2024-12-12T19:16:00Z" w16du:dateUtc="2024-12-13T03:16:00Z">
        <w:r w:rsidR="007F0949">
          <w:rPr>
            <w:w w:val="100"/>
          </w:rPr>
          <w:t>d</w:t>
        </w:r>
      </w:ins>
      <w:ins w:id="28" w:author="Huang, Po-kai" w:date="2024-12-12T19:15:00Z" w16du:dateUtc="2024-12-13T03:15:00Z">
        <w:r>
          <w:rPr>
            <w:w w:val="100"/>
          </w:rPr>
          <w:t xml:space="preserve"> in the (Re)Association Request frame, t</w:t>
        </w:r>
      </w:ins>
      <w:del w:id="29" w:author="Huang, Po-kai" w:date="2024-12-12T19:15:00Z" w16du:dateUtc="2024-12-13T03:15:00Z">
        <w:r w:rsidR="00F86A3B" w:rsidDel="007E2490">
          <w:rPr>
            <w:w w:val="100"/>
          </w:rPr>
          <w:delText>T</w:delText>
        </w:r>
      </w:del>
      <w:r w:rsidR="00F86A3B">
        <w:rPr>
          <w:w w:val="100"/>
        </w:rPr>
        <w:t>he EDP AP shall process the DS MAC Address element and use the indicated DS MAC address to establish EDP non-AP STA to EDP AP mapping to the DS rather than the MAC address of the EDP non-AP STA.</w:t>
      </w:r>
    </w:p>
    <w:p w14:paraId="4AAFA791" w14:textId="77777777" w:rsidR="00F86A3B" w:rsidRDefault="00F86A3B" w:rsidP="00F86A3B">
      <w:pPr>
        <w:pStyle w:val="T"/>
        <w:spacing w:before="0"/>
        <w:rPr>
          <w:w w:val="100"/>
        </w:rPr>
      </w:pPr>
    </w:p>
    <w:p w14:paraId="4FBC36BF" w14:textId="47C409C2" w:rsidR="00F86A3B" w:rsidRDefault="00F86A3B" w:rsidP="00F86A3B">
      <w:pPr>
        <w:pStyle w:val="Note"/>
        <w:rPr>
          <w:w w:val="100"/>
          <w:sz w:val="20"/>
          <w:szCs w:val="20"/>
        </w:rPr>
      </w:pPr>
      <w:r>
        <w:rPr>
          <w:w w:val="100"/>
        </w:rPr>
        <w:t>NOTE 1—</w:t>
      </w:r>
      <w:ins w:id="30" w:author="Huang, Po-kai" w:date="2024-12-12T19:16:00Z" w16du:dateUtc="2024-12-13T03:16:00Z">
        <w:r w:rsidR="007F0949" w:rsidRPr="007F0949">
          <w:rPr>
            <w:w w:val="100"/>
          </w:rPr>
          <w:t xml:space="preserve"> </w:t>
        </w:r>
        <w:r w:rsidR="007F0949">
          <w:rPr>
            <w:w w:val="100"/>
          </w:rPr>
          <w:t>If the DS MAC Address element is included in the (Re)Association Request frame, t</w:t>
        </w:r>
      </w:ins>
      <w:del w:id="31" w:author="Huang, Po-kai" w:date="2024-12-12T19:16:00Z" w16du:dateUtc="2024-12-13T03:16:00Z">
        <w:r w:rsidDel="007F0949">
          <w:rPr>
            <w:w w:val="100"/>
          </w:rPr>
          <w:delText>T</w:delText>
        </w:r>
      </w:del>
      <w:r>
        <w:rPr>
          <w:w w:val="100"/>
        </w:rPr>
        <w:t xml:space="preserve">he source address or destination address parameters of the MAC service tuples (see 5.2.4.2 (Semantics of the service primitive)) for the EDP non-AP STA are set to the DS MAC address, which is the identity of the non-AP </w:t>
      </w:r>
      <w:del w:id="32" w:author="Huang, Po-kai" w:date="2024-12-12T19:15:00Z" w16du:dateUtc="2024-12-13T03:15:00Z">
        <w:r w:rsidDel="007F0949">
          <w:rPr>
            <w:w w:val="100"/>
          </w:rPr>
          <w:delText xml:space="preserve">MLD </w:delText>
        </w:r>
      </w:del>
      <w:ins w:id="33" w:author="Huang, Po-kai" w:date="2024-12-12T19:15:00Z" w16du:dateUtc="2024-12-13T03:15:00Z">
        <w:r w:rsidR="007F0949">
          <w:rPr>
            <w:w w:val="100"/>
          </w:rPr>
          <w:t xml:space="preserve">STA </w:t>
        </w:r>
      </w:ins>
      <w:r>
        <w:rPr>
          <w:w w:val="100"/>
        </w:rPr>
        <w:t>known by the DS.</w:t>
      </w:r>
      <w:r>
        <w:rPr>
          <w:w w:val="100"/>
          <w:u w:val="thick"/>
        </w:rPr>
        <w:t>(#1512)</w:t>
      </w:r>
      <w:r>
        <w:rPr>
          <w:w w:val="100"/>
          <w:sz w:val="20"/>
          <w:szCs w:val="20"/>
        </w:rPr>
        <w:t xml:space="preserve"> </w:t>
      </w:r>
    </w:p>
    <w:p w14:paraId="028D2BC3" w14:textId="77777777" w:rsidR="00F86A3B" w:rsidRDefault="00F86A3B" w:rsidP="00F86A3B">
      <w:pPr>
        <w:pStyle w:val="T"/>
        <w:spacing w:before="0"/>
        <w:rPr>
          <w:w w:val="100"/>
        </w:rPr>
      </w:pPr>
    </w:p>
    <w:p w14:paraId="7CD47A4E" w14:textId="77777777" w:rsidR="00F86A3B" w:rsidRDefault="00F86A3B" w:rsidP="00F86A3B">
      <w:pPr>
        <w:pStyle w:val="T"/>
        <w:spacing w:before="0"/>
        <w:rPr>
          <w:w w:val="100"/>
        </w:rPr>
      </w:pPr>
      <w:r>
        <w:rPr>
          <w:w w:val="100"/>
        </w:rPr>
        <w:t>On a failed (re)association, the</w:t>
      </w:r>
      <w:r>
        <w:rPr>
          <w:w w:val="100"/>
          <w:sz w:val="18"/>
          <w:szCs w:val="18"/>
          <w:u w:val="thick"/>
        </w:rPr>
        <w:t>(#1125)</w:t>
      </w:r>
      <w:r>
        <w:rPr>
          <w:w w:val="100"/>
        </w:rPr>
        <w:t xml:space="preserve"> established PTKSA shall be irretrievably deleted.</w:t>
      </w:r>
    </w:p>
    <w:p w14:paraId="7E64F174" w14:textId="77777777" w:rsidR="00F86A3B" w:rsidRDefault="00F86A3B" w:rsidP="00F86A3B">
      <w:pPr>
        <w:pStyle w:val="H4"/>
        <w:numPr>
          <w:ilvl w:val="0"/>
          <w:numId w:val="14"/>
        </w:numPr>
        <w:rPr>
          <w:w w:val="100"/>
        </w:rPr>
      </w:pPr>
      <w:bookmarkStart w:id="34" w:name="RTF31383432363a2048342c312e"/>
      <w:r>
        <w:rPr>
          <w:w w:val="100"/>
        </w:rPr>
        <w:t>MLO</w:t>
      </w:r>
      <w:bookmarkEnd w:id="34"/>
    </w:p>
    <w:p w14:paraId="018FEE4C" w14:textId="77777777" w:rsidR="00F86A3B" w:rsidRDefault="00F86A3B" w:rsidP="00F86A3B">
      <w:pPr>
        <w:pStyle w:val="T"/>
        <w:spacing w:before="0"/>
        <w:rPr>
          <w:w w:val="100"/>
        </w:rPr>
      </w:pPr>
      <w:r>
        <w:rPr>
          <w:w w:val="100"/>
        </w:rPr>
        <w:t>A non-AP MLD that sets the (Re)Association Frame Encryption</w:t>
      </w:r>
      <w:r>
        <w:rPr>
          <w:w w:val="100"/>
          <w:sz w:val="18"/>
          <w:szCs w:val="18"/>
          <w:u w:val="thick"/>
        </w:rPr>
        <w:t>(#1488)</w:t>
      </w:r>
      <w:r>
        <w:rPr>
          <w:w w:val="100"/>
        </w:rPr>
        <w:t xml:space="preserve"> Support field in the RSNXE to 1 may indicate a pairwise cipher, establish a</w:t>
      </w:r>
      <w:r>
        <w:rPr>
          <w:w w:val="100"/>
          <w:sz w:val="18"/>
          <w:szCs w:val="18"/>
          <w:u w:val="thick"/>
        </w:rPr>
        <w:t>(#1444)</w:t>
      </w:r>
      <w:r>
        <w:rPr>
          <w:w w:val="100"/>
        </w:rPr>
        <w:t xml:space="preserve"> PTKSA, and derive</w:t>
      </w:r>
      <w:r>
        <w:rPr>
          <w:w w:val="100"/>
          <w:sz w:val="18"/>
          <w:szCs w:val="18"/>
          <w:u w:val="thick"/>
        </w:rPr>
        <w:t>(#1445)</w:t>
      </w:r>
      <w:r>
        <w:rPr>
          <w:w w:val="100"/>
        </w:rPr>
        <w:t xml:space="preserve"> a temporal key (TK) through Authentication frame exchange with an EDP AP MLD if APs affiliated with the EDP AP MLD set the (Re)Association Frame Encryption</w:t>
      </w:r>
      <w:r>
        <w:rPr>
          <w:w w:val="100"/>
          <w:sz w:val="18"/>
          <w:szCs w:val="18"/>
          <w:u w:val="thick"/>
        </w:rPr>
        <w:t>(#1488)</w:t>
      </w:r>
      <w:r>
        <w:rPr>
          <w:w w:val="100"/>
        </w:rPr>
        <w:t xml:space="preserve"> Support field in the RSNXE to 1.</w:t>
      </w:r>
    </w:p>
    <w:p w14:paraId="09B59688" w14:textId="77777777" w:rsidR="00F86A3B" w:rsidRDefault="00F86A3B" w:rsidP="00F86A3B">
      <w:pPr>
        <w:pStyle w:val="T"/>
        <w:spacing w:before="0"/>
        <w:rPr>
          <w:w w:val="100"/>
        </w:rPr>
      </w:pPr>
    </w:p>
    <w:p w14:paraId="165C865F" w14:textId="77777777" w:rsidR="00F86A3B" w:rsidRDefault="00F86A3B" w:rsidP="00F86A3B">
      <w:pPr>
        <w:pStyle w:val="Note"/>
        <w:rPr>
          <w:w w:val="100"/>
        </w:rPr>
      </w:pPr>
      <w:r>
        <w:rPr>
          <w:w w:val="100"/>
        </w:rPr>
        <w:t xml:space="preserve">NOTE 1—For MLO, all STAs affiliated with an MLD set the RSNXE to the same value. </w:t>
      </w:r>
    </w:p>
    <w:p w14:paraId="769BBADF" w14:textId="77777777" w:rsidR="00F86A3B" w:rsidRDefault="00F86A3B" w:rsidP="00F86A3B">
      <w:pPr>
        <w:pStyle w:val="T"/>
        <w:spacing w:before="0"/>
        <w:rPr>
          <w:w w:val="100"/>
        </w:rPr>
      </w:pPr>
    </w:p>
    <w:p w14:paraId="4F5CE2BA" w14:textId="77777777" w:rsidR="00F86A3B" w:rsidRDefault="00F86A3B" w:rsidP="00F86A3B">
      <w:pPr>
        <w:pStyle w:val="T"/>
        <w:spacing w:before="0"/>
        <w:rPr>
          <w:w w:val="100"/>
        </w:rPr>
      </w:pPr>
      <w:r>
        <w:rPr>
          <w:w w:val="100"/>
        </w:rPr>
        <w:t>An EDP non-AP MLD shall randomize its over-the-air MAC address (including the STA MAC addresses of its affiliated STAs and its MLD MAC address)</w:t>
      </w:r>
      <w:r>
        <w:rPr>
          <w:w w:val="100"/>
          <w:sz w:val="18"/>
          <w:szCs w:val="18"/>
          <w:u w:val="thick"/>
        </w:rPr>
        <w:t>(#Ed)</w:t>
      </w:r>
      <w:r>
        <w:rPr>
          <w:w w:val="100"/>
        </w:rPr>
        <w:t xml:space="preserve"> during a</w:t>
      </w:r>
      <w:r>
        <w:rPr>
          <w:w w:val="100"/>
          <w:sz w:val="18"/>
          <w:szCs w:val="18"/>
          <w:u w:val="thick"/>
        </w:rPr>
        <w:t>(#Ed)</w:t>
      </w:r>
      <w:r>
        <w:rPr>
          <w:w w:val="100"/>
        </w:rPr>
        <w:t xml:space="preserve"> BSS transition if the BSS transition procedure uses an</w:t>
      </w:r>
      <w:r>
        <w:rPr>
          <w:w w:val="100"/>
          <w:sz w:val="18"/>
          <w:szCs w:val="18"/>
          <w:u w:val="thick"/>
        </w:rPr>
        <w:t>(#1455)</w:t>
      </w:r>
      <w:r>
        <w:rPr>
          <w:w w:val="100"/>
        </w:rPr>
        <w:t xml:space="preserve"> encrypted (Re)Association Request frame to carry the DS MAC Address element.</w:t>
      </w:r>
    </w:p>
    <w:p w14:paraId="3972D668" w14:textId="77777777" w:rsidR="00F86A3B" w:rsidRDefault="00F86A3B" w:rsidP="00F86A3B">
      <w:pPr>
        <w:pStyle w:val="T"/>
        <w:spacing w:before="0"/>
        <w:rPr>
          <w:w w:val="100"/>
        </w:rPr>
      </w:pPr>
    </w:p>
    <w:p w14:paraId="05982FA6" w14:textId="77777777" w:rsidR="00F86A3B" w:rsidRDefault="00F86A3B" w:rsidP="00F86A3B">
      <w:pPr>
        <w:pStyle w:val="T"/>
        <w:spacing w:before="0"/>
        <w:rPr>
          <w:w w:val="100"/>
        </w:rPr>
      </w:pPr>
      <w:r>
        <w:rPr>
          <w:w w:val="100"/>
        </w:rPr>
        <w:t>After a pairwise cipher is indicated by the EDP non-AP MLD and a TK is derived during Authentication frame exchange between the EDP non-AP MLD and an EDP AP MLD, then the EDP non-AP MLD shall encrypt the (Re)Association Request frame transmitted to the EDP AP MLD using the TK and the pairwise cipher indicated</w:t>
      </w:r>
      <w:r>
        <w:rPr>
          <w:w w:val="100"/>
          <w:sz w:val="18"/>
          <w:szCs w:val="18"/>
          <w:u w:val="thick"/>
        </w:rPr>
        <w:t>(#1446)</w:t>
      </w:r>
      <w:r>
        <w:rPr>
          <w:w w:val="100"/>
        </w:rPr>
        <w:t xml:space="preserve"> in the Authentication frame exchange. </w:t>
      </w:r>
    </w:p>
    <w:p w14:paraId="3A689AF1" w14:textId="77777777" w:rsidR="00F86A3B" w:rsidRDefault="00F86A3B" w:rsidP="00F86A3B">
      <w:pPr>
        <w:pStyle w:val="T"/>
        <w:spacing w:before="0"/>
        <w:rPr>
          <w:w w:val="100"/>
        </w:rPr>
      </w:pPr>
    </w:p>
    <w:p w14:paraId="5A0CECC3" w14:textId="77777777" w:rsidR="00F86A3B" w:rsidRDefault="00F86A3B" w:rsidP="00F86A3B">
      <w:pPr>
        <w:pStyle w:val="T"/>
        <w:spacing w:before="0"/>
        <w:rPr>
          <w:w w:val="100"/>
        </w:rPr>
      </w:pPr>
      <w:r>
        <w:rPr>
          <w:w w:val="100"/>
        </w:rPr>
        <w:t>The (Re)Association Request frame shall:</w:t>
      </w:r>
    </w:p>
    <w:p w14:paraId="3CE3CD2E" w14:textId="77777777" w:rsidR="00F86A3B" w:rsidRDefault="00F86A3B" w:rsidP="00F86A3B">
      <w:pPr>
        <w:pStyle w:val="DL"/>
        <w:numPr>
          <w:ilvl w:val="0"/>
          <w:numId w:val="11"/>
        </w:numPr>
        <w:tabs>
          <w:tab w:val="left" w:pos="600"/>
        </w:tabs>
        <w:ind w:left="640" w:hanging="440"/>
        <w:rPr>
          <w:w w:val="100"/>
        </w:rPr>
      </w:pPr>
      <w:r>
        <w:rPr>
          <w:w w:val="100"/>
        </w:rPr>
        <w:t xml:space="preserve">Have </w:t>
      </w:r>
      <w:r>
        <w:rPr>
          <w:w w:val="100"/>
          <w:sz w:val="18"/>
          <w:szCs w:val="18"/>
          <w:u w:val="thick"/>
        </w:rPr>
        <w:t>(#1457)</w:t>
      </w:r>
      <w:r>
        <w:rPr>
          <w:w w:val="100"/>
        </w:rPr>
        <w:t xml:space="preserve">the Address 1 field equal to </w:t>
      </w:r>
      <w:r>
        <w:rPr>
          <w:w w:val="100"/>
          <w:sz w:val="18"/>
          <w:szCs w:val="18"/>
          <w:u w:val="thick"/>
        </w:rPr>
        <w:t>(#1457)</w:t>
      </w:r>
      <w:r>
        <w:rPr>
          <w:w w:val="100"/>
        </w:rPr>
        <w:t>the Address 1 field of the Authentication frame used by the non-AP MLD to establish a</w:t>
      </w:r>
      <w:r>
        <w:rPr>
          <w:w w:val="100"/>
          <w:sz w:val="18"/>
          <w:szCs w:val="18"/>
          <w:u w:val="thick"/>
        </w:rPr>
        <w:t>(#1444)</w:t>
      </w:r>
      <w:r>
        <w:rPr>
          <w:w w:val="100"/>
        </w:rPr>
        <w:t xml:space="preserve"> PTKSA</w:t>
      </w:r>
    </w:p>
    <w:p w14:paraId="0A433D79" w14:textId="77777777" w:rsidR="00F86A3B" w:rsidRDefault="00F86A3B" w:rsidP="00F86A3B">
      <w:pPr>
        <w:pStyle w:val="DL"/>
        <w:numPr>
          <w:ilvl w:val="0"/>
          <w:numId w:val="11"/>
        </w:numPr>
        <w:tabs>
          <w:tab w:val="left" w:pos="600"/>
        </w:tabs>
        <w:ind w:left="640" w:hanging="440"/>
        <w:rPr>
          <w:w w:val="100"/>
        </w:rPr>
      </w:pPr>
      <w:r>
        <w:rPr>
          <w:w w:val="100"/>
        </w:rPr>
        <w:t xml:space="preserve">Have </w:t>
      </w:r>
      <w:r>
        <w:rPr>
          <w:w w:val="100"/>
          <w:sz w:val="18"/>
          <w:szCs w:val="18"/>
          <w:u w:val="thick"/>
        </w:rPr>
        <w:t>(#1457)</w:t>
      </w:r>
      <w:r>
        <w:rPr>
          <w:w w:val="100"/>
        </w:rPr>
        <w:t xml:space="preserve">the Address 2 field equal to </w:t>
      </w:r>
      <w:r>
        <w:rPr>
          <w:w w:val="100"/>
          <w:sz w:val="18"/>
          <w:szCs w:val="18"/>
          <w:u w:val="thick"/>
        </w:rPr>
        <w:t>(#1457)</w:t>
      </w:r>
      <w:r>
        <w:rPr>
          <w:w w:val="100"/>
        </w:rPr>
        <w:t>the Address 2 field of the Authentication frame used by the non-AP MLD to establish a</w:t>
      </w:r>
      <w:r>
        <w:rPr>
          <w:w w:val="100"/>
          <w:sz w:val="18"/>
          <w:szCs w:val="18"/>
          <w:u w:val="thick"/>
        </w:rPr>
        <w:t>(#1444)</w:t>
      </w:r>
      <w:r>
        <w:rPr>
          <w:w w:val="100"/>
        </w:rPr>
        <w:t xml:space="preserve"> PTKSA </w:t>
      </w:r>
    </w:p>
    <w:p w14:paraId="509A03AD" w14:textId="5D8948FF" w:rsidR="00F86A3B" w:rsidRDefault="00F86A3B" w:rsidP="00F86A3B">
      <w:pPr>
        <w:pStyle w:val="DL"/>
        <w:numPr>
          <w:ilvl w:val="0"/>
          <w:numId w:val="11"/>
        </w:numPr>
        <w:tabs>
          <w:tab w:val="left" w:pos="600"/>
        </w:tabs>
        <w:ind w:left="640" w:hanging="440"/>
        <w:rPr>
          <w:w w:val="100"/>
        </w:rPr>
      </w:pPr>
      <w:r>
        <w:rPr>
          <w:w w:val="100"/>
        </w:rPr>
        <w:t>Include the DS MAC Address element in the (Re)Association Request frame to indicate the DS MAC address to be used by the EDP AP MLD for the mapping to the DS</w:t>
      </w:r>
      <w:ins w:id="35" w:author="Huang, Po-kai" w:date="2024-12-12T19:20:00Z" w16du:dateUtc="2024-12-13T03:20:00Z">
        <w:r w:rsidR="004613FC">
          <w:rPr>
            <w:w w:val="100"/>
          </w:rPr>
          <w:t xml:space="preserve"> if </w:t>
        </w:r>
        <w:r w:rsidR="004613FC">
          <w:rPr>
            <w:w w:val="100"/>
            <w:u w:val="thick"/>
          </w:rPr>
          <w:t xml:space="preserve">dot11DSMACAddressActivated </w:t>
        </w:r>
        <w:r w:rsidR="004613FC">
          <w:rPr>
            <w:w w:val="100"/>
            <w:u w:val="thick"/>
          </w:rPr>
          <w:lastRenderedPageBreak/>
          <w:t xml:space="preserve">is true and the </w:t>
        </w:r>
        <w:r w:rsidR="004613FC">
          <w:rPr>
            <w:w w:val="100"/>
          </w:rPr>
          <w:t>APs affiliated with the EDP AP MLD set the DS MAC Address Support field in the RSNXE to 1</w:t>
        </w:r>
        <w:r w:rsidR="004613FC">
          <w:rPr>
            <w:w w:val="100"/>
            <w:u w:val="thick"/>
          </w:rPr>
          <w:t>,</w:t>
        </w:r>
      </w:ins>
      <w:r>
        <w:rPr>
          <w:w w:val="100"/>
        </w:rPr>
        <w:t>.</w:t>
      </w:r>
    </w:p>
    <w:p w14:paraId="3F8BF0F2" w14:textId="77777777" w:rsidR="00F86A3B" w:rsidRDefault="00F86A3B" w:rsidP="00F86A3B">
      <w:pPr>
        <w:pStyle w:val="T"/>
        <w:spacing w:before="0"/>
        <w:rPr>
          <w:w w:val="100"/>
        </w:rPr>
      </w:pPr>
    </w:p>
    <w:p w14:paraId="76A7395F" w14:textId="6A5954BF" w:rsidR="00F86A3B" w:rsidRDefault="00F86A3B" w:rsidP="00F86A3B">
      <w:pPr>
        <w:pStyle w:val="T"/>
        <w:spacing w:before="0"/>
        <w:rPr>
          <w:w w:val="100"/>
          <w:sz w:val="18"/>
          <w:szCs w:val="18"/>
          <w:u w:val="thick"/>
        </w:rPr>
      </w:pPr>
      <w:r>
        <w:rPr>
          <w:w w:val="100"/>
        </w:rPr>
        <w:t xml:space="preserve">An EDP non-AP MLD may randomize its DS MAC address. To construct a random DS MAC address, the EDP non-AP MLD shall select the randomized DS MAC address according to IEEE Std 802-2014 and IEEE Std 802c-2017. </w:t>
      </w:r>
      <w:ins w:id="36" w:author="Huang, Po-kai" w:date="2024-12-12T19:22:00Z" w16du:dateUtc="2024-12-13T03:22:00Z">
        <w:r w:rsidR="00A8299A">
          <w:rPr>
            <w:w w:val="100"/>
          </w:rPr>
          <w:t xml:space="preserve">If </w:t>
        </w:r>
        <w:r w:rsidR="00A8299A">
          <w:rPr>
            <w:w w:val="100"/>
            <w:u w:val="thick"/>
          </w:rPr>
          <w:t xml:space="preserve">dot11DSMACAddressActivated is true, </w:t>
        </w:r>
        <w:r w:rsidR="00A8299A">
          <w:rPr>
            <w:w w:val="100"/>
          </w:rPr>
          <w:t>t</w:t>
        </w:r>
      </w:ins>
      <w:del w:id="37" w:author="Huang, Po-kai" w:date="2024-12-12T19:22:00Z" w16du:dateUtc="2024-12-13T03:22:00Z">
        <w:r w:rsidDel="00A8299A">
          <w:rPr>
            <w:w w:val="100"/>
          </w:rPr>
          <w:delText>T</w:delText>
        </w:r>
      </w:del>
      <w:r>
        <w:rPr>
          <w:w w:val="100"/>
        </w:rPr>
        <w:t>he EDP non-AP MLD shall use the same DS MAC address for the duration of its connection across an ESS.</w:t>
      </w:r>
      <w:r>
        <w:rPr>
          <w:w w:val="100"/>
          <w:sz w:val="18"/>
          <w:szCs w:val="18"/>
          <w:u w:val="thick"/>
        </w:rPr>
        <w:t>(#1462)</w:t>
      </w:r>
    </w:p>
    <w:p w14:paraId="0850D9F7" w14:textId="77777777" w:rsidR="00F86A3B" w:rsidRDefault="00F86A3B" w:rsidP="00F86A3B">
      <w:pPr>
        <w:pStyle w:val="T"/>
        <w:spacing w:before="0"/>
        <w:rPr>
          <w:w w:val="100"/>
        </w:rPr>
      </w:pPr>
    </w:p>
    <w:p w14:paraId="20C6944D" w14:textId="77777777" w:rsidR="00F86A3B" w:rsidRDefault="00F86A3B" w:rsidP="00F86A3B">
      <w:pPr>
        <w:pStyle w:val="T"/>
        <w:spacing w:before="0"/>
        <w:rPr>
          <w:w w:val="100"/>
        </w:rPr>
      </w:pPr>
      <w:r>
        <w:rPr>
          <w:w w:val="100"/>
        </w:rPr>
        <w:t>The EDP AP MLD shall decrypt the (Re)Association Request frame received from the EDP non-AP MLD using the TK and the pairwise cipher indicated</w:t>
      </w:r>
      <w:r>
        <w:rPr>
          <w:w w:val="100"/>
          <w:sz w:val="18"/>
          <w:szCs w:val="18"/>
          <w:u w:val="thick"/>
        </w:rPr>
        <w:t>(#1446)</w:t>
      </w:r>
      <w:r>
        <w:rPr>
          <w:w w:val="100"/>
        </w:rPr>
        <w:t xml:space="preserve"> in the Authentication frame exchange. If the decryption fails, then </w:t>
      </w:r>
      <w:r>
        <w:rPr>
          <w:w w:val="100"/>
          <w:sz w:val="18"/>
          <w:szCs w:val="18"/>
          <w:u w:val="thick"/>
        </w:rPr>
        <w:t>(#1463)</w:t>
      </w:r>
      <w:r>
        <w:rPr>
          <w:w w:val="100"/>
        </w:rPr>
        <w:t>the EDP AP MLD shall reject the association.</w:t>
      </w:r>
    </w:p>
    <w:p w14:paraId="7D3410F5" w14:textId="77777777" w:rsidR="00F86A3B" w:rsidRDefault="00F86A3B" w:rsidP="00F86A3B">
      <w:pPr>
        <w:pStyle w:val="T"/>
        <w:spacing w:before="0"/>
        <w:rPr>
          <w:w w:val="100"/>
        </w:rPr>
      </w:pPr>
    </w:p>
    <w:p w14:paraId="517B6FAE" w14:textId="77777777" w:rsidR="00F86A3B" w:rsidRDefault="00F86A3B" w:rsidP="00F86A3B">
      <w:pPr>
        <w:pStyle w:val="T"/>
        <w:spacing w:before="0"/>
        <w:rPr>
          <w:w w:val="100"/>
        </w:rPr>
      </w:pPr>
      <w:r>
        <w:rPr>
          <w:w w:val="100"/>
        </w:rPr>
        <w:t>The EDP AP MLD shall encrypt the transmitted (Re)Association Response frame transmitted to the EDP non-AP MLD in response to the (Re)Association Request frame using the TK and the pairwise cipher indicated</w:t>
      </w:r>
      <w:r>
        <w:rPr>
          <w:w w:val="100"/>
          <w:sz w:val="18"/>
          <w:szCs w:val="18"/>
          <w:u w:val="thick"/>
        </w:rPr>
        <w:t>(#1446)</w:t>
      </w:r>
      <w:r>
        <w:rPr>
          <w:w w:val="100"/>
        </w:rPr>
        <w:t xml:space="preserve"> in the Authentication frame exchange.</w:t>
      </w:r>
    </w:p>
    <w:p w14:paraId="0778369D" w14:textId="77777777" w:rsidR="00F86A3B" w:rsidRDefault="00F86A3B" w:rsidP="00F86A3B">
      <w:pPr>
        <w:pStyle w:val="T"/>
        <w:spacing w:before="0"/>
        <w:rPr>
          <w:w w:val="100"/>
        </w:rPr>
      </w:pPr>
    </w:p>
    <w:p w14:paraId="29D3D4B1" w14:textId="77777777" w:rsidR="00F86A3B" w:rsidRDefault="00F86A3B" w:rsidP="00F86A3B">
      <w:pPr>
        <w:pStyle w:val="T"/>
        <w:spacing w:before="0"/>
        <w:rPr>
          <w:w w:val="100"/>
        </w:rPr>
      </w:pPr>
      <w:r>
        <w:rPr>
          <w:w w:val="100"/>
        </w:rPr>
        <w:t>If the FILS authentication and the</w:t>
      </w:r>
      <w:r>
        <w:rPr>
          <w:w w:val="100"/>
          <w:sz w:val="18"/>
          <w:szCs w:val="18"/>
          <w:u w:val="thick"/>
        </w:rPr>
        <w:t>(#1455)</w:t>
      </w:r>
      <w:r>
        <w:rPr>
          <w:w w:val="100"/>
        </w:rPr>
        <w:t xml:space="preserve"> FT protocol are not used, the EDP AP MLD shall include a Key Delivery element in</w:t>
      </w:r>
      <w:r>
        <w:rPr>
          <w:w w:val="100"/>
          <w:sz w:val="18"/>
          <w:szCs w:val="18"/>
          <w:u w:val="thick"/>
        </w:rPr>
        <w:t>(#1458)</w:t>
      </w:r>
      <w:r>
        <w:rPr>
          <w:w w:val="100"/>
        </w:rPr>
        <w:t xml:space="preserve"> the (Re)Association Response frame. </w:t>
      </w:r>
    </w:p>
    <w:p w14:paraId="3E9351DC" w14:textId="77777777" w:rsidR="00F86A3B" w:rsidRDefault="00F86A3B" w:rsidP="00F86A3B">
      <w:pPr>
        <w:pStyle w:val="T"/>
        <w:spacing w:before="0"/>
        <w:rPr>
          <w:w w:val="100"/>
        </w:rPr>
      </w:pPr>
    </w:p>
    <w:p w14:paraId="34B82A4E" w14:textId="77777777" w:rsidR="00F86A3B" w:rsidRDefault="00F86A3B" w:rsidP="00F86A3B">
      <w:pPr>
        <w:pStyle w:val="T"/>
        <w:spacing w:before="0"/>
        <w:rPr>
          <w:w w:val="100"/>
          <w:sz w:val="18"/>
          <w:szCs w:val="18"/>
          <w:u w:val="thick"/>
        </w:rPr>
      </w:pPr>
      <w:r>
        <w:rPr>
          <w:w w:val="100"/>
        </w:rPr>
        <w:t>If a Key Delivery</w:t>
      </w:r>
      <w:r>
        <w:rPr>
          <w:w w:val="100"/>
          <w:sz w:val="18"/>
          <w:szCs w:val="18"/>
          <w:u w:val="thick"/>
        </w:rPr>
        <w:t>(#1447)</w:t>
      </w:r>
      <w:r>
        <w:rPr>
          <w:w w:val="100"/>
        </w:rPr>
        <w:t xml:space="preserve">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EDP epoch is supported by both AP MLD and non-AP MLD.</w:t>
      </w:r>
      <w:r>
        <w:rPr>
          <w:w w:val="100"/>
          <w:sz w:val="18"/>
          <w:szCs w:val="18"/>
          <w:u w:val="thick"/>
        </w:rPr>
        <w:t>(#1001)</w:t>
      </w:r>
    </w:p>
    <w:p w14:paraId="183BD3D2" w14:textId="77777777" w:rsidR="00F86A3B" w:rsidRDefault="00F86A3B" w:rsidP="00F86A3B">
      <w:pPr>
        <w:pStyle w:val="T"/>
        <w:spacing w:before="0"/>
        <w:rPr>
          <w:w w:val="100"/>
        </w:rPr>
      </w:pPr>
    </w:p>
    <w:p w14:paraId="4A39DED4" w14:textId="77777777" w:rsidR="00F86A3B" w:rsidRDefault="00F86A3B" w:rsidP="00F86A3B">
      <w:pPr>
        <w:pStyle w:val="T"/>
        <w:spacing w:before="0"/>
        <w:rPr>
          <w:w w:val="100"/>
        </w:rPr>
      </w:pPr>
      <w:r>
        <w:rPr>
          <w:w w:val="100"/>
        </w:rPr>
        <w:t>The EDP non-AP MLD shall decrypt the (Re)Association Response frame received from the EDP AP MLD using the TK and the pairwise cipher indicated</w:t>
      </w:r>
      <w:r>
        <w:rPr>
          <w:w w:val="100"/>
          <w:sz w:val="18"/>
          <w:szCs w:val="18"/>
          <w:u w:val="thick"/>
        </w:rPr>
        <w:t>(#1446)</w:t>
      </w:r>
      <w:r>
        <w:rPr>
          <w:w w:val="100"/>
        </w:rPr>
        <w:t xml:space="preserve"> in the Authentication frame exchange. If the decryption fails, the EDP AP MLD shall reject the association</w:t>
      </w:r>
      <w:r>
        <w:rPr>
          <w:w w:val="100"/>
          <w:sz w:val="18"/>
          <w:szCs w:val="18"/>
          <w:u w:val="thick"/>
        </w:rPr>
        <w:t>(#1463)</w:t>
      </w:r>
      <w:r>
        <w:rPr>
          <w:w w:val="100"/>
        </w:rPr>
        <w:t>.</w:t>
      </w:r>
    </w:p>
    <w:p w14:paraId="2926460E" w14:textId="77777777" w:rsidR="00F86A3B" w:rsidRDefault="00F86A3B" w:rsidP="00F86A3B">
      <w:pPr>
        <w:pStyle w:val="T"/>
        <w:spacing w:before="0"/>
        <w:rPr>
          <w:w w:val="100"/>
        </w:rPr>
      </w:pPr>
    </w:p>
    <w:p w14:paraId="3C5A5529" w14:textId="77777777" w:rsidR="00F86A3B" w:rsidRDefault="00F86A3B" w:rsidP="00F86A3B">
      <w:pPr>
        <w:pStyle w:val="T"/>
        <w:spacing w:before="0"/>
        <w:rPr>
          <w:w w:val="100"/>
        </w:rPr>
      </w:pPr>
      <w:r>
        <w:rPr>
          <w:w w:val="100"/>
        </w:rPr>
        <w:t>If FT protocol is not used and in the (Re)Association Response frame the RSNE fields corresponding to each link are not identical to the corresponding RSNE fields of the link in the Beacon and Probe Response frames received from the corresponding AP affiliated with the EDP AP MLD or in the multi-link probe response received from the EDP AP MLD, the EDP non-AP MLD shall discard the response.</w:t>
      </w:r>
      <w:r>
        <w:rPr>
          <w:w w:val="100"/>
          <w:sz w:val="18"/>
          <w:szCs w:val="18"/>
          <w:u w:val="thick"/>
        </w:rPr>
        <w:t>(#1144)</w:t>
      </w:r>
      <w:r>
        <w:rPr>
          <w:w w:val="100"/>
        </w:rPr>
        <w:t xml:space="preserve"> </w:t>
      </w:r>
    </w:p>
    <w:p w14:paraId="7081EA12" w14:textId="77777777" w:rsidR="00F86A3B" w:rsidRDefault="00F86A3B" w:rsidP="00F86A3B">
      <w:pPr>
        <w:pStyle w:val="T"/>
        <w:spacing w:before="0"/>
        <w:rPr>
          <w:w w:val="100"/>
        </w:rPr>
      </w:pPr>
    </w:p>
    <w:p w14:paraId="42FDAF1F" w14:textId="77777777" w:rsidR="00F86A3B" w:rsidRDefault="00F86A3B" w:rsidP="00F86A3B">
      <w:pPr>
        <w:pStyle w:val="T"/>
        <w:spacing w:before="0"/>
        <w:rPr>
          <w:w w:val="100"/>
        </w:rPr>
      </w:pPr>
      <w:r>
        <w:rPr>
          <w:w w:val="100"/>
        </w:rPr>
        <w:t>If FT protocol is not used and the (Re)Association Response frame includes the RSNXE, the EDP non-AP MLD shall verify that the RSNXE corresponding to each link is identical to the corresponding RSNXE of the link in the Beacon and Probe Response frames received from the corresponding AP affiliated with the EDP AP MLD or in the multi-link probe response received from the EDP AP MLD. If those frames did not include the RSNXE or if the RSNXEs are not identical, the EDP non-AP MLD shall discard the response.</w:t>
      </w:r>
      <w:r>
        <w:rPr>
          <w:w w:val="100"/>
          <w:sz w:val="18"/>
          <w:szCs w:val="18"/>
          <w:u w:val="thick"/>
        </w:rPr>
        <w:t>(#1144)</w:t>
      </w:r>
      <w:r>
        <w:rPr>
          <w:w w:val="100"/>
        </w:rPr>
        <w:t xml:space="preserve"> </w:t>
      </w:r>
    </w:p>
    <w:p w14:paraId="19341866" w14:textId="77777777" w:rsidR="00F86A3B" w:rsidRDefault="00F86A3B" w:rsidP="00F86A3B">
      <w:pPr>
        <w:pStyle w:val="T"/>
        <w:spacing w:before="0"/>
        <w:rPr>
          <w:w w:val="100"/>
        </w:rPr>
      </w:pPr>
    </w:p>
    <w:p w14:paraId="7E98B640" w14:textId="77777777" w:rsidR="00F86A3B" w:rsidRDefault="00F86A3B" w:rsidP="00F86A3B">
      <w:pPr>
        <w:pStyle w:val="T"/>
        <w:spacing w:before="0"/>
        <w:rPr>
          <w:w w:val="100"/>
        </w:rPr>
      </w:pPr>
      <w:r>
        <w:rPr>
          <w:w w:val="100"/>
        </w:rPr>
        <w:t xml:space="preserve">On successful (re)association, </w:t>
      </w:r>
    </w:p>
    <w:p w14:paraId="4394B41B"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w:t>
      </w:r>
      <w:r>
        <w:rPr>
          <w:w w:val="100"/>
          <w:sz w:val="18"/>
          <w:szCs w:val="18"/>
          <w:u w:val="thick"/>
        </w:rPr>
        <w:t>(#1450)</w:t>
      </w:r>
      <w:r>
        <w:rPr>
          <w:w w:val="100"/>
        </w:rPr>
        <w:t xml:space="preserve"> EDP non-AP MLD shall process the Key Delivery element in the (Re)Association Response frame if present. </w:t>
      </w:r>
      <w:r>
        <w:rPr>
          <w:w w:val="100"/>
          <w:sz w:val="18"/>
          <w:szCs w:val="18"/>
          <w:u w:val="thick"/>
        </w:rPr>
        <w:t>(#1127)</w:t>
      </w:r>
    </w:p>
    <w:p w14:paraId="3ACE3737"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The</w:t>
      </w:r>
      <w:r>
        <w:rPr>
          <w:w w:val="100"/>
          <w:sz w:val="18"/>
          <w:szCs w:val="18"/>
          <w:u w:val="thick"/>
        </w:rPr>
        <w:t>(#1450)</w:t>
      </w:r>
      <w:r>
        <w:rPr>
          <w:w w:val="100"/>
        </w:rPr>
        <w:t xml:space="preserve"> EDP non-AP MLD shall install</w:t>
      </w:r>
      <w:r>
        <w:rPr>
          <w:w w:val="100"/>
          <w:sz w:val="18"/>
          <w:szCs w:val="18"/>
          <w:u w:val="thick"/>
        </w:rPr>
        <w:t>(#1452)</w:t>
      </w:r>
      <w:r>
        <w:rPr>
          <w:w w:val="100"/>
        </w:rPr>
        <w:t xml:space="preserve"> the GTK and GTK RSC, and IGTK and IGTK RSC if management frame protection is enabled, and BIGTK and BIGTK RSC if present in the Key Delivery element and dot11BeaconProtectionEnabled is true, and PGTK if EDP epoch is supported by both AP MLD and non-AP MLD. </w:t>
      </w:r>
      <w:r>
        <w:rPr>
          <w:w w:val="100"/>
          <w:sz w:val="18"/>
          <w:szCs w:val="18"/>
          <w:u w:val="thick"/>
        </w:rPr>
        <w:t>(#1127, #1001)</w:t>
      </w:r>
    </w:p>
    <w:p w14:paraId="142916CB" w14:textId="77777777" w:rsidR="00F86A3B" w:rsidRDefault="00F86A3B" w:rsidP="00F86A3B">
      <w:pPr>
        <w:pStyle w:val="DL"/>
        <w:numPr>
          <w:ilvl w:val="0"/>
          <w:numId w:val="11"/>
        </w:numPr>
        <w:tabs>
          <w:tab w:val="left" w:pos="600"/>
        </w:tabs>
        <w:ind w:left="640" w:hanging="440"/>
        <w:rPr>
          <w:w w:val="100"/>
          <w:sz w:val="18"/>
          <w:szCs w:val="18"/>
          <w:u w:val="thick"/>
        </w:rPr>
      </w:pPr>
      <w:r>
        <w:rPr>
          <w:w w:val="100"/>
        </w:rPr>
        <w:t xml:space="preserve">The EDP AP MLD and the EDP non-AP MLD shall transition to State 4 (as defined in 11.3 (STA authentication and association)). </w:t>
      </w:r>
      <w:r>
        <w:rPr>
          <w:w w:val="100"/>
          <w:sz w:val="18"/>
          <w:szCs w:val="18"/>
          <w:u w:val="thick"/>
        </w:rPr>
        <w:t>(#1449)</w:t>
      </w:r>
    </w:p>
    <w:p w14:paraId="075C2D1C" w14:textId="0CB3C8A3" w:rsidR="00F86A3B" w:rsidRDefault="00A8299A" w:rsidP="00F86A3B">
      <w:pPr>
        <w:pStyle w:val="DL"/>
        <w:numPr>
          <w:ilvl w:val="0"/>
          <w:numId w:val="11"/>
        </w:numPr>
        <w:tabs>
          <w:tab w:val="left" w:pos="600"/>
        </w:tabs>
        <w:ind w:left="640" w:hanging="440"/>
        <w:rPr>
          <w:w w:val="100"/>
        </w:rPr>
      </w:pPr>
      <w:ins w:id="38" w:author="Huang, Po-kai" w:date="2024-12-12T19:22:00Z" w16du:dateUtc="2024-12-13T03:22:00Z">
        <w:r>
          <w:rPr>
            <w:w w:val="100"/>
          </w:rPr>
          <w:lastRenderedPageBreak/>
          <w:t>If the DS MAC Address element is included in the (Re)Association Request frame,,</w:t>
        </w:r>
      </w:ins>
      <w:ins w:id="39" w:author="Huang, Po-kai" w:date="2024-12-12T19:23:00Z" w16du:dateUtc="2024-12-13T03:23:00Z">
        <w:r>
          <w:rPr>
            <w:w w:val="100"/>
          </w:rPr>
          <w:t>t</w:t>
        </w:r>
      </w:ins>
      <w:del w:id="40" w:author="Huang, Po-kai" w:date="2024-12-12T19:23:00Z" w16du:dateUtc="2024-12-13T03:23:00Z">
        <w:r w:rsidR="00F86A3B" w:rsidDel="00A8299A">
          <w:rPr>
            <w:w w:val="100"/>
          </w:rPr>
          <w:delText>T</w:delText>
        </w:r>
      </w:del>
      <w:r w:rsidR="00F86A3B">
        <w:rPr>
          <w:w w:val="100"/>
        </w:rPr>
        <w:t>he EDP non-AP MLD shall use the indicated DS MAC address for the EDP non-AP MLD to EDP AP MLD mapping to the DS rather than the MLD MAC address of the non-AP MLD.</w:t>
      </w:r>
    </w:p>
    <w:p w14:paraId="763B49F5" w14:textId="4024BA2B" w:rsidR="00F86A3B" w:rsidRDefault="00A8299A" w:rsidP="00F86A3B">
      <w:pPr>
        <w:pStyle w:val="DL"/>
        <w:numPr>
          <w:ilvl w:val="0"/>
          <w:numId w:val="11"/>
        </w:numPr>
        <w:tabs>
          <w:tab w:val="left" w:pos="600"/>
        </w:tabs>
        <w:ind w:left="640" w:hanging="440"/>
        <w:rPr>
          <w:w w:val="100"/>
        </w:rPr>
      </w:pPr>
      <w:ins w:id="41" w:author="Huang, Po-kai" w:date="2024-12-12T19:23:00Z" w16du:dateUtc="2024-12-13T03:23:00Z">
        <w:r>
          <w:rPr>
            <w:w w:val="100"/>
          </w:rPr>
          <w:t>If the DS MAC Address element is included in the (Re)Association Request frame,,t</w:t>
        </w:r>
      </w:ins>
      <w:del w:id="42" w:author="Huang, Po-kai" w:date="2024-12-12T19:23:00Z" w16du:dateUtc="2024-12-13T03:23:00Z">
        <w:r w:rsidR="00F86A3B" w:rsidDel="00A8299A">
          <w:rPr>
            <w:w w:val="100"/>
          </w:rPr>
          <w:delText>T</w:delText>
        </w:r>
      </w:del>
      <w:r w:rsidR="00F86A3B">
        <w:rPr>
          <w:w w:val="100"/>
        </w:rPr>
        <w:t>he EDP AP MLD shall process the DS MAC Address element and use the indicated DS MAC address to establish EDP non-AP MLD to EDP AP MLD mapping to the DS rather than the MLD MAC address of the EDP non-AP MLD.</w:t>
      </w:r>
    </w:p>
    <w:p w14:paraId="5B914472" w14:textId="77777777" w:rsidR="00F86A3B" w:rsidRDefault="00F86A3B" w:rsidP="00F86A3B">
      <w:pPr>
        <w:pStyle w:val="T"/>
        <w:spacing w:before="0"/>
        <w:rPr>
          <w:w w:val="100"/>
        </w:rPr>
      </w:pPr>
    </w:p>
    <w:p w14:paraId="6EFBC0C6" w14:textId="7A1E8CD0" w:rsidR="00F86A3B" w:rsidRDefault="00F86A3B" w:rsidP="00F86A3B">
      <w:pPr>
        <w:pStyle w:val="Note"/>
        <w:rPr>
          <w:w w:val="100"/>
          <w:u w:val="thick"/>
        </w:rPr>
      </w:pPr>
      <w:r>
        <w:rPr>
          <w:w w:val="100"/>
        </w:rPr>
        <w:t>NOTE 2—</w:t>
      </w:r>
      <w:ins w:id="43" w:author="Huang, Po-kai" w:date="2024-12-12T19:23:00Z" w16du:dateUtc="2024-12-13T03:23:00Z">
        <w:r w:rsidR="00A8299A" w:rsidRPr="00A8299A">
          <w:rPr>
            <w:w w:val="100"/>
          </w:rPr>
          <w:t xml:space="preserve"> </w:t>
        </w:r>
        <w:r w:rsidR="00A8299A">
          <w:rPr>
            <w:w w:val="100"/>
          </w:rPr>
          <w:t>If the DS MAC Address element is included in the (Re)Association Request frame,,t</w:t>
        </w:r>
      </w:ins>
      <w:del w:id="44" w:author="Huang, Po-kai" w:date="2024-12-12T19:23:00Z" w16du:dateUtc="2024-12-13T03:23:00Z">
        <w:r w:rsidDel="00A8299A">
          <w:rPr>
            <w:w w:val="100"/>
          </w:rPr>
          <w:delText>T</w:delText>
        </w:r>
      </w:del>
      <w:r>
        <w:rPr>
          <w:w w:val="100"/>
        </w:rPr>
        <w:t>he source address or destination address parameters of the MAC service tuples (see 5.2.4.2 (Semantics of the service primitive)) for the EDP non-AP MLD are set to the DS MAC address, which is the identity of the non-AP MLD known by the DS.</w:t>
      </w:r>
      <w:r>
        <w:rPr>
          <w:w w:val="100"/>
          <w:u w:val="thick"/>
        </w:rPr>
        <w:t>(#1512)</w:t>
      </w:r>
    </w:p>
    <w:p w14:paraId="4B1F5355" w14:textId="77777777" w:rsidR="00F86A3B" w:rsidRDefault="00F86A3B" w:rsidP="00F86A3B">
      <w:pPr>
        <w:pStyle w:val="T"/>
        <w:spacing w:before="0"/>
        <w:rPr>
          <w:w w:val="100"/>
        </w:rPr>
      </w:pPr>
    </w:p>
    <w:p w14:paraId="0BCCB0D5" w14:textId="77777777" w:rsidR="00F86A3B" w:rsidRDefault="00F86A3B" w:rsidP="00F86A3B">
      <w:pPr>
        <w:pStyle w:val="T"/>
        <w:spacing w:before="0"/>
        <w:rPr>
          <w:w w:val="100"/>
        </w:rPr>
      </w:pPr>
      <w:r>
        <w:rPr>
          <w:w w:val="100"/>
        </w:rPr>
        <w:t>On failed (re)association, the</w:t>
      </w:r>
      <w:r>
        <w:rPr>
          <w:w w:val="100"/>
          <w:sz w:val="18"/>
          <w:szCs w:val="18"/>
          <w:u w:val="thick"/>
        </w:rPr>
        <w:t>(#1125)</w:t>
      </w:r>
      <w:r>
        <w:rPr>
          <w:w w:val="100"/>
        </w:rPr>
        <w:t xml:space="preserve"> established PTKSA shall be irretrievably deleted.</w:t>
      </w:r>
    </w:p>
    <w:p w14:paraId="37172909" w14:textId="77777777" w:rsidR="009F5D37" w:rsidRDefault="009F5D37"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482F890C" w14:textId="77777777" w:rsidR="009F5D37" w:rsidRDefault="009F5D37"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1CBE28A0" w14:textId="17B65034" w:rsidR="00A40EE7" w:rsidRPr="00521613" w:rsidDel="00D31B06" w:rsidRDefault="00A40EE7" w:rsidP="00A40E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5" w:author="Huang, Po-kai" w:date="2024-12-12T19:02:00Z" w16du:dateUtc="2024-12-13T03:02:00Z"/>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rPr>
        <w:t xml:space="preserve">Modify </w:t>
      </w:r>
      <w:r w:rsidR="008543EF">
        <w:rPr>
          <w:b/>
          <w:i/>
          <w:color w:val="000000"/>
          <w:sz w:val="20"/>
        </w:rPr>
        <w:t xml:space="preserve">C.3 </w:t>
      </w:r>
      <w:r>
        <w:rPr>
          <w:b/>
          <w:i/>
          <w:color w:val="000000"/>
          <w:sz w:val="20"/>
        </w:rPr>
        <w:t>as shown below</w:t>
      </w:r>
    </w:p>
    <w:p w14:paraId="1E99F478" w14:textId="77777777" w:rsidR="00A40EE7" w:rsidRDefault="00A40EE7" w:rsidP="00CA5DD4">
      <w:pPr>
        <w:pStyle w:val="AH1"/>
        <w:numPr>
          <w:ilvl w:val="0"/>
          <w:numId w:val="4"/>
        </w:numPr>
        <w:spacing w:line="280" w:lineRule="atLeast"/>
        <w:rPr>
          <w:rFonts w:ascii="Times New Roman" w:hAnsi="Times New Roman" w:cs="Times New Roman"/>
          <w:b w:val="0"/>
          <w:bCs w:val="0"/>
          <w:sz w:val="18"/>
          <w:szCs w:val="18"/>
          <w:u w:val="thick"/>
        </w:rPr>
      </w:pPr>
      <w:bookmarkStart w:id="46" w:name="RTF36333631313a204148312c41"/>
      <w:r>
        <w:t>MIB detail</w:t>
      </w:r>
      <w:bookmarkEnd w:id="46"/>
      <w:r>
        <w:rPr>
          <w:rFonts w:ascii="Times New Roman" w:hAnsi="Times New Roman" w:cs="Times New Roman"/>
          <w:b w:val="0"/>
          <w:bCs w:val="0"/>
          <w:sz w:val="18"/>
          <w:szCs w:val="18"/>
          <w:u w:val="thick"/>
        </w:rPr>
        <w:t>(#1499)</w:t>
      </w:r>
    </w:p>
    <w:p w14:paraId="13446594" w14:textId="77777777" w:rsidR="00A40EE7" w:rsidRDefault="00A40EE7" w:rsidP="00A40EE7">
      <w:pPr>
        <w:pStyle w:val="T"/>
        <w:rPr>
          <w:b/>
          <w:bCs/>
          <w:i/>
          <w:iCs/>
          <w:w w:val="100"/>
        </w:rPr>
      </w:pPr>
      <w:r>
        <w:rPr>
          <w:b/>
          <w:bCs/>
          <w:i/>
          <w:iCs/>
          <w:w w:val="100"/>
        </w:rPr>
        <w:t>Insert new entry to "Dot11StationConfigEntry" as follows (not all lines shown):</w:t>
      </w:r>
    </w:p>
    <w:p w14:paraId="41F9AB45"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w:t>
      </w:r>
    </w:p>
    <w:p w14:paraId="222C3B01"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dot11StationConfig TABLE</w:t>
      </w:r>
    </w:p>
    <w:p w14:paraId="15E04D0A" w14:textId="77777777" w:rsidR="00A40EE7" w:rsidRDefault="00A40EE7" w:rsidP="00A40EE7">
      <w:pPr>
        <w:pStyle w:val="T"/>
        <w:rPr>
          <w:b/>
          <w:bCs/>
          <w:i/>
          <w:iCs/>
          <w:w w:val="100"/>
        </w:rPr>
      </w:pPr>
      <w:r>
        <w:rPr>
          <w:rFonts w:ascii="Courier New" w:hAnsi="Courier New" w:cs="Courier New"/>
          <w:w w:val="100"/>
        </w:rPr>
        <w:t>-- ********************************************************************</w:t>
      </w:r>
    </w:p>
    <w:p w14:paraId="58F82A89" w14:textId="77777777" w:rsidR="00A40EE7" w:rsidRDefault="00A40EE7" w:rsidP="00A40EE7">
      <w:pPr>
        <w:pStyle w:val="Code"/>
        <w:rPr>
          <w:w w:val="100"/>
        </w:rPr>
      </w:pPr>
      <w:r>
        <w:rPr>
          <w:w w:val="100"/>
        </w:rPr>
        <w:t xml:space="preserve">Dot11StationConfigEntry ::= SEQUENCE </w:t>
      </w:r>
    </w:p>
    <w:p w14:paraId="4384A28F" w14:textId="77777777" w:rsidR="00A40EE7" w:rsidRDefault="00A40EE7" w:rsidP="00A40EE7">
      <w:pPr>
        <w:pStyle w:val="Code"/>
        <w:rPr>
          <w:w w:val="100"/>
        </w:rPr>
      </w:pPr>
      <w:r>
        <w:rPr>
          <w:w w:val="100"/>
        </w:rPr>
        <w:tab/>
        <w:t>{</w:t>
      </w:r>
    </w:p>
    <w:p w14:paraId="525D2B27" w14:textId="77777777" w:rsidR="00A40EE7" w:rsidRDefault="00A40EE7" w:rsidP="00A40EE7">
      <w:pPr>
        <w:pStyle w:val="Code"/>
        <w:rPr>
          <w:w w:val="100"/>
        </w:rPr>
      </w:pPr>
      <w:r>
        <w:rPr>
          <w:w w:val="100"/>
        </w:rPr>
        <w:tab/>
        <w:t>…….</w:t>
      </w:r>
    </w:p>
    <w:p w14:paraId="5B4D63E3" w14:textId="77777777" w:rsidR="00A40EE7" w:rsidRDefault="00A40EE7" w:rsidP="00A40EE7">
      <w:pPr>
        <w:pStyle w:val="Code"/>
        <w:rPr>
          <w:w w:val="100"/>
        </w:rPr>
      </w:pPr>
      <w:r>
        <w:rPr>
          <w:w w:val="100"/>
          <w:u w:val="thick"/>
        </w:rPr>
        <w:tab/>
      </w:r>
      <w:r>
        <w:rPr>
          <w:w w:val="100"/>
          <w:u w:val="thick"/>
        </w:rPr>
        <w:tab/>
      </w:r>
      <w:r>
        <w:rPr>
          <w:w w:val="100"/>
        </w:rPr>
        <w:t>dot11EPDPKEActivated</w:t>
      </w:r>
      <w:r>
        <w:rPr>
          <w:w w:val="100"/>
        </w:rPr>
        <w:tab/>
        <w:t>TruthValue,</w:t>
      </w:r>
    </w:p>
    <w:p w14:paraId="42FDEACF" w14:textId="77777777" w:rsidR="00A40EE7" w:rsidRDefault="00A40EE7" w:rsidP="00A40EE7">
      <w:pPr>
        <w:pStyle w:val="Code"/>
        <w:rPr>
          <w:w w:val="100"/>
        </w:rPr>
      </w:pPr>
      <w:r>
        <w:rPr>
          <w:w w:val="100"/>
        </w:rPr>
        <w:tab/>
      </w:r>
      <w:r>
        <w:rPr>
          <w:w w:val="100"/>
        </w:rPr>
        <w:tab/>
        <w:t xml:space="preserve">dot11GroupEpochActivated </w:t>
      </w:r>
      <w:r>
        <w:rPr>
          <w:w w:val="100"/>
        </w:rPr>
        <w:tab/>
        <w:t>TruthValue,</w:t>
      </w:r>
    </w:p>
    <w:p w14:paraId="2225DDE5" w14:textId="77777777" w:rsidR="00A40EE7" w:rsidRDefault="00A40EE7" w:rsidP="00A40EE7">
      <w:pPr>
        <w:pStyle w:val="Code"/>
        <w:rPr>
          <w:w w:val="100"/>
        </w:rPr>
      </w:pPr>
      <w:r>
        <w:rPr>
          <w:w w:val="100"/>
        </w:rPr>
        <w:tab/>
      </w:r>
      <w:r>
        <w:rPr>
          <w:w w:val="100"/>
        </w:rPr>
        <w:tab/>
        <w:t>dot11EpochStartTimeMargin</w:t>
      </w:r>
      <w:r>
        <w:rPr>
          <w:w w:val="100"/>
        </w:rPr>
        <w:tab/>
        <w:t>Unsigned32,</w:t>
      </w:r>
    </w:p>
    <w:p w14:paraId="21BE53BD" w14:textId="77777777" w:rsidR="00A40EE7" w:rsidRDefault="00A40EE7" w:rsidP="00A40EE7">
      <w:pPr>
        <w:pStyle w:val="Code"/>
        <w:rPr>
          <w:w w:val="100"/>
        </w:rPr>
      </w:pPr>
      <w:r>
        <w:rPr>
          <w:w w:val="100"/>
        </w:rPr>
        <w:tab/>
      </w:r>
      <w:r>
        <w:rPr>
          <w:w w:val="100"/>
        </w:rPr>
        <w:tab/>
        <w:t>dot11EpochTransitionTime</w:t>
      </w:r>
      <w:r>
        <w:rPr>
          <w:w w:val="100"/>
        </w:rPr>
        <w:tab/>
        <w:t>Unsigned32,</w:t>
      </w:r>
    </w:p>
    <w:p w14:paraId="1D9F4052" w14:textId="77777777" w:rsidR="00A40EE7" w:rsidRDefault="00A40EE7" w:rsidP="00A40EE7">
      <w:pPr>
        <w:pStyle w:val="Code"/>
        <w:rPr>
          <w:w w:val="100"/>
        </w:rPr>
      </w:pPr>
      <w:r>
        <w:rPr>
          <w:w w:val="100"/>
        </w:rPr>
        <w:tab/>
      </w:r>
      <w:r>
        <w:rPr>
          <w:w w:val="100"/>
        </w:rPr>
        <w:tab/>
        <w:t>dot11EDPRobustIndividuallyAddressedManagementFrameActivated</w:t>
      </w:r>
      <w:r>
        <w:rPr>
          <w:w w:val="100"/>
        </w:rPr>
        <w:tab/>
      </w:r>
    </w:p>
    <w:p w14:paraId="01734849"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3EA8B85D" w14:textId="77777777" w:rsidR="00A40EE7" w:rsidRDefault="00A40EE7" w:rsidP="00A40EE7">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69B5A931"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7928A732" w14:textId="77777777" w:rsidR="00A40EE7" w:rsidRDefault="00A40EE7" w:rsidP="00A40EE7">
      <w:pPr>
        <w:pStyle w:val="Code"/>
        <w:rPr>
          <w:rFonts w:ascii="Times New Roman" w:hAnsi="Times New Roman" w:cs="Times New Roman"/>
          <w:w w:val="100"/>
        </w:rPr>
      </w:pPr>
      <w:r>
        <w:rPr>
          <w:w w:val="100"/>
        </w:rPr>
        <w:tab/>
      </w:r>
      <w:r>
        <w:rPr>
          <w:w w:val="100"/>
        </w:rPr>
        <w:tab/>
        <w:t>dot11EDPReAssociationFrameEncryptionSupportActivated</w:t>
      </w:r>
      <w:r>
        <w:rPr>
          <w:w w:val="100"/>
        </w:rPr>
        <w:tab/>
        <w:t>TruthValue,</w:t>
      </w:r>
      <w:r>
        <w:rPr>
          <w:rFonts w:ascii="Times New Roman" w:hAnsi="Times New Roman" w:cs="Times New Roman"/>
          <w:w w:val="100"/>
        </w:rPr>
        <w:t>(#1497)</w:t>
      </w:r>
    </w:p>
    <w:p w14:paraId="27A326AC" w14:textId="77777777" w:rsidR="00A40EE7" w:rsidRDefault="00A40EE7" w:rsidP="00A40EE7">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90F518D" w14:textId="77777777" w:rsidR="00A40EE7" w:rsidRDefault="00A40EE7" w:rsidP="00A40EE7">
      <w:pPr>
        <w:pStyle w:val="Code"/>
        <w:rPr>
          <w:rFonts w:ascii="Times New Roman" w:hAnsi="Times New Roman" w:cs="Times New Roman"/>
          <w:w w:val="100"/>
        </w:rPr>
      </w:pPr>
      <w:r>
        <w:rPr>
          <w:w w:val="100"/>
        </w:rPr>
        <w:tab/>
      </w:r>
      <w:r>
        <w:rPr>
          <w:w w:val="100"/>
        </w:rPr>
        <w:tab/>
      </w:r>
      <w:r>
        <w:rPr>
          <w:w w:val="100"/>
        </w:rPr>
        <w:tab/>
        <w:t>TruthValue,</w:t>
      </w:r>
      <w:r>
        <w:rPr>
          <w:rFonts w:ascii="Times New Roman" w:hAnsi="Times New Roman" w:cs="Times New Roman"/>
          <w:w w:val="100"/>
        </w:rPr>
        <w:t>(#1497)</w:t>
      </w:r>
    </w:p>
    <w:p w14:paraId="1BB8697D" w14:textId="0A1E2287" w:rsidR="00A40EE7" w:rsidRDefault="00A40EE7" w:rsidP="00A40EE7">
      <w:pPr>
        <w:pStyle w:val="Code"/>
        <w:rPr>
          <w:ins w:id="47" w:author="Huang, Po-kai" w:date="2024-12-12T18:59:00Z" w16du:dateUtc="2024-12-13T02:59:00Z"/>
          <w:rFonts w:ascii="Times New Roman" w:hAnsi="Times New Roman" w:cs="Times New Roman"/>
          <w:w w:val="100"/>
          <w:u w:val="thick"/>
        </w:rPr>
      </w:pPr>
      <w:r>
        <w:rPr>
          <w:w w:val="100"/>
        </w:rPr>
        <w:tab/>
      </w:r>
      <w:r>
        <w:rPr>
          <w:w w:val="100"/>
        </w:rPr>
        <w:tab/>
        <w:t>dot11EDPPMKSACachingPrivacySupportActivated</w:t>
      </w:r>
      <w:r>
        <w:rPr>
          <w:w w:val="100"/>
        </w:rPr>
        <w:tab/>
        <w:t>TruthValue</w:t>
      </w:r>
      <w:ins w:id="48" w:author="Huang, Po-kai" w:date="2024-12-12T18:59:00Z" w16du:dateUtc="2024-12-13T02:59:00Z">
        <w:r w:rsidR="008543EF">
          <w:rPr>
            <w:w w:val="100"/>
          </w:rPr>
          <w:t>,</w:t>
        </w:r>
      </w:ins>
      <w:r>
        <w:rPr>
          <w:rFonts w:ascii="Times New Roman" w:hAnsi="Times New Roman" w:cs="Times New Roman"/>
          <w:w w:val="100"/>
          <w:u w:val="thick"/>
        </w:rPr>
        <w:t>(#1497)</w:t>
      </w:r>
    </w:p>
    <w:p w14:paraId="4BF988DA" w14:textId="0C57EF8B" w:rsidR="008543EF" w:rsidRDefault="008543EF" w:rsidP="00A40EE7">
      <w:pPr>
        <w:pStyle w:val="Code"/>
        <w:rPr>
          <w:rFonts w:ascii="Times New Roman" w:hAnsi="Times New Roman" w:cs="Times New Roman"/>
          <w:w w:val="100"/>
          <w:u w:val="thick"/>
        </w:rPr>
      </w:pPr>
      <w:ins w:id="49" w:author="Huang, Po-kai" w:date="2024-12-12T18:59:00Z" w16du:dateUtc="2024-12-13T02:59:00Z">
        <w:r>
          <w:rPr>
            <w:rFonts w:ascii="Times New Roman" w:hAnsi="Times New Roman" w:cs="Times New Roman"/>
            <w:w w:val="100"/>
            <w:u w:val="thick"/>
          </w:rPr>
          <w:tab/>
        </w:r>
        <w:r>
          <w:rPr>
            <w:rFonts w:ascii="Times New Roman" w:hAnsi="Times New Roman" w:cs="Times New Roman"/>
            <w:w w:val="100"/>
            <w:u w:val="thick"/>
          </w:rPr>
          <w:tab/>
        </w:r>
        <w:r w:rsidR="00CA5DD4">
          <w:rPr>
            <w:w w:val="100"/>
            <w:u w:val="thick"/>
          </w:rPr>
          <w:t>dot11DSMACAddressActivated</w:t>
        </w:r>
      </w:ins>
      <w:ins w:id="50" w:author="Huang, Po-kai" w:date="2024-12-12T19:00:00Z" w16du:dateUtc="2024-12-13T03:00:00Z">
        <w:r w:rsidR="00CA5DD4">
          <w:rPr>
            <w:w w:val="100"/>
            <w:u w:val="thick"/>
          </w:rPr>
          <w:tab/>
          <w:t>TruthValue</w:t>
        </w:r>
      </w:ins>
    </w:p>
    <w:p w14:paraId="0CB39D08" w14:textId="77777777" w:rsidR="00A40EE7" w:rsidRDefault="00A40EE7" w:rsidP="00A40EE7">
      <w:pPr>
        <w:pStyle w:val="T"/>
        <w:rPr>
          <w:w w:val="100"/>
        </w:rPr>
      </w:pPr>
      <w:r>
        <w:rPr>
          <w:rFonts w:ascii="Courier New" w:hAnsi="Courier New" w:cs="Courier New"/>
          <w:w w:val="100"/>
          <w:sz w:val="18"/>
          <w:szCs w:val="18"/>
        </w:rPr>
        <w:t>}</w:t>
      </w:r>
    </w:p>
    <w:p w14:paraId="619BED5B" w14:textId="77777777" w:rsidR="00A40EE7" w:rsidRDefault="00A40EE7" w:rsidP="00A40EE7">
      <w:pPr>
        <w:pStyle w:val="T"/>
        <w:rPr>
          <w:b/>
          <w:bCs/>
          <w:i/>
          <w:iCs/>
          <w:w w:val="100"/>
          <w:sz w:val="22"/>
          <w:szCs w:val="22"/>
        </w:rPr>
      </w:pPr>
      <w:r>
        <w:rPr>
          <w:b/>
          <w:bCs/>
          <w:i/>
          <w:iCs/>
          <w:w w:val="100"/>
          <w:sz w:val="22"/>
          <w:szCs w:val="22"/>
        </w:rPr>
        <w:t>Insert the following at the end of the dot11StationConfig TABLE:</w:t>
      </w:r>
    </w:p>
    <w:p w14:paraId="35EDB7C4" w14:textId="77777777" w:rsidR="00A40EE7" w:rsidRDefault="00A40EE7" w:rsidP="00A40EE7">
      <w:pPr>
        <w:pStyle w:val="T"/>
        <w:rPr>
          <w:w w:val="100"/>
        </w:rPr>
      </w:pPr>
    </w:p>
    <w:p w14:paraId="4355BDB3" w14:textId="0247EE05" w:rsidR="00A40EE7" w:rsidRDefault="003D43D1" w:rsidP="00A40EE7">
      <w:pPr>
        <w:pStyle w:val="Code"/>
        <w:rPr>
          <w:w w:val="100"/>
        </w:rPr>
      </w:pPr>
      <w:r>
        <w:rPr>
          <w:w w:val="100"/>
        </w:rPr>
        <w:t>…(existing texts)….</w:t>
      </w:r>
    </w:p>
    <w:p w14:paraId="4B5B45C2" w14:textId="77777777" w:rsidR="00A40EE7" w:rsidRDefault="00A40EE7" w:rsidP="00A40EE7">
      <w:pPr>
        <w:pStyle w:val="Code"/>
        <w:rPr>
          <w:w w:val="100"/>
        </w:rPr>
      </w:pPr>
    </w:p>
    <w:p w14:paraId="590A9115" w14:textId="77777777" w:rsidR="00A40913" w:rsidRDefault="00A40913" w:rsidP="00A40913">
      <w:pPr>
        <w:pStyle w:val="Code"/>
        <w:rPr>
          <w:ins w:id="51" w:author="Huang, Po-kai" w:date="2024-12-12T19:02:00Z" w16du:dateUtc="2024-12-13T03:02:00Z"/>
          <w:w w:val="100"/>
        </w:rPr>
      </w:pPr>
      <w:ins w:id="52" w:author="Huang, Po-kai" w:date="2024-12-12T19:02:00Z" w16du:dateUtc="2024-12-13T03:02:00Z">
        <w:r>
          <w:rPr>
            <w:w w:val="100"/>
            <w:u w:val="thick"/>
          </w:rPr>
          <w:t>dot11DSMACAddressActivated</w:t>
        </w:r>
        <w:r>
          <w:rPr>
            <w:w w:val="100"/>
          </w:rPr>
          <w:t xml:space="preserve"> OBJECT-TYPE</w:t>
        </w:r>
      </w:ins>
    </w:p>
    <w:p w14:paraId="056CC785" w14:textId="77777777" w:rsidR="00A40913" w:rsidRDefault="00A40913" w:rsidP="00A40913">
      <w:pPr>
        <w:pStyle w:val="Code"/>
        <w:rPr>
          <w:ins w:id="53" w:author="Huang, Po-kai" w:date="2024-12-12T19:02:00Z" w16du:dateUtc="2024-12-13T03:02:00Z"/>
          <w:w w:val="100"/>
        </w:rPr>
      </w:pPr>
      <w:ins w:id="54" w:author="Huang, Po-kai" w:date="2024-12-12T19:02:00Z" w16du:dateUtc="2024-12-13T03:02:00Z">
        <w:r>
          <w:rPr>
            <w:w w:val="100"/>
          </w:rPr>
          <w:tab/>
          <w:t>SYNTAX TruthValue</w:t>
        </w:r>
      </w:ins>
    </w:p>
    <w:p w14:paraId="392EFA94" w14:textId="77777777" w:rsidR="00A40913" w:rsidRDefault="00A40913" w:rsidP="00A40913">
      <w:pPr>
        <w:pStyle w:val="Code"/>
        <w:rPr>
          <w:ins w:id="55" w:author="Huang, Po-kai" w:date="2024-12-12T19:02:00Z" w16du:dateUtc="2024-12-13T03:02:00Z"/>
          <w:w w:val="100"/>
        </w:rPr>
      </w:pPr>
      <w:ins w:id="56" w:author="Huang, Po-kai" w:date="2024-12-12T19:02:00Z" w16du:dateUtc="2024-12-13T03:02:00Z">
        <w:r>
          <w:rPr>
            <w:w w:val="100"/>
          </w:rPr>
          <w:tab/>
          <w:t>MAX-ACCESS read-write</w:t>
        </w:r>
      </w:ins>
    </w:p>
    <w:p w14:paraId="5A4FE19F" w14:textId="77777777" w:rsidR="00A40913" w:rsidRDefault="00A40913" w:rsidP="00A40913">
      <w:pPr>
        <w:pStyle w:val="Code"/>
        <w:rPr>
          <w:ins w:id="57" w:author="Huang, Po-kai" w:date="2024-12-12T19:02:00Z" w16du:dateUtc="2024-12-13T03:02:00Z"/>
          <w:w w:val="100"/>
        </w:rPr>
      </w:pPr>
      <w:ins w:id="58" w:author="Huang, Po-kai" w:date="2024-12-12T19:02:00Z" w16du:dateUtc="2024-12-13T03:02:00Z">
        <w:r>
          <w:rPr>
            <w:w w:val="100"/>
          </w:rPr>
          <w:tab/>
          <w:t>STATUS current</w:t>
        </w:r>
      </w:ins>
    </w:p>
    <w:p w14:paraId="458F7324" w14:textId="77777777" w:rsidR="00A40913" w:rsidRDefault="00A40913" w:rsidP="00A40913">
      <w:pPr>
        <w:pStyle w:val="Code"/>
        <w:rPr>
          <w:ins w:id="59" w:author="Huang, Po-kai" w:date="2024-12-12T19:02:00Z" w16du:dateUtc="2024-12-13T03:02:00Z"/>
          <w:w w:val="100"/>
        </w:rPr>
      </w:pPr>
      <w:ins w:id="60" w:author="Huang, Po-kai" w:date="2024-12-12T19:02:00Z" w16du:dateUtc="2024-12-13T03:02:00Z">
        <w:r>
          <w:rPr>
            <w:w w:val="100"/>
          </w:rPr>
          <w:tab/>
          <w:t>DESCRIPTION</w:t>
        </w:r>
      </w:ins>
    </w:p>
    <w:p w14:paraId="2B4118E0" w14:textId="77777777" w:rsidR="00A40913" w:rsidRDefault="00A40913" w:rsidP="00A40913">
      <w:pPr>
        <w:pStyle w:val="Code"/>
        <w:rPr>
          <w:ins w:id="61" w:author="Huang, Po-kai" w:date="2024-12-12T19:02:00Z" w16du:dateUtc="2024-12-13T03:02:00Z"/>
          <w:w w:val="100"/>
        </w:rPr>
      </w:pPr>
      <w:ins w:id="62" w:author="Huang, Po-kai" w:date="2024-12-12T19:02:00Z" w16du:dateUtc="2024-12-13T03:02:00Z">
        <w:r>
          <w:rPr>
            <w:w w:val="100"/>
          </w:rPr>
          <w:tab/>
        </w:r>
        <w:r>
          <w:rPr>
            <w:w w:val="100"/>
          </w:rPr>
          <w:tab/>
          <w:t>"This is a control variable. It is written by an external management entity or the SME. Changes take effect for the next MLME-START.request primitive or MLME-JOIN.request primitive. This attribute, when true, indicates the capability to support DS MAC Address is enabled. The capability is disabled otherwise."</w:t>
        </w:r>
      </w:ins>
    </w:p>
    <w:p w14:paraId="7B641952" w14:textId="77777777" w:rsidR="00A40913" w:rsidRDefault="00A40913" w:rsidP="00A40913">
      <w:pPr>
        <w:pStyle w:val="Code"/>
        <w:rPr>
          <w:ins w:id="63" w:author="Huang, Po-kai" w:date="2024-12-12T19:02:00Z" w16du:dateUtc="2024-12-13T03:02:00Z"/>
          <w:w w:val="100"/>
        </w:rPr>
      </w:pPr>
      <w:ins w:id="64" w:author="Huang, Po-kai" w:date="2024-12-12T19:02:00Z" w16du:dateUtc="2024-12-13T03:02:00Z">
        <w:r>
          <w:rPr>
            <w:w w:val="100"/>
          </w:rPr>
          <w:tab/>
          <w:t>DEFVAL { false }</w:t>
        </w:r>
      </w:ins>
    </w:p>
    <w:p w14:paraId="4A2C57B9" w14:textId="77777777" w:rsidR="00A40913" w:rsidRDefault="00A40913" w:rsidP="00A40913">
      <w:pPr>
        <w:pStyle w:val="Code"/>
        <w:rPr>
          <w:ins w:id="65" w:author="Huang, Po-kai" w:date="2024-12-12T19:02:00Z" w16du:dateUtc="2024-12-13T03:02:00Z"/>
          <w:rFonts w:ascii="Times New Roman" w:hAnsi="Times New Roman" w:cs="Times New Roman"/>
          <w:w w:val="100"/>
          <w:u w:val="thick"/>
        </w:rPr>
      </w:pPr>
      <w:ins w:id="66" w:author="Huang, Po-kai" w:date="2024-12-12T19:02:00Z" w16du:dateUtc="2024-12-13T03:02:00Z">
        <w:r>
          <w:rPr>
            <w:w w:val="100"/>
          </w:rPr>
          <w:tab/>
          <w:t>::= { dot11StationConfigEntry &lt;ANA&gt; }</w:t>
        </w:r>
      </w:ins>
    </w:p>
    <w:p w14:paraId="1C2457DD" w14:textId="77777777" w:rsidR="00A40EE7" w:rsidRDefault="00A40EE7" w:rsidP="00A40EE7">
      <w:pPr>
        <w:pStyle w:val="Code"/>
        <w:rPr>
          <w:w w:val="100"/>
        </w:rPr>
      </w:pPr>
    </w:p>
    <w:p w14:paraId="394B7C92" w14:textId="77777777" w:rsidR="00A40EE7" w:rsidRDefault="00A40EE7" w:rsidP="00A40EE7">
      <w:pPr>
        <w:pStyle w:val="Code"/>
        <w:rPr>
          <w:w w:val="100"/>
        </w:rPr>
      </w:pPr>
    </w:p>
    <w:p w14:paraId="2B9D1068" w14:textId="77777777" w:rsidR="00A40EE7" w:rsidRDefault="00A40EE7" w:rsidP="00A40EE7">
      <w:pPr>
        <w:pStyle w:val="T"/>
        <w:spacing w:before="260" w:line="260" w:lineRule="atLeast"/>
        <w:rPr>
          <w:rFonts w:ascii="Courier New" w:hAnsi="Courier New" w:cs="Courier New"/>
          <w:w w:val="100"/>
          <w:sz w:val="22"/>
          <w:szCs w:val="22"/>
        </w:rPr>
      </w:pPr>
    </w:p>
    <w:p w14:paraId="438B337B"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w:t>
      </w:r>
    </w:p>
    <w:p w14:paraId="4E42DD62" w14:textId="77777777" w:rsidR="00A40EE7" w:rsidRDefault="00A40EE7" w:rsidP="00A40EE7">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dot11StationConfig TABLE</w:t>
      </w:r>
    </w:p>
    <w:p w14:paraId="7633E16C" w14:textId="77777777" w:rsidR="00A40EE7" w:rsidRDefault="00A40EE7" w:rsidP="00A40EE7">
      <w:pPr>
        <w:pStyle w:val="T"/>
        <w:rPr>
          <w:b/>
          <w:bCs/>
          <w:i/>
          <w:iCs/>
          <w:w w:val="100"/>
        </w:rPr>
      </w:pPr>
      <w:r>
        <w:rPr>
          <w:rFonts w:ascii="Courier New" w:hAnsi="Courier New" w:cs="Courier New"/>
          <w:w w:val="100"/>
        </w:rPr>
        <w:t>-- ********************************************************************</w:t>
      </w:r>
    </w:p>
    <w:p w14:paraId="3C8EADD1" w14:textId="77777777" w:rsidR="00046678" w:rsidRDefault="00046678" w:rsidP="0044317B">
      <w:pPr>
        <w:rPr>
          <w:rFonts w:eastAsia="PMingLiU"/>
          <w:spacing w:val="-2"/>
          <w:sz w:val="20"/>
        </w:rPr>
      </w:pPr>
    </w:p>
    <w:sectPr w:rsidR="00046678"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1750" w14:textId="77777777" w:rsidR="00C56192" w:rsidRDefault="00C56192">
      <w:r>
        <w:separator/>
      </w:r>
    </w:p>
  </w:endnote>
  <w:endnote w:type="continuationSeparator" w:id="0">
    <w:p w14:paraId="094FE47B" w14:textId="77777777" w:rsidR="00C56192" w:rsidRDefault="00C56192">
      <w:r>
        <w:continuationSeparator/>
      </w:r>
    </w:p>
  </w:endnote>
  <w:endnote w:type="continuationNotice" w:id="1">
    <w:p w14:paraId="7E9890BD" w14:textId="77777777" w:rsidR="00C56192" w:rsidRDefault="00C5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CA97" w14:textId="77777777" w:rsidR="00C56192" w:rsidRDefault="00C56192">
      <w:r>
        <w:separator/>
      </w:r>
    </w:p>
  </w:footnote>
  <w:footnote w:type="continuationSeparator" w:id="0">
    <w:p w14:paraId="0F51E0B8" w14:textId="77777777" w:rsidR="00C56192" w:rsidRDefault="00C56192">
      <w:r>
        <w:continuationSeparator/>
      </w:r>
    </w:p>
  </w:footnote>
  <w:footnote w:type="continuationNotice" w:id="1">
    <w:p w14:paraId="0ACAA05B" w14:textId="77777777" w:rsidR="00C56192" w:rsidRDefault="00C56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6B5A8B8C" w:rsidR="00494F5D" w:rsidRDefault="00ED3129">
    <w:pPr>
      <w:pStyle w:val="Header"/>
      <w:tabs>
        <w:tab w:val="clear" w:pos="6480"/>
        <w:tab w:val="center" w:pos="4680"/>
        <w:tab w:val="right" w:pos="9360"/>
      </w:tabs>
      <w:rPr>
        <w:lang w:eastAsia="ko-KR"/>
      </w:rPr>
    </w:pPr>
    <w:r>
      <w:rPr>
        <w:lang w:eastAsia="ko-KR"/>
      </w:rPr>
      <w:t xml:space="preserve">January </w:t>
    </w:r>
    <w:r w:rsidR="006061FB">
      <w:rPr>
        <w:lang w:eastAsia="ko-KR"/>
      </w:rPr>
      <w:t>202</w:t>
    </w:r>
    <w:r w:rsidR="00A133C6">
      <w:rPr>
        <w:lang w:eastAsia="ko-KR"/>
      </w:rPr>
      <w:t>5</w:t>
    </w:r>
    <w:r w:rsidR="00494F5D">
      <w:tab/>
    </w:r>
    <w:r w:rsidR="00494F5D">
      <w:tab/>
    </w:r>
    <w:fldSimple w:instr=" TITLE  \* MERGEFORMAT ">
      <w:r w:rsidR="00316A3F">
        <w:t>doc.: IEEE 802.11-2</w:t>
      </w:r>
      <w:r>
        <w:t>5</w:t>
      </w:r>
      <w:r w:rsidR="00316A3F">
        <w:t>/</w:t>
      </w:r>
      <w:r>
        <w:t>0044</w:t>
      </w:r>
      <w:r w:rsidR="00316A3F">
        <w:t>r</w:t>
      </w:r>
      <w:r w:rsidR="0010698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2DC9"/>
    <w:rsid w:val="000133BB"/>
    <w:rsid w:val="000135FD"/>
    <w:rsid w:val="0001399F"/>
    <w:rsid w:val="00013F87"/>
    <w:rsid w:val="000147AE"/>
    <w:rsid w:val="00014D38"/>
    <w:rsid w:val="000157CC"/>
    <w:rsid w:val="00015A01"/>
    <w:rsid w:val="00016397"/>
    <w:rsid w:val="000166B4"/>
    <w:rsid w:val="000167B8"/>
    <w:rsid w:val="00016FD5"/>
    <w:rsid w:val="0001700C"/>
    <w:rsid w:val="000173B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51ED"/>
    <w:rsid w:val="00055A61"/>
    <w:rsid w:val="000562F5"/>
    <w:rsid w:val="00056359"/>
    <w:rsid w:val="00056E3C"/>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125F"/>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38"/>
    <w:rsid w:val="00092971"/>
    <w:rsid w:val="00092AC6"/>
    <w:rsid w:val="000931CB"/>
    <w:rsid w:val="000943A2"/>
    <w:rsid w:val="00094DD7"/>
    <w:rsid w:val="00094FFA"/>
    <w:rsid w:val="0009592C"/>
    <w:rsid w:val="00096920"/>
    <w:rsid w:val="0009786A"/>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3E6D"/>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3D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0FD"/>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3F4"/>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2C1B"/>
    <w:rsid w:val="002B526A"/>
    <w:rsid w:val="002B57F0"/>
    <w:rsid w:val="002B5B88"/>
    <w:rsid w:val="002B5C4B"/>
    <w:rsid w:val="002B5E5E"/>
    <w:rsid w:val="002B69B2"/>
    <w:rsid w:val="002B711E"/>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5875"/>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6918"/>
    <w:rsid w:val="00356E8F"/>
    <w:rsid w:val="003574C7"/>
    <w:rsid w:val="0035759D"/>
    <w:rsid w:val="003606D4"/>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7B4"/>
    <w:rsid w:val="0037788E"/>
    <w:rsid w:val="00380503"/>
    <w:rsid w:val="00380D3A"/>
    <w:rsid w:val="00381D94"/>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3D1"/>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0F9E"/>
    <w:rsid w:val="003F2469"/>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042"/>
    <w:rsid w:val="0043215E"/>
    <w:rsid w:val="004325D6"/>
    <w:rsid w:val="00433E92"/>
    <w:rsid w:val="004344A2"/>
    <w:rsid w:val="004345EF"/>
    <w:rsid w:val="00434EFD"/>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0D8"/>
    <w:rsid w:val="00460464"/>
    <w:rsid w:val="004613FC"/>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6C"/>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8057A"/>
    <w:rsid w:val="00580B1E"/>
    <w:rsid w:val="00582295"/>
    <w:rsid w:val="0058229A"/>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D1D"/>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33B6"/>
    <w:rsid w:val="005F4AD8"/>
    <w:rsid w:val="005F4B7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3C02"/>
    <w:rsid w:val="0061403C"/>
    <w:rsid w:val="00615283"/>
    <w:rsid w:val="006152A1"/>
    <w:rsid w:val="00615E8C"/>
    <w:rsid w:val="00617488"/>
    <w:rsid w:val="006174ED"/>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0FFF"/>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EBC"/>
    <w:rsid w:val="006777FF"/>
    <w:rsid w:val="00677CC3"/>
    <w:rsid w:val="00677EB0"/>
    <w:rsid w:val="00680308"/>
    <w:rsid w:val="00680995"/>
    <w:rsid w:val="0068106D"/>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9BC"/>
    <w:rsid w:val="006A5C6F"/>
    <w:rsid w:val="006A61BB"/>
    <w:rsid w:val="006A676F"/>
    <w:rsid w:val="006A7F86"/>
    <w:rsid w:val="006A7FA7"/>
    <w:rsid w:val="006B0F54"/>
    <w:rsid w:val="006B24E0"/>
    <w:rsid w:val="006B3B8C"/>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0365"/>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3F9"/>
    <w:rsid w:val="00725D81"/>
    <w:rsid w:val="007263F0"/>
    <w:rsid w:val="007269DF"/>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87AE8"/>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2490"/>
    <w:rsid w:val="007E3083"/>
    <w:rsid w:val="007E5465"/>
    <w:rsid w:val="007E5479"/>
    <w:rsid w:val="007E6240"/>
    <w:rsid w:val="007E69FB"/>
    <w:rsid w:val="007F0073"/>
    <w:rsid w:val="007F02E9"/>
    <w:rsid w:val="007F0949"/>
    <w:rsid w:val="007F1670"/>
    <w:rsid w:val="007F1C44"/>
    <w:rsid w:val="007F2366"/>
    <w:rsid w:val="007F4E90"/>
    <w:rsid w:val="007F6CD4"/>
    <w:rsid w:val="007F6EC7"/>
    <w:rsid w:val="007F7217"/>
    <w:rsid w:val="007F75A8"/>
    <w:rsid w:val="007F78B1"/>
    <w:rsid w:val="007F79CE"/>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AD"/>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0FF4"/>
    <w:rsid w:val="00881143"/>
    <w:rsid w:val="0088118F"/>
    <w:rsid w:val="00881C47"/>
    <w:rsid w:val="00881EA0"/>
    <w:rsid w:val="008825FC"/>
    <w:rsid w:val="00883801"/>
    <w:rsid w:val="00883D02"/>
    <w:rsid w:val="00884237"/>
    <w:rsid w:val="00884F7B"/>
    <w:rsid w:val="00886A8B"/>
    <w:rsid w:val="00887583"/>
    <w:rsid w:val="00890D44"/>
    <w:rsid w:val="00891445"/>
    <w:rsid w:val="00892948"/>
    <w:rsid w:val="00892A42"/>
    <w:rsid w:val="00892BFB"/>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22EF"/>
    <w:rsid w:val="00902871"/>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E36"/>
    <w:rsid w:val="009A36AB"/>
    <w:rsid w:val="009A3B60"/>
    <w:rsid w:val="009A550C"/>
    <w:rsid w:val="009A6154"/>
    <w:rsid w:val="009A6AB5"/>
    <w:rsid w:val="009A6BFE"/>
    <w:rsid w:val="009A7586"/>
    <w:rsid w:val="009B020B"/>
    <w:rsid w:val="009B093E"/>
    <w:rsid w:val="009B09CD"/>
    <w:rsid w:val="009B2383"/>
    <w:rsid w:val="009B3F00"/>
    <w:rsid w:val="009B4213"/>
    <w:rsid w:val="009B4356"/>
    <w:rsid w:val="009B46B7"/>
    <w:rsid w:val="009B4EF4"/>
    <w:rsid w:val="009C054D"/>
    <w:rsid w:val="009C15AD"/>
    <w:rsid w:val="009C30AA"/>
    <w:rsid w:val="009C43D1"/>
    <w:rsid w:val="009C47F2"/>
    <w:rsid w:val="009C5569"/>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243"/>
    <w:rsid w:val="009F59F5"/>
    <w:rsid w:val="009F5D37"/>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913"/>
    <w:rsid w:val="00A40BE2"/>
    <w:rsid w:val="00A40EE7"/>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1C5A"/>
    <w:rsid w:val="00AA2A8D"/>
    <w:rsid w:val="00AA3443"/>
    <w:rsid w:val="00AA3490"/>
    <w:rsid w:val="00AA3C3D"/>
    <w:rsid w:val="00AA46CE"/>
    <w:rsid w:val="00AA4C79"/>
    <w:rsid w:val="00AA4CD0"/>
    <w:rsid w:val="00AA583B"/>
    <w:rsid w:val="00AA63A9"/>
    <w:rsid w:val="00AA6F19"/>
    <w:rsid w:val="00AA7E07"/>
    <w:rsid w:val="00AB0322"/>
    <w:rsid w:val="00AB090D"/>
    <w:rsid w:val="00AB17F6"/>
    <w:rsid w:val="00AB1F09"/>
    <w:rsid w:val="00AB2034"/>
    <w:rsid w:val="00AB20C4"/>
    <w:rsid w:val="00AB2683"/>
    <w:rsid w:val="00AB33B0"/>
    <w:rsid w:val="00AB3941"/>
    <w:rsid w:val="00AB4AAC"/>
    <w:rsid w:val="00AB4BFB"/>
    <w:rsid w:val="00AB5A16"/>
    <w:rsid w:val="00AB5CF1"/>
    <w:rsid w:val="00AB5D0E"/>
    <w:rsid w:val="00AB5F38"/>
    <w:rsid w:val="00AB633C"/>
    <w:rsid w:val="00AB6635"/>
    <w:rsid w:val="00AB7669"/>
    <w:rsid w:val="00AC23F1"/>
    <w:rsid w:val="00AC2BF2"/>
    <w:rsid w:val="00AC3393"/>
    <w:rsid w:val="00AC3A62"/>
    <w:rsid w:val="00AC410E"/>
    <w:rsid w:val="00AC5341"/>
    <w:rsid w:val="00AC59A9"/>
    <w:rsid w:val="00AC59B1"/>
    <w:rsid w:val="00AC637C"/>
    <w:rsid w:val="00AC74DC"/>
    <w:rsid w:val="00AC76C6"/>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AAE"/>
    <w:rsid w:val="00AE6A83"/>
    <w:rsid w:val="00AF42C3"/>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358"/>
    <w:rsid w:val="00B96D3F"/>
    <w:rsid w:val="00B96E4C"/>
    <w:rsid w:val="00B97712"/>
    <w:rsid w:val="00BA06B3"/>
    <w:rsid w:val="00BA0E9D"/>
    <w:rsid w:val="00BA1853"/>
    <w:rsid w:val="00BA1968"/>
    <w:rsid w:val="00BA1E48"/>
    <w:rsid w:val="00BA2443"/>
    <w:rsid w:val="00BA2517"/>
    <w:rsid w:val="00BA33E2"/>
    <w:rsid w:val="00BA4F64"/>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2941"/>
    <w:rsid w:val="00C54102"/>
    <w:rsid w:val="00C542F0"/>
    <w:rsid w:val="00C545A5"/>
    <w:rsid w:val="00C54D4B"/>
    <w:rsid w:val="00C55B60"/>
    <w:rsid w:val="00C55F0E"/>
    <w:rsid w:val="00C56192"/>
    <w:rsid w:val="00C565AC"/>
    <w:rsid w:val="00C5790A"/>
    <w:rsid w:val="00C57CDB"/>
    <w:rsid w:val="00C60360"/>
    <w:rsid w:val="00C60750"/>
    <w:rsid w:val="00C60A9B"/>
    <w:rsid w:val="00C6108B"/>
    <w:rsid w:val="00C61535"/>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88F"/>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285C"/>
    <w:rsid w:val="00CB34FA"/>
    <w:rsid w:val="00CB46FC"/>
    <w:rsid w:val="00CB5372"/>
    <w:rsid w:val="00CB60F4"/>
    <w:rsid w:val="00CB6EF7"/>
    <w:rsid w:val="00CB7074"/>
    <w:rsid w:val="00CB72AC"/>
    <w:rsid w:val="00CB7875"/>
    <w:rsid w:val="00CB79A1"/>
    <w:rsid w:val="00CB7A46"/>
    <w:rsid w:val="00CC0CBB"/>
    <w:rsid w:val="00CC3806"/>
    <w:rsid w:val="00CC531B"/>
    <w:rsid w:val="00CC6C8B"/>
    <w:rsid w:val="00CC7251"/>
    <w:rsid w:val="00CC76CE"/>
    <w:rsid w:val="00CD0ABD"/>
    <w:rsid w:val="00CD259C"/>
    <w:rsid w:val="00CD2C6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40E"/>
    <w:rsid w:val="00D25852"/>
    <w:rsid w:val="00D26164"/>
    <w:rsid w:val="00D26B08"/>
    <w:rsid w:val="00D27DE8"/>
    <w:rsid w:val="00D307A6"/>
    <w:rsid w:val="00D30C33"/>
    <w:rsid w:val="00D31B06"/>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1862"/>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AB1"/>
    <w:rsid w:val="00D66E78"/>
    <w:rsid w:val="00D67168"/>
    <w:rsid w:val="00D673F0"/>
    <w:rsid w:val="00D6778E"/>
    <w:rsid w:val="00D72906"/>
    <w:rsid w:val="00D72BC8"/>
    <w:rsid w:val="00D73E07"/>
    <w:rsid w:val="00D75D4B"/>
    <w:rsid w:val="00D76041"/>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1D7"/>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3783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12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1D1"/>
    <w:rsid w:val="00F05585"/>
    <w:rsid w:val="00F065C0"/>
    <w:rsid w:val="00F06F31"/>
    <w:rsid w:val="00F07917"/>
    <w:rsid w:val="00F109FC"/>
    <w:rsid w:val="00F12694"/>
    <w:rsid w:val="00F12B19"/>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6F7D"/>
    <w:rsid w:val="00F808C5"/>
    <w:rsid w:val="00F8106C"/>
    <w:rsid w:val="00F81E35"/>
    <w:rsid w:val="00F832E1"/>
    <w:rsid w:val="00F83A66"/>
    <w:rsid w:val="00F85369"/>
    <w:rsid w:val="00F86640"/>
    <w:rsid w:val="00F86A3B"/>
    <w:rsid w:val="00F86D0F"/>
    <w:rsid w:val="00F92EB4"/>
    <w:rsid w:val="00F9305A"/>
    <w:rsid w:val="00F93A03"/>
    <w:rsid w:val="00F93DC9"/>
    <w:rsid w:val="00F93E2B"/>
    <w:rsid w:val="00F94388"/>
    <w:rsid w:val="00F94872"/>
    <w:rsid w:val="00F9562D"/>
    <w:rsid w:val="00F967E0"/>
    <w:rsid w:val="00F96A6A"/>
    <w:rsid w:val="00F97A4E"/>
    <w:rsid w:val="00FA10AC"/>
    <w:rsid w:val="00FA2D56"/>
    <w:rsid w:val="00FA563C"/>
    <w:rsid w:val="00FA5D88"/>
    <w:rsid w:val="00FA603D"/>
    <w:rsid w:val="00FA63E2"/>
    <w:rsid w:val="00FA6D0A"/>
    <w:rsid w:val="00FA751A"/>
    <w:rsid w:val="00FA7E77"/>
    <w:rsid w:val="00FB0152"/>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F5"/>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E73"/>
    <w:rsid w:val="00FE0E85"/>
    <w:rsid w:val="00FE0F9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548</TotalTime>
  <Pages>8</Pages>
  <Words>2438</Words>
  <Characters>13482</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802.11-24/1927r0</vt:lpstr>
      <vt:lpstr>LB205</vt:lpstr>
    </vt:vector>
  </TitlesOfParts>
  <Company>Cisco Systems</Company>
  <LinksUpToDate>false</LinksUpToDate>
  <CharactersWithSpaces>15889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802.11-25/0044r0</dc:title>
  <dc:subject>Submission</dc:subject>
  <dc:creator>po-kai.huang@intel.com</dc:creator>
  <cp:keywords>January 2025</cp:keywords>
  <dc:description>Po-Kai Huang, Intel</dc:description>
  <cp:lastModifiedBy>Huang, Po-kai</cp:lastModifiedBy>
  <cp:revision>298</cp:revision>
  <cp:lastPrinted>2010-05-04T09:47:00Z</cp:lastPrinted>
  <dcterms:created xsi:type="dcterms:W3CDTF">2024-06-26T08:02:00Z</dcterms:created>
  <dcterms:modified xsi:type="dcterms:W3CDTF">2025-01-06T19:49:00Z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