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B51CA79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to </w:t>
            </w:r>
            <w:r w:rsidR="00EB7E88">
              <w:rPr>
                <w:szCs w:val="20"/>
                <w:lang w:val="en-GB"/>
              </w:rPr>
              <w:t>11b</w:t>
            </w:r>
            <w:r w:rsidR="00E63D71">
              <w:rPr>
                <w:szCs w:val="20"/>
                <w:lang w:val="en-GB"/>
              </w:rPr>
              <w:t>k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3F71DE">
              <w:rPr>
                <w:szCs w:val="20"/>
                <w:lang w:val="en-GB"/>
              </w:rPr>
              <w:t xml:space="preserve">Initial SA </w:t>
            </w:r>
            <w:r w:rsidR="00E63D71">
              <w:rPr>
                <w:szCs w:val="20"/>
                <w:lang w:val="en-GB"/>
              </w:rPr>
              <w:t>B</w:t>
            </w:r>
            <w:r w:rsidR="003F71DE">
              <w:rPr>
                <w:szCs w:val="20"/>
                <w:lang w:val="en-GB"/>
              </w:rPr>
              <w:t xml:space="preserve">allot </w:t>
            </w:r>
            <w:r w:rsidR="00E73C80">
              <w:rPr>
                <w:szCs w:val="20"/>
                <w:lang w:val="en-GB"/>
              </w:rPr>
              <w:t xml:space="preserve">CID </w:t>
            </w:r>
            <w:r w:rsidR="003F71DE">
              <w:rPr>
                <w:szCs w:val="20"/>
                <w:lang w:val="en-GB"/>
              </w:rPr>
              <w:t>i-70</w:t>
            </w:r>
            <w:r w:rsidR="00E63D71">
              <w:rPr>
                <w:szCs w:val="20"/>
                <w:lang w:val="en-GB"/>
              </w:rPr>
              <w:t xml:space="preserve">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43314A0D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B35287">
              <w:rPr>
                <w:b w:val="0"/>
                <w:sz w:val="20"/>
                <w:szCs w:val="20"/>
                <w:lang w:val="en-GB"/>
              </w:rPr>
              <w:t xml:space="preserve">4- </w:t>
            </w:r>
            <w:r w:rsidR="003F71DE">
              <w:rPr>
                <w:b w:val="0"/>
                <w:sz w:val="20"/>
                <w:szCs w:val="20"/>
                <w:lang w:val="en-GB"/>
              </w:rPr>
              <w:t>11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C95707">
              <w:rPr>
                <w:b w:val="0"/>
                <w:sz w:val="20"/>
                <w:szCs w:val="20"/>
                <w:lang w:val="en-GB"/>
              </w:rPr>
              <w:t>1</w:t>
            </w:r>
            <w:r w:rsidR="003F71DE">
              <w:rPr>
                <w:b w:val="0"/>
                <w:sz w:val="20"/>
                <w:szCs w:val="20"/>
                <w:lang w:val="en-GB"/>
              </w:rPr>
              <w:t>4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721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339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93363C" w:rsidRPr="004D190D" w14:paraId="251BB2F4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03818EC" w14:textId="26B1A06A" w:rsidR="0093363C" w:rsidRDefault="00E63D71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Yanjun</w:t>
            </w:r>
            <w:proofErr w:type="spellEnd"/>
            <w:r>
              <w:rPr>
                <w:color w:val="000000"/>
                <w:sz w:val="20"/>
              </w:rPr>
              <w:t xml:space="preserve"> Sun</w:t>
            </w:r>
          </w:p>
        </w:tc>
        <w:tc>
          <w:tcPr>
            <w:tcW w:w="1721" w:type="dxa"/>
            <w:vAlign w:val="center"/>
          </w:tcPr>
          <w:p w14:paraId="63210EE4" w14:textId="35195F96" w:rsidR="0093363C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93363C" w:rsidRPr="0092416F" w:rsidDel="002217BE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93363C" w:rsidRPr="0092416F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3DC0B63A" w14:textId="77777777" w:rsidR="0093363C" w:rsidRDefault="0093363C" w:rsidP="007A3876">
            <w:pPr>
              <w:rPr>
                <w:sz w:val="20"/>
              </w:rPr>
            </w:pPr>
          </w:p>
        </w:tc>
      </w:tr>
      <w:tr w:rsidR="00E63D71" w:rsidRPr="004D190D" w14:paraId="09A90DF3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50A5D8C2" w14:textId="0212AD25" w:rsidR="00E63D71" w:rsidRDefault="00E63D71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Tianyu Wu</w:t>
            </w:r>
          </w:p>
        </w:tc>
        <w:tc>
          <w:tcPr>
            <w:tcW w:w="1721" w:type="dxa"/>
            <w:vAlign w:val="center"/>
          </w:tcPr>
          <w:p w14:paraId="05797807" w14:textId="77777777" w:rsidR="00E63D71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FE4716" w14:textId="77777777" w:rsidR="00E63D71" w:rsidRPr="0092416F" w:rsidDel="002217BE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8F9E6B6" w14:textId="77777777" w:rsidR="00E63D71" w:rsidRPr="0092416F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614DE83" w14:textId="77777777" w:rsidR="00E63D71" w:rsidRDefault="00E63D71" w:rsidP="007A3876">
            <w:pPr>
              <w:rPr>
                <w:sz w:val="20"/>
              </w:rPr>
            </w:pPr>
          </w:p>
        </w:tc>
      </w:tr>
      <w:tr w:rsidR="00E63D71" w:rsidRPr="004D190D" w14:paraId="100BC5A7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0D9383D5" w14:textId="23247962" w:rsidR="00E63D71" w:rsidRDefault="00E63D71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Wook Bong Lee</w:t>
            </w:r>
          </w:p>
        </w:tc>
        <w:tc>
          <w:tcPr>
            <w:tcW w:w="1721" w:type="dxa"/>
            <w:vAlign w:val="center"/>
          </w:tcPr>
          <w:p w14:paraId="6F353D6B" w14:textId="77777777" w:rsidR="00E63D71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6882372B" w14:textId="77777777" w:rsidR="00E63D71" w:rsidRPr="0092416F" w:rsidDel="002217BE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668B4BDA" w14:textId="77777777" w:rsidR="00E63D71" w:rsidRPr="0092416F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8E9E53B" w14:textId="77777777" w:rsidR="00E63D71" w:rsidRDefault="00E63D71" w:rsidP="007A3876">
            <w:pPr>
              <w:rPr>
                <w:sz w:val="20"/>
              </w:rPr>
            </w:pPr>
          </w:p>
        </w:tc>
      </w:tr>
    </w:tbl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54E75C1F" w14:textId="11CED000" w:rsidR="00A262DE" w:rsidRDefault="00A262DE" w:rsidP="00A262DE">
      <w:pPr>
        <w:jc w:val="both"/>
      </w:pPr>
      <w:r>
        <w:t xml:space="preserve">This submission proposes the resolution to </w:t>
      </w:r>
      <w:r w:rsidR="003F71DE">
        <w:t>i-70 from the</w:t>
      </w:r>
      <w:r w:rsidR="00E63D71">
        <w:t xml:space="preserve"> </w:t>
      </w:r>
      <w:r>
        <w:t>11b</w:t>
      </w:r>
      <w:r w:rsidR="00E63D71">
        <w:t>k</w:t>
      </w:r>
      <w:r>
        <w:t xml:space="preserve"> </w:t>
      </w:r>
      <w:r w:rsidR="003F71DE">
        <w:t>initial SA ballot</w:t>
      </w:r>
      <w:r>
        <w:t xml:space="preserve">.   </w:t>
      </w:r>
    </w:p>
    <w:p w14:paraId="73CB92BA" w14:textId="63C8E86C" w:rsidR="00126FEE" w:rsidRDefault="00126FEE" w:rsidP="0043534D">
      <w:pPr>
        <w:jc w:val="both"/>
      </w:pPr>
    </w:p>
    <w:p w14:paraId="0CAF6143" w14:textId="57BD6D85" w:rsidR="00126FEE" w:rsidRDefault="00126FEE" w:rsidP="00126FEE">
      <w:r w:rsidRPr="0043534D">
        <w:t>The page and line numbers refer to those in 11</w:t>
      </w:r>
      <w:r w:rsidR="004A51E0">
        <w:t>b</w:t>
      </w:r>
      <w:r w:rsidR="00E63D71">
        <w:t>k</w:t>
      </w:r>
      <w:r w:rsidR="004A51E0">
        <w:t>_D</w:t>
      </w:r>
      <w:r w:rsidR="003F71DE">
        <w:t>3</w:t>
      </w:r>
      <w:r w:rsidR="004A51E0">
        <w:t>.</w:t>
      </w:r>
      <w:r w:rsidR="00A262DE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D6AE309" w14:textId="7E38283D" w:rsidR="00A262DE" w:rsidRDefault="00A262DE" w:rsidP="00A262DE">
      <w:pPr>
        <w:jc w:val="both"/>
      </w:pPr>
      <w:r>
        <w:t>This submission proposes the resolution to 11b</w:t>
      </w:r>
      <w:r w:rsidR="004D771C">
        <w:t>k</w:t>
      </w:r>
      <w:r>
        <w:t xml:space="preserve"> </w:t>
      </w:r>
      <w:r w:rsidR="002E72D9">
        <w:t xml:space="preserve">initial SA ballot i-70. </w:t>
      </w:r>
      <w:r>
        <w:t xml:space="preserve">  </w:t>
      </w:r>
    </w:p>
    <w:p w14:paraId="6A14EA92" w14:textId="77777777" w:rsidR="004A51E0" w:rsidRDefault="004A51E0" w:rsidP="004A51E0">
      <w:pPr>
        <w:jc w:val="both"/>
      </w:pPr>
    </w:p>
    <w:p w14:paraId="3F77DDC6" w14:textId="6966614C" w:rsidR="004A51E0" w:rsidRDefault="004A51E0" w:rsidP="004A51E0">
      <w:r w:rsidRPr="0043534D">
        <w:t>The page and line numbers refer to those in 11</w:t>
      </w:r>
      <w:r>
        <w:t>b</w:t>
      </w:r>
      <w:r w:rsidR="004D771C">
        <w:t>k</w:t>
      </w:r>
      <w:r>
        <w:t>_D</w:t>
      </w:r>
      <w:r w:rsidR="003F71DE">
        <w:t>3</w:t>
      </w:r>
      <w:r w:rsidR="00CC0864">
        <w:t>.</w:t>
      </w:r>
      <w:r w:rsidR="00A262DE">
        <w:t xml:space="preserve">0 </w:t>
      </w:r>
      <w:r w:rsidRPr="0043534D">
        <w:t>[1].</w:t>
      </w:r>
    </w:p>
    <w:p w14:paraId="5C5E3B8A" w14:textId="77777777" w:rsidR="00E426E0" w:rsidRDefault="00E426E0" w:rsidP="00137E63"/>
    <w:p w14:paraId="7D6D7D0D" w14:textId="23E7F0E0" w:rsidR="00F53FAA" w:rsidRDefault="00F53FAA" w:rsidP="00F53FAA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7BD770E5" w14:textId="77777777" w:rsidR="00A262DE" w:rsidRDefault="00A262DE" w:rsidP="00F53FAA">
      <w:pPr>
        <w:rPr>
          <w:rFonts w:eastAsia="Calibri"/>
          <w:b/>
        </w:rPr>
      </w:pPr>
    </w:p>
    <w:p w14:paraId="5C304BC8" w14:textId="77777777" w:rsidR="00A262DE" w:rsidRDefault="00A262DE" w:rsidP="00A262DE">
      <w:pPr>
        <w:rPr>
          <w:rFonts w:eastAsia="Calibri"/>
          <w:b/>
        </w:rPr>
      </w:pPr>
    </w:p>
    <w:tbl>
      <w:tblPr>
        <w:tblStyle w:val="TableGrid"/>
        <w:tblW w:w="116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  <w:gridCol w:w="3780"/>
        <w:gridCol w:w="1800"/>
        <w:gridCol w:w="2340"/>
      </w:tblGrid>
      <w:tr w:rsidR="00A262DE" w14:paraId="50116D72" w14:textId="77777777" w:rsidTr="00AF796B">
        <w:trPr>
          <w:trHeight w:val="554"/>
        </w:trPr>
        <w:tc>
          <w:tcPr>
            <w:tcW w:w="810" w:type="dxa"/>
          </w:tcPr>
          <w:p w14:paraId="43D83157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900" w:type="dxa"/>
          </w:tcPr>
          <w:p w14:paraId="57E9AFD8" w14:textId="77777777" w:rsidR="00A262DE" w:rsidRPr="00713C4F" w:rsidRDefault="00A262DE" w:rsidP="00D0410E">
            <w:pPr>
              <w:rPr>
                <w:rFonts w:eastAsia="Calibri"/>
              </w:rPr>
            </w:pPr>
            <w:r>
              <w:rPr>
                <w:rFonts w:eastAsia="Calibri"/>
              </w:rPr>
              <w:t>Commenter</w:t>
            </w:r>
          </w:p>
        </w:tc>
        <w:tc>
          <w:tcPr>
            <w:tcW w:w="990" w:type="dxa"/>
          </w:tcPr>
          <w:p w14:paraId="3B0BD81F" w14:textId="77777777" w:rsidR="00A262DE" w:rsidRDefault="00A262DE" w:rsidP="00D0410E">
            <w:pPr>
              <w:rPr>
                <w:rFonts w:eastAsia="Calibri"/>
              </w:rPr>
            </w:pPr>
            <w:r w:rsidRPr="00713C4F">
              <w:rPr>
                <w:rFonts w:eastAsia="Calibri"/>
              </w:rPr>
              <w:t>Page</w:t>
            </w:r>
            <w:r>
              <w:rPr>
                <w:rFonts w:eastAsia="Calibri"/>
              </w:rPr>
              <w:t>.</w:t>
            </w:r>
          </w:p>
          <w:p w14:paraId="506EF14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Line</w:t>
            </w:r>
          </w:p>
        </w:tc>
        <w:tc>
          <w:tcPr>
            <w:tcW w:w="990" w:type="dxa"/>
          </w:tcPr>
          <w:p w14:paraId="4B2A3C3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3780" w:type="dxa"/>
          </w:tcPr>
          <w:p w14:paraId="2E547ED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7A91EF4A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340" w:type="dxa"/>
          </w:tcPr>
          <w:p w14:paraId="4B95E22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284DA1" w14:paraId="62255E9B" w14:textId="77777777" w:rsidTr="00AF796B">
        <w:trPr>
          <w:trHeight w:val="842"/>
        </w:trPr>
        <w:tc>
          <w:tcPr>
            <w:tcW w:w="810" w:type="dxa"/>
          </w:tcPr>
          <w:p w14:paraId="7FBDE110" w14:textId="02DBE93A" w:rsidR="00284DA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i-70</w:t>
            </w:r>
          </w:p>
        </w:tc>
        <w:tc>
          <w:tcPr>
            <w:tcW w:w="900" w:type="dxa"/>
          </w:tcPr>
          <w:p w14:paraId="3270238A" w14:textId="7C3F9176" w:rsidR="00284DA1" w:rsidRPr="00E5277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Qi Wang</w:t>
            </w:r>
          </w:p>
        </w:tc>
        <w:tc>
          <w:tcPr>
            <w:tcW w:w="990" w:type="dxa"/>
          </w:tcPr>
          <w:p w14:paraId="13104139" w14:textId="79A2732F" w:rsidR="00284DA1" w:rsidRPr="00E52771" w:rsidRDefault="002E72D9" w:rsidP="00D04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90.11</w:t>
            </w:r>
          </w:p>
        </w:tc>
        <w:tc>
          <w:tcPr>
            <w:tcW w:w="990" w:type="dxa"/>
          </w:tcPr>
          <w:p w14:paraId="71A2E43F" w14:textId="37C3D924" w:rsidR="00284DA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36.1.2</w:t>
            </w:r>
          </w:p>
        </w:tc>
        <w:tc>
          <w:tcPr>
            <w:tcW w:w="3780" w:type="dxa"/>
          </w:tcPr>
          <w:p w14:paraId="00017430" w14:textId="77777777" w:rsidR="002E72D9" w:rsidRPr="002E72D9" w:rsidRDefault="002E72D9" w:rsidP="002E72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eastAsia="Calibri" w:hAnsiTheme="minorHAnsi" w:cstheme="minorHAnsi"/>
                <w:sz w:val="22"/>
                <w:szCs w:val="22"/>
              </w:rPr>
              <w:t>"A Ranging NDP Announcement frame with 320 MHz bandwidth shall be transmitted in a non-HT</w:t>
            </w:r>
          </w:p>
          <w:p w14:paraId="111B3C1A" w14:textId="52D30E15" w:rsidR="00284DA1" w:rsidRPr="00E52771" w:rsidRDefault="002E72D9" w:rsidP="002E72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eastAsia="Calibri" w:hAnsiTheme="minorHAnsi" w:cstheme="minorHAnsi"/>
                <w:sz w:val="22"/>
                <w:szCs w:val="22"/>
              </w:rPr>
              <w:t>duplicate PPDU or EHT MU PPDU. (#1296)" The text needs to be clarified to be consistent with the requirements on page 40. line 20, clause (11.21.6.4.3.1), and on page 53, line 8, (11.21.6.4.4.1) in the 11bk_D3.0.</w:t>
            </w:r>
          </w:p>
        </w:tc>
        <w:tc>
          <w:tcPr>
            <w:tcW w:w="1800" w:type="dxa"/>
          </w:tcPr>
          <w:p w14:paraId="23B14DF9" w14:textId="77777777" w:rsidR="002E72D9" w:rsidRPr="002E72D9" w:rsidRDefault="002E72D9" w:rsidP="002E7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Modify the sentence to "A Ranging NDP Announcement frame with 320 MHz bandwidth shall be transmitted in a non-HT</w:t>
            </w:r>
          </w:p>
          <w:p w14:paraId="5CDD649F" w14:textId="64090BB1" w:rsidR="00284DA1" w:rsidRPr="00E52771" w:rsidRDefault="002E72D9" w:rsidP="002E7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hAnsiTheme="minorHAnsi" w:cstheme="minorHAnsi"/>
                <w:sz w:val="22"/>
                <w:szCs w:val="22"/>
              </w:rPr>
              <w:t xml:space="preserve">duplicate PPDU or EHT MU PPDU that is an EHT SU </w:t>
            </w:r>
            <w:proofErr w:type="spellStart"/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transmision</w:t>
            </w:r>
            <w:proofErr w:type="spellEnd"/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" . (#1296).</w:t>
            </w:r>
          </w:p>
        </w:tc>
        <w:tc>
          <w:tcPr>
            <w:tcW w:w="2340" w:type="dxa"/>
            <w:vAlign w:val="center"/>
          </w:tcPr>
          <w:p w14:paraId="744C615B" w14:textId="65B52735" w:rsidR="00AF796B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Revised. </w:t>
            </w:r>
          </w:p>
          <w:p w14:paraId="200D7228" w14:textId="77777777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FC1EE3" w14:textId="460E5648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Agree with the commenter. However, a typo in the comment (“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transmision”)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needs to be corrected.</w:t>
            </w:r>
          </w:p>
          <w:p w14:paraId="0E30626A" w14:textId="77777777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6A03ED" w14:textId="484D1BAF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TGbk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editor: Please incorporate the proposed text change tagged with i-70 in this document</w:t>
            </w:r>
            <w:r w:rsidR="00031E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24/2083r0. </w:t>
            </w:r>
          </w:p>
        </w:tc>
      </w:tr>
    </w:tbl>
    <w:p w14:paraId="522D9F00" w14:textId="77777777" w:rsidR="00A262DE" w:rsidRPr="00F53FAA" w:rsidRDefault="00A262DE" w:rsidP="00F53FAA">
      <w:pPr>
        <w:rPr>
          <w:rFonts w:eastAsia="Calibri"/>
          <w:b/>
        </w:rPr>
      </w:pPr>
    </w:p>
    <w:p w14:paraId="72DB37AA" w14:textId="77777777" w:rsidR="00E47518" w:rsidRDefault="00E47518" w:rsidP="00466DC3">
      <w:pPr>
        <w:rPr>
          <w:b/>
          <w:bCs/>
          <w:color w:val="222222"/>
        </w:rPr>
      </w:pPr>
    </w:p>
    <w:p w14:paraId="3C1A3BB4" w14:textId="7DF56086" w:rsidR="00E47518" w:rsidRPr="00E47518" w:rsidRDefault="00E47518" w:rsidP="00466DC3">
      <w:pPr>
        <w:rPr>
          <w:b/>
          <w:bCs/>
          <w:color w:val="222222"/>
          <w:sz w:val="28"/>
          <w:szCs w:val="28"/>
        </w:rPr>
      </w:pPr>
      <w:r w:rsidRPr="00E47518">
        <w:rPr>
          <w:b/>
          <w:bCs/>
          <w:color w:val="222222"/>
          <w:sz w:val="28"/>
          <w:szCs w:val="28"/>
        </w:rPr>
        <w:t xml:space="preserve">Proposed resolution: </w:t>
      </w:r>
    </w:p>
    <w:p w14:paraId="0E51413B" w14:textId="77777777" w:rsidR="00E47518" w:rsidRDefault="00E47518" w:rsidP="00466DC3">
      <w:pPr>
        <w:rPr>
          <w:b/>
          <w:bCs/>
          <w:color w:val="222222"/>
        </w:rPr>
      </w:pPr>
    </w:p>
    <w:p w14:paraId="00E66DBE" w14:textId="49B52369" w:rsidR="00E47518" w:rsidRDefault="00E47518" w:rsidP="00466DC3">
      <w:pPr>
        <w:rPr>
          <w:b/>
          <w:bCs/>
          <w:color w:val="222222"/>
        </w:rPr>
      </w:pPr>
      <w:r>
        <w:rPr>
          <w:b/>
          <w:bCs/>
          <w:color w:val="222222"/>
        </w:rPr>
        <w:t>%------</w:t>
      </w:r>
    </w:p>
    <w:p w14:paraId="67526D48" w14:textId="77777777" w:rsidR="00E47518" w:rsidRDefault="00E47518" w:rsidP="00466DC3">
      <w:pPr>
        <w:rPr>
          <w:b/>
          <w:bCs/>
          <w:color w:val="222222"/>
        </w:rPr>
      </w:pPr>
    </w:p>
    <w:p w14:paraId="034A88BE" w14:textId="77777777" w:rsid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 Extremely high throughput (EHT) MAC specification</w:t>
      </w:r>
    </w:p>
    <w:p w14:paraId="777D714A" w14:textId="77777777" w:rsidR="00E47518" w:rsidRPr="00E47518" w:rsidRDefault="00E47518" w:rsidP="00E47518">
      <w:pPr>
        <w:rPr>
          <w:b/>
          <w:bCs/>
          <w:color w:val="222222"/>
        </w:rPr>
      </w:pPr>
    </w:p>
    <w:p w14:paraId="5D6CA32F" w14:textId="77777777" w:rsid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35.14 PPDU format, bandwidth, MCS, NSS, and DCM selection rules</w:t>
      </w:r>
    </w:p>
    <w:p w14:paraId="410E89CB" w14:textId="77777777" w:rsidR="00E47518" w:rsidRPr="00E47518" w:rsidRDefault="00E47518" w:rsidP="00E47518">
      <w:pPr>
        <w:rPr>
          <w:b/>
          <w:bCs/>
          <w:color w:val="222222"/>
        </w:rPr>
      </w:pPr>
    </w:p>
    <w:p w14:paraId="2BBD2AD4" w14:textId="77777777" w:rsidR="00E47518" w:rsidRP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35.14.2 PPDU format selection</w:t>
      </w:r>
    </w:p>
    <w:p w14:paraId="6D854434" w14:textId="77777777" w:rsidR="00E47518" w:rsidRDefault="00E47518" w:rsidP="00E47518">
      <w:pPr>
        <w:rPr>
          <w:b/>
          <w:bCs/>
          <w:i/>
          <w:iCs/>
          <w:color w:val="222222"/>
        </w:rPr>
      </w:pPr>
    </w:p>
    <w:p w14:paraId="1320CEF3" w14:textId="65C9105A" w:rsidR="00E47518" w:rsidRPr="00E47518" w:rsidRDefault="00E47518" w:rsidP="00E47518">
      <w:pPr>
        <w:rPr>
          <w:b/>
          <w:bCs/>
          <w:i/>
          <w:iCs/>
          <w:color w:val="222222"/>
        </w:rPr>
      </w:pPr>
      <w:r w:rsidRPr="00E47518">
        <w:rPr>
          <w:b/>
          <w:bCs/>
          <w:i/>
          <w:iCs/>
          <w:color w:val="222222"/>
        </w:rPr>
        <w:t>Insert the following paragraph for NDPA at the end of the section adding onto the bulleted list.</w:t>
      </w:r>
    </w:p>
    <w:p w14:paraId="22F5C025" w14:textId="77777777" w:rsidR="00E47518" w:rsidRDefault="00E47518" w:rsidP="00E47518">
      <w:pPr>
        <w:rPr>
          <w:b/>
          <w:bCs/>
          <w:color w:val="222222"/>
        </w:rPr>
      </w:pPr>
    </w:p>
    <w:p w14:paraId="57E3DA6E" w14:textId="06D86F98" w:rsidR="00AD7665" w:rsidRDefault="00AD7665" w:rsidP="00E47518">
      <w:pPr>
        <w:rPr>
          <w:b/>
          <w:bCs/>
          <w:color w:val="222222"/>
        </w:rPr>
      </w:pPr>
      <w:proofErr w:type="spellStart"/>
      <w:r w:rsidRPr="003B4052">
        <w:rPr>
          <w:b/>
          <w:i/>
          <w:iCs/>
          <w:color w:val="FF0000"/>
          <w:sz w:val="22"/>
          <w:szCs w:val="22"/>
          <w:highlight w:val="yellow"/>
        </w:rPr>
        <w:t>TGbk</w:t>
      </w:r>
      <w:proofErr w:type="spellEnd"/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11bk_D</w:t>
      </w:r>
      <w:r>
        <w:rPr>
          <w:b/>
          <w:i/>
          <w:iCs/>
          <w:color w:val="FF0000"/>
          <w:sz w:val="22"/>
          <w:szCs w:val="22"/>
          <w:highlight w:val="yellow"/>
        </w:rPr>
        <w:t>3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>.0  (P</w:t>
      </w:r>
      <w:r>
        <w:rPr>
          <w:b/>
          <w:i/>
          <w:iCs/>
          <w:color w:val="FF0000"/>
          <w:sz w:val="22"/>
          <w:szCs w:val="22"/>
          <w:highlight w:val="yellow"/>
        </w:rPr>
        <w:t>90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L</w:t>
      </w:r>
      <w:r>
        <w:rPr>
          <w:b/>
          <w:i/>
          <w:iCs/>
          <w:color w:val="FF0000"/>
          <w:sz w:val="22"/>
          <w:szCs w:val="22"/>
          <w:highlight w:val="yellow"/>
        </w:rPr>
        <w:t>11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-- 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>1</w:t>
      </w:r>
      <w:r>
        <w:rPr>
          <w:b/>
          <w:i/>
          <w:iCs/>
          <w:color w:val="FF0000"/>
          <w:sz w:val="22"/>
          <w:szCs w:val="22"/>
          <w:highlight w:val="yellow"/>
        </w:rPr>
        <w:t>2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) as shown </w:t>
      </w:r>
      <w:r w:rsidRPr="00AD7665">
        <w:rPr>
          <w:b/>
          <w:i/>
          <w:iCs/>
          <w:color w:val="FF0000"/>
          <w:sz w:val="22"/>
          <w:szCs w:val="22"/>
          <w:highlight w:val="yellow"/>
        </w:rPr>
        <w:t>below: (i-70)</w:t>
      </w:r>
    </w:p>
    <w:p w14:paraId="51C2BE39" w14:textId="77777777" w:rsidR="00AD7665" w:rsidRDefault="00AD7665" w:rsidP="00E47518">
      <w:pPr>
        <w:rPr>
          <w:b/>
          <w:bCs/>
          <w:color w:val="222222"/>
        </w:rPr>
      </w:pPr>
    </w:p>
    <w:p w14:paraId="374EEBF5" w14:textId="43D19162" w:rsidR="00E47518" w:rsidRPr="00E47518" w:rsidRDefault="00E47518" w:rsidP="00E47518">
      <w:pPr>
        <w:rPr>
          <w:color w:val="222222"/>
        </w:rPr>
      </w:pPr>
      <w:r w:rsidRPr="00E47518">
        <w:rPr>
          <w:color w:val="222222"/>
        </w:rPr>
        <w:t>A Ranging NDP Announcement frame with 320 MHz bandwidth shall be transmitted in a non-HT duplicate PPDU or EHT MU PPDU</w:t>
      </w:r>
      <w:r w:rsidR="00AD7665">
        <w:rPr>
          <w:color w:val="222222"/>
        </w:rPr>
        <w:t xml:space="preserve"> </w:t>
      </w:r>
      <w:ins w:id="0" w:author="Qi Wang" w:date="2024-11-20T13:29:00Z" w16du:dateUtc="2024-11-20T21:29:00Z">
        <w:r w:rsidR="00AD7665">
          <w:rPr>
            <w:color w:val="222222"/>
          </w:rPr>
          <w:t>that is an EHT SU transmission</w:t>
        </w:r>
      </w:ins>
      <w:r w:rsidRPr="00E47518">
        <w:rPr>
          <w:color w:val="222222"/>
        </w:rPr>
        <w:t>. (#1296)</w:t>
      </w:r>
    </w:p>
    <w:p w14:paraId="7617B6D1" w14:textId="77777777" w:rsidR="00E47518" w:rsidRDefault="00E47518" w:rsidP="00466DC3">
      <w:pPr>
        <w:rPr>
          <w:b/>
          <w:bCs/>
          <w:color w:val="222222"/>
        </w:rPr>
      </w:pPr>
    </w:p>
    <w:p w14:paraId="11146205" w14:textId="7ABAADC3" w:rsidR="00E47518" w:rsidRDefault="00E47518" w:rsidP="00466DC3">
      <w:pPr>
        <w:rPr>
          <w:b/>
          <w:bCs/>
          <w:color w:val="222222"/>
        </w:rPr>
      </w:pPr>
      <w:r>
        <w:rPr>
          <w:b/>
          <w:bCs/>
          <w:color w:val="222222"/>
        </w:rPr>
        <w:t>%-----</w:t>
      </w:r>
    </w:p>
    <w:p w14:paraId="7D29388E" w14:textId="77777777" w:rsidR="00E47518" w:rsidRDefault="00E47518" w:rsidP="00466DC3">
      <w:pPr>
        <w:rPr>
          <w:b/>
          <w:bCs/>
          <w:color w:val="222222"/>
        </w:rPr>
      </w:pPr>
    </w:p>
    <w:p w14:paraId="2C722D1A" w14:textId="77777777" w:rsidR="00AD7665" w:rsidRDefault="00AD7665" w:rsidP="00466DC3">
      <w:pPr>
        <w:rPr>
          <w:ins w:id="1" w:author="Qi Wang" w:date="2024-11-20T13:29:00Z" w16du:dateUtc="2024-11-20T21:29:00Z"/>
          <w:b/>
          <w:bCs/>
          <w:color w:val="222222"/>
        </w:rPr>
      </w:pPr>
    </w:p>
    <w:p w14:paraId="641C3F18" w14:textId="77777777" w:rsidR="00AD7665" w:rsidRDefault="00AD7665" w:rsidP="00466DC3">
      <w:pPr>
        <w:rPr>
          <w:ins w:id="2" w:author="Qi Wang" w:date="2024-11-20T13:29:00Z" w16du:dateUtc="2024-11-20T21:29:00Z"/>
          <w:b/>
          <w:bCs/>
          <w:color w:val="222222"/>
        </w:rPr>
      </w:pPr>
    </w:p>
    <w:p w14:paraId="342F57C3" w14:textId="65A41DE8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C146DC3" w14:textId="440D2786" w:rsidR="004A51E0" w:rsidRDefault="004A51E0" w:rsidP="004A51E0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1</w:t>
      </w:r>
      <w:r w:rsidRPr="00674E3A">
        <w:rPr>
          <w:color w:val="auto"/>
          <w:sz w:val="22"/>
          <w:szCs w:val="22"/>
        </w:rPr>
        <w:t>] IEEE P802.11</w:t>
      </w:r>
      <w:r>
        <w:rPr>
          <w:color w:val="auto"/>
          <w:sz w:val="22"/>
          <w:szCs w:val="22"/>
        </w:rPr>
        <w:t>b</w:t>
      </w:r>
      <w:r w:rsidR="0030415D">
        <w:rPr>
          <w:color w:val="auto"/>
          <w:sz w:val="22"/>
          <w:szCs w:val="22"/>
        </w:rPr>
        <w:t>k</w:t>
      </w:r>
      <w:r w:rsidRPr="00674E3A">
        <w:rPr>
          <w:color w:val="auto"/>
          <w:sz w:val="22"/>
          <w:szCs w:val="22"/>
        </w:rPr>
        <w:t>™/D</w:t>
      </w:r>
      <w:r w:rsidR="003F71DE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B35287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, Draft standard for information technology – Telecommunications and information exchange between systems local and metropolitan area networks – Specific requirements Part 11: Wireless LAN medium access control (MAC) and physical layer (PHY) specifications, </w:t>
      </w:r>
    </w:p>
    <w:p w14:paraId="5A403E3E" w14:textId="1E1B1C90" w:rsidR="00A92F70" w:rsidRPr="00CA3D54" w:rsidRDefault="00466DC3" w:rsidP="00CA3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Amendment </w:t>
      </w:r>
      <w:r w:rsidR="0030415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: </w:t>
      </w:r>
      <w:r w:rsidR="0030415D">
        <w:rPr>
          <w:color w:val="auto"/>
          <w:sz w:val="22"/>
          <w:szCs w:val="22"/>
        </w:rPr>
        <w:t>320MHz</w:t>
      </w:r>
      <w:r>
        <w:rPr>
          <w:color w:val="auto"/>
          <w:sz w:val="22"/>
          <w:szCs w:val="22"/>
        </w:rPr>
        <w:t xml:space="preserve"> positioning</w:t>
      </w:r>
    </w:p>
    <w:sectPr w:rsidR="00A92F70" w:rsidRPr="00CA3D54" w:rsidSect="001220DA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569B" w14:textId="77777777" w:rsidR="0050766F" w:rsidRDefault="0050766F">
      <w:r>
        <w:separator/>
      </w:r>
    </w:p>
  </w:endnote>
  <w:endnote w:type="continuationSeparator" w:id="0">
    <w:p w14:paraId="313BDD84" w14:textId="77777777" w:rsidR="0050766F" w:rsidRDefault="0050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69C4" w14:textId="704BC866" w:rsidR="00CC512C" w:rsidRDefault="00CC512C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8C7AA5">
      <w:t>Qi Wang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D094" w14:textId="77777777" w:rsidR="0050766F" w:rsidRDefault="0050766F">
      <w:r>
        <w:separator/>
      </w:r>
    </w:p>
  </w:footnote>
  <w:footnote w:type="continuationSeparator" w:id="0">
    <w:p w14:paraId="5D1FDEB4" w14:textId="77777777" w:rsidR="0050766F" w:rsidRDefault="0050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F348" w14:textId="0AAB5B31" w:rsidR="00031500" w:rsidRDefault="003F71DE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November</w:t>
    </w:r>
    <w:r w:rsidR="00CC512C">
      <w:t xml:space="preserve"> 202</w:t>
    </w:r>
    <w:r w:rsidR="00A262DE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A262DE">
      <w:t>4</w:t>
    </w:r>
    <w:r w:rsidR="00926540">
      <w:t>/</w:t>
    </w:r>
    <w:r w:rsidR="00E73C80">
      <w:t>2083</w:t>
    </w:r>
    <w:r w:rsidR="00D80845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0"/>
  </w:num>
  <w:num w:numId="2" w16cid:durableId="1201406493">
    <w:abstractNumId w:val="15"/>
  </w:num>
  <w:num w:numId="3" w16cid:durableId="109908342">
    <w:abstractNumId w:val="0"/>
  </w:num>
  <w:num w:numId="4" w16cid:durableId="1282419289">
    <w:abstractNumId w:val="9"/>
  </w:num>
  <w:num w:numId="5" w16cid:durableId="648747862">
    <w:abstractNumId w:val="8"/>
  </w:num>
  <w:num w:numId="6" w16cid:durableId="1481926145">
    <w:abstractNumId w:val="13"/>
  </w:num>
  <w:num w:numId="7" w16cid:durableId="933783928">
    <w:abstractNumId w:val="12"/>
  </w:num>
  <w:num w:numId="8" w16cid:durableId="1713187502">
    <w:abstractNumId w:val="18"/>
  </w:num>
  <w:num w:numId="9" w16cid:durableId="391738430">
    <w:abstractNumId w:val="7"/>
  </w:num>
  <w:num w:numId="10" w16cid:durableId="1108306937">
    <w:abstractNumId w:val="5"/>
  </w:num>
  <w:num w:numId="11" w16cid:durableId="1982954460">
    <w:abstractNumId w:val="11"/>
  </w:num>
  <w:num w:numId="12" w16cid:durableId="641616848">
    <w:abstractNumId w:val="4"/>
  </w:num>
  <w:num w:numId="13" w16cid:durableId="1119256263">
    <w:abstractNumId w:val="17"/>
  </w:num>
  <w:num w:numId="14" w16cid:durableId="1285455235">
    <w:abstractNumId w:val="16"/>
  </w:num>
  <w:num w:numId="15" w16cid:durableId="1606961146">
    <w:abstractNumId w:val="1"/>
  </w:num>
  <w:num w:numId="16" w16cid:durableId="213591407">
    <w:abstractNumId w:val="14"/>
  </w:num>
  <w:num w:numId="17" w16cid:durableId="705177951">
    <w:abstractNumId w:val="19"/>
  </w:num>
  <w:num w:numId="18" w16cid:durableId="1383363986">
    <w:abstractNumId w:val="2"/>
  </w:num>
  <w:num w:numId="19" w16cid:durableId="1882091570">
    <w:abstractNumId w:val="3"/>
  </w:num>
  <w:num w:numId="20" w16cid:durableId="140610018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i Wang">
    <w15:presenceInfo w15:providerId="AD" w15:userId="S::qi_wang2@apple.com::c406990e-fa80-45d3-ad37-177ebfd48b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118"/>
    <w:rsid w:val="000139C8"/>
    <w:rsid w:val="00014502"/>
    <w:rsid w:val="00015260"/>
    <w:rsid w:val="000157C1"/>
    <w:rsid w:val="0001641A"/>
    <w:rsid w:val="00016C37"/>
    <w:rsid w:val="00016E16"/>
    <w:rsid w:val="00017D9E"/>
    <w:rsid w:val="00020B61"/>
    <w:rsid w:val="00020B66"/>
    <w:rsid w:val="0002285C"/>
    <w:rsid w:val="000233C0"/>
    <w:rsid w:val="00023710"/>
    <w:rsid w:val="00023A54"/>
    <w:rsid w:val="00023B95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500"/>
    <w:rsid w:val="00031828"/>
    <w:rsid w:val="00031E5A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06FC"/>
    <w:rsid w:val="00060D29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4E1F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9F1"/>
    <w:rsid w:val="000C2DAE"/>
    <w:rsid w:val="000C39B9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C78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37E1"/>
    <w:rsid w:val="000F4089"/>
    <w:rsid w:val="000F41E8"/>
    <w:rsid w:val="000F4E61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337F"/>
    <w:rsid w:val="001043B1"/>
    <w:rsid w:val="00104619"/>
    <w:rsid w:val="0010601E"/>
    <w:rsid w:val="0010715B"/>
    <w:rsid w:val="001077F8"/>
    <w:rsid w:val="001100F5"/>
    <w:rsid w:val="00110202"/>
    <w:rsid w:val="001107F2"/>
    <w:rsid w:val="0011083C"/>
    <w:rsid w:val="00110B84"/>
    <w:rsid w:val="001114FF"/>
    <w:rsid w:val="001117C4"/>
    <w:rsid w:val="00112802"/>
    <w:rsid w:val="00112989"/>
    <w:rsid w:val="001129F0"/>
    <w:rsid w:val="001133C7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0DA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A9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5C95"/>
    <w:rsid w:val="001767A8"/>
    <w:rsid w:val="00177A65"/>
    <w:rsid w:val="00180254"/>
    <w:rsid w:val="0018164A"/>
    <w:rsid w:val="00181748"/>
    <w:rsid w:val="00183B32"/>
    <w:rsid w:val="00183C70"/>
    <w:rsid w:val="0018407C"/>
    <w:rsid w:val="00184899"/>
    <w:rsid w:val="00184A94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0A0"/>
    <w:rsid w:val="001A15B8"/>
    <w:rsid w:val="001A26C0"/>
    <w:rsid w:val="001A2871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4F06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3F4E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53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1E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B32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4C8F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57EB5"/>
    <w:rsid w:val="002606E2"/>
    <w:rsid w:val="00260A4B"/>
    <w:rsid w:val="00261533"/>
    <w:rsid w:val="002615FA"/>
    <w:rsid w:val="0026232D"/>
    <w:rsid w:val="00262DC6"/>
    <w:rsid w:val="002633A8"/>
    <w:rsid w:val="002633EC"/>
    <w:rsid w:val="00263D9C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17C6"/>
    <w:rsid w:val="0028218E"/>
    <w:rsid w:val="00282AA7"/>
    <w:rsid w:val="002833E1"/>
    <w:rsid w:val="00283BB6"/>
    <w:rsid w:val="0028418B"/>
    <w:rsid w:val="002842A0"/>
    <w:rsid w:val="0028433A"/>
    <w:rsid w:val="002845C5"/>
    <w:rsid w:val="00284AD9"/>
    <w:rsid w:val="00284BA7"/>
    <w:rsid w:val="00284DA1"/>
    <w:rsid w:val="0028553C"/>
    <w:rsid w:val="00286A7D"/>
    <w:rsid w:val="002875F1"/>
    <w:rsid w:val="0029020B"/>
    <w:rsid w:val="00291533"/>
    <w:rsid w:val="00291637"/>
    <w:rsid w:val="00291E49"/>
    <w:rsid w:val="002922AC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97637"/>
    <w:rsid w:val="002A01F4"/>
    <w:rsid w:val="002A0436"/>
    <w:rsid w:val="002A08F6"/>
    <w:rsid w:val="002A0A27"/>
    <w:rsid w:val="002A1746"/>
    <w:rsid w:val="002A1A10"/>
    <w:rsid w:val="002A273B"/>
    <w:rsid w:val="002A3316"/>
    <w:rsid w:val="002A45C3"/>
    <w:rsid w:val="002A4F76"/>
    <w:rsid w:val="002A5543"/>
    <w:rsid w:val="002A5CA2"/>
    <w:rsid w:val="002A651E"/>
    <w:rsid w:val="002A7930"/>
    <w:rsid w:val="002B0F12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2AE5"/>
    <w:rsid w:val="002C3D9D"/>
    <w:rsid w:val="002C3EDF"/>
    <w:rsid w:val="002C48F1"/>
    <w:rsid w:val="002C51E7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B44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E72D9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561A"/>
    <w:rsid w:val="002F640E"/>
    <w:rsid w:val="002F7AC0"/>
    <w:rsid w:val="002F7B95"/>
    <w:rsid w:val="003003EF"/>
    <w:rsid w:val="0030120A"/>
    <w:rsid w:val="00301834"/>
    <w:rsid w:val="00301EF8"/>
    <w:rsid w:val="00302432"/>
    <w:rsid w:val="00302D74"/>
    <w:rsid w:val="0030354E"/>
    <w:rsid w:val="00303DE1"/>
    <w:rsid w:val="0030415D"/>
    <w:rsid w:val="003044AA"/>
    <w:rsid w:val="00304918"/>
    <w:rsid w:val="003049DA"/>
    <w:rsid w:val="00305305"/>
    <w:rsid w:val="003065AC"/>
    <w:rsid w:val="003067B3"/>
    <w:rsid w:val="00306B5A"/>
    <w:rsid w:val="0031005B"/>
    <w:rsid w:val="00310230"/>
    <w:rsid w:val="0031026E"/>
    <w:rsid w:val="00310A81"/>
    <w:rsid w:val="00310A8D"/>
    <w:rsid w:val="00311989"/>
    <w:rsid w:val="003123DF"/>
    <w:rsid w:val="003124C3"/>
    <w:rsid w:val="00312CC6"/>
    <w:rsid w:val="00313A99"/>
    <w:rsid w:val="00313FC2"/>
    <w:rsid w:val="00314A20"/>
    <w:rsid w:val="00314BE2"/>
    <w:rsid w:val="00315FA7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A8F"/>
    <w:rsid w:val="00343B44"/>
    <w:rsid w:val="0034548C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699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0B48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3B"/>
    <w:rsid w:val="00392B98"/>
    <w:rsid w:val="00393104"/>
    <w:rsid w:val="00393447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052"/>
    <w:rsid w:val="003B44D5"/>
    <w:rsid w:val="003B4C96"/>
    <w:rsid w:val="003B5541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36F"/>
    <w:rsid w:val="003E54D0"/>
    <w:rsid w:val="003E56C9"/>
    <w:rsid w:val="003E572F"/>
    <w:rsid w:val="003E5C48"/>
    <w:rsid w:val="003E6332"/>
    <w:rsid w:val="003E6FF5"/>
    <w:rsid w:val="003E7F09"/>
    <w:rsid w:val="003F0572"/>
    <w:rsid w:val="003F227E"/>
    <w:rsid w:val="003F3078"/>
    <w:rsid w:val="003F31EB"/>
    <w:rsid w:val="003F4736"/>
    <w:rsid w:val="003F4F1C"/>
    <w:rsid w:val="003F6142"/>
    <w:rsid w:val="003F71DE"/>
    <w:rsid w:val="003F772E"/>
    <w:rsid w:val="004001EF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4C3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0C8D"/>
    <w:rsid w:val="00430F93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00A"/>
    <w:rsid w:val="004509D9"/>
    <w:rsid w:val="00450A51"/>
    <w:rsid w:val="00450D23"/>
    <w:rsid w:val="00451012"/>
    <w:rsid w:val="00451EFE"/>
    <w:rsid w:val="00454B75"/>
    <w:rsid w:val="004551EF"/>
    <w:rsid w:val="00455443"/>
    <w:rsid w:val="00456321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6B93"/>
    <w:rsid w:val="004A78C5"/>
    <w:rsid w:val="004A7BBE"/>
    <w:rsid w:val="004B03A6"/>
    <w:rsid w:val="004B10B3"/>
    <w:rsid w:val="004B1176"/>
    <w:rsid w:val="004B2100"/>
    <w:rsid w:val="004B2B72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D771C"/>
    <w:rsid w:val="004E0917"/>
    <w:rsid w:val="004E0CE6"/>
    <w:rsid w:val="004E0DBE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7499"/>
    <w:rsid w:val="00500B90"/>
    <w:rsid w:val="0050161F"/>
    <w:rsid w:val="00501856"/>
    <w:rsid w:val="00501D9F"/>
    <w:rsid w:val="00503F0B"/>
    <w:rsid w:val="00504DDF"/>
    <w:rsid w:val="0050766F"/>
    <w:rsid w:val="0050796A"/>
    <w:rsid w:val="00507FF8"/>
    <w:rsid w:val="005108DF"/>
    <w:rsid w:val="0051238A"/>
    <w:rsid w:val="005127F2"/>
    <w:rsid w:val="00512F7A"/>
    <w:rsid w:val="00513558"/>
    <w:rsid w:val="005137BB"/>
    <w:rsid w:val="005138F2"/>
    <w:rsid w:val="00513B6E"/>
    <w:rsid w:val="0051419E"/>
    <w:rsid w:val="005143FD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1DFD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6687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1C7"/>
    <w:rsid w:val="0058622C"/>
    <w:rsid w:val="005863C6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A1F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0E2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601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5EBC"/>
    <w:rsid w:val="005F7449"/>
    <w:rsid w:val="005F7624"/>
    <w:rsid w:val="005F7C84"/>
    <w:rsid w:val="00600B9D"/>
    <w:rsid w:val="00600FE6"/>
    <w:rsid w:val="00601E00"/>
    <w:rsid w:val="00601FC9"/>
    <w:rsid w:val="0060259C"/>
    <w:rsid w:val="00602EB0"/>
    <w:rsid w:val="00603ADF"/>
    <w:rsid w:val="00603CB2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18D9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36EDA"/>
    <w:rsid w:val="006416DC"/>
    <w:rsid w:val="006446F6"/>
    <w:rsid w:val="006448C6"/>
    <w:rsid w:val="00644A89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060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67C96"/>
    <w:rsid w:val="00670514"/>
    <w:rsid w:val="00670D6E"/>
    <w:rsid w:val="006715F9"/>
    <w:rsid w:val="0067270F"/>
    <w:rsid w:val="00672E7B"/>
    <w:rsid w:val="006731A1"/>
    <w:rsid w:val="0067377C"/>
    <w:rsid w:val="00673886"/>
    <w:rsid w:val="00674260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97FD2"/>
    <w:rsid w:val="006A01C8"/>
    <w:rsid w:val="006A062D"/>
    <w:rsid w:val="006A073F"/>
    <w:rsid w:val="006A130D"/>
    <w:rsid w:val="006A1FE7"/>
    <w:rsid w:val="006A2C7B"/>
    <w:rsid w:val="006A43A0"/>
    <w:rsid w:val="006A4A8D"/>
    <w:rsid w:val="006A57F2"/>
    <w:rsid w:val="006A6001"/>
    <w:rsid w:val="006A6836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890"/>
    <w:rsid w:val="006B47F5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0E8E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5AE6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B7E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B78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0C3F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41C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687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99"/>
    <w:rsid w:val="00791D23"/>
    <w:rsid w:val="00792971"/>
    <w:rsid w:val="00792DD7"/>
    <w:rsid w:val="007932A8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1AB2"/>
    <w:rsid w:val="007A2355"/>
    <w:rsid w:val="007A3394"/>
    <w:rsid w:val="007A33D2"/>
    <w:rsid w:val="007A3631"/>
    <w:rsid w:val="007A3876"/>
    <w:rsid w:val="007A4135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743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58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9A7"/>
    <w:rsid w:val="007F3B59"/>
    <w:rsid w:val="007F4646"/>
    <w:rsid w:val="007F4D85"/>
    <w:rsid w:val="007F53DD"/>
    <w:rsid w:val="007F54EC"/>
    <w:rsid w:val="007F77FE"/>
    <w:rsid w:val="00801CE7"/>
    <w:rsid w:val="00802570"/>
    <w:rsid w:val="008025F3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31B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4FCF"/>
    <w:rsid w:val="00825375"/>
    <w:rsid w:val="008254DC"/>
    <w:rsid w:val="00825BE0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153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2A6E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BE7"/>
    <w:rsid w:val="008C0D14"/>
    <w:rsid w:val="008C1888"/>
    <w:rsid w:val="008C1CA4"/>
    <w:rsid w:val="008C1D2A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AB6"/>
    <w:rsid w:val="008F0EC0"/>
    <w:rsid w:val="008F100F"/>
    <w:rsid w:val="008F1521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564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7C5"/>
    <w:rsid w:val="00925DEA"/>
    <w:rsid w:val="009263FB"/>
    <w:rsid w:val="00926540"/>
    <w:rsid w:val="00926E5F"/>
    <w:rsid w:val="009279FC"/>
    <w:rsid w:val="00927BE8"/>
    <w:rsid w:val="00930369"/>
    <w:rsid w:val="009307D5"/>
    <w:rsid w:val="00930B10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5A67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3FF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048D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3A2"/>
    <w:rsid w:val="009B6FEC"/>
    <w:rsid w:val="009C20D2"/>
    <w:rsid w:val="009C26B5"/>
    <w:rsid w:val="009C3094"/>
    <w:rsid w:val="009C44AE"/>
    <w:rsid w:val="009C47ED"/>
    <w:rsid w:val="009C48A9"/>
    <w:rsid w:val="009C4C0C"/>
    <w:rsid w:val="009C4DCB"/>
    <w:rsid w:val="009C7121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401"/>
    <w:rsid w:val="009F163C"/>
    <w:rsid w:val="009F18BC"/>
    <w:rsid w:val="009F1DB7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3DF"/>
    <w:rsid w:val="00A12567"/>
    <w:rsid w:val="00A13D3D"/>
    <w:rsid w:val="00A14FF4"/>
    <w:rsid w:val="00A15682"/>
    <w:rsid w:val="00A15B91"/>
    <w:rsid w:val="00A16551"/>
    <w:rsid w:val="00A20C97"/>
    <w:rsid w:val="00A21266"/>
    <w:rsid w:val="00A2156D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2DE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5FD"/>
    <w:rsid w:val="00A3574B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2F33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1EC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0C4D"/>
    <w:rsid w:val="00AA1381"/>
    <w:rsid w:val="00AA1D14"/>
    <w:rsid w:val="00AA27B1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67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B39"/>
    <w:rsid w:val="00AD6EF4"/>
    <w:rsid w:val="00AD7665"/>
    <w:rsid w:val="00AE0CB5"/>
    <w:rsid w:val="00AE0FD0"/>
    <w:rsid w:val="00AE15FB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96B"/>
    <w:rsid w:val="00AF7B18"/>
    <w:rsid w:val="00B00082"/>
    <w:rsid w:val="00B00FC2"/>
    <w:rsid w:val="00B031B7"/>
    <w:rsid w:val="00B033BD"/>
    <w:rsid w:val="00B034AC"/>
    <w:rsid w:val="00B034E5"/>
    <w:rsid w:val="00B03DC6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A49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287"/>
    <w:rsid w:val="00B35AD1"/>
    <w:rsid w:val="00B35B03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69D4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57DE3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503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60E0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C7ED8"/>
    <w:rsid w:val="00BD018C"/>
    <w:rsid w:val="00BD0331"/>
    <w:rsid w:val="00BD08BA"/>
    <w:rsid w:val="00BD0D26"/>
    <w:rsid w:val="00BD0F35"/>
    <w:rsid w:val="00BD1802"/>
    <w:rsid w:val="00BD1E72"/>
    <w:rsid w:val="00BD2E4B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215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E748F"/>
    <w:rsid w:val="00BF087D"/>
    <w:rsid w:val="00BF0EBA"/>
    <w:rsid w:val="00BF0F7A"/>
    <w:rsid w:val="00BF10AE"/>
    <w:rsid w:val="00BF2111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1825"/>
    <w:rsid w:val="00C025F8"/>
    <w:rsid w:val="00C02D98"/>
    <w:rsid w:val="00C04103"/>
    <w:rsid w:val="00C042AD"/>
    <w:rsid w:val="00C04930"/>
    <w:rsid w:val="00C06B61"/>
    <w:rsid w:val="00C07129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6487"/>
    <w:rsid w:val="00C26608"/>
    <w:rsid w:val="00C26E88"/>
    <w:rsid w:val="00C27AB5"/>
    <w:rsid w:val="00C31E9E"/>
    <w:rsid w:val="00C32844"/>
    <w:rsid w:val="00C32862"/>
    <w:rsid w:val="00C32DA5"/>
    <w:rsid w:val="00C3303B"/>
    <w:rsid w:val="00C331F6"/>
    <w:rsid w:val="00C33770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57CE1"/>
    <w:rsid w:val="00C6034E"/>
    <w:rsid w:val="00C6052A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6174"/>
    <w:rsid w:val="00C7633C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3DA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6A7C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2150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9B9"/>
    <w:rsid w:val="00CE1C87"/>
    <w:rsid w:val="00CE23C1"/>
    <w:rsid w:val="00CE24B0"/>
    <w:rsid w:val="00CE3059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5C7A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2F20"/>
    <w:rsid w:val="00D33309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47052"/>
    <w:rsid w:val="00D50048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1915"/>
    <w:rsid w:val="00D826E7"/>
    <w:rsid w:val="00D82A78"/>
    <w:rsid w:val="00D82B71"/>
    <w:rsid w:val="00D82B84"/>
    <w:rsid w:val="00D82C36"/>
    <w:rsid w:val="00D833C5"/>
    <w:rsid w:val="00D847B6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11E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2A59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3734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585C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06FF7"/>
    <w:rsid w:val="00E104F4"/>
    <w:rsid w:val="00E115B8"/>
    <w:rsid w:val="00E115F8"/>
    <w:rsid w:val="00E1168D"/>
    <w:rsid w:val="00E11D7F"/>
    <w:rsid w:val="00E135BC"/>
    <w:rsid w:val="00E13EBC"/>
    <w:rsid w:val="00E16DF6"/>
    <w:rsid w:val="00E174E9"/>
    <w:rsid w:val="00E177A3"/>
    <w:rsid w:val="00E179B1"/>
    <w:rsid w:val="00E17BA0"/>
    <w:rsid w:val="00E17C8D"/>
    <w:rsid w:val="00E17DBF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6FC"/>
    <w:rsid w:val="00E33E50"/>
    <w:rsid w:val="00E3418C"/>
    <w:rsid w:val="00E34E49"/>
    <w:rsid w:val="00E35252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518"/>
    <w:rsid w:val="00E50034"/>
    <w:rsid w:val="00E51087"/>
    <w:rsid w:val="00E511ED"/>
    <w:rsid w:val="00E51343"/>
    <w:rsid w:val="00E515D1"/>
    <w:rsid w:val="00E52751"/>
    <w:rsid w:val="00E52771"/>
    <w:rsid w:val="00E52778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140"/>
    <w:rsid w:val="00E613F6"/>
    <w:rsid w:val="00E61F1F"/>
    <w:rsid w:val="00E62396"/>
    <w:rsid w:val="00E627F3"/>
    <w:rsid w:val="00E62CAE"/>
    <w:rsid w:val="00E6383D"/>
    <w:rsid w:val="00E63D5C"/>
    <w:rsid w:val="00E63D71"/>
    <w:rsid w:val="00E64DF4"/>
    <w:rsid w:val="00E65F9E"/>
    <w:rsid w:val="00E66B93"/>
    <w:rsid w:val="00E6771A"/>
    <w:rsid w:val="00E67CC9"/>
    <w:rsid w:val="00E67D90"/>
    <w:rsid w:val="00E73549"/>
    <w:rsid w:val="00E73C80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D2B"/>
    <w:rsid w:val="00EC5EF2"/>
    <w:rsid w:val="00EC62FF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28D"/>
    <w:rsid w:val="00EE77BB"/>
    <w:rsid w:val="00EE79BD"/>
    <w:rsid w:val="00EE7F02"/>
    <w:rsid w:val="00EF05ED"/>
    <w:rsid w:val="00EF0624"/>
    <w:rsid w:val="00EF1749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5FD"/>
    <w:rsid w:val="00F16AA1"/>
    <w:rsid w:val="00F16C28"/>
    <w:rsid w:val="00F16C6A"/>
    <w:rsid w:val="00F17182"/>
    <w:rsid w:val="00F172C2"/>
    <w:rsid w:val="00F1736B"/>
    <w:rsid w:val="00F177BE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CF0"/>
    <w:rsid w:val="00F27A7B"/>
    <w:rsid w:val="00F301DE"/>
    <w:rsid w:val="00F30CCD"/>
    <w:rsid w:val="00F313E9"/>
    <w:rsid w:val="00F32443"/>
    <w:rsid w:val="00F334AF"/>
    <w:rsid w:val="00F338E4"/>
    <w:rsid w:val="00F33FB2"/>
    <w:rsid w:val="00F341CB"/>
    <w:rsid w:val="00F34E63"/>
    <w:rsid w:val="00F34F7E"/>
    <w:rsid w:val="00F36A15"/>
    <w:rsid w:val="00F37FE6"/>
    <w:rsid w:val="00F40609"/>
    <w:rsid w:val="00F422A9"/>
    <w:rsid w:val="00F43A76"/>
    <w:rsid w:val="00F43E74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176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2B"/>
    <w:rsid w:val="00FD76F8"/>
    <w:rsid w:val="00FD7824"/>
    <w:rsid w:val="00FD79AA"/>
    <w:rsid w:val="00FE01D5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0AF"/>
    <w:rsid w:val="00FE779A"/>
    <w:rsid w:val="00FE7B09"/>
    <w:rsid w:val="00FF00E8"/>
    <w:rsid w:val="00FF01FA"/>
    <w:rsid w:val="00FF0FD8"/>
    <w:rsid w:val="00FF129D"/>
    <w:rsid w:val="00FF1598"/>
    <w:rsid w:val="00FF2A08"/>
    <w:rsid w:val="00FF2F51"/>
    <w:rsid w:val="00FF361E"/>
    <w:rsid w:val="00FF3B17"/>
    <w:rsid w:val="00FF3B93"/>
    <w:rsid w:val="00FF402E"/>
    <w:rsid w:val="00FF457C"/>
    <w:rsid w:val="00FF47DF"/>
    <w:rsid w:val="00FF4CA2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51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15323589">
    <w:name w:val="SC.15.323589"/>
    <w:uiPriority w:val="99"/>
    <w:rsid w:val="008F152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Wang</cp:lastModifiedBy>
  <cp:revision>10</cp:revision>
  <cp:lastPrinted>2020-12-08T04:55:00Z</cp:lastPrinted>
  <dcterms:created xsi:type="dcterms:W3CDTF">2024-11-14T18:45:00Z</dcterms:created>
  <dcterms:modified xsi:type="dcterms:W3CDTF">2024-12-10T16:49:00Z</dcterms:modified>
  <cp:category/>
</cp:coreProperties>
</file>