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3480266C" w:rsidR="005E768D" w:rsidRPr="004D2D75" w:rsidRDefault="005E768D" w:rsidP="00111A50">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5"/>
        <w:gridCol w:w="1440"/>
        <w:gridCol w:w="2003"/>
        <w:gridCol w:w="1507"/>
        <w:gridCol w:w="2471"/>
      </w:tblGrid>
      <w:tr w:rsidR="00C723BC" w:rsidRPr="00183F4C" w14:paraId="695881A5" w14:textId="77777777" w:rsidTr="00974ED8">
        <w:trPr>
          <w:trHeight w:val="485"/>
          <w:jc w:val="center"/>
        </w:trPr>
        <w:tc>
          <w:tcPr>
            <w:tcW w:w="9576" w:type="dxa"/>
            <w:gridSpan w:val="5"/>
            <w:vAlign w:val="center"/>
          </w:tcPr>
          <w:p w14:paraId="52B0F29E" w14:textId="52270016" w:rsidR="00C723BC" w:rsidRPr="00183F4C" w:rsidRDefault="006617DB" w:rsidP="00CE6018">
            <w:pPr>
              <w:pStyle w:val="T2"/>
            </w:pPr>
            <w:r>
              <w:rPr>
                <w:lang w:eastAsia="ko-KR"/>
              </w:rPr>
              <w:t xml:space="preserve">Proposed </w:t>
            </w:r>
            <w:r w:rsidR="0057359F" w:rsidRPr="0057359F">
              <w:rPr>
                <w:lang w:eastAsia="ko-KR"/>
              </w:rPr>
              <w:t xml:space="preserve">Text </w:t>
            </w:r>
            <w:r>
              <w:rPr>
                <w:lang w:eastAsia="ko-KR"/>
              </w:rPr>
              <w:t>Draft</w:t>
            </w:r>
            <w:r w:rsidR="0057359F" w:rsidRPr="0057359F">
              <w:rPr>
                <w:lang w:eastAsia="ko-KR"/>
              </w:rPr>
              <w:t xml:space="preserve"> on </w:t>
            </w:r>
            <w:r w:rsidR="00397A07">
              <w:rPr>
                <w:lang w:eastAsia="ko-KR"/>
              </w:rPr>
              <w:t>DRU</w:t>
            </w:r>
          </w:p>
        </w:tc>
      </w:tr>
      <w:tr w:rsidR="00C723BC" w:rsidRPr="00183F4C" w14:paraId="5B9F14D2" w14:textId="77777777" w:rsidTr="00974ED8">
        <w:trPr>
          <w:trHeight w:val="359"/>
          <w:jc w:val="center"/>
        </w:trPr>
        <w:tc>
          <w:tcPr>
            <w:tcW w:w="9576" w:type="dxa"/>
            <w:gridSpan w:val="5"/>
            <w:vAlign w:val="center"/>
          </w:tcPr>
          <w:p w14:paraId="03728683" w14:textId="7A1F8F6A" w:rsidR="00C723BC" w:rsidRPr="00183F4C" w:rsidRDefault="00C723BC" w:rsidP="0023516E">
            <w:pPr>
              <w:pStyle w:val="T2"/>
              <w:ind w:left="0"/>
              <w:rPr>
                <w:b w:val="0"/>
                <w:sz w:val="20"/>
              </w:rPr>
            </w:pPr>
            <w:r w:rsidRPr="00183F4C">
              <w:rPr>
                <w:sz w:val="20"/>
              </w:rPr>
              <w:t>Date:</w:t>
            </w:r>
            <w:r w:rsidR="00A00A90">
              <w:rPr>
                <w:b w:val="0"/>
                <w:sz w:val="20"/>
              </w:rPr>
              <w:t xml:space="preserve">  202</w:t>
            </w:r>
            <w:r w:rsidR="00A97272">
              <w:rPr>
                <w:b w:val="0"/>
                <w:sz w:val="20"/>
              </w:rPr>
              <w:t>4</w:t>
            </w:r>
            <w:r w:rsidRPr="00183F4C">
              <w:rPr>
                <w:b w:val="0"/>
                <w:sz w:val="20"/>
              </w:rPr>
              <w:t>-</w:t>
            </w:r>
            <w:r w:rsidR="00A97272">
              <w:rPr>
                <w:b w:val="0"/>
                <w:sz w:val="20"/>
              </w:rPr>
              <w:t>1</w:t>
            </w:r>
            <w:r w:rsidR="000D7BCA">
              <w:rPr>
                <w:b w:val="0"/>
                <w:sz w:val="20"/>
              </w:rPr>
              <w:t>1</w:t>
            </w:r>
            <w:r>
              <w:rPr>
                <w:rFonts w:hint="eastAsia"/>
                <w:b w:val="0"/>
                <w:sz w:val="20"/>
                <w:lang w:eastAsia="ko-KR"/>
              </w:rPr>
              <w:t>-</w:t>
            </w:r>
            <w:r w:rsidR="000D7BCA">
              <w:rPr>
                <w:b w:val="0"/>
                <w:sz w:val="20"/>
                <w:lang w:eastAsia="ko-KR"/>
              </w:rPr>
              <w:t>18</w:t>
            </w:r>
          </w:p>
        </w:tc>
      </w:tr>
      <w:tr w:rsidR="00C723BC" w:rsidRPr="00183F4C" w14:paraId="60D08A4F" w14:textId="77777777" w:rsidTr="00974ED8">
        <w:trPr>
          <w:cantSplit/>
          <w:jc w:val="center"/>
        </w:trPr>
        <w:tc>
          <w:tcPr>
            <w:tcW w:w="9576" w:type="dxa"/>
            <w:gridSpan w:val="5"/>
            <w:vAlign w:val="center"/>
          </w:tcPr>
          <w:p w14:paraId="00EEB634" w14:textId="77777777" w:rsidR="00C723BC" w:rsidRPr="00183F4C" w:rsidRDefault="00C723BC" w:rsidP="00111A50">
            <w:pPr>
              <w:pStyle w:val="T2"/>
              <w:spacing w:after="0"/>
              <w:ind w:left="0" w:right="0"/>
              <w:rPr>
                <w:sz w:val="20"/>
              </w:rPr>
            </w:pPr>
            <w:r w:rsidRPr="00183F4C">
              <w:rPr>
                <w:sz w:val="20"/>
              </w:rPr>
              <w:t>Author(s):</w:t>
            </w:r>
          </w:p>
        </w:tc>
      </w:tr>
      <w:tr w:rsidR="00C723BC" w:rsidRPr="00183F4C" w14:paraId="5BAC7FA8" w14:textId="77777777" w:rsidTr="00974ED8">
        <w:trPr>
          <w:jc w:val="center"/>
        </w:trPr>
        <w:tc>
          <w:tcPr>
            <w:tcW w:w="2155" w:type="dxa"/>
            <w:vAlign w:val="center"/>
          </w:tcPr>
          <w:p w14:paraId="3B56D2FD" w14:textId="77777777" w:rsidR="00C723BC" w:rsidRPr="00183F4C" w:rsidRDefault="00C723BC" w:rsidP="00111A50">
            <w:pPr>
              <w:pStyle w:val="T2"/>
              <w:spacing w:after="0"/>
              <w:ind w:left="0" w:right="0"/>
              <w:rPr>
                <w:sz w:val="20"/>
              </w:rPr>
            </w:pPr>
            <w:r w:rsidRPr="00183F4C">
              <w:rPr>
                <w:sz w:val="20"/>
              </w:rPr>
              <w:t>Name</w:t>
            </w:r>
          </w:p>
        </w:tc>
        <w:tc>
          <w:tcPr>
            <w:tcW w:w="1440" w:type="dxa"/>
            <w:vAlign w:val="center"/>
          </w:tcPr>
          <w:p w14:paraId="0CE9147F" w14:textId="77777777" w:rsidR="00C723BC" w:rsidRPr="00183F4C" w:rsidRDefault="00C723BC" w:rsidP="00111A50">
            <w:pPr>
              <w:pStyle w:val="T2"/>
              <w:spacing w:after="0"/>
              <w:ind w:left="0" w:right="0"/>
              <w:rPr>
                <w:sz w:val="20"/>
              </w:rPr>
            </w:pPr>
            <w:r w:rsidRPr="00183F4C">
              <w:rPr>
                <w:sz w:val="20"/>
              </w:rPr>
              <w:t>Affiliation</w:t>
            </w:r>
          </w:p>
        </w:tc>
        <w:tc>
          <w:tcPr>
            <w:tcW w:w="2003" w:type="dxa"/>
            <w:vAlign w:val="center"/>
          </w:tcPr>
          <w:p w14:paraId="64C404C8" w14:textId="77777777" w:rsidR="00C723BC" w:rsidRPr="00183F4C" w:rsidRDefault="00C723BC" w:rsidP="00111A50">
            <w:pPr>
              <w:pStyle w:val="T2"/>
              <w:spacing w:after="0"/>
              <w:ind w:left="0" w:right="0"/>
              <w:rPr>
                <w:sz w:val="20"/>
              </w:rPr>
            </w:pPr>
            <w:r w:rsidRPr="00183F4C">
              <w:rPr>
                <w:sz w:val="20"/>
              </w:rPr>
              <w:t>Address</w:t>
            </w:r>
          </w:p>
        </w:tc>
        <w:tc>
          <w:tcPr>
            <w:tcW w:w="1507" w:type="dxa"/>
            <w:vAlign w:val="center"/>
          </w:tcPr>
          <w:p w14:paraId="4EF852C8" w14:textId="77777777" w:rsidR="00C723BC" w:rsidRPr="00183F4C" w:rsidRDefault="00C723BC" w:rsidP="00111A50">
            <w:pPr>
              <w:pStyle w:val="T2"/>
              <w:spacing w:after="0"/>
              <w:ind w:left="0" w:right="0"/>
              <w:rPr>
                <w:sz w:val="20"/>
              </w:rPr>
            </w:pPr>
            <w:r w:rsidRPr="00183F4C">
              <w:rPr>
                <w:sz w:val="20"/>
              </w:rPr>
              <w:t>Phone</w:t>
            </w:r>
          </w:p>
        </w:tc>
        <w:tc>
          <w:tcPr>
            <w:tcW w:w="2471" w:type="dxa"/>
            <w:vAlign w:val="center"/>
          </w:tcPr>
          <w:p w14:paraId="278CB29A" w14:textId="77777777" w:rsidR="00C723BC" w:rsidRPr="00183F4C" w:rsidRDefault="00C723BC" w:rsidP="00111A50">
            <w:pPr>
              <w:pStyle w:val="T2"/>
              <w:spacing w:after="0"/>
              <w:ind w:left="0" w:right="0"/>
              <w:rPr>
                <w:sz w:val="20"/>
              </w:rPr>
            </w:pPr>
            <w:r w:rsidRPr="00183F4C">
              <w:rPr>
                <w:sz w:val="20"/>
              </w:rPr>
              <w:t>email</w:t>
            </w:r>
          </w:p>
        </w:tc>
      </w:tr>
      <w:tr w:rsidR="00397A07" w:rsidRPr="00183F4C" w14:paraId="6300B208" w14:textId="77777777" w:rsidTr="00974ED8">
        <w:trPr>
          <w:trHeight w:val="371"/>
          <w:jc w:val="center"/>
        </w:trPr>
        <w:tc>
          <w:tcPr>
            <w:tcW w:w="2155" w:type="dxa"/>
            <w:vAlign w:val="center"/>
          </w:tcPr>
          <w:p w14:paraId="3CA4FE86" w14:textId="580861D3" w:rsidR="00397A07" w:rsidRDefault="00397A07" w:rsidP="00111A50">
            <w:pPr>
              <w:pStyle w:val="T2"/>
              <w:spacing w:after="0"/>
              <w:ind w:left="0" w:right="0"/>
              <w:rPr>
                <w:b w:val="0"/>
                <w:sz w:val="18"/>
                <w:szCs w:val="18"/>
                <w:lang w:eastAsia="ko-KR"/>
              </w:rPr>
            </w:pPr>
            <w:r>
              <w:rPr>
                <w:b w:val="0"/>
                <w:sz w:val="18"/>
                <w:szCs w:val="18"/>
                <w:lang w:eastAsia="ko-KR"/>
              </w:rPr>
              <w:t>Jianhan Liu</w:t>
            </w:r>
          </w:p>
        </w:tc>
        <w:tc>
          <w:tcPr>
            <w:tcW w:w="1440" w:type="dxa"/>
            <w:vAlign w:val="center"/>
          </w:tcPr>
          <w:p w14:paraId="20C52FCD" w14:textId="410D7755" w:rsidR="00397A07" w:rsidRDefault="00397A07" w:rsidP="00111A50">
            <w:pPr>
              <w:pStyle w:val="T2"/>
              <w:spacing w:after="0"/>
              <w:ind w:left="0" w:right="0"/>
              <w:rPr>
                <w:b w:val="0"/>
                <w:sz w:val="18"/>
                <w:szCs w:val="18"/>
                <w:lang w:eastAsia="ko-KR"/>
              </w:rPr>
            </w:pPr>
            <w:r>
              <w:rPr>
                <w:b w:val="0"/>
                <w:sz w:val="18"/>
                <w:szCs w:val="18"/>
                <w:lang w:eastAsia="ko-KR"/>
              </w:rPr>
              <w:t>MediaTek</w:t>
            </w:r>
          </w:p>
        </w:tc>
        <w:tc>
          <w:tcPr>
            <w:tcW w:w="2003" w:type="dxa"/>
            <w:vAlign w:val="center"/>
          </w:tcPr>
          <w:p w14:paraId="47C78C23" w14:textId="77777777" w:rsidR="00397A07" w:rsidRPr="002C60AE" w:rsidRDefault="00397A07" w:rsidP="00111A50">
            <w:pPr>
              <w:pStyle w:val="T2"/>
              <w:spacing w:after="0"/>
              <w:ind w:left="0" w:right="0"/>
              <w:rPr>
                <w:b w:val="0"/>
                <w:sz w:val="18"/>
                <w:szCs w:val="18"/>
                <w:lang w:eastAsia="ko-KR"/>
              </w:rPr>
            </w:pPr>
          </w:p>
        </w:tc>
        <w:tc>
          <w:tcPr>
            <w:tcW w:w="1507" w:type="dxa"/>
            <w:vAlign w:val="center"/>
          </w:tcPr>
          <w:p w14:paraId="4D57EB30" w14:textId="77777777" w:rsidR="00397A07" w:rsidRDefault="00397A07" w:rsidP="00111A50">
            <w:pPr>
              <w:pStyle w:val="T2"/>
              <w:spacing w:after="0"/>
              <w:ind w:left="0" w:right="0"/>
              <w:rPr>
                <w:b w:val="0"/>
                <w:sz w:val="18"/>
                <w:szCs w:val="18"/>
                <w:lang w:eastAsia="ko-KR"/>
              </w:rPr>
            </w:pPr>
          </w:p>
        </w:tc>
        <w:tc>
          <w:tcPr>
            <w:tcW w:w="2471" w:type="dxa"/>
            <w:vAlign w:val="center"/>
          </w:tcPr>
          <w:p w14:paraId="40E66D6C" w14:textId="063B210B" w:rsidR="00397A07" w:rsidRPr="00777246" w:rsidRDefault="003E751C" w:rsidP="00111A50">
            <w:pPr>
              <w:pStyle w:val="T2"/>
              <w:spacing w:after="0"/>
              <w:ind w:left="0" w:right="0"/>
              <w:rPr>
                <w:b w:val="0"/>
                <w:sz w:val="18"/>
                <w:szCs w:val="18"/>
                <w:lang w:eastAsia="ko-KR"/>
              </w:rPr>
            </w:pPr>
            <w:r>
              <w:rPr>
                <w:b w:val="0"/>
                <w:sz w:val="18"/>
                <w:szCs w:val="18"/>
                <w:lang w:eastAsia="ko-KR"/>
              </w:rPr>
              <w:t>Jianhan.liu@mediatek.com</w:t>
            </w:r>
          </w:p>
        </w:tc>
      </w:tr>
      <w:tr w:rsidR="006F514F" w:rsidRPr="00183F4C" w14:paraId="65B43AC4" w14:textId="77777777" w:rsidTr="00974ED8">
        <w:trPr>
          <w:trHeight w:val="371"/>
          <w:jc w:val="center"/>
        </w:trPr>
        <w:tc>
          <w:tcPr>
            <w:tcW w:w="2155" w:type="dxa"/>
            <w:vAlign w:val="center"/>
          </w:tcPr>
          <w:p w14:paraId="45AC39C1" w14:textId="1E37BF79" w:rsidR="006F514F" w:rsidRDefault="00934610" w:rsidP="00111A50">
            <w:pPr>
              <w:pStyle w:val="T2"/>
              <w:spacing w:after="0"/>
              <w:ind w:left="0" w:right="0"/>
              <w:rPr>
                <w:b w:val="0"/>
                <w:sz w:val="18"/>
                <w:szCs w:val="18"/>
                <w:lang w:eastAsia="ko-KR"/>
              </w:rPr>
            </w:pPr>
            <w:r>
              <w:rPr>
                <w:b w:val="0"/>
                <w:sz w:val="18"/>
                <w:szCs w:val="18"/>
                <w:lang w:eastAsia="ko-KR"/>
              </w:rPr>
              <w:t>Ross Yu</w:t>
            </w:r>
          </w:p>
        </w:tc>
        <w:tc>
          <w:tcPr>
            <w:tcW w:w="1440" w:type="dxa"/>
            <w:vAlign w:val="center"/>
          </w:tcPr>
          <w:p w14:paraId="7B308CA2" w14:textId="7E55FCF1" w:rsidR="006F514F" w:rsidRDefault="00934610" w:rsidP="00111A50">
            <w:pPr>
              <w:pStyle w:val="T2"/>
              <w:spacing w:after="0"/>
              <w:ind w:left="0" w:right="0"/>
              <w:rPr>
                <w:b w:val="0"/>
                <w:sz w:val="18"/>
                <w:szCs w:val="18"/>
                <w:lang w:eastAsia="ko-KR"/>
              </w:rPr>
            </w:pPr>
            <w:r>
              <w:rPr>
                <w:b w:val="0"/>
                <w:sz w:val="18"/>
                <w:szCs w:val="18"/>
                <w:lang w:eastAsia="ko-KR"/>
              </w:rPr>
              <w:t>Huawei</w:t>
            </w:r>
          </w:p>
        </w:tc>
        <w:tc>
          <w:tcPr>
            <w:tcW w:w="2003" w:type="dxa"/>
            <w:vAlign w:val="center"/>
          </w:tcPr>
          <w:p w14:paraId="109015CB" w14:textId="77777777" w:rsidR="006F514F" w:rsidRPr="002C60AE" w:rsidRDefault="006F514F" w:rsidP="00111A50">
            <w:pPr>
              <w:pStyle w:val="T2"/>
              <w:spacing w:after="0"/>
              <w:ind w:left="0" w:right="0"/>
              <w:rPr>
                <w:b w:val="0"/>
                <w:sz w:val="18"/>
                <w:szCs w:val="18"/>
                <w:lang w:eastAsia="ko-KR"/>
              </w:rPr>
            </w:pPr>
          </w:p>
        </w:tc>
        <w:tc>
          <w:tcPr>
            <w:tcW w:w="1507" w:type="dxa"/>
            <w:vAlign w:val="center"/>
          </w:tcPr>
          <w:p w14:paraId="02A0D8CD" w14:textId="77777777" w:rsidR="006F514F" w:rsidRDefault="006F514F" w:rsidP="00111A50">
            <w:pPr>
              <w:pStyle w:val="T2"/>
              <w:spacing w:after="0"/>
              <w:ind w:left="0" w:right="0"/>
              <w:rPr>
                <w:b w:val="0"/>
                <w:sz w:val="18"/>
                <w:szCs w:val="18"/>
                <w:lang w:eastAsia="ko-KR"/>
              </w:rPr>
            </w:pPr>
          </w:p>
        </w:tc>
        <w:tc>
          <w:tcPr>
            <w:tcW w:w="2471" w:type="dxa"/>
            <w:vAlign w:val="center"/>
          </w:tcPr>
          <w:p w14:paraId="6FA9F1F5" w14:textId="77777777" w:rsidR="006F514F" w:rsidRPr="00777246" w:rsidRDefault="006F514F" w:rsidP="00111A50">
            <w:pPr>
              <w:pStyle w:val="T2"/>
              <w:spacing w:after="0"/>
              <w:ind w:left="0" w:right="0"/>
              <w:rPr>
                <w:b w:val="0"/>
                <w:sz w:val="18"/>
                <w:szCs w:val="18"/>
                <w:lang w:eastAsia="ko-KR"/>
              </w:rPr>
            </w:pPr>
          </w:p>
        </w:tc>
      </w:tr>
      <w:tr w:rsidR="00DA4409" w:rsidRPr="00183F4C" w14:paraId="43CA81A6" w14:textId="77777777" w:rsidTr="00974ED8">
        <w:trPr>
          <w:trHeight w:val="371"/>
          <w:jc w:val="center"/>
        </w:trPr>
        <w:tc>
          <w:tcPr>
            <w:tcW w:w="2155" w:type="dxa"/>
            <w:vAlign w:val="center"/>
          </w:tcPr>
          <w:p w14:paraId="70008F98" w14:textId="4D126686" w:rsidR="00DA4409" w:rsidRDefault="00A51177" w:rsidP="00111A50">
            <w:pPr>
              <w:pStyle w:val="T2"/>
              <w:spacing w:after="0"/>
              <w:ind w:left="0" w:right="0"/>
              <w:rPr>
                <w:b w:val="0"/>
                <w:sz w:val="18"/>
                <w:szCs w:val="18"/>
                <w:lang w:eastAsia="ko-KR"/>
              </w:rPr>
            </w:pPr>
            <w:r>
              <w:rPr>
                <w:b w:val="0"/>
                <w:sz w:val="18"/>
                <w:szCs w:val="18"/>
                <w:lang w:eastAsia="ko-KR"/>
              </w:rPr>
              <w:t>Shengquan Hu</w:t>
            </w:r>
          </w:p>
        </w:tc>
        <w:tc>
          <w:tcPr>
            <w:tcW w:w="1440" w:type="dxa"/>
            <w:vAlign w:val="center"/>
          </w:tcPr>
          <w:p w14:paraId="6091B33A" w14:textId="10DF5941" w:rsidR="00DA4409" w:rsidRDefault="009648C3" w:rsidP="00111A50">
            <w:pPr>
              <w:pStyle w:val="T2"/>
              <w:spacing w:after="0"/>
              <w:ind w:left="0" w:right="0"/>
              <w:rPr>
                <w:b w:val="0"/>
                <w:sz w:val="18"/>
                <w:szCs w:val="18"/>
                <w:lang w:eastAsia="ko-KR"/>
              </w:rPr>
            </w:pPr>
            <w:r>
              <w:rPr>
                <w:b w:val="0"/>
                <w:sz w:val="18"/>
                <w:szCs w:val="18"/>
                <w:lang w:eastAsia="ko-KR"/>
              </w:rPr>
              <w:t>MediaTek</w:t>
            </w:r>
          </w:p>
        </w:tc>
        <w:tc>
          <w:tcPr>
            <w:tcW w:w="2003" w:type="dxa"/>
            <w:vAlign w:val="center"/>
          </w:tcPr>
          <w:p w14:paraId="50959F65" w14:textId="77777777" w:rsidR="00DA4409" w:rsidRPr="002C60AE" w:rsidRDefault="00DA4409" w:rsidP="00111A50">
            <w:pPr>
              <w:pStyle w:val="T2"/>
              <w:spacing w:after="0"/>
              <w:ind w:left="0" w:right="0"/>
              <w:rPr>
                <w:b w:val="0"/>
                <w:sz w:val="18"/>
                <w:szCs w:val="18"/>
                <w:lang w:eastAsia="ko-KR"/>
              </w:rPr>
            </w:pPr>
          </w:p>
        </w:tc>
        <w:tc>
          <w:tcPr>
            <w:tcW w:w="1507" w:type="dxa"/>
            <w:vAlign w:val="center"/>
          </w:tcPr>
          <w:p w14:paraId="1710D20A" w14:textId="77777777" w:rsidR="00DA4409" w:rsidRDefault="00DA4409" w:rsidP="00111A50">
            <w:pPr>
              <w:pStyle w:val="T2"/>
              <w:spacing w:after="0"/>
              <w:ind w:left="0" w:right="0"/>
              <w:rPr>
                <w:b w:val="0"/>
                <w:sz w:val="18"/>
                <w:szCs w:val="18"/>
                <w:lang w:eastAsia="ko-KR"/>
              </w:rPr>
            </w:pPr>
          </w:p>
        </w:tc>
        <w:tc>
          <w:tcPr>
            <w:tcW w:w="2471" w:type="dxa"/>
            <w:vAlign w:val="center"/>
          </w:tcPr>
          <w:p w14:paraId="7B569622" w14:textId="77777777" w:rsidR="00DA4409" w:rsidRPr="00777246" w:rsidRDefault="00DA4409" w:rsidP="00111A50">
            <w:pPr>
              <w:pStyle w:val="T2"/>
              <w:spacing w:after="0"/>
              <w:ind w:left="0" w:right="0"/>
              <w:rPr>
                <w:b w:val="0"/>
                <w:sz w:val="18"/>
                <w:szCs w:val="18"/>
                <w:lang w:eastAsia="ko-KR"/>
              </w:rPr>
            </w:pPr>
          </w:p>
        </w:tc>
      </w:tr>
      <w:tr w:rsidR="00934610" w:rsidRPr="00183F4C" w14:paraId="2F82446A" w14:textId="77777777" w:rsidTr="00974ED8">
        <w:trPr>
          <w:trHeight w:val="371"/>
          <w:jc w:val="center"/>
        </w:trPr>
        <w:tc>
          <w:tcPr>
            <w:tcW w:w="2155" w:type="dxa"/>
            <w:vAlign w:val="center"/>
          </w:tcPr>
          <w:p w14:paraId="6C2BDABC" w14:textId="6530D2DB" w:rsidR="00934610" w:rsidRDefault="00934610" w:rsidP="00934610">
            <w:pPr>
              <w:pStyle w:val="T2"/>
              <w:spacing w:after="0"/>
              <w:ind w:left="0" w:right="0"/>
              <w:rPr>
                <w:b w:val="0"/>
                <w:sz w:val="18"/>
                <w:szCs w:val="18"/>
                <w:lang w:eastAsia="ko-KR"/>
              </w:rPr>
            </w:pPr>
            <w:r>
              <w:rPr>
                <w:b w:val="0"/>
                <w:sz w:val="18"/>
                <w:szCs w:val="18"/>
                <w:lang w:eastAsia="ko-KR"/>
              </w:rPr>
              <w:t>Lin Yang</w:t>
            </w:r>
          </w:p>
        </w:tc>
        <w:tc>
          <w:tcPr>
            <w:tcW w:w="1440" w:type="dxa"/>
            <w:vAlign w:val="center"/>
          </w:tcPr>
          <w:p w14:paraId="69734B9D" w14:textId="1D161B04" w:rsidR="00934610" w:rsidRDefault="00934610" w:rsidP="00934610">
            <w:pPr>
              <w:pStyle w:val="T2"/>
              <w:spacing w:after="0"/>
              <w:ind w:left="0" w:right="0"/>
              <w:rPr>
                <w:b w:val="0"/>
                <w:sz w:val="18"/>
                <w:szCs w:val="18"/>
                <w:lang w:eastAsia="ko-KR"/>
              </w:rPr>
            </w:pPr>
            <w:r>
              <w:rPr>
                <w:b w:val="0"/>
                <w:sz w:val="18"/>
                <w:szCs w:val="18"/>
                <w:lang w:eastAsia="ko-KR"/>
              </w:rPr>
              <w:t>Qualcomm Inc</w:t>
            </w:r>
          </w:p>
        </w:tc>
        <w:tc>
          <w:tcPr>
            <w:tcW w:w="2003" w:type="dxa"/>
            <w:vAlign w:val="center"/>
          </w:tcPr>
          <w:p w14:paraId="0728C6D7" w14:textId="77777777" w:rsidR="00934610" w:rsidRPr="002C60AE" w:rsidRDefault="00934610" w:rsidP="00934610">
            <w:pPr>
              <w:pStyle w:val="T2"/>
              <w:spacing w:after="0"/>
              <w:ind w:left="0" w:right="0"/>
              <w:rPr>
                <w:b w:val="0"/>
                <w:sz w:val="18"/>
                <w:szCs w:val="18"/>
                <w:lang w:eastAsia="ko-KR"/>
              </w:rPr>
            </w:pPr>
          </w:p>
        </w:tc>
        <w:tc>
          <w:tcPr>
            <w:tcW w:w="1507" w:type="dxa"/>
            <w:vAlign w:val="center"/>
          </w:tcPr>
          <w:p w14:paraId="4260E2CC" w14:textId="77777777" w:rsidR="00934610" w:rsidRDefault="00934610" w:rsidP="00934610">
            <w:pPr>
              <w:pStyle w:val="T2"/>
              <w:spacing w:after="0"/>
              <w:ind w:left="0" w:right="0"/>
              <w:rPr>
                <w:b w:val="0"/>
                <w:sz w:val="18"/>
                <w:szCs w:val="18"/>
                <w:lang w:eastAsia="ko-KR"/>
              </w:rPr>
            </w:pPr>
          </w:p>
        </w:tc>
        <w:tc>
          <w:tcPr>
            <w:tcW w:w="2471" w:type="dxa"/>
            <w:vAlign w:val="center"/>
          </w:tcPr>
          <w:p w14:paraId="19E98AE5" w14:textId="77777777" w:rsidR="00934610" w:rsidRPr="00777246" w:rsidRDefault="00934610" w:rsidP="00934610">
            <w:pPr>
              <w:pStyle w:val="T2"/>
              <w:spacing w:after="0"/>
              <w:ind w:left="0" w:right="0"/>
              <w:rPr>
                <w:b w:val="0"/>
                <w:sz w:val="18"/>
                <w:szCs w:val="18"/>
                <w:lang w:eastAsia="ko-KR"/>
              </w:rPr>
            </w:pPr>
          </w:p>
        </w:tc>
      </w:tr>
      <w:tr w:rsidR="00920369" w:rsidRPr="00183F4C" w14:paraId="2EB5B88F" w14:textId="77777777" w:rsidTr="00974ED8">
        <w:trPr>
          <w:trHeight w:val="371"/>
          <w:jc w:val="center"/>
        </w:trPr>
        <w:tc>
          <w:tcPr>
            <w:tcW w:w="2155" w:type="dxa"/>
            <w:vAlign w:val="center"/>
          </w:tcPr>
          <w:p w14:paraId="69D7BD65" w14:textId="029DA13B" w:rsidR="00920369" w:rsidRDefault="00920369" w:rsidP="00111A50">
            <w:pPr>
              <w:pStyle w:val="T2"/>
              <w:spacing w:after="0"/>
              <w:ind w:left="0" w:right="0"/>
              <w:rPr>
                <w:b w:val="0"/>
                <w:sz w:val="18"/>
                <w:szCs w:val="18"/>
                <w:lang w:eastAsia="ko-KR"/>
              </w:rPr>
            </w:pPr>
            <w:r w:rsidRPr="00920369">
              <w:rPr>
                <w:b w:val="0"/>
                <w:sz w:val="18"/>
                <w:szCs w:val="18"/>
                <w:lang w:eastAsia="ko-KR"/>
              </w:rPr>
              <w:t>Eunsung Park</w:t>
            </w:r>
          </w:p>
        </w:tc>
        <w:tc>
          <w:tcPr>
            <w:tcW w:w="1440" w:type="dxa"/>
            <w:vAlign w:val="center"/>
          </w:tcPr>
          <w:p w14:paraId="1489ABE7" w14:textId="339A8ABD" w:rsidR="00920369" w:rsidRDefault="00920369" w:rsidP="00111A50">
            <w:pPr>
              <w:pStyle w:val="T2"/>
              <w:spacing w:after="0"/>
              <w:ind w:left="0" w:right="0"/>
              <w:rPr>
                <w:b w:val="0"/>
                <w:sz w:val="18"/>
                <w:szCs w:val="18"/>
                <w:lang w:eastAsia="ko-KR"/>
              </w:rPr>
            </w:pPr>
            <w:r>
              <w:rPr>
                <w:b w:val="0"/>
                <w:sz w:val="18"/>
                <w:szCs w:val="18"/>
                <w:lang w:eastAsia="ko-KR"/>
              </w:rPr>
              <w:t>LG</w:t>
            </w:r>
          </w:p>
        </w:tc>
        <w:tc>
          <w:tcPr>
            <w:tcW w:w="2003" w:type="dxa"/>
            <w:vAlign w:val="center"/>
          </w:tcPr>
          <w:p w14:paraId="00947917" w14:textId="77777777" w:rsidR="00920369" w:rsidRPr="002C60AE" w:rsidRDefault="00920369" w:rsidP="00111A50">
            <w:pPr>
              <w:pStyle w:val="T2"/>
              <w:spacing w:after="0"/>
              <w:ind w:left="0" w:right="0"/>
              <w:rPr>
                <w:b w:val="0"/>
                <w:sz w:val="18"/>
                <w:szCs w:val="18"/>
                <w:lang w:eastAsia="ko-KR"/>
              </w:rPr>
            </w:pPr>
          </w:p>
        </w:tc>
        <w:tc>
          <w:tcPr>
            <w:tcW w:w="1507" w:type="dxa"/>
            <w:vAlign w:val="center"/>
          </w:tcPr>
          <w:p w14:paraId="5AF6155C" w14:textId="77777777" w:rsidR="00920369" w:rsidRDefault="00920369" w:rsidP="00111A50">
            <w:pPr>
              <w:pStyle w:val="T2"/>
              <w:spacing w:after="0"/>
              <w:ind w:left="0" w:right="0"/>
              <w:rPr>
                <w:b w:val="0"/>
                <w:sz w:val="18"/>
                <w:szCs w:val="18"/>
                <w:lang w:eastAsia="ko-KR"/>
              </w:rPr>
            </w:pPr>
          </w:p>
        </w:tc>
        <w:tc>
          <w:tcPr>
            <w:tcW w:w="2471" w:type="dxa"/>
            <w:vAlign w:val="center"/>
          </w:tcPr>
          <w:p w14:paraId="2D9E587F" w14:textId="77777777" w:rsidR="00920369" w:rsidRPr="00777246" w:rsidRDefault="00920369" w:rsidP="00111A50">
            <w:pPr>
              <w:pStyle w:val="T2"/>
              <w:spacing w:after="0"/>
              <w:ind w:left="0" w:right="0"/>
              <w:rPr>
                <w:b w:val="0"/>
                <w:sz w:val="18"/>
                <w:szCs w:val="18"/>
                <w:lang w:eastAsia="ko-KR"/>
              </w:rPr>
            </w:pPr>
          </w:p>
        </w:tc>
      </w:tr>
      <w:tr w:rsidR="00934610" w:rsidRPr="00183F4C" w14:paraId="474CBBF7" w14:textId="77777777" w:rsidTr="00974ED8">
        <w:trPr>
          <w:trHeight w:val="371"/>
          <w:jc w:val="center"/>
        </w:trPr>
        <w:tc>
          <w:tcPr>
            <w:tcW w:w="2155" w:type="dxa"/>
            <w:vAlign w:val="center"/>
          </w:tcPr>
          <w:p w14:paraId="4C1DDA7C" w14:textId="292A2712" w:rsidR="00934610" w:rsidRPr="00920369" w:rsidRDefault="00934610" w:rsidP="00934610">
            <w:pPr>
              <w:pStyle w:val="T2"/>
              <w:spacing w:after="0"/>
              <w:ind w:left="0" w:right="0"/>
              <w:rPr>
                <w:b w:val="0"/>
                <w:sz w:val="18"/>
                <w:szCs w:val="18"/>
                <w:lang w:eastAsia="ko-KR"/>
              </w:rPr>
            </w:pPr>
            <w:r>
              <w:rPr>
                <w:b w:val="0"/>
                <w:sz w:val="18"/>
                <w:szCs w:val="18"/>
                <w:lang w:eastAsia="ko-KR"/>
              </w:rPr>
              <w:t>Ron Porat</w:t>
            </w:r>
          </w:p>
        </w:tc>
        <w:tc>
          <w:tcPr>
            <w:tcW w:w="1440" w:type="dxa"/>
            <w:vAlign w:val="center"/>
          </w:tcPr>
          <w:p w14:paraId="3053A010" w14:textId="51299DE7" w:rsidR="00934610" w:rsidRDefault="00934610" w:rsidP="00934610">
            <w:pPr>
              <w:pStyle w:val="T2"/>
              <w:spacing w:after="0"/>
              <w:ind w:left="0" w:right="0"/>
              <w:rPr>
                <w:b w:val="0"/>
                <w:sz w:val="18"/>
                <w:szCs w:val="18"/>
                <w:lang w:eastAsia="ko-KR"/>
              </w:rPr>
            </w:pPr>
            <w:r>
              <w:rPr>
                <w:b w:val="0"/>
                <w:sz w:val="18"/>
                <w:szCs w:val="18"/>
                <w:lang w:eastAsia="ko-KR"/>
              </w:rPr>
              <w:t>Broadcom Inc</w:t>
            </w:r>
          </w:p>
        </w:tc>
        <w:tc>
          <w:tcPr>
            <w:tcW w:w="2003" w:type="dxa"/>
            <w:vAlign w:val="center"/>
          </w:tcPr>
          <w:p w14:paraId="13305790" w14:textId="77777777" w:rsidR="00934610" w:rsidRPr="002C60AE" w:rsidRDefault="00934610" w:rsidP="00934610">
            <w:pPr>
              <w:pStyle w:val="T2"/>
              <w:spacing w:after="0"/>
              <w:ind w:left="0" w:right="0"/>
              <w:rPr>
                <w:b w:val="0"/>
                <w:sz w:val="18"/>
                <w:szCs w:val="18"/>
                <w:lang w:eastAsia="ko-KR"/>
              </w:rPr>
            </w:pPr>
          </w:p>
        </w:tc>
        <w:tc>
          <w:tcPr>
            <w:tcW w:w="1507" w:type="dxa"/>
            <w:vAlign w:val="center"/>
          </w:tcPr>
          <w:p w14:paraId="409BE94F" w14:textId="77777777" w:rsidR="00934610" w:rsidRDefault="00934610" w:rsidP="00934610">
            <w:pPr>
              <w:pStyle w:val="T2"/>
              <w:spacing w:after="0"/>
              <w:ind w:left="0" w:right="0"/>
              <w:rPr>
                <w:b w:val="0"/>
                <w:sz w:val="18"/>
                <w:szCs w:val="18"/>
                <w:lang w:eastAsia="ko-KR"/>
              </w:rPr>
            </w:pPr>
          </w:p>
        </w:tc>
        <w:tc>
          <w:tcPr>
            <w:tcW w:w="2471" w:type="dxa"/>
            <w:vAlign w:val="center"/>
          </w:tcPr>
          <w:p w14:paraId="385245CE" w14:textId="77777777" w:rsidR="00934610" w:rsidRPr="00777246" w:rsidRDefault="00934610" w:rsidP="00934610">
            <w:pPr>
              <w:pStyle w:val="T2"/>
              <w:spacing w:after="0"/>
              <w:ind w:left="0" w:right="0"/>
              <w:rPr>
                <w:b w:val="0"/>
                <w:sz w:val="18"/>
                <w:szCs w:val="18"/>
                <w:lang w:eastAsia="ko-KR"/>
              </w:rPr>
            </w:pPr>
          </w:p>
        </w:tc>
      </w:tr>
      <w:tr w:rsidR="00DB4011" w:rsidRPr="00183F4C" w14:paraId="2FDA51FB" w14:textId="77777777" w:rsidTr="00974ED8">
        <w:trPr>
          <w:trHeight w:val="371"/>
          <w:jc w:val="center"/>
        </w:trPr>
        <w:tc>
          <w:tcPr>
            <w:tcW w:w="2155" w:type="dxa"/>
            <w:vAlign w:val="center"/>
          </w:tcPr>
          <w:p w14:paraId="04457793" w14:textId="725F9181" w:rsidR="00DB4011" w:rsidRDefault="00DB4011" w:rsidP="00111A50">
            <w:pPr>
              <w:pStyle w:val="T2"/>
              <w:spacing w:after="0"/>
              <w:ind w:left="0" w:right="0"/>
              <w:rPr>
                <w:b w:val="0"/>
                <w:sz w:val="18"/>
                <w:szCs w:val="18"/>
                <w:lang w:eastAsia="ko-KR"/>
              </w:rPr>
            </w:pPr>
            <w:r>
              <w:rPr>
                <w:b w:val="0"/>
                <w:sz w:val="18"/>
                <w:szCs w:val="18"/>
                <w:lang w:eastAsia="ko-KR"/>
              </w:rPr>
              <w:t>Yan Zhang</w:t>
            </w:r>
          </w:p>
        </w:tc>
        <w:tc>
          <w:tcPr>
            <w:tcW w:w="1440" w:type="dxa"/>
            <w:vAlign w:val="center"/>
          </w:tcPr>
          <w:p w14:paraId="7808F846" w14:textId="7C5A68F3" w:rsidR="00DB4011" w:rsidRDefault="00DB4011" w:rsidP="00111A50">
            <w:pPr>
              <w:pStyle w:val="T2"/>
              <w:spacing w:after="0"/>
              <w:ind w:left="0" w:right="0"/>
              <w:rPr>
                <w:b w:val="0"/>
                <w:sz w:val="18"/>
                <w:szCs w:val="18"/>
                <w:lang w:eastAsia="ko-KR"/>
              </w:rPr>
            </w:pPr>
            <w:r>
              <w:rPr>
                <w:b w:val="0"/>
                <w:sz w:val="18"/>
                <w:szCs w:val="18"/>
                <w:lang w:eastAsia="ko-KR"/>
              </w:rPr>
              <w:t>Apple</w:t>
            </w:r>
          </w:p>
        </w:tc>
        <w:tc>
          <w:tcPr>
            <w:tcW w:w="2003" w:type="dxa"/>
            <w:vAlign w:val="center"/>
          </w:tcPr>
          <w:p w14:paraId="0B298646" w14:textId="77777777" w:rsidR="00DB4011" w:rsidRPr="002C60AE" w:rsidRDefault="00DB4011" w:rsidP="00111A50">
            <w:pPr>
              <w:pStyle w:val="T2"/>
              <w:spacing w:after="0"/>
              <w:ind w:left="0" w:right="0"/>
              <w:rPr>
                <w:b w:val="0"/>
                <w:sz w:val="18"/>
                <w:szCs w:val="18"/>
                <w:lang w:eastAsia="ko-KR"/>
              </w:rPr>
            </w:pPr>
          </w:p>
        </w:tc>
        <w:tc>
          <w:tcPr>
            <w:tcW w:w="1507" w:type="dxa"/>
            <w:vAlign w:val="center"/>
          </w:tcPr>
          <w:p w14:paraId="5310F42F" w14:textId="77777777" w:rsidR="00DB4011" w:rsidRDefault="00DB4011" w:rsidP="00111A50">
            <w:pPr>
              <w:pStyle w:val="T2"/>
              <w:spacing w:after="0"/>
              <w:ind w:left="0" w:right="0"/>
              <w:rPr>
                <w:b w:val="0"/>
                <w:sz w:val="18"/>
                <w:szCs w:val="18"/>
                <w:lang w:eastAsia="ko-KR"/>
              </w:rPr>
            </w:pPr>
          </w:p>
        </w:tc>
        <w:tc>
          <w:tcPr>
            <w:tcW w:w="2471" w:type="dxa"/>
            <w:vAlign w:val="center"/>
          </w:tcPr>
          <w:p w14:paraId="4C749739" w14:textId="77777777" w:rsidR="00DB4011" w:rsidRPr="00777246" w:rsidRDefault="00DB4011" w:rsidP="00111A50">
            <w:pPr>
              <w:pStyle w:val="T2"/>
              <w:spacing w:after="0"/>
              <w:ind w:left="0" w:right="0"/>
              <w:rPr>
                <w:b w:val="0"/>
                <w:sz w:val="18"/>
                <w:szCs w:val="18"/>
                <w:lang w:eastAsia="ko-KR"/>
              </w:rPr>
            </w:pPr>
          </w:p>
        </w:tc>
      </w:tr>
      <w:tr w:rsidR="00EE4F3A" w:rsidRPr="00183F4C" w14:paraId="2F20E72B" w14:textId="77777777" w:rsidTr="00974ED8">
        <w:trPr>
          <w:trHeight w:val="371"/>
          <w:jc w:val="center"/>
        </w:trPr>
        <w:tc>
          <w:tcPr>
            <w:tcW w:w="2155" w:type="dxa"/>
            <w:vAlign w:val="center"/>
          </w:tcPr>
          <w:p w14:paraId="7A809BB4" w14:textId="33637975" w:rsidR="00EE4F3A" w:rsidRDefault="00EE4F3A" w:rsidP="00111A50">
            <w:pPr>
              <w:pStyle w:val="T2"/>
              <w:spacing w:after="0"/>
              <w:ind w:left="0" w:right="0"/>
              <w:rPr>
                <w:b w:val="0"/>
                <w:sz w:val="18"/>
                <w:szCs w:val="18"/>
                <w:lang w:eastAsia="ko-KR"/>
              </w:rPr>
            </w:pPr>
            <w:r>
              <w:rPr>
                <w:b w:val="0"/>
                <w:sz w:val="18"/>
                <w:szCs w:val="18"/>
                <w:lang w:eastAsia="ko-KR"/>
              </w:rPr>
              <w:t>Yan</w:t>
            </w:r>
            <w:r w:rsidR="00F01FFF">
              <w:rPr>
                <w:b w:val="0"/>
                <w:sz w:val="18"/>
                <w:szCs w:val="18"/>
                <w:lang w:eastAsia="ko-KR"/>
              </w:rPr>
              <w:t xml:space="preserve"> Xin</w:t>
            </w:r>
          </w:p>
        </w:tc>
        <w:tc>
          <w:tcPr>
            <w:tcW w:w="1440" w:type="dxa"/>
            <w:vAlign w:val="center"/>
          </w:tcPr>
          <w:p w14:paraId="32E24260" w14:textId="00954C82" w:rsidR="00EE4F3A" w:rsidRDefault="00EE4F3A" w:rsidP="00111A50">
            <w:pPr>
              <w:pStyle w:val="T2"/>
              <w:spacing w:after="0"/>
              <w:ind w:left="0" w:right="0"/>
              <w:rPr>
                <w:b w:val="0"/>
                <w:sz w:val="18"/>
                <w:szCs w:val="18"/>
                <w:lang w:eastAsia="ko-KR"/>
              </w:rPr>
            </w:pPr>
            <w:r>
              <w:rPr>
                <w:b w:val="0"/>
                <w:sz w:val="18"/>
                <w:szCs w:val="18"/>
                <w:lang w:eastAsia="ko-KR"/>
              </w:rPr>
              <w:t>Huawei</w:t>
            </w:r>
          </w:p>
        </w:tc>
        <w:tc>
          <w:tcPr>
            <w:tcW w:w="2003" w:type="dxa"/>
            <w:vAlign w:val="center"/>
          </w:tcPr>
          <w:p w14:paraId="2D192BA0" w14:textId="77777777" w:rsidR="00EE4F3A" w:rsidRPr="002C60AE" w:rsidRDefault="00EE4F3A" w:rsidP="00111A50">
            <w:pPr>
              <w:pStyle w:val="T2"/>
              <w:spacing w:after="0"/>
              <w:ind w:left="0" w:right="0"/>
              <w:rPr>
                <w:b w:val="0"/>
                <w:sz w:val="18"/>
                <w:szCs w:val="18"/>
                <w:lang w:eastAsia="ko-KR"/>
              </w:rPr>
            </w:pPr>
          </w:p>
        </w:tc>
        <w:tc>
          <w:tcPr>
            <w:tcW w:w="1507" w:type="dxa"/>
            <w:vAlign w:val="center"/>
          </w:tcPr>
          <w:p w14:paraId="39AB6F4B" w14:textId="77777777" w:rsidR="00EE4F3A" w:rsidRDefault="00EE4F3A" w:rsidP="00111A50">
            <w:pPr>
              <w:pStyle w:val="T2"/>
              <w:spacing w:after="0"/>
              <w:ind w:left="0" w:right="0"/>
              <w:rPr>
                <w:b w:val="0"/>
                <w:sz w:val="18"/>
                <w:szCs w:val="18"/>
                <w:lang w:eastAsia="ko-KR"/>
              </w:rPr>
            </w:pPr>
          </w:p>
        </w:tc>
        <w:tc>
          <w:tcPr>
            <w:tcW w:w="2471" w:type="dxa"/>
            <w:vAlign w:val="center"/>
          </w:tcPr>
          <w:p w14:paraId="00D965BE" w14:textId="77777777" w:rsidR="00EE4F3A" w:rsidRPr="00777246" w:rsidRDefault="00EE4F3A" w:rsidP="00111A50">
            <w:pPr>
              <w:pStyle w:val="T2"/>
              <w:spacing w:after="0"/>
              <w:ind w:left="0" w:right="0"/>
              <w:rPr>
                <w:b w:val="0"/>
                <w:sz w:val="18"/>
                <w:szCs w:val="18"/>
                <w:lang w:eastAsia="ko-KR"/>
              </w:rPr>
            </w:pPr>
          </w:p>
        </w:tc>
      </w:tr>
      <w:tr w:rsidR="007F29A2" w:rsidRPr="00183F4C" w14:paraId="396C1867" w14:textId="77777777" w:rsidTr="00974ED8">
        <w:trPr>
          <w:trHeight w:val="371"/>
          <w:jc w:val="center"/>
          <w:ins w:id="0" w:author="Jianhan Liu" w:date="2024-12-23T16:48:00Z"/>
        </w:trPr>
        <w:tc>
          <w:tcPr>
            <w:tcW w:w="2155" w:type="dxa"/>
            <w:vAlign w:val="center"/>
          </w:tcPr>
          <w:p w14:paraId="28825835" w14:textId="246A5F30" w:rsidR="007F29A2" w:rsidRDefault="007F29A2" w:rsidP="00111A50">
            <w:pPr>
              <w:pStyle w:val="T2"/>
              <w:spacing w:after="0"/>
              <w:ind w:left="0" w:right="0"/>
              <w:rPr>
                <w:ins w:id="1" w:author="Jianhan Liu" w:date="2024-12-23T16:48:00Z"/>
                <w:b w:val="0"/>
                <w:sz w:val="18"/>
                <w:szCs w:val="18"/>
                <w:lang w:eastAsia="ko-KR"/>
              </w:rPr>
            </w:pPr>
            <w:ins w:id="2" w:author="Jianhan Liu" w:date="2024-12-23T16:48:00Z">
              <w:r w:rsidRPr="007F29A2">
                <w:rPr>
                  <w:b w:val="0"/>
                  <w:sz w:val="18"/>
                  <w:szCs w:val="18"/>
                  <w:lang w:eastAsia="ko-KR"/>
                </w:rPr>
                <w:t xml:space="preserve">Leo Montreuil </w:t>
              </w:r>
            </w:ins>
          </w:p>
        </w:tc>
        <w:tc>
          <w:tcPr>
            <w:tcW w:w="1440" w:type="dxa"/>
            <w:vAlign w:val="center"/>
          </w:tcPr>
          <w:p w14:paraId="2B7EBD06" w14:textId="6C049BE0" w:rsidR="007F29A2" w:rsidRDefault="007F29A2" w:rsidP="00111A50">
            <w:pPr>
              <w:pStyle w:val="T2"/>
              <w:spacing w:after="0"/>
              <w:ind w:left="0" w:right="0"/>
              <w:rPr>
                <w:ins w:id="3" w:author="Jianhan Liu" w:date="2024-12-23T16:48:00Z"/>
                <w:b w:val="0"/>
                <w:sz w:val="18"/>
                <w:szCs w:val="18"/>
                <w:lang w:eastAsia="ko-KR"/>
              </w:rPr>
            </w:pPr>
            <w:ins w:id="4" w:author="Jianhan Liu" w:date="2024-12-23T16:49:00Z">
              <w:r w:rsidRPr="007F29A2">
                <w:rPr>
                  <w:b w:val="0"/>
                  <w:sz w:val="18"/>
                  <w:szCs w:val="18"/>
                  <w:lang w:eastAsia="ko-KR"/>
                </w:rPr>
                <w:t>Broadcom Inc</w:t>
              </w:r>
            </w:ins>
          </w:p>
        </w:tc>
        <w:tc>
          <w:tcPr>
            <w:tcW w:w="2003" w:type="dxa"/>
            <w:vAlign w:val="center"/>
          </w:tcPr>
          <w:p w14:paraId="38266BDE" w14:textId="77777777" w:rsidR="007F29A2" w:rsidRPr="002C60AE" w:rsidRDefault="007F29A2" w:rsidP="00111A50">
            <w:pPr>
              <w:pStyle w:val="T2"/>
              <w:spacing w:after="0"/>
              <w:ind w:left="0" w:right="0"/>
              <w:rPr>
                <w:ins w:id="5" w:author="Jianhan Liu" w:date="2024-12-23T16:48:00Z"/>
                <w:b w:val="0"/>
                <w:sz w:val="18"/>
                <w:szCs w:val="18"/>
                <w:lang w:eastAsia="ko-KR"/>
              </w:rPr>
            </w:pPr>
          </w:p>
        </w:tc>
        <w:tc>
          <w:tcPr>
            <w:tcW w:w="1507" w:type="dxa"/>
            <w:vAlign w:val="center"/>
          </w:tcPr>
          <w:p w14:paraId="3504F193" w14:textId="77777777" w:rsidR="007F29A2" w:rsidRDefault="007F29A2" w:rsidP="00111A50">
            <w:pPr>
              <w:pStyle w:val="T2"/>
              <w:spacing w:after="0"/>
              <w:ind w:left="0" w:right="0"/>
              <w:rPr>
                <w:ins w:id="6" w:author="Jianhan Liu" w:date="2024-12-23T16:48:00Z"/>
                <w:b w:val="0"/>
                <w:sz w:val="18"/>
                <w:szCs w:val="18"/>
                <w:lang w:eastAsia="ko-KR"/>
              </w:rPr>
            </w:pPr>
          </w:p>
        </w:tc>
        <w:tc>
          <w:tcPr>
            <w:tcW w:w="2471" w:type="dxa"/>
            <w:vAlign w:val="center"/>
          </w:tcPr>
          <w:p w14:paraId="19B46AA6" w14:textId="77777777" w:rsidR="007F29A2" w:rsidRPr="00777246" w:rsidRDefault="007F29A2" w:rsidP="00111A50">
            <w:pPr>
              <w:pStyle w:val="T2"/>
              <w:spacing w:after="0"/>
              <w:ind w:left="0" w:right="0"/>
              <w:rPr>
                <w:ins w:id="7" w:author="Jianhan Liu" w:date="2024-12-23T16:48:00Z"/>
                <w:b w:val="0"/>
                <w:sz w:val="18"/>
                <w:szCs w:val="18"/>
                <w:lang w:eastAsia="ko-KR"/>
              </w:rPr>
            </w:pPr>
          </w:p>
        </w:tc>
      </w:tr>
      <w:tr w:rsidR="00A925C3" w:rsidRPr="00183F4C" w14:paraId="67AAF33B" w14:textId="77777777" w:rsidTr="00974ED8">
        <w:trPr>
          <w:trHeight w:val="371"/>
          <w:jc w:val="center"/>
          <w:ins w:id="8" w:author="Alice Chen" w:date="2025-01-06T01:23:00Z"/>
        </w:trPr>
        <w:tc>
          <w:tcPr>
            <w:tcW w:w="2155" w:type="dxa"/>
            <w:vAlign w:val="center"/>
          </w:tcPr>
          <w:p w14:paraId="5F2E4FC2" w14:textId="04B7DB9D" w:rsidR="00A925C3" w:rsidRPr="007F29A2" w:rsidRDefault="00A925C3" w:rsidP="00111A50">
            <w:pPr>
              <w:pStyle w:val="T2"/>
              <w:spacing w:after="0"/>
              <w:ind w:left="0" w:right="0"/>
              <w:rPr>
                <w:ins w:id="9" w:author="Alice Chen" w:date="2025-01-06T01:23:00Z"/>
                <w:b w:val="0"/>
                <w:sz w:val="18"/>
                <w:szCs w:val="18"/>
                <w:lang w:eastAsia="ko-KR"/>
              </w:rPr>
            </w:pPr>
            <w:ins w:id="10" w:author="Alice Chen" w:date="2025-01-06T01:23:00Z">
              <w:r>
                <w:rPr>
                  <w:b w:val="0"/>
                  <w:sz w:val="18"/>
                  <w:szCs w:val="18"/>
                  <w:lang w:eastAsia="ko-KR"/>
                </w:rPr>
                <w:t>Alice Chen</w:t>
              </w:r>
            </w:ins>
          </w:p>
        </w:tc>
        <w:tc>
          <w:tcPr>
            <w:tcW w:w="1440" w:type="dxa"/>
            <w:vAlign w:val="center"/>
          </w:tcPr>
          <w:p w14:paraId="0EB6A577" w14:textId="3A6B7F7F" w:rsidR="00A925C3" w:rsidRPr="007F29A2" w:rsidRDefault="00A925C3" w:rsidP="00111A50">
            <w:pPr>
              <w:pStyle w:val="T2"/>
              <w:spacing w:after="0"/>
              <w:ind w:left="0" w:right="0"/>
              <w:rPr>
                <w:ins w:id="11" w:author="Alice Chen" w:date="2025-01-06T01:23:00Z"/>
                <w:b w:val="0"/>
                <w:sz w:val="18"/>
                <w:szCs w:val="18"/>
                <w:lang w:eastAsia="ko-KR"/>
              </w:rPr>
            </w:pPr>
            <w:ins w:id="12" w:author="Alice Chen" w:date="2025-01-06T01:23:00Z">
              <w:r w:rsidRPr="00A3083D">
                <w:rPr>
                  <w:b w:val="0"/>
                  <w:sz w:val="18"/>
                  <w:szCs w:val="18"/>
                  <w:lang w:eastAsia="ko-KR"/>
                </w:rPr>
                <w:t>Qualcomm Technologies, Inc</w:t>
              </w:r>
            </w:ins>
          </w:p>
        </w:tc>
        <w:tc>
          <w:tcPr>
            <w:tcW w:w="2003" w:type="dxa"/>
            <w:vAlign w:val="center"/>
          </w:tcPr>
          <w:p w14:paraId="0FF66D7F" w14:textId="77777777" w:rsidR="00A925C3" w:rsidRPr="002C60AE" w:rsidRDefault="00A925C3" w:rsidP="00111A50">
            <w:pPr>
              <w:pStyle w:val="T2"/>
              <w:spacing w:after="0"/>
              <w:ind w:left="0" w:right="0"/>
              <w:rPr>
                <w:ins w:id="13" w:author="Alice Chen" w:date="2025-01-06T01:23:00Z"/>
                <w:b w:val="0"/>
                <w:sz w:val="18"/>
                <w:szCs w:val="18"/>
                <w:lang w:eastAsia="ko-KR"/>
              </w:rPr>
            </w:pPr>
          </w:p>
        </w:tc>
        <w:tc>
          <w:tcPr>
            <w:tcW w:w="1507" w:type="dxa"/>
            <w:vAlign w:val="center"/>
          </w:tcPr>
          <w:p w14:paraId="7BD35B81" w14:textId="77777777" w:rsidR="00A925C3" w:rsidRDefault="00A925C3" w:rsidP="00111A50">
            <w:pPr>
              <w:pStyle w:val="T2"/>
              <w:spacing w:after="0"/>
              <w:ind w:left="0" w:right="0"/>
              <w:rPr>
                <w:ins w:id="14" w:author="Alice Chen" w:date="2025-01-06T01:23:00Z"/>
                <w:b w:val="0"/>
                <w:sz w:val="18"/>
                <w:szCs w:val="18"/>
                <w:lang w:eastAsia="ko-KR"/>
              </w:rPr>
            </w:pPr>
          </w:p>
        </w:tc>
        <w:tc>
          <w:tcPr>
            <w:tcW w:w="2471" w:type="dxa"/>
            <w:vAlign w:val="center"/>
          </w:tcPr>
          <w:p w14:paraId="766A50CE" w14:textId="19885BFC" w:rsidR="00A925C3" w:rsidRPr="00777246" w:rsidRDefault="00A925C3" w:rsidP="00111A50">
            <w:pPr>
              <w:pStyle w:val="T2"/>
              <w:spacing w:after="0"/>
              <w:ind w:left="0" w:right="0"/>
              <w:rPr>
                <w:ins w:id="15" w:author="Alice Chen" w:date="2025-01-06T01:23:00Z"/>
                <w:b w:val="0"/>
                <w:sz w:val="18"/>
                <w:szCs w:val="18"/>
                <w:lang w:eastAsia="ko-KR"/>
              </w:rPr>
            </w:pPr>
            <w:ins w:id="16" w:author="Alice Chen" w:date="2025-01-06T01:24:00Z">
              <w:r>
                <w:rPr>
                  <w:b w:val="0"/>
                  <w:sz w:val="16"/>
                  <w:szCs w:val="18"/>
                  <w:lang w:eastAsia="ko-KR"/>
                </w:rPr>
                <w:t>alicel</w:t>
              </w:r>
              <w:r w:rsidRPr="00A3083D">
                <w:rPr>
                  <w:b w:val="0"/>
                  <w:sz w:val="16"/>
                  <w:szCs w:val="18"/>
                  <w:lang w:eastAsia="ko-KR"/>
                </w:rPr>
                <w:t>@qti.qualcomm.com</w:t>
              </w:r>
            </w:ins>
          </w:p>
        </w:tc>
      </w:tr>
      <w:tr w:rsidR="00616EAC" w:rsidRPr="00183F4C" w14:paraId="065FFECF" w14:textId="77777777" w:rsidTr="00974ED8">
        <w:trPr>
          <w:trHeight w:val="371"/>
          <w:jc w:val="center"/>
          <w:ins w:id="17" w:author="Jianhan Liu" w:date="2025-01-06T17:20:00Z"/>
        </w:trPr>
        <w:tc>
          <w:tcPr>
            <w:tcW w:w="2155" w:type="dxa"/>
            <w:vAlign w:val="center"/>
          </w:tcPr>
          <w:p w14:paraId="01E14E0D" w14:textId="77FA8FA9" w:rsidR="00616EAC" w:rsidRDefault="00217F8A" w:rsidP="00111A50">
            <w:pPr>
              <w:pStyle w:val="T2"/>
              <w:spacing w:after="0"/>
              <w:ind w:left="0" w:right="0"/>
              <w:rPr>
                <w:ins w:id="18" w:author="Jianhan Liu" w:date="2025-01-06T17:20:00Z"/>
                <w:b w:val="0"/>
                <w:sz w:val="18"/>
                <w:szCs w:val="18"/>
                <w:lang w:eastAsia="ko-KR"/>
              </w:rPr>
            </w:pPr>
            <w:ins w:id="19" w:author="Jianhan Liu" w:date="2025-01-06T17:21:00Z">
              <w:r w:rsidRPr="00217F8A">
                <w:rPr>
                  <w:b w:val="0"/>
                  <w:sz w:val="18"/>
                  <w:szCs w:val="18"/>
                  <w:lang w:eastAsia="ko-KR"/>
                </w:rPr>
                <w:t>Mahmoud Kamel</w:t>
              </w:r>
            </w:ins>
          </w:p>
        </w:tc>
        <w:tc>
          <w:tcPr>
            <w:tcW w:w="1440" w:type="dxa"/>
            <w:vAlign w:val="center"/>
          </w:tcPr>
          <w:p w14:paraId="3B7BFA2D" w14:textId="4E46C20D" w:rsidR="00616EAC" w:rsidRPr="00A3083D" w:rsidRDefault="00616EAC" w:rsidP="00111A50">
            <w:pPr>
              <w:pStyle w:val="T2"/>
              <w:spacing w:after="0"/>
              <w:ind w:left="0" w:right="0"/>
              <w:rPr>
                <w:ins w:id="20" w:author="Jianhan Liu" w:date="2025-01-06T17:20:00Z"/>
                <w:b w:val="0"/>
                <w:sz w:val="18"/>
                <w:szCs w:val="18"/>
                <w:lang w:eastAsia="ko-KR"/>
              </w:rPr>
            </w:pPr>
            <w:proofErr w:type="spellStart"/>
            <w:ins w:id="21" w:author="Jianhan Liu" w:date="2025-01-06T17:20:00Z">
              <w:r>
                <w:rPr>
                  <w:b w:val="0"/>
                  <w:sz w:val="18"/>
                  <w:szCs w:val="18"/>
                  <w:lang w:eastAsia="ko-KR"/>
                </w:rPr>
                <w:t>Inter</w:t>
              </w:r>
            </w:ins>
            <w:ins w:id="22" w:author="Jianhan Liu" w:date="2025-01-06T17:21:00Z">
              <w:r w:rsidR="00217F8A">
                <w:rPr>
                  <w:b w:val="0"/>
                  <w:sz w:val="18"/>
                  <w:szCs w:val="18"/>
                  <w:lang w:eastAsia="ko-KR"/>
                </w:rPr>
                <w:t>D</w:t>
              </w:r>
            </w:ins>
            <w:ins w:id="23" w:author="Jianhan Liu" w:date="2025-01-06T17:20:00Z">
              <w:r>
                <w:rPr>
                  <w:b w:val="0"/>
                  <w:sz w:val="18"/>
                  <w:szCs w:val="18"/>
                  <w:lang w:eastAsia="ko-KR"/>
                </w:rPr>
                <w:t>igital</w:t>
              </w:r>
              <w:proofErr w:type="spellEnd"/>
            </w:ins>
          </w:p>
        </w:tc>
        <w:tc>
          <w:tcPr>
            <w:tcW w:w="2003" w:type="dxa"/>
            <w:vAlign w:val="center"/>
          </w:tcPr>
          <w:p w14:paraId="1E3965B2" w14:textId="77777777" w:rsidR="00616EAC" w:rsidRPr="002C60AE" w:rsidRDefault="00616EAC" w:rsidP="00111A50">
            <w:pPr>
              <w:pStyle w:val="T2"/>
              <w:spacing w:after="0"/>
              <w:ind w:left="0" w:right="0"/>
              <w:rPr>
                <w:ins w:id="24" w:author="Jianhan Liu" w:date="2025-01-06T17:20:00Z"/>
                <w:b w:val="0"/>
                <w:sz w:val="18"/>
                <w:szCs w:val="18"/>
                <w:lang w:eastAsia="ko-KR"/>
              </w:rPr>
            </w:pPr>
          </w:p>
        </w:tc>
        <w:tc>
          <w:tcPr>
            <w:tcW w:w="1507" w:type="dxa"/>
            <w:vAlign w:val="center"/>
          </w:tcPr>
          <w:p w14:paraId="1AFF23E0" w14:textId="77777777" w:rsidR="00616EAC" w:rsidRDefault="00616EAC" w:rsidP="00111A50">
            <w:pPr>
              <w:pStyle w:val="T2"/>
              <w:spacing w:after="0"/>
              <w:ind w:left="0" w:right="0"/>
              <w:rPr>
                <w:ins w:id="25" w:author="Jianhan Liu" w:date="2025-01-06T17:20:00Z"/>
                <w:b w:val="0"/>
                <w:sz w:val="18"/>
                <w:szCs w:val="18"/>
                <w:lang w:eastAsia="ko-KR"/>
              </w:rPr>
            </w:pPr>
          </w:p>
        </w:tc>
        <w:tc>
          <w:tcPr>
            <w:tcW w:w="2471" w:type="dxa"/>
            <w:vAlign w:val="center"/>
          </w:tcPr>
          <w:p w14:paraId="4910036B" w14:textId="77777777" w:rsidR="00616EAC" w:rsidRDefault="00616EAC" w:rsidP="00111A50">
            <w:pPr>
              <w:pStyle w:val="T2"/>
              <w:spacing w:after="0"/>
              <w:ind w:left="0" w:right="0"/>
              <w:rPr>
                <w:ins w:id="26" w:author="Jianhan Liu" w:date="2025-01-06T17:20:00Z"/>
                <w:b w:val="0"/>
                <w:sz w:val="16"/>
                <w:szCs w:val="18"/>
                <w:lang w:eastAsia="ko-KR"/>
              </w:rPr>
            </w:pPr>
          </w:p>
        </w:tc>
      </w:tr>
    </w:tbl>
    <w:p w14:paraId="4433A613" w14:textId="77777777" w:rsidR="00BC097A" w:rsidRDefault="00BC097A" w:rsidP="00BC097A"/>
    <w:p w14:paraId="04F34CFF" w14:textId="77777777" w:rsidR="00EA36A1" w:rsidRDefault="00EA36A1" w:rsidP="00BC097A"/>
    <w:p w14:paraId="3F8BEDEF" w14:textId="77777777" w:rsidR="00EA36A1" w:rsidRDefault="00EA36A1" w:rsidP="00BC097A"/>
    <w:p w14:paraId="065890B0" w14:textId="77777777" w:rsidR="00DA1E2C" w:rsidRDefault="00BC097A" w:rsidP="00BC097A">
      <w:r>
        <w:t xml:space="preserve">This document is based on the following IEEE contributions on </w:t>
      </w:r>
      <w:r w:rsidR="003E751C">
        <w:t>DRU</w:t>
      </w:r>
      <w:r w:rsidR="000F0FB9">
        <w:t xml:space="preserve"> and 11bn SFD</w:t>
      </w:r>
      <w:r>
        <w:t>.</w:t>
      </w:r>
    </w:p>
    <w:p w14:paraId="14135E82" w14:textId="77777777" w:rsidR="00DA1E2C" w:rsidRDefault="00DA1E2C" w:rsidP="00BC097A"/>
    <w:p w14:paraId="088E8227" w14:textId="17BE6590" w:rsidR="00A7433E" w:rsidRDefault="00000000" w:rsidP="006A4AF9">
      <w:pPr>
        <w:pStyle w:val="ListParagraph"/>
        <w:numPr>
          <w:ilvl w:val="0"/>
          <w:numId w:val="21"/>
        </w:numPr>
        <w:ind w:leftChars="0"/>
        <w:contextualSpacing/>
      </w:pPr>
      <w:hyperlink r:id="rId8" w:history="1">
        <w:r w:rsidR="00A7433E">
          <w:rPr>
            <w:rStyle w:val="Hyperlink"/>
            <w:lang w:eastAsia="zh-CN"/>
          </w:rPr>
          <w:t>11-23/2200r3</w:t>
        </w:r>
      </w:hyperlink>
      <w:r w:rsidR="00A7433E">
        <w:rPr>
          <w:lang w:eastAsia="zh-CN"/>
        </w:rPr>
        <w:t>: 11-23-2200-03-00bn-distribution-bandwidth-of-dru, Ross Jian Yu</w:t>
      </w:r>
    </w:p>
    <w:p w14:paraId="6C41BD14" w14:textId="443035D8" w:rsidR="00D16280" w:rsidRDefault="00000000" w:rsidP="006A4AF9">
      <w:pPr>
        <w:pStyle w:val="ListParagraph"/>
        <w:numPr>
          <w:ilvl w:val="0"/>
          <w:numId w:val="21"/>
        </w:numPr>
        <w:ind w:leftChars="0"/>
        <w:contextualSpacing/>
      </w:pPr>
      <w:hyperlink r:id="rId9" w:history="1">
        <w:r w:rsidR="00D16280">
          <w:rPr>
            <w:rStyle w:val="Hyperlink"/>
          </w:rPr>
          <w:t>11-24/0468r2</w:t>
        </w:r>
      </w:hyperlink>
      <w:r w:rsidR="00D16280">
        <w:t>: 11-24-0468-02-00bn-dru-tone-plan-for-11bn, Shengquan Hu</w:t>
      </w:r>
    </w:p>
    <w:p w14:paraId="4842FC1C" w14:textId="5E677D88" w:rsidR="00DA1E2C" w:rsidRDefault="00000000" w:rsidP="006A4AF9">
      <w:pPr>
        <w:pStyle w:val="ListParagraph"/>
        <w:numPr>
          <w:ilvl w:val="0"/>
          <w:numId w:val="21"/>
        </w:numPr>
        <w:ind w:leftChars="0"/>
        <w:contextualSpacing/>
      </w:pPr>
      <w:hyperlink r:id="rId10" w:history="1">
        <w:r w:rsidR="00DA1E2C">
          <w:rPr>
            <w:rStyle w:val="Hyperlink"/>
          </w:rPr>
          <w:t>11-24/0477r2</w:t>
        </w:r>
      </w:hyperlink>
      <w:r w:rsidR="00DA1E2C">
        <w:t>: 11-24-0477-02-00bn-high-level-perspective-on-dru-follow-up, Shengquan Hu</w:t>
      </w:r>
    </w:p>
    <w:p w14:paraId="6E855CAC" w14:textId="317A3F89" w:rsidR="00D16280" w:rsidRDefault="00000000" w:rsidP="006A4AF9">
      <w:pPr>
        <w:pStyle w:val="ListParagraph"/>
        <w:numPr>
          <w:ilvl w:val="0"/>
          <w:numId w:val="21"/>
        </w:numPr>
        <w:ind w:leftChars="0"/>
        <w:contextualSpacing/>
      </w:pPr>
      <w:hyperlink r:id="rId11" w:history="1">
        <w:r w:rsidR="00D16280">
          <w:rPr>
            <w:rStyle w:val="Hyperlink"/>
            <w:lang w:eastAsia="zh-CN"/>
          </w:rPr>
          <w:t>11-</w:t>
        </w:r>
        <w:r w:rsidR="00D16280">
          <w:rPr>
            <w:rStyle w:val="Hyperlink"/>
            <w:iCs/>
            <w:lang w:eastAsia="zh-CN"/>
          </w:rPr>
          <w:t>24/1510r2</w:t>
        </w:r>
      </w:hyperlink>
      <w:r w:rsidR="00D16280">
        <w:rPr>
          <w:lang w:eastAsia="zh-CN"/>
        </w:rPr>
        <w:t>: 11-24-1510-02-00bn-open-issues-on-dru, Lin Yang</w:t>
      </w:r>
    </w:p>
    <w:p w14:paraId="44345633" w14:textId="7AC9BC33" w:rsidR="00D16280" w:rsidRDefault="00005CCE" w:rsidP="006A4AF9">
      <w:pPr>
        <w:pStyle w:val="ListParagraph"/>
        <w:numPr>
          <w:ilvl w:val="0"/>
          <w:numId w:val="21"/>
        </w:numPr>
        <w:ind w:leftChars="0"/>
        <w:contextualSpacing/>
      </w:pPr>
      <w:r w:rsidRPr="00005CCE">
        <w:rPr>
          <w:color w:val="0000FF"/>
          <w:u w:val="single"/>
        </w:rPr>
        <w:t>11-24/1471r3:</w:t>
      </w:r>
      <w:r w:rsidRPr="00005CCE">
        <w:t xml:space="preserve"> 11-24-1471-03-00bn-signaling-for-dru-in-trigger-frame, Eunsung Park </w:t>
      </w:r>
    </w:p>
    <w:p w14:paraId="2B3059D9" w14:textId="2B4B3588" w:rsidR="00005CCE" w:rsidRDefault="00000000" w:rsidP="006A4AF9">
      <w:pPr>
        <w:pStyle w:val="ListParagraph"/>
        <w:numPr>
          <w:ilvl w:val="0"/>
          <w:numId w:val="21"/>
        </w:numPr>
        <w:ind w:leftChars="0"/>
        <w:contextualSpacing/>
      </w:pPr>
      <w:hyperlink r:id="rId12" w:history="1">
        <w:r w:rsidR="00005CCE">
          <w:rPr>
            <w:rStyle w:val="Hyperlink"/>
            <w:lang w:eastAsia="zh-CN"/>
          </w:rPr>
          <w:t>11-24/1189r1</w:t>
        </w:r>
      </w:hyperlink>
      <w:r w:rsidR="00005CCE">
        <w:rPr>
          <w:lang w:eastAsia="zh-CN"/>
        </w:rPr>
        <w:t>: 11-24-1189-01-00bn-dru-transmission-on-frequency-subblocks-of-wide-bandwidth-ppdu, Shengquan Hu</w:t>
      </w:r>
    </w:p>
    <w:p w14:paraId="609251B5" w14:textId="1DB2CF04" w:rsidR="00CA0C6E" w:rsidRDefault="00000000" w:rsidP="00CA0C6E">
      <w:pPr>
        <w:pStyle w:val="ListParagraph"/>
        <w:numPr>
          <w:ilvl w:val="0"/>
          <w:numId w:val="21"/>
        </w:numPr>
        <w:ind w:leftChars="0"/>
        <w:contextualSpacing/>
        <w:rPr>
          <w:sz w:val="22"/>
        </w:rPr>
      </w:pPr>
      <w:hyperlink r:id="rId13" w:history="1">
        <w:r w:rsidR="00CA0C6E">
          <w:rPr>
            <w:rStyle w:val="Hyperlink"/>
          </w:rPr>
          <w:t>11-24/0876r0</w:t>
        </w:r>
      </w:hyperlink>
      <w:r w:rsidR="00CA0C6E">
        <w:t>: 11-24-0876-00-00bn-uhr-ppdu-phy-version, Rui Cao</w:t>
      </w:r>
    </w:p>
    <w:p w14:paraId="68EA86DB" w14:textId="1F9663B1" w:rsidR="00C00635" w:rsidRDefault="00000000" w:rsidP="00C00635">
      <w:pPr>
        <w:pStyle w:val="ListParagraph"/>
        <w:numPr>
          <w:ilvl w:val="0"/>
          <w:numId w:val="21"/>
        </w:numPr>
        <w:ind w:leftChars="0"/>
        <w:contextualSpacing/>
        <w:rPr>
          <w:sz w:val="22"/>
        </w:rPr>
      </w:pPr>
      <w:hyperlink r:id="rId14" w:history="1">
        <w:r w:rsidR="00C00635">
          <w:rPr>
            <w:rStyle w:val="Hyperlink"/>
          </w:rPr>
          <w:t>11-24/0752r2</w:t>
        </w:r>
      </w:hyperlink>
      <w:r w:rsidR="00C00635">
        <w:rPr>
          <w:lang w:eastAsia="zh-CN"/>
        </w:rPr>
        <w:t>: 11-24-0752-02-00bn-stf-design-consideration-for-dru, Lin Yang</w:t>
      </w:r>
    </w:p>
    <w:p w14:paraId="14564253" w14:textId="134282CA" w:rsidR="00D16280" w:rsidRDefault="00000000" w:rsidP="006A4AF9">
      <w:pPr>
        <w:pStyle w:val="ListParagraph"/>
        <w:numPr>
          <w:ilvl w:val="0"/>
          <w:numId w:val="21"/>
        </w:numPr>
        <w:ind w:leftChars="0"/>
        <w:contextualSpacing/>
      </w:pPr>
      <w:hyperlink r:id="rId15" w:history="1">
        <w:r w:rsidR="00C00635">
          <w:rPr>
            <w:rStyle w:val="Hyperlink"/>
          </w:rPr>
          <w:t>11-24/1188r2</w:t>
        </w:r>
      </w:hyperlink>
      <w:r w:rsidR="00C00635">
        <w:t>: 11-24-1188-02-00bn-global-csd-index-assignment-for-dru-stf-transmission-in-11bn, Shengquan Hu</w:t>
      </w:r>
    </w:p>
    <w:p w14:paraId="689FDF2E" w14:textId="28CE08BE" w:rsidR="00D906C2" w:rsidRDefault="00000000" w:rsidP="00D906C2">
      <w:pPr>
        <w:pStyle w:val="ListParagraph"/>
        <w:numPr>
          <w:ilvl w:val="0"/>
          <w:numId w:val="21"/>
        </w:numPr>
        <w:ind w:leftChars="0"/>
        <w:contextualSpacing/>
        <w:rPr>
          <w:sz w:val="22"/>
        </w:rPr>
      </w:pPr>
      <w:hyperlink r:id="rId16" w:history="1">
        <w:r w:rsidR="00D906C2">
          <w:rPr>
            <w:rStyle w:val="Hyperlink"/>
            <w:lang w:eastAsia="zh-CN"/>
          </w:rPr>
          <w:t xml:space="preserve"> 11-24/1097r1</w:t>
        </w:r>
      </w:hyperlink>
      <w:r w:rsidR="00D906C2">
        <w:rPr>
          <w:lang w:eastAsia="zh-CN"/>
        </w:rPr>
        <w:t xml:space="preserve">: 11-24-1097-01-00bn-thoughts-on-uhr-ltf-for-dru, Eunsung Park </w:t>
      </w:r>
    </w:p>
    <w:p w14:paraId="05615394" w14:textId="03323B51" w:rsidR="00D906C2" w:rsidRDefault="00000000" w:rsidP="00D906C2">
      <w:pPr>
        <w:pStyle w:val="ListParagraph"/>
        <w:numPr>
          <w:ilvl w:val="0"/>
          <w:numId w:val="21"/>
        </w:numPr>
        <w:ind w:leftChars="0"/>
        <w:contextualSpacing/>
        <w:rPr>
          <w:sz w:val="22"/>
        </w:rPr>
      </w:pPr>
      <w:hyperlink r:id="rId17" w:history="1">
        <w:r w:rsidR="00D906C2">
          <w:rPr>
            <w:rStyle w:val="Hyperlink"/>
            <w:lang w:eastAsia="zh-CN"/>
          </w:rPr>
          <w:t xml:space="preserve"> 11-24/1567r0</w:t>
        </w:r>
      </w:hyperlink>
      <w:r w:rsidR="00D906C2">
        <w:rPr>
          <w:lang w:eastAsia="zh-CN"/>
        </w:rPr>
        <w:t xml:space="preserve">: 11-24-1567-00-00bn-ltf-design-for-dru, Ron Porat </w:t>
      </w:r>
    </w:p>
    <w:p w14:paraId="125E8D00" w14:textId="7B0511C9" w:rsidR="00C00635" w:rsidRDefault="00000000" w:rsidP="006A4AF9">
      <w:pPr>
        <w:pStyle w:val="ListParagraph"/>
        <w:numPr>
          <w:ilvl w:val="0"/>
          <w:numId w:val="21"/>
        </w:numPr>
        <w:ind w:leftChars="0"/>
        <w:contextualSpacing/>
      </w:pPr>
      <w:hyperlink r:id="rId18" w:history="1">
        <w:r w:rsidR="00834026">
          <w:rPr>
            <w:rStyle w:val="Hyperlink"/>
            <w:lang w:eastAsia="zh-CN"/>
          </w:rPr>
          <w:t xml:space="preserve"> 11-24/1901r0</w:t>
        </w:r>
      </w:hyperlink>
      <w:r w:rsidR="00834026">
        <w:rPr>
          <w:lang w:eastAsia="zh-CN"/>
        </w:rPr>
        <w:t xml:space="preserve">: 11-24-1901-00-00bn-dru-ltf-sequence-design-for-40mhz-dbw, </w:t>
      </w:r>
      <w:proofErr w:type="spellStart"/>
      <w:r w:rsidR="00834026">
        <w:rPr>
          <w:lang w:eastAsia="zh-CN"/>
        </w:rPr>
        <w:t>Chenchen</w:t>
      </w:r>
      <w:proofErr w:type="spellEnd"/>
      <w:r w:rsidR="00834026">
        <w:rPr>
          <w:lang w:eastAsia="zh-CN"/>
        </w:rPr>
        <w:t xml:space="preserve"> LIU</w:t>
      </w:r>
    </w:p>
    <w:p w14:paraId="4928A8A8" w14:textId="3782F507" w:rsidR="00834026" w:rsidRDefault="00000000" w:rsidP="006A4AF9">
      <w:pPr>
        <w:pStyle w:val="ListParagraph"/>
        <w:numPr>
          <w:ilvl w:val="0"/>
          <w:numId w:val="21"/>
        </w:numPr>
        <w:ind w:leftChars="0"/>
        <w:contextualSpacing/>
      </w:pPr>
      <w:hyperlink r:id="rId19" w:history="1">
        <w:r w:rsidR="00834026">
          <w:rPr>
            <w:rStyle w:val="Hyperlink"/>
          </w:rPr>
          <w:t>11-24/0501r2</w:t>
        </w:r>
      </w:hyperlink>
      <w:r w:rsidR="00834026">
        <w:t>: 11-24-0501-02-00bn-pilot-design-considerations-for-dru, Lin Yang</w:t>
      </w:r>
    </w:p>
    <w:p w14:paraId="0E2C481B" w14:textId="6A47DC70" w:rsidR="00DA1E2C" w:rsidRDefault="00000000" w:rsidP="006A4AF9">
      <w:pPr>
        <w:pStyle w:val="ListParagraph"/>
        <w:numPr>
          <w:ilvl w:val="0"/>
          <w:numId w:val="21"/>
        </w:numPr>
        <w:ind w:leftChars="0"/>
        <w:contextualSpacing/>
      </w:pPr>
      <w:hyperlink r:id="rId20" w:history="1">
        <w:r w:rsidR="00834026">
          <w:rPr>
            <w:rStyle w:val="Hyperlink"/>
          </w:rPr>
          <w:t>11-24/0402r1</w:t>
        </w:r>
      </w:hyperlink>
      <w:r w:rsidR="00834026">
        <w:t>: 11-24-0402-01-00bn-20-mhz-tone-plan-and-pilot-design-for-dru, Eunsung Park</w:t>
      </w:r>
    </w:p>
    <w:p w14:paraId="75EEF4C2" w14:textId="223D839B" w:rsidR="00834026" w:rsidRDefault="00000000" w:rsidP="006A4AF9">
      <w:pPr>
        <w:pStyle w:val="ListParagraph"/>
        <w:numPr>
          <w:ilvl w:val="0"/>
          <w:numId w:val="21"/>
        </w:numPr>
        <w:ind w:leftChars="0"/>
        <w:contextualSpacing/>
      </w:pPr>
      <w:hyperlink r:id="rId21" w:history="1">
        <w:r w:rsidR="00A35822">
          <w:rPr>
            <w:rStyle w:val="Hyperlink"/>
            <w:lang w:eastAsia="zh-CN"/>
          </w:rPr>
          <w:t>11-24/1489r1</w:t>
        </w:r>
      </w:hyperlink>
      <w:r w:rsidR="00A35822">
        <w:rPr>
          <w:lang w:eastAsia="zh-CN"/>
        </w:rPr>
        <w:t>: 11-24-1489-01-00bn-signaling-for-dru-transmission, Shengquan Hu</w:t>
      </w:r>
    </w:p>
    <w:p w14:paraId="538B062D" w14:textId="77777777" w:rsidR="00EE4F3A" w:rsidRDefault="00000000" w:rsidP="00EE4F3A">
      <w:pPr>
        <w:pStyle w:val="ListParagraph"/>
        <w:numPr>
          <w:ilvl w:val="0"/>
          <w:numId w:val="21"/>
        </w:numPr>
        <w:ind w:leftChars="0"/>
        <w:contextualSpacing/>
      </w:pPr>
      <w:hyperlink r:id="rId22" w:history="1">
        <w:r w:rsidR="00A7433E">
          <w:rPr>
            <w:rStyle w:val="Hyperlink"/>
          </w:rPr>
          <w:t>11-24/0736r1</w:t>
        </w:r>
      </w:hyperlink>
      <w:r w:rsidR="00A7433E">
        <w:t>: 11-24-0736-01-00bn-preamble-and-pe-transmission-in-ppdu-using-dru, using DRU</w:t>
      </w:r>
      <w:r w:rsidR="00A7433E">
        <w:rPr>
          <w:lang w:eastAsia="zh-CN"/>
        </w:rPr>
        <w:t xml:space="preserve">, </w:t>
      </w:r>
      <w:r w:rsidR="00A7433E">
        <w:t>Yapu Li</w:t>
      </w:r>
    </w:p>
    <w:p w14:paraId="6F93AA9B" w14:textId="2684E67D" w:rsidR="00EE4F3A" w:rsidRDefault="00000000" w:rsidP="00EE4F3A">
      <w:pPr>
        <w:pStyle w:val="ListParagraph"/>
        <w:numPr>
          <w:ilvl w:val="0"/>
          <w:numId w:val="21"/>
        </w:numPr>
        <w:ind w:leftChars="0"/>
        <w:contextualSpacing/>
      </w:pPr>
      <w:hyperlink r:id="rId23" w:history="1">
        <w:r w:rsidR="00EE4F3A">
          <w:rPr>
            <w:rStyle w:val="Hyperlink"/>
            <w:lang w:eastAsia="zh-CN"/>
          </w:rPr>
          <w:t>11-24/1856r1</w:t>
        </w:r>
      </w:hyperlink>
      <w:r w:rsidR="00EE4F3A">
        <w:rPr>
          <w:lang w:eastAsia="zh-CN"/>
        </w:rPr>
        <w:t>: 11-24-1856-01-00bn-tone-distribution-in-dru-with-puncturing-follow-up, Yan Xin</w:t>
      </w:r>
    </w:p>
    <w:p w14:paraId="5A78DE11" w14:textId="1F24895A" w:rsidR="00B61364" w:rsidRDefault="00B61364" w:rsidP="006A4AF9">
      <w:pPr>
        <w:pStyle w:val="ListParagraph"/>
        <w:numPr>
          <w:ilvl w:val="0"/>
          <w:numId w:val="21"/>
        </w:numPr>
        <w:ind w:leftChars="0"/>
        <w:contextualSpacing/>
      </w:pPr>
      <w:r>
        <w:br w:type="page"/>
      </w:r>
    </w:p>
    <w:p w14:paraId="61B5A350" w14:textId="0724157D" w:rsidR="00356661" w:rsidRPr="00356661" w:rsidRDefault="00356661" w:rsidP="00356661">
      <w:pPr>
        <w:pStyle w:val="Heading1"/>
        <w:rPr>
          <w:rFonts w:ascii="Times New Roman" w:hAnsi="Times New Roman"/>
          <w:u w:val="none"/>
        </w:rPr>
      </w:pPr>
      <w:r w:rsidRPr="00356661">
        <w:rPr>
          <w:rFonts w:ascii="Times New Roman" w:hAnsi="Times New Roman"/>
          <w:u w:val="none"/>
        </w:rPr>
        <w:lastRenderedPageBreak/>
        <w:t>38.3.2 Subcarrier and resource allocation</w:t>
      </w:r>
    </w:p>
    <w:p w14:paraId="52FAFDC5" w14:textId="2F2003E3" w:rsidR="00356661" w:rsidRPr="00356661" w:rsidRDefault="00356661" w:rsidP="00356661">
      <w:pPr>
        <w:pStyle w:val="Heading1"/>
        <w:rPr>
          <w:rFonts w:ascii="Times New Roman" w:hAnsi="Times New Roman"/>
          <w:sz w:val="28"/>
          <w:szCs w:val="18"/>
          <w:u w:val="none"/>
        </w:rPr>
      </w:pPr>
      <w:r w:rsidRPr="00356661">
        <w:rPr>
          <w:rFonts w:ascii="Times New Roman" w:hAnsi="Times New Roman"/>
          <w:sz w:val="28"/>
          <w:szCs w:val="18"/>
          <w:u w:val="none"/>
        </w:rPr>
        <w:t>38.3.2.1 Tone Plan for DRUs</w:t>
      </w:r>
    </w:p>
    <w:p w14:paraId="01E65A51" w14:textId="77777777" w:rsidR="00356661" w:rsidRPr="00356661" w:rsidRDefault="00356661" w:rsidP="00356661"/>
    <w:p w14:paraId="7D23908A" w14:textId="77777777" w:rsidR="00356661" w:rsidRDefault="00356661" w:rsidP="00356661">
      <w:pPr>
        <w:rPr>
          <w:sz w:val="20"/>
          <w:szCs w:val="22"/>
        </w:rPr>
      </w:pPr>
    </w:p>
    <w:p w14:paraId="586D0A66" w14:textId="77777777" w:rsidR="00356661" w:rsidRDefault="00356661" w:rsidP="00356661">
      <w:pPr>
        <w:widowControl w:val="0"/>
        <w:autoSpaceDE w:val="0"/>
        <w:autoSpaceDN w:val="0"/>
        <w:spacing w:before="11"/>
        <w:rPr>
          <w:rFonts w:eastAsia="Times New Roman"/>
          <w:color w:val="000000"/>
          <w:sz w:val="20"/>
          <w:lang w:val="en-US"/>
        </w:rPr>
      </w:pPr>
      <w:r>
        <w:rPr>
          <w:rFonts w:eastAsia="Times New Roman"/>
          <w:color w:val="000000"/>
          <w:sz w:val="20"/>
          <w:lang w:val="en-US"/>
        </w:rPr>
        <w:t>The UHR PHY subcarrier frequency spacing used in Distributed-tone RU (DRU) tone plan is identical to EHT PHY subcarrier frequency spacing defined in Clause 36 (Extreme High Efficiency (EHT) PHY specification).</w:t>
      </w:r>
    </w:p>
    <w:p w14:paraId="6A34DD2B" w14:textId="77777777" w:rsidR="00356661" w:rsidRDefault="00356661" w:rsidP="00356661">
      <w:pPr>
        <w:widowControl w:val="0"/>
        <w:autoSpaceDE w:val="0"/>
        <w:autoSpaceDN w:val="0"/>
        <w:spacing w:before="11"/>
        <w:rPr>
          <w:rFonts w:eastAsia="Times New Roman"/>
          <w:color w:val="000000"/>
          <w:sz w:val="20"/>
          <w:lang w:val="en-US"/>
        </w:rPr>
      </w:pPr>
    </w:p>
    <w:p w14:paraId="0915ACF7" w14:textId="77777777" w:rsidR="00356661" w:rsidRDefault="00356661" w:rsidP="00356661">
      <w:pPr>
        <w:widowControl w:val="0"/>
        <w:autoSpaceDE w:val="0"/>
        <w:autoSpaceDN w:val="0"/>
        <w:spacing w:before="11"/>
        <w:rPr>
          <w:rFonts w:eastAsia="Times New Roman"/>
          <w:color w:val="000000"/>
          <w:sz w:val="20"/>
          <w:lang w:val="en-US"/>
        </w:rPr>
      </w:pPr>
      <w:r>
        <w:rPr>
          <w:rFonts w:eastAsia="Times New Roman"/>
          <w:color w:val="000000"/>
          <w:sz w:val="20"/>
          <w:lang w:val="en-US"/>
        </w:rPr>
        <w:t>The DRUs defined for UHR UL TB PPDU transmission are 26-tone DRU, 52-tone DRU, 106-tone DRU, 242-tone DRU, and 484-tone DRU.</w:t>
      </w:r>
    </w:p>
    <w:p w14:paraId="1F993A40" w14:textId="77777777" w:rsidR="00356661" w:rsidRDefault="00356661" w:rsidP="00356661">
      <w:pPr>
        <w:widowControl w:val="0"/>
        <w:autoSpaceDE w:val="0"/>
        <w:autoSpaceDN w:val="0"/>
        <w:spacing w:before="11"/>
        <w:rPr>
          <w:rFonts w:eastAsia="Times New Roman"/>
          <w:color w:val="000000"/>
          <w:sz w:val="20"/>
          <w:lang w:val="en-US"/>
        </w:rPr>
      </w:pPr>
    </w:p>
    <w:p w14:paraId="545C7DC5" w14:textId="77777777" w:rsidR="00356661" w:rsidRDefault="00356661" w:rsidP="00356661">
      <w:pPr>
        <w:widowControl w:val="0"/>
        <w:autoSpaceDE w:val="0"/>
        <w:autoSpaceDN w:val="0"/>
        <w:spacing w:before="11"/>
        <w:rPr>
          <w:rFonts w:eastAsia="Times New Roman"/>
          <w:color w:val="000000"/>
          <w:sz w:val="20"/>
          <w:lang w:val="en-US"/>
        </w:rPr>
      </w:pPr>
      <w:r>
        <w:rPr>
          <w:rFonts w:eastAsia="Times New Roman"/>
          <w:color w:val="000000"/>
          <w:sz w:val="20"/>
          <w:lang w:val="en-US"/>
        </w:rPr>
        <w:t xml:space="preserve">Distribution bandwidth defined for UHR UL TB PPDU transmission are 20 MHz, 40 MHz, 60 MHz and 80 </w:t>
      </w:r>
      <w:proofErr w:type="spellStart"/>
      <w:r>
        <w:rPr>
          <w:rFonts w:eastAsia="Times New Roman"/>
          <w:color w:val="000000"/>
          <w:sz w:val="20"/>
          <w:lang w:val="en-US"/>
        </w:rPr>
        <w:t>MHz.</w:t>
      </w:r>
      <w:proofErr w:type="spellEnd"/>
    </w:p>
    <w:p w14:paraId="7B51C435" w14:textId="77777777" w:rsidR="00356661" w:rsidRDefault="00356661" w:rsidP="00356661">
      <w:pPr>
        <w:widowControl w:val="0"/>
        <w:autoSpaceDE w:val="0"/>
        <w:autoSpaceDN w:val="0"/>
        <w:spacing w:before="11"/>
        <w:rPr>
          <w:rFonts w:eastAsia="Times New Roman"/>
          <w:color w:val="000000"/>
          <w:sz w:val="20"/>
          <w:lang w:val="en-US"/>
        </w:rPr>
      </w:pPr>
    </w:p>
    <w:p w14:paraId="0AE116B3" w14:textId="77777777" w:rsidR="00356661" w:rsidRDefault="00356661" w:rsidP="00356661">
      <w:pPr>
        <w:rPr>
          <w:sz w:val="24"/>
          <w:szCs w:val="24"/>
          <w:lang w:val="en-US" w:eastAsia="zh-CN"/>
        </w:rPr>
      </w:pPr>
      <w:r>
        <w:rPr>
          <w:rFonts w:eastAsia="Times New Roman"/>
          <w:color w:val="000000"/>
          <w:sz w:val="20"/>
          <w:lang w:val="en-US"/>
        </w:rPr>
        <w:t>The 26-tone DRU, 52-tone DRU, and 106-tone DRU are used in 20 MHz distribution bandwidth. 26-tone DRU, 52-tone DRU, 106-tone DRU, and 242-tone DRU are used in 40 MHz distribution bandwidth.  52-tone DRU, 106-tone DRU, 242-tone DRU, and 484-tone DRU are used in 80 MHz distribution bandwidth.</w:t>
      </w:r>
      <w:r>
        <w:rPr>
          <w:sz w:val="24"/>
          <w:szCs w:val="24"/>
          <w:lang w:val="en-US" w:eastAsia="zh-CN"/>
        </w:rPr>
        <w:t xml:space="preserve"> </w:t>
      </w:r>
    </w:p>
    <w:p w14:paraId="783084CD" w14:textId="77777777" w:rsidR="00356661" w:rsidRDefault="00356661" w:rsidP="00356661">
      <w:pPr>
        <w:autoSpaceDE w:val="0"/>
        <w:autoSpaceDN w:val="0"/>
        <w:adjustRightInd w:val="0"/>
        <w:rPr>
          <w:rFonts w:eastAsia="Times New Roman"/>
          <w:color w:val="000000"/>
          <w:sz w:val="20"/>
          <w:lang w:val="en-US"/>
        </w:rPr>
      </w:pPr>
    </w:p>
    <w:p w14:paraId="78639A04" w14:textId="76AE51AD" w:rsidR="00356661" w:rsidRPr="00AA4254" w:rsidRDefault="00356661" w:rsidP="00AA4254">
      <w:pPr>
        <w:rPr>
          <w:sz w:val="24"/>
          <w:szCs w:val="24"/>
          <w:lang w:val="en-US" w:eastAsia="zh-CN"/>
          <w:rPrChange w:id="27" w:author="Jianhan Liu" w:date="2025-01-06T17:25:00Z">
            <w:rPr>
              <w:rFonts w:ascii="TimesNewRoman" w:eastAsia="TimesNewRoman" w:hAnsi="Calibri" w:cs="TimesNewRoman"/>
              <w:sz w:val="20"/>
              <w:lang w:val="en-US" w:eastAsia="zh-CN"/>
            </w:rPr>
          </w:rPrChange>
        </w:rPr>
        <w:pPrChange w:id="28" w:author="Jianhan Liu" w:date="2025-01-06T17:25:00Z">
          <w:pPr>
            <w:autoSpaceDE w:val="0"/>
            <w:autoSpaceDN w:val="0"/>
            <w:adjustRightInd w:val="0"/>
          </w:pPr>
        </w:pPrChange>
      </w:pPr>
      <w:r>
        <w:rPr>
          <w:rFonts w:ascii="TimesNewRoman" w:eastAsia="TimesNewRoman" w:hAnsi="Calibri" w:cs="TimesNewRoman"/>
          <w:sz w:val="20"/>
          <w:lang w:val="en-US" w:eastAsia="zh-CN"/>
        </w:rPr>
        <w:t xml:space="preserve">The maximum number of DRUs </w:t>
      </w:r>
      <w:del w:id="29" w:author="Jianhan Liu" w:date="2025-01-06T17:23:00Z">
        <w:r w:rsidDel="00AA4254">
          <w:rPr>
            <w:rFonts w:ascii="TimesNewRoman" w:eastAsia="TimesNewRoman" w:hAnsi="Calibri" w:cs="TimesNewRoman"/>
            <w:sz w:val="20"/>
            <w:lang w:val="en-US" w:eastAsia="zh-CN"/>
          </w:rPr>
          <w:delText>in the</w:delText>
        </w:r>
      </w:del>
      <w:proofErr w:type="gramStart"/>
      <w:ins w:id="30" w:author="Jianhan Liu" w:date="2025-01-06T17:23:00Z">
        <w:r w:rsidR="00AA4254">
          <w:rPr>
            <w:rFonts w:ascii="TimesNewRoman" w:eastAsia="TimesNewRoman" w:hAnsi="Calibri" w:cs="TimesNewRoman"/>
            <w:sz w:val="20"/>
            <w:lang w:val="en-US" w:eastAsia="zh-CN"/>
          </w:rPr>
          <w:t xml:space="preserve">for </w:t>
        </w:r>
      </w:ins>
      <w:r>
        <w:rPr>
          <w:rFonts w:ascii="TimesNewRoman" w:eastAsia="TimesNewRoman" w:hAnsi="Calibri" w:cs="TimesNewRoman"/>
          <w:sz w:val="20"/>
          <w:lang w:val="en-US" w:eastAsia="zh-CN"/>
        </w:rPr>
        <w:t xml:space="preserve"> 20</w:t>
      </w:r>
      <w:proofErr w:type="gramEnd"/>
      <w:r>
        <w:rPr>
          <w:rFonts w:ascii="TimesNewRoman" w:eastAsia="TimesNewRoman" w:hAnsi="Calibri" w:cs="TimesNewRoman"/>
          <w:sz w:val="20"/>
          <w:lang w:val="en-US" w:eastAsia="zh-CN"/>
        </w:rPr>
        <w:t xml:space="preserve"> MHz, 40 MHz, </w:t>
      </w:r>
      <w:ins w:id="31" w:author="Jianhan Liu" w:date="2025-01-06T17:23:00Z">
        <w:r w:rsidR="00AA4254">
          <w:rPr>
            <w:rFonts w:ascii="TimesNewRoman" w:eastAsia="TimesNewRoman" w:hAnsi="Calibri" w:cs="TimesNewRoman"/>
            <w:sz w:val="20"/>
            <w:lang w:val="en-US" w:eastAsia="zh-CN"/>
          </w:rPr>
          <w:t xml:space="preserve">and </w:t>
        </w:r>
      </w:ins>
      <w:r>
        <w:rPr>
          <w:rFonts w:ascii="TimesNewRoman" w:eastAsia="TimesNewRoman" w:hAnsi="Calibri" w:cs="TimesNewRoman"/>
          <w:sz w:val="20"/>
          <w:lang w:val="en-US" w:eastAsia="zh-CN"/>
        </w:rPr>
        <w:t xml:space="preserve">80 MHz </w:t>
      </w:r>
      <w:del w:id="32" w:author="Jianhan Liu" w:date="2025-01-06T17:25:00Z">
        <w:r w:rsidDel="00AA4254">
          <w:rPr>
            <w:rFonts w:ascii="TimesNewRoman" w:eastAsia="TimesNewRoman" w:hAnsi="Calibri" w:cs="TimesNewRoman"/>
            <w:sz w:val="20"/>
            <w:lang w:val="en-US" w:eastAsia="zh-CN"/>
          </w:rPr>
          <w:delText xml:space="preserve">UHR PPDU formats </w:delText>
        </w:r>
      </w:del>
      <w:commentRangeStart w:id="33"/>
      <w:commentRangeEnd w:id="33"/>
      <w:ins w:id="34" w:author="Jianhan Liu" w:date="2025-01-06T17:25:00Z">
        <w:r w:rsidR="00AA4254">
          <w:rPr>
            <w:rStyle w:val="CommentReference"/>
            <w:rFonts w:ascii="Calibri" w:hAnsi="Calibri"/>
          </w:rPr>
          <w:commentReference w:id="33"/>
        </w:r>
        <w:r w:rsidR="00AA4254">
          <w:rPr>
            <w:rFonts w:ascii="TimesNewRoman" w:eastAsia="TimesNewRoman" w:hAnsi="Calibri" w:cs="TimesNewRoman"/>
            <w:sz w:val="20"/>
            <w:lang w:val="en-US" w:eastAsia="zh-CN"/>
          </w:rPr>
          <w:t>distribution bandwidths</w:t>
        </w:r>
        <w:r w:rsidR="00AA4254">
          <w:rPr>
            <w:sz w:val="24"/>
            <w:szCs w:val="24"/>
            <w:lang w:val="en-US" w:eastAsia="zh-CN"/>
          </w:rPr>
          <w:t xml:space="preserve"> </w:t>
        </w:r>
      </w:ins>
      <w:r>
        <w:rPr>
          <w:rFonts w:ascii="TimesNewRoman" w:eastAsia="TimesNewRoman" w:hAnsi="Calibri" w:cs="TimesNewRoman"/>
          <w:sz w:val="20"/>
          <w:lang w:val="en-US" w:eastAsia="zh-CN"/>
        </w:rPr>
        <w:t>is defined in Table 38-x.</w:t>
      </w:r>
    </w:p>
    <w:p w14:paraId="20187AE0" w14:textId="77777777" w:rsidR="00356661" w:rsidRDefault="00356661" w:rsidP="00356661">
      <w:pPr>
        <w:autoSpaceDE w:val="0"/>
        <w:autoSpaceDN w:val="0"/>
        <w:adjustRightInd w:val="0"/>
        <w:rPr>
          <w:rFonts w:ascii="TimesNewRoman" w:eastAsia="TimesNewRoman" w:hAnsi="Calibri" w:cs="TimesNewRoman"/>
          <w:sz w:val="20"/>
          <w:lang w:val="en-US" w:eastAsia="zh-CN"/>
        </w:rPr>
      </w:pPr>
    </w:p>
    <w:p w14:paraId="662E9ABF" w14:textId="164661FA" w:rsidR="00356661" w:rsidRDefault="00356661" w:rsidP="00356661">
      <w:pPr>
        <w:autoSpaceDE w:val="0"/>
        <w:autoSpaceDN w:val="0"/>
        <w:adjustRightInd w:val="0"/>
        <w:rPr>
          <w:rFonts w:ascii="TimesNewRoman" w:eastAsia="TimesNewRoman" w:hAnsi="Calibri" w:cs="TimesNewRoman"/>
          <w:sz w:val="20"/>
          <w:lang w:val="en-US" w:eastAsia="zh-CN"/>
        </w:rPr>
      </w:pPr>
      <w:r>
        <w:rPr>
          <w:rFonts w:ascii="TimesNewRoman" w:eastAsia="TimesNewRoman" w:hAnsi="Calibri" w:cs="TimesNewRoman"/>
          <w:sz w:val="20"/>
          <w:lang w:val="en-US" w:eastAsia="zh-CN"/>
        </w:rPr>
        <w:t xml:space="preserve">An UHR UL TB PPDU using OFDMA transmission </w:t>
      </w:r>
      <w:del w:id="35" w:author="Jianhan Liu" w:date="2025-01-06T17:26:00Z">
        <w:r w:rsidDel="00AA4254">
          <w:rPr>
            <w:rFonts w:ascii="TimesNewRoman" w:eastAsia="TimesNewRoman" w:hAnsi="Calibri" w:cs="TimesNewRoman"/>
            <w:sz w:val="20"/>
            <w:lang w:val="en-US" w:eastAsia="zh-CN"/>
          </w:rPr>
          <w:delText xml:space="preserve">can </w:delText>
        </w:r>
      </w:del>
      <w:ins w:id="36" w:author="Jianhan Liu" w:date="2025-01-06T17:26:00Z">
        <w:r w:rsidR="00AA4254">
          <w:rPr>
            <w:rFonts w:ascii="TimesNewRoman" w:eastAsia="TimesNewRoman" w:hAnsi="Calibri" w:cs="TimesNewRoman"/>
            <w:sz w:val="20"/>
            <w:lang w:val="en-US" w:eastAsia="zh-CN"/>
          </w:rPr>
          <w:t xml:space="preserve">may </w:t>
        </w:r>
      </w:ins>
      <w:r>
        <w:rPr>
          <w:rFonts w:ascii="TimesNewRoman" w:eastAsia="TimesNewRoman" w:hAnsi="Calibri" w:cs="TimesNewRoman"/>
          <w:sz w:val="20"/>
          <w:lang w:val="en-US" w:eastAsia="zh-CN"/>
        </w:rPr>
        <w:t>carry a mixture of 26-, 52-, 106-, 242-, and 484-</w:t>
      </w:r>
    </w:p>
    <w:p w14:paraId="24F37425" w14:textId="77777777" w:rsidR="00356661" w:rsidRDefault="00356661" w:rsidP="00356661">
      <w:pPr>
        <w:autoSpaceDE w:val="0"/>
        <w:autoSpaceDN w:val="0"/>
        <w:adjustRightInd w:val="0"/>
        <w:rPr>
          <w:rFonts w:ascii="TimesNewRoman" w:eastAsia="TimesNewRoman" w:hAnsi="Calibri" w:cs="TimesNewRoman"/>
          <w:sz w:val="20"/>
          <w:lang w:val="en-US" w:eastAsia="zh-CN"/>
        </w:rPr>
      </w:pPr>
      <w:r>
        <w:rPr>
          <w:rFonts w:ascii="TimesNewRoman" w:eastAsia="TimesNewRoman" w:hAnsi="Calibri" w:cs="TimesNewRoman"/>
          <w:sz w:val="20"/>
          <w:lang w:val="en-US" w:eastAsia="zh-CN"/>
        </w:rPr>
        <w:t>tone DRUs.</w:t>
      </w:r>
    </w:p>
    <w:p w14:paraId="2ABB725B" w14:textId="77777777" w:rsidR="00356661" w:rsidRDefault="00356661" w:rsidP="00356661">
      <w:pPr>
        <w:autoSpaceDE w:val="0"/>
        <w:autoSpaceDN w:val="0"/>
        <w:adjustRightInd w:val="0"/>
        <w:rPr>
          <w:rFonts w:ascii="TimesNewRoman" w:eastAsia="TimesNewRoman" w:hAnsi="Calibri" w:cs="TimesNewRoman"/>
          <w:sz w:val="20"/>
          <w:lang w:val="en-US" w:eastAsia="zh-CN"/>
        </w:rPr>
      </w:pPr>
    </w:p>
    <w:p w14:paraId="741EC866" w14:textId="77777777" w:rsidR="00356661" w:rsidRDefault="00356661" w:rsidP="00356661">
      <w:pPr>
        <w:autoSpaceDE w:val="0"/>
        <w:autoSpaceDN w:val="0"/>
        <w:adjustRightInd w:val="0"/>
        <w:jc w:val="center"/>
        <w:rPr>
          <w:rFonts w:ascii="Arial,Bold" w:eastAsia="DengXian" w:hAnsi="Arial,Bold" w:cs="Arial,Bold"/>
          <w:b/>
          <w:bCs/>
          <w:sz w:val="20"/>
          <w:lang w:val="en-US" w:eastAsia="zh-CN"/>
        </w:rPr>
      </w:pPr>
      <w:r>
        <w:rPr>
          <w:rFonts w:ascii="Arial,Bold" w:eastAsia="DengXian" w:hAnsi="Arial,Bold" w:cs="Arial,Bold"/>
          <w:b/>
          <w:bCs/>
          <w:sz w:val="20"/>
          <w:lang w:val="en-US" w:eastAsia="zh-CN"/>
        </w:rPr>
        <w:t>Table 38-x—Maximum number of DRUs for each distribution bandwidth</w:t>
      </w:r>
    </w:p>
    <w:p w14:paraId="5BFAEBDC" w14:textId="77777777" w:rsidR="00356661" w:rsidRDefault="00356661" w:rsidP="00356661">
      <w:pPr>
        <w:autoSpaceDE w:val="0"/>
        <w:autoSpaceDN w:val="0"/>
        <w:adjustRightInd w:val="0"/>
        <w:rPr>
          <w:rFonts w:ascii="TimesNewRoman" w:eastAsia="TimesNewRoman" w:hAnsi="Calibri" w:cs="TimesNewRoman"/>
          <w:sz w:val="20"/>
          <w:lang w:val="en-US" w:eastAsia="zh-CN"/>
        </w:rPr>
      </w:pPr>
    </w:p>
    <w:tbl>
      <w:tblPr>
        <w:tblStyle w:val="TableGrid2"/>
        <w:tblW w:w="0" w:type="auto"/>
        <w:tblInd w:w="0" w:type="dxa"/>
        <w:tblLook w:val="04A0" w:firstRow="1" w:lastRow="0" w:firstColumn="1" w:lastColumn="0" w:noHBand="0" w:noVBand="1"/>
      </w:tblPr>
      <w:tblGrid>
        <w:gridCol w:w="2337"/>
        <w:gridCol w:w="2337"/>
        <w:gridCol w:w="2338"/>
        <w:gridCol w:w="2338"/>
      </w:tblGrid>
      <w:tr w:rsidR="00356661" w14:paraId="3493CD36" w14:textId="77777777" w:rsidTr="00356661">
        <w:tc>
          <w:tcPr>
            <w:tcW w:w="2337" w:type="dxa"/>
            <w:tcBorders>
              <w:top w:val="single" w:sz="4" w:space="0" w:color="auto"/>
              <w:left w:val="single" w:sz="4" w:space="0" w:color="auto"/>
              <w:bottom w:val="single" w:sz="4" w:space="0" w:color="auto"/>
              <w:right w:val="single" w:sz="4" w:space="0" w:color="auto"/>
            </w:tcBorders>
            <w:hideMark/>
          </w:tcPr>
          <w:p w14:paraId="44374C09" w14:textId="77777777" w:rsidR="00356661" w:rsidRDefault="00356661">
            <w:pPr>
              <w:autoSpaceDE w:val="0"/>
              <w:autoSpaceDN w:val="0"/>
              <w:adjustRightInd w:val="0"/>
              <w:rPr>
                <w:rFonts w:ascii="TimesNewRoman" w:eastAsia="TimesNewRoman" w:cs="TimesNewRoman"/>
                <w:bCs/>
                <w:sz w:val="20"/>
                <w:lang w:val="en-US" w:eastAsia="zh-CN"/>
              </w:rPr>
            </w:pPr>
            <w:r>
              <w:rPr>
                <w:rFonts w:ascii="TimesNewRoman" w:eastAsia="TimesNewRoman" w:cs="TimesNewRoman"/>
                <w:bCs/>
                <w:sz w:val="20"/>
                <w:lang w:val="en-US" w:eastAsia="zh-CN"/>
              </w:rPr>
              <w:t>DRU Type</w:t>
            </w:r>
          </w:p>
        </w:tc>
        <w:tc>
          <w:tcPr>
            <w:tcW w:w="2337" w:type="dxa"/>
            <w:tcBorders>
              <w:top w:val="single" w:sz="4" w:space="0" w:color="auto"/>
              <w:left w:val="single" w:sz="4" w:space="0" w:color="auto"/>
              <w:bottom w:val="single" w:sz="4" w:space="0" w:color="auto"/>
              <w:right w:val="single" w:sz="4" w:space="0" w:color="auto"/>
            </w:tcBorders>
            <w:hideMark/>
          </w:tcPr>
          <w:p w14:paraId="186CCB71" w14:textId="77777777" w:rsidR="00356661" w:rsidRDefault="00356661">
            <w:pPr>
              <w:autoSpaceDE w:val="0"/>
              <w:autoSpaceDN w:val="0"/>
              <w:adjustRightInd w:val="0"/>
              <w:rPr>
                <w:rFonts w:ascii="TimesNewRoman" w:eastAsia="TimesNewRoman" w:cs="TimesNewRoman"/>
                <w:bCs/>
                <w:sz w:val="20"/>
                <w:lang w:val="en-US" w:eastAsia="zh-CN"/>
              </w:rPr>
            </w:pPr>
            <w:r>
              <w:rPr>
                <w:rFonts w:ascii="TimesNewRoman" w:eastAsia="TimesNewRoman" w:cs="TimesNewRoman"/>
                <w:bCs/>
                <w:sz w:val="20"/>
                <w:lang w:val="en-US" w:eastAsia="zh-CN"/>
              </w:rPr>
              <w:t>Distribution BW20</w:t>
            </w:r>
          </w:p>
        </w:tc>
        <w:tc>
          <w:tcPr>
            <w:tcW w:w="2338" w:type="dxa"/>
            <w:tcBorders>
              <w:top w:val="single" w:sz="4" w:space="0" w:color="auto"/>
              <w:left w:val="single" w:sz="4" w:space="0" w:color="auto"/>
              <w:bottom w:val="single" w:sz="4" w:space="0" w:color="auto"/>
              <w:right w:val="single" w:sz="4" w:space="0" w:color="auto"/>
            </w:tcBorders>
            <w:hideMark/>
          </w:tcPr>
          <w:p w14:paraId="20C55D2F" w14:textId="77777777" w:rsidR="00356661" w:rsidRDefault="00356661">
            <w:pPr>
              <w:autoSpaceDE w:val="0"/>
              <w:autoSpaceDN w:val="0"/>
              <w:adjustRightInd w:val="0"/>
              <w:rPr>
                <w:rFonts w:ascii="TimesNewRoman" w:eastAsia="TimesNewRoman" w:cs="TimesNewRoman"/>
                <w:bCs/>
                <w:sz w:val="20"/>
                <w:lang w:val="en-US" w:eastAsia="zh-CN"/>
              </w:rPr>
            </w:pPr>
            <w:r>
              <w:rPr>
                <w:rFonts w:ascii="TimesNewRoman" w:eastAsia="TimesNewRoman" w:cs="TimesNewRoman"/>
                <w:bCs/>
                <w:sz w:val="20"/>
                <w:lang w:val="en-US" w:eastAsia="zh-CN"/>
              </w:rPr>
              <w:t>Distribution BW40</w:t>
            </w:r>
          </w:p>
        </w:tc>
        <w:tc>
          <w:tcPr>
            <w:tcW w:w="2338" w:type="dxa"/>
            <w:tcBorders>
              <w:top w:val="single" w:sz="4" w:space="0" w:color="auto"/>
              <w:left w:val="single" w:sz="4" w:space="0" w:color="auto"/>
              <w:bottom w:val="single" w:sz="4" w:space="0" w:color="auto"/>
              <w:right w:val="single" w:sz="4" w:space="0" w:color="auto"/>
            </w:tcBorders>
            <w:hideMark/>
          </w:tcPr>
          <w:p w14:paraId="4E949137" w14:textId="77777777" w:rsidR="00356661" w:rsidRDefault="00356661">
            <w:pPr>
              <w:autoSpaceDE w:val="0"/>
              <w:autoSpaceDN w:val="0"/>
              <w:adjustRightInd w:val="0"/>
              <w:rPr>
                <w:rFonts w:ascii="TimesNewRoman" w:eastAsia="TimesNewRoman" w:cs="TimesNewRoman"/>
                <w:bCs/>
                <w:sz w:val="20"/>
                <w:lang w:val="en-US" w:eastAsia="zh-CN"/>
              </w:rPr>
            </w:pPr>
            <w:r>
              <w:rPr>
                <w:rFonts w:ascii="TimesNewRoman" w:eastAsia="TimesNewRoman" w:cs="TimesNewRoman"/>
                <w:bCs/>
                <w:sz w:val="20"/>
                <w:lang w:val="en-US" w:eastAsia="zh-CN"/>
              </w:rPr>
              <w:t>Distribution BW80</w:t>
            </w:r>
          </w:p>
        </w:tc>
      </w:tr>
      <w:tr w:rsidR="00356661" w14:paraId="542CA8F0" w14:textId="77777777" w:rsidTr="00356661">
        <w:tc>
          <w:tcPr>
            <w:tcW w:w="2337" w:type="dxa"/>
            <w:tcBorders>
              <w:top w:val="single" w:sz="4" w:space="0" w:color="auto"/>
              <w:left w:val="single" w:sz="4" w:space="0" w:color="auto"/>
              <w:bottom w:val="single" w:sz="4" w:space="0" w:color="auto"/>
              <w:right w:val="single" w:sz="4" w:space="0" w:color="auto"/>
            </w:tcBorders>
            <w:hideMark/>
          </w:tcPr>
          <w:p w14:paraId="25346F7A" w14:textId="77777777" w:rsidR="00356661" w:rsidRDefault="00356661">
            <w:pPr>
              <w:autoSpaceDE w:val="0"/>
              <w:autoSpaceDN w:val="0"/>
              <w:adjustRightInd w:val="0"/>
              <w:rPr>
                <w:rFonts w:ascii="TimesNewRoman" w:eastAsia="TimesNewRoman" w:cs="TimesNewRoman"/>
                <w:sz w:val="20"/>
                <w:lang w:val="en-US" w:eastAsia="zh-CN"/>
              </w:rPr>
            </w:pPr>
            <w:r>
              <w:rPr>
                <w:rFonts w:ascii="TimesNewRoman" w:eastAsia="TimesNewRoman" w:cs="TimesNewRoman"/>
                <w:sz w:val="20"/>
                <w:lang w:val="en-US" w:eastAsia="zh-CN"/>
              </w:rPr>
              <w:t>26-tone DRU</w:t>
            </w:r>
          </w:p>
        </w:tc>
        <w:tc>
          <w:tcPr>
            <w:tcW w:w="2337" w:type="dxa"/>
            <w:tcBorders>
              <w:top w:val="single" w:sz="4" w:space="0" w:color="auto"/>
              <w:left w:val="single" w:sz="4" w:space="0" w:color="auto"/>
              <w:bottom w:val="single" w:sz="4" w:space="0" w:color="auto"/>
              <w:right w:val="single" w:sz="4" w:space="0" w:color="auto"/>
            </w:tcBorders>
            <w:hideMark/>
          </w:tcPr>
          <w:p w14:paraId="67A57382" w14:textId="77777777" w:rsidR="00356661" w:rsidRDefault="00356661">
            <w:pPr>
              <w:autoSpaceDE w:val="0"/>
              <w:autoSpaceDN w:val="0"/>
              <w:adjustRightInd w:val="0"/>
              <w:rPr>
                <w:rFonts w:ascii="TimesNewRoman" w:eastAsia="TimesNewRoman" w:cs="TimesNewRoman"/>
                <w:sz w:val="20"/>
                <w:lang w:val="en-US" w:eastAsia="zh-CN"/>
              </w:rPr>
            </w:pPr>
            <w:r>
              <w:rPr>
                <w:rFonts w:ascii="TimesNewRoman" w:eastAsia="TimesNewRoman" w:cs="TimesNewRoman"/>
                <w:sz w:val="20"/>
                <w:lang w:val="en-US" w:eastAsia="zh-CN"/>
              </w:rPr>
              <w:t>9</w:t>
            </w:r>
          </w:p>
        </w:tc>
        <w:tc>
          <w:tcPr>
            <w:tcW w:w="2338" w:type="dxa"/>
            <w:tcBorders>
              <w:top w:val="single" w:sz="4" w:space="0" w:color="auto"/>
              <w:left w:val="single" w:sz="4" w:space="0" w:color="auto"/>
              <w:bottom w:val="single" w:sz="4" w:space="0" w:color="auto"/>
              <w:right w:val="single" w:sz="4" w:space="0" w:color="auto"/>
            </w:tcBorders>
            <w:hideMark/>
          </w:tcPr>
          <w:p w14:paraId="514D3A69" w14:textId="77777777" w:rsidR="00356661" w:rsidRDefault="00356661">
            <w:pPr>
              <w:autoSpaceDE w:val="0"/>
              <w:autoSpaceDN w:val="0"/>
              <w:adjustRightInd w:val="0"/>
              <w:rPr>
                <w:rFonts w:ascii="TimesNewRoman" w:eastAsia="TimesNewRoman" w:cs="TimesNewRoman"/>
                <w:sz w:val="20"/>
                <w:lang w:val="en-US" w:eastAsia="zh-CN"/>
              </w:rPr>
            </w:pPr>
            <w:r>
              <w:rPr>
                <w:rFonts w:ascii="TimesNewRoman" w:eastAsia="TimesNewRoman" w:cs="TimesNewRoman"/>
                <w:sz w:val="20"/>
                <w:lang w:val="en-US" w:eastAsia="zh-CN"/>
              </w:rPr>
              <w:t>18</w:t>
            </w:r>
          </w:p>
        </w:tc>
        <w:tc>
          <w:tcPr>
            <w:tcW w:w="2338" w:type="dxa"/>
            <w:tcBorders>
              <w:top w:val="single" w:sz="4" w:space="0" w:color="auto"/>
              <w:left w:val="single" w:sz="4" w:space="0" w:color="auto"/>
              <w:bottom w:val="single" w:sz="4" w:space="0" w:color="auto"/>
              <w:right w:val="single" w:sz="4" w:space="0" w:color="auto"/>
            </w:tcBorders>
            <w:hideMark/>
          </w:tcPr>
          <w:p w14:paraId="1AC6B579" w14:textId="77777777" w:rsidR="00356661" w:rsidRDefault="00356661">
            <w:pPr>
              <w:autoSpaceDE w:val="0"/>
              <w:autoSpaceDN w:val="0"/>
              <w:adjustRightInd w:val="0"/>
              <w:rPr>
                <w:rFonts w:ascii="TimesNewRoman" w:eastAsia="TimesNewRoman" w:cs="TimesNewRoman"/>
                <w:sz w:val="20"/>
                <w:lang w:val="en-US" w:eastAsia="zh-CN"/>
              </w:rPr>
            </w:pPr>
            <w:r>
              <w:rPr>
                <w:rFonts w:ascii="TimesNewRoman" w:eastAsia="TimesNewRoman" w:cs="TimesNewRoman"/>
                <w:sz w:val="20"/>
                <w:lang w:val="en-US" w:eastAsia="zh-CN"/>
              </w:rPr>
              <w:t>N/A</w:t>
            </w:r>
          </w:p>
        </w:tc>
      </w:tr>
      <w:tr w:rsidR="00356661" w14:paraId="52394BA8" w14:textId="77777777" w:rsidTr="00356661">
        <w:tc>
          <w:tcPr>
            <w:tcW w:w="2337" w:type="dxa"/>
            <w:tcBorders>
              <w:top w:val="single" w:sz="4" w:space="0" w:color="auto"/>
              <w:left w:val="single" w:sz="4" w:space="0" w:color="auto"/>
              <w:bottom w:val="single" w:sz="4" w:space="0" w:color="auto"/>
              <w:right w:val="single" w:sz="4" w:space="0" w:color="auto"/>
            </w:tcBorders>
            <w:hideMark/>
          </w:tcPr>
          <w:p w14:paraId="5059F20D" w14:textId="77777777" w:rsidR="00356661" w:rsidRDefault="00356661">
            <w:pPr>
              <w:autoSpaceDE w:val="0"/>
              <w:autoSpaceDN w:val="0"/>
              <w:adjustRightInd w:val="0"/>
              <w:rPr>
                <w:rFonts w:ascii="TimesNewRoman" w:eastAsia="TimesNewRoman" w:cs="TimesNewRoman"/>
                <w:sz w:val="20"/>
                <w:lang w:val="en-US" w:eastAsia="zh-CN"/>
              </w:rPr>
            </w:pPr>
            <w:r>
              <w:rPr>
                <w:rFonts w:ascii="TimesNewRoman" w:eastAsia="TimesNewRoman" w:cs="TimesNewRoman"/>
                <w:sz w:val="20"/>
                <w:lang w:val="en-US" w:eastAsia="zh-CN"/>
              </w:rPr>
              <w:t>52-tone DRU</w:t>
            </w:r>
          </w:p>
        </w:tc>
        <w:tc>
          <w:tcPr>
            <w:tcW w:w="2337" w:type="dxa"/>
            <w:tcBorders>
              <w:top w:val="single" w:sz="4" w:space="0" w:color="auto"/>
              <w:left w:val="single" w:sz="4" w:space="0" w:color="auto"/>
              <w:bottom w:val="single" w:sz="4" w:space="0" w:color="auto"/>
              <w:right w:val="single" w:sz="4" w:space="0" w:color="auto"/>
            </w:tcBorders>
            <w:hideMark/>
          </w:tcPr>
          <w:p w14:paraId="25A7C806" w14:textId="77777777" w:rsidR="00356661" w:rsidRDefault="00356661">
            <w:pPr>
              <w:autoSpaceDE w:val="0"/>
              <w:autoSpaceDN w:val="0"/>
              <w:adjustRightInd w:val="0"/>
              <w:rPr>
                <w:rFonts w:ascii="TimesNewRoman" w:eastAsia="TimesNewRoman" w:cs="TimesNewRoman"/>
                <w:sz w:val="20"/>
                <w:lang w:val="en-US" w:eastAsia="zh-CN"/>
              </w:rPr>
            </w:pPr>
            <w:r>
              <w:rPr>
                <w:rFonts w:ascii="TimesNewRoman" w:eastAsia="TimesNewRoman" w:cs="TimesNewRoman"/>
                <w:sz w:val="20"/>
                <w:lang w:val="en-US" w:eastAsia="zh-CN"/>
              </w:rPr>
              <w:t>4</w:t>
            </w:r>
          </w:p>
        </w:tc>
        <w:tc>
          <w:tcPr>
            <w:tcW w:w="2338" w:type="dxa"/>
            <w:tcBorders>
              <w:top w:val="single" w:sz="4" w:space="0" w:color="auto"/>
              <w:left w:val="single" w:sz="4" w:space="0" w:color="auto"/>
              <w:bottom w:val="single" w:sz="4" w:space="0" w:color="auto"/>
              <w:right w:val="single" w:sz="4" w:space="0" w:color="auto"/>
            </w:tcBorders>
            <w:hideMark/>
          </w:tcPr>
          <w:p w14:paraId="30B145DA" w14:textId="77777777" w:rsidR="00356661" w:rsidRDefault="00356661">
            <w:pPr>
              <w:autoSpaceDE w:val="0"/>
              <w:autoSpaceDN w:val="0"/>
              <w:adjustRightInd w:val="0"/>
              <w:rPr>
                <w:rFonts w:ascii="TimesNewRoman" w:eastAsia="TimesNewRoman" w:cs="TimesNewRoman"/>
                <w:sz w:val="20"/>
                <w:lang w:val="en-US" w:eastAsia="zh-CN"/>
              </w:rPr>
            </w:pPr>
            <w:r>
              <w:rPr>
                <w:rFonts w:ascii="TimesNewRoman" w:eastAsia="TimesNewRoman" w:cs="TimesNewRoman"/>
                <w:sz w:val="20"/>
                <w:lang w:val="en-US" w:eastAsia="zh-CN"/>
              </w:rPr>
              <w:t>8</w:t>
            </w:r>
          </w:p>
        </w:tc>
        <w:tc>
          <w:tcPr>
            <w:tcW w:w="2338" w:type="dxa"/>
            <w:tcBorders>
              <w:top w:val="single" w:sz="4" w:space="0" w:color="auto"/>
              <w:left w:val="single" w:sz="4" w:space="0" w:color="auto"/>
              <w:bottom w:val="single" w:sz="4" w:space="0" w:color="auto"/>
              <w:right w:val="single" w:sz="4" w:space="0" w:color="auto"/>
            </w:tcBorders>
            <w:hideMark/>
          </w:tcPr>
          <w:p w14:paraId="1BD19477" w14:textId="77777777" w:rsidR="00356661" w:rsidRDefault="00356661">
            <w:pPr>
              <w:autoSpaceDE w:val="0"/>
              <w:autoSpaceDN w:val="0"/>
              <w:adjustRightInd w:val="0"/>
              <w:rPr>
                <w:rFonts w:ascii="TimesNewRoman" w:eastAsia="TimesNewRoman" w:cs="TimesNewRoman"/>
                <w:sz w:val="20"/>
                <w:lang w:val="en-US" w:eastAsia="zh-CN"/>
              </w:rPr>
            </w:pPr>
            <w:r>
              <w:rPr>
                <w:rFonts w:ascii="TimesNewRoman" w:eastAsia="TimesNewRoman" w:cs="TimesNewRoman"/>
                <w:sz w:val="20"/>
                <w:lang w:val="en-US" w:eastAsia="zh-CN"/>
              </w:rPr>
              <w:t>16</w:t>
            </w:r>
          </w:p>
        </w:tc>
      </w:tr>
      <w:tr w:rsidR="00356661" w14:paraId="217485A5" w14:textId="77777777" w:rsidTr="00356661">
        <w:tc>
          <w:tcPr>
            <w:tcW w:w="2337" w:type="dxa"/>
            <w:tcBorders>
              <w:top w:val="single" w:sz="4" w:space="0" w:color="auto"/>
              <w:left w:val="single" w:sz="4" w:space="0" w:color="auto"/>
              <w:bottom w:val="single" w:sz="4" w:space="0" w:color="auto"/>
              <w:right w:val="single" w:sz="4" w:space="0" w:color="auto"/>
            </w:tcBorders>
            <w:hideMark/>
          </w:tcPr>
          <w:p w14:paraId="7B184F3C" w14:textId="77777777" w:rsidR="00356661" w:rsidRDefault="00356661">
            <w:pPr>
              <w:autoSpaceDE w:val="0"/>
              <w:autoSpaceDN w:val="0"/>
              <w:adjustRightInd w:val="0"/>
              <w:rPr>
                <w:rFonts w:ascii="TimesNewRoman" w:eastAsia="TimesNewRoman" w:cs="TimesNewRoman"/>
                <w:sz w:val="20"/>
                <w:lang w:val="en-US" w:eastAsia="zh-CN"/>
              </w:rPr>
            </w:pPr>
            <w:r>
              <w:rPr>
                <w:rFonts w:ascii="TimesNewRoman" w:eastAsia="TimesNewRoman" w:cs="TimesNewRoman"/>
                <w:sz w:val="20"/>
                <w:lang w:val="en-US" w:eastAsia="zh-CN"/>
              </w:rPr>
              <w:t>106-tone DRU</w:t>
            </w:r>
          </w:p>
        </w:tc>
        <w:tc>
          <w:tcPr>
            <w:tcW w:w="2337" w:type="dxa"/>
            <w:tcBorders>
              <w:top w:val="single" w:sz="4" w:space="0" w:color="auto"/>
              <w:left w:val="single" w:sz="4" w:space="0" w:color="auto"/>
              <w:bottom w:val="single" w:sz="4" w:space="0" w:color="auto"/>
              <w:right w:val="single" w:sz="4" w:space="0" w:color="auto"/>
            </w:tcBorders>
            <w:hideMark/>
          </w:tcPr>
          <w:p w14:paraId="6EA49D84" w14:textId="77777777" w:rsidR="00356661" w:rsidRDefault="00356661">
            <w:pPr>
              <w:autoSpaceDE w:val="0"/>
              <w:autoSpaceDN w:val="0"/>
              <w:adjustRightInd w:val="0"/>
              <w:rPr>
                <w:rFonts w:ascii="TimesNewRoman" w:eastAsia="TimesNewRoman" w:cs="TimesNewRoman"/>
                <w:sz w:val="20"/>
                <w:lang w:val="en-US" w:eastAsia="zh-CN"/>
              </w:rPr>
            </w:pPr>
            <w:r>
              <w:rPr>
                <w:rFonts w:ascii="TimesNewRoman" w:eastAsia="TimesNewRoman" w:cs="TimesNewRoman"/>
                <w:sz w:val="20"/>
                <w:lang w:val="en-US" w:eastAsia="zh-CN"/>
              </w:rPr>
              <w:t>2</w:t>
            </w:r>
          </w:p>
        </w:tc>
        <w:tc>
          <w:tcPr>
            <w:tcW w:w="2338" w:type="dxa"/>
            <w:tcBorders>
              <w:top w:val="single" w:sz="4" w:space="0" w:color="auto"/>
              <w:left w:val="single" w:sz="4" w:space="0" w:color="auto"/>
              <w:bottom w:val="single" w:sz="4" w:space="0" w:color="auto"/>
              <w:right w:val="single" w:sz="4" w:space="0" w:color="auto"/>
            </w:tcBorders>
            <w:hideMark/>
          </w:tcPr>
          <w:p w14:paraId="3C3BC05F" w14:textId="77777777" w:rsidR="00356661" w:rsidRDefault="00356661">
            <w:pPr>
              <w:autoSpaceDE w:val="0"/>
              <w:autoSpaceDN w:val="0"/>
              <w:adjustRightInd w:val="0"/>
              <w:rPr>
                <w:rFonts w:ascii="TimesNewRoman" w:eastAsia="TimesNewRoman" w:cs="TimesNewRoman"/>
                <w:sz w:val="20"/>
                <w:lang w:val="en-US" w:eastAsia="zh-CN"/>
              </w:rPr>
            </w:pPr>
            <w:r>
              <w:rPr>
                <w:rFonts w:ascii="TimesNewRoman" w:eastAsia="TimesNewRoman" w:cs="TimesNewRoman"/>
                <w:sz w:val="20"/>
                <w:lang w:val="en-US" w:eastAsia="zh-CN"/>
              </w:rPr>
              <w:t>4</w:t>
            </w:r>
          </w:p>
        </w:tc>
        <w:tc>
          <w:tcPr>
            <w:tcW w:w="2338" w:type="dxa"/>
            <w:tcBorders>
              <w:top w:val="single" w:sz="4" w:space="0" w:color="auto"/>
              <w:left w:val="single" w:sz="4" w:space="0" w:color="auto"/>
              <w:bottom w:val="single" w:sz="4" w:space="0" w:color="auto"/>
              <w:right w:val="single" w:sz="4" w:space="0" w:color="auto"/>
            </w:tcBorders>
            <w:hideMark/>
          </w:tcPr>
          <w:p w14:paraId="5B4FDA3F" w14:textId="77777777" w:rsidR="00356661" w:rsidRDefault="00356661">
            <w:pPr>
              <w:autoSpaceDE w:val="0"/>
              <w:autoSpaceDN w:val="0"/>
              <w:adjustRightInd w:val="0"/>
              <w:rPr>
                <w:rFonts w:ascii="TimesNewRoman" w:eastAsia="TimesNewRoman" w:cs="TimesNewRoman"/>
                <w:sz w:val="20"/>
                <w:lang w:val="en-US" w:eastAsia="zh-CN"/>
              </w:rPr>
            </w:pPr>
            <w:r>
              <w:rPr>
                <w:rFonts w:ascii="TimesNewRoman" w:eastAsia="TimesNewRoman" w:cs="TimesNewRoman"/>
                <w:sz w:val="20"/>
                <w:lang w:val="en-US" w:eastAsia="zh-CN"/>
              </w:rPr>
              <w:t>8</w:t>
            </w:r>
          </w:p>
        </w:tc>
      </w:tr>
      <w:tr w:rsidR="00356661" w14:paraId="09C11F12" w14:textId="77777777" w:rsidTr="00356661">
        <w:tc>
          <w:tcPr>
            <w:tcW w:w="2337" w:type="dxa"/>
            <w:tcBorders>
              <w:top w:val="single" w:sz="4" w:space="0" w:color="auto"/>
              <w:left w:val="single" w:sz="4" w:space="0" w:color="auto"/>
              <w:bottom w:val="single" w:sz="4" w:space="0" w:color="auto"/>
              <w:right w:val="single" w:sz="4" w:space="0" w:color="auto"/>
            </w:tcBorders>
            <w:hideMark/>
          </w:tcPr>
          <w:p w14:paraId="0E37CDDB" w14:textId="77777777" w:rsidR="00356661" w:rsidRDefault="00356661">
            <w:pPr>
              <w:autoSpaceDE w:val="0"/>
              <w:autoSpaceDN w:val="0"/>
              <w:adjustRightInd w:val="0"/>
              <w:rPr>
                <w:rFonts w:ascii="TimesNewRoman" w:eastAsia="TimesNewRoman" w:cs="TimesNewRoman"/>
                <w:sz w:val="20"/>
                <w:lang w:val="en-US" w:eastAsia="zh-CN"/>
              </w:rPr>
            </w:pPr>
            <w:r>
              <w:rPr>
                <w:rFonts w:ascii="TimesNewRoman" w:eastAsia="TimesNewRoman" w:cs="TimesNewRoman"/>
                <w:sz w:val="20"/>
                <w:lang w:val="en-US" w:eastAsia="zh-CN"/>
              </w:rPr>
              <w:t>242-tone DRU</w:t>
            </w:r>
          </w:p>
        </w:tc>
        <w:tc>
          <w:tcPr>
            <w:tcW w:w="2337" w:type="dxa"/>
            <w:tcBorders>
              <w:top w:val="single" w:sz="4" w:space="0" w:color="auto"/>
              <w:left w:val="single" w:sz="4" w:space="0" w:color="auto"/>
              <w:bottom w:val="single" w:sz="4" w:space="0" w:color="auto"/>
              <w:right w:val="single" w:sz="4" w:space="0" w:color="auto"/>
            </w:tcBorders>
            <w:hideMark/>
          </w:tcPr>
          <w:p w14:paraId="0DE105E8" w14:textId="77777777" w:rsidR="00356661" w:rsidRDefault="00356661">
            <w:pPr>
              <w:autoSpaceDE w:val="0"/>
              <w:autoSpaceDN w:val="0"/>
              <w:adjustRightInd w:val="0"/>
              <w:rPr>
                <w:rFonts w:ascii="TimesNewRoman" w:eastAsia="TimesNewRoman" w:cs="TimesNewRoman"/>
                <w:sz w:val="20"/>
                <w:lang w:val="en-US" w:eastAsia="zh-CN"/>
              </w:rPr>
            </w:pPr>
            <w:r>
              <w:rPr>
                <w:rFonts w:ascii="TimesNewRoman" w:eastAsia="TimesNewRoman" w:cs="TimesNewRoman"/>
                <w:sz w:val="20"/>
                <w:lang w:val="en-US" w:eastAsia="zh-CN"/>
              </w:rPr>
              <w:t>N/A</w:t>
            </w:r>
          </w:p>
        </w:tc>
        <w:tc>
          <w:tcPr>
            <w:tcW w:w="2338" w:type="dxa"/>
            <w:tcBorders>
              <w:top w:val="single" w:sz="4" w:space="0" w:color="auto"/>
              <w:left w:val="single" w:sz="4" w:space="0" w:color="auto"/>
              <w:bottom w:val="single" w:sz="4" w:space="0" w:color="auto"/>
              <w:right w:val="single" w:sz="4" w:space="0" w:color="auto"/>
            </w:tcBorders>
            <w:hideMark/>
          </w:tcPr>
          <w:p w14:paraId="0CAC435E" w14:textId="77777777" w:rsidR="00356661" w:rsidRDefault="00356661">
            <w:pPr>
              <w:autoSpaceDE w:val="0"/>
              <w:autoSpaceDN w:val="0"/>
              <w:adjustRightInd w:val="0"/>
              <w:rPr>
                <w:rFonts w:ascii="TimesNewRoman" w:eastAsia="TimesNewRoman" w:cs="TimesNewRoman"/>
                <w:sz w:val="20"/>
                <w:lang w:val="en-US" w:eastAsia="zh-CN"/>
              </w:rPr>
            </w:pPr>
            <w:r>
              <w:rPr>
                <w:rFonts w:ascii="TimesNewRoman" w:eastAsia="TimesNewRoman" w:cs="TimesNewRoman"/>
                <w:sz w:val="20"/>
                <w:lang w:val="en-US" w:eastAsia="zh-CN"/>
              </w:rPr>
              <w:t>2</w:t>
            </w:r>
          </w:p>
        </w:tc>
        <w:tc>
          <w:tcPr>
            <w:tcW w:w="2338" w:type="dxa"/>
            <w:tcBorders>
              <w:top w:val="single" w:sz="4" w:space="0" w:color="auto"/>
              <w:left w:val="single" w:sz="4" w:space="0" w:color="auto"/>
              <w:bottom w:val="single" w:sz="4" w:space="0" w:color="auto"/>
              <w:right w:val="single" w:sz="4" w:space="0" w:color="auto"/>
            </w:tcBorders>
            <w:hideMark/>
          </w:tcPr>
          <w:p w14:paraId="47A11576" w14:textId="77777777" w:rsidR="00356661" w:rsidRDefault="00356661">
            <w:pPr>
              <w:autoSpaceDE w:val="0"/>
              <w:autoSpaceDN w:val="0"/>
              <w:adjustRightInd w:val="0"/>
              <w:rPr>
                <w:rFonts w:ascii="TimesNewRoman" w:eastAsia="TimesNewRoman" w:cs="TimesNewRoman"/>
                <w:sz w:val="20"/>
                <w:lang w:val="en-US" w:eastAsia="zh-CN"/>
              </w:rPr>
            </w:pPr>
            <w:r>
              <w:rPr>
                <w:rFonts w:ascii="TimesNewRoman" w:eastAsia="TimesNewRoman" w:cs="TimesNewRoman"/>
                <w:sz w:val="20"/>
                <w:lang w:val="en-US" w:eastAsia="zh-CN"/>
              </w:rPr>
              <w:t>4</w:t>
            </w:r>
          </w:p>
        </w:tc>
      </w:tr>
      <w:tr w:rsidR="00356661" w14:paraId="651D60EE" w14:textId="77777777" w:rsidTr="00356661">
        <w:tc>
          <w:tcPr>
            <w:tcW w:w="2337" w:type="dxa"/>
            <w:tcBorders>
              <w:top w:val="single" w:sz="4" w:space="0" w:color="auto"/>
              <w:left w:val="single" w:sz="4" w:space="0" w:color="auto"/>
              <w:bottom w:val="single" w:sz="4" w:space="0" w:color="auto"/>
              <w:right w:val="single" w:sz="4" w:space="0" w:color="auto"/>
            </w:tcBorders>
            <w:hideMark/>
          </w:tcPr>
          <w:p w14:paraId="50D1A8CA" w14:textId="77777777" w:rsidR="00356661" w:rsidRDefault="00356661">
            <w:pPr>
              <w:autoSpaceDE w:val="0"/>
              <w:autoSpaceDN w:val="0"/>
              <w:adjustRightInd w:val="0"/>
              <w:rPr>
                <w:rFonts w:ascii="TimesNewRoman" w:eastAsia="TimesNewRoman" w:cs="TimesNewRoman"/>
                <w:sz w:val="20"/>
                <w:lang w:val="en-US" w:eastAsia="zh-CN"/>
              </w:rPr>
            </w:pPr>
            <w:r>
              <w:rPr>
                <w:rFonts w:ascii="TimesNewRoman" w:eastAsia="TimesNewRoman" w:cs="TimesNewRoman"/>
                <w:sz w:val="20"/>
                <w:lang w:val="en-US" w:eastAsia="zh-CN"/>
              </w:rPr>
              <w:t>484-tone DRU</w:t>
            </w:r>
          </w:p>
        </w:tc>
        <w:tc>
          <w:tcPr>
            <w:tcW w:w="2337" w:type="dxa"/>
            <w:tcBorders>
              <w:top w:val="single" w:sz="4" w:space="0" w:color="auto"/>
              <w:left w:val="single" w:sz="4" w:space="0" w:color="auto"/>
              <w:bottom w:val="single" w:sz="4" w:space="0" w:color="auto"/>
              <w:right w:val="single" w:sz="4" w:space="0" w:color="auto"/>
            </w:tcBorders>
            <w:hideMark/>
          </w:tcPr>
          <w:p w14:paraId="16453084" w14:textId="77777777" w:rsidR="00356661" w:rsidRDefault="00356661">
            <w:pPr>
              <w:autoSpaceDE w:val="0"/>
              <w:autoSpaceDN w:val="0"/>
              <w:adjustRightInd w:val="0"/>
              <w:rPr>
                <w:rFonts w:ascii="TimesNewRoman" w:eastAsia="TimesNewRoman" w:cs="TimesNewRoman"/>
                <w:sz w:val="20"/>
                <w:lang w:val="en-US" w:eastAsia="zh-CN"/>
              </w:rPr>
            </w:pPr>
            <w:r>
              <w:rPr>
                <w:rFonts w:ascii="TimesNewRoman" w:eastAsia="TimesNewRoman" w:cs="TimesNewRoman"/>
                <w:sz w:val="20"/>
                <w:lang w:val="en-US" w:eastAsia="zh-CN"/>
              </w:rPr>
              <w:t>N/A</w:t>
            </w:r>
          </w:p>
        </w:tc>
        <w:tc>
          <w:tcPr>
            <w:tcW w:w="2338" w:type="dxa"/>
            <w:tcBorders>
              <w:top w:val="single" w:sz="4" w:space="0" w:color="auto"/>
              <w:left w:val="single" w:sz="4" w:space="0" w:color="auto"/>
              <w:bottom w:val="single" w:sz="4" w:space="0" w:color="auto"/>
              <w:right w:val="single" w:sz="4" w:space="0" w:color="auto"/>
            </w:tcBorders>
            <w:hideMark/>
          </w:tcPr>
          <w:p w14:paraId="7762F757" w14:textId="77777777" w:rsidR="00356661" w:rsidRDefault="00356661">
            <w:pPr>
              <w:autoSpaceDE w:val="0"/>
              <w:autoSpaceDN w:val="0"/>
              <w:adjustRightInd w:val="0"/>
              <w:rPr>
                <w:rFonts w:ascii="TimesNewRoman" w:eastAsia="TimesNewRoman" w:cs="TimesNewRoman"/>
                <w:sz w:val="20"/>
                <w:lang w:val="en-US" w:eastAsia="zh-CN"/>
              </w:rPr>
            </w:pPr>
            <w:r>
              <w:rPr>
                <w:rFonts w:ascii="TimesNewRoman" w:eastAsia="TimesNewRoman" w:cs="TimesNewRoman"/>
                <w:sz w:val="20"/>
                <w:lang w:val="en-US" w:eastAsia="zh-CN"/>
              </w:rPr>
              <w:t>N/A</w:t>
            </w:r>
          </w:p>
        </w:tc>
        <w:tc>
          <w:tcPr>
            <w:tcW w:w="2338" w:type="dxa"/>
            <w:tcBorders>
              <w:top w:val="single" w:sz="4" w:space="0" w:color="auto"/>
              <w:left w:val="single" w:sz="4" w:space="0" w:color="auto"/>
              <w:bottom w:val="single" w:sz="4" w:space="0" w:color="auto"/>
              <w:right w:val="single" w:sz="4" w:space="0" w:color="auto"/>
            </w:tcBorders>
            <w:hideMark/>
          </w:tcPr>
          <w:p w14:paraId="2AB7B812" w14:textId="77777777" w:rsidR="00356661" w:rsidRDefault="00356661">
            <w:pPr>
              <w:autoSpaceDE w:val="0"/>
              <w:autoSpaceDN w:val="0"/>
              <w:adjustRightInd w:val="0"/>
              <w:rPr>
                <w:rFonts w:ascii="TimesNewRoman" w:eastAsia="TimesNewRoman" w:cs="TimesNewRoman"/>
                <w:sz w:val="20"/>
                <w:lang w:val="en-US" w:eastAsia="zh-CN"/>
              </w:rPr>
            </w:pPr>
            <w:r>
              <w:rPr>
                <w:rFonts w:ascii="TimesNewRoman" w:eastAsia="TimesNewRoman" w:cs="TimesNewRoman"/>
                <w:sz w:val="20"/>
                <w:lang w:val="en-US" w:eastAsia="zh-CN"/>
              </w:rPr>
              <w:t>2</w:t>
            </w:r>
          </w:p>
        </w:tc>
      </w:tr>
    </w:tbl>
    <w:p w14:paraId="331C74DC" w14:textId="77777777" w:rsidR="00356661" w:rsidRDefault="00356661" w:rsidP="00356661">
      <w:pPr>
        <w:autoSpaceDE w:val="0"/>
        <w:autoSpaceDN w:val="0"/>
        <w:adjustRightInd w:val="0"/>
        <w:rPr>
          <w:rFonts w:ascii="TimesNewRoman" w:eastAsia="TimesNewRoman" w:hAnsi="Calibri" w:cs="TimesNewRoman"/>
          <w:sz w:val="20"/>
          <w:lang w:val="en-US" w:eastAsia="zh-CN"/>
        </w:rPr>
      </w:pPr>
    </w:p>
    <w:p w14:paraId="65BBF310" w14:textId="77777777" w:rsidR="00356661" w:rsidRDefault="00356661" w:rsidP="00356661">
      <w:pPr>
        <w:autoSpaceDE w:val="0"/>
        <w:autoSpaceDN w:val="0"/>
        <w:adjustRightInd w:val="0"/>
        <w:rPr>
          <w:rFonts w:ascii="TimesNewRoman" w:eastAsia="TimesNewRoman" w:hAnsi="Calibri" w:cs="TimesNewRoman"/>
          <w:sz w:val="20"/>
          <w:lang w:val="en-US" w:eastAsia="zh-CN"/>
        </w:rPr>
      </w:pPr>
      <w:r>
        <w:rPr>
          <w:rFonts w:ascii="TimesNewRoman" w:eastAsia="TimesNewRoman" w:hAnsi="Calibri" w:cs="TimesNewRoman"/>
          <w:sz w:val="20"/>
          <w:lang w:val="en-US" w:eastAsia="zh-CN"/>
        </w:rPr>
        <w:t>DRU tone plans on distribution bandwidth 20 MHz and 40 MHz are designed by using 26-tone DRUs as basic building blocks, (80MHz TBD), the hierarchical tone structure as regular RUs (RRUs) is preserved for DRU.</w:t>
      </w:r>
    </w:p>
    <w:p w14:paraId="7668902A" w14:textId="77777777" w:rsidR="00356661" w:rsidRDefault="00356661" w:rsidP="00356661">
      <w:pPr>
        <w:autoSpaceDE w:val="0"/>
        <w:autoSpaceDN w:val="0"/>
        <w:adjustRightInd w:val="0"/>
        <w:rPr>
          <w:rFonts w:ascii="TimesNewRoman" w:eastAsia="TimesNewRoman" w:hAnsi="Calibri" w:cs="TimesNewRoman"/>
          <w:sz w:val="20"/>
          <w:lang w:val="en-US" w:eastAsia="zh-CN"/>
        </w:rPr>
      </w:pPr>
    </w:p>
    <w:p w14:paraId="246F95EB" w14:textId="77777777" w:rsidR="00356661" w:rsidRDefault="00356661" w:rsidP="00356661">
      <w:pPr>
        <w:autoSpaceDE w:val="0"/>
        <w:autoSpaceDN w:val="0"/>
        <w:adjustRightInd w:val="0"/>
        <w:rPr>
          <w:rFonts w:ascii="TimesNewRoman" w:eastAsia="TimesNewRoman" w:hAnsi="Calibri" w:cs="TimesNewRoman"/>
          <w:sz w:val="20"/>
          <w:lang w:val="en-US" w:eastAsia="zh-CN"/>
        </w:rPr>
      </w:pPr>
      <w:r>
        <w:rPr>
          <w:rFonts w:ascii="TimesNewRoman" w:eastAsia="TimesNewRoman" w:hAnsi="Calibri" w:cs="TimesNewRoman"/>
          <w:sz w:val="20"/>
          <w:lang w:val="en-US" w:eastAsia="zh-CN"/>
        </w:rPr>
        <w:t>A 26-tone DRU consists of 24 data subcarriers and 2 pilot subcarriers. The positions of the pilots for the 26-</w:t>
      </w:r>
    </w:p>
    <w:p w14:paraId="67D7192F" w14:textId="18D26F9A" w:rsidR="00356661" w:rsidRDefault="00356661" w:rsidP="00356661">
      <w:pPr>
        <w:autoSpaceDE w:val="0"/>
        <w:autoSpaceDN w:val="0"/>
        <w:adjustRightInd w:val="0"/>
        <w:rPr>
          <w:rFonts w:ascii="TimesNewRoman" w:eastAsia="TimesNewRoman" w:hAnsi="Calibri" w:cs="TimesNewRoman"/>
          <w:sz w:val="22"/>
          <w:szCs w:val="22"/>
          <w:lang w:val="en-US" w:eastAsia="zh-CN"/>
        </w:rPr>
      </w:pPr>
      <w:r>
        <w:rPr>
          <w:rFonts w:ascii="TimesNewRoman" w:eastAsia="TimesNewRoman" w:hAnsi="Calibri" w:cs="TimesNewRoman"/>
          <w:sz w:val="20"/>
          <w:lang w:val="en-US" w:eastAsia="zh-CN"/>
        </w:rPr>
        <w:t xml:space="preserve">tone </w:t>
      </w:r>
      <w:r>
        <w:rPr>
          <w:rFonts w:ascii="TimesNewRoman" w:eastAsia="TimesNewRoman" w:hAnsi="Calibri" w:cs="TimesNewRoman"/>
          <w:sz w:val="22"/>
          <w:szCs w:val="22"/>
          <w:lang w:val="en-US" w:eastAsia="zh-CN"/>
        </w:rPr>
        <w:t>D</w:t>
      </w:r>
      <w:r>
        <w:rPr>
          <w:rFonts w:ascii="TimesNewRoman" w:eastAsia="TimesNewRoman" w:hAnsi="Calibri" w:cs="TimesNewRoman"/>
          <w:sz w:val="20"/>
          <w:lang w:val="en-US" w:eastAsia="zh-CN"/>
        </w:rPr>
        <w:t xml:space="preserve">RU are defined in </w:t>
      </w:r>
      <w:r>
        <w:rPr>
          <w:rFonts w:ascii="TimesNewRoman" w:eastAsia="TimesNewRoman" w:hAnsi="Calibri" w:cs="TimesNewRoman"/>
          <w:sz w:val="22"/>
          <w:szCs w:val="22"/>
          <w:lang w:val="en-US" w:eastAsia="zh-CN"/>
        </w:rPr>
        <w:t>38</w:t>
      </w:r>
      <w:r>
        <w:rPr>
          <w:rFonts w:ascii="TimesNewRoman" w:eastAsia="TimesNewRoman" w:hAnsi="Calibri" w:cs="TimesNewRoman"/>
          <w:sz w:val="20"/>
          <w:lang w:val="en-US" w:eastAsia="zh-CN"/>
        </w:rPr>
        <w:t>-TBD.</w:t>
      </w:r>
      <w:r>
        <w:rPr>
          <w:rFonts w:ascii="TimesNewRoman" w:eastAsia="TimesNewRoman" w:hAnsi="Calibri" w:cs="TimesNewRoman"/>
          <w:sz w:val="22"/>
          <w:szCs w:val="22"/>
          <w:lang w:val="en-US" w:eastAsia="zh-CN"/>
        </w:rPr>
        <w:t xml:space="preserve"> </w:t>
      </w:r>
      <w:r>
        <w:rPr>
          <w:rFonts w:ascii="TimesNewRoman" w:eastAsia="TimesNewRoman" w:hAnsi="Calibri" w:cs="TimesNewRoman"/>
          <w:sz w:val="20"/>
          <w:lang w:val="en-US" w:eastAsia="zh-CN"/>
        </w:rPr>
        <w:t>The locations of the 26-tone DRUs are fixed as defined in Table 38-x</w:t>
      </w:r>
      <w:ins w:id="37" w:author="Jianhan Liu" w:date="2025-01-06T17:27:00Z">
        <w:r w:rsidR="00D74FC3">
          <w:rPr>
            <w:rFonts w:ascii="TimesNewRoman" w:eastAsia="TimesNewRoman" w:hAnsi="Calibri" w:cs="TimesNewRoman"/>
            <w:sz w:val="20"/>
            <w:lang w:val="en-US" w:eastAsia="zh-CN"/>
          </w:rPr>
          <w:t>1</w:t>
        </w:r>
      </w:ins>
      <w:r>
        <w:rPr>
          <w:rFonts w:ascii="TimesNewRoman" w:eastAsia="TimesNewRoman" w:hAnsi="Calibri" w:cs="TimesNewRoman"/>
          <w:sz w:val="20"/>
          <w:lang w:val="en-US" w:eastAsia="zh-CN"/>
        </w:rPr>
        <w:t xml:space="preserve"> and Table 38-x</w:t>
      </w:r>
      <w:ins w:id="38" w:author="Jianhan Liu" w:date="2025-01-06T17:27:00Z">
        <w:r w:rsidR="00D74FC3">
          <w:rPr>
            <w:rFonts w:ascii="TimesNewRoman" w:eastAsia="TimesNewRoman" w:hAnsi="Calibri" w:cs="TimesNewRoman"/>
            <w:sz w:val="20"/>
            <w:lang w:val="en-US" w:eastAsia="zh-CN"/>
          </w:rPr>
          <w:t>2</w:t>
        </w:r>
      </w:ins>
      <w:r>
        <w:rPr>
          <w:rFonts w:ascii="TimesNewRoman" w:eastAsia="TimesNewRoman" w:hAnsi="Calibri" w:cs="TimesNewRoman"/>
          <w:sz w:val="22"/>
          <w:szCs w:val="22"/>
          <w:lang w:val="en-US" w:eastAsia="zh-CN"/>
        </w:rPr>
        <w:t>.</w:t>
      </w:r>
    </w:p>
    <w:p w14:paraId="41EDFE7C" w14:textId="77777777" w:rsidR="00356661" w:rsidRDefault="00356661" w:rsidP="00356661">
      <w:pPr>
        <w:autoSpaceDE w:val="0"/>
        <w:autoSpaceDN w:val="0"/>
        <w:adjustRightInd w:val="0"/>
        <w:rPr>
          <w:rFonts w:ascii="TimesNewRoman" w:eastAsia="TimesNewRoman" w:hAnsi="Calibri" w:cs="TimesNewRoman"/>
          <w:sz w:val="22"/>
          <w:szCs w:val="22"/>
          <w:lang w:val="en-US" w:eastAsia="zh-CN"/>
        </w:rPr>
      </w:pPr>
    </w:p>
    <w:p w14:paraId="6248AFCA" w14:textId="77777777" w:rsidR="00356661" w:rsidRDefault="00356661" w:rsidP="00356661">
      <w:pPr>
        <w:autoSpaceDE w:val="0"/>
        <w:autoSpaceDN w:val="0"/>
        <w:adjustRightInd w:val="0"/>
        <w:rPr>
          <w:rFonts w:ascii="TimesNewRoman" w:eastAsia="TimesNewRoman" w:hAnsi="Calibri" w:cs="TimesNewRoman"/>
          <w:sz w:val="20"/>
          <w:lang w:val="en-US" w:eastAsia="zh-CN"/>
        </w:rPr>
      </w:pPr>
      <w:r>
        <w:rPr>
          <w:rFonts w:ascii="TimesNewRoman" w:eastAsia="TimesNewRoman" w:hAnsi="Calibri" w:cs="TimesNewRoman"/>
          <w:sz w:val="20"/>
          <w:lang w:val="en-US" w:eastAsia="zh-CN"/>
        </w:rPr>
        <w:t>A 52-tone DRU consists of 48 data subcarriers and 4 pilot subcarriers. The positions of the pilots for the 52-</w:t>
      </w:r>
    </w:p>
    <w:p w14:paraId="198CC2EF" w14:textId="796861EF" w:rsidR="00356661" w:rsidRDefault="00356661" w:rsidP="00356661">
      <w:pPr>
        <w:autoSpaceDE w:val="0"/>
        <w:autoSpaceDN w:val="0"/>
        <w:adjustRightInd w:val="0"/>
        <w:rPr>
          <w:rFonts w:ascii="TimesNewRoman" w:eastAsia="TimesNewRoman" w:hAnsi="Calibri" w:cs="TimesNewRoman"/>
          <w:sz w:val="22"/>
          <w:szCs w:val="22"/>
          <w:lang w:val="en-US" w:eastAsia="zh-CN"/>
        </w:rPr>
      </w:pPr>
      <w:r>
        <w:rPr>
          <w:rFonts w:ascii="TimesNewRoman" w:eastAsia="TimesNewRoman" w:hAnsi="Calibri" w:cs="TimesNewRoman"/>
          <w:sz w:val="20"/>
          <w:lang w:val="en-US" w:eastAsia="zh-CN"/>
        </w:rPr>
        <w:t xml:space="preserve">tone </w:t>
      </w:r>
      <w:r>
        <w:rPr>
          <w:rFonts w:ascii="TimesNewRoman" w:eastAsia="TimesNewRoman" w:hAnsi="Calibri" w:cs="TimesNewRoman"/>
          <w:sz w:val="22"/>
          <w:szCs w:val="22"/>
          <w:lang w:val="en-US" w:eastAsia="zh-CN"/>
        </w:rPr>
        <w:t>D</w:t>
      </w:r>
      <w:r>
        <w:rPr>
          <w:rFonts w:ascii="TimesNewRoman" w:eastAsia="TimesNewRoman" w:hAnsi="Calibri" w:cs="TimesNewRoman"/>
          <w:sz w:val="20"/>
          <w:lang w:val="en-US" w:eastAsia="zh-CN"/>
        </w:rPr>
        <w:t xml:space="preserve">RU are defined in </w:t>
      </w:r>
      <w:r>
        <w:rPr>
          <w:rFonts w:ascii="TimesNewRoman" w:eastAsia="TimesNewRoman" w:hAnsi="Calibri" w:cs="TimesNewRoman"/>
          <w:sz w:val="22"/>
          <w:szCs w:val="22"/>
          <w:lang w:val="en-US" w:eastAsia="zh-CN"/>
        </w:rPr>
        <w:t>38</w:t>
      </w:r>
      <w:r>
        <w:rPr>
          <w:rFonts w:ascii="TimesNewRoman" w:eastAsia="TimesNewRoman" w:hAnsi="Calibri" w:cs="TimesNewRoman"/>
          <w:sz w:val="20"/>
          <w:lang w:val="en-US" w:eastAsia="zh-CN"/>
        </w:rPr>
        <w:t>-TBD.</w:t>
      </w:r>
      <w:r>
        <w:rPr>
          <w:rFonts w:ascii="TimesNewRoman" w:eastAsia="TimesNewRoman" w:hAnsi="Calibri" w:cs="TimesNewRoman"/>
          <w:sz w:val="22"/>
          <w:szCs w:val="22"/>
          <w:lang w:val="en-US" w:eastAsia="zh-CN"/>
        </w:rPr>
        <w:t xml:space="preserve"> </w:t>
      </w:r>
      <w:r>
        <w:rPr>
          <w:rFonts w:ascii="TimesNewRoman" w:eastAsia="TimesNewRoman" w:hAnsi="Calibri" w:cs="TimesNewRoman"/>
          <w:sz w:val="20"/>
          <w:lang w:val="en-US" w:eastAsia="zh-CN"/>
        </w:rPr>
        <w:t>The locations of the 52-tone DRUs are fixed as defined in Table 38-x</w:t>
      </w:r>
      <w:ins w:id="39" w:author="Jianhan Liu" w:date="2025-01-06T17:27:00Z">
        <w:r w:rsidR="00D74FC3">
          <w:rPr>
            <w:rFonts w:ascii="TimesNewRoman" w:eastAsia="TimesNewRoman" w:hAnsi="Calibri" w:cs="TimesNewRoman"/>
            <w:sz w:val="20"/>
            <w:lang w:val="en-US" w:eastAsia="zh-CN"/>
          </w:rPr>
          <w:t>1</w:t>
        </w:r>
      </w:ins>
      <w:r>
        <w:rPr>
          <w:rFonts w:ascii="TimesNewRoman" w:eastAsia="TimesNewRoman" w:hAnsi="Calibri" w:cs="TimesNewRoman"/>
          <w:sz w:val="20"/>
          <w:lang w:val="en-US" w:eastAsia="zh-CN"/>
        </w:rPr>
        <w:t>, Table 38-x</w:t>
      </w:r>
      <w:ins w:id="40" w:author="Jianhan Liu" w:date="2025-01-06T17:27:00Z">
        <w:r w:rsidR="00D74FC3">
          <w:rPr>
            <w:rFonts w:ascii="TimesNewRoman" w:eastAsia="TimesNewRoman" w:hAnsi="Calibri" w:cs="TimesNewRoman"/>
            <w:sz w:val="20"/>
            <w:lang w:val="en-US" w:eastAsia="zh-CN"/>
          </w:rPr>
          <w:t>2,</w:t>
        </w:r>
      </w:ins>
      <w:r>
        <w:rPr>
          <w:rFonts w:ascii="TimesNewRoman" w:eastAsia="TimesNewRoman" w:hAnsi="Calibri" w:cs="TimesNewRoman"/>
          <w:sz w:val="22"/>
          <w:szCs w:val="22"/>
          <w:lang w:val="en-US" w:eastAsia="zh-CN"/>
        </w:rPr>
        <w:t xml:space="preserve"> and Table 38-x</w:t>
      </w:r>
      <w:ins w:id="41" w:author="Jianhan Liu" w:date="2025-01-06T17:27:00Z">
        <w:r w:rsidR="00D74FC3">
          <w:rPr>
            <w:rFonts w:ascii="TimesNewRoman" w:eastAsia="TimesNewRoman" w:hAnsi="Calibri" w:cs="TimesNewRoman"/>
            <w:sz w:val="22"/>
            <w:szCs w:val="22"/>
            <w:lang w:val="en-US" w:eastAsia="zh-CN"/>
          </w:rPr>
          <w:t>3</w:t>
        </w:r>
      </w:ins>
      <w:r>
        <w:rPr>
          <w:rFonts w:ascii="TimesNewRoman" w:eastAsia="TimesNewRoman" w:hAnsi="Calibri" w:cs="TimesNewRoman"/>
          <w:sz w:val="22"/>
          <w:szCs w:val="22"/>
          <w:lang w:val="en-US" w:eastAsia="zh-CN"/>
        </w:rPr>
        <w:t>.</w:t>
      </w:r>
    </w:p>
    <w:p w14:paraId="481F098A" w14:textId="77777777" w:rsidR="00356661" w:rsidRDefault="00356661" w:rsidP="00356661">
      <w:pPr>
        <w:autoSpaceDE w:val="0"/>
        <w:autoSpaceDN w:val="0"/>
        <w:adjustRightInd w:val="0"/>
        <w:rPr>
          <w:rFonts w:ascii="TimesNewRoman" w:eastAsia="TimesNewRoman" w:hAnsi="Calibri" w:cs="TimesNewRoman"/>
          <w:sz w:val="22"/>
          <w:szCs w:val="22"/>
          <w:lang w:val="en-US" w:eastAsia="zh-CN"/>
        </w:rPr>
      </w:pPr>
    </w:p>
    <w:p w14:paraId="69BDCE3E" w14:textId="0731B8D3" w:rsidR="00356661" w:rsidRDefault="00356661" w:rsidP="00356661">
      <w:pPr>
        <w:autoSpaceDE w:val="0"/>
        <w:autoSpaceDN w:val="0"/>
        <w:adjustRightInd w:val="0"/>
        <w:rPr>
          <w:rFonts w:ascii="TimesNewRoman" w:eastAsia="TimesNewRoman" w:hAnsi="Calibri" w:cs="TimesNewRoman"/>
          <w:sz w:val="22"/>
          <w:szCs w:val="22"/>
          <w:lang w:val="en-US" w:eastAsia="zh-CN"/>
        </w:rPr>
      </w:pPr>
      <w:r>
        <w:rPr>
          <w:rFonts w:ascii="TimesNewRoman" w:eastAsia="TimesNewRoman" w:hAnsi="Calibri" w:cs="TimesNewRoman"/>
          <w:sz w:val="22"/>
          <w:szCs w:val="22"/>
          <w:lang w:val="en-US" w:eastAsia="zh-CN"/>
        </w:rPr>
        <w:t xml:space="preserve">A 52-tone DRU consists of </w:t>
      </w:r>
      <w:r>
        <w:rPr>
          <w:rFonts w:ascii="TimesNewRoman" w:eastAsiaTheme="minorEastAsia" w:hAnsi="Calibri" w:cs="TimesNewRoman"/>
          <w:sz w:val="22"/>
          <w:szCs w:val="22"/>
          <w:lang w:val="en-US" w:eastAsia="ko-KR"/>
        </w:rPr>
        <w:t xml:space="preserve">tones of </w:t>
      </w:r>
      <w:r>
        <w:rPr>
          <w:rFonts w:ascii="TimesNewRoman" w:eastAsia="TimesNewRoman" w:hAnsi="Calibri" w:cs="TimesNewRoman"/>
          <w:sz w:val="22"/>
          <w:szCs w:val="22"/>
          <w:lang w:val="en-US" w:eastAsia="zh-CN"/>
        </w:rPr>
        <w:t xml:space="preserve">two corresponding 26-tone DRUs. For example, 52-tone DRU1 consists of </w:t>
      </w:r>
      <w:r>
        <w:rPr>
          <w:rFonts w:ascii="TimesNewRoman" w:eastAsiaTheme="minorEastAsia" w:hAnsi="Calibri" w:cs="TimesNewRoman"/>
          <w:sz w:val="22"/>
          <w:szCs w:val="22"/>
          <w:lang w:val="en-US" w:eastAsia="ko-KR"/>
        </w:rPr>
        <w:t xml:space="preserve">tones of </w:t>
      </w:r>
      <w:r>
        <w:rPr>
          <w:rFonts w:ascii="TimesNewRoman" w:eastAsia="TimesNewRoman" w:hAnsi="Calibri" w:cs="TimesNewRoman"/>
          <w:sz w:val="22"/>
          <w:szCs w:val="22"/>
          <w:lang w:val="en-US" w:eastAsia="zh-CN"/>
        </w:rPr>
        <w:t>26-tone DRU1 and</w:t>
      </w:r>
      <w:del w:id="42" w:author="Jianhan Liu" w:date="2025-01-06T17:28:00Z">
        <w:r w:rsidDel="00D74FC3">
          <w:rPr>
            <w:rFonts w:ascii="TimesNewRoman" w:eastAsia="TimesNewRoman" w:hAnsi="Calibri" w:cs="TimesNewRoman"/>
            <w:sz w:val="22"/>
            <w:szCs w:val="22"/>
            <w:lang w:val="en-US" w:eastAsia="zh-CN"/>
          </w:rPr>
          <w:delText xml:space="preserve"> DRU2</w:delText>
        </w:r>
      </w:del>
      <w:ins w:id="43" w:author="Jianhan Liu" w:date="2025-01-06T17:28:00Z">
        <w:r w:rsidR="00D74FC3">
          <w:rPr>
            <w:rFonts w:ascii="TimesNewRoman" w:eastAsia="TimesNewRoman" w:hAnsi="Calibri" w:cs="TimesNewRoman"/>
            <w:sz w:val="22"/>
            <w:szCs w:val="22"/>
            <w:lang w:val="en-US" w:eastAsia="zh-CN"/>
          </w:rPr>
          <w:t xml:space="preserve"> </w:t>
        </w:r>
        <w:proofErr w:type="spellStart"/>
        <w:r w:rsidR="00D74FC3">
          <w:rPr>
            <w:rFonts w:ascii="TimesNewRoman" w:eastAsia="TimesNewRoman" w:hAnsi="Calibri" w:cs="TimesNewRoman"/>
            <w:sz w:val="22"/>
            <w:szCs w:val="22"/>
            <w:lang w:val="en-US" w:eastAsia="zh-CN"/>
          </w:rPr>
          <w:t>and</w:t>
        </w:r>
        <w:proofErr w:type="spellEnd"/>
        <w:r w:rsidR="00D74FC3">
          <w:rPr>
            <w:rFonts w:ascii="TimesNewRoman" w:eastAsia="TimesNewRoman" w:hAnsi="Calibri" w:cs="TimesNewRoman"/>
            <w:sz w:val="22"/>
            <w:szCs w:val="22"/>
            <w:lang w:val="en-US" w:eastAsia="zh-CN"/>
          </w:rPr>
          <w:t xml:space="preserve"> 26-tone DRU2 in the same distribution bandwidth</w:t>
        </w:r>
      </w:ins>
      <w:r>
        <w:rPr>
          <w:rFonts w:ascii="TimesNewRoman" w:eastAsia="TimesNewRoman" w:hAnsi="Calibri" w:cs="TimesNewRoman"/>
          <w:sz w:val="22"/>
          <w:szCs w:val="22"/>
          <w:lang w:val="en-US" w:eastAsia="zh-CN"/>
        </w:rPr>
        <w:t>.</w:t>
      </w:r>
    </w:p>
    <w:p w14:paraId="319E1BEE" w14:textId="77777777" w:rsidR="00356661" w:rsidRDefault="00356661" w:rsidP="00356661">
      <w:pPr>
        <w:autoSpaceDE w:val="0"/>
        <w:autoSpaceDN w:val="0"/>
        <w:adjustRightInd w:val="0"/>
        <w:rPr>
          <w:rFonts w:ascii="TimesNewRoman" w:eastAsia="TimesNewRoman" w:hAnsi="Calibri" w:cs="TimesNewRoman"/>
          <w:sz w:val="22"/>
          <w:szCs w:val="22"/>
          <w:lang w:val="en-US" w:eastAsia="zh-CN"/>
        </w:rPr>
      </w:pPr>
    </w:p>
    <w:p w14:paraId="19A25986" w14:textId="77777777" w:rsidR="00356661" w:rsidRDefault="00356661" w:rsidP="00356661">
      <w:pPr>
        <w:autoSpaceDE w:val="0"/>
        <w:autoSpaceDN w:val="0"/>
        <w:adjustRightInd w:val="0"/>
        <w:rPr>
          <w:rFonts w:ascii="TimesNewRoman" w:eastAsia="TimesNewRoman" w:hAnsi="Calibri" w:cs="TimesNewRoman"/>
          <w:sz w:val="20"/>
          <w:lang w:val="en-US" w:eastAsia="zh-CN"/>
        </w:rPr>
      </w:pPr>
      <w:r>
        <w:rPr>
          <w:rFonts w:ascii="TimesNewRoman" w:eastAsia="TimesNewRoman" w:hAnsi="Calibri" w:cs="TimesNewRoman"/>
          <w:sz w:val="20"/>
          <w:lang w:val="en-US" w:eastAsia="zh-CN"/>
        </w:rPr>
        <w:t>A 106-tone DRU consists of 102 data subcarriers and 4 pilot subcarriers. The positions of the pilots for the 106-</w:t>
      </w:r>
    </w:p>
    <w:p w14:paraId="045117EA" w14:textId="01A73099" w:rsidR="00356661" w:rsidRDefault="00356661" w:rsidP="00356661">
      <w:pPr>
        <w:autoSpaceDE w:val="0"/>
        <w:autoSpaceDN w:val="0"/>
        <w:adjustRightInd w:val="0"/>
        <w:rPr>
          <w:rFonts w:ascii="TimesNewRoman" w:eastAsia="TimesNewRoman" w:hAnsi="Calibri" w:cs="TimesNewRoman"/>
          <w:sz w:val="22"/>
          <w:szCs w:val="22"/>
          <w:lang w:val="en-US" w:eastAsia="zh-CN"/>
        </w:rPr>
      </w:pPr>
      <w:r>
        <w:rPr>
          <w:rFonts w:ascii="TimesNewRoman" w:eastAsia="TimesNewRoman" w:hAnsi="Calibri" w:cs="TimesNewRoman"/>
          <w:sz w:val="20"/>
          <w:lang w:val="en-US" w:eastAsia="zh-CN"/>
        </w:rPr>
        <w:t xml:space="preserve">tone </w:t>
      </w:r>
      <w:r>
        <w:rPr>
          <w:rFonts w:ascii="TimesNewRoman" w:eastAsia="TimesNewRoman" w:hAnsi="Calibri" w:cs="TimesNewRoman"/>
          <w:sz w:val="22"/>
          <w:szCs w:val="22"/>
          <w:lang w:val="en-US" w:eastAsia="zh-CN"/>
        </w:rPr>
        <w:t>D</w:t>
      </w:r>
      <w:r>
        <w:rPr>
          <w:rFonts w:ascii="TimesNewRoman" w:eastAsia="TimesNewRoman" w:hAnsi="Calibri" w:cs="TimesNewRoman"/>
          <w:sz w:val="20"/>
          <w:lang w:val="en-US" w:eastAsia="zh-CN"/>
        </w:rPr>
        <w:t xml:space="preserve">RU are defined in </w:t>
      </w:r>
      <w:r>
        <w:rPr>
          <w:rFonts w:ascii="TimesNewRoman" w:eastAsia="TimesNewRoman" w:hAnsi="Calibri" w:cs="TimesNewRoman"/>
          <w:sz w:val="22"/>
          <w:szCs w:val="22"/>
          <w:lang w:val="en-US" w:eastAsia="zh-CN"/>
        </w:rPr>
        <w:t>38</w:t>
      </w:r>
      <w:r>
        <w:rPr>
          <w:rFonts w:ascii="TimesNewRoman" w:eastAsia="TimesNewRoman" w:hAnsi="Calibri" w:cs="TimesNewRoman"/>
          <w:sz w:val="20"/>
          <w:lang w:val="en-US" w:eastAsia="zh-CN"/>
        </w:rPr>
        <w:t>-TBD.</w:t>
      </w:r>
      <w:r>
        <w:rPr>
          <w:rFonts w:ascii="TimesNewRoman" w:eastAsia="TimesNewRoman" w:hAnsi="Calibri" w:cs="TimesNewRoman"/>
          <w:sz w:val="22"/>
          <w:szCs w:val="22"/>
          <w:lang w:val="en-US" w:eastAsia="zh-CN"/>
        </w:rPr>
        <w:t xml:space="preserve"> </w:t>
      </w:r>
      <w:r>
        <w:rPr>
          <w:rFonts w:ascii="TimesNewRoman" w:eastAsia="TimesNewRoman" w:hAnsi="Calibri" w:cs="TimesNewRoman"/>
          <w:sz w:val="20"/>
          <w:lang w:val="en-US" w:eastAsia="zh-CN"/>
        </w:rPr>
        <w:t>The locations of the 106-tone DRUs are fixed as defined in Table 38-x</w:t>
      </w:r>
      <w:ins w:id="44" w:author="Jianhan Liu" w:date="2025-01-06T17:28:00Z">
        <w:r w:rsidR="00D74FC3">
          <w:rPr>
            <w:rFonts w:ascii="TimesNewRoman" w:eastAsia="TimesNewRoman" w:hAnsi="Calibri" w:cs="TimesNewRoman"/>
            <w:sz w:val="20"/>
            <w:lang w:val="en-US" w:eastAsia="zh-CN"/>
          </w:rPr>
          <w:t>1</w:t>
        </w:r>
      </w:ins>
      <w:r>
        <w:rPr>
          <w:rFonts w:ascii="TimesNewRoman" w:eastAsia="TimesNewRoman" w:hAnsi="Calibri" w:cs="TimesNewRoman"/>
          <w:sz w:val="20"/>
          <w:lang w:val="en-US" w:eastAsia="zh-CN"/>
        </w:rPr>
        <w:t>, Table 38-x</w:t>
      </w:r>
      <w:ins w:id="45" w:author="Jianhan Liu" w:date="2025-01-06T17:28:00Z">
        <w:r w:rsidR="00D74FC3">
          <w:rPr>
            <w:rFonts w:ascii="TimesNewRoman" w:eastAsia="TimesNewRoman" w:hAnsi="Calibri" w:cs="TimesNewRoman"/>
            <w:sz w:val="20"/>
            <w:lang w:val="en-US" w:eastAsia="zh-CN"/>
          </w:rPr>
          <w:t>2,</w:t>
        </w:r>
      </w:ins>
      <w:r>
        <w:rPr>
          <w:rFonts w:ascii="TimesNewRoman" w:eastAsia="TimesNewRoman" w:hAnsi="Calibri" w:cs="TimesNewRoman"/>
          <w:sz w:val="22"/>
          <w:szCs w:val="22"/>
          <w:lang w:val="en-US" w:eastAsia="zh-CN"/>
        </w:rPr>
        <w:t xml:space="preserve"> and Table 38-x</w:t>
      </w:r>
      <w:ins w:id="46" w:author="Jianhan Liu" w:date="2025-01-06T17:28:00Z">
        <w:r w:rsidR="00D74FC3">
          <w:rPr>
            <w:rFonts w:ascii="TimesNewRoman" w:eastAsia="TimesNewRoman" w:hAnsi="Calibri" w:cs="TimesNewRoman"/>
            <w:sz w:val="22"/>
            <w:szCs w:val="22"/>
            <w:lang w:val="en-US" w:eastAsia="zh-CN"/>
          </w:rPr>
          <w:t>3</w:t>
        </w:r>
      </w:ins>
      <w:r>
        <w:rPr>
          <w:rFonts w:ascii="TimesNewRoman" w:eastAsia="TimesNewRoman" w:hAnsi="Calibri" w:cs="TimesNewRoman"/>
          <w:sz w:val="22"/>
          <w:szCs w:val="22"/>
          <w:lang w:val="en-US" w:eastAsia="zh-CN"/>
        </w:rPr>
        <w:t>.</w:t>
      </w:r>
    </w:p>
    <w:p w14:paraId="360F2242" w14:textId="77777777" w:rsidR="00356661" w:rsidRDefault="00356661" w:rsidP="00356661">
      <w:pPr>
        <w:autoSpaceDE w:val="0"/>
        <w:autoSpaceDN w:val="0"/>
        <w:adjustRightInd w:val="0"/>
        <w:rPr>
          <w:rFonts w:ascii="TimesNewRoman" w:eastAsia="TimesNewRoman" w:hAnsi="Calibri" w:cs="TimesNewRoman"/>
          <w:sz w:val="22"/>
          <w:szCs w:val="22"/>
          <w:lang w:val="en-US" w:eastAsia="zh-CN"/>
        </w:rPr>
      </w:pPr>
    </w:p>
    <w:p w14:paraId="7DA204EE" w14:textId="44BB8F82" w:rsidR="00356661" w:rsidRDefault="00356661" w:rsidP="00356661">
      <w:pPr>
        <w:autoSpaceDE w:val="0"/>
        <w:autoSpaceDN w:val="0"/>
        <w:adjustRightInd w:val="0"/>
        <w:rPr>
          <w:rFonts w:ascii="TimesNewRoman" w:eastAsia="TimesNewRoman" w:hAnsi="Calibri" w:cs="TimesNewRoman"/>
          <w:sz w:val="22"/>
          <w:szCs w:val="22"/>
          <w:lang w:val="en-US" w:eastAsia="zh-CN"/>
        </w:rPr>
      </w:pPr>
      <w:r>
        <w:rPr>
          <w:rFonts w:ascii="TimesNewRoman" w:eastAsia="TimesNewRoman" w:hAnsi="Calibri" w:cs="TimesNewRoman"/>
          <w:sz w:val="22"/>
          <w:szCs w:val="22"/>
          <w:lang w:val="en-US" w:eastAsia="zh-CN"/>
        </w:rPr>
        <w:lastRenderedPageBreak/>
        <w:t xml:space="preserve">A 106-tone DRU consists of </w:t>
      </w:r>
      <w:r>
        <w:rPr>
          <w:rFonts w:ascii="TimesNewRoman" w:eastAsiaTheme="minorEastAsia" w:hAnsi="Calibri" w:cs="TimesNewRoman"/>
          <w:sz w:val="22"/>
          <w:szCs w:val="22"/>
          <w:lang w:val="en-US" w:eastAsia="ko-KR"/>
        </w:rPr>
        <w:t xml:space="preserve">tones of </w:t>
      </w:r>
      <w:r>
        <w:rPr>
          <w:rFonts w:ascii="TimesNewRoman" w:eastAsia="TimesNewRoman" w:hAnsi="Calibri" w:cs="TimesNewRoman"/>
          <w:sz w:val="22"/>
          <w:szCs w:val="22"/>
          <w:lang w:val="en-US" w:eastAsia="zh-CN"/>
        </w:rPr>
        <w:t>two corresponding 52-tone DRUs and two extra tones. For example, 106-tone DRU1 consists of</w:t>
      </w:r>
      <w:r>
        <w:rPr>
          <w:rFonts w:ascii="TimesNewRoman" w:eastAsiaTheme="minorEastAsia" w:hAnsi="Calibri" w:cs="TimesNewRoman"/>
          <w:sz w:val="22"/>
          <w:szCs w:val="22"/>
          <w:lang w:val="en-US" w:eastAsia="ko-KR"/>
        </w:rPr>
        <w:t xml:space="preserve"> tones of</w:t>
      </w:r>
      <w:r>
        <w:rPr>
          <w:rFonts w:ascii="TimesNewRoman" w:eastAsia="TimesNewRoman" w:hAnsi="Calibri" w:cs="TimesNewRoman"/>
          <w:sz w:val="22"/>
          <w:szCs w:val="22"/>
          <w:lang w:val="en-US" w:eastAsia="zh-CN"/>
        </w:rPr>
        <w:t xml:space="preserve"> 52-tone DRU1, 52-tone DRU2, and two extra tones</w:t>
      </w:r>
      <w:ins w:id="47" w:author="Jianhan Liu" w:date="2025-01-06T17:29:00Z">
        <w:r w:rsidR="00D74FC3">
          <w:rPr>
            <w:rFonts w:ascii="TimesNewRoman" w:eastAsia="TimesNewRoman" w:hAnsi="Calibri" w:cs="TimesNewRoman"/>
            <w:sz w:val="22"/>
            <w:szCs w:val="22"/>
            <w:lang w:val="en-US" w:eastAsia="zh-CN"/>
          </w:rPr>
          <w:t xml:space="preserve"> </w:t>
        </w:r>
        <w:r w:rsidR="00D74FC3">
          <w:rPr>
            <w:rFonts w:ascii="TimesNewRoman" w:eastAsia="TimesNewRoman" w:hAnsi="Calibri" w:cs="TimesNewRoman"/>
            <w:sz w:val="22"/>
            <w:szCs w:val="22"/>
            <w:lang w:val="en-US" w:eastAsia="zh-CN"/>
          </w:rPr>
          <w:t>in the same distribution bandwidth</w:t>
        </w:r>
      </w:ins>
      <w:r>
        <w:rPr>
          <w:rFonts w:ascii="TimesNewRoman" w:eastAsia="TimesNewRoman" w:hAnsi="Calibri" w:cs="TimesNewRoman"/>
          <w:sz w:val="22"/>
          <w:szCs w:val="22"/>
          <w:lang w:val="en-US" w:eastAsia="zh-CN"/>
        </w:rPr>
        <w:t xml:space="preserve">. </w:t>
      </w:r>
    </w:p>
    <w:p w14:paraId="4BA41F30" w14:textId="77777777" w:rsidR="00356661" w:rsidRDefault="00356661" w:rsidP="00356661">
      <w:pPr>
        <w:autoSpaceDE w:val="0"/>
        <w:autoSpaceDN w:val="0"/>
        <w:adjustRightInd w:val="0"/>
        <w:rPr>
          <w:rFonts w:ascii="TimesNewRoman" w:eastAsia="TimesNewRoman" w:hAnsi="Calibri" w:cs="TimesNewRoman"/>
          <w:sz w:val="22"/>
          <w:szCs w:val="22"/>
          <w:lang w:val="en-US" w:eastAsia="zh-CN"/>
        </w:rPr>
      </w:pPr>
    </w:p>
    <w:p w14:paraId="724D50AC" w14:textId="77777777" w:rsidR="00356661" w:rsidRDefault="00356661" w:rsidP="00356661">
      <w:pPr>
        <w:autoSpaceDE w:val="0"/>
        <w:autoSpaceDN w:val="0"/>
        <w:adjustRightInd w:val="0"/>
        <w:rPr>
          <w:rFonts w:ascii="TimesNewRoman" w:eastAsia="TimesNewRoman" w:hAnsi="Calibri" w:cs="TimesNewRoman"/>
          <w:sz w:val="20"/>
          <w:lang w:val="en-US" w:eastAsia="zh-CN"/>
        </w:rPr>
      </w:pPr>
      <w:r>
        <w:rPr>
          <w:rFonts w:ascii="TimesNewRoman" w:eastAsia="TimesNewRoman" w:hAnsi="Calibri" w:cs="TimesNewRoman"/>
          <w:sz w:val="20"/>
          <w:lang w:val="en-US" w:eastAsia="zh-CN"/>
        </w:rPr>
        <w:t>A 242-tone DRU consists of 234 data subcarriers and 8 pilot subcarriers. The positions of the pilots for the 242-</w:t>
      </w:r>
    </w:p>
    <w:p w14:paraId="1B1CC754" w14:textId="421146E8" w:rsidR="00356661" w:rsidRDefault="00356661" w:rsidP="00356661">
      <w:pPr>
        <w:autoSpaceDE w:val="0"/>
        <w:autoSpaceDN w:val="0"/>
        <w:adjustRightInd w:val="0"/>
        <w:rPr>
          <w:rFonts w:ascii="TimesNewRoman" w:eastAsia="TimesNewRoman" w:hAnsi="Calibri" w:cs="TimesNewRoman"/>
          <w:sz w:val="22"/>
          <w:szCs w:val="22"/>
          <w:lang w:val="en-US" w:eastAsia="zh-CN"/>
        </w:rPr>
      </w:pPr>
      <w:r>
        <w:rPr>
          <w:rFonts w:ascii="TimesNewRoman" w:eastAsia="TimesNewRoman" w:hAnsi="Calibri" w:cs="TimesNewRoman"/>
          <w:sz w:val="20"/>
          <w:lang w:val="en-US" w:eastAsia="zh-CN"/>
        </w:rPr>
        <w:t xml:space="preserve">tone </w:t>
      </w:r>
      <w:r>
        <w:rPr>
          <w:rFonts w:ascii="TimesNewRoman" w:eastAsia="TimesNewRoman" w:hAnsi="Calibri" w:cs="TimesNewRoman"/>
          <w:sz w:val="22"/>
          <w:szCs w:val="22"/>
          <w:lang w:val="en-US" w:eastAsia="zh-CN"/>
        </w:rPr>
        <w:t>D</w:t>
      </w:r>
      <w:r>
        <w:rPr>
          <w:rFonts w:ascii="TimesNewRoman" w:eastAsia="TimesNewRoman" w:hAnsi="Calibri" w:cs="TimesNewRoman"/>
          <w:sz w:val="20"/>
          <w:lang w:val="en-US" w:eastAsia="zh-CN"/>
        </w:rPr>
        <w:t xml:space="preserve">RU are defined in </w:t>
      </w:r>
      <w:r>
        <w:rPr>
          <w:rFonts w:ascii="TimesNewRoman" w:eastAsia="TimesNewRoman" w:hAnsi="Calibri" w:cs="TimesNewRoman"/>
          <w:sz w:val="22"/>
          <w:szCs w:val="22"/>
          <w:lang w:val="en-US" w:eastAsia="zh-CN"/>
        </w:rPr>
        <w:t>38</w:t>
      </w:r>
      <w:r>
        <w:rPr>
          <w:rFonts w:ascii="TimesNewRoman" w:eastAsia="TimesNewRoman" w:hAnsi="Calibri" w:cs="TimesNewRoman"/>
          <w:sz w:val="20"/>
          <w:lang w:val="en-US" w:eastAsia="zh-CN"/>
        </w:rPr>
        <w:t>-TBD.</w:t>
      </w:r>
      <w:r>
        <w:rPr>
          <w:rFonts w:ascii="TimesNewRoman" w:eastAsia="TimesNewRoman" w:hAnsi="Calibri" w:cs="TimesNewRoman"/>
          <w:sz w:val="22"/>
          <w:szCs w:val="22"/>
          <w:lang w:val="en-US" w:eastAsia="zh-CN"/>
        </w:rPr>
        <w:t xml:space="preserve"> </w:t>
      </w:r>
      <w:r>
        <w:rPr>
          <w:rFonts w:ascii="TimesNewRoman" w:eastAsia="TimesNewRoman" w:hAnsi="Calibri" w:cs="TimesNewRoman"/>
          <w:sz w:val="20"/>
          <w:lang w:val="en-US" w:eastAsia="zh-CN"/>
        </w:rPr>
        <w:t>The locations of the 242-tone DRUs are fixed as defined in Table 38-x</w:t>
      </w:r>
      <w:ins w:id="48" w:author="Jianhan Liu" w:date="2025-01-06T17:29:00Z">
        <w:r w:rsidR="00D74FC3">
          <w:rPr>
            <w:rFonts w:ascii="TimesNewRoman" w:eastAsia="TimesNewRoman" w:hAnsi="Calibri" w:cs="TimesNewRoman"/>
            <w:sz w:val="20"/>
            <w:lang w:val="en-US" w:eastAsia="zh-CN"/>
          </w:rPr>
          <w:t>1</w:t>
        </w:r>
      </w:ins>
      <w:r>
        <w:rPr>
          <w:rFonts w:ascii="TimesNewRoman" w:eastAsia="TimesNewRoman" w:hAnsi="Calibri" w:cs="TimesNewRoman"/>
          <w:sz w:val="20"/>
          <w:lang w:val="en-US" w:eastAsia="zh-CN"/>
        </w:rPr>
        <w:t>, Table 38-x</w:t>
      </w:r>
      <w:ins w:id="49" w:author="Jianhan Liu" w:date="2025-01-06T17:29:00Z">
        <w:r w:rsidR="00D74FC3">
          <w:rPr>
            <w:rFonts w:ascii="TimesNewRoman" w:eastAsia="TimesNewRoman" w:hAnsi="Calibri" w:cs="TimesNewRoman"/>
            <w:sz w:val="20"/>
            <w:lang w:val="en-US" w:eastAsia="zh-CN"/>
          </w:rPr>
          <w:t>2,</w:t>
        </w:r>
      </w:ins>
      <w:r>
        <w:rPr>
          <w:rFonts w:ascii="TimesNewRoman" w:eastAsia="TimesNewRoman" w:hAnsi="Calibri" w:cs="TimesNewRoman"/>
          <w:sz w:val="22"/>
          <w:szCs w:val="22"/>
          <w:lang w:val="en-US" w:eastAsia="zh-CN"/>
        </w:rPr>
        <w:t xml:space="preserve"> and Table 38-x</w:t>
      </w:r>
      <w:ins w:id="50" w:author="Jianhan Liu" w:date="2025-01-06T17:29:00Z">
        <w:r w:rsidR="00D74FC3">
          <w:rPr>
            <w:rFonts w:ascii="TimesNewRoman" w:eastAsia="TimesNewRoman" w:hAnsi="Calibri" w:cs="TimesNewRoman"/>
            <w:sz w:val="22"/>
            <w:szCs w:val="22"/>
            <w:lang w:val="en-US" w:eastAsia="zh-CN"/>
          </w:rPr>
          <w:t>3</w:t>
        </w:r>
      </w:ins>
      <w:r>
        <w:rPr>
          <w:rFonts w:ascii="TimesNewRoman" w:eastAsia="TimesNewRoman" w:hAnsi="Calibri" w:cs="TimesNewRoman"/>
          <w:sz w:val="22"/>
          <w:szCs w:val="22"/>
          <w:lang w:val="en-US" w:eastAsia="zh-CN"/>
        </w:rPr>
        <w:t>.</w:t>
      </w:r>
    </w:p>
    <w:p w14:paraId="3A17AA46" w14:textId="77777777" w:rsidR="00356661" w:rsidRDefault="00356661" w:rsidP="00356661">
      <w:pPr>
        <w:autoSpaceDE w:val="0"/>
        <w:autoSpaceDN w:val="0"/>
        <w:adjustRightInd w:val="0"/>
        <w:rPr>
          <w:rFonts w:ascii="TimesNewRoman" w:eastAsia="TimesNewRoman" w:hAnsi="Calibri" w:cs="TimesNewRoman"/>
          <w:sz w:val="22"/>
          <w:szCs w:val="22"/>
          <w:lang w:val="en-US" w:eastAsia="zh-CN"/>
        </w:rPr>
      </w:pPr>
    </w:p>
    <w:p w14:paraId="38EC0138" w14:textId="23A4B5DA" w:rsidR="00356661" w:rsidRDefault="00356661" w:rsidP="00356661">
      <w:pPr>
        <w:autoSpaceDE w:val="0"/>
        <w:autoSpaceDN w:val="0"/>
        <w:adjustRightInd w:val="0"/>
        <w:rPr>
          <w:rFonts w:ascii="TimesNewRoman" w:eastAsia="TimesNewRoman" w:hAnsi="Calibri" w:cs="TimesNewRoman"/>
          <w:sz w:val="22"/>
          <w:szCs w:val="22"/>
          <w:lang w:val="en-US" w:eastAsia="zh-CN"/>
        </w:rPr>
      </w:pPr>
      <w:r>
        <w:rPr>
          <w:rFonts w:ascii="TimesNewRoman" w:eastAsia="TimesNewRoman" w:hAnsi="Calibri" w:cs="TimesNewRoman"/>
          <w:sz w:val="22"/>
          <w:szCs w:val="22"/>
          <w:lang w:val="en-US" w:eastAsia="zh-CN"/>
        </w:rPr>
        <w:t>A 242-tone DRU consists</w:t>
      </w:r>
      <w:r>
        <w:rPr>
          <w:rFonts w:ascii="TimesNewRoman" w:eastAsiaTheme="minorEastAsia" w:hAnsi="Calibri" w:cs="TimesNewRoman"/>
          <w:sz w:val="22"/>
          <w:szCs w:val="22"/>
          <w:lang w:val="en-US" w:eastAsia="ko-KR"/>
        </w:rPr>
        <w:t xml:space="preserve"> </w:t>
      </w:r>
      <w:r>
        <w:rPr>
          <w:rFonts w:ascii="TimesNewRoman" w:eastAsia="TimesNewRoman" w:hAnsi="Calibri" w:cs="TimesNewRoman"/>
          <w:sz w:val="22"/>
          <w:szCs w:val="22"/>
          <w:lang w:val="en-US" w:eastAsia="zh-CN"/>
        </w:rPr>
        <w:t xml:space="preserve">of </w:t>
      </w:r>
      <w:r>
        <w:rPr>
          <w:rFonts w:ascii="TimesNewRoman" w:eastAsiaTheme="minorEastAsia" w:hAnsi="Calibri" w:cs="TimesNewRoman"/>
          <w:sz w:val="22"/>
          <w:szCs w:val="22"/>
          <w:lang w:val="en-US" w:eastAsia="ko-KR"/>
        </w:rPr>
        <w:t>tones of</w:t>
      </w:r>
      <w:r>
        <w:rPr>
          <w:rFonts w:ascii="TimesNewRoman" w:eastAsia="TimesNewRoman" w:hAnsi="Calibri" w:cs="TimesNewRoman"/>
          <w:sz w:val="22"/>
          <w:szCs w:val="22"/>
          <w:lang w:val="en-US" w:eastAsia="zh-CN"/>
        </w:rPr>
        <w:t xml:space="preserve"> two corresponding 106-tone DRUs, one 26-tone DRUs, and four extra tones. For example, 242-tone DRU1 consists of </w:t>
      </w:r>
      <w:r>
        <w:rPr>
          <w:rFonts w:ascii="TimesNewRoman" w:eastAsiaTheme="minorEastAsia" w:hAnsi="Calibri" w:cs="TimesNewRoman"/>
          <w:sz w:val="22"/>
          <w:szCs w:val="22"/>
          <w:lang w:val="en-US" w:eastAsia="ko-KR"/>
        </w:rPr>
        <w:t>tones of</w:t>
      </w:r>
      <w:r>
        <w:rPr>
          <w:rFonts w:ascii="TimesNewRoman" w:eastAsia="TimesNewRoman" w:hAnsi="Calibri" w:cs="TimesNewRoman"/>
          <w:sz w:val="22"/>
          <w:szCs w:val="22"/>
          <w:lang w:val="en-US" w:eastAsia="zh-CN"/>
        </w:rPr>
        <w:t xml:space="preserve"> 106-tone DRU1, 106-tone DRU2, 26-tone DRU5, and four extra tones</w:t>
      </w:r>
      <w:ins w:id="51" w:author="Jianhan Liu" w:date="2025-01-06T17:30:00Z">
        <w:r w:rsidR="00D74FC3">
          <w:rPr>
            <w:rFonts w:ascii="TimesNewRoman" w:eastAsia="TimesNewRoman" w:hAnsi="Calibri" w:cs="TimesNewRoman"/>
            <w:sz w:val="22"/>
            <w:szCs w:val="22"/>
            <w:lang w:val="en-US" w:eastAsia="zh-CN"/>
          </w:rPr>
          <w:t xml:space="preserve"> </w:t>
        </w:r>
        <w:r w:rsidR="00D74FC3">
          <w:rPr>
            <w:rFonts w:ascii="TimesNewRoman" w:eastAsia="TimesNewRoman" w:hAnsi="Calibri" w:cs="TimesNewRoman"/>
            <w:sz w:val="22"/>
            <w:szCs w:val="22"/>
            <w:lang w:val="en-US" w:eastAsia="zh-CN"/>
          </w:rPr>
          <w:t>in the same distribution bandwidth</w:t>
        </w:r>
      </w:ins>
      <w:r>
        <w:rPr>
          <w:rFonts w:ascii="TimesNewRoman" w:eastAsia="TimesNewRoman" w:hAnsi="Calibri" w:cs="TimesNewRoman"/>
          <w:sz w:val="22"/>
          <w:szCs w:val="22"/>
          <w:lang w:val="en-US" w:eastAsia="zh-CN"/>
        </w:rPr>
        <w:t>.</w:t>
      </w:r>
    </w:p>
    <w:p w14:paraId="50F78740" w14:textId="77777777" w:rsidR="00356661" w:rsidRDefault="00356661" w:rsidP="00356661">
      <w:pPr>
        <w:autoSpaceDE w:val="0"/>
        <w:autoSpaceDN w:val="0"/>
        <w:adjustRightInd w:val="0"/>
        <w:rPr>
          <w:rFonts w:ascii="TimesNewRoman" w:eastAsia="TimesNewRoman" w:hAnsi="Calibri" w:cs="TimesNewRoman"/>
          <w:sz w:val="22"/>
          <w:szCs w:val="22"/>
          <w:lang w:val="en-US" w:eastAsia="zh-CN"/>
        </w:rPr>
      </w:pPr>
    </w:p>
    <w:p w14:paraId="430C8E26" w14:textId="77777777" w:rsidR="00356661" w:rsidRDefault="00356661" w:rsidP="00356661">
      <w:pPr>
        <w:autoSpaceDE w:val="0"/>
        <w:autoSpaceDN w:val="0"/>
        <w:adjustRightInd w:val="0"/>
        <w:rPr>
          <w:rFonts w:ascii="TimesNewRoman" w:eastAsia="TimesNewRoman" w:hAnsi="Calibri" w:cs="TimesNewRoman"/>
          <w:sz w:val="22"/>
          <w:szCs w:val="22"/>
          <w:lang w:val="en-US" w:eastAsia="zh-CN"/>
        </w:rPr>
      </w:pPr>
    </w:p>
    <w:p w14:paraId="53B610DC" w14:textId="77777777" w:rsidR="00356661" w:rsidRDefault="00356661" w:rsidP="00356661">
      <w:pPr>
        <w:autoSpaceDE w:val="0"/>
        <w:autoSpaceDN w:val="0"/>
        <w:adjustRightInd w:val="0"/>
        <w:rPr>
          <w:rFonts w:ascii="TimesNewRoman" w:eastAsia="TimesNewRoman" w:hAnsi="Calibri" w:cs="TimesNewRoman"/>
          <w:sz w:val="20"/>
          <w:lang w:val="en-US" w:eastAsia="zh-CN"/>
        </w:rPr>
      </w:pPr>
      <w:r>
        <w:rPr>
          <w:rFonts w:ascii="TimesNewRoman" w:eastAsia="TimesNewRoman" w:hAnsi="Calibri" w:cs="TimesNewRoman"/>
          <w:sz w:val="20"/>
          <w:lang w:val="en-US" w:eastAsia="zh-CN"/>
        </w:rPr>
        <w:t>A 484-tone DRU consists of 468 data subcarriers and 16 pilot subcarriers. The positions of the pilots for the 484-</w:t>
      </w:r>
    </w:p>
    <w:p w14:paraId="0AB1A596" w14:textId="3F18A5F0" w:rsidR="00356661" w:rsidDel="00D74FC3" w:rsidRDefault="00356661" w:rsidP="00356661">
      <w:pPr>
        <w:autoSpaceDE w:val="0"/>
        <w:autoSpaceDN w:val="0"/>
        <w:adjustRightInd w:val="0"/>
        <w:rPr>
          <w:del w:id="52" w:author="Jianhan Liu" w:date="2025-01-06T17:30:00Z"/>
          <w:rFonts w:ascii="TimesNewRoman" w:eastAsia="TimesNewRoman" w:hAnsi="Calibri" w:cs="TimesNewRoman"/>
          <w:sz w:val="22"/>
          <w:szCs w:val="22"/>
          <w:lang w:val="en-US" w:eastAsia="zh-CN"/>
        </w:rPr>
      </w:pPr>
      <w:r>
        <w:rPr>
          <w:rFonts w:ascii="TimesNewRoman" w:eastAsia="TimesNewRoman" w:hAnsi="Calibri" w:cs="TimesNewRoman"/>
          <w:sz w:val="20"/>
          <w:lang w:val="en-US" w:eastAsia="zh-CN"/>
        </w:rPr>
        <w:t xml:space="preserve">tone </w:t>
      </w:r>
      <w:r>
        <w:rPr>
          <w:rFonts w:ascii="TimesNewRoman" w:eastAsia="TimesNewRoman" w:hAnsi="Calibri" w:cs="TimesNewRoman"/>
          <w:sz w:val="22"/>
          <w:szCs w:val="22"/>
          <w:lang w:val="en-US" w:eastAsia="zh-CN"/>
        </w:rPr>
        <w:t>D</w:t>
      </w:r>
      <w:r>
        <w:rPr>
          <w:rFonts w:ascii="TimesNewRoman" w:eastAsia="TimesNewRoman" w:hAnsi="Calibri" w:cs="TimesNewRoman"/>
          <w:sz w:val="20"/>
          <w:lang w:val="en-US" w:eastAsia="zh-CN"/>
        </w:rPr>
        <w:t xml:space="preserve">RU are defined in </w:t>
      </w:r>
      <w:r>
        <w:rPr>
          <w:rFonts w:ascii="TimesNewRoman" w:eastAsia="TimesNewRoman" w:hAnsi="Calibri" w:cs="TimesNewRoman"/>
          <w:sz w:val="22"/>
          <w:szCs w:val="22"/>
          <w:lang w:val="en-US" w:eastAsia="zh-CN"/>
        </w:rPr>
        <w:t>38</w:t>
      </w:r>
      <w:r>
        <w:rPr>
          <w:rFonts w:ascii="TimesNewRoman" w:eastAsia="TimesNewRoman" w:hAnsi="Calibri" w:cs="TimesNewRoman"/>
          <w:sz w:val="20"/>
          <w:lang w:val="en-US" w:eastAsia="zh-CN"/>
        </w:rPr>
        <w:t>-TBD.</w:t>
      </w:r>
      <w:r>
        <w:rPr>
          <w:rFonts w:ascii="TimesNewRoman" w:eastAsia="TimesNewRoman" w:hAnsi="Calibri" w:cs="TimesNewRoman"/>
          <w:sz w:val="22"/>
          <w:szCs w:val="22"/>
          <w:lang w:val="en-US" w:eastAsia="zh-CN"/>
        </w:rPr>
        <w:t xml:space="preserve"> </w:t>
      </w:r>
      <w:r>
        <w:rPr>
          <w:rFonts w:ascii="TimesNewRoman" w:eastAsia="TimesNewRoman" w:hAnsi="Calibri" w:cs="TimesNewRoman"/>
          <w:sz w:val="20"/>
          <w:lang w:val="en-US" w:eastAsia="zh-CN"/>
        </w:rPr>
        <w:t>The locations of the 106-tone DRUs are fixed as defined in Table 38-x</w:t>
      </w:r>
      <w:ins w:id="53" w:author="Jianhan Liu" w:date="2025-01-06T17:30:00Z">
        <w:r w:rsidR="00D74FC3">
          <w:rPr>
            <w:rFonts w:ascii="TimesNewRoman" w:eastAsia="TimesNewRoman" w:hAnsi="Calibri" w:cs="TimesNewRoman"/>
            <w:sz w:val="20"/>
            <w:lang w:val="en-US" w:eastAsia="zh-CN"/>
          </w:rPr>
          <w:t>3</w:t>
        </w:r>
      </w:ins>
      <w:del w:id="54" w:author="Jianhan Liu" w:date="2025-01-06T17:30:00Z">
        <w:r w:rsidDel="00D74FC3">
          <w:rPr>
            <w:rFonts w:ascii="TimesNewRoman" w:eastAsia="TimesNewRoman" w:hAnsi="Calibri" w:cs="TimesNewRoman"/>
            <w:sz w:val="20"/>
            <w:lang w:val="en-US" w:eastAsia="zh-CN"/>
          </w:rPr>
          <w:delText>,</w:delText>
        </w:r>
      </w:del>
      <w:ins w:id="55" w:author="Jianhan Liu" w:date="2025-01-06T17:30:00Z">
        <w:r w:rsidR="00D74FC3">
          <w:rPr>
            <w:rFonts w:ascii="TimesNewRoman" w:eastAsia="TimesNewRoman" w:hAnsi="Calibri" w:cs="TimesNewRoman"/>
            <w:sz w:val="20"/>
            <w:lang w:val="en-US" w:eastAsia="zh-CN"/>
          </w:rPr>
          <w:t>.</w:t>
        </w:r>
      </w:ins>
      <w:del w:id="56" w:author="Jianhan Liu" w:date="2025-01-06T17:30:00Z">
        <w:r w:rsidDel="00D74FC3">
          <w:rPr>
            <w:rFonts w:ascii="TimesNewRoman" w:eastAsia="TimesNewRoman" w:hAnsi="Calibri" w:cs="TimesNewRoman"/>
            <w:sz w:val="20"/>
            <w:lang w:val="en-US" w:eastAsia="zh-CN"/>
          </w:rPr>
          <w:delText xml:space="preserve"> Table 38-x</w:delText>
        </w:r>
        <w:r w:rsidDel="00D74FC3">
          <w:rPr>
            <w:rFonts w:ascii="TimesNewRoman" w:eastAsia="TimesNewRoman" w:hAnsi="Calibri" w:cs="TimesNewRoman"/>
            <w:sz w:val="22"/>
            <w:szCs w:val="22"/>
            <w:lang w:val="en-US" w:eastAsia="zh-CN"/>
          </w:rPr>
          <w:delText xml:space="preserve"> and Table 38-x.</w:delText>
        </w:r>
      </w:del>
    </w:p>
    <w:p w14:paraId="5C2A20EA" w14:textId="77777777" w:rsidR="00356661" w:rsidRDefault="00356661" w:rsidP="00356661">
      <w:pPr>
        <w:autoSpaceDE w:val="0"/>
        <w:autoSpaceDN w:val="0"/>
        <w:adjustRightInd w:val="0"/>
        <w:rPr>
          <w:rFonts w:ascii="TimesNewRoman" w:eastAsia="TimesNewRoman" w:hAnsi="Calibri" w:cs="TimesNewRoman"/>
          <w:sz w:val="22"/>
          <w:szCs w:val="22"/>
          <w:lang w:val="en-US" w:eastAsia="zh-CN"/>
        </w:rPr>
      </w:pPr>
    </w:p>
    <w:p w14:paraId="573D9E67" w14:textId="4C7DACF0" w:rsidR="00356661" w:rsidRDefault="00356661" w:rsidP="00356661">
      <w:pPr>
        <w:autoSpaceDE w:val="0"/>
        <w:autoSpaceDN w:val="0"/>
        <w:adjustRightInd w:val="0"/>
        <w:rPr>
          <w:rFonts w:ascii="TimesNewRoman" w:eastAsia="TimesNewRoman" w:hAnsi="Calibri" w:cs="TimesNewRoman"/>
          <w:sz w:val="22"/>
          <w:szCs w:val="22"/>
          <w:lang w:val="en-US" w:eastAsia="zh-CN"/>
        </w:rPr>
      </w:pPr>
      <w:r>
        <w:rPr>
          <w:rFonts w:ascii="TimesNewRoman" w:eastAsia="TimesNewRoman" w:hAnsi="Calibri" w:cs="TimesNewRoman"/>
          <w:sz w:val="22"/>
          <w:szCs w:val="22"/>
          <w:lang w:val="en-US" w:eastAsia="zh-CN"/>
        </w:rPr>
        <w:t>A 484-tone DRU consists of</w:t>
      </w:r>
      <w:r>
        <w:rPr>
          <w:rFonts w:ascii="TimesNewRoman" w:eastAsiaTheme="minorEastAsia" w:hAnsi="Calibri" w:cs="TimesNewRoman"/>
          <w:sz w:val="22"/>
          <w:szCs w:val="22"/>
          <w:lang w:val="en-US" w:eastAsia="ko-KR"/>
        </w:rPr>
        <w:t xml:space="preserve"> tones of</w:t>
      </w:r>
      <w:r>
        <w:rPr>
          <w:rFonts w:ascii="TimesNewRoman" w:eastAsia="TimesNewRoman" w:hAnsi="Calibri" w:cs="TimesNewRoman"/>
          <w:sz w:val="22"/>
          <w:szCs w:val="22"/>
          <w:lang w:val="en-US" w:eastAsia="zh-CN"/>
        </w:rPr>
        <w:t xml:space="preserve"> two corresponding 242-tone DRUs. For example, 484-tone DRU1 consists of </w:t>
      </w:r>
      <w:r>
        <w:rPr>
          <w:rFonts w:ascii="TimesNewRoman" w:eastAsiaTheme="minorEastAsia" w:hAnsi="Calibri" w:cs="TimesNewRoman"/>
          <w:sz w:val="22"/>
          <w:szCs w:val="22"/>
          <w:lang w:val="en-US" w:eastAsia="ko-KR"/>
        </w:rPr>
        <w:t>tones of</w:t>
      </w:r>
      <w:r>
        <w:rPr>
          <w:rFonts w:ascii="TimesNewRoman" w:eastAsia="TimesNewRoman" w:hAnsi="Calibri" w:cs="TimesNewRoman"/>
          <w:sz w:val="22"/>
          <w:szCs w:val="22"/>
          <w:lang w:val="en-US" w:eastAsia="zh-CN"/>
        </w:rPr>
        <w:t xml:space="preserve"> 242-tone DRU1 and</w:t>
      </w:r>
      <w:del w:id="57" w:author="Jianhan Liu" w:date="2025-01-06T17:30:00Z">
        <w:r w:rsidDel="00F84B84">
          <w:rPr>
            <w:rFonts w:ascii="TimesNewRoman" w:eastAsia="TimesNewRoman" w:hAnsi="Calibri" w:cs="TimesNewRoman"/>
            <w:sz w:val="22"/>
            <w:szCs w:val="22"/>
            <w:lang w:val="en-US" w:eastAsia="zh-CN"/>
          </w:rPr>
          <w:delText xml:space="preserve"> DRU2</w:delText>
        </w:r>
      </w:del>
      <w:ins w:id="58" w:author="Jianhan Liu" w:date="2025-01-06T17:30:00Z">
        <w:r w:rsidR="00F84B84">
          <w:rPr>
            <w:rFonts w:ascii="TimesNewRoman" w:eastAsia="TimesNewRoman" w:hAnsi="Calibri" w:cs="TimesNewRoman"/>
            <w:sz w:val="22"/>
            <w:szCs w:val="22"/>
            <w:lang w:val="en-US" w:eastAsia="zh-CN"/>
          </w:rPr>
          <w:t>242-tone DRU2 in the same distribution bandwidth</w:t>
        </w:r>
      </w:ins>
      <w:r>
        <w:rPr>
          <w:rFonts w:ascii="TimesNewRoman" w:eastAsia="TimesNewRoman" w:hAnsi="Calibri" w:cs="TimesNewRoman"/>
          <w:sz w:val="22"/>
          <w:szCs w:val="22"/>
          <w:lang w:val="en-US" w:eastAsia="zh-CN"/>
        </w:rPr>
        <w:t xml:space="preserve">. </w:t>
      </w:r>
    </w:p>
    <w:p w14:paraId="71F2B6BF" w14:textId="77777777" w:rsidR="00356661" w:rsidRDefault="00356661" w:rsidP="00356661">
      <w:pPr>
        <w:autoSpaceDE w:val="0"/>
        <w:autoSpaceDN w:val="0"/>
        <w:adjustRightInd w:val="0"/>
        <w:rPr>
          <w:rFonts w:ascii="TimesNewRoman" w:eastAsia="TimesNewRoman" w:hAnsi="Calibri" w:cs="TimesNewRoman"/>
          <w:sz w:val="22"/>
          <w:szCs w:val="22"/>
          <w:lang w:val="en-US" w:eastAsia="zh-CN"/>
        </w:rPr>
      </w:pPr>
    </w:p>
    <w:p w14:paraId="0759BBB8" w14:textId="77777777" w:rsidR="00356661" w:rsidRDefault="00356661" w:rsidP="00356661">
      <w:pPr>
        <w:widowControl w:val="0"/>
        <w:autoSpaceDE w:val="0"/>
        <w:autoSpaceDN w:val="0"/>
        <w:spacing w:before="11"/>
        <w:rPr>
          <w:rFonts w:eastAsia="Times New Roman"/>
          <w:color w:val="000000"/>
          <w:sz w:val="20"/>
          <w:lang w:val="en-US"/>
        </w:rPr>
      </w:pPr>
    </w:p>
    <w:tbl>
      <w:tblPr>
        <w:tblW w:w="9618" w:type="dxa"/>
        <w:tblCellMar>
          <w:left w:w="0" w:type="dxa"/>
          <w:right w:w="0" w:type="dxa"/>
        </w:tblCellMar>
        <w:tblLook w:val="04A0" w:firstRow="1" w:lastRow="0" w:firstColumn="1" w:lastColumn="0" w:noHBand="0" w:noVBand="1"/>
      </w:tblPr>
      <w:tblGrid>
        <w:gridCol w:w="1603"/>
        <w:gridCol w:w="1603"/>
        <w:gridCol w:w="1603"/>
        <w:gridCol w:w="1603"/>
        <w:gridCol w:w="1603"/>
        <w:gridCol w:w="1603"/>
      </w:tblGrid>
      <w:tr w:rsidR="00356661" w14:paraId="7899E642" w14:textId="77777777" w:rsidTr="00356661">
        <w:trPr>
          <w:trHeight w:val="284"/>
        </w:trPr>
        <w:tc>
          <w:tcPr>
            <w:tcW w:w="9618" w:type="dxa"/>
            <w:gridSpan w:val="6"/>
            <w:tcBorders>
              <w:top w:val="nil"/>
              <w:left w:val="nil"/>
              <w:bottom w:val="single" w:sz="8" w:space="0" w:color="000000"/>
              <w:right w:val="nil"/>
            </w:tcBorders>
            <w:tcMar>
              <w:top w:w="15" w:type="dxa"/>
              <w:left w:w="15" w:type="dxa"/>
              <w:bottom w:w="0" w:type="dxa"/>
              <w:right w:w="15" w:type="dxa"/>
            </w:tcMar>
            <w:vAlign w:val="center"/>
          </w:tcPr>
          <w:p w14:paraId="18833EEA" w14:textId="1E12C37C" w:rsidR="00356661" w:rsidRDefault="00356661">
            <w:pPr>
              <w:widowControl w:val="0"/>
              <w:autoSpaceDE w:val="0"/>
              <w:autoSpaceDN w:val="0"/>
              <w:spacing w:line="252" w:lineRule="auto"/>
              <w:jc w:val="center"/>
              <w:rPr>
                <w:rFonts w:eastAsia="Times New Roman"/>
                <w:b/>
                <w:bCs/>
                <w:color w:val="000000"/>
                <w:kern w:val="2"/>
                <w:sz w:val="20"/>
                <w:lang w:val="en-US"/>
                <w14:ligatures w14:val="standardContextual"/>
              </w:rPr>
            </w:pPr>
            <w:r>
              <w:rPr>
                <w:rFonts w:eastAsia="Times New Roman"/>
                <w:b/>
                <w:bCs/>
                <w:color w:val="000000"/>
                <w:kern w:val="2"/>
                <w:sz w:val="20"/>
                <w:lang w:val="en-US"/>
                <w14:ligatures w14:val="standardContextual"/>
              </w:rPr>
              <w:t>Table 38-x</w:t>
            </w:r>
            <w:proofErr w:type="gramStart"/>
            <w:r w:rsidR="00F21432">
              <w:rPr>
                <w:rFonts w:eastAsia="Times New Roman"/>
                <w:b/>
                <w:bCs/>
                <w:color w:val="000000"/>
                <w:kern w:val="2"/>
                <w:sz w:val="20"/>
                <w:lang w:val="en-US"/>
                <w14:ligatures w14:val="standardContextual"/>
              </w:rPr>
              <w:t>1</w:t>
            </w:r>
            <w:r>
              <w:rPr>
                <w:rFonts w:eastAsia="Times New Roman"/>
                <w:b/>
                <w:bCs/>
                <w:color w:val="000000"/>
                <w:kern w:val="2"/>
                <w:sz w:val="20"/>
                <w:lang w:val="en-US"/>
                <w14:ligatures w14:val="standardContextual"/>
              </w:rPr>
              <w:t xml:space="preserve">  Data</w:t>
            </w:r>
            <w:proofErr w:type="gramEnd"/>
            <w:r>
              <w:rPr>
                <w:rFonts w:eastAsia="Times New Roman"/>
                <w:b/>
                <w:bCs/>
                <w:color w:val="000000"/>
                <w:kern w:val="2"/>
                <w:sz w:val="20"/>
                <w:lang w:val="en-US"/>
                <w14:ligatures w14:val="standardContextual"/>
              </w:rPr>
              <w:t xml:space="preserve"> and pilot subcarrier indices for Distributed-tone RUs (DRU)  in a 20 MHz UHR TB PPDU</w:t>
            </w:r>
          </w:p>
          <w:p w14:paraId="7E114BE7" w14:textId="77777777" w:rsidR="00356661" w:rsidRDefault="00356661">
            <w:pPr>
              <w:widowControl w:val="0"/>
              <w:autoSpaceDE w:val="0"/>
              <w:autoSpaceDN w:val="0"/>
              <w:spacing w:line="252" w:lineRule="auto"/>
              <w:jc w:val="center"/>
              <w:rPr>
                <w:rFonts w:eastAsia="Times New Roman"/>
                <w:b/>
                <w:bCs/>
                <w:color w:val="000000"/>
                <w:kern w:val="2"/>
                <w:sz w:val="20"/>
                <w:lang w:val="en-US"/>
                <w14:ligatures w14:val="standardContextual"/>
              </w:rPr>
            </w:pPr>
          </w:p>
        </w:tc>
      </w:tr>
      <w:tr w:rsidR="00356661" w14:paraId="1B2347B5" w14:textId="77777777" w:rsidTr="00356661">
        <w:trPr>
          <w:trHeight w:val="284"/>
        </w:trPr>
        <w:tc>
          <w:tcPr>
            <w:tcW w:w="1603"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4323703B"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b/>
                <w:bCs/>
                <w:color w:val="000000"/>
                <w:kern w:val="2"/>
                <w:sz w:val="20"/>
                <w:lang w:val="en-US"/>
                <w14:ligatures w14:val="standardContextual"/>
              </w:rPr>
              <w:t>DRU type</w:t>
            </w:r>
          </w:p>
        </w:tc>
        <w:tc>
          <w:tcPr>
            <w:tcW w:w="8015" w:type="dxa"/>
            <w:gridSpan w:val="5"/>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419563D2"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b/>
                <w:bCs/>
                <w:color w:val="000000"/>
                <w:kern w:val="2"/>
                <w:sz w:val="20"/>
                <w:lang w:val="en-US"/>
                <w14:ligatures w14:val="standardContextual"/>
              </w:rPr>
              <w:t>DRU index and subcarrier range</w:t>
            </w:r>
          </w:p>
        </w:tc>
      </w:tr>
      <w:tr w:rsidR="00356661" w14:paraId="422EFEDF" w14:textId="77777777" w:rsidTr="00356661">
        <w:trPr>
          <w:trHeight w:val="568"/>
        </w:trPr>
        <w:tc>
          <w:tcPr>
            <w:tcW w:w="1603"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3382AB1E"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26-tone DRU</w:t>
            </w:r>
            <w:r>
              <w:rPr>
                <w:rFonts w:eastAsia="Times New Roman"/>
                <w:color w:val="000000"/>
                <w:kern w:val="2"/>
                <w:sz w:val="20"/>
                <w:lang w:val="en-US"/>
                <w14:ligatures w14:val="standardContextual"/>
              </w:rPr>
              <w:br/>
              <w:t>i=1:9</w:t>
            </w:r>
          </w:p>
        </w:tc>
        <w:tc>
          <w:tcPr>
            <w:tcW w:w="1603"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36EB78DD"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DRU1</w:t>
            </w:r>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120:9:-</w:t>
            </w:r>
            <w:proofErr w:type="gramEnd"/>
            <w:r>
              <w:rPr>
                <w:rFonts w:eastAsia="Times New Roman"/>
                <w:color w:val="000000"/>
                <w:kern w:val="2"/>
                <w:sz w:val="20"/>
                <w:lang w:val="en-US"/>
                <w14:ligatures w14:val="standardContextual"/>
              </w:rPr>
              <w:t>12, 6:9:114]</w:t>
            </w:r>
          </w:p>
        </w:tc>
        <w:tc>
          <w:tcPr>
            <w:tcW w:w="1603"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02887D65"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DRU2</w:t>
            </w:r>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116:9:-</w:t>
            </w:r>
            <w:proofErr w:type="gramEnd"/>
            <w:r>
              <w:rPr>
                <w:rFonts w:eastAsia="Times New Roman"/>
                <w:color w:val="000000"/>
                <w:kern w:val="2"/>
                <w:sz w:val="20"/>
                <w:lang w:val="en-US"/>
                <w14:ligatures w14:val="standardContextual"/>
              </w:rPr>
              <w:t>8, 10:9:118]</w:t>
            </w:r>
          </w:p>
        </w:tc>
        <w:tc>
          <w:tcPr>
            <w:tcW w:w="1603"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493F4DA1"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DRU3</w:t>
            </w:r>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118:9:-</w:t>
            </w:r>
            <w:proofErr w:type="gramEnd"/>
            <w:r>
              <w:rPr>
                <w:rFonts w:eastAsia="Times New Roman"/>
                <w:color w:val="000000"/>
                <w:kern w:val="2"/>
                <w:sz w:val="20"/>
                <w:lang w:val="en-US"/>
                <w14:ligatures w14:val="standardContextual"/>
              </w:rPr>
              <w:t>10, 8:9:116]</w:t>
            </w:r>
          </w:p>
        </w:tc>
        <w:tc>
          <w:tcPr>
            <w:tcW w:w="1603"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1C91ED56" w14:textId="33D8E59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del w:id="59" w:author="Shengquan Hu" w:date="2025-01-03T09:25:00Z">
              <w:r w:rsidDel="008B67C0">
                <w:rPr>
                  <w:rFonts w:eastAsia="Times New Roman"/>
                  <w:color w:val="000000"/>
                  <w:kern w:val="2"/>
                  <w:sz w:val="20"/>
                  <w:lang w:val="en-US"/>
                  <w14:ligatures w14:val="standardContextual"/>
                </w:rPr>
                <w:delText>dRU4</w:delText>
              </w:r>
            </w:del>
            <w:ins w:id="60" w:author="Shengquan Hu" w:date="2025-01-03T09:25:00Z">
              <w:r w:rsidR="008B67C0">
                <w:rPr>
                  <w:rFonts w:eastAsia="Times New Roman"/>
                  <w:color w:val="000000"/>
                  <w:kern w:val="2"/>
                  <w:sz w:val="20"/>
                  <w:lang w:val="en-US"/>
                  <w14:ligatures w14:val="standardContextual"/>
                </w:rPr>
                <w:t>DRU4</w:t>
              </w:r>
            </w:ins>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114:9:-</w:t>
            </w:r>
            <w:proofErr w:type="gramEnd"/>
            <w:r>
              <w:rPr>
                <w:rFonts w:eastAsia="Times New Roman"/>
                <w:color w:val="000000"/>
                <w:kern w:val="2"/>
                <w:sz w:val="20"/>
                <w:lang w:val="en-US"/>
                <w14:ligatures w14:val="standardContextual"/>
              </w:rPr>
              <w:t>6, 12:9:120]</w:t>
            </w:r>
          </w:p>
        </w:tc>
        <w:tc>
          <w:tcPr>
            <w:tcW w:w="1603"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254AD08A" w14:textId="3760A2E8"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del w:id="61" w:author="Shengquan Hu" w:date="2025-01-03T09:25:00Z">
              <w:r w:rsidDel="008B67C0">
                <w:rPr>
                  <w:rFonts w:eastAsia="Times New Roman"/>
                  <w:color w:val="000000"/>
                  <w:kern w:val="2"/>
                  <w:sz w:val="20"/>
                  <w:lang w:val="en-US"/>
                  <w14:ligatures w14:val="standardContextual"/>
                </w:rPr>
                <w:delText>dRU5</w:delText>
              </w:r>
            </w:del>
            <w:ins w:id="62" w:author="Shengquan Hu" w:date="2025-01-03T09:25:00Z">
              <w:r w:rsidR="008B67C0">
                <w:rPr>
                  <w:rFonts w:eastAsia="Times New Roman"/>
                  <w:color w:val="000000"/>
                  <w:kern w:val="2"/>
                  <w:sz w:val="20"/>
                  <w:lang w:val="en-US"/>
                  <w14:ligatures w14:val="standardContextual"/>
                </w:rPr>
                <w:t>DRU5</w:t>
              </w:r>
            </w:ins>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112:9:-</w:t>
            </w:r>
            <w:proofErr w:type="gramEnd"/>
            <w:r>
              <w:rPr>
                <w:rFonts w:eastAsia="Times New Roman"/>
                <w:color w:val="000000"/>
                <w:kern w:val="2"/>
                <w:sz w:val="20"/>
                <w:lang w:val="en-US"/>
                <w14:ligatures w14:val="standardContextual"/>
              </w:rPr>
              <w:t>4, 5:9:113]</w:t>
            </w:r>
          </w:p>
        </w:tc>
      </w:tr>
      <w:tr w:rsidR="00356661" w14:paraId="24D6CDEA" w14:textId="77777777" w:rsidTr="00356661">
        <w:trPr>
          <w:trHeight w:val="568"/>
        </w:trPr>
        <w:tc>
          <w:tcPr>
            <w:tcW w:w="0" w:type="auto"/>
            <w:vMerge/>
            <w:tcBorders>
              <w:top w:val="nil"/>
              <w:left w:val="single" w:sz="8" w:space="0" w:color="000000"/>
              <w:bottom w:val="single" w:sz="8" w:space="0" w:color="000000"/>
              <w:right w:val="single" w:sz="8" w:space="0" w:color="000000"/>
            </w:tcBorders>
            <w:vAlign w:val="center"/>
            <w:hideMark/>
          </w:tcPr>
          <w:p w14:paraId="1FF48875" w14:textId="77777777" w:rsidR="00356661" w:rsidRDefault="00356661">
            <w:pPr>
              <w:rPr>
                <w:rFonts w:eastAsia="Times New Roman"/>
                <w:color w:val="000000"/>
                <w:kern w:val="2"/>
                <w:sz w:val="20"/>
                <w:lang w:val="en-US"/>
                <w14:ligatures w14:val="standardContextual"/>
              </w:rPr>
            </w:pPr>
          </w:p>
        </w:tc>
        <w:tc>
          <w:tcPr>
            <w:tcW w:w="1603"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0323A302"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DRU6</w:t>
            </w:r>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119:9:-</w:t>
            </w:r>
            <w:proofErr w:type="gramEnd"/>
            <w:r>
              <w:rPr>
                <w:rFonts w:eastAsia="Times New Roman"/>
                <w:color w:val="000000"/>
                <w:kern w:val="2"/>
                <w:sz w:val="20"/>
                <w:lang w:val="en-US"/>
                <w14:ligatures w14:val="standardContextual"/>
              </w:rPr>
              <w:t>11, 7:9:115]</w:t>
            </w:r>
          </w:p>
        </w:tc>
        <w:tc>
          <w:tcPr>
            <w:tcW w:w="1603"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0931478A"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DRU7</w:t>
            </w:r>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115:9:-</w:t>
            </w:r>
            <w:proofErr w:type="gramEnd"/>
            <w:r>
              <w:rPr>
                <w:rFonts w:eastAsia="Times New Roman"/>
                <w:color w:val="000000"/>
                <w:kern w:val="2"/>
                <w:sz w:val="20"/>
                <w:lang w:val="en-US"/>
                <w14:ligatures w14:val="standardContextual"/>
              </w:rPr>
              <w:t>7, 11:9:119]</w:t>
            </w:r>
          </w:p>
        </w:tc>
        <w:tc>
          <w:tcPr>
            <w:tcW w:w="1603"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42923B5F"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DRU8</w:t>
            </w:r>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117:9:-</w:t>
            </w:r>
            <w:proofErr w:type="gramEnd"/>
            <w:r>
              <w:rPr>
                <w:rFonts w:eastAsia="Times New Roman"/>
                <w:color w:val="000000"/>
                <w:kern w:val="2"/>
                <w:sz w:val="20"/>
                <w:lang w:val="en-US"/>
                <w14:ligatures w14:val="standardContextual"/>
              </w:rPr>
              <w:t>9, 9:9:117]</w:t>
            </w:r>
          </w:p>
        </w:tc>
        <w:tc>
          <w:tcPr>
            <w:tcW w:w="1603"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7EFC8BDB"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dRU9</w:t>
            </w:r>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113:9:-</w:t>
            </w:r>
            <w:proofErr w:type="gramEnd"/>
            <w:r>
              <w:rPr>
                <w:rFonts w:eastAsia="Times New Roman"/>
                <w:color w:val="000000"/>
                <w:kern w:val="2"/>
                <w:sz w:val="20"/>
                <w:lang w:val="en-US"/>
                <w14:ligatures w14:val="standardContextual"/>
              </w:rPr>
              <w:t>5, 4:9:112]</w:t>
            </w:r>
          </w:p>
        </w:tc>
        <w:tc>
          <w:tcPr>
            <w:tcW w:w="1603"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398E581B" w14:textId="77777777" w:rsidR="00356661" w:rsidRDefault="00356661">
            <w:pPr>
              <w:rPr>
                <w:rFonts w:eastAsia="Times New Roman"/>
                <w:color w:val="000000"/>
                <w:kern w:val="2"/>
                <w:sz w:val="20"/>
                <w:lang w:val="en-US"/>
                <w14:ligatures w14:val="standardContextual"/>
              </w:rPr>
            </w:pPr>
          </w:p>
        </w:tc>
      </w:tr>
      <w:tr w:rsidR="00356661" w14:paraId="2BFE2D55" w14:textId="77777777" w:rsidTr="00356661">
        <w:trPr>
          <w:trHeight w:val="556"/>
        </w:trPr>
        <w:tc>
          <w:tcPr>
            <w:tcW w:w="1603"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5FA65622" w14:textId="77777777" w:rsidR="00356661" w:rsidRDefault="00356661">
            <w:pPr>
              <w:widowControl w:val="0"/>
              <w:autoSpaceDE w:val="0"/>
              <w:autoSpaceDN w:val="0"/>
              <w:spacing w:line="252" w:lineRule="auto"/>
              <w:jc w:val="center"/>
              <w:rPr>
                <w:rFonts w:ascii="Calibri" w:eastAsia="Times New Roman" w:hAnsi="Calibri" w:cs="Calibri"/>
                <w:color w:val="000000"/>
                <w:kern w:val="2"/>
                <w:sz w:val="20"/>
                <w:lang w:val="en-US"/>
                <w14:ligatures w14:val="standardContextual"/>
              </w:rPr>
            </w:pPr>
            <w:r>
              <w:rPr>
                <w:rFonts w:eastAsia="Times New Roman"/>
                <w:color w:val="000000"/>
                <w:kern w:val="2"/>
                <w:sz w:val="20"/>
                <w:lang w:val="en-US"/>
                <w14:ligatures w14:val="standardContextual"/>
              </w:rPr>
              <w:t>52-tone DRU</w:t>
            </w:r>
            <w:r>
              <w:rPr>
                <w:rFonts w:eastAsia="Times New Roman"/>
                <w:color w:val="000000"/>
                <w:kern w:val="2"/>
                <w:sz w:val="20"/>
                <w:lang w:val="en-US"/>
                <w14:ligatures w14:val="standardContextual"/>
              </w:rPr>
              <w:br/>
              <w:t>i=1:4</w:t>
            </w:r>
          </w:p>
        </w:tc>
        <w:tc>
          <w:tcPr>
            <w:tcW w:w="3206" w:type="dxa"/>
            <w:gridSpan w:val="2"/>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0B43452D"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DRU1</w:t>
            </w:r>
            <w:r>
              <w:rPr>
                <w:rFonts w:eastAsia="Times New Roman"/>
                <w:color w:val="000000"/>
                <w:kern w:val="2"/>
                <w:sz w:val="20"/>
                <w:lang w:val="en-US"/>
                <w14:ligatures w14:val="standardContextual"/>
              </w:rPr>
              <w:br/>
              <w:t>26-tone [DRU1, DRU2]</w:t>
            </w:r>
          </w:p>
        </w:tc>
        <w:tc>
          <w:tcPr>
            <w:tcW w:w="3206" w:type="dxa"/>
            <w:gridSpan w:val="2"/>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2EC17543"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DRU2</w:t>
            </w:r>
            <w:r>
              <w:rPr>
                <w:rFonts w:eastAsia="Times New Roman"/>
                <w:color w:val="000000"/>
                <w:kern w:val="2"/>
                <w:sz w:val="20"/>
                <w:lang w:val="en-US"/>
                <w14:ligatures w14:val="standardContextual"/>
              </w:rPr>
              <w:br/>
              <w:t>26-tone [DRU3, DRU4]</w:t>
            </w:r>
          </w:p>
        </w:tc>
        <w:tc>
          <w:tcPr>
            <w:tcW w:w="1603"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4EBC61BB" w14:textId="77777777" w:rsidR="00356661" w:rsidRDefault="00356661">
            <w:pPr>
              <w:rPr>
                <w:rFonts w:eastAsia="Times New Roman"/>
                <w:color w:val="000000"/>
                <w:kern w:val="2"/>
                <w:sz w:val="20"/>
                <w:lang w:val="en-US"/>
                <w14:ligatures w14:val="standardContextual"/>
              </w:rPr>
            </w:pPr>
          </w:p>
        </w:tc>
      </w:tr>
      <w:tr w:rsidR="00356661" w14:paraId="0999C2A3" w14:textId="77777777" w:rsidTr="00356661">
        <w:trPr>
          <w:trHeight w:val="604"/>
        </w:trPr>
        <w:tc>
          <w:tcPr>
            <w:tcW w:w="0" w:type="auto"/>
            <w:vMerge/>
            <w:tcBorders>
              <w:top w:val="nil"/>
              <w:left w:val="single" w:sz="8" w:space="0" w:color="000000"/>
              <w:bottom w:val="single" w:sz="8" w:space="0" w:color="000000"/>
              <w:right w:val="single" w:sz="8" w:space="0" w:color="000000"/>
            </w:tcBorders>
            <w:vAlign w:val="center"/>
            <w:hideMark/>
          </w:tcPr>
          <w:p w14:paraId="511DED05" w14:textId="77777777" w:rsidR="00356661" w:rsidRDefault="00356661">
            <w:pPr>
              <w:rPr>
                <w:rFonts w:ascii="Calibri" w:eastAsia="Times New Roman" w:hAnsi="Calibri" w:cs="Calibri"/>
                <w:color w:val="000000"/>
                <w:kern w:val="2"/>
                <w:sz w:val="20"/>
                <w:lang w:val="en-US"/>
                <w14:ligatures w14:val="standardContextual"/>
              </w:rPr>
            </w:pPr>
          </w:p>
        </w:tc>
        <w:tc>
          <w:tcPr>
            <w:tcW w:w="3206" w:type="dxa"/>
            <w:gridSpan w:val="2"/>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041ABC2D" w14:textId="77777777" w:rsidR="00356661" w:rsidRDefault="00356661">
            <w:pPr>
              <w:widowControl w:val="0"/>
              <w:autoSpaceDE w:val="0"/>
              <w:autoSpaceDN w:val="0"/>
              <w:spacing w:line="252" w:lineRule="auto"/>
              <w:jc w:val="center"/>
              <w:rPr>
                <w:rFonts w:ascii="Calibri" w:eastAsia="Times New Roman" w:hAnsi="Calibri" w:cs="Calibri"/>
                <w:color w:val="000000"/>
                <w:kern w:val="2"/>
                <w:sz w:val="20"/>
                <w:lang w:val="en-US"/>
                <w14:ligatures w14:val="standardContextual"/>
              </w:rPr>
            </w:pPr>
            <w:r>
              <w:rPr>
                <w:rFonts w:eastAsia="Times New Roman"/>
                <w:color w:val="000000"/>
                <w:kern w:val="2"/>
                <w:sz w:val="20"/>
                <w:lang w:val="en-US"/>
                <w14:ligatures w14:val="standardContextual"/>
              </w:rPr>
              <w:t>DRU3</w:t>
            </w:r>
            <w:r>
              <w:rPr>
                <w:rFonts w:eastAsia="Times New Roman"/>
                <w:color w:val="000000"/>
                <w:kern w:val="2"/>
                <w:sz w:val="20"/>
                <w:lang w:val="en-US"/>
                <w14:ligatures w14:val="standardContextual"/>
              </w:rPr>
              <w:br/>
              <w:t>26-tone [DRU6, DRU7]</w:t>
            </w:r>
          </w:p>
        </w:tc>
        <w:tc>
          <w:tcPr>
            <w:tcW w:w="3206" w:type="dxa"/>
            <w:gridSpan w:val="2"/>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10B1B848"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DRU4</w:t>
            </w:r>
            <w:r>
              <w:rPr>
                <w:rFonts w:eastAsia="Times New Roman"/>
                <w:color w:val="000000"/>
                <w:kern w:val="2"/>
                <w:sz w:val="20"/>
                <w:lang w:val="en-US"/>
                <w14:ligatures w14:val="standardContextual"/>
              </w:rPr>
              <w:br/>
              <w:t>26-tone [DRU8, DRU9]</w:t>
            </w:r>
          </w:p>
        </w:tc>
        <w:tc>
          <w:tcPr>
            <w:tcW w:w="1603"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0CF762E6" w14:textId="77777777" w:rsidR="00356661" w:rsidRDefault="00356661">
            <w:pPr>
              <w:rPr>
                <w:rFonts w:eastAsia="Times New Roman"/>
                <w:color w:val="000000"/>
                <w:kern w:val="2"/>
                <w:sz w:val="20"/>
                <w:lang w:val="en-US"/>
                <w14:ligatures w14:val="standardContextual"/>
              </w:rPr>
            </w:pPr>
          </w:p>
        </w:tc>
      </w:tr>
      <w:tr w:rsidR="00356661" w14:paraId="02574A4D" w14:textId="77777777" w:rsidTr="00356661">
        <w:trPr>
          <w:trHeight w:val="568"/>
        </w:trPr>
        <w:tc>
          <w:tcPr>
            <w:tcW w:w="1603"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6ACC99B7" w14:textId="77777777" w:rsidR="00356661" w:rsidRDefault="00356661">
            <w:pPr>
              <w:widowControl w:val="0"/>
              <w:autoSpaceDE w:val="0"/>
              <w:autoSpaceDN w:val="0"/>
              <w:spacing w:line="252" w:lineRule="auto"/>
              <w:jc w:val="center"/>
              <w:rPr>
                <w:rFonts w:ascii="Calibri" w:eastAsia="Times New Roman" w:hAnsi="Calibri" w:cs="Calibri"/>
                <w:color w:val="000000"/>
                <w:kern w:val="2"/>
                <w:sz w:val="20"/>
                <w:lang w:val="en-US"/>
                <w14:ligatures w14:val="standardContextual"/>
              </w:rPr>
            </w:pPr>
            <w:r>
              <w:rPr>
                <w:rFonts w:eastAsia="Times New Roman"/>
                <w:color w:val="000000"/>
                <w:kern w:val="2"/>
                <w:sz w:val="20"/>
                <w:lang w:val="en-US"/>
                <w14:ligatures w14:val="standardContextual"/>
              </w:rPr>
              <w:t>106-tone DRU</w:t>
            </w:r>
            <w:r>
              <w:rPr>
                <w:rFonts w:eastAsia="Times New Roman"/>
                <w:color w:val="000000"/>
                <w:kern w:val="2"/>
                <w:sz w:val="20"/>
                <w:lang w:val="en-US"/>
                <w14:ligatures w14:val="standardContextual"/>
              </w:rPr>
              <w:br/>
              <w:t>i=1:2</w:t>
            </w:r>
          </w:p>
        </w:tc>
        <w:tc>
          <w:tcPr>
            <w:tcW w:w="3206" w:type="dxa"/>
            <w:gridSpan w:val="2"/>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4631EBA7"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pl-PL"/>
                <w14:ligatures w14:val="standardContextual"/>
              </w:rPr>
              <w:t>DRU1</w:t>
            </w:r>
            <w:r>
              <w:rPr>
                <w:rFonts w:eastAsia="Times New Roman"/>
                <w:color w:val="000000"/>
                <w:kern w:val="2"/>
                <w:sz w:val="20"/>
                <w:lang w:val="pl-PL"/>
                <w14:ligatures w14:val="standardContextual"/>
              </w:rPr>
              <w:br/>
              <w:t>26-tone [DRU1~4], [-3, 3]</w:t>
            </w:r>
          </w:p>
        </w:tc>
        <w:tc>
          <w:tcPr>
            <w:tcW w:w="3206" w:type="dxa"/>
            <w:gridSpan w:val="2"/>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042A4E59"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pl-PL"/>
                <w14:ligatures w14:val="standardContextual"/>
              </w:rPr>
              <w:t>DRU2</w:t>
            </w:r>
            <w:r>
              <w:rPr>
                <w:rFonts w:eastAsia="Times New Roman"/>
                <w:color w:val="000000"/>
                <w:kern w:val="2"/>
                <w:sz w:val="20"/>
                <w:lang w:val="pl-PL"/>
                <w14:ligatures w14:val="standardContextual"/>
              </w:rPr>
              <w:br/>
              <w:t>26-tone [DRU6~9], [-2, 2]</w:t>
            </w:r>
          </w:p>
        </w:tc>
        <w:tc>
          <w:tcPr>
            <w:tcW w:w="1603"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660C564A" w14:textId="77777777" w:rsidR="00356661" w:rsidRDefault="00356661">
            <w:pPr>
              <w:rPr>
                <w:rFonts w:eastAsia="Times New Roman"/>
                <w:color w:val="000000"/>
                <w:kern w:val="2"/>
                <w:sz w:val="20"/>
                <w:lang w:val="en-US"/>
                <w14:ligatures w14:val="standardContextual"/>
              </w:rPr>
            </w:pPr>
          </w:p>
        </w:tc>
      </w:tr>
    </w:tbl>
    <w:p w14:paraId="69CA1149" w14:textId="77777777" w:rsidR="00356661" w:rsidRDefault="00356661" w:rsidP="00356661">
      <w:pPr>
        <w:widowControl w:val="0"/>
        <w:autoSpaceDE w:val="0"/>
        <w:autoSpaceDN w:val="0"/>
        <w:spacing w:before="11"/>
        <w:rPr>
          <w:rFonts w:eastAsia="Times New Roman"/>
          <w:color w:val="000000"/>
          <w:sz w:val="20"/>
          <w:lang w:val="en-US"/>
        </w:rPr>
      </w:pPr>
    </w:p>
    <w:p w14:paraId="080608E6" w14:textId="77777777" w:rsidR="00356661" w:rsidRDefault="00356661" w:rsidP="00356661">
      <w:pPr>
        <w:widowControl w:val="0"/>
        <w:autoSpaceDE w:val="0"/>
        <w:autoSpaceDN w:val="0"/>
        <w:spacing w:before="11"/>
        <w:rPr>
          <w:rFonts w:eastAsia="Times New Roman"/>
          <w:color w:val="000000"/>
          <w:sz w:val="20"/>
          <w:lang w:val="en-US"/>
        </w:rPr>
      </w:pPr>
    </w:p>
    <w:tbl>
      <w:tblPr>
        <w:tblW w:w="9639" w:type="dxa"/>
        <w:tblCellMar>
          <w:left w:w="0" w:type="dxa"/>
          <w:right w:w="0" w:type="dxa"/>
        </w:tblCellMar>
        <w:tblLook w:val="04A0" w:firstRow="1" w:lastRow="0" w:firstColumn="1" w:lastColumn="0" w:noHBand="0" w:noVBand="1"/>
      </w:tblPr>
      <w:tblGrid>
        <w:gridCol w:w="1307"/>
        <w:gridCol w:w="1309"/>
        <w:gridCol w:w="1312"/>
        <w:gridCol w:w="1310"/>
        <w:gridCol w:w="1312"/>
        <w:gridCol w:w="1310"/>
        <w:gridCol w:w="1779"/>
      </w:tblGrid>
      <w:tr w:rsidR="00356661" w14:paraId="1A913C48" w14:textId="77777777" w:rsidTr="00356661">
        <w:trPr>
          <w:trHeight w:val="71"/>
        </w:trPr>
        <w:tc>
          <w:tcPr>
            <w:tcW w:w="9639" w:type="dxa"/>
            <w:gridSpan w:val="7"/>
            <w:tcBorders>
              <w:top w:val="nil"/>
              <w:left w:val="nil"/>
              <w:bottom w:val="single" w:sz="8" w:space="0" w:color="000000"/>
              <w:right w:val="nil"/>
            </w:tcBorders>
            <w:tcMar>
              <w:top w:w="9" w:type="dxa"/>
              <w:left w:w="9" w:type="dxa"/>
              <w:bottom w:w="0" w:type="dxa"/>
              <w:right w:w="9" w:type="dxa"/>
            </w:tcMar>
            <w:vAlign w:val="center"/>
          </w:tcPr>
          <w:p w14:paraId="6A900ED5" w14:textId="50E22CA2" w:rsidR="00356661" w:rsidRDefault="00356661">
            <w:pPr>
              <w:widowControl w:val="0"/>
              <w:autoSpaceDE w:val="0"/>
              <w:autoSpaceDN w:val="0"/>
              <w:spacing w:line="252" w:lineRule="auto"/>
              <w:jc w:val="center"/>
              <w:rPr>
                <w:rFonts w:eastAsia="Times New Roman"/>
                <w:b/>
                <w:bCs/>
                <w:color w:val="000000"/>
                <w:kern w:val="2"/>
                <w:sz w:val="20"/>
                <w:lang w:val="en-US"/>
                <w14:ligatures w14:val="standardContextual"/>
              </w:rPr>
            </w:pPr>
            <w:r>
              <w:rPr>
                <w:rFonts w:eastAsia="Times New Roman"/>
                <w:b/>
                <w:bCs/>
                <w:color w:val="000000"/>
                <w:kern w:val="2"/>
                <w:sz w:val="20"/>
                <w:lang w:val="en-US"/>
                <w14:ligatures w14:val="standardContextual"/>
              </w:rPr>
              <w:t>Table 38-x</w:t>
            </w:r>
            <w:r w:rsidR="00F21432">
              <w:rPr>
                <w:rFonts w:eastAsia="Times New Roman"/>
                <w:b/>
                <w:bCs/>
                <w:color w:val="000000"/>
                <w:kern w:val="2"/>
                <w:sz w:val="20"/>
                <w:lang w:val="en-US"/>
                <w14:ligatures w14:val="standardContextual"/>
              </w:rPr>
              <w:t>2</w:t>
            </w:r>
            <w:r>
              <w:rPr>
                <w:rFonts w:eastAsia="Times New Roman"/>
                <w:b/>
                <w:bCs/>
                <w:color w:val="000000"/>
                <w:kern w:val="2"/>
                <w:sz w:val="20"/>
                <w:lang w:val="en-US"/>
                <w14:ligatures w14:val="standardContextual"/>
              </w:rPr>
              <w:t xml:space="preserve"> Data and pilot subcarrier indices for Distributed-tone RUs (</w:t>
            </w:r>
            <w:proofErr w:type="gramStart"/>
            <w:r>
              <w:rPr>
                <w:rFonts w:eastAsia="Times New Roman"/>
                <w:b/>
                <w:bCs/>
                <w:color w:val="000000"/>
                <w:kern w:val="2"/>
                <w:sz w:val="20"/>
                <w:lang w:val="en-US"/>
                <w14:ligatures w14:val="standardContextual"/>
              </w:rPr>
              <w:t>DRU)  in</w:t>
            </w:r>
            <w:proofErr w:type="gramEnd"/>
            <w:r>
              <w:rPr>
                <w:rFonts w:eastAsia="Times New Roman"/>
                <w:b/>
                <w:bCs/>
                <w:color w:val="000000"/>
                <w:kern w:val="2"/>
                <w:sz w:val="20"/>
                <w:lang w:val="en-US"/>
                <w14:ligatures w14:val="standardContextual"/>
              </w:rPr>
              <w:t xml:space="preserve"> a 40 MHz UHR TB PPDU</w:t>
            </w:r>
          </w:p>
          <w:p w14:paraId="3395F2D2" w14:textId="77777777" w:rsidR="00356661" w:rsidRDefault="00356661">
            <w:pPr>
              <w:widowControl w:val="0"/>
              <w:autoSpaceDE w:val="0"/>
              <w:autoSpaceDN w:val="0"/>
              <w:spacing w:line="252" w:lineRule="auto"/>
              <w:jc w:val="center"/>
              <w:rPr>
                <w:rFonts w:eastAsia="Times New Roman"/>
                <w:b/>
                <w:bCs/>
                <w:color w:val="000000"/>
                <w:kern w:val="2"/>
                <w:sz w:val="20"/>
                <w:lang w:val="en-US"/>
                <w14:ligatures w14:val="standardContextual"/>
              </w:rPr>
            </w:pPr>
          </w:p>
        </w:tc>
      </w:tr>
      <w:tr w:rsidR="00356661" w14:paraId="73C8D0A6" w14:textId="77777777" w:rsidTr="00356661">
        <w:trPr>
          <w:trHeight w:val="71"/>
        </w:trPr>
        <w:tc>
          <w:tcPr>
            <w:tcW w:w="1307" w:type="dxa"/>
            <w:tcBorders>
              <w:top w:val="nil"/>
              <w:left w:val="single" w:sz="8" w:space="0" w:color="000000"/>
              <w:bottom w:val="single" w:sz="8" w:space="0" w:color="000000"/>
              <w:right w:val="single" w:sz="8" w:space="0" w:color="000000"/>
            </w:tcBorders>
            <w:tcMar>
              <w:top w:w="9" w:type="dxa"/>
              <w:left w:w="9" w:type="dxa"/>
              <w:bottom w:w="0" w:type="dxa"/>
              <w:right w:w="9" w:type="dxa"/>
            </w:tcMar>
            <w:vAlign w:val="center"/>
            <w:hideMark/>
          </w:tcPr>
          <w:p w14:paraId="50C24F67"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b/>
                <w:bCs/>
                <w:color w:val="000000"/>
                <w:kern w:val="2"/>
                <w:sz w:val="20"/>
                <w:lang w:val="en-US"/>
                <w14:ligatures w14:val="standardContextual"/>
              </w:rPr>
              <w:t>DRU type</w:t>
            </w:r>
          </w:p>
        </w:tc>
        <w:tc>
          <w:tcPr>
            <w:tcW w:w="8332" w:type="dxa"/>
            <w:gridSpan w:val="6"/>
            <w:tcBorders>
              <w:top w:val="nil"/>
              <w:left w:val="nil"/>
              <w:bottom w:val="single" w:sz="8" w:space="0" w:color="000000"/>
              <w:right w:val="single" w:sz="8" w:space="0" w:color="000000"/>
            </w:tcBorders>
            <w:tcMar>
              <w:top w:w="9" w:type="dxa"/>
              <w:left w:w="9" w:type="dxa"/>
              <w:bottom w:w="0" w:type="dxa"/>
              <w:right w:w="9" w:type="dxa"/>
            </w:tcMar>
            <w:vAlign w:val="center"/>
            <w:hideMark/>
          </w:tcPr>
          <w:p w14:paraId="496CF391"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b/>
                <w:bCs/>
                <w:color w:val="000000"/>
                <w:kern w:val="2"/>
                <w:sz w:val="20"/>
                <w:lang w:val="en-US"/>
                <w14:ligatures w14:val="standardContextual"/>
              </w:rPr>
              <w:t>DRU index and subcarrier range</w:t>
            </w:r>
          </w:p>
        </w:tc>
      </w:tr>
      <w:tr w:rsidR="00356661" w14:paraId="02F5E430" w14:textId="77777777" w:rsidTr="00356661">
        <w:trPr>
          <w:trHeight w:val="143"/>
        </w:trPr>
        <w:tc>
          <w:tcPr>
            <w:tcW w:w="1307" w:type="dxa"/>
            <w:vMerge w:val="restart"/>
            <w:tcBorders>
              <w:top w:val="nil"/>
              <w:left w:val="single" w:sz="8" w:space="0" w:color="000000"/>
              <w:bottom w:val="single" w:sz="8" w:space="0" w:color="000000"/>
              <w:right w:val="single" w:sz="8" w:space="0" w:color="000000"/>
            </w:tcBorders>
            <w:tcMar>
              <w:top w:w="9" w:type="dxa"/>
              <w:left w:w="9" w:type="dxa"/>
              <w:bottom w:w="0" w:type="dxa"/>
              <w:right w:w="9" w:type="dxa"/>
            </w:tcMar>
            <w:vAlign w:val="center"/>
            <w:hideMark/>
          </w:tcPr>
          <w:p w14:paraId="79F95B60"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26-tone DRU</w:t>
            </w:r>
            <w:r>
              <w:rPr>
                <w:rFonts w:eastAsia="Times New Roman"/>
                <w:color w:val="000000"/>
                <w:kern w:val="2"/>
                <w:sz w:val="20"/>
                <w:lang w:val="en-US"/>
                <w14:ligatures w14:val="standardContextual"/>
              </w:rPr>
              <w:br/>
              <w:t>i=1:18</w:t>
            </w:r>
          </w:p>
        </w:tc>
        <w:tc>
          <w:tcPr>
            <w:tcW w:w="1309" w:type="dxa"/>
            <w:tcBorders>
              <w:top w:val="nil"/>
              <w:left w:val="nil"/>
              <w:bottom w:val="single" w:sz="8" w:space="0" w:color="000000"/>
              <w:right w:val="single" w:sz="8" w:space="0" w:color="000000"/>
            </w:tcBorders>
            <w:tcMar>
              <w:top w:w="9" w:type="dxa"/>
              <w:left w:w="9" w:type="dxa"/>
              <w:bottom w:w="0" w:type="dxa"/>
              <w:right w:w="9" w:type="dxa"/>
            </w:tcMar>
            <w:vAlign w:val="center"/>
            <w:hideMark/>
          </w:tcPr>
          <w:p w14:paraId="6E336171"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DRU1</w:t>
            </w:r>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242:18:-</w:t>
            </w:r>
            <w:proofErr w:type="gramEnd"/>
            <w:r>
              <w:rPr>
                <w:rFonts w:eastAsia="Times New Roman"/>
                <w:color w:val="000000"/>
                <w:kern w:val="2"/>
                <w:sz w:val="20"/>
                <w:lang w:val="en-US"/>
                <w14:ligatures w14:val="standardContextual"/>
              </w:rPr>
              <w:t>26, 10:18:226]</w:t>
            </w:r>
          </w:p>
        </w:tc>
        <w:tc>
          <w:tcPr>
            <w:tcW w:w="1312" w:type="dxa"/>
            <w:tcBorders>
              <w:top w:val="nil"/>
              <w:left w:val="nil"/>
              <w:bottom w:val="single" w:sz="8" w:space="0" w:color="000000"/>
              <w:right w:val="single" w:sz="8" w:space="0" w:color="000000"/>
            </w:tcBorders>
            <w:tcMar>
              <w:top w:w="9" w:type="dxa"/>
              <w:left w:w="9" w:type="dxa"/>
              <w:bottom w:w="0" w:type="dxa"/>
              <w:right w:w="9" w:type="dxa"/>
            </w:tcMar>
            <w:vAlign w:val="center"/>
            <w:hideMark/>
          </w:tcPr>
          <w:p w14:paraId="442E17B9"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DRU2</w:t>
            </w:r>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233:18:-</w:t>
            </w:r>
            <w:proofErr w:type="gramEnd"/>
            <w:r>
              <w:rPr>
                <w:rFonts w:eastAsia="Times New Roman"/>
                <w:color w:val="000000"/>
                <w:kern w:val="2"/>
                <w:sz w:val="20"/>
                <w:lang w:val="en-US"/>
                <w14:ligatures w14:val="standardContextual"/>
              </w:rPr>
              <w:t>17, 19:18:235]</w:t>
            </w:r>
          </w:p>
        </w:tc>
        <w:tc>
          <w:tcPr>
            <w:tcW w:w="1310" w:type="dxa"/>
            <w:tcBorders>
              <w:top w:val="nil"/>
              <w:left w:val="nil"/>
              <w:bottom w:val="single" w:sz="8" w:space="0" w:color="000000"/>
              <w:right w:val="single" w:sz="8" w:space="0" w:color="000000"/>
            </w:tcBorders>
            <w:tcMar>
              <w:top w:w="9" w:type="dxa"/>
              <w:left w:w="9" w:type="dxa"/>
              <w:bottom w:w="0" w:type="dxa"/>
              <w:right w:w="9" w:type="dxa"/>
            </w:tcMar>
            <w:vAlign w:val="center"/>
            <w:hideMark/>
          </w:tcPr>
          <w:p w14:paraId="3750EECC"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DRU3</w:t>
            </w:r>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238:18:-</w:t>
            </w:r>
            <w:proofErr w:type="gramEnd"/>
            <w:r>
              <w:rPr>
                <w:rFonts w:eastAsia="Times New Roman"/>
                <w:color w:val="000000"/>
                <w:kern w:val="2"/>
                <w:sz w:val="20"/>
                <w:lang w:val="en-US"/>
                <w14:ligatures w14:val="standardContextual"/>
              </w:rPr>
              <w:t>22, 14:18:230]</w:t>
            </w:r>
          </w:p>
        </w:tc>
        <w:tc>
          <w:tcPr>
            <w:tcW w:w="1312" w:type="dxa"/>
            <w:tcBorders>
              <w:top w:val="nil"/>
              <w:left w:val="nil"/>
              <w:bottom w:val="single" w:sz="8" w:space="0" w:color="000000"/>
              <w:right w:val="single" w:sz="8" w:space="0" w:color="000000"/>
            </w:tcBorders>
            <w:tcMar>
              <w:top w:w="9" w:type="dxa"/>
              <w:left w:w="9" w:type="dxa"/>
              <w:bottom w:w="0" w:type="dxa"/>
              <w:right w:w="9" w:type="dxa"/>
            </w:tcMar>
            <w:vAlign w:val="center"/>
            <w:hideMark/>
          </w:tcPr>
          <w:p w14:paraId="36E5D2BD"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DRU4</w:t>
            </w:r>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229:18:-</w:t>
            </w:r>
            <w:proofErr w:type="gramEnd"/>
            <w:r>
              <w:rPr>
                <w:rFonts w:eastAsia="Times New Roman"/>
                <w:color w:val="000000"/>
                <w:kern w:val="2"/>
                <w:sz w:val="20"/>
                <w:lang w:val="en-US"/>
                <w14:ligatures w14:val="standardContextual"/>
              </w:rPr>
              <w:t>13, 23:18:239]</w:t>
            </w:r>
          </w:p>
        </w:tc>
        <w:tc>
          <w:tcPr>
            <w:tcW w:w="1310" w:type="dxa"/>
            <w:tcBorders>
              <w:top w:val="nil"/>
              <w:left w:val="nil"/>
              <w:bottom w:val="single" w:sz="8" w:space="0" w:color="000000"/>
              <w:right w:val="single" w:sz="8" w:space="0" w:color="000000"/>
            </w:tcBorders>
            <w:tcMar>
              <w:top w:w="9" w:type="dxa"/>
              <w:left w:w="9" w:type="dxa"/>
              <w:bottom w:w="0" w:type="dxa"/>
              <w:right w:w="9" w:type="dxa"/>
            </w:tcMar>
            <w:vAlign w:val="center"/>
            <w:hideMark/>
          </w:tcPr>
          <w:p w14:paraId="29D27334"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DRU5</w:t>
            </w:r>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225:18:-</w:t>
            </w:r>
            <w:proofErr w:type="gramEnd"/>
            <w:r>
              <w:rPr>
                <w:rFonts w:eastAsia="Times New Roman"/>
                <w:color w:val="000000"/>
                <w:kern w:val="2"/>
                <w:sz w:val="20"/>
                <w:lang w:val="en-US"/>
                <w14:ligatures w14:val="standardContextual"/>
              </w:rPr>
              <w:t>9, 27:18:243]</w:t>
            </w:r>
          </w:p>
        </w:tc>
        <w:tc>
          <w:tcPr>
            <w:tcW w:w="1779" w:type="dxa"/>
            <w:tcBorders>
              <w:top w:val="nil"/>
              <w:left w:val="nil"/>
              <w:bottom w:val="single" w:sz="8" w:space="0" w:color="000000"/>
              <w:right w:val="single" w:sz="8" w:space="0" w:color="000000"/>
            </w:tcBorders>
            <w:tcMar>
              <w:top w:w="9" w:type="dxa"/>
              <w:left w:w="9" w:type="dxa"/>
              <w:bottom w:w="0" w:type="dxa"/>
              <w:right w:w="9" w:type="dxa"/>
            </w:tcMar>
            <w:vAlign w:val="center"/>
            <w:hideMark/>
          </w:tcPr>
          <w:p w14:paraId="099A63DE"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DRU6</w:t>
            </w:r>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240:18:-</w:t>
            </w:r>
            <w:proofErr w:type="gramEnd"/>
            <w:r>
              <w:rPr>
                <w:rFonts w:eastAsia="Times New Roman"/>
                <w:color w:val="000000"/>
                <w:kern w:val="2"/>
                <w:sz w:val="20"/>
                <w:lang w:val="en-US"/>
                <w14:ligatures w14:val="standardContextual"/>
              </w:rPr>
              <w:t>24, 12:18:228]</w:t>
            </w:r>
          </w:p>
        </w:tc>
      </w:tr>
      <w:tr w:rsidR="00356661" w14:paraId="3C405558" w14:textId="77777777" w:rsidTr="00356661">
        <w:trPr>
          <w:trHeight w:val="143"/>
        </w:trPr>
        <w:tc>
          <w:tcPr>
            <w:tcW w:w="0" w:type="auto"/>
            <w:vMerge/>
            <w:tcBorders>
              <w:top w:val="nil"/>
              <w:left w:val="single" w:sz="8" w:space="0" w:color="000000"/>
              <w:bottom w:val="single" w:sz="8" w:space="0" w:color="000000"/>
              <w:right w:val="single" w:sz="8" w:space="0" w:color="000000"/>
            </w:tcBorders>
            <w:vAlign w:val="center"/>
            <w:hideMark/>
          </w:tcPr>
          <w:p w14:paraId="2E3FC32E" w14:textId="77777777" w:rsidR="00356661" w:rsidRDefault="00356661">
            <w:pPr>
              <w:rPr>
                <w:rFonts w:eastAsia="Times New Roman"/>
                <w:color w:val="000000"/>
                <w:kern w:val="2"/>
                <w:sz w:val="20"/>
                <w:lang w:val="en-US"/>
                <w14:ligatures w14:val="standardContextual"/>
              </w:rPr>
            </w:pPr>
          </w:p>
        </w:tc>
        <w:tc>
          <w:tcPr>
            <w:tcW w:w="1309" w:type="dxa"/>
            <w:tcBorders>
              <w:top w:val="nil"/>
              <w:left w:val="nil"/>
              <w:bottom w:val="single" w:sz="8" w:space="0" w:color="000000"/>
              <w:right w:val="single" w:sz="8" w:space="0" w:color="000000"/>
            </w:tcBorders>
            <w:tcMar>
              <w:top w:w="9" w:type="dxa"/>
              <w:left w:w="9" w:type="dxa"/>
              <w:bottom w:w="0" w:type="dxa"/>
              <w:right w:w="9" w:type="dxa"/>
            </w:tcMar>
            <w:vAlign w:val="center"/>
            <w:hideMark/>
          </w:tcPr>
          <w:p w14:paraId="5F2F88F6"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DRU7</w:t>
            </w:r>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231:18:-</w:t>
            </w:r>
            <w:proofErr w:type="gramEnd"/>
            <w:r>
              <w:rPr>
                <w:rFonts w:eastAsia="Times New Roman"/>
                <w:color w:val="000000"/>
                <w:kern w:val="2"/>
                <w:sz w:val="20"/>
                <w:lang w:val="en-US"/>
                <w14:ligatures w14:val="standardContextual"/>
              </w:rPr>
              <w:t>15, 21:18:237]</w:t>
            </w:r>
          </w:p>
        </w:tc>
        <w:tc>
          <w:tcPr>
            <w:tcW w:w="1312" w:type="dxa"/>
            <w:tcBorders>
              <w:top w:val="nil"/>
              <w:left w:val="nil"/>
              <w:bottom w:val="single" w:sz="8" w:space="0" w:color="000000"/>
              <w:right w:val="single" w:sz="8" w:space="0" w:color="000000"/>
            </w:tcBorders>
            <w:tcMar>
              <w:top w:w="9" w:type="dxa"/>
              <w:left w:w="9" w:type="dxa"/>
              <w:bottom w:w="0" w:type="dxa"/>
              <w:right w:w="9" w:type="dxa"/>
            </w:tcMar>
            <w:vAlign w:val="center"/>
            <w:hideMark/>
          </w:tcPr>
          <w:p w14:paraId="3DA640A0"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DRU8</w:t>
            </w:r>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236:18:-</w:t>
            </w:r>
            <w:proofErr w:type="gramEnd"/>
            <w:r>
              <w:rPr>
                <w:rFonts w:eastAsia="Times New Roman"/>
                <w:color w:val="000000"/>
                <w:kern w:val="2"/>
                <w:sz w:val="20"/>
                <w:lang w:val="en-US"/>
                <w14:ligatures w14:val="standardContextual"/>
              </w:rPr>
              <w:t>20, 16:18:232]</w:t>
            </w:r>
          </w:p>
        </w:tc>
        <w:tc>
          <w:tcPr>
            <w:tcW w:w="1310" w:type="dxa"/>
            <w:tcBorders>
              <w:top w:val="nil"/>
              <w:left w:val="nil"/>
              <w:bottom w:val="single" w:sz="8" w:space="0" w:color="000000"/>
              <w:right w:val="single" w:sz="8" w:space="0" w:color="000000"/>
            </w:tcBorders>
            <w:tcMar>
              <w:top w:w="9" w:type="dxa"/>
              <w:left w:w="9" w:type="dxa"/>
              <w:bottom w:w="0" w:type="dxa"/>
              <w:right w:w="9" w:type="dxa"/>
            </w:tcMar>
            <w:vAlign w:val="center"/>
            <w:hideMark/>
          </w:tcPr>
          <w:p w14:paraId="2E0A0C3F"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DRU9</w:t>
            </w:r>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227:18:-</w:t>
            </w:r>
            <w:proofErr w:type="gramEnd"/>
            <w:r>
              <w:rPr>
                <w:rFonts w:eastAsia="Times New Roman"/>
                <w:color w:val="000000"/>
                <w:kern w:val="2"/>
                <w:sz w:val="20"/>
                <w:lang w:val="en-US"/>
                <w14:ligatures w14:val="standardContextual"/>
              </w:rPr>
              <w:t>11, 25:18:241]</w:t>
            </w:r>
          </w:p>
        </w:tc>
        <w:tc>
          <w:tcPr>
            <w:tcW w:w="1312" w:type="dxa"/>
            <w:tcBorders>
              <w:top w:val="nil"/>
              <w:left w:val="nil"/>
              <w:bottom w:val="single" w:sz="8" w:space="0" w:color="000000"/>
              <w:right w:val="single" w:sz="8" w:space="0" w:color="000000"/>
            </w:tcBorders>
            <w:tcMar>
              <w:top w:w="9" w:type="dxa"/>
              <w:left w:w="9" w:type="dxa"/>
              <w:bottom w:w="0" w:type="dxa"/>
              <w:right w:w="9" w:type="dxa"/>
            </w:tcMar>
            <w:vAlign w:val="center"/>
            <w:hideMark/>
          </w:tcPr>
          <w:p w14:paraId="5284A9B9"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DRU10</w:t>
            </w:r>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241:18:-</w:t>
            </w:r>
            <w:proofErr w:type="gramEnd"/>
            <w:r>
              <w:rPr>
                <w:rFonts w:eastAsia="Times New Roman"/>
                <w:color w:val="000000"/>
                <w:kern w:val="2"/>
                <w:sz w:val="20"/>
                <w:lang w:val="en-US"/>
                <w14:ligatures w14:val="standardContextual"/>
              </w:rPr>
              <w:t>25, 11:18:227]</w:t>
            </w:r>
          </w:p>
        </w:tc>
        <w:tc>
          <w:tcPr>
            <w:tcW w:w="1310" w:type="dxa"/>
            <w:tcBorders>
              <w:top w:val="nil"/>
              <w:left w:val="nil"/>
              <w:bottom w:val="single" w:sz="8" w:space="0" w:color="000000"/>
              <w:right w:val="single" w:sz="8" w:space="0" w:color="000000"/>
            </w:tcBorders>
            <w:tcMar>
              <w:top w:w="9" w:type="dxa"/>
              <w:left w:w="9" w:type="dxa"/>
              <w:bottom w:w="0" w:type="dxa"/>
              <w:right w:w="9" w:type="dxa"/>
            </w:tcMar>
            <w:vAlign w:val="center"/>
            <w:hideMark/>
          </w:tcPr>
          <w:p w14:paraId="466FFA12"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DRU11</w:t>
            </w:r>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232:18:-</w:t>
            </w:r>
            <w:proofErr w:type="gramEnd"/>
            <w:r>
              <w:rPr>
                <w:rFonts w:eastAsia="Times New Roman"/>
                <w:color w:val="000000"/>
                <w:kern w:val="2"/>
                <w:sz w:val="20"/>
                <w:lang w:val="en-US"/>
                <w14:ligatures w14:val="standardContextual"/>
              </w:rPr>
              <w:t>16, 20:18:236]</w:t>
            </w:r>
          </w:p>
        </w:tc>
        <w:tc>
          <w:tcPr>
            <w:tcW w:w="1779" w:type="dxa"/>
            <w:tcBorders>
              <w:top w:val="nil"/>
              <w:left w:val="nil"/>
              <w:bottom w:val="single" w:sz="8" w:space="0" w:color="000000"/>
              <w:right w:val="single" w:sz="8" w:space="0" w:color="000000"/>
            </w:tcBorders>
            <w:tcMar>
              <w:top w:w="9" w:type="dxa"/>
              <w:left w:w="9" w:type="dxa"/>
              <w:bottom w:w="0" w:type="dxa"/>
              <w:right w:w="9" w:type="dxa"/>
            </w:tcMar>
            <w:vAlign w:val="center"/>
            <w:hideMark/>
          </w:tcPr>
          <w:p w14:paraId="50D9528A"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DRU12</w:t>
            </w:r>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237:18:-</w:t>
            </w:r>
            <w:proofErr w:type="gramEnd"/>
            <w:r>
              <w:rPr>
                <w:rFonts w:eastAsia="Times New Roman"/>
                <w:color w:val="000000"/>
                <w:kern w:val="2"/>
                <w:sz w:val="20"/>
                <w:lang w:val="en-US"/>
                <w14:ligatures w14:val="standardContextual"/>
              </w:rPr>
              <w:t>21, 15:18:231]</w:t>
            </w:r>
          </w:p>
        </w:tc>
      </w:tr>
      <w:tr w:rsidR="00356661" w14:paraId="74D438F6" w14:textId="77777777" w:rsidTr="00356661">
        <w:trPr>
          <w:trHeight w:val="143"/>
        </w:trPr>
        <w:tc>
          <w:tcPr>
            <w:tcW w:w="0" w:type="auto"/>
            <w:vMerge/>
            <w:tcBorders>
              <w:top w:val="nil"/>
              <w:left w:val="single" w:sz="8" w:space="0" w:color="000000"/>
              <w:bottom w:val="single" w:sz="8" w:space="0" w:color="000000"/>
              <w:right w:val="single" w:sz="8" w:space="0" w:color="000000"/>
            </w:tcBorders>
            <w:vAlign w:val="center"/>
            <w:hideMark/>
          </w:tcPr>
          <w:p w14:paraId="0B16E950" w14:textId="77777777" w:rsidR="00356661" w:rsidRDefault="00356661">
            <w:pPr>
              <w:rPr>
                <w:rFonts w:eastAsia="Times New Roman"/>
                <w:color w:val="000000"/>
                <w:kern w:val="2"/>
                <w:sz w:val="20"/>
                <w:lang w:val="en-US"/>
                <w14:ligatures w14:val="standardContextual"/>
              </w:rPr>
            </w:pPr>
          </w:p>
        </w:tc>
        <w:tc>
          <w:tcPr>
            <w:tcW w:w="1309" w:type="dxa"/>
            <w:tcBorders>
              <w:top w:val="nil"/>
              <w:left w:val="nil"/>
              <w:bottom w:val="single" w:sz="8" w:space="0" w:color="000000"/>
              <w:right w:val="single" w:sz="8" w:space="0" w:color="000000"/>
            </w:tcBorders>
            <w:tcMar>
              <w:top w:w="9" w:type="dxa"/>
              <w:left w:w="9" w:type="dxa"/>
              <w:bottom w:w="0" w:type="dxa"/>
              <w:right w:w="9" w:type="dxa"/>
            </w:tcMar>
            <w:vAlign w:val="center"/>
            <w:hideMark/>
          </w:tcPr>
          <w:p w14:paraId="09015B76"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DRU13</w:t>
            </w:r>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228:18:-</w:t>
            </w:r>
            <w:proofErr w:type="gramEnd"/>
            <w:r>
              <w:rPr>
                <w:rFonts w:eastAsia="Times New Roman"/>
                <w:color w:val="000000"/>
                <w:kern w:val="2"/>
                <w:sz w:val="20"/>
                <w:lang w:val="en-US"/>
                <w14:ligatures w14:val="standardContextual"/>
              </w:rPr>
              <w:t xml:space="preserve">12, </w:t>
            </w:r>
            <w:r>
              <w:rPr>
                <w:rFonts w:eastAsia="Times New Roman"/>
                <w:color w:val="000000"/>
                <w:kern w:val="2"/>
                <w:sz w:val="20"/>
                <w:lang w:val="en-US"/>
                <w14:ligatures w14:val="standardContextual"/>
              </w:rPr>
              <w:lastRenderedPageBreak/>
              <w:t>24:18:240]</w:t>
            </w:r>
          </w:p>
        </w:tc>
        <w:tc>
          <w:tcPr>
            <w:tcW w:w="1312" w:type="dxa"/>
            <w:tcBorders>
              <w:top w:val="nil"/>
              <w:left w:val="nil"/>
              <w:bottom w:val="single" w:sz="8" w:space="0" w:color="000000"/>
              <w:right w:val="single" w:sz="8" w:space="0" w:color="000000"/>
            </w:tcBorders>
            <w:tcMar>
              <w:top w:w="9" w:type="dxa"/>
              <w:left w:w="9" w:type="dxa"/>
              <w:bottom w:w="0" w:type="dxa"/>
              <w:right w:w="9" w:type="dxa"/>
            </w:tcMar>
            <w:vAlign w:val="center"/>
            <w:hideMark/>
          </w:tcPr>
          <w:p w14:paraId="141E7697"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lastRenderedPageBreak/>
              <w:t>DRU14</w:t>
            </w:r>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234:18:-</w:t>
            </w:r>
            <w:proofErr w:type="gramEnd"/>
            <w:r>
              <w:rPr>
                <w:rFonts w:eastAsia="Times New Roman"/>
                <w:color w:val="000000"/>
                <w:kern w:val="2"/>
                <w:sz w:val="20"/>
                <w:lang w:val="en-US"/>
                <w14:ligatures w14:val="standardContextual"/>
              </w:rPr>
              <w:t xml:space="preserve">18, </w:t>
            </w:r>
            <w:r>
              <w:rPr>
                <w:rFonts w:eastAsia="Times New Roman"/>
                <w:color w:val="000000"/>
                <w:kern w:val="2"/>
                <w:sz w:val="20"/>
                <w:lang w:val="en-US"/>
                <w14:ligatures w14:val="standardContextual"/>
              </w:rPr>
              <w:lastRenderedPageBreak/>
              <w:t>18:18:234]</w:t>
            </w:r>
          </w:p>
        </w:tc>
        <w:tc>
          <w:tcPr>
            <w:tcW w:w="1310" w:type="dxa"/>
            <w:tcBorders>
              <w:top w:val="nil"/>
              <w:left w:val="nil"/>
              <w:bottom w:val="single" w:sz="8" w:space="0" w:color="000000"/>
              <w:right w:val="single" w:sz="8" w:space="0" w:color="000000"/>
            </w:tcBorders>
            <w:tcMar>
              <w:top w:w="9" w:type="dxa"/>
              <w:left w:w="9" w:type="dxa"/>
              <w:bottom w:w="0" w:type="dxa"/>
              <w:right w:w="9" w:type="dxa"/>
            </w:tcMar>
            <w:vAlign w:val="center"/>
            <w:hideMark/>
          </w:tcPr>
          <w:p w14:paraId="6FB84596"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lastRenderedPageBreak/>
              <w:t>DRU15</w:t>
            </w:r>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239:18:-</w:t>
            </w:r>
            <w:proofErr w:type="gramEnd"/>
            <w:r>
              <w:rPr>
                <w:rFonts w:eastAsia="Times New Roman"/>
                <w:color w:val="000000"/>
                <w:kern w:val="2"/>
                <w:sz w:val="20"/>
                <w:lang w:val="en-US"/>
                <w14:ligatures w14:val="standardContextual"/>
              </w:rPr>
              <w:t xml:space="preserve">23, </w:t>
            </w:r>
            <w:r>
              <w:rPr>
                <w:rFonts w:eastAsia="Times New Roman"/>
                <w:color w:val="000000"/>
                <w:kern w:val="2"/>
                <w:sz w:val="20"/>
                <w:lang w:val="en-US"/>
                <w14:ligatures w14:val="standardContextual"/>
              </w:rPr>
              <w:lastRenderedPageBreak/>
              <w:t>13:18:229]</w:t>
            </w:r>
          </w:p>
        </w:tc>
        <w:tc>
          <w:tcPr>
            <w:tcW w:w="1312" w:type="dxa"/>
            <w:tcBorders>
              <w:top w:val="nil"/>
              <w:left w:val="nil"/>
              <w:bottom w:val="single" w:sz="8" w:space="0" w:color="000000"/>
              <w:right w:val="single" w:sz="8" w:space="0" w:color="000000"/>
            </w:tcBorders>
            <w:tcMar>
              <w:top w:w="9" w:type="dxa"/>
              <w:left w:w="9" w:type="dxa"/>
              <w:bottom w:w="0" w:type="dxa"/>
              <w:right w:w="9" w:type="dxa"/>
            </w:tcMar>
            <w:vAlign w:val="center"/>
            <w:hideMark/>
          </w:tcPr>
          <w:p w14:paraId="0B527751"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lastRenderedPageBreak/>
              <w:t>DRU16</w:t>
            </w:r>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230:18:-</w:t>
            </w:r>
            <w:proofErr w:type="gramEnd"/>
            <w:r>
              <w:rPr>
                <w:rFonts w:eastAsia="Times New Roman"/>
                <w:color w:val="000000"/>
                <w:kern w:val="2"/>
                <w:sz w:val="20"/>
                <w:lang w:val="en-US"/>
                <w14:ligatures w14:val="standardContextual"/>
              </w:rPr>
              <w:t xml:space="preserve">14, </w:t>
            </w:r>
            <w:r>
              <w:rPr>
                <w:rFonts w:eastAsia="Times New Roman"/>
                <w:color w:val="000000"/>
                <w:kern w:val="2"/>
                <w:sz w:val="20"/>
                <w:lang w:val="en-US"/>
                <w14:ligatures w14:val="standardContextual"/>
              </w:rPr>
              <w:lastRenderedPageBreak/>
              <w:t>22:18:238]</w:t>
            </w:r>
          </w:p>
        </w:tc>
        <w:tc>
          <w:tcPr>
            <w:tcW w:w="1310" w:type="dxa"/>
            <w:tcBorders>
              <w:top w:val="nil"/>
              <w:left w:val="nil"/>
              <w:bottom w:val="single" w:sz="8" w:space="0" w:color="000000"/>
              <w:right w:val="single" w:sz="8" w:space="0" w:color="000000"/>
            </w:tcBorders>
            <w:tcMar>
              <w:top w:w="9" w:type="dxa"/>
              <w:left w:w="9" w:type="dxa"/>
              <w:bottom w:w="0" w:type="dxa"/>
              <w:right w:w="9" w:type="dxa"/>
            </w:tcMar>
            <w:vAlign w:val="center"/>
            <w:hideMark/>
          </w:tcPr>
          <w:p w14:paraId="75B82096"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lastRenderedPageBreak/>
              <w:t>DRU17</w:t>
            </w:r>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235:18:-</w:t>
            </w:r>
            <w:proofErr w:type="gramEnd"/>
            <w:r>
              <w:rPr>
                <w:rFonts w:eastAsia="Times New Roman"/>
                <w:color w:val="000000"/>
                <w:kern w:val="2"/>
                <w:sz w:val="20"/>
                <w:lang w:val="en-US"/>
                <w14:ligatures w14:val="standardContextual"/>
              </w:rPr>
              <w:t xml:space="preserve">19, </w:t>
            </w:r>
            <w:r>
              <w:rPr>
                <w:rFonts w:eastAsia="Times New Roman"/>
                <w:color w:val="000000"/>
                <w:kern w:val="2"/>
                <w:sz w:val="20"/>
                <w:lang w:val="en-US"/>
                <w14:ligatures w14:val="standardContextual"/>
              </w:rPr>
              <w:lastRenderedPageBreak/>
              <w:t>17:18:233]</w:t>
            </w:r>
          </w:p>
        </w:tc>
        <w:tc>
          <w:tcPr>
            <w:tcW w:w="1779" w:type="dxa"/>
            <w:tcBorders>
              <w:top w:val="nil"/>
              <w:left w:val="nil"/>
              <w:bottom w:val="single" w:sz="8" w:space="0" w:color="000000"/>
              <w:right w:val="single" w:sz="8" w:space="0" w:color="000000"/>
            </w:tcBorders>
            <w:tcMar>
              <w:top w:w="9" w:type="dxa"/>
              <w:left w:w="9" w:type="dxa"/>
              <w:bottom w:w="0" w:type="dxa"/>
              <w:right w:w="9" w:type="dxa"/>
            </w:tcMar>
            <w:vAlign w:val="center"/>
            <w:hideMark/>
          </w:tcPr>
          <w:p w14:paraId="33C7033E"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lastRenderedPageBreak/>
              <w:t>DRU18</w:t>
            </w:r>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226:18:-</w:t>
            </w:r>
            <w:proofErr w:type="gramEnd"/>
            <w:r>
              <w:rPr>
                <w:rFonts w:eastAsia="Times New Roman"/>
                <w:color w:val="000000"/>
                <w:kern w:val="2"/>
                <w:sz w:val="20"/>
                <w:lang w:val="en-US"/>
                <w14:ligatures w14:val="standardContextual"/>
              </w:rPr>
              <w:t xml:space="preserve">10, </w:t>
            </w:r>
            <w:r>
              <w:rPr>
                <w:rFonts w:eastAsia="Times New Roman"/>
                <w:color w:val="000000"/>
                <w:kern w:val="2"/>
                <w:sz w:val="20"/>
                <w:lang w:val="en-US"/>
                <w14:ligatures w14:val="standardContextual"/>
              </w:rPr>
              <w:lastRenderedPageBreak/>
              <w:t>26:18:242]</w:t>
            </w:r>
          </w:p>
        </w:tc>
      </w:tr>
      <w:tr w:rsidR="00356661" w14:paraId="51757980" w14:textId="77777777" w:rsidTr="00356661">
        <w:trPr>
          <w:trHeight w:val="165"/>
        </w:trPr>
        <w:tc>
          <w:tcPr>
            <w:tcW w:w="1307" w:type="dxa"/>
            <w:vMerge w:val="restart"/>
            <w:tcBorders>
              <w:top w:val="nil"/>
              <w:left w:val="single" w:sz="8" w:space="0" w:color="000000"/>
              <w:bottom w:val="single" w:sz="8" w:space="0" w:color="000000"/>
              <w:right w:val="single" w:sz="8" w:space="0" w:color="000000"/>
            </w:tcBorders>
            <w:tcMar>
              <w:top w:w="9" w:type="dxa"/>
              <w:left w:w="9" w:type="dxa"/>
              <w:bottom w:w="0" w:type="dxa"/>
              <w:right w:w="9" w:type="dxa"/>
            </w:tcMar>
            <w:vAlign w:val="center"/>
            <w:hideMark/>
          </w:tcPr>
          <w:p w14:paraId="0C9A3499"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lastRenderedPageBreak/>
              <w:t>52-tone DRU</w:t>
            </w:r>
            <w:r>
              <w:rPr>
                <w:rFonts w:eastAsia="Times New Roman"/>
                <w:color w:val="000000"/>
                <w:kern w:val="2"/>
                <w:sz w:val="20"/>
                <w:lang w:val="en-US"/>
                <w14:ligatures w14:val="standardContextual"/>
              </w:rPr>
              <w:br/>
              <w:t>i=1:8</w:t>
            </w:r>
          </w:p>
        </w:tc>
        <w:tc>
          <w:tcPr>
            <w:tcW w:w="2621" w:type="dxa"/>
            <w:gridSpan w:val="2"/>
            <w:tcBorders>
              <w:top w:val="nil"/>
              <w:left w:val="nil"/>
              <w:bottom w:val="single" w:sz="8" w:space="0" w:color="000000"/>
              <w:right w:val="single" w:sz="8" w:space="0" w:color="000000"/>
            </w:tcBorders>
            <w:tcMar>
              <w:top w:w="9" w:type="dxa"/>
              <w:left w:w="9" w:type="dxa"/>
              <w:bottom w:w="0" w:type="dxa"/>
              <w:right w:w="9" w:type="dxa"/>
            </w:tcMar>
            <w:vAlign w:val="center"/>
            <w:hideMark/>
          </w:tcPr>
          <w:p w14:paraId="12E0958C"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DRU1</w:t>
            </w:r>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242:9:-</w:t>
            </w:r>
            <w:proofErr w:type="gramEnd"/>
            <w:r>
              <w:rPr>
                <w:rFonts w:eastAsia="Times New Roman"/>
                <w:color w:val="000000"/>
                <w:kern w:val="2"/>
                <w:sz w:val="20"/>
                <w:lang w:val="en-US"/>
                <w14:ligatures w14:val="standardContextual"/>
              </w:rPr>
              <w:t>17, 10:9:235]</w:t>
            </w:r>
          </w:p>
        </w:tc>
        <w:tc>
          <w:tcPr>
            <w:tcW w:w="2622" w:type="dxa"/>
            <w:gridSpan w:val="2"/>
            <w:tcBorders>
              <w:top w:val="nil"/>
              <w:left w:val="nil"/>
              <w:bottom w:val="single" w:sz="8" w:space="0" w:color="000000"/>
              <w:right w:val="single" w:sz="8" w:space="0" w:color="000000"/>
            </w:tcBorders>
            <w:tcMar>
              <w:top w:w="9" w:type="dxa"/>
              <w:left w:w="9" w:type="dxa"/>
              <w:bottom w:w="0" w:type="dxa"/>
              <w:right w:w="9" w:type="dxa"/>
            </w:tcMar>
            <w:vAlign w:val="center"/>
            <w:hideMark/>
          </w:tcPr>
          <w:p w14:paraId="4CD5C5AB"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DRU2</w:t>
            </w:r>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238:9:-</w:t>
            </w:r>
            <w:proofErr w:type="gramEnd"/>
            <w:r>
              <w:rPr>
                <w:rFonts w:eastAsia="Times New Roman"/>
                <w:color w:val="000000"/>
                <w:kern w:val="2"/>
                <w:sz w:val="20"/>
                <w:lang w:val="en-US"/>
                <w14:ligatures w14:val="standardContextual"/>
              </w:rPr>
              <w:t>13, 14:9:239]</w:t>
            </w:r>
          </w:p>
        </w:tc>
        <w:tc>
          <w:tcPr>
            <w:tcW w:w="3089" w:type="dxa"/>
            <w:gridSpan w:val="2"/>
            <w:tcBorders>
              <w:top w:val="nil"/>
              <w:left w:val="nil"/>
              <w:bottom w:val="single" w:sz="8" w:space="0" w:color="000000"/>
              <w:right w:val="single" w:sz="8" w:space="0" w:color="000000"/>
            </w:tcBorders>
            <w:tcMar>
              <w:top w:w="9" w:type="dxa"/>
              <w:left w:w="9" w:type="dxa"/>
              <w:bottom w:w="0" w:type="dxa"/>
              <w:right w:w="9" w:type="dxa"/>
            </w:tcMar>
            <w:vAlign w:val="center"/>
            <w:hideMark/>
          </w:tcPr>
          <w:p w14:paraId="400D1899"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DRU3</w:t>
            </w:r>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240:9:-</w:t>
            </w:r>
            <w:proofErr w:type="gramEnd"/>
            <w:r>
              <w:rPr>
                <w:rFonts w:eastAsia="Times New Roman"/>
                <w:color w:val="000000"/>
                <w:kern w:val="2"/>
                <w:sz w:val="20"/>
                <w:lang w:val="en-US"/>
                <w14:ligatures w14:val="standardContextual"/>
              </w:rPr>
              <w:t>15, 12:9:237]</w:t>
            </w:r>
          </w:p>
        </w:tc>
      </w:tr>
      <w:tr w:rsidR="00356661" w14:paraId="408F9661" w14:textId="77777777" w:rsidTr="00356661">
        <w:trPr>
          <w:trHeight w:val="162"/>
        </w:trPr>
        <w:tc>
          <w:tcPr>
            <w:tcW w:w="0" w:type="auto"/>
            <w:vMerge/>
            <w:tcBorders>
              <w:top w:val="nil"/>
              <w:left w:val="single" w:sz="8" w:space="0" w:color="000000"/>
              <w:bottom w:val="single" w:sz="8" w:space="0" w:color="000000"/>
              <w:right w:val="single" w:sz="8" w:space="0" w:color="000000"/>
            </w:tcBorders>
            <w:vAlign w:val="center"/>
            <w:hideMark/>
          </w:tcPr>
          <w:p w14:paraId="22C30E20" w14:textId="77777777" w:rsidR="00356661" w:rsidRDefault="00356661">
            <w:pPr>
              <w:rPr>
                <w:rFonts w:eastAsia="Times New Roman"/>
                <w:color w:val="000000"/>
                <w:kern w:val="2"/>
                <w:sz w:val="20"/>
                <w:lang w:val="en-US"/>
                <w14:ligatures w14:val="standardContextual"/>
              </w:rPr>
            </w:pPr>
          </w:p>
        </w:tc>
        <w:tc>
          <w:tcPr>
            <w:tcW w:w="2621" w:type="dxa"/>
            <w:gridSpan w:val="2"/>
            <w:tcBorders>
              <w:top w:val="nil"/>
              <w:left w:val="nil"/>
              <w:bottom w:val="single" w:sz="8" w:space="0" w:color="000000"/>
              <w:right w:val="single" w:sz="8" w:space="0" w:color="000000"/>
            </w:tcBorders>
            <w:tcMar>
              <w:top w:w="9" w:type="dxa"/>
              <w:left w:w="9" w:type="dxa"/>
              <w:bottom w:w="0" w:type="dxa"/>
              <w:right w:w="9" w:type="dxa"/>
            </w:tcMar>
            <w:vAlign w:val="center"/>
            <w:hideMark/>
          </w:tcPr>
          <w:p w14:paraId="3001A74F"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DRU4</w:t>
            </w:r>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236:9:-</w:t>
            </w:r>
            <w:proofErr w:type="gramEnd"/>
            <w:r>
              <w:rPr>
                <w:rFonts w:eastAsia="Times New Roman"/>
                <w:color w:val="000000"/>
                <w:kern w:val="2"/>
                <w:sz w:val="20"/>
                <w:lang w:val="en-US"/>
                <w14:ligatures w14:val="standardContextual"/>
              </w:rPr>
              <w:t>11, 16:9:241]</w:t>
            </w:r>
          </w:p>
        </w:tc>
        <w:tc>
          <w:tcPr>
            <w:tcW w:w="2622" w:type="dxa"/>
            <w:gridSpan w:val="2"/>
            <w:tcBorders>
              <w:top w:val="nil"/>
              <w:left w:val="nil"/>
              <w:bottom w:val="single" w:sz="8" w:space="0" w:color="000000"/>
              <w:right w:val="single" w:sz="8" w:space="0" w:color="000000"/>
            </w:tcBorders>
            <w:tcMar>
              <w:top w:w="9" w:type="dxa"/>
              <w:left w:w="9" w:type="dxa"/>
              <w:bottom w:w="0" w:type="dxa"/>
              <w:right w:w="9" w:type="dxa"/>
            </w:tcMar>
            <w:vAlign w:val="center"/>
            <w:hideMark/>
          </w:tcPr>
          <w:p w14:paraId="4A7C58B1"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DRU5</w:t>
            </w:r>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241:9:-</w:t>
            </w:r>
            <w:proofErr w:type="gramEnd"/>
            <w:r>
              <w:rPr>
                <w:rFonts w:eastAsia="Times New Roman"/>
                <w:color w:val="000000"/>
                <w:kern w:val="2"/>
                <w:sz w:val="20"/>
                <w:lang w:val="en-US"/>
                <w14:ligatures w14:val="standardContextual"/>
              </w:rPr>
              <w:t>16, 11:9:236]</w:t>
            </w:r>
          </w:p>
        </w:tc>
        <w:tc>
          <w:tcPr>
            <w:tcW w:w="3089" w:type="dxa"/>
            <w:gridSpan w:val="2"/>
            <w:tcBorders>
              <w:top w:val="nil"/>
              <w:left w:val="nil"/>
              <w:bottom w:val="single" w:sz="8" w:space="0" w:color="000000"/>
              <w:right w:val="single" w:sz="8" w:space="0" w:color="000000"/>
            </w:tcBorders>
            <w:tcMar>
              <w:top w:w="9" w:type="dxa"/>
              <w:left w:w="9" w:type="dxa"/>
              <w:bottom w:w="0" w:type="dxa"/>
              <w:right w:w="9" w:type="dxa"/>
            </w:tcMar>
            <w:vAlign w:val="center"/>
            <w:hideMark/>
          </w:tcPr>
          <w:p w14:paraId="1F6353B9"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DRU6</w:t>
            </w:r>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237:9:-</w:t>
            </w:r>
            <w:proofErr w:type="gramEnd"/>
            <w:r>
              <w:rPr>
                <w:rFonts w:eastAsia="Times New Roman"/>
                <w:color w:val="000000"/>
                <w:kern w:val="2"/>
                <w:sz w:val="20"/>
                <w:lang w:val="en-US"/>
                <w14:ligatures w14:val="standardContextual"/>
              </w:rPr>
              <w:t>12, 15:9:240]</w:t>
            </w:r>
          </w:p>
        </w:tc>
      </w:tr>
      <w:tr w:rsidR="00356661" w14:paraId="110F9AA7" w14:textId="77777777" w:rsidTr="00356661">
        <w:trPr>
          <w:trHeight w:val="173"/>
        </w:trPr>
        <w:tc>
          <w:tcPr>
            <w:tcW w:w="0" w:type="auto"/>
            <w:vMerge/>
            <w:tcBorders>
              <w:top w:val="nil"/>
              <w:left w:val="single" w:sz="8" w:space="0" w:color="000000"/>
              <w:bottom w:val="single" w:sz="8" w:space="0" w:color="000000"/>
              <w:right w:val="single" w:sz="8" w:space="0" w:color="000000"/>
            </w:tcBorders>
            <w:vAlign w:val="center"/>
            <w:hideMark/>
          </w:tcPr>
          <w:p w14:paraId="5F88ED97" w14:textId="77777777" w:rsidR="00356661" w:rsidRDefault="00356661">
            <w:pPr>
              <w:rPr>
                <w:rFonts w:eastAsia="Times New Roman"/>
                <w:color w:val="000000"/>
                <w:kern w:val="2"/>
                <w:sz w:val="20"/>
                <w:lang w:val="en-US"/>
                <w14:ligatures w14:val="standardContextual"/>
              </w:rPr>
            </w:pPr>
          </w:p>
        </w:tc>
        <w:tc>
          <w:tcPr>
            <w:tcW w:w="2621" w:type="dxa"/>
            <w:gridSpan w:val="2"/>
            <w:tcBorders>
              <w:top w:val="nil"/>
              <w:left w:val="nil"/>
              <w:bottom w:val="single" w:sz="8" w:space="0" w:color="000000"/>
              <w:right w:val="single" w:sz="8" w:space="0" w:color="000000"/>
            </w:tcBorders>
            <w:tcMar>
              <w:top w:w="9" w:type="dxa"/>
              <w:left w:w="9" w:type="dxa"/>
              <w:bottom w:w="0" w:type="dxa"/>
              <w:right w:w="9" w:type="dxa"/>
            </w:tcMar>
            <w:vAlign w:val="center"/>
            <w:hideMark/>
          </w:tcPr>
          <w:p w14:paraId="230F9858"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DRU7</w:t>
            </w:r>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239:9:-</w:t>
            </w:r>
            <w:proofErr w:type="gramEnd"/>
            <w:r>
              <w:rPr>
                <w:rFonts w:eastAsia="Times New Roman"/>
                <w:color w:val="000000"/>
                <w:kern w:val="2"/>
                <w:sz w:val="20"/>
                <w:lang w:val="en-US"/>
                <w14:ligatures w14:val="standardContextual"/>
              </w:rPr>
              <w:t>14, 13:9:238]</w:t>
            </w:r>
          </w:p>
        </w:tc>
        <w:tc>
          <w:tcPr>
            <w:tcW w:w="2622" w:type="dxa"/>
            <w:gridSpan w:val="2"/>
            <w:tcBorders>
              <w:top w:val="nil"/>
              <w:left w:val="nil"/>
              <w:bottom w:val="single" w:sz="8" w:space="0" w:color="000000"/>
              <w:right w:val="single" w:sz="8" w:space="0" w:color="000000"/>
            </w:tcBorders>
            <w:tcMar>
              <w:top w:w="9" w:type="dxa"/>
              <w:left w:w="9" w:type="dxa"/>
              <w:bottom w:w="0" w:type="dxa"/>
              <w:right w:w="9" w:type="dxa"/>
            </w:tcMar>
            <w:vAlign w:val="center"/>
            <w:hideMark/>
          </w:tcPr>
          <w:p w14:paraId="28541D52"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DRU8</w:t>
            </w:r>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235:9:-</w:t>
            </w:r>
            <w:proofErr w:type="gramEnd"/>
            <w:r>
              <w:rPr>
                <w:rFonts w:eastAsia="Times New Roman"/>
                <w:color w:val="000000"/>
                <w:kern w:val="2"/>
                <w:sz w:val="20"/>
                <w:lang w:val="en-US"/>
                <w14:ligatures w14:val="standardContextual"/>
              </w:rPr>
              <w:t>10, 17:9:242]</w:t>
            </w:r>
          </w:p>
        </w:tc>
        <w:tc>
          <w:tcPr>
            <w:tcW w:w="3089" w:type="dxa"/>
            <w:gridSpan w:val="2"/>
            <w:tcBorders>
              <w:top w:val="nil"/>
              <w:left w:val="nil"/>
              <w:bottom w:val="single" w:sz="8" w:space="0" w:color="000000"/>
              <w:right w:val="single" w:sz="8" w:space="0" w:color="000000"/>
            </w:tcBorders>
            <w:tcMar>
              <w:top w:w="9" w:type="dxa"/>
              <w:left w:w="9" w:type="dxa"/>
              <w:bottom w:w="0" w:type="dxa"/>
              <w:right w:w="9" w:type="dxa"/>
            </w:tcMar>
            <w:vAlign w:val="center"/>
            <w:hideMark/>
          </w:tcPr>
          <w:p w14:paraId="3DF592DA" w14:textId="77777777" w:rsidR="00356661" w:rsidRDefault="00356661">
            <w:pPr>
              <w:rPr>
                <w:rFonts w:eastAsia="Times New Roman"/>
                <w:color w:val="000000"/>
                <w:kern w:val="2"/>
                <w:sz w:val="20"/>
                <w:lang w:val="en-US"/>
                <w14:ligatures w14:val="standardContextual"/>
              </w:rPr>
            </w:pPr>
          </w:p>
        </w:tc>
      </w:tr>
      <w:tr w:rsidR="00356661" w14:paraId="6CD67ED5" w14:textId="77777777" w:rsidTr="00356661">
        <w:trPr>
          <w:trHeight w:val="173"/>
        </w:trPr>
        <w:tc>
          <w:tcPr>
            <w:tcW w:w="1307" w:type="dxa"/>
            <w:vMerge w:val="restart"/>
            <w:tcBorders>
              <w:top w:val="nil"/>
              <w:left w:val="single" w:sz="8" w:space="0" w:color="000000"/>
              <w:bottom w:val="single" w:sz="8" w:space="0" w:color="000000"/>
              <w:right w:val="single" w:sz="8" w:space="0" w:color="000000"/>
            </w:tcBorders>
            <w:tcMar>
              <w:top w:w="9" w:type="dxa"/>
              <w:left w:w="9" w:type="dxa"/>
              <w:bottom w:w="0" w:type="dxa"/>
              <w:right w:w="9" w:type="dxa"/>
            </w:tcMar>
            <w:vAlign w:val="center"/>
            <w:hideMark/>
          </w:tcPr>
          <w:p w14:paraId="1EACA9E6"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106-tone DRU</w:t>
            </w:r>
            <w:r>
              <w:rPr>
                <w:rFonts w:eastAsia="Times New Roman"/>
                <w:color w:val="000000"/>
                <w:kern w:val="2"/>
                <w:sz w:val="20"/>
                <w:lang w:val="en-US"/>
                <w14:ligatures w14:val="standardContextual"/>
              </w:rPr>
              <w:br/>
              <w:t>i=1:4</w:t>
            </w:r>
          </w:p>
        </w:tc>
        <w:tc>
          <w:tcPr>
            <w:tcW w:w="2621" w:type="dxa"/>
            <w:gridSpan w:val="2"/>
            <w:tcBorders>
              <w:top w:val="nil"/>
              <w:left w:val="nil"/>
              <w:bottom w:val="single" w:sz="8" w:space="0" w:color="000000"/>
              <w:right w:val="single" w:sz="8" w:space="0" w:color="000000"/>
            </w:tcBorders>
            <w:tcMar>
              <w:top w:w="9" w:type="dxa"/>
              <w:left w:w="9" w:type="dxa"/>
              <w:bottom w:w="0" w:type="dxa"/>
              <w:right w:w="9" w:type="dxa"/>
            </w:tcMar>
            <w:vAlign w:val="center"/>
            <w:hideMark/>
          </w:tcPr>
          <w:p w14:paraId="60FE9CFE"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DRU1</w:t>
            </w:r>
            <w:r>
              <w:rPr>
                <w:rFonts w:eastAsia="Times New Roman"/>
                <w:color w:val="000000"/>
                <w:kern w:val="2"/>
                <w:sz w:val="20"/>
                <w:lang w:val="en-US"/>
                <w14:ligatures w14:val="standardContextual"/>
              </w:rPr>
              <w:br/>
              <w:t>26-tone [DRU1~4], [-8,5]</w:t>
            </w:r>
          </w:p>
        </w:tc>
        <w:tc>
          <w:tcPr>
            <w:tcW w:w="2622" w:type="dxa"/>
            <w:gridSpan w:val="2"/>
            <w:tcBorders>
              <w:top w:val="nil"/>
              <w:left w:val="nil"/>
              <w:bottom w:val="single" w:sz="8" w:space="0" w:color="000000"/>
              <w:right w:val="single" w:sz="8" w:space="0" w:color="000000"/>
            </w:tcBorders>
            <w:tcMar>
              <w:top w:w="9" w:type="dxa"/>
              <w:left w:w="9" w:type="dxa"/>
              <w:bottom w:w="0" w:type="dxa"/>
              <w:right w:w="9" w:type="dxa"/>
            </w:tcMar>
            <w:vAlign w:val="center"/>
            <w:hideMark/>
          </w:tcPr>
          <w:p w14:paraId="22D99E35"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DRU2</w:t>
            </w:r>
            <w:r>
              <w:rPr>
                <w:rFonts w:eastAsia="Times New Roman"/>
                <w:color w:val="000000"/>
                <w:kern w:val="2"/>
                <w:sz w:val="20"/>
                <w:lang w:val="en-US"/>
                <w14:ligatures w14:val="standardContextual"/>
              </w:rPr>
              <w:br/>
              <w:t>26-tone [DRU6~9], [-6,7]</w:t>
            </w:r>
          </w:p>
        </w:tc>
        <w:tc>
          <w:tcPr>
            <w:tcW w:w="3089" w:type="dxa"/>
            <w:gridSpan w:val="2"/>
            <w:tcBorders>
              <w:top w:val="nil"/>
              <w:left w:val="nil"/>
              <w:bottom w:val="single" w:sz="8" w:space="0" w:color="000000"/>
              <w:right w:val="single" w:sz="8" w:space="0" w:color="000000"/>
            </w:tcBorders>
            <w:tcMar>
              <w:top w:w="9" w:type="dxa"/>
              <w:left w:w="9" w:type="dxa"/>
              <w:bottom w:w="0" w:type="dxa"/>
              <w:right w:w="9" w:type="dxa"/>
            </w:tcMar>
            <w:vAlign w:val="center"/>
            <w:hideMark/>
          </w:tcPr>
          <w:p w14:paraId="11971A3E"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DRU3</w:t>
            </w:r>
            <w:r>
              <w:rPr>
                <w:rFonts w:eastAsia="Times New Roman"/>
                <w:color w:val="000000"/>
                <w:kern w:val="2"/>
                <w:sz w:val="20"/>
                <w:lang w:val="en-US"/>
                <w14:ligatures w14:val="standardContextual"/>
              </w:rPr>
              <w:br/>
              <w:t>26-tone [DRU10~13], [-7,6]</w:t>
            </w:r>
          </w:p>
        </w:tc>
      </w:tr>
      <w:tr w:rsidR="00356661" w14:paraId="2782AE3E" w14:textId="77777777" w:rsidTr="00356661">
        <w:trPr>
          <w:trHeight w:val="180"/>
        </w:trPr>
        <w:tc>
          <w:tcPr>
            <w:tcW w:w="0" w:type="auto"/>
            <w:vMerge/>
            <w:tcBorders>
              <w:top w:val="nil"/>
              <w:left w:val="single" w:sz="8" w:space="0" w:color="000000"/>
              <w:bottom w:val="single" w:sz="8" w:space="0" w:color="000000"/>
              <w:right w:val="single" w:sz="8" w:space="0" w:color="000000"/>
            </w:tcBorders>
            <w:vAlign w:val="center"/>
            <w:hideMark/>
          </w:tcPr>
          <w:p w14:paraId="7BCCA810" w14:textId="77777777" w:rsidR="00356661" w:rsidRDefault="00356661">
            <w:pPr>
              <w:rPr>
                <w:rFonts w:eastAsia="Times New Roman"/>
                <w:color w:val="000000"/>
                <w:kern w:val="2"/>
                <w:sz w:val="20"/>
                <w:lang w:val="en-US"/>
                <w14:ligatures w14:val="standardContextual"/>
              </w:rPr>
            </w:pPr>
          </w:p>
        </w:tc>
        <w:tc>
          <w:tcPr>
            <w:tcW w:w="2621" w:type="dxa"/>
            <w:gridSpan w:val="2"/>
            <w:tcBorders>
              <w:top w:val="nil"/>
              <w:left w:val="nil"/>
              <w:bottom w:val="single" w:sz="8" w:space="0" w:color="000000"/>
              <w:right w:val="single" w:sz="8" w:space="0" w:color="000000"/>
            </w:tcBorders>
            <w:tcMar>
              <w:top w:w="9" w:type="dxa"/>
              <w:left w:w="9" w:type="dxa"/>
              <w:bottom w:w="0" w:type="dxa"/>
              <w:right w:w="9" w:type="dxa"/>
            </w:tcMar>
            <w:vAlign w:val="center"/>
            <w:hideMark/>
          </w:tcPr>
          <w:p w14:paraId="75586339"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DRU4</w:t>
            </w:r>
            <w:r>
              <w:rPr>
                <w:rFonts w:eastAsia="Times New Roman"/>
                <w:color w:val="000000"/>
                <w:kern w:val="2"/>
                <w:sz w:val="20"/>
                <w:lang w:val="en-US"/>
                <w14:ligatures w14:val="standardContextual"/>
              </w:rPr>
              <w:br/>
              <w:t>26-tone [DRU15~18], [-5,8]</w:t>
            </w:r>
          </w:p>
        </w:tc>
        <w:tc>
          <w:tcPr>
            <w:tcW w:w="2622" w:type="dxa"/>
            <w:gridSpan w:val="2"/>
            <w:tcBorders>
              <w:top w:val="nil"/>
              <w:left w:val="nil"/>
              <w:bottom w:val="single" w:sz="8" w:space="0" w:color="000000"/>
              <w:right w:val="single" w:sz="8" w:space="0" w:color="000000"/>
            </w:tcBorders>
            <w:tcMar>
              <w:top w:w="9" w:type="dxa"/>
              <w:left w:w="9" w:type="dxa"/>
              <w:bottom w:w="0" w:type="dxa"/>
              <w:right w:w="9" w:type="dxa"/>
            </w:tcMar>
            <w:vAlign w:val="center"/>
            <w:hideMark/>
          </w:tcPr>
          <w:p w14:paraId="5AE373D2" w14:textId="77777777" w:rsidR="00356661" w:rsidRDefault="00356661">
            <w:pPr>
              <w:rPr>
                <w:rFonts w:eastAsia="Times New Roman"/>
                <w:color w:val="000000"/>
                <w:kern w:val="2"/>
                <w:sz w:val="20"/>
                <w:lang w:val="en-US"/>
                <w14:ligatures w14:val="standardContextual"/>
              </w:rPr>
            </w:pPr>
          </w:p>
        </w:tc>
        <w:tc>
          <w:tcPr>
            <w:tcW w:w="3089" w:type="dxa"/>
            <w:gridSpan w:val="2"/>
            <w:tcBorders>
              <w:top w:val="nil"/>
              <w:left w:val="nil"/>
              <w:bottom w:val="single" w:sz="8" w:space="0" w:color="000000"/>
              <w:right w:val="single" w:sz="8" w:space="0" w:color="000000"/>
            </w:tcBorders>
            <w:tcMar>
              <w:top w:w="9" w:type="dxa"/>
              <w:left w:w="9" w:type="dxa"/>
              <w:bottom w:w="0" w:type="dxa"/>
              <w:right w:w="9" w:type="dxa"/>
            </w:tcMar>
            <w:vAlign w:val="center"/>
            <w:hideMark/>
          </w:tcPr>
          <w:p w14:paraId="62DF31B4" w14:textId="77777777" w:rsidR="00356661" w:rsidRDefault="00356661">
            <w:pPr>
              <w:rPr>
                <w:sz w:val="20"/>
                <w:lang w:val="en-US" w:eastAsia="zh-CN"/>
              </w:rPr>
            </w:pPr>
          </w:p>
        </w:tc>
      </w:tr>
      <w:tr w:rsidR="00356661" w14:paraId="24C27F22" w14:textId="77777777" w:rsidTr="00356661">
        <w:trPr>
          <w:trHeight w:val="173"/>
        </w:trPr>
        <w:tc>
          <w:tcPr>
            <w:tcW w:w="1307" w:type="dxa"/>
            <w:tcBorders>
              <w:top w:val="nil"/>
              <w:left w:val="single" w:sz="8" w:space="0" w:color="000000"/>
              <w:bottom w:val="single" w:sz="8" w:space="0" w:color="000000"/>
              <w:right w:val="single" w:sz="8" w:space="0" w:color="000000"/>
            </w:tcBorders>
            <w:tcMar>
              <w:top w:w="9" w:type="dxa"/>
              <w:left w:w="9" w:type="dxa"/>
              <w:bottom w:w="0" w:type="dxa"/>
              <w:right w:w="9" w:type="dxa"/>
            </w:tcMar>
            <w:vAlign w:val="center"/>
            <w:hideMark/>
          </w:tcPr>
          <w:p w14:paraId="5B6350EC"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242-tone DRU</w:t>
            </w:r>
            <w:r>
              <w:rPr>
                <w:rFonts w:eastAsia="Times New Roman"/>
                <w:color w:val="000000"/>
                <w:kern w:val="2"/>
                <w:sz w:val="20"/>
                <w:lang w:val="en-US"/>
                <w14:ligatures w14:val="standardContextual"/>
              </w:rPr>
              <w:br/>
              <w:t>i=1:2</w:t>
            </w:r>
          </w:p>
        </w:tc>
        <w:tc>
          <w:tcPr>
            <w:tcW w:w="2621" w:type="dxa"/>
            <w:gridSpan w:val="2"/>
            <w:tcBorders>
              <w:top w:val="nil"/>
              <w:left w:val="nil"/>
              <w:bottom w:val="single" w:sz="8" w:space="0" w:color="000000"/>
              <w:right w:val="single" w:sz="8" w:space="0" w:color="000000"/>
            </w:tcBorders>
            <w:tcMar>
              <w:top w:w="9" w:type="dxa"/>
              <w:left w:w="9" w:type="dxa"/>
              <w:bottom w:w="0" w:type="dxa"/>
              <w:right w:w="9" w:type="dxa"/>
            </w:tcMar>
            <w:vAlign w:val="center"/>
            <w:hideMark/>
          </w:tcPr>
          <w:p w14:paraId="0C2443C1" w14:textId="77777777" w:rsidR="00356661" w:rsidRDefault="00356661">
            <w:pPr>
              <w:widowControl w:val="0"/>
              <w:autoSpaceDE w:val="0"/>
              <w:autoSpaceDN w:val="0"/>
              <w:spacing w:line="252" w:lineRule="auto"/>
              <w:jc w:val="center"/>
              <w:rPr>
                <w:rFonts w:eastAsia="Times New Roman"/>
                <w:color w:val="000000"/>
                <w:kern w:val="2"/>
                <w:sz w:val="20"/>
                <w:lang w:val="nl-BE"/>
                <w14:ligatures w14:val="standardContextual"/>
              </w:rPr>
            </w:pPr>
            <w:r>
              <w:rPr>
                <w:rFonts w:eastAsia="Times New Roman"/>
                <w:color w:val="000000"/>
                <w:kern w:val="2"/>
                <w:sz w:val="20"/>
                <w:lang w:val="nl-BE"/>
                <w14:ligatures w14:val="standardContextual"/>
              </w:rPr>
              <w:t>DRU1</w:t>
            </w:r>
            <w:r>
              <w:rPr>
                <w:rFonts w:eastAsia="Times New Roman"/>
                <w:color w:val="000000"/>
                <w:kern w:val="2"/>
                <w:sz w:val="20"/>
                <w:lang w:val="nl-BE"/>
                <w14:ligatures w14:val="standardContextual"/>
              </w:rPr>
              <w:br/>
              <w:t>106-tone [DRU1~2],26-tone DRU5, [-244,-4,3,9]</w:t>
            </w:r>
          </w:p>
        </w:tc>
        <w:tc>
          <w:tcPr>
            <w:tcW w:w="2622" w:type="dxa"/>
            <w:gridSpan w:val="2"/>
            <w:tcBorders>
              <w:top w:val="nil"/>
              <w:left w:val="nil"/>
              <w:bottom w:val="single" w:sz="8" w:space="0" w:color="000000"/>
              <w:right w:val="single" w:sz="8" w:space="0" w:color="000000"/>
            </w:tcBorders>
            <w:tcMar>
              <w:top w:w="9" w:type="dxa"/>
              <w:left w:w="9" w:type="dxa"/>
              <w:bottom w:w="0" w:type="dxa"/>
              <w:right w:w="9" w:type="dxa"/>
            </w:tcMar>
            <w:vAlign w:val="center"/>
            <w:hideMark/>
          </w:tcPr>
          <w:p w14:paraId="66480AAB" w14:textId="77777777" w:rsidR="00356661" w:rsidRDefault="00356661">
            <w:pPr>
              <w:widowControl w:val="0"/>
              <w:autoSpaceDE w:val="0"/>
              <w:autoSpaceDN w:val="0"/>
              <w:spacing w:line="252" w:lineRule="auto"/>
              <w:jc w:val="center"/>
              <w:rPr>
                <w:rFonts w:eastAsia="Times New Roman"/>
                <w:color w:val="000000"/>
                <w:kern w:val="2"/>
                <w:sz w:val="20"/>
                <w:lang w:val="nl-BE"/>
                <w14:ligatures w14:val="standardContextual"/>
              </w:rPr>
            </w:pPr>
            <w:r>
              <w:rPr>
                <w:rFonts w:eastAsia="Times New Roman"/>
                <w:color w:val="000000"/>
                <w:kern w:val="2"/>
                <w:sz w:val="20"/>
                <w:lang w:val="nl-BE"/>
                <w14:ligatures w14:val="standardContextual"/>
              </w:rPr>
              <w:t>DRU2</w:t>
            </w:r>
            <w:r>
              <w:rPr>
                <w:rFonts w:eastAsia="Times New Roman"/>
                <w:color w:val="000000"/>
                <w:kern w:val="2"/>
                <w:sz w:val="20"/>
                <w:lang w:val="nl-BE"/>
                <w14:ligatures w14:val="standardContextual"/>
              </w:rPr>
              <w:br/>
              <w:t>106-tone [DRU3~4],26-tone DRU14, [-243,-3,4,244]</w:t>
            </w:r>
          </w:p>
        </w:tc>
        <w:tc>
          <w:tcPr>
            <w:tcW w:w="3089" w:type="dxa"/>
            <w:gridSpan w:val="2"/>
            <w:tcBorders>
              <w:top w:val="nil"/>
              <w:left w:val="nil"/>
              <w:bottom w:val="single" w:sz="8" w:space="0" w:color="000000"/>
              <w:right w:val="single" w:sz="8" w:space="0" w:color="000000"/>
            </w:tcBorders>
            <w:tcMar>
              <w:top w:w="9" w:type="dxa"/>
              <w:left w:w="9" w:type="dxa"/>
              <w:bottom w:w="0" w:type="dxa"/>
              <w:right w:w="9" w:type="dxa"/>
            </w:tcMar>
            <w:vAlign w:val="center"/>
            <w:hideMark/>
          </w:tcPr>
          <w:p w14:paraId="74CE2DDD" w14:textId="77777777" w:rsidR="00356661" w:rsidRDefault="00356661">
            <w:pPr>
              <w:rPr>
                <w:rFonts w:eastAsia="Times New Roman"/>
                <w:color w:val="000000"/>
                <w:kern w:val="2"/>
                <w:sz w:val="20"/>
                <w:lang w:val="nl-BE"/>
                <w14:ligatures w14:val="standardContextual"/>
              </w:rPr>
            </w:pPr>
          </w:p>
        </w:tc>
      </w:tr>
    </w:tbl>
    <w:p w14:paraId="5493FAF7" w14:textId="77777777" w:rsidR="00356661" w:rsidRDefault="00356661" w:rsidP="00356661">
      <w:pPr>
        <w:widowControl w:val="0"/>
        <w:autoSpaceDE w:val="0"/>
        <w:autoSpaceDN w:val="0"/>
        <w:spacing w:before="11"/>
        <w:rPr>
          <w:rFonts w:eastAsia="Times New Roman"/>
          <w:color w:val="000000"/>
          <w:sz w:val="20"/>
          <w:lang w:val="en-US"/>
        </w:rPr>
      </w:pPr>
    </w:p>
    <w:p w14:paraId="4C0FB7BC" w14:textId="77777777" w:rsidR="00356661" w:rsidRDefault="00356661" w:rsidP="00356661">
      <w:pPr>
        <w:widowControl w:val="0"/>
        <w:autoSpaceDE w:val="0"/>
        <w:autoSpaceDN w:val="0"/>
        <w:spacing w:before="11"/>
        <w:rPr>
          <w:rFonts w:eastAsia="Times New Roman"/>
          <w:color w:val="000000"/>
          <w:sz w:val="20"/>
          <w:lang w:val="en-US"/>
        </w:rPr>
      </w:pPr>
    </w:p>
    <w:p w14:paraId="1208979E" w14:textId="77777777" w:rsidR="00356661" w:rsidRDefault="00356661" w:rsidP="00356661">
      <w:pPr>
        <w:widowControl w:val="0"/>
        <w:autoSpaceDE w:val="0"/>
        <w:autoSpaceDN w:val="0"/>
        <w:spacing w:before="11"/>
        <w:rPr>
          <w:rFonts w:eastAsia="Times New Roman"/>
          <w:color w:val="000000"/>
          <w:sz w:val="20"/>
          <w:lang w:val="en-US"/>
        </w:rPr>
      </w:pPr>
    </w:p>
    <w:p w14:paraId="6EAD4696" w14:textId="77777777" w:rsidR="00356661" w:rsidRDefault="00356661" w:rsidP="00356661">
      <w:pPr>
        <w:widowControl w:val="0"/>
        <w:autoSpaceDE w:val="0"/>
        <w:autoSpaceDN w:val="0"/>
        <w:spacing w:before="11"/>
        <w:rPr>
          <w:rFonts w:eastAsia="Times New Roman"/>
          <w:color w:val="000000"/>
          <w:sz w:val="20"/>
          <w:lang w:val="en-US"/>
        </w:rPr>
      </w:pPr>
    </w:p>
    <w:tbl>
      <w:tblPr>
        <w:tblW w:w="9630" w:type="dxa"/>
        <w:tblCellMar>
          <w:left w:w="0" w:type="dxa"/>
          <w:right w:w="0" w:type="dxa"/>
        </w:tblCellMar>
        <w:tblLook w:val="04A0" w:firstRow="1" w:lastRow="0" w:firstColumn="1" w:lastColumn="0" w:noHBand="0" w:noVBand="1"/>
      </w:tblPr>
      <w:tblGrid>
        <w:gridCol w:w="1140"/>
        <w:gridCol w:w="2100"/>
        <w:gridCol w:w="1800"/>
        <w:gridCol w:w="2250"/>
        <w:gridCol w:w="2340"/>
      </w:tblGrid>
      <w:tr w:rsidR="00356661" w14:paraId="46821630" w14:textId="77777777" w:rsidTr="00356661">
        <w:trPr>
          <w:trHeight w:val="234"/>
        </w:trPr>
        <w:tc>
          <w:tcPr>
            <w:tcW w:w="9630" w:type="dxa"/>
            <w:gridSpan w:val="5"/>
            <w:tcBorders>
              <w:top w:val="nil"/>
              <w:left w:val="nil"/>
              <w:bottom w:val="single" w:sz="8" w:space="0" w:color="000000"/>
              <w:right w:val="nil"/>
            </w:tcBorders>
            <w:tcMar>
              <w:top w:w="9" w:type="dxa"/>
              <w:left w:w="9" w:type="dxa"/>
              <w:bottom w:w="0" w:type="dxa"/>
              <w:right w:w="9" w:type="dxa"/>
            </w:tcMar>
            <w:vAlign w:val="center"/>
            <w:hideMark/>
          </w:tcPr>
          <w:p w14:paraId="0879DF8F" w14:textId="0FD732B9"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b/>
                <w:bCs/>
                <w:color w:val="000000"/>
                <w:kern w:val="2"/>
                <w:sz w:val="20"/>
                <w:lang w:val="en-US"/>
                <w14:ligatures w14:val="standardContextual"/>
              </w:rPr>
              <w:t>Table 38-x</w:t>
            </w:r>
            <w:r w:rsidR="00F21432">
              <w:rPr>
                <w:rFonts w:eastAsia="Times New Roman"/>
                <w:b/>
                <w:bCs/>
                <w:color w:val="000000"/>
                <w:kern w:val="2"/>
                <w:sz w:val="20"/>
                <w:lang w:val="en-US"/>
                <w14:ligatures w14:val="standardContextual"/>
              </w:rPr>
              <w:t>3</w:t>
            </w:r>
            <w:r>
              <w:rPr>
                <w:rFonts w:eastAsia="Times New Roman"/>
                <w:b/>
                <w:bCs/>
                <w:color w:val="000000"/>
                <w:kern w:val="2"/>
                <w:sz w:val="20"/>
                <w:lang w:val="en-US"/>
                <w14:ligatures w14:val="standardContextual"/>
              </w:rPr>
              <w:t xml:space="preserve"> Data and pilot subcarrier indices for Distributed-tone RUs (</w:t>
            </w:r>
            <w:proofErr w:type="gramStart"/>
            <w:r>
              <w:rPr>
                <w:rFonts w:eastAsia="Times New Roman"/>
                <w:b/>
                <w:bCs/>
                <w:color w:val="000000"/>
                <w:kern w:val="2"/>
                <w:sz w:val="20"/>
                <w:lang w:val="en-US"/>
                <w14:ligatures w14:val="standardContextual"/>
              </w:rPr>
              <w:t>DRU)  in</w:t>
            </w:r>
            <w:proofErr w:type="gramEnd"/>
            <w:r>
              <w:rPr>
                <w:rFonts w:eastAsia="Times New Roman"/>
                <w:b/>
                <w:bCs/>
                <w:color w:val="000000"/>
                <w:kern w:val="2"/>
                <w:sz w:val="20"/>
                <w:lang w:val="en-US"/>
                <w14:ligatures w14:val="standardContextual"/>
              </w:rPr>
              <w:t xml:space="preserve"> a 80 MHz UHR TB PPDU</w:t>
            </w:r>
          </w:p>
        </w:tc>
      </w:tr>
      <w:tr w:rsidR="00356661" w14:paraId="12609335" w14:textId="77777777" w:rsidTr="00356661">
        <w:trPr>
          <w:trHeight w:val="234"/>
        </w:trPr>
        <w:tc>
          <w:tcPr>
            <w:tcW w:w="1140" w:type="dxa"/>
            <w:tcBorders>
              <w:top w:val="nil"/>
              <w:left w:val="single" w:sz="8" w:space="0" w:color="000000"/>
              <w:bottom w:val="single" w:sz="8" w:space="0" w:color="000000"/>
              <w:right w:val="single" w:sz="8" w:space="0" w:color="000000"/>
            </w:tcBorders>
            <w:tcMar>
              <w:top w:w="9" w:type="dxa"/>
              <w:left w:w="9" w:type="dxa"/>
              <w:bottom w:w="0" w:type="dxa"/>
              <w:right w:w="9" w:type="dxa"/>
            </w:tcMar>
            <w:vAlign w:val="center"/>
            <w:hideMark/>
          </w:tcPr>
          <w:p w14:paraId="079A13D8"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b/>
                <w:bCs/>
                <w:color w:val="000000"/>
                <w:kern w:val="2"/>
                <w:sz w:val="20"/>
                <w:lang w:val="en-US"/>
                <w14:ligatures w14:val="standardContextual"/>
              </w:rPr>
              <w:t>DRU type</w:t>
            </w:r>
          </w:p>
        </w:tc>
        <w:tc>
          <w:tcPr>
            <w:tcW w:w="8490" w:type="dxa"/>
            <w:gridSpan w:val="4"/>
            <w:tcBorders>
              <w:top w:val="nil"/>
              <w:left w:val="nil"/>
              <w:bottom w:val="single" w:sz="8" w:space="0" w:color="000000"/>
              <w:right w:val="single" w:sz="8" w:space="0" w:color="000000"/>
            </w:tcBorders>
            <w:tcMar>
              <w:top w:w="9" w:type="dxa"/>
              <w:left w:w="9" w:type="dxa"/>
              <w:bottom w:w="0" w:type="dxa"/>
              <w:right w:w="9" w:type="dxa"/>
            </w:tcMar>
            <w:vAlign w:val="center"/>
            <w:hideMark/>
          </w:tcPr>
          <w:p w14:paraId="3CF8083B"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b/>
                <w:bCs/>
                <w:color w:val="000000"/>
                <w:kern w:val="2"/>
                <w:sz w:val="20"/>
                <w:lang w:val="en-US"/>
                <w14:ligatures w14:val="standardContextual"/>
              </w:rPr>
              <w:t>DRU index and subcarrier range</w:t>
            </w:r>
          </w:p>
        </w:tc>
      </w:tr>
      <w:tr w:rsidR="00356661" w14:paraId="6B981391" w14:textId="77777777" w:rsidTr="00356661">
        <w:trPr>
          <w:trHeight w:val="683"/>
        </w:trPr>
        <w:tc>
          <w:tcPr>
            <w:tcW w:w="1140" w:type="dxa"/>
            <w:vMerge w:val="restart"/>
            <w:tcBorders>
              <w:top w:val="nil"/>
              <w:left w:val="single" w:sz="8" w:space="0" w:color="000000"/>
              <w:bottom w:val="single" w:sz="8" w:space="0" w:color="000000"/>
              <w:right w:val="single" w:sz="8" w:space="0" w:color="000000"/>
            </w:tcBorders>
            <w:tcMar>
              <w:top w:w="11" w:type="dxa"/>
              <w:left w:w="11" w:type="dxa"/>
              <w:bottom w:w="0" w:type="dxa"/>
              <w:right w:w="11" w:type="dxa"/>
            </w:tcMar>
            <w:vAlign w:val="center"/>
            <w:hideMark/>
          </w:tcPr>
          <w:p w14:paraId="1DFC0E94" w14:textId="77777777" w:rsidR="00356661" w:rsidRDefault="00356661">
            <w:pPr>
              <w:widowControl w:val="0"/>
              <w:autoSpaceDE w:val="0"/>
              <w:autoSpaceDN w:val="0"/>
              <w:spacing w:line="252" w:lineRule="auto"/>
              <w:jc w:val="center"/>
              <w:textAlignment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52-tone DRU</w:t>
            </w:r>
            <w:r>
              <w:rPr>
                <w:rFonts w:eastAsia="Times New Roman"/>
                <w:color w:val="000000"/>
                <w:kern w:val="2"/>
                <w:sz w:val="20"/>
                <w:lang w:val="en-US"/>
                <w14:ligatures w14:val="standardContextual"/>
              </w:rPr>
              <w:br/>
              <w:t>i=1:16</w:t>
            </w:r>
          </w:p>
        </w:tc>
        <w:tc>
          <w:tcPr>
            <w:tcW w:w="2100" w:type="dxa"/>
            <w:tcBorders>
              <w:top w:val="nil"/>
              <w:left w:val="nil"/>
              <w:bottom w:val="single" w:sz="8" w:space="0" w:color="000000"/>
              <w:right w:val="single" w:sz="8" w:space="0" w:color="000000"/>
            </w:tcBorders>
            <w:tcMar>
              <w:top w:w="11" w:type="dxa"/>
              <w:left w:w="11" w:type="dxa"/>
              <w:bottom w:w="0" w:type="dxa"/>
              <w:right w:w="11" w:type="dxa"/>
            </w:tcMar>
            <w:vAlign w:val="center"/>
            <w:hideMark/>
          </w:tcPr>
          <w:p w14:paraId="69C811B0" w14:textId="77777777" w:rsidR="00356661" w:rsidRDefault="00356661">
            <w:pPr>
              <w:widowControl w:val="0"/>
              <w:autoSpaceDE w:val="0"/>
              <w:autoSpaceDN w:val="0"/>
              <w:spacing w:line="252" w:lineRule="auto"/>
              <w:jc w:val="center"/>
              <w:textAlignment w:val="center"/>
              <w:rPr>
                <w:rFonts w:eastAsia="Times New Roman"/>
                <w:color w:val="000000"/>
                <w:kern w:val="2"/>
                <w:sz w:val="20"/>
                <w:lang w:val="en-US"/>
                <w14:ligatures w14:val="standardContextual"/>
              </w:rPr>
            </w:pPr>
            <w:r>
              <w:rPr>
                <w:rFonts w:eastAsia="Times New Roman"/>
                <w:color w:val="000000"/>
                <w:kern w:val="2"/>
                <w:sz w:val="20"/>
                <w:lang w:val="pl-PL"/>
                <w14:ligatures w14:val="standardContextual"/>
              </w:rPr>
              <w:t>DRU1</w:t>
            </w:r>
            <w:r>
              <w:rPr>
                <w:rFonts w:eastAsia="Times New Roman"/>
                <w:color w:val="000000"/>
                <w:kern w:val="2"/>
                <w:sz w:val="20"/>
                <w:lang w:val="pl-PL"/>
                <w14:ligatures w14:val="standardContextual"/>
              </w:rPr>
              <w:br/>
              <w:t>[-483:36:-51, 17:36:449],[-467:36:-35, 33:36:465]</w:t>
            </w:r>
          </w:p>
        </w:tc>
        <w:tc>
          <w:tcPr>
            <w:tcW w:w="1800" w:type="dxa"/>
            <w:tcBorders>
              <w:top w:val="nil"/>
              <w:left w:val="nil"/>
              <w:bottom w:val="single" w:sz="8" w:space="0" w:color="000000"/>
              <w:right w:val="single" w:sz="8" w:space="0" w:color="000000"/>
            </w:tcBorders>
            <w:tcMar>
              <w:top w:w="11" w:type="dxa"/>
              <w:left w:w="11" w:type="dxa"/>
              <w:bottom w:w="0" w:type="dxa"/>
              <w:right w:w="11" w:type="dxa"/>
            </w:tcMar>
            <w:vAlign w:val="center"/>
            <w:hideMark/>
          </w:tcPr>
          <w:p w14:paraId="3B5B898B" w14:textId="77777777" w:rsidR="00356661" w:rsidRDefault="00356661">
            <w:pPr>
              <w:widowControl w:val="0"/>
              <w:autoSpaceDE w:val="0"/>
              <w:autoSpaceDN w:val="0"/>
              <w:spacing w:line="252" w:lineRule="auto"/>
              <w:jc w:val="center"/>
              <w:textAlignment w:val="center"/>
              <w:rPr>
                <w:rFonts w:eastAsia="Times New Roman"/>
                <w:color w:val="000000"/>
                <w:kern w:val="2"/>
                <w:sz w:val="20"/>
                <w:lang w:val="en-US"/>
                <w14:ligatures w14:val="standardContextual"/>
              </w:rPr>
            </w:pPr>
            <w:r>
              <w:rPr>
                <w:rFonts w:eastAsia="Times New Roman"/>
                <w:color w:val="000000"/>
                <w:kern w:val="2"/>
                <w:sz w:val="20"/>
                <w:lang w:val="pl-PL"/>
                <w14:ligatures w14:val="standardContextual"/>
              </w:rPr>
              <w:t>DRU2</w:t>
            </w:r>
            <w:r>
              <w:rPr>
                <w:rFonts w:eastAsia="Times New Roman"/>
                <w:color w:val="000000"/>
                <w:kern w:val="2"/>
                <w:sz w:val="20"/>
                <w:lang w:val="pl-PL"/>
                <w14:ligatures w14:val="standardContextual"/>
              </w:rPr>
              <w:br/>
              <w:t>[-475:36:-43, 25:36:457],[-459:36:-27, 41:36:473]</w:t>
            </w:r>
          </w:p>
        </w:tc>
        <w:tc>
          <w:tcPr>
            <w:tcW w:w="2250" w:type="dxa"/>
            <w:tcBorders>
              <w:top w:val="nil"/>
              <w:left w:val="nil"/>
              <w:bottom w:val="single" w:sz="8" w:space="0" w:color="000000"/>
              <w:right w:val="single" w:sz="8" w:space="0" w:color="000000"/>
            </w:tcBorders>
            <w:tcMar>
              <w:top w:w="11" w:type="dxa"/>
              <w:left w:w="11" w:type="dxa"/>
              <w:bottom w:w="0" w:type="dxa"/>
              <w:right w:w="11" w:type="dxa"/>
            </w:tcMar>
            <w:vAlign w:val="center"/>
            <w:hideMark/>
          </w:tcPr>
          <w:p w14:paraId="41B875F5" w14:textId="77777777" w:rsidR="00356661" w:rsidRDefault="00356661">
            <w:pPr>
              <w:widowControl w:val="0"/>
              <w:autoSpaceDE w:val="0"/>
              <w:autoSpaceDN w:val="0"/>
              <w:spacing w:line="252" w:lineRule="auto"/>
              <w:jc w:val="center"/>
              <w:textAlignment w:val="center"/>
              <w:rPr>
                <w:rFonts w:eastAsia="Times New Roman"/>
                <w:color w:val="000000"/>
                <w:kern w:val="2"/>
                <w:sz w:val="20"/>
                <w:lang w:val="en-US"/>
                <w14:ligatures w14:val="standardContextual"/>
              </w:rPr>
            </w:pPr>
            <w:r>
              <w:rPr>
                <w:rFonts w:eastAsia="Times New Roman"/>
                <w:color w:val="000000"/>
                <w:kern w:val="2"/>
                <w:sz w:val="20"/>
                <w:lang w:val="pl-PL"/>
                <w14:ligatures w14:val="standardContextual"/>
              </w:rPr>
              <w:t>DRU3</w:t>
            </w:r>
            <w:r>
              <w:rPr>
                <w:rFonts w:eastAsia="Times New Roman"/>
                <w:color w:val="000000"/>
                <w:kern w:val="2"/>
                <w:sz w:val="20"/>
                <w:lang w:val="pl-PL"/>
                <w14:ligatures w14:val="standardContextual"/>
              </w:rPr>
              <w:br/>
              <w:t>[-479:36:-47, 21:36:453],[-463:36:-31, 37:36:469]</w:t>
            </w:r>
          </w:p>
        </w:tc>
        <w:tc>
          <w:tcPr>
            <w:tcW w:w="2340" w:type="dxa"/>
            <w:tcBorders>
              <w:top w:val="nil"/>
              <w:left w:val="nil"/>
              <w:bottom w:val="single" w:sz="8" w:space="0" w:color="000000"/>
              <w:right w:val="single" w:sz="8" w:space="0" w:color="000000"/>
            </w:tcBorders>
            <w:tcMar>
              <w:top w:w="11" w:type="dxa"/>
              <w:left w:w="11" w:type="dxa"/>
              <w:bottom w:w="0" w:type="dxa"/>
              <w:right w:w="11" w:type="dxa"/>
            </w:tcMar>
            <w:vAlign w:val="center"/>
            <w:hideMark/>
          </w:tcPr>
          <w:p w14:paraId="5C921763" w14:textId="77777777" w:rsidR="00356661" w:rsidRDefault="00356661">
            <w:pPr>
              <w:widowControl w:val="0"/>
              <w:autoSpaceDE w:val="0"/>
              <w:autoSpaceDN w:val="0"/>
              <w:spacing w:line="252" w:lineRule="auto"/>
              <w:jc w:val="center"/>
              <w:textAlignment w:val="center"/>
              <w:rPr>
                <w:rFonts w:eastAsia="Times New Roman"/>
                <w:color w:val="000000"/>
                <w:kern w:val="2"/>
                <w:sz w:val="20"/>
                <w:lang w:val="en-US"/>
                <w14:ligatures w14:val="standardContextual"/>
              </w:rPr>
            </w:pPr>
            <w:r>
              <w:rPr>
                <w:rFonts w:eastAsia="Times New Roman"/>
                <w:color w:val="000000"/>
                <w:kern w:val="2"/>
                <w:sz w:val="20"/>
                <w:lang w:val="pl-PL"/>
                <w14:ligatures w14:val="standardContextual"/>
              </w:rPr>
              <w:t>DRU4</w:t>
            </w:r>
            <w:r>
              <w:rPr>
                <w:rFonts w:eastAsia="Times New Roman"/>
                <w:color w:val="000000"/>
                <w:kern w:val="2"/>
                <w:sz w:val="20"/>
                <w:lang w:val="pl-PL"/>
                <w14:ligatures w14:val="standardContextual"/>
              </w:rPr>
              <w:br/>
              <w:t>[-471:36:-39, 29:36:461],[-455:36:-23, 45:36:477]</w:t>
            </w:r>
          </w:p>
        </w:tc>
      </w:tr>
      <w:tr w:rsidR="00356661" w14:paraId="42961FCE" w14:textId="77777777" w:rsidTr="00356661">
        <w:trPr>
          <w:trHeight w:val="683"/>
        </w:trPr>
        <w:tc>
          <w:tcPr>
            <w:tcW w:w="0" w:type="auto"/>
            <w:vMerge/>
            <w:tcBorders>
              <w:top w:val="nil"/>
              <w:left w:val="single" w:sz="8" w:space="0" w:color="000000"/>
              <w:bottom w:val="single" w:sz="8" w:space="0" w:color="000000"/>
              <w:right w:val="single" w:sz="8" w:space="0" w:color="000000"/>
            </w:tcBorders>
            <w:vAlign w:val="center"/>
            <w:hideMark/>
          </w:tcPr>
          <w:p w14:paraId="4433A360" w14:textId="77777777" w:rsidR="00356661" w:rsidRDefault="00356661">
            <w:pPr>
              <w:rPr>
                <w:rFonts w:eastAsia="Times New Roman"/>
                <w:color w:val="000000"/>
                <w:kern w:val="2"/>
                <w:sz w:val="20"/>
                <w:lang w:val="en-US"/>
                <w14:ligatures w14:val="standardContextual"/>
              </w:rPr>
            </w:pPr>
          </w:p>
        </w:tc>
        <w:tc>
          <w:tcPr>
            <w:tcW w:w="2100" w:type="dxa"/>
            <w:tcBorders>
              <w:top w:val="nil"/>
              <w:left w:val="nil"/>
              <w:bottom w:val="single" w:sz="8" w:space="0" w:color="000000"/>
              <w:right w:val="single" w:sz="8" w:space="0" w:color="000000"/>
            </w:tcBorders>
            <w:tcMar>
              <w:top w:w="11" w:type="dxa"/>
              <w:left w:w="11" w:type="dxa"/>
              <w:bottom w:w="0" w:type="dxa"/>
              <w:right w:w="11" w:type="dxa"/>
            </w:tcMar>
            <w:vAlign w:val="center"/>
            <w:hideMark/>
          </w:tcPr>
          <w:p w14:paraId="0C0F83E7" w14:textId="77777777" w:rsidR="00356661" w:rsidRDefault="00356661">
            <w:pPr>
              <w:widowControl w:val="0"/>
              <w:autoSpaceDE w:val="0"/>
              <w:autoSpaceDN w:val="0"/>
              <w:spacing w:line="252" w:lineRule="auto"/>
              <w:jc w:val="center"/>
              <w:textAlignment w:val="center"/>
              <w:rPr>
                <w:rFonts w:eastAsia="Times New Roman"/>
                <w:color w:val="000000"/>
                <w:kern w:val="2"/>
                <w:sz w:val="20"/>
                <w:lang w:val="en-US"/>
                <w14:ligatures w14:val="standardContextual"/>
              </w:rPr>
            </w:pPr>
            <w:r>
              <w:rPr>
                <w:rFonts w:eastAsia="Times New Roman"/>
                <w:color w:val="000000"/>
                <w:kern w:val="2"/>
                <w:sz w:val="20"/>
                <w:lang w:val="pl-PL"/>
                <w14:ligatures w14:val="standardContextual"/>
              </w:rPr>
              <w:t>DRU5</w:t>
            </w:r>
            <w:r>
              <w:rPr>
                <w:rFonts w:eastAsia="Times New Roman"/>
                <w:color w:val="000000"/>
                <w:kern w:val="2"/>
                <w:sz w:val="20"/>
                <w:lang w:val="pl-PL"/>
                <w14:ligatures w14:val="standardContextual"/>
              </w:rPr>
              <w:br/>
              <w:t>[-477:36:-45, 23:36:455],[-461:36:-29, 39:36:471]</w:t>
            </w:r>
          </w:p>
        </w:tc>
        <w:tc>
          <w:tcPr>
            <w:tcW w:w="1800" w:type="dxa"/>
            <w:tcBorders>
              <w:top w:val="nil"/>
              <w:left w:val="nil"/>
              <w:bottom w:val="single" w:sz="8" w:space="0" w:color="000000"/>
              <w:right w:val="single" w:sz="8" w:space="0" w:color="000000"/>
            </w:tcBorders>
            <w:tcMar>
              <w:top w:w="11" w:type="dxa"/>
              <w:left w:w="11" w:type="dxa"/>
              <w:bottom w:w="0" w:type="dxa"/>
              <w:right w:w="11" w:type="dxa"/>
            </w:tcMar>
            <w:vAlign w:val="center"/>
            <w:hideMark/>
          </w:tcPr>
          <w:p w14:paraId="4A43E938" w14:textId="77777777" w:rsidR="00356661" w:rsidRDefault="00356661">
            <w:pPr>
              <w:widowControl w:val="0"/>
              <w:autoSpaceDE w:val="0"/>
              <w:autoSpaceDN w:val="0"/>
              <w:spacing w:line="252" w:lineRule="auto"/>
              <w:jc w:val="center"/>
              <w:textAlignment w:val="center"/>
              <w:rPr>
                <w:rFonts w:eastAsia="Times New Roman"/>
                <w:color w:val="000000"/>
                <w:kern w:val="2"/>
                <w:sz w:val="20"/>
                <w:lang w:val="en-US"/>
                <w14:ligatures w14:val="standardContextual"/>
              </w:rPr>
            </w:pPr>
            <w:r>
              <w:rPr>
                <w:rFonts w:eastAsia="Times New Roman"/>
                <w:color w:val="000000"/>
                <w:kern w:val="2"/>
                <w:sz w:val="20"/>
                <w:lang w:val="pl-PL"/>
                <w14:ligatures w14:val="standardContextual"/>
              </w:rPr>
              <w:t>DRU6</w:t>
            </w:r>
            <w:r>
              <w:rPr>
                <w:rFonts w:eastAsia="Times New Roman"/>
                <w:color w:val="000000"/>
                <w:kern w:val="2"/>
                <w:sz w:val="20"/>
                <w:lang w:val="pl-PL"/>
                <w14:ligatures w14:val="standardContextual"/>
              </w:rPr>
              <w:br/>
              <w:t>[-469:36:-37, 31:36:463],[-453:36:-21, 47:36:479]</w:t>
            </w:r>
          </w:p>
        </w:tc>
        <w:tc>
          <w:tcPr>
            <w:tcW w:w="2250" w:type="dxa"/>
            <w:tcBorders>
              <w:top w:val="nil"/>
              <w:left w:val="nil"/>
              <w:bottom w:val="single" w:sz="8" w:space="0" w:color="000000"/>
              <w:right w:val="single" w:sz="8" w:space="0" w:color="000000"/>
            </w:tcBorders>
            <w:tcMar>
              <w:top w:w="11" w:type="dxa"/>
              <w:left w:w="11" w:type="dxa"/>
              <w:bottom w:w="0" w:type="dxa"/>
              <w:right w:w="11" w:type="dxa"/>
            </w:tcMar>
            <w:vAlign w:val="center"/>
            <w:hideMark/>
          </w:tcPr>
          <w:p w14:paraId="2A56DAF1" w14:textId="77777777" w:rsidR="00356661" w:rsidRDefault="00356661">
            <w:pPr>
              <w:widowControl w:val="0"/>
              <w:autoSpaceDE w:val="0"/>
              <w:autoSpaceDN w:val="0"/>
              <w:spacing w:line="252" w:lineRule="auto"/>
              <w:jc w:val="center"/>
              <w:textAlignment w:val="center"/>
              <w:rPr>
                <w:rFonts w:eastAsia="Times New Roman"/>
                <w:color w:val="000000"/>
                <w:kern w:val="2"/>
                <w:sz w:val="20"/>
                <w:lang w:val="en-US"/>
                <w14:ligatures w14:val="standardContextual"/>
              </w:rPr>
            </w:pPr>
            <w:r>
              <w:rPr>
                <w:rFonts w:eastAsia="Times New Roman"/>
                <w:color w:val="000000"/>
                <w:kern w:val="2"/>
                <w:sz w:val="20"/>
                <w:lang w:val="pl-PL"/>
                <w14:ligatures w14:val="standardContextual"/>
              </w:rPr>
              <w:t>DRU7</w:t>
            </w:r>
            <w:r>
              <w:rPr>
                <w:rFonts w:eastAsia="Times New Roman"/>
                <w:color w:val="000000"/>
                <w:kern w:val="2"/>
                <w:sz w:val="20"/>
                <w:lang w:val="pl-PL"/>
                <w14:ligatures w14:val="standardContextual"/>
              </w:rPr>
              <w:br/>
              <w:t>[-481:36:-49, 19:36:451],[-465:36:-33, 35:36:467]</w:t>
            </w:r>
          </w:p>
        </w:tc>
        <w:tc>
          <w:tcPr>
            <w:tcW w:w="2340" w:type="dxa"/>
            <w:tcBorders>
              <w:top w:val="nil"/>
              <w:left w:val="nil"/>
              <w:bottom w:val="single" w:sz="8" w:space="0" w:color="000000"/>
              <w:right w:val="single" w:sz="8" w:space="0" w:color="000000"/>
            </w:tcBorders>
            <w:tcMar>
              <w:top w:w="11" w:type="dxa"/>
              <w:left w:w="11" w:type="dxa"/>
              <w:bottom w:w="0" w:type="dxa"/>
              <w:right w:w="11" w:type="dxa"/>
            </w:tcMar>
            <w:vAlign w:val="center"/>
            <w:hideMark/>
          </w:tcPr>
          <w:p w14:paraId="611A21F8" w14:textId="77777777" w:rsidR="00356661" w:rsidRDefault="00356661">
            <w:pPr>
              <w:widowControl w:val="0"/>
              <w:autoSpaceDE w:val="0"/>
              <w:autoSpaceDN w:val="0"/>
              <w:spacing w:line="252" w:lineRule="auto"/>
              <w:jc w:val="center"/>
              <w:textAlignment w:val="center"/>
              <w:rPr>
                <w:rFonts w:eastAsia="Times New Roman"/>
                <w:color w:val="000000"/>
                <w:kern w:val="2"/>
                <w:sz w:val="20"/>
                <w:lang w:val="en-US"/>
                <w14:ligatures w14:val="standardContextual"/>
              </w:rPr>
            </w:pPr>
            <w:r>
              <w:rPr>
                <w:rFonts w:eastAsia="Times New Roman"/>
                <w:color w:val="000000"/>
                <w:kern w:val="2"/>
                <w:sz w:val="20"/>
                <w:lang w:val="pl-PL"/>
                <w14:ligatures w14:val="standardContextual"/>
              </w:rPr>
              <w:t>DRU8</w:t>
            </w:r>
            <w:r>
              <w:rPr>
                <w:rFonts w:eastAsia="Times New Roman"/>
                <w:color w:val="000000"/>
                <w:kern w:val="2"/>
                <w:sz w:val="20"/>
                <w:lang w:val="pl-PL"/>
                <w14:ligatures w14:val="standardContextual"/>
              </w:rPr>
              <w:br/>
              <w:t>[-473:36:-41, 27:36:459],[-457:36:-25, 43:36:475]</w:t>
            </w:r>
          </w:p>
        </w:tc>
      </w:tr>
      <w:tr w:rsidR="00356661" w14:paraId="12CB8F60" w14:textId="77777777" w:rsidTr="00356661">
        <w:trPr>
          <w:trHeight w:val="683"/>
        </w:trPr>
        <w:tc>
          <w:tcPr>
            <w:tcW w:w="0" w:type="auto"/>
            <w:vMerge/>
            <w:tcBorders>
              <w:top w:val="nil"/>
              <w:left w:val="single" w:sz="8" w:space="0" w:color="000000"/>
              <w:bottom w:val="single" w:sz="8" w:space="0" w:color="000000"/>
              <w:right w:val="single" w:sz="8" w:space="0" w:color="000000"/>
            </w:tcBorders>
            <w:vAlign w:val="center"/>
            <w:hideMark/>
          </w:tcPr>
          <w:p w14:paraId="144EED37" w14:textId="77777777" w:rsidR="00356661" w:rsidRDefault="00356661">
            <w:pPr>
              <w:rPr>
                <w:rFonts w:eastAsia="Times New Roman"/>
                <w:color w:val="000000"/>
                <w:kern w:val="2"/>
                <w:sz w:val="20"/>
                <w:lang w:val="en-US"/>
                <w14:ligatures w14:val="standardContextual"/>
              </w:rPr>
            </w:pPr>
          </w:p>
        </w:tc>
        <w:tc>
          <w:tcPr>
            <w:tcW w:w="2100" w:type="dxa"/>
            <w:tcBorders>
              <w:top w:val="nil"/>
              <w:left w:val="nil"/>
              <w:bottom w:val="single" w:sz="8" w:space="0" w:color="000000"/>
              <w:right w:val="single" w:sz="8" w:space="0" w:color="000000"/>
            </w:tcBorders>
            <w:tcMar>
              <w:top w:w="11" w:type="dxa"/>
              <w:left w:w="11" w:type="dxa"/>
              <w:bottom w:w="0" w:type="dxa"/>
              <w:right w:w="11" w:type="dxa"/>
            </w:tcMar>
            <w:vAlign w:val="center"/>
            <w:hideMark/>
          </w:tcPr>
          <w:p w14:paraId="32EF267B" w14:textId="77777777" w:rsidR="00356661" w:rsidRDefault="00356661">
            <w:pPr>
              <w:widowControl w:val="0"/>
              <w:autoSpaceDE w:val="0"/>
              <w:autoSpaceDN w:val="0"/>
              <w:spacing w:line="252" w:lineRule="auto"/>
              <w:jc w:val="center"/>
              <w:textAlignment w:val="center"/>
              <w:rPr>
                <w:rFonts w:eastAsia="Times New Roman"/>
                <w:color w:val="000000"/>
                <w:kern w:val="2"/>
                <w:sz w:val="20"/>
                <w:lang w:val="en-US"/>
                <w14:ligatures w14:val="standardContextual"/>
              </w:rPr>
            </w:pPr>
            <w:r>
              <w:rPr>
                <w:rFonts w:eastAsia="Times New Roman"/>
                <w:color w:val="000000"/>
                <w:kern w:val="2"/>
                <w:sz w:val="20"/>
                <w:lang w:val="pl-PL"/>
                <w14:ligatures w14:val="standardContextual"/>
              </w:rPr>
              <w:t>DRU9</w:t>
            </w:r>
            <w:r>
              <w:rPr>
                <w:rFonts w:eastAsia="Times New Roman"/>
                <w:color w:val="000000"/>
                <w:kern w:val="2"/>
                <w:sz w:val="20"/>
                <w:lang w:val="pl-PL"/>
                <w14:ligatures w14:val="standardContextual"/>
              </w:rPr>
              <w:br/>
              <w:t>[-482:36:-50, 18:36:450],[-466:36:-34, 34:36:466]</w:t>
            </w:r>
          </w:p>
        </w:tc>
        <w:tc>
          <w:tcPr>
            <w:tcW w:w="1800" w:type="dxa"/>
            <w:tcBorders>
              <w:top w:val="nil"/>
              <w:left w:val="nil"/>
              <w:bottom w:val="single" w:sz="8" w:space="0" w:color="000000"/>
              <w:right w:val="single" w:sz="8" w:space="0" w:color="000000"/>
            </w:tcBorders>
            <w:tcMar>
              <w:top w:w="11" w:type="dxa"/>
              <w:left w:w="11" w:type="dxa"/>
              <w:bottom w:w="0" w:type="dxa"/>
              <w:right w:w="11" w:type="dxa"/>
            </w:tcMar>
            <w:vAlign w:val="center"/>
            <w:hideMark/>
          </w:tcPr>
          <w:p w14:paraId="1BA40BCF" w14:textId="77777777" w:rsidR="00356661" w:rsidRDefault="00356661">
            <w:pPr>
              <w:widowControl w:val="0"/>
              <w:autoSpaceDE w:val="0"/>
              <w:autoSpaceDN w:val="0"/>
              <w:spacing w:line="252" w:lineRule="auto"/>
              <w:jc w:val="center"/>
              <w:textAlignment w:val="center"/>
              <w:rPr>
                <w:rFonts w:eastAsia="Times New Roman"/>
                <w:color w:val="000000"/>
                <w:kern w:val="2"/>
                <w:sz w:val="20"/>
                <w:lang w:val="en-US"/>
                <w14:ligatures w14:val="standardContextual"/>
              </w:rPr>
            </w:pPr>
            <w:r>
              <w:rPr>
                <w:rFonts w:eastAsia="Times New Roman"/>
                <w:color w:val="000000"/>
                <w:kern w:val="2"/>
                <w:sz w:val="20"/>
                <w:lang w:val="pl-PL"/>
                <w14:ligatures w14:val="standardContextual"/>
              </w:rPr>
              <w:t>DRU10</w:t>
            </w:r>
            <w:r>
              <w:rPr>
                <w:rFonts w:eastAsia="Times New Roman"/>
                <w:color w:val="000000"/>
                <w:kern w:val="2"/>
                <w:sz w:val="20"/>
                <w:lang w:val="pl-PL"/>
                <w14:ligatures w14:val="standardContextual"/>
              </w:rPr>
              <w:br/>
              <w:t>[-474:36:-42, 26:36:458],[-458:36:-26, 42:36:474]</w:t>
            </w:r>
          </w:p>
        </w:tc>
        <w:tc>
          <w:tcPr>
            <w:tcW w:w="2250" w:type="dxa"/>
            <w:tcBorders>
              <w:top w:val="nil"/>
              <w:left w:val="nil"/>
              <w:bottom w:val="single" w:sz="8" w:space="0" w:color="000000"/>
              <w:right w:val="single" w:sz="8" w:space="0" w:color="000000"/>
            </w:tcBorders>
            <w:tcMar>
              <w:top w:w="11" w:type="dxa"/>
              <w:left w:w="11" w:type="dxa"/>
              <w:bottom w:w="0" w:type="dxa"/>
              <w:right w:w="11" w:type="dxa"/>
            </w:tcMar>
            <w:vAlign w:val="center"/>
            <w:hideMark/>
          </w:tcPr>
          <w:p w14:paraId="7F65D6D7" w14:textId="77777777" w:rsidR="00356661" w:rsidRDefault="00356661">
            <w:pPr>
              <w:widowControl w:val="0"/>
              <w:autoSpaceDE w:val="0"/>
              <w:autoSpaceDN w:val="0"/>
              <w:spacing w:line="252" w:lineRule="auto"/>
              <w:jc w:val="center"/>
              <w:textAlignment w:val="center"/>
              <w:rPr>
                <w:rFonts w:eastAsia="Times New Roman"/>
                <w:color w:val="000000"/>
                <w:kern w:val="2"/>
                <w:sz w:val="20"/>
                <w:lang w:val="en-US"/>
                <w14:ligatures w14:val="standardContextual"/>
              </w:rPr>
            </w:pPr>
            <w:r>
              <w:rPr>
                <w:rFonts w:eastAsia="Times New Roman"/>
                <w:color w:val="000000"/>
                <w:kern w:val="2"/>
                <w:sz w:val="20"/>
                <w:lang w:val="pl-PL"/>
                <w14:ligatures w14:val="standardContextual"/>
              </w:rPr>
              <w:t>DRU11</w:t>
            </w:r>
            <w:r>
              <w:rPr>
                <w:rFonts w:eastAsia="Times New Roman"/>
                <w:color w:val="000000"/>
                <w:kern w:val="2"/>
                <w:sz w:val="20"/>
                <w:lang w:val="pl-PL"/>
                <w14:ligatures w14:val="standardContextual"/>
              </w:rPr>
              <w:br/>
              <w:t>[-478:36:-46, 22:36:454],[-462:36:-30, 38:36:470]</w:t>
            </w:r>
          </w:p>
        </w:tc>
        <w:tc>
          <w:tcPr>
            <w:tcW w:w="2340" w:type="dxa"/>
            <w:tcBorders>
              <w:top w:val="nil"/>
              <w:left w:val="nil"/>
              <w:bottom w:val="single" w:sz="8" w:space="0" w:color="000000"/>
              <w:right w:val="single" w:sz="8" w:space="0" w:color="000000"/>
            </w:tcBorders>
            <w:tcMar>
              <w:top w:w="11" w:type="dxa"/>
              <w:left w:w="11" w:type="dxa"/>
              <w:bottom w:w="0" w:type="dxa"/>
              <w:right w:w="11" w:type="dxa"/>
            </w:tcMar>
            <w:vAlign w:val="center"/>
            <w:hideMark/>
          </w:tcPr>
          <w:p w14:paraId="00F003B9" w14:textId="77777777" w:rsidR="00356661" w:rsidRDefault="00356661">
            <w:pPr>
              <w:widowControl w:val="0"/>
              <w:autoSpaceDE w:val="0"/>
              <w:autoSpaceDN w:val="0"/>
              <w:spacing w:line="252" w:lineRule="auto"/>
              <w:jc w:val="center"/>
              <w:textAlignment w:val="center"/>
              <w:rPr>
                <w:rFonts w:eastAsia="Times New Roman"/>
                <w:color w:val="000000"/>
                <w:kern w:val="2"/>
                <w:sz w:val="20"/>
                <w:lang w:val="en-US"/>
                <w14:ligatures w14:val="standardContextual"/>
              </w:rPr>
            </w:pPr>
            <w:r>
              <w:rPr>
                <w:rFonts w:eastAsia="Times New Roman"/>
                <w:color w:val="000000"/>
                <w:kern w:val="2"/>
                <w:sz w:val="20"/>
                <w:lang w:val="pl-PL"/>
                <w14:ligatures w14:val="standardContextual"/>
              </w:rPr>
              <w:t>DRU12</w:t>
            </w:r>
            <w:r>
              <w:rPr>
                <w:rFonts w:eastAsia="Times New Roman"/>
                <w:color w:val="000000"/>
                <w:kern w:val="2"/>
                <w:sz w:val="20"/>
                <w:lang w:val="pl-PL"/>
                <w14:ligatures w14:val="standardContextual"/>
              </w:rPr>
              <w:br/>
              <w:t>[-470:36:-38, 30:36:462],[-454:36:-22, 46:36:478]</w:t>
            </w:r>
          </w:p>
        </w:tc>
      </w:tr>
      <w:tr w:rsidR="00356661" w14:paraId="34B69F61" w14:textId="77777777" w:rsidTr="00356661">
        <w:trPr>
          <w:trHeight w:val="683"/>
        </w:trPr>
        <w:tc>
          <w:tcPr>
            <w:tcW w:w="0" w:type="auto"/>
            <w:vMerge/>
            <w:tcBorders>
              <w:top w:val="nil"/>
              <w:left w:val="single" w:sz="8" w:space="0" w:color="000000"/>
              <w:bottom w:val="single" w:sz="8" w:space="0" w:color="000000"/>
              <w:right w:val="single" w:sz="8" w:space="0" w:color="000000"/>
            </w:tcBorders>
            <w:vAlign w:val="center"/>
            <w:hideMark/>
          </w:tcPr>
          <w:p w14:paraId="26480E13" w14:textId="77777777" w:rsidR="00356661" w:rsidRDefault="00356661">
            <w:pPr>
              <w:rPr>
                <w:rFonts w:eastAsia="Times New Roman"/>
                <w:color w:val="000000"/>
                <w:kern w:val="2"/>
                <w:sz w:val="20"/>
                <w:lang w:val="en-US"/>
                <w14:ligatures w14:val="standardContextual"/>
              </w:rPr>
            </w:pPr>
          </w:p>
        </w:tc>
        <w:tc>
          <w:tcPr>
            <w:tcW w:w="2100" w:type="dxa"/>
            <w:tcBorders>
              <w:top w:val="nil"/>
              <w:left w:val="nil"/>
              <w:bottom w:val="single" w:sz="8" w:space="0" w:color="000000"/>
              <w:right w:val="single" w:sz="8" w:space="0" w:color="000000"/>
            </w:tcBorders>
            <w:tcMar>
              <w:top w:w="11" w:type="dxa"/>
              <w:left w:w="11" w:type="dxa"/>
              <w:bottom w:w="0" w:type="dxa"/>
              <w:right w:w="11" w:type="dxa"/>
            </w:tcMar>
            <w:vAlign w:val="center"/>
            <w:hideMark/>
          </w:tcPr>
          <w:p w14:paraId="3550B6B9" w14:textId="77777777" w:rsidR="00356661" w:rsidRDefault="00356661">
            <w:pPr>
              <w:widowControl w:val="0"/>
              <w:autoSpaceDE w:val="0"/>
              <w:autoSpaceDN w:val="0"/>
              <w:spacing w:line="252" w:lineRule="auto"/>
              <w:jc w:val="center"/>
              <w:textAlignment w:val="center"/>
              <w:rPr>
                <w:rFonts w:eastAsia="Times New Roman"/>
                <w:color w:val="000000"/>
                <w:kern w:val="2"/>
                <w:sz w:val="20"/>
                <w:lang w:val="en-US"/>
                <w14:ligatures w14:val="standardContextual"/>
              </w:rPr>
            </w:pPr>
            <w:r>
              <w:rPr>
                <w:rFonts w:eastAsia="Times New Roman"/>
                <w:color w:val="000000"/>
                <w:kern w:val="2"/>
                <w:sz w:val="20"/>
                <w:lang w:val="pl-PL"/>
                <w14:ligatures w14:val="standardContextual"/>
              </w:rPr>
              <w:t>DRU13</w:t>
            </w:r>
            <w:r>
              <w:rPr>
                <w:rFonts w:eastAsia="Times New Roman"/>
                <w:color w:val="000000"/>
                <w:kern w:val="2"/>
                <w:sz w:val="20"/>
                <w:lang w:val="pl-PL"/>
                <w14:ligatures w14:val="standardContextual"/>
              </w:rPr>
              <w:br/>
              <w:t>[-476:36:-44, 24:36:456],[-460:36:-28, 40:36:472]</w:t>
            </w:r>
          </w:p>
        </w:tc>
        <w:tc>
          <w:tcPr>
            <w:tcW w:w="1800" w:type="dxa"/>
            <w:tcBorders>
              <w:top w:val="nil"/>
              <w:left w:val="nil"/>
              <w:bottom w:val="single" w:sz="8" w:space="0" w:color="000000"/>
              <w:right w:val="single" w:sz="8" w:space="0" w:color="000000"/>
            </w:tcBorders>
            <w:tcMar>
              <w:top w:w="11" w:type="dxa"/>
              <w:left w:w="11" w:type="dxa"/>
              <w:bottom w:w="0" w:type="dxa"/>
              <w:right w:w="11" w:type="dxa"/>
            </w:tcMar>
            <w:vAlign w:val="center"/>
            <w:hideMark/>
          </w:tcPr>
          <w:p w14:paraId="747EA1CC" w14:textId="77777777" w:rsidR="00356661" w:rsidRDefault="00356661">
            <w:pPr>
              <w:widowControl w:val="0"/>
              <w:autoSpaceDE w:val="0"/>
              <w:autoSpaceDN w:val="0"/>
              <w:spacing w:line="252" w:lineRule="auto"/>
              <w:jc w:val="center"/>
              <w:textAlignment w:val="center"/>
              <w:rPr>
                <w:rFonts w:eastAsia="Times New Roman"/>
                <w:color w:val="000000"/>
                <w:kern w:val="2"/>
                <w:sz w:val="20"/>
                <w:lang w:val="en-US"/>
                <w14:ligatures w14:val="standardContextual"/>
              </w:rPr>
            </w:pPr>
            <w:r>
              <w:rPr>
                <w:rFonts w:eastAsia="Times New Roman"/>
                <w:color w:val="000000"/>
                <w:kern w:val="2"/>
                <w:sz w:val="20"/>
                <w:lang w:val="pl-PL"/>
                <w14:ligatures w14:val="standardContextual"/>
              </w:rPr>
              <w:t>DRU14</w:t>
            </w:r>
            <w:r>
              <w:rPr>
                <w:rFonts w:eastAsia="Times New Roman"/>
                <w:color w:val="000000"/>
                <w:kern w:val="2"/>
                <w:sz w:val="20"/>
                <w:lang w:val="pl-PL"/>
                <w14:ligatures w14:val="standardContextual"/>
              </w:rPr>
              <w:br/>
              <w:t>[-468:36:-36, 32:36:464],[-452:36:-20,48:36:480]</w:t>
            </w:r>
          </w:p>
        </w:tc>
        <w:tc>
          <w:tcPr>
            <w:tcW w:w="2250" w:type="dxa"/>
            <w:tcBorders>
              <w:top w:val="nil"/>
              <w:left w:val="nil"/>
              <w:bottom w:val="single" w:sz="8" w:space="0" w:color="000000"/>
              <w:right w:val="single" w:sz="8" w:space="0" w:color="000000"/>
            </w:tcBorders>
            <w:tcMar>
              <w:top w:w="11" w:type="dxa"/>
              <w:left w:w="11" w:type="dxa"/>
              <w:bottom w:w="0" w:type="dxa"/>
              <w:right w:w="11" w:type="dxa"/>
            </w:tcMar>
            <w:vAlign w:val="center"/>
            <w:hideMark/>
          </w:tcPr>
          <w:p w14:paraId="3911F55A" w14:textId="77777777" w:rsidR="00356661" w:rsidRDefault="00356661">
            <w:pPr>
              <w:widowControl w:val="0"/>
              <w:autoSpaceDE w:val="0"/>
              <w:autoSpaceDN w:val="0"/>
              <w:spacing w:line="252" w:lineRule="auto"/>
              <w:jc w:val="center"/>
              <w:textAlignment w:val="center"/>
              <w:rPr>
                <w:rFonts w:eastAsia="Times New Roman"/>
                <w:color w:val="000000"/>
                <w:kern w:val="2"/>
                <w:sz w:val="20"/>
                <w:lang w:val="en-US"/>
                <w14:ligatures w14:val="standardContextual"/>
              </w:rPr>
            </w:pPr>
            <w:r>
              <w:rPr>
                <w:rFonts w:eastAsia="Times New Roman"/>
                <w:color w:val="000000"/>
                <w:kern w:val="2"/>
                <w:sz w:val="20"/>
                <w:lang w:val="pl-PL"/>
                <w14:ligatures w14:val="standardContextual"/>
              </w:rPr>
              <w:t>DRU15</w:t>
            </w:r>
            <w:r>
              <w:rPr>
                <w:rFonts w:eastAsia="Times New Roman"/>
                <w:color w:val="000000"/>
                <w:kern w:val="2"/>
                <w:sz w:val="20"/>
                <w:lang w:val="pl-PL"/>
                <w14:ligatures w14:val="standardContextual"/>
              </w:rPr>
              <w:br/>
              <w:t>[-480:36:-48, 20:36:452],[-464:36:-32, 36:36:468]</w:t>
            </w:r>
          </w:p>
        </w:tc>
        <w:tc>
          <w:tcPr>
            <w:tcW w:w="2340" w:type="dxa"/>
            <w:tcBorders>
              <w:top w:val="nil"/>
              <w:left w:val="nil"/>
              <w:bottom w:val="single" w:sz="8" w:space="0" w:color="000000"/>
              <w:right w:val="single" w:sz="8" w:space="0" w:color="000000"/>
            </w:tcBorders>
            <w:tcMar>
              <w:top w:w="11" w:type="dxa"/>
              <w:left w:w="11" w:type="dxa"/>
              <w:bottom w:w="0" w:type="dxa"/>
              <w:right w:w="11" w:type="dxa"/>
            </w:tcMar>
            <w:vAlign w:val="center"/>
            <w:hideMark/>
          </w:tcPr>
          <w:p w14:paraId="00FE3EAA" w14:textId="77777777" w:rsidR="00356661" w:rsidRDefault="00356661">
            <w:pPr>
              <w:widowControl w:val="0"/>
              <w:autoSpaceDE w:val="0"/>
              <w:autoSpaceDN w:val="0"/>
              <w:spacing w:line="252" w:lineRule="auto"/>
              <w:jc w:val="center"/>
              <w:textAlignment w:val="center"/>
              <w:rPr>
                <w:rFonts w:eastAsia="Times New Roman"/>
                <w:color w:val="000000"/>
                <w:kern w:val="2"/>
                <w:sz w:val="20"/>
                <w:lang w:val="en-US"/>
                <w14:ligatures w14:val="standardContextual"/>
              </w:rPr>
            </w:pPr>
            <w:r>
              <w:rPr>
                <w:rFonts w:eastAsia="Times New Roman"/>
                <w:color w:val="000000"/>
                <w:kern w:val="2"/>
                <w:sz w:val="20"/>
                <w:lang w:val="pl-PL"/>
                <w14:ligatures w14:val="standardContextual"/>
              </w:rPr>
              <w:t>DRU16</w:t>
            </w:r>
            <w:r>
              <w:rPr>
                <w:rFonts w:eastAsia="Times New Roman"/>
                <w:color w:val="000000"/>
                <w:kern w:val="2"/>
                <w:sz w:val="20"/>
                <w:lang w:val="pl-PL"/>
                <w14:ligatures w14:val="standardContextual"/>
              </w:rPr>
              <w:br/>
              <w:t>[-472:36:-40, 28:36:460],[-456:36:-24, 44:36:476]</w:t>
            </w:r>
          </w:p>
        </w:tc>
      </w:tr>
      <w:tr w:rsidR="00356661" w14:paraId="00C75B38" w14:textId="77777777" w:rsidTr="00356661">
        <w:trPr>
          <w:trHeight w:val="683"/>
        </w:trPr>
        <w:tc>
          <w:tcPr>
            <w:tcW w:w="1140" w:type="dxa"/>
            <w:vMerge w:val="restart"/>
            <w:tcBorders>
              <w:top w:val="nil"/>
              <w:left w:val="single" w:sz="8" w:space="0" w:color="000000"/>
              <w:bottom w:val="single" w:sz="8" w:space="0" w:color="000000"/>
              <w:right w:val="single" w:sz="8" w:space="0" w:color="000000"/>
            </w:tcBorders>
            <w:tcMar>
              <w:top w:w="11" w:type="dxa"/>
              <w:left w:w="11" w:type="dxa"/>
              <w:bottom w:w="0" w:type="dxa"/>
              <w:right w:w="11" w:type="dxa"/>
            </w:tcMar>
            <w:vAlign w:val="center"/>
            <w:hideMark/>
          </w:tcPr>
          <w:p w14:paraId="5D0D18BD" w14:textId="77777777" w:rsidR="00356661" w:rsidRDefault="00356661">
            <w:pPr>
              <w:widowControl w:val="0"/>
              <w:autoSpaceDE w:val="0"/>
              <w:autoSpaceDN w:val="0"/>
              <w:spacing w:line="252" w:lineRule="auto"/>
              <w:jc w:val="center"/>
              <w:textAlignment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106-tone DRU</w:t>
            </w:r>
            <w:r>
              <w:rPr>
                <w:rFonts w:eastAsia="Times New Roman"/>
                <w:color w:val="000000"/>
                <w:kern w:val="2"/>
                <w:sz w:val="20"/>
                <w:lang w:val="en-US"/>
                <w14:ligatures w14:val="standardContextual"/>
              </w:rPr>
              <w:br/>
              <w:t>i=1:8</w:t>
            </w:r>
          </w:p>
        </w:tc>
        <w:tc>
          <w:tcPr>
            <w:tcW w:w="2100" w:type="dxa"/>
            <w:tcBorders>
              <w:top w:val="nil"/>
              <w:left w:val="nil"/>
              <w:bottom w:val="single" w:sz="8" w:space="0" w:color="000000"/>
              <w:right w:val="single" w:sz="8" w:space="0" w:color="000000"/>
            </w:tcBorders>
            <w:tcMar>
              <w:top w:w="11" w:type="dxa"/>
              <w:left w:w="11" w:type="dxa"/>
              <w:bottom w:w="0" w:type="dxa"/>
              <w:right w:w="11" w:type="dxa"/>
            </w:tcMar>
            <w:vAlign w:val="center"/>
            <w:hideMark/>
          </w:tcPr>
          <w:p w14:paraId="5A7B0175" w14:textId="77777777" w:rsidR="00356661" w:rsidRDefault="00356661">
            <w:pPr>
              <w:widowControl w:val="0"/>
              <w:autoSpaceDE w:val="0"/>
              <w:autoSpaceDN w:val="0"/>
              <w:spacing w:line="252" w:lineRule="auto"/>
              <w:jc w:val="center"/>
              <w:textAlignment w:val="center"/>
              <w:rPr>
                <w:rFonts w:eastAsia="Times New Roman"/>
                <w:color w:val="000000"/>
                <w:kern w:val="2"/>
                <w:sz w:val="20"/>
                <w:lang w:val="en-US"/>
                <w14:ligatures w14:val="standardContextual"/>
              </w:rPr>
            </w:pPr>
            <w:r>
              <w:rPr>
                <w:rFonts w:eastAsia="Times New Roman"/>
                <w:color w:val="000000"/>
                <w:kern w:val="2"/>
                <w:sz w:val="20"/>
                <w:lang w:val="pl-PL"/>
                <w14:ligatures w14:val="standardContextual"/>
              </w:rPr>
              <w:t>DRU1</w:t>
            </w:r>
            <w:r>
              <w:rPr>
                <w:rFonts w:eastAsia="Times New Roman"/>
                <w:color w:val="000000"/>
                <w:kern w:val="2"/>
                <w:sz w:val="20"/>
                <w:lang w:val="pl-PL"/>
                <w14:ligatures w14:val="standardContextual"/>
              </w:rPr>
              <w:br/>
              <w:t>52-tone [DRU1~2],  [-495, 485]</w:t>
            </w:r>
          </w:p>
        </w:tc>
        <w:tc>
          <w:tcPr>
            <w:tcW w:w="1800" w:type="dxa"/>
            <w:tcBorders>
              <w:top w:val="nil"/>
              <w:left w:val="nil"/>
              <w:bottom w:val="single" w:sz="8" w:space="0" w:color="000000"/>
              <w:right w:val="single" w:sz="8" w:space="0" w:color="000000"/>
            </w:tcBorders>
            <w:tcMar>
              <w:top w:w="11" w:type="dxa"/>
              <w:left w:w="11" w:type="dxa"/>
              <w:bottom w:w="0" w:type="dxa"/>
              <w:right w:w="11" w:type="dxa"/>
            </w:tcMar>
            <w:vAlign w:val="center"/>
            <w:hideMark/>
          </w:tcPr>
          <w:p w14:paraId="3BF3D227" w14:textId="77777777" w:rsidR="00356661" w:rsidRDefault="00356661">
            <w:pPr>
              <w:widowControl w:val="0"/>
              <w:autoSpaceDE w:val="0"/>
              <w:autoSpaceDN w:val="0"/>
              <w:spacing w:line="252" w:lineRule="auto"/>
              <w:jc w:val="center"/>
              <w:textAlignment w:val="center"/>
              <w:rPr>
                <w:rFonts w:eastAsia="Times New Roman"/>
                <w:color w:val="000000"/>
                <w:kern w:val="2"/>
                <w:sz w:val="20"/>
                <w:lang w:val="en-US"/>
                <w14:ligatures w14:val="standardContextual"/>
              </w:rPr>
            </w:pPr>
            <w:r>
              <w:rPr>
                <w:rFonts w:eastAsia="Times New Roman"/>
                <w:color w:val="000000"/>
                <w:kern w:val="2"/>
                <w:sz w:val="20"/>
                <w:lang w:val="pl-PL"/>
                <w14:ligatures w14:val="standardContextual"/>
              </w:rPr>
              <w:t>DRU2</w:t>
            </w:r>
            <w:r>
              <w:rPr>
                <w:rFonts w:eastAsia="Times New Roman"/>
                <w:color w:val="000000"/>
                <w:kern w:val="2"/>
                <w:sz w:val="20"/>
                <w:lang w:val="pl-PL"/>
                <w14:ligatures w14:val="standardContextual"/>
              </w:rPr>
              <w:br/>
              <w:t>52-tone [DRU3~4],[-491, 489]</w:t>
            </w:r>
          </w:p>
        </w:tc>
        <w:tc>
          <w:tcPr>
            <w:tcW w:w="2250" w:type="dxa"/>
            <w:tcBorders>
              <w:top w:val="nil"/>
              <w:left w:val="nil"/>
              <w:bottom w:val="single" w:sz="8" w:space="0" w:color="000000"/>
              <w:right w:val="single" w:sz="8" w:space="0" w:color="000000"/>
            </w:tcBorders>
            <w:tcMar>
              <w:top w:w="11" w:type="dxa"/>
              <w:left w:w="11" w:type="dxa"/>
              <w:bottom w:w="0" w:type="dxa"/>
              <w:right w:w="11" w:type="dxa"/>
            </w:tcMar>
            <w:vAlign w:val="center"/>
            <w:hideMark/>
          </w:tcPr>
          <w:p w14:paraId="13D1E42F" w14:textId="77777777" w:rsidR="00356661" w:rsidRDefault="00356661">
            <w:pPr>
              <w:widowControl w:val="0"/>
              <w:autoSpaceDE w:val="0"/>
              <w:autoSpaceDN w:val="0"/>
              <w:spacing w:line="252" w:lineRule="auto"/>
              <w:jc w:val="center"/>
              <w:textAlignment w:val="center"/>
              <w:rPr>
                <w:rFonts w:eastAsia="Times New Roman"/>
                <w:color w:val="000000"/>
                <w:kern w:val="2"/>
                <w:sz w:val="20"/>
                <w:lang w:val="en-US"/>
                <w14:ligatures w14:val="standardContextual"/>
              </w:rPr>
            </w:pPr>
            <w:r>
              <w:rPr>
                <w:rFonts w:eastAsia="Times New Roman"/>
                <w:color w:val="000000"/>
                <w:kern w:val="2"/>
                <w:sz w:val="20"/>
                <w:lang w:val="pl-PL"/>
                <w14:ligatures w14:val="standardContextual"/>
              </w:rPr>
              <w:t>DRU3</w:t>
            </w:r>
            <w:r>
              <w:rPr>
                <w:rFonts w:eastAsia="Times New Roman"/>
                <w:color w:val="000000"/>
                <w:kern w:val="2"/>
                <w:sz w:val="20"/>
                <w:lang w:val="pl-PL"/>
                <w14:ligatures w14:val="standardContextual"/>
              </w:rPr>
              <w:br/>
              <w:t>52-tone [DRU5~6],[-489, 491]</w:t>
            </w:r>
          </w:p>
        </w:tc>
        <w:tc>
          <w:tcPr>
            <w:tcW w:w="2340" w:type="dxa"/>
            <w:tcBorders>
              <w:top w:val="nil"/>
              <w:left w:val="nil"/>
              <w:bottom w:val="single" w:sz="8" w:space="0" w:color="000000"/>
              <w:right w:val="single" w:sz="8" w:space="0" w:color="000000"/>
            </w:tcBorders>
            <w:tcMar>
              <w:top w:w="11" w:type="dxa"/>
              <w:left w:w="11" w:type="dxa"/>
              <w:bottom w:w="0" w:type="dxa"/>
              <w:right w:w="11" w:type="dxa"/>
            </w:tcMar>
            <w:vAlign w:val="center"/>
            <w:hideMark/>
          </w:tcPr>
          <w:p w14:paraId="762B9385" w14:textId="77777777" w:rsidR="00356661" w:rsidRDefault="00356661">
            <w:pPr>
              <w:widowControl w:val="0"/>
              <w:autoSpaceDE w:val="0"/>
              <w:autoSpaceDN w:val="0"/>
              <w:spacing w:line="252" w:lineRule="auto"/>
              <w:jc w:val="center"/>
              <w:textAlignment w:val="center"/>
              <w:rPr>
                <w:rFonts w:eastAsia="Times New Roman"/>
                <w:color w:val="000000"/>
                <w:kern w:val="2"/>
                <w:sz w:val="20"/>
                <w:lang w:val="en-US"/>
                <w14:ligatures w14:val="standardContextual"/>
              </w:rPr>
            </w:pPr>
            <w:r>
              <w:rPr>
                <w:rFonts w:eastAsia="Times New Roman"/>
                <w:color w:val="000000"/>
                <w:kern w:val="2"/>
                <w:sz w:val="20"/>
                <w:lang w:val="pl-PL"/>
                <w14:ligatures w14:val="standardContextual"/>
              </w:rPr>
              <w:t>DRU4</w:t>
            </w:r>
            <w:r>
              <w:rPr>
                <w:rFonts w:eastAsia="Times New Roman"/>
                <w:color w:val="000000"/>
                <w:kern w:val="2"/>
                <w:sz w:val="20"/>
                <w:lang w:val="pl-PL"/>
                <w14:ligatures w14:val="standardContextual"/>
              </w:rPr>
              <w:br/>
              <w:t>52-tone [DRU7~8],[-493, 487]</w:t>
            </w:r>
          </w:p>
        </w:tc>
      </w:tr>
      <w:tr w:rsidR="00356661" w14:paraId="6D57001A" w14:textId="77777777" w:rsidTr="00356661">
        <w:trPr>
          <w:trHeight w:val="683"/>
        </w:trPr>
        <w:tc>
          <w:tcPr>
            <w:tcW w:w="0" w:type="auto"/>
            <w:vMerge/>
            <w:tcBorders>
              <w:top w:val="nil"/>
              <w:left w:val="single" w:sz="8" w:space="0" w:color="000000"/>
              <w:bottom w:val="single" w:sz="8" w:space="0" w:color="000000"/>
              <w:right w:val="single" w:sz="8" w:space="0" w:color="000000"/>
            </w:tcBorders>
            <w:vAlign w:val="center"/>
            <w:hideMark/>
          </w:tcPr>
          <w:p w14:paraId="7B03173B" w14:textId="77777777" w:rsidR="00356661" w:rsidRDefault="00356661">
            <w:pPr>
              <w:rPr>
                <w:rFonts w:eastAsia="Times New Roman"/>
                <w:color w:val="000000"/>
                <w:kern w:val="2"/>
                <w:sz w:val="20"/>
                <w:lang w:val="en-US"/>
                <w14:ligatures w14:val="standardContextual"/>
              </w:rPr>
            </w:pPr>
          </w:p>
        </w:tc>
        <w:tc>
          <w:tcPr>
            <w:tcW w:w="2100" w:type="dxa"/>
            <w:tcBorders>
              <w:top w:val="nil"/>
              <w:left w:val="nil"/>
              <w:bottom w:val="single" w:sz="8" w:space="0" w:color="000000"/>
              <w:right w:val="single" w:sz="8" w:space="0" w:color="000000"/>
            </w:tcBorders>
            <w:tcMar>
              <w:top w:w="11" w:type="dxa"/>
              <w:left w:w="11" w:type="dxa"/>
              <w:bottom w:w="0" w:type="dxa"/>
              <w:right w:w="11" w:type="dxa"/>
            </w:tcMar>
            <w:vAlign w:val="center"/>
            <w:hideMark/>
          </w:tcPr>
          <w:p w14:paraId="409F32DD" w14:textId="77777777" w:rsidR="00356661" w:rsidRDefault="00356661">
            <w:pPr>
              <w:widowControl w:val="0"/>
              <w:autoSpaceDE w:val="0"/>
              <w:autoSpaceDN w:val="0"/>
              <w:spacing w:line="252" w:lineRule="auto"/>
              <w:jc w:val="center"/>
              <w:textAlignment w:val="center"/>
              <w:rPr>
                <w:rFonts w:eastAsia="Times New Roman"/>
                <w:color w:val="000000"/>
                <w:kern w:val="2"/>
                <w:sz w:val="20"/>
                <w:lang w:val="en-US"/>
                <w14:ligatures w14:val="standardContextual"/>
              </w:rPr>
            </w:pPr>
            <w:r>
              <w:rPr>
                <w:rFonts w:eastAsia="Times New Roman"/>
                <w:color w:val="000000"/>
                <w:kern w:val="2"/>
                <w:sz w:val="20"/>
                <w:lang w:val="pl-PL"/>
                <w14:ligatures w14:val="standardContextual"/>
              </w:rPr>
              <w:t>DRU5</w:t>
            </w:r>
            <w:r>
              <w:rPr>
                <w:rFonts w:eastAsia="Times New Roman"/>
                <w:color w:val="000000"/>
                <w:kern w:val="2"/>
                <w:sz w:val="20"/>
                <w:lang w:val="pl-PL"/>
                <w14:ligatures w14:val="standardContextual"/>
              </w:rPr>
              <w:br/>
              <w:t>52-tone [DRU9~10],[-494, 486]</w:t>
            </w:r>
          </w:p>
        </w:tc>
        <w:tc>
          <w:tcPr>
            <w:tcW w:w="1800" w:type="dxa"/>
            <w:tcBorders>
              <w:top w:val="nil"/>
              <w:left w:val="nil"/>
              <w:bottom w:val="single" w:sz="8" w:space="0" w:color="000000"/>
              <w:right w:val="single" w:sz="8" w:space="0" w:color="000000"/>
            </w:tcBorders>
            <w:tcMar>
              <w:top w:w="11" w:type="dxa"/>
              <w:left w:w="11" w:type="dxa"/>
              <w:bottom w:w="0" w:type="dxa"/>
              <w:right w:w="11" w:type="dxa"/>
            </w:tcMar>
            <w:vAlign w:val="center"/>
            <w:hideMark/>
          </w:tcPr>
          <w:p w14:paraId="366F140A" w14:textId="77777777" w:rsidR="00356661" w:rsidRDefault="00356661">
            <w:pPr>
              <w:widowControl w:val="0"/>
              <w:autoSpaceDE w:val="0"/>
              <w:autoSpaceDN w:val="0"/>
              <w:spacing w:line="252" w:lineRule="auto"/>
              <w:jc w:val="center"/>
              <w:textAlignment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DRU6</w:t>
            </w:r>
            <w:r>
              <w:rPr>
                <w:rFonts w:eastAsia="Times New Roman"/>
                <w:color w:val="000000"/>
                <w:kern w:val="2"/>
                <w:sz w:val="20"/>
                <w:lang w:val="en-US"/>
                <w14:ligatures w14:val="standardContextual"/>
              </w:rPr>
              <w:br/>
              <w:t>52-tone [DRU11~12</w:t>
            </w:r>
            <w:proofErr w:type="gramStart"/>
            <w:r>
              <w:rPr>
                <w:rFonts w:eastAsia="Times New Roman"/>
                <w:color w:val="000000"/>
                <w:kern w:val="2"/>
                <w:sz w:val="20"/>
                <w:lang w:val="en-US"/>
                <w14:ligatures w14:val="standardContextual"/>
              </w:rPr>
              <w:t>],[</w:t>
            </w:r>
            <w:proofErr w:type="gramEnd"/>
            <w:r>
              <w:rPr>
                <w:rFonts w:eastAsia="Times New Roman"/>
                <w:color w:val="000000"/>
                <w:kern w:val="2"/>
                <w:sz w:val="20"/>
                <w:lang w:val="en-US"/>
                <w14:ligatures w14:val="standardContextual"/>
              </w:rPr>
              <w:t>-490,490]</w:t>
            </w:r>
          </w:p>
        </w:tc>
        <w:tc>
          <w:tcPr>
            <w:tcW w:w="2250" w:type="dxa"/>
            <w:tcBorders>
              <w:top w:val="nil"/>
              <w:left w:val="nil"/>
              <w:bottom w:val="single" w:sz="8" w:space="0" w:color="000000"/>
              <w:right w:val="single" w:sz="8" w:space="0" w:color="000000"/>
            </w:tcBorders>
            <w:tcMar>
              <w:top w:w="11" w:type="dxa"/>
              <w:left w:w="11" w:type="dxa"/>
              <w:bottom w:w="0" w:type="dxa"/>
              <w:right w:w="11" w:type="dxa"/>
            </w:tcMar>
            <w:vAlign w:val="center"/>
            <w:hideMark/>
          </w:tcPr>
          <w:p w14:paraId="5E608F9C" w14:textId="77777777" w:rsidR="00356661" w:rsidRDefault="00356661">
            <w:pPr>
              <w:widowControl w:val="0"/>
              <w:autoSpaceDE w:val="0"/>
              <w:autoSpaceDN w:val="0"/>
              <w:spacing w:line="252" w:lineRule="auto"/>
              <w:jc w:val="center"/>
              <w:textAlignment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DRU7</w:t>
            </w:r>
            <w:r>
              <w:rPr>
                <w:rFonts w:eastAsia="Times New Roman"/>
                <w:color w:val="000000"/>
                <w:kern w:val="2"/>
                <w:sz w:val="20"/>
                <w:lang w:val="en-US"/>
                <w14:ligatures w14:val="standardContextual"/>
              </w:rPr>
              <w:br/>
              <w:t>52-tone [DRU13~14</w:t>
            </w:r>
            <w:proofErr w:type="gramStart"/>
            <w:r>
              <w:rPr>
                <w:rFonts w:eastAsia="Times New Roman"/>
                <w:color w:val="000000"/>
                <w:kern w:val="2"/>
                <w:sz w:val="20"/>
                <w:lang w:val="en-US"/>
                <w14:ligatures w14:val="standardContextual"/>
              </w:rPr>
              <w:t>],[</w:t>
            </w:r>
            <w:proofErr w:type="gramEnd"/>
            <w:r>
              <w:rPr>
                <w:rFonts w:eastAsia="Times New Roman"/>
                <w:color w:val="000000"/>
                <w:kern w:val="2"/>
                <w:sz w:val="20"/>
                <w:lang w:val="en-US"/>
                <w14:ligatures w14:val="standardContextual"/>
              </w:rPr>
              <w:t>-488,492]</w:t>
            </w:r>
          </w:p>
        </w:tc>
        <w:tc>
          <w:tcPr>
            <w:tcW w:w="2340" w:type="dxa"/>
            <w:tcBorders>
              <w:top w:val="nil"/>
              <w:left w:val="nil"/>
              <w:bottom w:val="single" w:sz="8" w:space="0" w:color="000000"/>
              <w:right w:val="single" w:sz="8" w:space="0" w:color="000000"/>
            </w:tcBorders>
            <w:tcMar>
              <w:top w:w="11" w:type="dxa"/>
              <w:left w:w="11" w:type="dxa"/>
              <w:bottom w:w="0" w:type="dxa"/>
              <w:right w:w="11" w:type="dxa"/>
            </w:tcMar>
            <w:vAlign w:val="center"/>
            <w:hideMark/>
          </w:tcPr>
          <w:p w14:paraId="3972348E" w14:textId="77777777" w:rsidR="00356661" w:rsidRDefault="00356661">
            <w:pPr>
              <w:widowControl w:val="0"/>
              <w:autoSpaceDE w:val="0"/>
              <w:autoSpaceDN w:val="0"/>
              <w:spacing w:line="252" w:lineRule="auto"/>
              <w:jc w:val="center"/>
              <w:textAlignment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DRU8</w:t>
            </w:r>
            <w:r>
              <w:rPr>
                <w:rFonts w:eastAsia="Times New Roman"/>
                <w:color w:val="000000"/>
                <w:kern w:val="2"/>
                <w:sz w:val="20"/>
                <w:lang w:val="en-US"/>
                <w14:ligatures w14:val="standardContextual"/>
              </w:rPr>
              <w:br/>
              <w:t>52-tone [DRU15~16</w:t>
            </w:r>
            <w:proofErr w:type="gramStart"/>
            <w:r>
              <w:rPr>
                <w:rFonts w:eastAsia="Times New Roman"/>
                <w:color w:val="000000"/>
                <w:kern w:val="2"/>
                <w:sz w:val="20"/>
                <w:lang w:val="en-US"/>
                <w14:ligatures w14:val="standardContextual"/>
              </w:rPr>
              <w:t>],[</w:t>
            </w:r>
            <w:proofErr w:type="gramEnd"/>
            <w:r>
              <w:rPr>
                <w:rFonts w:eastAsia="Times New Roman"/>
                <w:color w:val="000000"/>
                <w:kern w:val="2"/>
                <w:sz w:val="20"/>
                <w:lang w:val="en-US"/>
                <w14:ligatures w14:val="standardContextual"/>
              </w:rPr>
              <w:t>-492,488]</w:t>
            </w:r>
          </w:p>
        </w:tc>
      </w:tr>
      <w:tr w:rsidR="00356661" w14:paraId="1B594661" w14:textId="77777777" w:rsidTr="00356661">
        <w:trPr>
          <w:trHeight w:val="455"/>
        </w:trPr>
        <w:tc>
          <w:tcPr>
            <w:tcW w:w="1140" w:type="dxa"/>
            <w:vMerge w:val="restart"/>
            <w:tcBorders>
              <w:top w:val="nil"/>
              <w:left w:val="single" w:sz="8" w:space="0" w:color="000000"/>
              <w:bottom w:val="single" w:sz="8" w:space="0" w:color="000000"/>
              <w:right w:val="single" w:sz="8" w:space="0" w:color="000000"/>
            </w:tcBorders>
            <w:tcMar>
              <w:top w:w="11" w:type="dxa"/>
              <w:left w:w="11" w:type="dxa"/>
              <w:bottom w:w="0" w:type="dxa"/>
              <w:right w:w="11" w:type="dxa"/>
            </w:tcMar>
            <w:vAlign w:val="center"/>
            <w:hideMark/>
          </w:tcPr>
          <w:p w14:paraId="3DABE174" w14:textId="77777777" w:rsidR="00356661" w:rsidRDefault="00356661">
            <w:pPr>
              <w:widowControl w:val="0"/>
              <w:autoSpaceDE w:val="0"/>
              <w:autoSpaceDN w:val="0"/>
              <w:spacing w:line="252" w:lineRule="auto"/>
              <w:jc w:val="center"/>
              <w:textAlignment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242-tone DRU</w:t>
            </w:r>
            <w:r>
              <w:rPr>
                <w:rFonts w:eastAsia="Times New Roman"/>
                <w:color w:val="000000"/>
                <w:kern w:val="2"/>
                <w:sz w:val="20"/>
                <w:lang w:val="en-US"/>
                <w14:ligatures w14:val="standardContextual"/>
              </w:rPr>
              <w:br/>
              <w:t>i=1:4</w:t>
            </w:r>
          </w:p>
        </w:tc>
        <w:tc>
          <w:tcPr>
            <w:tcW w:w="3900" w:type="dxa"/>
            <w:gridSpan w:val="2"/>
            <w:tcBorders>
              <w:top w:val="nil"/>
              <w:left w:val="nil"/>
              <w:bottom w:val="single" w:sz="8" w:space="0" w:color="000000"/>
              <w:right w:val="single" w:sz="8" w:space="0" w:color="000000"/>
            </w:tcBorders>
            <w:tcMar>
              <w:top w:w="11" w:type="dxa"/>
              <w:left w:w="11" w:type="dxa"/>
              <w:bottom w:w="0" w:type="dxa"/>
              <w:right w:w="11" w:type="dxa"/>
            </w:tcMar>
            <w:vAlign w:val="center"/>
            <w:hideMark/>
          </w:tcPr>
          <w:p w14:paraId="05F4EA4C" w14:textId="77777777" w:rsidR="00356661" w:rsidRDefault="00356661">
            <w:pPr>
              <w:widowControl w:val="0"/>
              <w:autoSpaceDE w:val="0"/>
              <w:autoSpaceDN w:val="0"/>
              <w:spacing w:line="252" w:lineRule="auto"/>
              <w:jc w:val="center"/>
              <w:textAlignment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DRU1</w:t>
            </w:r>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499:4:-</w:t>
            </w:r>
            <w:proofErr w:type="gramEnd"/>
            <w:r>
              <w:rPr>
                <w:rFonts w:eastAsia="Times New Roman"/>
                <w:color w:val="000000"/>
                <w:kern w:val="2"/>
                <w:sz w:val="20"/>
                <w:lang w:val="en-US"/>
                <w14:ligatures w14:val="standardContextual"/>
              </w:rPr>
              <w:t>19, 17:4:497]</w:t>
            </w:r>
          </w:p>
        </w:tc>
        <w:tc>
          <w:tcPr>
            <w:tcW w:w="4590" w:type="dxa"/>
            <w:gridSpan w:val="2"/>
            <w:tcBorders>
              <w:top w:val="nil"/>
              <w:left w:val="nil"/>
              <w:bottom w:val="single" w:sz="8" w:space="0" w:color="000000"/>
              <w:right w:val="single" w:sz="8" w:space="0" w:color="000000"/>
            </w:tcBorders>
            <w:tcMar>
              <w:top w:w="11" w:type="dxa"/>
              <w:left w:w="11" w:type="dxa"/>
              <w:bottom w:w="0" w:type="dxa"/>
              <w:right w:w="11" w:type="dxa"/>
            </w:tcMar>
            <w:vAlign w:val="center"/>
            <w:hideMark/>
          </w:tcPr>
          <w:p w14:paraId="1FCD2035" w14:textId="77777777" w:rsidR="00356661" w:rsidRDefault="00356661">
            <w:pPr>
              <w:widowControl w:val="0"/>
              <w:autoSpaceDE w:val="0"/>
              <w:autoSpaceDN w:val="0"/>
              <w:spacing w:line="252" w:lineRule="auto"/>
              <w:jc w:val="center"/>
              <w:textAlignment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DRU2</w:t>
            </w:r>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497:4:-</w:t>
            </w:r>
            <w:proofErr w:type="gramEnd"/>
            <w:r>
              <w:rPr>
                <w:rFonts w:eastAsia="Times New Roman"/>
                <w:color w:val="000000"/>
                <w:kern w:val="2"/>
                <w:sz w:val="20"/>
                <w:lang w:val="en-US"/>
                <w14:ligatures w14:val="standardContextual"/>
              </w:rPr>
              <w:t>17, 19:4:499]</w:t>
            </w:r>
          </w:p>
        </w:tc>
      </w:tr>
      <w:tr w:rsidR="00356661" w14:paraId="6D8F2A7B" w14:textId="77777777" w:rsidTr="00356661">
        <w:trPr>
          <w:trHeight w:val="465"/>
        </w:trPr>
        <w:tc>
          <w:tcPr>
            <w:tcW w:w="0" w:type="auto"/>
            <w:vMerge/>
            <w:tcBorders>
              <w:top w:val="nil"/>
              <w:left w:val="single" w:sz="8" w:space="0" w:color="000000"/>
              <w:bottom w:val="single" w:sz="8" w:space="0" w:color="000000"/>
              <w:right w:val="single" w:sz="8" w:space="0" w:color="000000"/>
            </w:tcBorders>
            <w:vAlign w:val="center"/>
            <w:hideMark/>
          </w:tcPr>
          <w:p w14:paraId="4AEDC8C3" w14:textId="77777777" w:rsidR="00356661" w:rsidRDefault="00356661">
            <w:pPr>
              <w:rPr>
                <w:rFonts w:eastAsia="Times New Roman"/>
                <w:color w:val="000000"/>
                <w:kern w:val="2"/>
                <w:sz w:val="20"/>
                <w:lang w:val="en-US"/>
                <w14:ligatures w14:val="standardContextual"/>
              </w:rPr>
            </w:pPr>
          </w:p>
        </w:tc>
        <w:tc>
          <w:tcPr>
            <w:tcW w:w="3900" w:type="dxa"/>
            <w:gridSpan w:val="2"/>
            <w:tcBorders>
              <w:top w:val="nil"/>
              <w:left w:val="nil"/>
              <w:bottom w:val="single" w:sz="8" w:space="0" w:color="000000"/>
              <w:right w:val="single" w:sz="8" w:space="0" w:color="000000"/>
            </w:tcBorders>
            <w:tcMar>
              <w:top w:w="11" w:type="dxa"/>
              <w:left w:w="11" w:type="dxa"/>
              <w:bottom w:w="0" w:type="dxa"/>
              <w:right w:w="11" w:type="dxa"/>
            </w:tcMar>
            <w:vAlign w:val="center"/>
            <w:hideMark/>
          </w:tcPr>
          <w:p w14:paraId="1F3BAC4C" w14:textId="77777777" w:rsidR="00356661" w:rsidRDefault="00356661">
            <w:pPr>
              <w:widowControl w:val="0"/>
              <w:autoSpaceDE w:val="0"/>
              <w:autoSpaceDN w:val="0"/>
              <w:spacing w:line="252" w:lineRule="auto"/>
              <w:jc w:val="center"/>
              <w:textAlignment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DRU3</w:t>
            </w:r>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498:4:-</w:t>
            </w:r>
            <w:proofErr w:type="gramEnd"/>
            <w:r>
              <w:rPr>
                <w:rFonts w:eastAsia="Times New Roman"/>
                <w:color w:val="000000"/>
                <w:kern w:val="2"/>
                <w:sz w:val="20"/>
                <w:lang w:val="en-US"/>
                <w14:ligatures w14:val="standardContextual"/>
              </w:rPr>
              <w:t>18, 18:4:498]</w:t>
            </w:r>
          </w:p>
        </w:tc>
        <w:tc>
          <w:tcPr>
            <w:tcW w:w="4590" w:type="dxa"/>
            <w:gridSpan w:val="2"/>
            <w:tcBorders>
              <w:top w:val="nil"/>
              <w:left w:val="nil"/>
              <w:bottom w:val="single" w:sz="8" w:space="0" w:color="000000"/>
              <w:right w:val="single" w:sz="8" w:space="0" w:color="000000"/>
            </w:tcBorders>
            <w:tcMar>
              <w:top w:w="11" w:type="dxa"/>
              <w:left w:w="11" w:type="dxa"/>
              <w:bottom w:w="0" w:type="dxa"/>
              <w:right w:w="11" w:type="dxa"/>
            </w:tcMar>
            <w:vAlign w:val="center"/>
            <w:hideMark/>
          </w:tcPr>
          <w:p w14:paraId="4F4D8FB6" w14:textId="77777777" w:rsidR="00356661" w:rsidRDefault="00356661">
            <w:pPr>
              <w:widowControl w:val="0"/>
              <w:autoSpaceDE w:val="0"/>
              <w:autoSpaceDN w:val="0"/>
              <w:spacing w:line="252" w:lineRule="auto"/>
              <w:jc w:val="center"/>
              <w:textAlignment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DRU4</w:t>
            </w:r>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496:4:-</w:t>
            </w:r>
            <w:proofErr w:type="gramEnd"/>
            <w:r>
              <w:rPr>
                <w:rFonts w:eastAsia="Times New Roman"/>
                <w:color w:val="000000"/>
                <w:kern w:val="2"/>
                <w:sz w:val="20"/>
                <w:lang w:val="en-US"/>
                <w14:ligatures w14:val="standardContextual"/>
              </w:rPr>
              <w:t>16, 20:4:500]</w:t>
            </w:r>
          </w:p>
        </w:tc>
      </w:tr>
      <w:tr w:rsidR="00356661" w14:paraId="152B8596" w14:textId="77777777" w:rsidTr="00356661">
        <w:trPr>
          <w:trHeight w:val="455"/>
        </w:trPr>
        <w:tc>
          <w:tcPr>
            <w:tcW w:w="1140" w:type="dxa"/>
            <w:tcBorders>
              <w:top w:val="nil"/>
              <w:left w:val="single" w:sz="8" w:space="0" w:color="000000"/>
              <w:bottom w:val="single" w:sz="8" w:space="0" w:color="000000"/>
              <w:right w:val="single" w:sz="8" w:space="0" w:color="000000"/>
            </w:tcBorders>
            <w:tcMar>
              <w:top w:w="11" w:type="dxa"/>
              <w:left w:w="11" w:type="dxa"/>
              <w:bottom w:w="0" w:type="dxa"/>
              <w:right w:w="11" w:type="dxa"/>
            </w:tcMar>
            <w:vAlign w:val="center"/>
            <w:hideMark/>
          </w:tcPr>
          <w:p w14:paraId="285DAA12" w14:textId="77777777" w:rsidR="00356661" w:rsidRDefault="00356661">
            <w:pPr>
              <w:widowControl w:val="0"/>
              <w:autoSpaceDE w:val="0"/>
              <w:autoSpaceDN w:val="0"/>
              <w:spacing w:line="252" w:lineRule="auto"/>
              <w:jc w:val="center"/>
              <w:textAlignment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484-tone DRU</w:t>
            </w:r>
            <w:r>
              <w:rPr>
                <w:rFonts w:eastAsia="Times New Roman"/>
                <w:color w:val="000000"/>
                <w:kern w:val="2"/>
                <w:sz w:val="20"/>
                <w:lang w:val="en-US"/>
                <w14:ligatures w14:val="standardContextual"/>
              </w:rPr>
              <w:br/>
              <w:t>i=1:2</w:t>
            </w:r>
          </w:p>
        </w:tc>
        <w:tc>
          <w:tcPr>
            <w:tcW w:w="3900" w:type="dxa"/>
            <w:gridSpan w:val="2"/>
            <w:tcBorders>
              <w:top w:val="nil"/>
              <w:left w:val="nil"/>
              <w:bottom w:val="single" w:sz="8" w:space="0" w:color="000000"/>
              <w:right w:val="single" w:sz="8" w:space="0" w:color="000000"/>
            </w:tcBorders>
            <w:tcMar>
              <w:top w:w="11" w:type="dxa"/>
              <w:left w:w="11" w:type="dxa"/>
              <w:bottom w:w="0" w:type="dxa"/>
              <w:right w:w="11" w:type="dxa"/>
            </w:tcMar>
            <w:vAlign w:val="center"/>
            <w:hideMark/>
          </w:tcPr>
          <w:p w14:paraId="2C5231E8" w14:textId="77777777" w:rsidR="00356661" w:rsidRDefault="00356661">
            <w:pPr>
              <w:widowControl w:val="0"/>
              <w:autoSpaceDE w:val="0"/>
              <w:autoSpaceDN w:val="0"/>
              <w:spacing w:line="252" w:lineRule="auto"/>
              <w:jc w:val="center"/>
              <w:textAlignment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DRU1</w:t>
            </w:r>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499:2:-</w:t>
            </w:r>
            <w:proofErr w:type="gramEnd"/>
            <w:r>
              <w:rPr>
                <w:rFonts w:eastAsia="Times New Roman"/>
                <w:color w:val="000000"/>
                <w:kern w:val="2"/>
                <w:sz w:val="20"/>
                <w:lang w:val="en-US"/>
                <w14:ligatures w14:val="standardContextual"/>
              </w:rPr>
              <w:t>17, 17:2:499]</w:t>
            </w:r>
          </w:p>
        </w:tc>
        <w:tc>
          <w:tcPr>
            <w:tcW w:w="4590" w:type="dxa"/>
            <w:gridSpan w:val="2"/>
            <w:tcBorders>
              <w:top w:val="nil"/>
              <w:left w:val="nil"/>
              <w:bottom w:val="single" w:sz="8" w:space="0" w:color="000000"/>
              <w:right w:val="single" w:sz="8" w:space="0" w:color="000000"/>
            </w:tcBorders>
            <w:tcMar>
              <w:top w:w="11" w:type="dxa"/>
              <w:left w:w="11" w:type="dxa"/>
              <w:bottom w:w="0" w:type="dxa"/>
              <w:right w:w="11" w:type="dxa"/>
            </w:tcMar>
            <w:vAlign w:val="center"/>
            <w:hideMark/>
          </w:tcPr>
          <w:p w14:paraId="6851620D" w14:textId="77777777" w:rsidR="00356661" w:rsidRDefault="00356661">
            <w:pPr>
              <w:widowControl w:val="0"/>
              <w:autoSpaceDE w:val="0"/>
              <w:autoSpaceDN w:val="0"/>
              <w:spacing w:line="252" w:lineRule="auto"/>
              <w:jc w:val="center"/>
              <w:textAlignment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DRU2</w:t>
            </w:r>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498:2:-</w:t>
            </w:r>
            <w:proofErr w:type="gramEnd"/>
            <w:r>
              <w:rPr>
                <w:rFonts w:eastAsia="Times New Roman"/>
                <w:color w:val="000000"/>
                <w:kern w:val="2"/>
                <w:sz w:val="20"/>
                <w:lang w:val="en-US"/>
                <w14:ligatures w14:val="standardContextual"/>
              </w:rPr>
              <w:t>16, 18:2:500]</w:t>
            </w:r>
          </w:p>
        </w:tc>
      </w:tr>
    </w:tbl>
    <w:p w14:paraId="41B07E72" w14:textId="77777777" w:rsidR="00356661" w:rsidRDefault="00356661" w:rsidP="00356661">
      <w:pPr>
        <w:widowControl w:val="0"/>
        <w:autoSpaceDE w:val="0"/>
        <w:autoSpaceDN w:val="0"/>
        <w:spacing w:before="11"/>
        <w:rPr>
          <w:rFonts w:eastAsia="Times New Roman"/>
          <w:color w:val="000000"/>
          <w:sz w:val="20"/>
          <w:lang w:val="en-US"/>
        </w:rPr>
      </w:pPr>
    </w:p>
    <w:p w14:paraId="2AEFA2AC" w14:textId="77777777" w:rsidR="00356661" w:rsidRDefault="00356661" w:rsidP="00356661">
      <w:pPr>
        <w:widowControl w:val="0"/>
        <w:autoSpaceDE w:val="0"/>
        <w:autoSpaceDN w:val="0"/>
        <w:rPr>
          <w:rFonts w:eastAsia="Times New Roman"/>
          <w:color w:val="000000"/>
          <w:sz w:val="22"/>
          <w:szCs w:val="22"/>
          <w:lang w:val="en-US"/>
        </w:rPr>
      </w:pPr>
    </w:p>
    <w:p w14:paraId="4640705C" w14:textId="7CE2C097" w:rsidR="00356661" w:rsidRDefault="00356661" w:rsidP="00356661">
      <w:pPr>
        <w:widowControl w:val="0"/>
        <w:autoSpaceDE w:val="0"/>
        <w:autoSpaceDN w:val="0"/>
        <w:rPr>
          <w:rFonts w:eastAsia="Times New Roman"/>
          <w:color w:val="000000"/>
          <w:sz w:val="22"/>
          <w:szCs w:val="22"/>
          <w:lang w:val="en-US"/>
        </w:rPr>
      </w:pPr>
      <w:r>
        <w:rPr>
          <w:rFonts w:eastAsia="Times New Roman"/>
          <w:color w:val="000000"/>
          <w:sz w:val="22"/>
          <w:szCs w:val="22"/>
          <w:lang w:val="en-US"/>
        </w:rPr>
        <w:t>For a DRU distributed over a frequency subblock of wider bandwidth PPDU, the DRU subcarrier indices</w:t>
      </w:r>
      <w:ins w:id="63" w:author="Shengquan Hu" w:date="2025-01-03T11:22:00Z">
        <w:r w:rsidR="00BC7DD5">
          <w:rPr>
            <w:rFonts w:eastAsia="Times New Roman"/>
            <w:color w:val="000000"/>
            <w:sz w:val="22"/>
            <w:szCs w:val="22"/>
            <w:lang w:val="en-US"/>
          </w:rPr>
          <w:t xml:space="preserve"> of </w:t>
        </w:r>
      </w:ins>
      <w:ins w:id="64" w:author="Alice Chen" w:date="2025-01-03T17:44:00Z">
        <w:r w:rsidR="00245CD1">
          <w:rPr>
            <w:rFonts w:eastAsia="Times New Roman"/>
            <w:color w:val="000000"/>
            <w:sz w:val="22"/>
            <w:szCs w:val="22"/>
            <w:lang w:val="en-US"/>
          </w:rPr>
          <w:t xml:space="preserve">a </w:t>
        </w:r>
      </w:ins>
      <w:ins w:id="65" w:author="Shengquan Hu" w:date="2025-01-03T11:22:00Z">
        <w:r w:rsidR="00BC7DD5">
          <w:rPr>
            <w:rFonts w:eastAsia="Times New Roman"/>
            <w:color w:val="000000"/>
            <w:sz w:val="22"/>
            <w:szCs w:val="22"/>
            <w:lang w:val="en-US"/>
          </w:rPr>
          <w:t>DRU with PHY DRU index j</w:t>
        </w:r>
      </w:ins>
      <w:r>
        <w:rPr>
          <w:rFonts w:eastAsia="Times New Roman"/>
          <w:color w:val="000000"/>
          <w:sz w:val="22"/>
          <w:szCs w:val="22"/>
          <w:lang w:val="en-US"/>
        </w:rPr>
        <w:t xml:space="preserve"> are defined by the Equation 38-x:</w:t>
      </w:r>
    </w:p>
    <w:p w14:paraId="31234507" w14:textId="77777777" w:rsidR="00356661" w:rsidRDefault="00356661" w:rsidP="00356661">
      <w:pPr>
        <w:widowControl w:val="0"/>
        <w:autoSpaceDE w:val="0"/>
        <w:autoSpaceDN w:val="0"/>
        <w:rPr>
          <w:rFonts w:eastAsia="Times New Roman"/>
          <w:color w:val="000000"/>
          <w:sz w:val="22"/>
          <w:szCs w:val="22"/>
          <w:lang w:val="en-US"/>
        </w:rPr>
      </w:pPr>
    </w:p>
    <w:p w14:paraId="311BDB96" w14:textId="3A8094C7" w:rsidR="00356661" w:rsidRDefault="00000000" w:rsidP="00356661">
      <w:pPr>
        <w:widowControl w:val="0"/>
        <w:autoSpaceDE w:val="0"/>
        <w:autoSpaceDN w:val="0"/>
        <w:ind w:left="1440"/>
        <w:textAlignment w:val="baseline"/>
        <w:rPr>
          <w:rFonts w:ascii="Cambria Math" w:eastAsia="Times New Roman" w:hAnsi="Arial" w:cs="Arial"/>
          <w:color w:val="836967"/>
          <w:kern w:val="24"/>
          <w:sz w:val="24"/>
          <w:szCs w:val="24"/>
          <w:lang w:val="en-US"/>
        </w:rPr>
      </w:pPr>
      <m:oMath>
        <m:sSub>
          <m:sSubPr>
            <m:ctrlPr>
              <w:rPr>
                <w:rFonts w:ascii="Cambria Math" w:eastAsia="Times New Roman" w:hAnsi="Cambria Math" w:cs="Arial"/>
                <w:i/>
                <w:iCs/>
                <w:color w:val="836967"/>
                <w:kern w:val="24"/>
                <w:sz w:val="28"/>
                <w:szCs w:val="28"/>
              </w:rPr>
            </m:ctrlPr>
          </m:sSubPr>
          <m:e>
            <m:r>
              <w:rPr>
                <w:rFonts w:ascii="Cambria Math" w:eastAsia="Times New Roman" w:hAnsi="Cambria Math" w:cs="Arial"/>
                <w:color w:val="000000"/>
                <w:kern w:val="24"/>
                <w:sz w:val="28"/>
                <w:szCs w:val="28"/>
                <w:lang w:val="en-US"/>
              </w:rPr>
              <m:t>k</m:t>
            </m:r>
          </m:e>
          <m:sub>
            <m:r>
              <w:rPr>
                <w:rFonts w:ascii="Cambria Math" w:eastAsia="Times New Roman" w:hAnsi="Cambria Math" w:cs="Arial"/>
                <w:color w:val="000000"/>
                <w:kern w:val="24"/>
                <w:sz w:val="28"/>
                <w:szCs w:val="28"/>
                <w:lang w:val="en-US"/>
              </w:rPr>
              <m:t>DRU</m:t>
            </m:r>
            <m:r>
              <w:ins w:id="66" w:author="Shengquan Hu" w:date="2025-01-02T15:50:00Z">
                <w:rPr>
                  <w:rFonts w:ascii="Cambria Math" w:eastAsia="Times New Roman" w:hAnsi="Cambria Math" w:cs="Arial"/>
                  <w:color w:val="000000"/>
                  <w:kern w:val="24"/>
                  <w:sz w:val="28"/>
                  <w:szCs w:val="28"/>
                  <w:lang w:val="en-US"/>
                </w:rPr>
                <m:t>_</m:t>
              </w:ins>
            </m:r>
            <m:r>
              <w:ins w:id="67" w:author="Shengquan Hu" w:date="2025-01-03T11:17:00Z">
                <w:rPr>
                  <w:rFonts w:ascii="Cambria Math" w:eastAsia="Times New Roman" w:hAnsi="Cambria Math" w:cs="Arial"/>
                  <w:color w:val="000000"/>
                  <w:kern w:val="24"/>
                  <w:sz w:val="28"/>
                  <w:szCs w:val="28"/>
                  <w:lang w:val="en-US"/>
                </w:rPr>
                <m:t>j</m:t>
              </w:ins>
            </m:r>
            <m:r>
              <w:del w:id="68" w:author="Shengquan Hu" w:date="2025-01-03T11:17:00Z">
                <m:rPr>
                  <m:lit/>
                  <m:sty m:val="p"/>
                </m:rPr>
                <w:rPr>
                  <w:rFonts w:ascii="Cambria Math" w:eastAsia="Times New Roman" w:hAnsi="Cambria Math" w:cs="Arial"/>
                  <w:color w:val="000000"/>
                  <w:kern w:val="24"/>
                  <w:sz w:val="28"/>
                  <w:szCs w:val="28"/>
                  <w:lang w:val="en-US"/>
                </w:rPr>
                <m:t>_</m:t>
              </w:del>
            </m:r>
            <m:r>
              <w:del w:id="69" w:author="Shengquan Hu" w:date="2025-01-03T11:17:00Z">
                <w:rPr>
                  <w:rFonts w:ascii="Cambria Math" w:eastAsia="Times New Roman" w:hAnsi="Cambria Math" w:cs="Arial"/>
                  <w:color w:val="000000"/>
                  <w:kern w:val="24"/>
                  <w:sz w:val="28"/>
                  <w:szCs w:val="28"/>
                  <w:lang w:val="en-US"/>
                </w:rPr>
                <m:t>l</m:t>
              </w:del>
            </m:r>
          </m:sub>
        </m:sSub>
        <m:r>
          <m:rPr>
            <m:sty m:val="p"/>
          </m:rPr>
          <w:rPr>
            <w:rFonts w:ascii="Cambria Math" w:eastAsia="Times New Roman" w:hAnsi="Cambria Math" w:cs="Arial"/>
            <w:color w:val="000000"/>
            <w:kern w:val="24"/>
            <w:sz w:val="28"/>
            <w:szCs w:val="28"/>
            <w:lang w:val="en-US"/>
          </w:rPr>
          <m:t> =  </m:t>
        </m:r>
        <m:sSub>
          <m:sSubPr>
            <m:ctrlPr>
              <w:rPr>
                <w:rFonts w:ascii="Cambria Math" w:eastAsia="Times New Roman" w:hAnsi="Cambria Math" w:cs="Arial"/>
                <w:i/>
                <w:iCs/>
                <w:color w:val="836967"/>
                <w:kern w:val="24"/>
                <w:sz w:val="28"/>
                <w:szCs w:val="28"/>
              </w:rPr>
            </m:ctrlPr>
          </m:sSubPr>
          <m:e>
            <m:r>
              <w:rPr>
                <w:rFonts w:ascii="Cambria Math" w:eastAsia="Times New Roman" w:hAnsi="Cambria Math" w:cs="Arial"/>
                <w:color w:val="000000"/>
                <w:kern w:val="24"/>
                <w:sz w:val="28"/>
                <w:szCs w:val="28"/>
                <w:lang w:val="en-US"/>
              </w:rPr>
              <m:t>k</m:t>
            </m:r>
          </m:e>
          <m:sub>
            <m:r>
              <w:rPr>
                <w:rFonts w:ascii="Cambria Math" w:eastAsia="Times New Roman" w:hAnsi="Cambria Math" w:cs="Arial"/>
                <w:color w:val="000000"/>
                <w:kern w:val="24"/>
                <w:sz w:val="28"/>
                <w:szCs w:val="28"/>
                <w:lang w:val="en-US"/>
              </w:rPr>
              <m:t>DRU</m:t>
            </m:r>
            <m:r>
              <w:ins w:id="70" w:author="Shengquan Hu" w:date="2025-01-02T15:50:00Z">
                <w:rPr>
                  <w:rFonts w:ascii="Cambria Math" w:eastAsia="Times New Roman" w:hAnsi="Cambria Math" w:cs="Arial"/>
                  <w:color w:val="000000"/>
                  <w:kern w:val="24"/>
                  <w:sz w:val="28"/>
                  <w:szCs w:val="28"/>
                  <w:lang w:val="en-US"/>
                </w:rPr>
                <m:t>_i</m:t>
              </w:ins>
            </m:r>
          </m:sub>
        </m:sSub>
        <m:r>
          <m:rPr>
            <m:sty m:val="p"/>
          </m:rPr>
          <w:rPr>
            <w:rFonts w:ascii="Cambria Math" w:eastAsia="Times New Roman" w:hAnsi="Cambria Math" w:cs="Arial"/>
            <w:color w:val="000000"/>
            <w:kern w:val="24"/>
            <w:sz w:val="28"/>
            <w:szCs w:val="28"/>
            <w:lang w:val="en-US"/>
          </w:rPr>
          <m:t>+ </m:t>
        </m:r>
        <m:sSub>
          <m:sSubPr>
            <m:ctrlPr>
              <w:rPr>
                <w:rFonts w:ascii="Cambria Math" w:eastAsia="Times New Roman" w:hAnsi="Cambria Math" w:cs="Arial"/>
                <w:i/>
                <w:iCs/>
                <w:color w:val="836967"/>
                <w:kern w:val="24"/>
                <w:sz w:val="28"/>
                <w:szCs w:val="28"/>
              </w:rPr>
            </m:ctrlPr>
          </m:sSubPr>
          <m:e>
            <m:r>
              <w:rPr>
                <w:rFonts w:ascii="Cambria Math" w:eastAsia="Times New Roman" w:hAnsi="Cambria Math" w:cs="Arial"/>
                <w:color w:val="000000"/>
                <w:kern w:val="24"/>
                <w:sz w:val="28"/>
                <w:szCs w:val="28"/>
                <w:lang w:val="en-US"/>
              </w:rPr>
              <m:t>K</m:t>
            </m:r>
          </m:e>
          <m:sub>
            <m:r>
              <w:rPr>
                <w:rFonts w:ascii="Cambria Math" w:eastAsia="Times New Roman" w:hAnsi="Cambria Math" w:cs="Arial"/>
                <w:color w:val="000000"/>
                <w:kern w:val="24"/>
                <w:sz w:val="28"/>
                <w:szCs w:val="28"/>
                <w:lang w:val="en-US"/>
              </w:rPr>
              <m:t>shift</m:t>
            </m:r>
          </m:sub>
        </m:sSub>
        <m:d>
          <m:dPr>
            <m:ctrlPr>
              <w:rPr>
                <w:rFonts w:ascii="Cambria Math" w:eastAsia="Times New Roman" w:hAnsi="Cambria Math" w:cs="Arial"/>
                <w:i/>
                <w:iCs/>
                <w:kern w:val="24"/>
                <w:sz w:val="28"/>
                <w:szCs w:val="28"/>
              </w:rPr>
            </m:ctrlPr>
          </m:dPr>
          <m:e>
            <m:r>
              <w:rPr>
                <w:rFonts w:ascii="Cambria Math" w:eastAsia="Times New Roman" w:hAnsi="Cambria Math" w:cs="Arial"/>
                <w:kern w:val="24"/>
                <w:sz w:val="28"/>
                <w:szCs w:val="28"/>
                <w:lang w:val="en-US"/>
              </w:rPr>
              <m:t>l</m:t>
            </m:r>
          </m:e>
        </m:d>
      </m:oMath>
      <w:r w:rsidR="00356661">
        <w:rPr>
          <w:rFonts w:ascii="Cambria Math" w:eastAsia="Times New Roman" w:hAnsi="Arial" w:cs="Arial"/>
          <w:kern w:val="24"/>
          <w:sz w:val="28"/>
          <w:szCs w:val="28"/>
          <w:lang w:val="en-US"/>
        </w:rPr>
        <w:t xml:space="preserve">                  </w:t>
      </w:r>
      <w:r w:rsidR="00356661">
        <w:rPr>
          <w:rFonts w:ascii="Cambria Math" w:eastAsia="Times New Roman" w:hAnsi="Arial" w:cs="Arial"/>
          <w:kern w:val="24"/>
          <w:sz w:val="24"/>
          <w:szCs w:val="24"/>
          <w:lang w:val="en-US"/>
        </w:rPr>
        <w:t>38-x</w:t>
      </w:r>
    </w:p>
    <w:p w14:paraId="14C3CC42" w14:textId="77777777" w:rsidR="00356661" w:rsidRDefault="00356661" w:rsidP="00356661">
      <w:pPr>
        <w:widowControl w:val="0"/>
        <w:autoSpaceDE w:val="0"/>
        <w:autoSpaceDN w:val="0"/>
        <w:rPr>
          <w:rFonts w:eastAsia="Times New Roman"/>
          <w:color w:val="000000"/>
          <w:sz w:val="22"/>
          <w:szCs w:val="22"/>
          <w:lang w:val="en-US"/>
        </w:rPr>
      </w:pPr>
    </w:p>
    <w:p w14:paraId="367FAD62" w14:textId="77777777" w:rsidR="00356661" w:rsidRDefault="00356661" w:rsidP="00356661">
      <w:pPr>
        <w:widowControl w:val="0"/>
        <w:autoSpaceDE w:val="0"/>
        <w:autoSpaceDN w:val="0"/>
        <w:rPr>
          <w:rFonts w:eastAsia="Times New Roman"/>
          <w:color w:val="000000"/>
          <w:sz w:val="22"/>
          <w:szCs w:val="22"/>
          <w:lang w:val="en-US"/>
        </w:rPr>
      </w:pPr>
      <w:proofErr w:type="gramStart"/>
      <w:r>
        <w:rPr>
          <w:rFonts w:eastAsia="Times New Roman"/>
          <w:color w:val="000000"/>
          <w:sz w:val="22"/>
          <w:szCs w:val="22"/>
          <w:lang w:val="en-US"/>
        </w:rPr>
        <w:t>where</w:t>
      </w:r>
      <w:proofErr w:type="gramEnd"/>
    </w:p>
    <w:p w14:paraId="5B2B6549" w14:textId="003F594E" w:rsidR="00356661" w:rsidRDefault="00356661" w:rsidP="00356661">
      <w:pPr>
        <w:widowControl w:val="0"/>
        <w:autoSpaceDE w:val="0"/>
        <w:autoSpaceDN w:val="0"/>
        <w:ind w:left="720"/>
        <w:rPr>
          <w:rFonts w:eastAsia="Times New Roman"/>
          <w:color w:val="000000"/>
          <w:sz w:val="22"/>
          <w:szCs w:val="22"/>
          <w:lang w:val="en-US"/>
        </w:rPr>
      </w:pPr>
      <w:commentRangeStart w:id="71"/>
      <w:del w:id="72" w:author="Shengquan Hu" w:date="2025-01-02T15:50:00Z">
        <w:r w:rsidDel="00CE5076">
          <w:rPr>
            <w:rFonts w:eastAsia="Times New Roman"/>
            <w:i/>
            <w:iCs/>
            <w:color w:val="000000"/>
            <w:sz w:val="22"/>
            <w:szCs w:val="22"/>
            <w:lang w:val="en-US"/>
          </w:rPr>
          <w:delText>K</w:delText>
        </w:r>
        <w:r w:rsidDel="00CE5076">
          <w:rPr>
            <w:rFonts w:eastAsia="Times New Roman"/>
            <w:i/>
            <w:iCs/>
            <w:color w:val="000000"/>
            <w:sz w:val="22"/>
            <w:szCs w:val="22"/>
            <w:vertAlign w:val="subscript"/>
            <w:lang w:val="en-US"/>
          </w:rPr>
          <w:delText>DRU</w:delText>
        </w:r>
      </w:del>
      <w:proofErr w:type="spellStart"/>
      <w:ins w:id="73" w:author="Shengquan Hu" w:date="2025-01-02T15:50:00Z">
        <w:r w:rsidR="00CE5076">
          <w:rPr>
            <w:rFonts w:eastAsia="Times New Roman"/>
            <w:i/>
            <w:iCs/>
            <w:color w:val="000000"/>
            <w:sz w:val="22"/>
            <w:szCs w:val="22"/>
            <w:lang w:val="en-US"/>
          </w:rPr>
          <w:t>k</w:t>
        </w:r>
        <w:r w:rsidR="00CE5076">
          <w:rPr>
            <w:rFonts w:eastAsia="Times New Roman"/>
            <w:i/>
            <w:iCs/>
            <w:color w:val="000000"/>
            <w:sz w:val="22"/>
            <w:szCs w:val="22"/>
            <w:vertAlign w:val="subscript"/>
            <w:lang w:val="en-US"/>
          </w:rPr>
          <w:t>DRU</w:t>
        </w:r>
      </w:ins>
      <w:ins w:id="74" w:author="Shengquan Hu" w:date="2025-01-02T15:51:00Z">
        <w:r w:rsidR="00CE5076">
          <w:rPr>
            <w:rFonts w:eastAsia="Times New Roman"/>
            <w:i/>
            <w:iCs/>
            <w:color w:val="000000"/>
            <w:sz w:val="22"/>
            <w:szCs w:val="22"/>
            <w:vertAlign w:val="subscript"/>
            <w:lang w:val="en-US"/>
          </w:rPr>
          <w:t>_i</w:t>
        </w:r>
      </w:ins>
      <w:proofErr w:type="spellEnd"/>
      <w:r>
        <w:rPr>
          <w:rFonts w:eastAsia="Times New Roman"/>
          <w:i/>
          <w:iCs/>
          <w:color w:val="000000"/>
          <w:sz w:val="22"/>
          <w:szCs w:val="22"/>
          <w:lang w:val="en-US"/>
        </w:rPr>
        <w:t xml:space="preserve">:   </w:t>
      </w:r>
      <w:del w:id="75" w:author="Alice Chen" w:date="2025-01-03T15:37:00Z">
        <w:r w:rsidDel="006B7B27">
          <w:rPr>
            <w:rFonts w:eastAsia="Times New Roman"/>
            <w:color w:val="000000"/>
            <w:sz w:val="22"/>
            <w:szCs w:val="22"/>
            <w:lang w:val="en-US"/>
          </w:rPr>
          <w:tab/>
        </w:r>
      </w:del>
      <w:ins w:id="76" w:author="Alice Chen" w:date="2025-01-03T15:37:00Z">
        <w:r w:rsidR="006B7B27">
          <w:rPr>
            <w:rFonts w:eastAsia="Times New Roman"/>
            <w:color w:val="000000"/>
            <w:sz w:val="22"/>
            <w:szCs w:val="22"/>
            <w:lang w:val="en-US"/>
          </w:rPr>
          <w:t xml:space="preserve">the </w:t>
        </w:r>
      </w:ins>
      <w:r>
        <w:rPr>
          <w:rFonts w:eastAsia="Times New Roman"/>
          <w:color w:val="000000"/>
          <w:sz w:val="22"/>
          <w:szCs w:val="22"/>
          <w:lang w:val="en-US"/>
        </w:rPr>
        <w:t>DRU subcarrier indices</w:t>
      </w:r>
      <w:ins w:id="77" w:author="Shengquan Hu" w:date="2025-01-02T15:51:00Z">
        <w:r w:rsidR="00CE5076">
          <w:rPr>
            <w:rFonts w:eastAsia="Times New Roman"/>
            <w:color w:val="000000"/>
            <w:sz w:val="22"/>
            <w:szCs w:val="22"/>
            <w:lang w:val="en-US"/>
          </w:rPr>
          <w:t xml:space="preserve"> of DRU </w:t>
        </w:r>
      </w:ins>
      <w:ins w:id="78" w:author="Shengquan Hu" w:date="2025-01-02T15:52:00Z">
        <w:r w:rsidR="00CE5076">
          <w:rPr>
            <w:rFonts w:eastAsia="Times New Roman"/>
            <w:color w:val="000000"/>
            <w:sz w:val="22"/>
            <w:szCs w:val="22"/>
            <w:lang w:val="en-US"/>
          </w:rPr>
          <w:t>index i</w:t>
        </w:r>
      </w:ins>
      <w:r>
        <w:rPr>
          <w:rFonts w:eastAsia="Times New Roman"/>
          <w:color w:val="000000"/>
          <w:sz w:val="22"/>
          <w:szCs w:val="22"/>
          <w:lang w:val="en-US"/>
        </w:rPr>
        <w:t xml:space="preserve"> from DRU tone plan Table 38-x1, Table-x2, and Table-x3 for an DRU on distribution bandwidth 20 MHz, 40 MHz, and 80 MHz</w:t>
      </w:r>
      <w:ins w:id="79" w:author="Alice Chen" w:date="2025-01-03T15:34:00Z">
        <w:r w:rsidR="006B7B27">
          <w:rPr>
            <w:rFonts w:eastAsia="Times New Roman"/>
            <w:color w:val="000000"/>
            <w:sz w:val="22"/>
            <w:szCs w:val="22"/>
            <w:lang w:val="en-US"/>
          </w:rPr>
          <w:t xml:space="preserve">, </w:t>
        </w:r>
        <w:proofErr w:type="gramStart"/>
        <w:r w:rsidR="006B7B27">
          <w:rPr>
            <w:rFonts w:eastAsia="Times New Roman"/>
            <w:color w:val="000000"/>
            <w:sz w:val="22"/>
            <w:szCs w:val="22"/>
            <w:lang w:val="en-US"/>
          </w:rPr>
          <w:t>respectively;</w:t>
        </w:r>
      </w:ins>
      <w:proofErr w:type="gramEnd"/>
    </w:p>
    <w:p w14:paraId="2AD995CF" w14:textId="3C3D66A9" w:rsidR="00356661" w:rsidRDefault="00356661" w:rsidP="00356661">
      <w:pPr>
        <w:widowControl w:val="0"/>
        <w:autoSpaceDE w:val="0"/>
        <w:autoSpaceDN w:val="0"/>
        <w:ind w:left="720"/>
        <w:rPr>
          <w:rFonts w:eastAsia="Times New Roman"/>
          <w:color w:val="000000"/>
          <w:sz w:val="22"/>
          <w:szCs w:val="22"/>
          <w:lang w:val="en-US"/>
        </w:rPr>
      </w:pPr>
      <w:del w:id="80" w:author="Shengquan Hu" w:date="2025-01-02T15:50:00Z">
        <w:r w:rsidDel="00CE5076">
          <w:rPr>
            <w:rFonts w:eastAsia="Times New Roman"/>
            <w:i/>
            <w:iCs/>
            <w:color w:val="000000"/>
            <w:sz w:val="22"/>
            <w:szCs w:val="22"/>
            <w:lang w:val="en-US"/>
          </w:rPr>
          <w:delText>K</w:delText>
        </w:r>
        <w:r w:rsidDel="00CE5076">
          <w:rPr>
            <w:rFonts w:eastAsia="Times New Roman"/>
            <w:i/>
            <w:iCs/>
            <w:color w:val="000000"/>
            <w:sz w:val="22"/>
            <w:szCs w:val="22"/>
            <w:vertAlign w:val="subscript"/>
            <w:lang w:val="en-US"/>
          </w:rPr>
          <w:delText>DRU</w:delText>
        </w:r>
      </w:del>
      <w:proofErr w:type="spellStart"/>
      <w:ins w:id="81" w:author="Shengquan Hu" w:date="2025-01-02T15:50:00Z">
        <w:r w:rsidR="00CE5076">
          <w:rPr>
            <w:rFonts w:eastAsia="Times New Roman"/>
            <w:i/>
            <w:iCs/>
            <w:color w:val="000000"/>
            <w:sz w:val="22"/>
            <w:szCs w:val="22"/>
            <w:lang w:val="en-US"/>
          </w:rPr>
          <w:t>k</w:t>
        </w:r>
        <w:r w:rsidR="00CE5076">
          <w:rPr>
            <w:rFonts w:eastAsia="Times New Roman"/>
            <w:i/>
            <w:iCs/>
            <w:color w:val="000000"/>
            <w:sz w:val="22"/>
            <w:szCs w:val="22"/>
            <w:vertAlign w:val="subscript"/>
            <w:lang w:val="en-US"/>
          </w:rPr>
          <w:t>DRU</w:t>
        </w:r>
      </w:ins>
      <w:ins w:id="82" w:author="Shengquan Hu" w:date="2025-01-02T15:52:00Z">
        <w:r w:rsidR="00CE5076">
          <w:rPr>
            <w:rFonts w:eastAsia="Times New Roman"/>
            <w:i/>
            <w:iCs/>
            <w:color w:val="000000"/>
            <w:sz w:val="22"/>
            <w:szCs w:val="22"/>
            <w:vertAlign w:val="subscript"/>
            <w:lang w:val="en-US"/>
          </w:rPr>
          <w:t>_</w:t>
        </w:r>
      </w:ins>
      <w:ins w:id="83" w:author="Shengquan Hu" w:date="2025-01-03T11:17:00Z">
        <w:r w:rsidR="003E6496">
          <w:rPr>
            <w:rFonts w:eastAsia="Times New Roman"/>
            <w:i/>
            <w:iCs/>
            <w:color w:val="000000"/>
            <w:sz w:val="22"/>
            <w:szCs w:val="22"/>
            <w:vertAlign w:val="subscript"/>
            <w:lang w:val="en-US"/>
          </w:rPr>
          <w:t>j</w:t>
        </w:r>
      </w:ins>
      <w:proofErr w:type="spellEnd"/>
      <w:del w:id="84" w:author="Shengquan Hu" w:date="2025-01-03T11:17:00Z">
        <w:r w:rsidDel="003E6496">
          <w:rPr>
            <w:rFonts w:eastAsia="Times New Roman"/>
            <w:i/>
            <w:iCs/>
            <w:color w:val="000000"/>
            <w:sz w:val="22"/>
            <w:szCs w:val="22"/>
            <w:vertAlign w:val="subscript"/>
            <w:lang w:val="en-US"/>
          </w:rPr>
          <w:delText>_l</w:delText>
        </w:r>
      </w:del>
      <w:r>
        <w:rPr>
          <w:rFonts w:eastAsia="Times New Roman"/>
          <w:i/>
          <w:iCs/>
          <w:color w:val="000000"/>
          <w:sz w:val="22"/>
          <w:szCs w:val="22"/>
          <w:lang w:val="en-US"/>
        </w:rPr>
        <w:t xml:space="preserve">: </w:t>
      </w:r>
      <w:r>
        <w:rPr>
          <w:rFonts w:eastAsia="Times New Roman"/>
          <w:color w:val="000000"/>
          <w:sz w:val="22"/>
          <w:szCs w:val="22"/>
          <w:lang w:val="en-US"/>
        </w:rPr>
        <w:tab/>
      </w:r>
      <w:ins w:id="85" w:author="Alice Chen" w:date="2025-01-03T15:37:00Z">
        <w:r w:rsidR="006B7B27">
          <w:rPr>
            <w:rFonts w:eastAsia="Times New Roman"/>
            <w:color w:val="000000"/>
            <w:sz w:val="22"/>
            <w:szCs w:val="22"/>
            <w:lang w:val="en-US"/>
          </w:rPr>
          <w:t xml:space="preserve">the </w:t>
        </w:r>
      </w:ins>
      <w:r>
        <w:rPr>
          <w:rFonts w:eastAsia="Times New Roman"/>
          <w:color w:val="000000"/>
          <w:sz w:val="22"/>
          <w:szCs w:val="22"/>
          <w:lang w:val="en-US"/>
        </w:rPr>
        <w:t xml:space="preserve">DRU subcarrier indices </w:t>
      </w:r>
      <w:ins w:id="86" w:author="Shengquan Hu" w:date="2025-01-02T15:53:00Z">
        <w:r w:rsidR="00CE5076">
          <w:rPr>
            <w:rFonts w:eastAsia="Times New Roman"/>
            <w:color w:val="000000"/>
            <w:sz w:val="22"/>
            <w:szCs w:val="22"/>
            <w:lang w:val="en-US"/>
          </w:rPr>
          <w:t xml:space="preserve">of </w:t>
        </w:r>
      </w:ins>
      <w:ins w:id="87" w:author="Shengquan Hu" w:date="2025-01-03T11:18:00Z">
        <w:r w:rsidR="003E6496">
          <w:rPr>
            <w:rFonts w:eastAsia="Times New Roman"/>
            <w:color w:val="000000"/>
            <w:sz w:val="22"/>
            <w:szCs w:val="22"/>
            <w:lang w:val="en-US"/>
          </w:rPr>
          <w:t xml:space="preserve">PHY </w:t>
        </w:r>
      </w:ins>
      <w:ins w:id="88" w:author="Shengquan Hu" w:date="2025-01-02T15:52:00Z">
        <w:r w:rsidR="00CE5076">
          <w:rPr>
            <w:rFonts w:eastAsia="Times New Roman"/>
            <w:color w:val="000000"/>
            <w:sz w:val="22"/>
            <w:szCs w:val="22"/>
            <w:lang w:val="en-US"/>
          </w:rPr>
          <w:t xml:space="preserve">DRU </w:t>
        </w:r>
      </w:ins>
      <w:ins w:id="89" w:author="Shengquan Hu" w:date="2025-01-02T15:53:00Z">
        <w:r w:rsidR="00CE5076">
          <w:rPr>
            <w:rFonts w:eastAsia="Times New Roman"/>
            <w:color w:val="000000"/>
            <w:sz w:val="22"/>
            <w:szCs w:val="22"/>
            <w:lang w:val="en-US"/>
          </w:rPr>
          <w:t xml:space="preserve">index </w:t>
        </w:r>
      </w:ins>
      <w:ins w:id="90" w:author="Shengquan Hu" w:date="2025-01-03T11:18:00Z">
        <w:r w:rsidR="003E6496">
          <w:rPr>
            <w:rFonts w:eastAsia="Times New Roman"/>
            <w:color w:val="000000"/>
            <w:sz w:val="22"/>
            <w:szCs w:val="22"/>
            <w:lang w:val="en-US"/>
          </w:rPr>
          <w:t>j</w:t>
        </w:r>
      </w:ins>
      <w:ins w:id="91" w:author="Shengquan Hu" w:date="2025-01-02T15:53:00Z">
        <w:r w:rsidR="00CE5076">
          <w:rPr>
            <w:rFonts w:eastAsia="Times New Roman"/>
            <w:color w:val="000000"/>
            <w:sz w:val="22"/>
            <w:szCs w:val="22"/>
            <w:lang w:val="en-US"/>
          </w:rPr>
          <w:t xml:space="preserve"> </w:t>
        </w:r>
      </w:ins>
      <w:r>
        <w:rPr>
          <w:rFonts w:eastAsia="Times New Roman"/>
          <w:color w:val="000000"/>
          <w:sz w:val="22"/>
          <w:szCs w:val="22"/>
          <w:lang w:val="en-US"/>
        </w:rPr>
        <w:t xml:space="preserve">on </w:t>
      </w:r>
      <w:ins w:id="92" w:author="Alice Chen" w:date="2025-01-03T15:34:00Z">
        <w:r w:rsidR="006B7B27">
          <w:rPr>
            <w:rFonts w:eastAsia="Times New Roman"/>
            <w:color w:val="000000"/>
            <w:sz w:val="22"/>
            <w:szCs w:val="22"/>
            <w:lang w:val="en-US"/>
          </w:rPr>
          <w:t xml:space="preserve">the </w:t>
        </w:r>
      </w:ins>
      <w:r>
        <w:rPr>
          <w:rFonts w:eastAsia="Times New Roman"/>
          <w:i/>
          <w:iCs/>
          <w:color w:val="000000"/>
          <w:sz w:val="22"/>
          <w:szCs w:val="22"/>
          <w:lang w:val="en-US"/>
        </w:rPr>
        <w:t>l-</w:t>
      </w:r>
      <w:proofErr w:type="spellStart"/>
      <w:r>
        <w:rPr>
          <w:rFonts w:eastAsia="Times New Roman"/>
          <w:i/>
          <w:iCs/>
          <w:color w:val="000000"/>
          <w:sz w:val="22"/>
          <w:szCs w:val="22"/>
          <w:lang w:val="en-US"/>
        </w:rPr>
        <w:t>th</w:t>
      </w:r>
      <w:proofErr w:type="spellEnd"/>
      <w:r>
        <w:rPr>
          <w:rFonts w:eastAsia="Times New Roman"/>
          <w:color w:val="000000"/>
          <w:sz w:val="22"/>
          <w:szCs w:val="22"/>
          <w:lang w:val="en-US"/>
        </w:rPr>
        <w:t xml:space="preserve"> frequency subblock</w:t>
      </w:r>
      <w:ins w:id="93" w:author="Alice Chen" w:date="2025-01-03T15:35:00Z">
        <w:r w:rsidR="006B7B27">
          <w:rPr>
            <w:rFonts w:eastAsia="Times New Roman"/>
            <w:color w:val="000000"/>
            <w:sz w:val="22"/>
            <w:szCs w:val="22"/>
            <w:lang w:val="en-US"/>
          </w:rPr>
          <w:t>;</w:t>
        </w:r>
      </w:ins>
      <w:r>
        <w:rPr>
          <w:rFonts w:eastAsia="Times New Roman"/>
          <w:color w:val="000000"/>
          <w:sz w:val="22"/>
          <w:szCs w:val="22"/>
          <w:lang w:val="en-US"/>
        </w:rPr>
        <w:t xml:space="preserve"> </w:t>
      </w:r>
      <w:commentRangeEnd w:id="71"/>
      <w:r w:rsidR="00EF7347">
        <w:rPr>
          <w:rStyle w:val="CommentReference"/>
          <w:rFonts w:ascii="Calibri" w:hAnsi="Calibri"/>
        </w:rPr>
        <w:commentReference w:id="71"/>
      </w:r>
    </w:p>
    <w:p w14:paraId="7854FC70" w14:textId="0D251FD6" w:rsidR="00356661" w:rsidRDefault="00356661" w:rsidP="00356661">
      <w:pPr>
        <w:widowControl w:val="0"/>
        <w:autoSpaceDE w:val="0"/>
        <w:autoSpaceDN w:val="0"/>
        <w:ind w:left="720"/>
        <w:rPr>
          <w:ins w:id="94" w:author="Shengquan Hu" w:date="2025-01-02T15:55:00Z"/>
          <w:rFonts w:eastAsia="Times New Roman"/>
          <w:color w:val="000000"/>
          <w:sz w:val="22"/>
          <w:szCs w:val="22"/>
          <w:lang w:val="en-US"/>
        </w:rPr>
      </w:pPr>
      <w:commentRangeStart w:id="95"/>
      <w:proofErr w:type="spellStart"/>
      <w:r>
        <w:rPr>
          <w:rFonts w:eastAsia="Times New Roman"/>
          <w:i/>
          <w:iCs/>
          <w:color w:val="000000"/>
          <w:sz w:val="22"/>
          <w:szCs w:val="22"/>
          <w:lang w:val="en-US"/>
        </w:rPr>
        <w:t>K</w:t>
      </w:r>
      <w:r>
        <w:rPr>
          <w:rFonts w:eastAsia="Times New Roman"/>
          <w:i/>
          <w:iCs/>
          <w:color w:val="000000"/>
          <w:sz w:val="22"/>
          <w:szCs w:val="22"/>
          <w:vertAlign w:val="subscript"/>
          <w:lang w:val="en-US"/>
        </w:rPr>
        <w:t>shift</w:t>
      </w:r>
      <w:proofErr w:type="spellEnd"/>
      <w:r>
        <w:rPr>
          <w:rFonts w:eastAsia="Times New Roman"/>
          <w:i/>
          <w:iCs/>
          <w:color w:val="000000"/>
          <w:sz w:val="22"/>
          <w:szCs w:val="22"/>
          <w:lang w:val="en-US"/>
        </w:rPr>
        <w:t>(l)</w:t>
      </w:r>
      <w:commentRangeEnd w:id="95"/>
      <w:r w:rsidR="00EF7347">
        <w:rPr>
          <w:rStyle w:val="CommentReference"/>
          <w:rFonts w:ascii="Calibri" w:hAnsi="Calibri"/>
        </w:rPr>
        <w:commentReference w:id="95"/>
      </w:r>
      <w:r>
        <w:rPr>
          <w:rFonts w:eastAsia="Times New Roman"/>
          <w:i/>
          <w:iCs/>
          <w:color w:val="000000"/>
          <w:sz w:val="22"/>
          <w:szCs w:val="22"/>
          <w:lang w:val="en-US"/>
        </w:rPr>
        <w:t xml:space="preserve">:  </w:t>
      </w:r>
      <w:r>
        <w:rPr>
          <w:rFonts w:eastAsia="Times New Roman"/>
          <w:color w:val="000000"/>
          <w:sz w:val="22"/>
          <w:szCs w:val="22"/>
          <w:lang w:val="en-US"/>
        </w:rPr>
        <w:t xml:space="preserve">constant shift value </w:t>
      </w:r>
      <w:ins w:id="96" w:author="Alice Chen" w:date="2025-01-03T15:35:00Z">
        <w:r w:rsidR="006B7B27">
          <w:rPr>
            <w:rFonts w:eastAsia="Times New Roman"/>
            <w:color w:val="000000"/>
            <w:sz w:val="22"/>
            <w:szCs w:val="22"/>
            <w:lang w:val="en-US"/>
          </w:rPr>
          <w:t xml:space="preserve">for the </w:t>
        </w:r>
        <w:r w:rsidR="006B7B27">
          <w:rPr>
            <w:rFonts w:eastAsia="Times New Roman"/>
            <w:i/>
            <w:iCs/>
            <w:color w:val="000000"/>
            <w:sz w:val="22"/>
            <w:szCs w:val="22"/>
            <w:lang w:val="en-US"/>
          </w:rPr>
          <w:t>l-</w:t>
        </w:r>
        <w:proofErr w:type="spellStart"/>
        <w:r w:rsidR="006B7B27">
          <w:rPr>
            <w:rFonts w:eastAsia="Times New Roman"/>
            <w:i/>
            <w:iCs/>
            <w:color w:val="000000"/>
            <w:sz w:val="22"/>
            <w:szCs w:val="22"/>
            <w:lang w:val="en-US"/>
          </w:rPr>
          <w:t>th</w:t>
        </w:r>
        <w:proofErr w:type="spellEnd"/>
        <w:r w:rsidR="006B7B27">
          <w:rPr>
            <w:rFonts w:eastAsia="Times New Roman"/>
            <w:color w:val="000000"/>
            <w:sz w:val="22"/>
            <w:szCs w:val="22"/>
            <w:lang w:val="en-US"/>
          </w:rPr>
          <w:t xml:space="preserve"> frequency subblock</w:t>
        </w:r>
      </w:ins>
      <w:ins w:id="97" w:author="Alice Chen" w:date="2025-01-03T17:45:00Z">
        <w:r w:rsidR="00245CD1">
          <w:rPr>
            <w:rFonts w:eastAsia="Times New Roman"/>
            <w:color w:val="000000"/>
            <w:sz w:val="22"/>
            <w:szCs w:val="22"/>
            <w:lang w:val="en-US"/>
          </w:rPr>
          <w:t xml:space="preserve"> of a </w:t>
        </w:r>
      </w:ins>
      <w:ins w:id="98" w:author="Alice Chen" w:date="2025-01-03T17:46:00Z">
        <w:r w:rsidR="00245CD1">
          <w:rPr>
            <w:rFonts w:eastAsia="Times New Roman"/>
            <w:color w:val="000000"/>
            <w:sz w:val="22"/>
            <w:szCs w:val="22"/>
            <w:lang w:val="en-US"/>
          </w:rPr>
          <w:t xml:space="preserve">20 MHz </w:t>
        </w:r>
      </w:ins>
      <w:ins w:id="99" w:author="Alice Chen" w:date="2025-01-03T17:45:00Z">
        <w:r w:rsidR="00245CD1">
          <w:rPr>
            <w:rFonts w:eastAsia="Times New Roman"/>
            <w:color w:val="000000"/>
            <w:sz w:val="22"/>
            <w:szCs w:val="22"/>
            <w:lang w:val="en-US"/>
          </w:rPr>
          <w:t>frequency subblock size within CBW80, CBW160 or CBW320</w:t>
        </w:r>
      </w:ins>
      <w:ins w:id="100" w:author="Alice Chen" w:date="2025-01-03T17:46:00Z">
        <w:r w:rsidR="00245CD1">
          <w:rPr>
            <w:rFonts w:eastAsia="Times New Roman"/>
            <w:color w:val="000000"/>
            <w:sz w:val="22"/>
            <w:szCs w:val="22"/>
            <w:lang w:val="en-US"/>
          </w:rPr>
          <w:t>, a 40 MHz frequency subblock size within CBW80, CBW160</w:t>
        </w:r>
      </w:ins>
      <w:ins w:id="101" w:author="Alice Chen" w:date="2025-01-03T17:47:00Z">
        <w:r w:rsidR="00245CD1">
          <w:rPr>
            <w:rFonts w:eastAsia="Times New Roman"/>
            <w:color w:val="000000"/>
            <w:sz w:val="22"/>
            <w:szCs w:val="22"/>
            <w:lang w:val="en-US"/>
          </w:rPr>
          <w:t xml:space="preserve"> or CBW320, or an 80 MHz frequency subblock size within CBW160 or CBW320,</w:t>
        </w:r>
      </w:ins>
      <w:ins w:id="102" w:author="Alice Chen" w:date="2025-01-03T15:35:00Z">
        <w:r w:rsidR="006B7B27">
          <w:rPr>
            <w:rFonts w:eastAsia="Times New Roman"/>
            <w:color w:val="000000"/>
            <w:sz w:val="22"/>
            <w:szCs w:val="22"/>
            <w:lang w:val="en-US"/>
          </w:rPr>
          <w:t xml:space="preserve"> as </w:t>
        </w:r>
      </w:ins>
      <w:r>
        <w:rPr>
          <w:rFonts w:eastAsia="Times New Roman"/>
          <w:color w:val="000000"/>
          <w:sz w:val="22"/>
          <w:szCs w:val="22"/>
          <w:lang w:val="en-US"/>
        </w:rPr>
        <w:t>defined in Table-</w:t>
      </w:r>
      <w:proofErr w:type="gramStart"/>
      <w:ins w:id="103" w:author="Alice Chen" w:date="2025-01-03T17:54:00Z">
        <w:r w:rsidR="00EF7347">
          <w:rPr>
            <w:rFonts w:eastAsia="Times New Roman"/>
            <w:color w:val="000000"/>
            <w:sz w:val="22"/>
            <w:szCs w:val="22"/>
            <w:lang w:val="en-US"/>
          </w:rPr>
          <w:t>38</w:t>
        </w:r>
      </w:ins>
      <w:r>
        <w:rPr>
          <w:rFonts w:eastAsia="Times New Roman"/>
          <w:color w:val="000000"/>
          <w:sz w:val="22"/>
          <w:szCs w:val="22"/>
          <w:lang w:val="en-US"/>
        </w:rPr>
        <w:t>y</w:t>
      </w:r>
      <w:ins w:id="104" w:author="Alice Chen" w:date="2025-01-03T17:54:00Z">
        <w:r w:rsidR="00EF7347">
          <w:rPr>
            <w:rFonts w:eastAsia="Times New Roman"/>
            <w:color w:val="000000"/>
            <w:sz w:val="22"/>
            <w:szCs w:val="22"/>
            <w:lang w:val="en-US"/>
          </w:rPr>
          <w:t>1</w:t>
        </w:r>
      </w:ins>
      <w:ins w:id="105" w:author="Alice Chen" w:date="2025-01-03T15:35:00Z">
        <w:r w:rsidR="006B7B27">
          <w:rPr>
            <w:rFonts w:eastAsia="Times New Roman"/>
            <w:color w:val="000000"/>
            <w:sz w:val="22"/>
            <w:szCs w:val="22"/>
            <w:lang w:val="en-US"/>
          </w:rPr>
          <w:t>;</w:t>
        </w:r>
      </w:ins>
      <w:proofErr w:type="gramEnd"/>
    </w:p>
    <w:p w14:paraId="55A8B5EF" w14:textId="7CB856C7" w:rsidR="002B0FA5" w:rsidRPr="006D17DB" w:rsidRDefault="002B0FA5" w:rsidP="00356661">
      <w:pPr>
        <w:widowControl w:val="0"/>
        <w:autoSpaceDE w:val="0"/>
        <w:autoSpaceDN w:val="0"/>
        <w:ind w:left="720"/>
        <w:rPr>
          <w:ins w:id="106" w:author="Shengquan Hu" w:date="2025-01-03T11:19:00Z"/>
          <w:rFonts w:eastAsia="Times New Roman"/>
          <w:color w:val="000000"/>
          <w:sz w:val="24"/>
          <w:szCs w:val="24"/>
          <w:lang w:val="en-US"/>
          <w:rPrChange w:id="107" w:author="Shengquan Hu" w:date="2025-01-06T09:19:00Z">
            <w:rPr>
              <w:ins w:id="108" w:author="Shengquan Hu" w:date="2025-01-03T11:19:00Z"/>
              <w:rFonts w:eastAsia="Times New Roman"/>
              <w:color w:val="000000"/>
              <w:sz w:val="22"/>
              <w:szCs w:val="22"/>
              <w:lang w:val="en-US"/>
            </w:rPr>
          </w:rPrChange>
        </w:rPr>
      </w:pPr>
      <w:ins w:id="109" w:author="Shengquan Hu" w:date="2025-01-02T15:55:00Z">
        <w:r>
          <w:rPr>
            <w:rFonts w:eastAsia="Times New Roman"/>
            <w:i/>
            <w:iCs/>
            <w:color w:val="000000"/>
            <w:sz w:val="22"/>
            <w:szCs w:val="22"/>
            <w:lang w:val="en-US"/>
          </w:rPr>
          <w:t>i:</w:t>
        </w:r>
        <w:r>
          <w:rPr>
            <w:rFonts w:eastAsia="Times New Roman"/>
            <w:color w:val="000000"/>
            <w:sz w:val="22"/>
            <w:szCs w:val="22"/>
            <w:lang w:val="en-US"/>
          </w:rPr>
          <w:tab/>
        </w:r>
      </w:ins>
      <w:ins w:id="110" w:author="Alice Chen" w:date="2025-01-03T15:37:00Z">
        <w:r w:rsidR="006B7B27">
          <w:rPr>
            <w:rFonts w:eastAsia="Times New Roman"/>
            <w:color w:val="000000"/>
            <w:sz w:val="22"/>
            <w:szCs w:val="22"/>
            <w:lang w:val="en-US"/>
          </w:rPr>
          <w:t xml:space="preserve">the </w:t>
        </w:r>
      </w:ins>
      <w:ins w:id="111" w:author="Shengquan Hu" w:date="2025-01-02T15:55:00Z">
        <w:r>
          <w:rPr>
            <w:rFonts w:eastAsia="Times New Roman"/>
            <w:color w:val="000000"/>
            <w:sz w:val="22"/>
            <w:szCs w:val="22"/>
            <w:lang w:val="en-US"/>
          </w:rPr>
          <w:t xml:space="preserve">DRU index </w:t>
        </w:r>
      </w:ins>
      <w:ins w:id="112" w:author="Shengquan Hu" w:date="2025-01-02T16:00:00Z">
        <w:r w:rsidR="00684E11">
          <w:rPr>
            <w:rFonts w:eastAsia="Times New Roman"/>
            <w:color w:val="000000"/>
            <w:sz w:val="22"/>
            <w:szCs w:val="22"/>
            <w:lang w:val="en-US"/>
          </w:rPr>
          <w:t>for</w:t>
        </w:r>
      </w:ins>
      <w:ins w:id="113" w:author="Shengquan Hu" w:date="2025-01-02T15:55:00Z">
        <w:r>
          <w:rPr>
            <w:rFonts w:eastAsia="Times New Roman"/>
            <w:color w:val="000000"/>
            <w:sz w:val="22"/>
            <w:szCs w:val="22"/>
            <w:lang w:val="en-US"/>
          </w:rPr>
          <w:t xml:space="preserve"> </w:t>
        </w:r>
      </w:ins>
      <w:ins w:id="114" w:author="Shengquan Hu" w:date="2025-01-02T16:08:00Z">
        <w:r w:rsidR="00CC3FBE">
          <w:rPr>
            <w:rFonts w:eastAsia="Times New Roman"/>
            <w:color w:val="000000"/>
            <w:sz w:val="22"/>
            <w:szCs w:val="22"/>
            <w:lang w:val="en-US"/>
          </w:rPr>
          <w:t xml:space="preserve">DRU on </w:t>
        </w:r>
      </w:ins>
      <w:commentRangeStart w:id="115"/>
      <w:ins w:id="116" w:author="Shengquan Hu" w:date="2025-01-02T15:55:00Z">
        <w:r>
          <w:rPr>
            <w:rFonts w:eastAsia="Times New Roman"/>
            <w:color w:val="000000"/>
            <w:sz w:val="22"/>
            <w:szCs w:val="22"/>
            <w:lang w:val="en-US"/>
          </w:rPr>
          <w:t>DBW</w:t>
        </w:r>
      </w:ins>
      <w:commentRangeEnd w:id="115"/>
      <w:r w:rsidR="006B7B27">
        <w:rPr>
          <w:rStyle w:val="CommentReference"/>
          <w:rFonts w:ascii="Calibri" w:hAnsi="Calibri"/>
        </w:rPr>
        <w:commentReference w:id="115"/>
      </w:r>
      <w:ins w:id="117" w:author="Shengquan Hu" w:date="2025-01-02T15:55:00Z">
        <w:r>
          <w:rPr>
            <w:rFonts w:eastAsia="Times New Roman"/>
            <w:color w:val="000000"/>
            <w:sz w:val="22"/>
            <w:szCs w:val="22"/>
            <w:lang w:val="en-US"/>
          </w:rPr>
          <w:t xml:space="preserve"> 20 MHz, 40 MHz or 80 MHz</w:t>
        </w:r>
      </w:ins>
      <w:ins w:id="118" w:author="Alice Chen" w:date="2025-01-03T15:36:00Z">
        <w:r w:rsidR="006B7B27">
          <w:rPr>
            <w:rFonts w:eastAsia="Times New Roman"/>
            <w:color w:val="000000"/>
            <w:sz w:val="22"/>
            <w:szCs w:val="22"/>
            <w:lang w:val="en-US"/>
          </w:rPr>
          <w:t>;</w:t>
        </w:r>
      </w:ins>
      <w:ins w:id="119" w:author="Shengquan Hu" w:date="2025-01-06T09:18:00Z">
        <w:r w:rsidR="006D17DB">
          <w:rPr>
            <w:rFonts w:eastAsia="Times New Roman"/>
            <w:color w:val="000000"/>
            <w:sz w:val="22"/>
            <w:szCs w:val="22"/>
            <w:lang w:val="en-US"/>
          </w:rPr>
          <w:t xml:space="preserve"> </w:t>
        </w:r>
        <w:r w:rsidR="006D17DB" w:rsidRPr="006D17DB">
          <w:rPr>
            <w:rFonts w:eastAsia="Times New Roman"/>
            <w:color w:val="FF0000"/>
            <w:sz w:val="24"/>
            <w:szCs w:val="24"/>
            <w:rPrChange w:id="120" w:author="Shengquan Hu" w:date="2025-01-06T09:19:00Z">
              <w:rPr>
                <w:rFonts w:eastAsia="Times New Roman"/>
                <w:color w:val="FF0000"/>
              </w:rPr>
            </w:rPrChange>
          </w:rPr>
          <w:t>The relationship between DRU index i and PHY DRU index j can be found in Table 9-49x1-</w:t>
        </w:r>
        <w:proofErr w:type="gramStart"/>
        <w:r w:rsidR="006D17DB" w:rsidRPr="006D17DB">
          <w:rPr>
            <w:rFonts w:eastAsia="Times New Roman"/>
            <w:color w:val="FF0000"/>
            <w:sz w:val="24"/>
            <w:szCs w:val="24"/>
            <w:rPrChange w:id="121" w:author="Shengquan Hu" w:date="2025-01-06T09:19:00Z">
              <w:rPr>
                <w:rFonts w:eastAsia="Times New Roman"/>
                <w:color w:val="FF0000"/>
              </w:rPr>
            </w:rPrChange>
          </w:rPr>
          <w:t>x3</w:t>
        </w:r>
      </w:ins>
      <w:proofErr w:type="gramEnd"/>
    </w:p>
    <w:p w14:paraId="5ACEB2D0" w14:textId="4EB7E366" w:rsidR="003E6496" w:rsidRDefault="003E6496" w:rsidP="00356661">
      <w:pPr>
        <w:widowControl w:val="0"/>
        <w:autoSpaceDE w:val="0"/>
        <w:autoSpaceDN w:val="0"/>
        <w:ind w:left="720"/>
        <w:rPr>
          <w:rFonts w:eastAsia="Times New Roman"/>
          <w:color w:val="000000"/>
          <w:sz w:val="22"/>
          <w:szCs w:val="22"/>
          <w:lang w:val="en-US"/>
        </w:rPr>
      </w:pPr>
      <w:ins w:id="122" w:author="Shengquan Hu" w:date="2025-01-03T11:19:00Z">
        <w:r>
          <w:rPr>
            <w:rFonts w:eastAsia="Times New Roman"/>
            <w:i/>
            <w:iCs/>
            <w:color w:val="000000"/>
            <w:sz w:val="22"/>
            <w:szCs w:val="22"/>
            <w:lang w:val="en-US"/>
          </w:rPr>
          <w:t>j:</w:t>
        </w:r>
        <w:r>
          <w:rPr>
            <w:rFonts w:eastAsia="Times New Roman"/>
            <w:color w:val="000000"/>
            <w:sz w:val="22"/>
            <w:szCs w:val="22"/>
            <w:lang w:val="en-US"/>
          </w:rPr>
          <w:tab/>
        </w:r>
      </w:ins>
      <w:ins w:id="123" w:author="Alice Chen" w:date="2025-01-03T15:37:00Z">
        <w:r w:rsidR="006B7B27">
          <w:rPr>
            <w:rFonts w:eastAsia="Times New Roman"/>
            <w:color w:val="000000"/>
            <w:sz w:val="22"/>
            <w:szCs w:val="22"/>
            <w:lang w:val="en-US"/>
          </w:rPr>
          <w:t xml:space="preserve">the </w:t>
        </w:r>
      </w:ins>
      <w:ins w:id="124" w:author="Shengquan Hu" w:date="2025-01-03T11:19:00Z">
        <w:r>
          <w:rPr>
            <w:rFonts w:eastAsia="Times New Roman"/>
            <w:color w:val="000000"/>
            <w:sz w:val="22"/>
            <w:szCs w:val="22"/>
            <w:lang w:val="en-US"/>
          </w:rPr>
          <w:t>PHY DRU index defined in Table 9-49x1</w:t>
        </w:r>
      </w:ins>
      <w:ins w:id="125" w:author="Alice Chen" w:date="2025-01-03T15:36:00Z">
        <w:r w:rsidR="006B7B27">
          <w:rPr>
            <w:rFonts w:eastAsia="Times New Roman"/>
            <w:color w:val="000000"/>
            <w:sz w:val="22"/>
            <w:szCs w:val="22"/>
            <w:lang w:val="en-US"/>
          </w:rPr>
          <w:t xml:space="preserve"> for DBW 20 MHz, Table 9-49x2 for DBW 40 MHz, and Table 9-49</w:t>
        </w:r>
      </w:ins>
      <w:ins w:id="126" w:author="Shengquan Hu" w:date="2025-01-03T11:19:00Z">
        <w:r>
          <w:rPr>
            <w:rFonts w:eastAsia="Times New Roman"/>
            <w:color w:val="000000"/>
            <w:sz w:val="22"/>
            <w:szCs w:val="22"/>
            <w:lang w:val="en-US"/>
          </w:rPr>
          <w:t>-x3</w:t>
        </w:r>
      </w:ins>
      <w:ins w:id="127" w:author="Alice Chen" w:date="2025-01-03T15:36:00Z">
        <w:r w:rsidR="006B7B27">
          <w:rPr>
            <w:rFonts w:eastAsia="Times New Roman"/>
            <w:color w:val="000000"/>
            <w:sz w:val="22"/>
            <w:szCs w:val="22"/>
            <w:lang w:val="en-US"/>
          </w:rPr>
          <w:t xml:space="preserve"> for DBW 80 </w:t>
        </w:r>
        <w:proofErr w:type="gramStart"/>
        <w:r w:rsidR="006B7B27">
          <w:rPr>
            <w:rFonts w:eastAsia="Times New Roman"/>
            <w:color w:val="000000"/>
            <w:sz w:val="22"/>
            <w:szCs w:val="22"/>
            <w:lang w:val="en-US"/>
          </w:rPr>
          <w:t>MHz;</w:t>
        </w:r>
      </w:ins>
      <w:proofErr w:type="gramEnd"/>
    </w:p>
    <w:p w14:paraId="6F655782" w14:textId="0295BA35" w:rsidR="00356661" w:rsidRDefault="00356661" w:rsidP="00356661">
      <w:pPr>
        <w:widowControl w:val="0"/>
        <w:autoSpaceDE w:val="0"/>
        <w:autoSpaceDN w:val="0"/>
        <w:ind w:left="720"/>
        <w:rPr>
          <w:rFonts w:eastAsia="Times New Roman"/>
          <w:color w:val="000000"/>
          <w:sz w:val="22"/>
          <w:szCs w:val="22"/>
          <w:lang w:val="en-US"/>
        </w:rPr>
      </w:pPr>
      <w:r>
        <w:rPr>
          <w:rFonts w:eastAsia="Times New Roman"/>
          <w:i/>
          <w:iCs/>
          <w:color w:val="000000"/>
          <w:sz w:val="22"/>
          <w:szCs w:val="22"/>
          <w:lang w:val="en-US"/>
        </w:rPr>
        <w:t xml:space="preserve">l:  </w:t>
      </w:r>
      <w:r>
        <w:rPr>
          <w:rFonts w:eastAsia="Times New Roman"/>
          <w:color w:val="000000"/>
          <w:sz w:val="22"/>
          <w:szCs w:val="22"/>
          <w:lang w:val="en-US"/>
        </w:rPr>
        <w:tab/>
      </w:r>
      <w:ins w:id="128" w:author="Alice Chen" w:date="2025-01-03T15:37:00Z">
        <w:r w:rsidR="006B7B27">
          <w:rPr>
            <w:rFonts w:eastAsia="Times New Roman"/>
            <w:color w:val="000000"/>
            <w:sz w:val="22"/>
            <w:szCs w:val="22"/>
            <w:lang w:val="en-US"/>
          </w:rPr>
          <w:t xml:space="preserve">the </w:t>
        </w:r>
      </w:ins>
      <w:r>
        <w:rPr>
          <w:rFonts w:eastAsia="Times New Roman"/>
          <w:color w:val="000000"/>
          <w:sz w:val="22"/>
          <w:szCs w:val="22"/>
          <w:lang w:val="en-US"/>
        </w:rPr>
        <w:t xml:space="preserve">frequency subblock index of subblock size 20 MHz, 40 MHz, and 80MHz on </w:t>
      </w:r>
      <w:ins w:id="129" w:author="Shengquan Hu" w:date="2025-01-03T11:24:00Z">
        <w:r w:rsidR="00947527">
          <w:rPr>
            <w:rFonts w:eastAsia="Times New Roman"/>
            <w:color w:val="000000"/>
            <w:sz w:val="22"/>
            <w:szCs w:val="22"/>
            <w:lang w:val="en-US"/>
          </w:rPr>
          <w:t xml:space="preserve">UHR TB </w:t>
        </w:r>
      </w:ins>
      <w:r>
        <w:rPr>
          <w:rFonts w:eastAsia="Times New Roman"/>
          <w:color w:val="000000"/>
          <w:sz w:val="22"/>
          <w:szCs w:val="22"/>
          <w:lang w:val="en-US"/>
        </w:rPr>
        <w:t xml:space="preserve">PPDU bandwidth 80 MHz, 160 MHz, and 320 </w:t>
      </w:r>
      <w:proofErr w:type="gramStart"/>
      <w:r>
        <w:rPr>
          <w:rFonts w:eastAsia="Times New Roman"/>
          <w:color w:val="000000"/>
          <w:sz w:val="22"/>
          <w:szCs w:val="22"/>
          <w:lang w:val="en-US"/>
        </w:rPr>
        <w:t>MHz</w:t>
      </w:r>
      <w:ins w:id="130" w:author="Shengquan Hu" w:date="2025-01-02T15:56:00Z">
        <w:r w:rsidR="002B0FA5">
          <w:rPr>
            <w:rFonts w:eastAsia="Times New Roman"/>
            <w:color w:val="000000"/>
            <w:sz w:val="22"/>
            <w:szCs w:val="22"/>
            <w:lang w:val="en-US"/>
          </w:rPr>
          <w:t>,  which</w:t>
        </w:r>
        <w:proofErr w:type="gramEnd"/>
        <w:r w:rsidR="002B0FA5">
          <w:rPr>
            <w:rFonts w:eastAsia="Times New Roman"/>
            <w:color w:val="000000"/>
            <w:sz w:val="22"/>
            <w:szCs w:val="22"/>
            <w:lang w:val="en-US"/>
          </w:rPr>
          <w:t xml:space="preserve"> is defined in Table 9-49x1</w:t>
        </w:r>
      </w:ins>
      <w:ins w:id="131" w:author="Alice Chen" w:date="2025-01-03T15:38:00Z">
        <w:r w:rsidR="006B7B27">
          <w:rPr>
            <w:rFonts w:eastAsia="Times New Roman"/>
            <w:color w:val="000000"/>
            <w:sz w:val="22"/>
            <w:szCs w:val="22"/>
            <w:lang w:val="en-US"/>
          </w:rPr>
          <w:t xml:space="preserve"> for DBW 20 MHz, Table 9-49x2 for DBW 40 MHz and Table 9-49</w:t>
        </w:r>
      </w:ins>
      <w:ins w:id="132" w:author="Shengquan Hu" w:date="2025-01-02T15:56:00Z">
        <w:r w:rsidR="002B0FA5">
          <w:rPr>
            <w:rFonts w:eastAsia="Times New Roman"/>
            <w:color w:val="000000"/>
            <w:sz w:val="22"/>
            <w:szCs w:val="22"/>
            <w:lang w:val="en-US"/>
          </w:rPr>
          <w:t>-x3</w:t>
        </w:r>
      </w:ins>
      <w:ins w:id="133" w:author="Alice Chen" w:date="2025-01-03T15:38:00Z">
        <w:r w:rsidR="006B7B27">
          <w:rPr>
            <w:rFonts w:eastAsia="Times New Roman"/>
            <w:color w:val="000000"/>
            <w:sz w:val="22"/>
            <w:szCs w:val="22"/>
            <w:lang w:val="en-US"/>
          </w:rPr>
          <w:t xml:space="preserve"> for DBW 80 </w:t>
        </w:r>
        <w:proofErr w:type="spellStart"/>
        <w:r w:rsidR="006B7B27">
          <w:rPr>
            <w:rFonts w:eastAsia="Times New Roman"/>
            <w:color w:val="000000"/>
            <w:sz w:val="22"/>
            <w:szCs w:val="22"/>
            <w:lang w:val="en-US"/>
          </w:rPr>
          <w:t>MHz.</w:t>
        </w:r>
      </w:ins>
      <w:proofErr w:type="spellEnd"/>
    </w:p>
    <w:p w14:paraId="1DDB1C20" w14:textId="77777777" w:rsidR="00356661" w:rsidRDefault="00356661" w:rsidP="00356661">
      <w:pPr>
        <w:widowControl w:val="0"/>
        <w:autoSpaceDE w:val="0"/>
        <w:autoSpaceDN w:val="0"/>
        <w:rPr>
          <w:rFonts w:eastAsia="Times New Roman"/>
          <w:color w:val="000000"/>
          <w:sz w:val="22"/>
          <w:szCs w:val="22"/>
          <w:lang w:val="en-US"/>
        </w:rPr>
      </w:pPr>
    </w:p>
    <w:p w14:paraId="79D2C1E0" w14:textId="77777777" w:rsidR="00356661" w:rsidRDefault="00356661" w:rsidP="00356661">
      <w:pPr>
        <w:widowControl w:val="0"/>
        <w:autoSpaceDE w:val="0"/>
        <w:autoSpaceDN w:val="0"/>
        <w:rPr>
          <w:rFonts w:eastAsia="Times New Roman"/>
          <w:color w:val="000000"/>
          <w:sz w:val="22"/>
          <w:szCs w:val="22"/>
          <w:lang w:val="en-US"/>
        </w:rPr>
      </w:pPr>
    </w:p>
    <w:p w14:paraId="2564AECE" w14:textId="4DC19DF3" w:rsidR="00356661" w:rsidRDefault="00356661" w:rsidP="00356661">
      <w:pPr>
        <w:widowControl w:val="0"/>
        <w:autoSpaceDE w:val="0"/>
        <w:autoSpaceDN w:val="0"/>
        <w:jc w:val="center"/>
        <w:rPr>
          <w:rFonts w:eastAsia="Times New Roman"/>
          <w:b/>
          <w:bCs/>
          <w:color w:val="000000"/>
          <w:sz w:val="22"/>
          <w:szCs w:val="22"/>
          <w:lang w:val="en-US"/>
        </w:rPr>
      </w:pPr>
      <w:r>
        <w:rPr>
          <w:rFonts w:eastAsia="Times New Roman"/>
          <w:b/>
          <w:bCs/>
          <w:color w:val="000000"/>
          <w:sz w:val="22"/>
          <w:szCs w:val="22"/>
          <w:lang w:val="en-US"/>
        </w:rPr>
        <w:t>Table 38-y</w:t>
      </w:r>
      <w:r w:rsidR="00F21432">
        <w:rPr>
          <w:rFonts w:eastAsia="Times New Roman"/>
          <w:b/>
          <w:bCs/>
          <w:color w:val="000000"/>
          <w:sz w:val="22"/>
          <w:szCs w:val="22"/>
          <w:lang w:val="en-US"/>
        </w:rPr>
        <w:t>1</w:t>
      </w:r>
      <w:r>
        <w:rPr>
          <w:rFonts w:eastAsia="Times New Roman"/>
          <w:b/>
          <w:bCs/>
          <w:color w:val="000000"/>
          <w:sz w:val="22"/>
          <w:szCs w:val="22"/>
          <w:lang w:val="en-US"/>
        </w:rPr>
        <w:t xml:space="preserve"> Constant shift value </w:t>
      </w:r>
      <w:proofErr w:type="spellStart"/>
      <w:r>
        <w:rPr>
          <w:rFonts w:eastAsia="Times New Roman"/>
          <w:b/>
          <w:bCs/>
          <w:i/>
          <w:iCs/>
          <w:color w:val="000000"/>
          <w:sz w:val="22"/>
          <w:szCs w:val="22"/>
          <w:lang w:val="en-US"/>
        </w:rPr>
        <w:t>K</w:t>
      </w:r>
      <w:r>
        <w:rPr>
          <w:rFonts w:eastAsia="Times New Roman"/>
          <w:b/>
          <w:bCs/>
          <w:i/>
          <w:iCs/>
          <w:color w:val="000000"/>
          <w:sz w:val="22"/>
          <w:szCs w:val="22"/>
          <w:vertAlign w:val="subscript"/>
          <w:lang w:val="en-US"/>
        </w:rPr>
        <w:t>shift</w:t>
      </w:r>
      <w:proofErr w:type="spellEnd"/>
      <w:r>
        <w:rPr>
          <w:rFonts w:eastAsia="Times New Roman"/>
          <w:b/>
          <w:bCs/>
          <w:color w:val="000000"/>
          <w:sz w:val="22"/>
          <w:szCs w:val="22"/>
          <w:lang w:val="en-US"/>
        </w:rPr>
        <w:t xml:space="preserve"> for DRU on a frequency subblock of wide bandwidth</w:t>
      </w:r>
    </w:p>
    <w:p w14:paraId="2292D534" w14:textId="77777777" w:rsidR="00356661" w:rsidRDefault="00356661" w:rsidP="00356661">
      <w:pPr>
        <w:widowControl w:val="0"/>
        <w:autoSpaceDE w:val="0"/>
        <w:autoSpaceDN w:val="0"/>
        <w:rPr>
          <w:rFonts w:eastAsia="Times New Roman"/>
          <w:color w:val="000000"/>
          <w:sz w:val="22"/>
          <w:szCs w:val="22"/>
          <w:lang w:val="en-US"/>
        </w:rPr>
      </w:pPr>
    </w:p>
    <w:tbl>
      <w:tblPr>
        <w:tblW w:w="0" w:type="auto"/>
        <w:tblCellMar>
          <w:left w:w="0" w:type="dxa"/>
          <w:right w:w="0" w:type="dxa"/>
        </w:tblCellMar>
        <w:tblLook w:val="04A0" w:firstRow="1" w:lastRow="0" w:firstColumn="1" w:lastColumn="0" w:noHBand="0" w:noVBand="1"/>
      </w:tblPr>
      <w:tblGrid>
        <w:gridCol w:w="1477"/>
        <w:gridCol w:w="1737"/>
        <w:gridCol w:w="2811"/>
        <w:gridCol w:w="3315"/>
      </w:tblGrid>
      <w:tr w:rsidR="00356661" w14:paraId="33B864BD" w14:textId="77777777" w:rsidTr="00356661">
        <w:trPr>
          <w:trHeight w:val="1216"/>
        </w:trPr>
        <w:tc>
          <w:tcPr>
            <w:tcW w:w="0" w:type="auto"/>
            <w:tcBorders>
              <w:top w:val="single" w:sz="8" w:space="0" w:color="000000"/>
              <w:left w:val="single" w:sz="8" w:space="0" w:color="000000"/>
              <w:bottom w:val="single" w:sz="8" w:space="0" w:color="000000"/>
              <w:right w:val="single" w:sz="8" w:space="0" w:color="000000"/>
            </w:tcBorders>
            <w:tcMar>
              <w:top w:w="12" w:type="dxa"/>
              <w:left w:w="12" w:type="dxa"/>
              <w:bottom w:w="0" w:type="dxa"/>
              <w:right w:w="12" w:type="dxa"/>
            </w:tcMar>
            <w:vAlign w:val="center"/>
            <w:hideMark/>
          </w:tcPr>
          <w:p w14:paraId="7609E07D" w14:textId="77777777" w:rsidR="00356661" w:rsidRDefault="00356661">
            <w:pPr>
              <w:widowControl w:val="0"/>
              <w:autoSpaceDE w:val="0"/>
              <w:autoSpaceDN w:val="0"/>
              <w:spacing w:line="252" w:lineRule="auto"/>
              <w:jc w:val="center"/>
              <w:rPr>
                <w:rFonts w:eastAsia="Times New Roman"/>
                <w:kern w:val="2"/>
                <w:sz w:val="22"/>
                <w:szCs w:val="22"/>
                <w:lang w:val="en-US"/>
                <w14:ligatures w14:val="standardContextual"/>
              </w:rPr>
            </w:pPr>
            <w:r>
              <w:rPr>
                <w:rFonts w:eastAsia="Times New Roman"/>
                <w:b/>
                <w:bCs/>
                <w:kern w:val="2"/>
                <w:sz w:val="22"/>
                <w:szCs w:val="22"/>
                <w:lang w:val="en-US"/>
                <w14:ligatures w14:val="standardContextual"/>
              </w:rPr>
              <w:t>Frequency Subblock Size</w:t>
            </w:r>
          </w:p>
        </w:tc>
        <w:tc>
          <w:tcPr>
            <w:tcW w:w="0" w:type="auto"/>
            <w:tcBorders>
              <w:top w:val="single" w:sz="8" w:space="0" w:color="000000"/>
              <w:left w:val="nil"/>
              <w:bottom w:val="single" w:sz="8" w:space="0" w:color="000000"/>
              <w:right w:val="single" w:sz="8" w:space="0" w:color="000000"/>
            </w:tcBorders>
            <w:tcMar>
              <w:top w:w="12" w:type="dxa"/>
              <w:left w:w="12" w:type="dxa"/>
              <w:bottom w:w="0" w:type="dxa"/>
              <w:right w:w="12" w:type="dxa"/>
            </w:tcMar>
            <w:vAlign w:val="center"/>
            <w:hideMark/>
          </w:tcPr>
          <w:p w14:paraId="73F608E1" w14:textId="77777777" w:rsidR="00356661" w:rsidRDefault="00356661">
            <w:pPr>
              <w:widowControl w:val="0"/>
              <w:autoSpaceDE w:val="0"/>
              <w:autoSpaceDN w:val="0"/>
              <w:spacing w:line="252" w:lineRule="auto"/>
              <w:jc w:val="center"/>
              <w:rPr>
                <w:rFonts w:eastAsia="Times New Roman"/>
                <w:kern w:val="2"/>
                <w:sz w:val="22"/>
                <w:szCs w:val="22"/>
                <w:lang w:val="en-US"/>
                <w14:ligatures w14:val="standardContextual"/>
              </w:rPr>
            </w:pPr>
            <w:r>
              <w:rPr>
                <w:rFonts w:eastAsia="Times New Roman"/>
                <w:b/>
                <w:bCs/>
                <w:kern w:val="2"/>
                <w:sz w:val="22"/>
                <w:szCs w:val="22"/>
                <w:lang w:val="en-US"/>
                <w14:ligatures w14:val="standardContextual"/>
              </w:rPr>
              <w:t>CBW80</w:t>
            </w:r>
          </w:p>
        </w:tc>
        <w:tc>
          <w:tcPr>
            <w:tcW w:w="0" w:type="auto"/>
            <w:tcBorders>
              <w:top w:val="single" w:sz="8" w:space="0" w:color="000000"/>
              <w:left w:val="nil"/>
              <w:bottom w:val="single" w:sz="8" w:space="0" w:color="000000"/>
              <w:right w:val="single" w:sz="8" w:space="0" w:color="000000"/>
            </w:tcBorders>
            <w:tcMar>
              <w:top w:w="12" w:type="dxa"/>
              <w:left w:w="12" w:type="dxa"/>
              <w:bottom w:w="0" w:type="dxa"/>
              <w:right w:w="12" w:type="dxa"/>
            </w:tcMar>
            <w:vAlign w:val="center"/>
            <w:hideMark/>
          </w:tcPr>
          <w:p w14:paraId="40BF881D" w14:textId="77777777" w:rsidR="00356661" w:rsidRDefault="00356661">
            <w:pPr>
              <w:widowControl w:val="0"/>
              <w:autoSpaceDE w:val="0"/>
              <w:autoSpaceDN w:val="0"/>
              <w:spacing w:line="252" w:lineRule="auto"/>
              <w:jc w:val="center"/>
              <w:rPr>
                <w:rFonts w:eastAsia="Times New Roman"/>
                <w:kern w:val="2"/>
                <w:sz w:val="22"/>
                <w:szCs w:val="22"/>
                <w:lang w:val="en-US"/>
                <w14:ligatures w14:val="standardContextual"/>
              </w:rPr>
            </w:pPr>
            <w:r>
              <w:rPr>
                <w:rFonts w:eastAsia="Times New Roman"/>
                <w:b/>
                <w:bCs/>
                <w:kern w:val="2"/>
                <w:sz w:val="22"/>
                <w:szCs w:val="22"/>
                <w:lang w:val="en-US"/>
                <w14:ligatures w14:val="standardContextual"/>
              </w:rPr>
              <w:t>CBW160</w:t>
            </w:r>
          </w:p>
        </w:tc>
        <w:tc>
          <w:tcPr>
            <w:tcW w:w="0" w:type="auto"/>
            <w:tcBorders>
              <w:top w:val="single" w:sz="8" w:space="0" w:color="000000"/>
              <w:left w:val="nil"/>
              <w:bottom w:val="single" w:sz="8" w:space="0" w:color="000000"/>
              <w:right w:val="single" w:sz="8" w:space="0" w:color="000000"/>
            </w:tcBorders>
            <w:tcMar>
              <w:top w:w="12" w:type="dxa"/>
              <w:left w:w="12" w:type="dxa"/>
              <w:bottom w:w="0" w:type="dxa"/>
              <w:right w:w="12" w:type="dxa"/>
            </w:tcMar>
            <w:vAlign w:val="center"/>
            <w:hideMark/>
          </w:tcPr>
          <w:p w14:paraId="0ED59B6D" w14:textId="77777777" w:rsidR="00356661" w:rsidRDefault="00356661">
            <w:pPr>
              <w:widowControl w:val="0"/>
              <w:autoSpaceDE w:val="0"/>
              <w:autoSpaceDN w:val="0"/>
              <w:spacing w:line="252" w:lineRule="auto"/>
              <w:jc w:val="center"/>
              <w:rPr>
                <w:rFonts w:eastAsia="Times New Roman"/>
                <w:kern w:val="2"/>
                <w:sz w:val="22"/>
                <w:szCs w:val="22"/>
                <w:lang w:val="en-US"/>
                <w14:ligatures w14:val="standardContextual"/>
              </w:rPr>
            </w:pPr>
            <w:r>
              <w:rPr>
                <w:rFonts w:eastAsia="Times New Roman"/>
                <w:b/>
                <w:bCs/>
                <w:kern w:val="2"/>
                <w:sz w:val="22"/>
                <w:szCs w:val="22"/>
                <w:lang w:val="en-US"/>
                <w14:ligatures w14:val="standardContextual"/>
              </w:rPr>
              <w:t>CBW320</w:t>
            </w:r>
          </w:p>
        </w:tc>
      </w:tr>
      <w:tr w:rsidR="00356661" w14:paraId="153B5619" w14:textId="77777777" w:rsidTr="00356661">
        <w:trPr>
          <w:trHeight w:val="1048"/>
        </w:trPr>
        <w:tc>
          <w:tcPr>
            <w:tcW w:w="0" w:type="auto"/>
            <w:tcBorders>
              <w:top w:val="nil"/>
              <w:left w:val="single" w:sz="8" w:space="0" w:color="000000"/>
              <w:bottom w:val="single" w:sz="8" w:space="0" w:color="000000"/>
              <w:right w:val="single" w:sz="8" w:space="0" w:color="000000"/>
            </w:tcBorders>
            <w:tcMar>
              <w:top w:w="12" w:type="dxa"/>
              <w:left w:w="12" w:type="dxa"/>
              <w:bottom w:w="0" w:type="dxa"/>
              <w:right w:w="12" w:type="dxa"/>
            </w:tcMar>
            <w:vAlign w:val="center"/>
            <w:hideMark/>
          </w:tcPr>
          <w:p w14:paraId="650D0181" w14:textId="3D895498" w:rsidR="00356661" w:rsidDel="00245CD1" w:rsidRDefault="00356661">
            <w:pPr>
              <w:widowControl w:val="0"/>
              <w:autoSpaceDE w:val="0"/>
              <w:autoSpaceDN w:val="0"/>
              <w:spacing w:line="252" w:lineRule="auto"/>
              <w:jc w:val="center"/>
              <w:rPr>
                <w:ins w:id="134" w:author="Shengquan Hu" w:date="2025-01-02T15:39:00Z"/>
                <w:del w:id="135" w:author="Alice Chen" w:date="2025-01-03T17:42:00Z"/>
                <w:rFonts w:eastAsia="Times New Roman"/>
                <w:kern w:val="2"/>
                <w:sz w:val="22"/>
                <w:szCs w:val="22"/>
                <w:lang w:val="en-US"/>
                <w14:ligatures w14:val="standardContextual"/>
              </w:rPr>
            </w:pPr>
            <w:r>
              <w:rPr>
                <w:rFonts w:eastAsia="Times New Roman"/>
                <w:kern w:val="2"/>
                <w:sz w:val="22"/>
                <w:szCs w:val="22"/>
                <w:lang w:val="en-US"/>
                <w14:ligatures w14:val="standardContextual"/>
              </w:rPr>
              <w:t>20MHz</w:t>
            </w:r>
          </w:p>
          <w:p w14:paraId="41AE9B84" w14:textId="0981F41F" w:rsidR="00F66B00" w:rsidDel="00245CD1" w:rsidRDefault="00F66B00">
            <w:pPr>
              <w:widowControl w:val="0"/>
              <w:autoSpaceDE w:val="0"/>
              <w:autoSpaceDN w:val="0"/>
              <w:spacing w:line="252" w:lineRule="auto"/>
              <w:jc w:val="center"/>
              <w:rPr>
                <w:ins w:id="136" w:author="Shengquan Hu" w:date="2025-01-02T15:41:00Z"/>
                <w:del w:id="137" w:author="Alice Chen" w:date="2025-01-03T17:42:00Z"/>
                <w:rFonts w:eastAsia="Times New Roman"/>
                <w:kern w:val="2"/>
                <w:sz w:val="22"/>
                <w:szCs w:val="22"/>
                <w:lang w:val="en-US"/>
                <w14:ligatures w14:val="standardContextual"/>
              </w:rPr>
            </w:pPr>
            <w:ins w:id="138" w:author="Shengquan Hu" w:date="2025-01-02T15:40:00Z">
              <w:del w:id="139" w:author="Alice Chen" w:date="2025-01-03T17:42:00Z">
                <w:r w:rsidDel="00245CD1">
                  <w:rPr>
                    <w:rFonts w:eastAsia="Times New Roman"/>
                    <w:kern w:val="2"/>
                    <w:sz w:val="22"/>
                    <w:szCs w:val="22"/>
                    <w:lang w:val="en-US"/>
                    <w14:ligatures w14:val="standardContextual"/>
                  </w:rPr>
                  <w:delText>l=0:</w:delText>
                </w:r>
              </w:del>
            </w:ins>
            <w:ins w:id="140" w:author="Shengquan Hu" w:date="2025-01-02T15:41:00Z">
              <w:del w:id="141" w:author="Alice Chen" w:date="2025-01-03T17:42:00Z">
                <w:r w:rsidDel="00245CD1">
                  <w:rPr>
                    <w:rFonts w:eastAsia="Times New Roman"/>
                    <w:kern w:val="2"/>
                    <w:sz w:val="22"/>
                    <w:szCs w:val="22"/>
                    <w:lang w:val="en-US"/>
                    <w14:ligatures w14:val="standardContextual"/>
                  </w:rPr>
                  <w:delText>3</w:delText>
                </w:r>
              </w:del>
            </w:ins>
            <w:ins w:id="142" w:author="Shengquan Hu" w:date="2025-01-02T15:40:00Z">
              <w:del w:id="143" w:author="Alice Chen" w:date="2025-01-03T17:42:00Z">
                <w:r w:rsidDel="00245CD1">
                  <w:rPr>
                    <w:rFonts w:eastAsia="Times New Roman"/>
                    <w:kern w:val="2"/>
                    <w:sz w:val="22"/>
                    <w:szCs w:val="22"/>
                    <w:lang w:val="en-US"/>
                    <w14:ligatures w14:val="standardContextual"/>
                  </w:rPr>
                  <w:delText xml:space="preserve"> for CBW 80MHz</w:delText>
                </w:r>
              </w:del>
            </w:ins>
          </w:p>
          <w:p w14:paraId="4173EA28" w14:textId="3472AB77" w:rsidR="00F66B00" w:rsidDel="00245CD1" w:rsidRDefault="00F66B00">
            <w:pPr>
              <w:widowControl w:val="0"/>
              <w:autoSpaceDE w:val="0"/>
              <w:autoSpaceDN w:val="0"/>
              <w:spacing w:line="252" w:lineRule="auto"/>
              <w:jc w:val="center"/>
              <w:rPr>
                <w:ins w:id="144" w:author="Shengquan Hu" w:date="2025-01-02T15:41:00Z"/>
                <w:del w:id="145" w:author="Alice Chen" w:date="2025-01-03T17:42:00Z"/>
                <w:rFonts w:eastAsia="Times New Roman"/>
                <w:kern w:val="2"/>
                <w:sz w:val="22"/>
                <w:szCs w:val="22"/>
                <w:lang w:val="en-US"/>
                <w14:ligatures w14:val="standardContextual"/>
              </w:rPr>
            </w:pPr>
            <w:ins w:id="146" w:author="Shengquan Hu" w:date="2025-01-02T15:41:00Z">
              <w:del w:id="147" w:author="Alice Chen" w:date="2025-01-03T17:42:00Z">
                <w:r w:rsidDel="00245CD1">
                  <w:rPr>
                    <w:rFonts w:eastAsia="Times New Roman"/>
                    <w:kern w:val="2"/>
                    <w:sz w:val="22"/>
                    <w:szCs w:val="22"/>
                    <w:lang w:val="en-US"/>
                    <w14:ligatures w14:val="standardContextual"/>
                  </w:rPr>
                  <w:delText>l=0:7 for CBW 160MHz</w:delText>
                </w:r>
              </w:del>
            </w:ins>
          </w:p>
          <w:p w14:paraId="7F56AAB8" w14:textId="2E28B63E" w:rsidR="00F66B00" w:rsidRDefault="00F66B00" w:rsidP="00245CD1">
            <w:pPr>
              <w:widowControl w:val="0"/>
              <w:autoSpaceDE w:val="0"/>
              <w:autoSpaceDN w:val="0"/>
              <w:spacing w:line="252" w:lineRule="auto"/>
              <w:jc w:val="center"/>
              <w:rPr>
                <w:ins w:id="148" w:author="Shengquan Hu" w:date="2025-01-02T15:41:00Z"/>
                <w:rFonts w:eastAsia="Times New Roman"/>
                <w:kern w:val="2"/>
                <w:sz w:val="22"/>
                <w:szCs w:val="22"/>
                <w:lang w:val="en-US"/>
                <w14:ligatures w14:val="standardContextual"/>
              </w:rPr>
            </w:pPr>
            <w:ins w:id="149" w:author="Shengquan Hu" w:date="2025-01-02T15:41:00Z">
              <w:del w:id="150" w:author="Alice Chen" w:date="2025-01-03T17:42:00Z">
                <w:r w:rsidDel="00245CD1">
                  <w:rPr>
                    <w:rFonts w:eastAsia="Times New Roman"/>
                    <w:kern w:val="2"/>
                    <w:sz w:val="22"/>
                    <w:szCs w:val="22"/>
                    <w:lang w:val="en-US"/>
                    <w14:ligatures w14:val="standardContextual"/>
                  </w:rPr>
                  <w:delText>l=0:15 for CBW 320MHz</w:delText>
                </w:r>
              </w:del>
            </w:ins>
          </w:p>
          <w:p w14:paraId="0FF90533" w14:textId="77777777" w:rsidR="00F66B00" w:rsidRDefault="00F66B00">
            <w:pPr>
              <w:widowControl w:val="0"/>
              <w:autoSpaceDE w:val="0"/>
              <w:autoSpaceDN w:val="0"/>
              <w:spacing w:line="252" w:lineRule="auto"/>
              <w:jc w:val="center"/>
              <w:rPr>
                <w:ins w:id="151" w:author="Shengquan Hu" w:date="2025-01-02T15:41:00Z"/>
                <w:rFonts w:eastAsia="Times New Roman"/>
                <w:kern w:val="2"/>
                <w:sz w:val="22"/>
                <w:szCs w:val="22"/>
                <w:lang w:val="en-US"/>
                <w14:ligatures w14:val="standardContextual"/>
              </w:rPr>
            </w:pPr>
          </w:p>
          <w:p w14:paraId="43FD6CB8" w14:textId="5973C638" w:rsidR="00F66B00" w:rsidRDefault="00F66B00">
            <w:pPr>
              <w:widowControl w:val="0"/>
              <w:autoSpaceDE w:val="0"/>
              <w:autoSpaceDN w:val="0"/>
              <w:spacing w:line="252" w:lineRule="auto"/>
              <w:jc w:val="center"/>
              <w:rPr>
                <w:rFonts w:eastAsia="Times New Roman"/>
                <w:kern w:val="2"/>
                <w:sz w:val="22"/>
                <w:szCs w:val="22"/>
                <w:lang w:val="en-US"/>
                <w14:ligatures w14:val="standardContextual"/>
              </w:rPr>
            </w:pPr>
          </w:p>
        </w:tc>
        <w:tc>
          <w:tcPr>
            <w:tcW w:w="0" w:type="auto"/>
            <w:tcBorders>
              <w:top w:val="nil"/>
              <w:left w:val="nil"/>
              <w:bottom w:val="single" w:sz="8" w:space="0" w:color="000000"/>
              <w:right w:val="single" w:sz="8" w:space="0" w:color="000000"/>
            </w:tcBorders>
            <w:tcMar>
              <w:top w:w="14" w:type="dxa"/>
              <w:left w:w="72" w:type="dxa"/>
              <w:bottom w:w="0" w:type="dxa"/>
              <w:right w:w="14" w:type="dxa"/>
            </w:tcMar>
            <w:vAlign w:val="center"/>
            <w:hideMark/>
          </w:tcPr>
          <w:p w14:paraId="6C40A250" w14:textId="1D1C6072" w:rsidR="00356661" w:rsidRDefault="00356661">
            <w:pPr>
              <w:widowControl w:val="0"/>
              <w:autoSpaceDE w:val="0"/>
              <w:autoSpaceDN w:val="0"/>
              <w:spacing w:line="252" w:lineRule="auto"/>
              <w:jc w:val="center"/>
              <w:rPr>
                <w:rFonts w:eastAsia="Times New Roman"/>
                <w:kern w:val="2"/>
                <w:sz w:val="22"/>
                <w:szCs w:val="22"/>
                <w:lang w:val="en-US"/>
                <w14:ligatures w14:val="standardContextual"/>
              </w:rPr>
            </w:pPr>
            <w:r>
              <w:rPr>
                <w:rFonts w:eastAsia="Times New Roman"/>
                <w:kern w:val="2"/>
                <w:sz w:val="22"/>
                <w:szCs w:val="22"/>
                <w:lang w:val="en-US"/>
                <w14:ligatures w14:val="standardContextual"/>
              </w:rPr>
              <w:t>[-</w:t>
            </w:r>
            <w:proofErr w:type="gramStart"/>
            <w:r>
              <w:rPr>
                <w:rFonts w:eastAsia="Times New Roman"/>
                <w:kern w:val="2"/>
                <w:sz w:val="22"/>
                <w:szCs w:val="22"/>
                <w:lang w:val="en-US"/>
                <w14:ligatures w14:val="standardContextual"/>
              </w:rPr>
              <w:t>380,-</w:t>
            </w:r>
            <w:proofErr w:type="gramEnd"/>
            <w:r>
              <w:rPr>
                <w:rFonts w:eastAsia="Times New Roman"/>
                <w:kern w:val="2"/>
                <w:sz w:val="22"/>
                <w:szCs w:val="22"/>
                <w:lang w:val="en-US"/>
                <w14:ligatures w14:val="standardContextual"/>
              </w:rPr>
              <w:t>133,132,379]</w:t>
            </w:r>
            <w:ins w:id="152" w:author="Alice Chen" w:date="2025-01-03T17:41:00Z">
              <w:r w:rsidR="00245CD1">
                <w:rPr>
                  <w:rFonts w:eastAsia="Times New Roman"/>
                  <w:kern w:val="2"/>
                  <w:sz w:val="22"/>
                  <w:szCs w:val="22"/>
                  <w:lang w:val="en-US"/>
                  <w14:ligatures w14:val="standardContextual"/>
                </w:rPr>
                <w:t xml:space="preserve"> for </w:t>
              </w:r>
              <w:r w:rsidR="00245CD1" w:rsidRPr="00245CD1">
                <w:rPr>
                  <w:rFonts w:eastAsia="Times New Roman"/>
                  <w:i/>
                  <w:iCs/>
                  <w:kern w:val="2"/>
                  <w:sz w:val="22"/>
                  <w:szCs w:val="22"/>
                  <w:lang w:val="en-US"/>
                  <w14:ligatures w14:val="standardContextual"/>
                </w:rPr>
                <w:t>l</w:t>
              </w:r>
              <w:r w:rsidR="00245CD1">
                <w:rPr>
                  <w:rFonts w:eastAsia="Times New Roman"/>
                  <w:kern w:val="2"/>
                  <w:sz w:val="22"/>
                  <w:szCs w:val="22"/>
                  <w:lang w:val="en-US"/>
                  <w14:ligatures w14:val="standardContextual"/>
                </w:rPr>
                <w:t>=0:3</w:t>
              </w:r>
            </w:ins>
          </w:p>
        </w:tc>
        <w:tc>
          <w:tcPr>
            <w:tcW w:w="0" w:type="auto"/>
            <w:tcBorders>
              <w:top w:val="nil"/>
              <w:left w:val="nil"/>
              <w:bottom w:val="single" w:sz="8" w:space="0" w:color="000000"/>
              <w:right w:val="single" w:sz="8" w:space="0" w:color="000000"/>
            </w:tcBorders>
            <w:tcMar>
              <w:top w:w="14" w:type="dxa"/>
              <w:left w:w="72" w:type="dxa"/>
              <w:bottom w:w="0" w:type="dxa"/>
              <w:right w:w="14" w:type="dxa"/>
            </w:tcMar>
            <w:vAlign w:val="center"/>
            <w:hideMark/>
          </w:tcPr>
          <w:p w14:paraId="069FBE3E" w14:textId="2E7DC5D9" w:rsidR="00356661" w:rsidRDefault="00356661">
            <w:pPr>
              <w:widowControl w:val="0"/>
              <w:autoSpaceDE w:val="0"/>
              <w:autoSpaceDN w:val="0"/>
              <w:spacing w:line="252" w:lineRule="auto"/>
              <w:jc w:val="center"/>
              <w:rPr>
                <w:rFonts w:eastAsia="Times New Roman"/>
                <w:kern w:val="2"/>
                <w:sz w:val="22"/>
                <w:szCs w:val="22"/>
                <w:lang w:val="en-US"/>
                <w14:ligatures w14:val="standardContextual"/>
              </w:rPr>
            </w:pPr>
            <w:r>
              <w:rPr>
                <w:rFonts w:eastAsia="Times New Roman"/>
                <w:kern w:val="2"/>
                <w:sz w:val="22"/>
                <w:szCs w:val="22"/>
                <w:lang w:val="en-US"/>
                <w14:ligatures w14:val="standardContextual"/>
              </w:rPr>
              <w:t>[-</w:t>
            </w:r>
            <w:proofErr w:type="gramStart"/>
            <w:r>
              <w:rPr>
                <w:rFonts w:eastAsia="Times New Roman"/>
                <w:kern w:val="2"/>
                <w:sz w:val="22"/>
                <w:szCs w:val="22"/>
                <w:lang w:val="en-US"/>
                <w14:ligatures w14:val="standardContextual"/>
              </w:rPr>
              <w:t>892,-</w:t>
            </w:r>
            <w:proofErr w:type="gramEnd"/>
            <w:r>
              <w:rPr>
                <w:rFonts w:eastAsia="Times New Roman"/>
                <w:kern w:val="2"/>
                <w:sz w:val="22"/>
                <w:szCs w:val="22"/>
                <w:lang w:val="en-US"/>
                <w14:ligatures w14:val="standardContextual"/>
              </w:rPr>
              <w:t>645,-380,-133,132,379,644,891]</w:t>
            </w:r>
            <w:ins w:id="153" w:author="Alice Chen" w:date="2025-01-03T17:42:00Z">
              <w:r w:rsidR="00245CD1">
                <w:rPr>
                  <w:rFonts w:eastAsia="Times New Roman"/>
                  <w:kern w:val="2"/>
                  <w:sz w:val="22"/>
                  <w:szCs w:val="22"/>
                  <w:lang w:val="en-US"/>
                  <w14:ligatures w14:val="standardContextual"/>
                </w:rPr>
                <w:t xml:space="preserve"> for </w:t>
              </w:r>
              <w:r w:rsidR="00245CD1" w:rsidRPr="00245CD1">
                <w:rPr>
                  <w:rFonts w:eastAsia="Times New Roman"/>
                  <w:i/>
                  <w:iCs/>
                  <w:kern w:val="2"/>
                  <w:sz w:val="22"/>
                  <w:szCs w:val="22"/>
                  <w:lang w:val="en-US"/>
                  <w14:ligatures w14:val="standardContextual"/>
                </w:rPr>
                <w:t>l</w:t>
              </w:r>
              <w:r w:rsidR="00245CD1">
                <w:rPr>
                  <w:rFonts w:eastAsia="Times New Roman"/>
                  <w:kern w:val="2"/>
                  <w:sz w:val="22"/>
                  <w:szCs w:val="22"/>
                  <w:lang w:val="en-US"/>
                  <w14:ligatures w14:val="standardContextual"/>
                </w:rPr>
                <w:t>=0:7</w:t>
              </w:r>
            </w:ins>
          </w:p>
        </w:tc>
        <w:tc>
          <w:tcPr>
            <w:tcW w:w="0" w:type="auto"/>
            <w:tcBorders>
              <w:top w:val="nil"/>
              <w:left w:val="nil"/>
              <w:bottom w:val="single" w:sz="8" w:space="0" w:color="000000"/>
              <w:right w:val="single" w:sz="8" w:space="0" w:color="000000"/>
            </w:tcBorders>
            <w:tcMar>
              <w:top w:w="14" w:type="dxa"/>
              <w:left w:w="72" w:type="dxa"/>
              <w:bottom w:w="0" w:type="dxa"/>
              <w:right w:w="14" w:type="dxa"/>
            </w:tcMar>
            <w:vAlign w:val="center"/>
            <w:hideMark/>
          </w:tcPr>
          <w:p w14:paraId="395208A5" w14:textId="77777777" w:rsidR="00356661" w:rsidRDefault="00356661">
            <w:pPr>
              <w:widowControl w:val="0"/>
              <w:autoSpaceDE w:val="0"/>
              <w:autoSpaceDN w:val="0"/>
              <w:spacing w:line="252" w:lineRule="auto"/>
              <w:jc w:val="center"/>
              <w:rPr>
                <w:rFonts w:eastAsia="Times New Roman"/>
                <w:kern w:val="2"/>
                <w:sz w:val="22"/>
                <w:szCs w:val="22"/>
                <w:lang w:val="en-US"/>
                <w14:ligatures w14:val="standardContextual"/>
              </w:rPr>
            </w:pPr>
            <w:r>
              <w:rPr>
                <w:rFonts w:eastAsia="Times New Roman"/>
                <w:kern w:val="2"/>
                <w:sz w:val="22"/>
                <w:szCs w:val="22"/>
                <w:lang w:val="en-US"/>
                <w14:ligatures w14:val="standardContextual"/>
              </w:rPr>
              <w:t>[ -1916</w:t>
            </w:r>
            <w:proofErr w:type="gramStart"/>
            <w:r>
              <w:rPr>
                <w:rFonts w:eastAsia="Times New Roman"/>
                <w:kern w:val="2"/>
                <w:sz w:val="22"/>
                <w:szCs w:val="22"/>
                <w:lang w:val="en-US"/>
                <w14:ligatures w14:val="standardContextual"/>
              </w:rPr>
              <w:t>,  -</w:t>
            </w:r>
            <w:proofErr w:type="gramEnd"/>
            <w:r>
              <w:rPr>
                <w:rFonts w:eastAsia="Times New Roman"/>
                <w:kern w:val="2"/>
                <w:sz w:val="22"/>
                <w:szCs w:val="22"/>
                <w:lang w:val="en-US"/>
                <w14:ligatures w14:val="standardContextual"/>
              </w:rPr>
              <w:t>1669, -1404, -1157,  -892, -645, -380,</w:t>
            </w:r>
          </w:p>
          <w:p w14:paraId="1B227DA8" w14:textId="3326A998" w:rsidR="00356661" w:rsidRDefault="00356661">
            <w:pPr>
              <w:widowControl w:val="0"/>
              <w:autoSpaceDE w:val="0"/>
              <w:autoSpaceDN w:val="0"/>
              <w:spacing w:line="252" w:lineRule="auto"/>
              <w:jc w:val="center"/>
              <w:rPr>
                <w:rFonts w:eastAsia="Times New Roman"/>
                <w:kern w:val="2"/>
                <w:sz w:val="22"/>
                <w:szCs w:val="22"/>
                <w:lang w:val="en-US"/>
                <w14:ligatures w14:val="standardContextual"/>
              </w:rPr>
            </w:pPr>
            <w:r>
              <w:rPr>
                <w:rFonts w:eastAsia="Times New Roman"/>
                <w:kern w:val="2"/>
                <w:sz w:val="22"/>
                <w:szCs w:val="22"/>
                <w:lang w:val="en-US"/>
                <w14:ligatures w14:val="standardContextual"/>
              </w:rPr>
              <w:t>-133, 132, 379, 644, 891, 1156, 1403, 1668, 1915]</w:t>
            </w:r>
            <w:ins w:id="154" w:author="Alice Chen" w:date="2025-01-03T17:42:00Z">
              <w:r w:rsidR="00245CD1">
                <w:rPr>
                  <w:rFonts w:eastAsia="Times New Roman"/>
                  <w:kern w:val="2"/>
                  <w:sz w:val="22"/>
                  <w:szCs w:val="22"/>
                  <w:lang w:val="en-US"/>
                  <w14:ligatures w14:val="standardContextual"/>
                </w:rPr>
                <w:t xml:space="preserve"> for </w:t>
              </w:r>
              <w:r w:rsidR="00245CD1" w:rsidRPr="00245CD1">
                <w:rPr>
                  <w:rFonts w:eastAsia="Times New Roman"/>
                  <w:i/>
                  <w:iCs/>
                  <w:kern w:val="2"/>
                  <w:sz w:val="22"/>
                  <w:szCs w:val="22"/>
                  <w:lang w:val="en-US"/>
                  <w14:ligatures w14:val="standardContextual"/>
                </w:rPr>
                <w:t>l</w:t>
              </w:r>
              <w:r w:rsidR="00245CD1">
                <w:rPr>
                  <w:rFonts w:eastAsia="Times New Roman"/>
                  <w:kern w:val="2"/>
                  <w:sz w:val="22"/>
                  <w:szCs w:val="22"/>
                  <w:lang w:val="en-US"/>
                  <w14:ligatures w14:val="standardContextual"/>
                </w:rPr>
                <w:t>=0:15</w:t>
              </w:r>
            </w:ins>
          </w:p>
        </w:tc>
      </w:tr>
      <w:tr w:rsidR="00356661" w14:paraId="0AB262A4" w14:textId="77777777" w:rsidTr="00356661">
        <w:trPr>
          <w:trHeight w:val="478"/>
        </w:trPr>
        <w:tc>
          <w:tcPr>
            <w:tcW w:w="0" w:type="auto"/>
            <w:tcBorders>
              <w:top w:val="nil"/>
              <w:left w:val="single" w:sz="8" w:space="0" w:color="000000"/>
              <w:bottom w:val="single" w:sz="8" w:space="0" w:color="000000"/>
              <w:right w:val="single" w:sz="8" w:space="0" w:color="000000"/>
            </w:tcBorders>
            <w:tcMar>
              <w:top w:w="12" w:type="dxa"/>
              <w:left w:w="12" w:type="dxa"/>
              <w:bottom w:w="0" w:type="dxa"/>
              <w:right w:w="12" w:type="dxa"/>
            </w:tcMar>
            <w:vAlign w:val="center"/>
            <w:hideMark/>
          </w:tcPr>
          <w:p w14:paraId="4EB5421C" w14:textId="3915B45D" w:rsidR="00356661" w:rsidDel="00245CD1" w:rsidRDefault="00356661">
            <w:pPr>
              <w:widowControl w:val="0"/>
              <w:autoSpaceDE w:val="0"/>
              <w:autoSpaceDN w:val="0"/>
              <w:spacing w:line="252" w:lineRule="auto"/>
              <w:jc w:val="center"/>
              <w:rPr>
                <w:ins w:id="155" w:author="Shengquan Hu" w:date="2025-01-02T15:41:00Z"/>
                <w:del w:id="156" w:author="Alice Chen" w:date="2025-01-03T17:42:00Z"/>
                <w:rFonts w:eastAsia="Times New Roman"/>
                <w:kern w:val="2"/>
                <w:sz w:val="22"/>
                <w:szCs w:val="22"/>
                <w:lang w:val="en-US"/>
                <w14:ligatures w14:val="standardContextual"/>
              </w:rPr>
            </w:pPr>
            <w:r>
              <w:rPr>
                <w:rFonts w:eastAsia="Times New Roman"/>
                <w:kern w:val="2"/>
                <w:sz w:val="22"/>
                <w:szCs w:val="22"/>
                <w:lang w:val="en-US"/>
                <w14:ligatures w14:val="standardContextual"/>
              </w:rPr>
              <w:t>40MHz</w:t>
            </w:r>
          </w:p>
          <w:p w14:paraId="1ADDE1EF" w14:textId="10CC8E80" w:rsidR="00F66B00" w:rsidDel="00245CD1" w:rsidRDefault="00F66B00">
            <w:pPr>
              <w:widowControl w:val="0"/>
              <w:autoSpaceDE w:val="0"/>
              <w:autoSpaceDN w:val="0"/>
              <w:spacing w:line="252" w:lineRule="auto"/>
              <w:jc w:val="center"/>
              <w:rPr>
                <w:ins w:id="157" w:author="Shengquan Hu" w:date="2025-01-02T15:41:00Z"/>
                <w:del w:id="158" w:author="Alice Chen" w:date="2025-01-03T17:42:00Z"/>
                <w:rFonts w:eastAsia="Times New Roman"/>
                <w:kern w:val="2"/>
                <w:sz w:val="22"/>
                <w:szCs w:val="22"/>
                <w:lang w:val="en-US"/>
                <w14:ligatures w14:val="standardContextual"/>
              </w:rPr>
            </w:pPr>
            <w:ins w:id="159" w:author="Shengquan Hu" w:date="2025-01-02T15:41:00Z">
              <w:del w:id="160" w:author="Alice Chen" w:date="2025-01-03T17:42:00Z">
                <w:r w:rsidDel="00245CD1">
                  <w:rPr>
                    <w:rFonts w:eastAsia="Times New Roman"/>
                    <w:kern w:val="2"/>
                    <w:sz w:val="22"/>
                    <w:szCs w:val="22"/>
                    <w:lang w:val="en-US"/>
                    <w14:ligatures w14:val="standardContextual"/>
                  </w:rPr>
                  <w:delText>l=0:1 for CBW 80MHz</w:delText>
                </w:r>
              </w:del>
            </w:ins>
          </w:p>
          <w:p w14:paraId="4D3143EC" w14:textId="58E0A084" w:rsidR="00F66B00" w:rsidDel="00245CD1" w:rsidRDefault="00F66B00">
            <w:pPr>
              <w:widowControl w:val="0"/>
              <w:autoSpaceDE w:val="0"/>
              <w:autoSpaceDN w:val="0"/>
              <w:spacing w:line="252" w:lineRule="auto"/>
              <w:jc w:val="center"/>
              <w:rPr>
                <w:ins w:id="161" w:author="Shengquan Hu" w:date="2025-01-02T15:41:00Z"/>
                <w:del w:id="162" w:author="Alice Chen" w:date="2025-01-03T17:42:00Z"/>
                <w:rFonts w:eastAsia="Times New Roman"/>
                <w:kern w:val="2"/>
                <w:sz w:val="22"/>
                <w:szCs w:val="22"/>
                <w:lang w:val="en-US"/>
                <w14:ligatures w14:val="standardContextual"/>
              </w:rPr>
            </w:pPr>
            <w:ins w:id="163" w:author="Shengquan Hu" w:date="2025-01-02T15:41:00Z">
              <w:del w:id="164" w:author="Alice Chen" w:date="2025-01-03T17:42:00Z">
                <w:r w:rsidDel="00245CD1">
                  <w:rPr>
                    <w:rFonts w:eastAsia="Times New Roman"/>
                    <w:kern w:val="2"/>
                    <w:sz w:val="22"/>
                    <w:szCs w:val="22"/>
                    <w:lang w:val="en-US"/>
                    <w14:ligatures w14:val="standardContextual"/>
                  </w:rPr>
                  <w:delText>l=0:3 for CBW 160MHz</w:delText>
                </w:r>
              </w:del>
            </w:ins>
          </w:p>
          <w:p w14:paraId="7607941D" w14:textId="27A2314A" w:rsidR="00F66B00" w:rsidRDefault="00F66B00" w:rsidP="00245CD1">
            <w:pPr>
              <w:widowControl w:val="0"/>
              <w:autoSpaceDE w:val="0"/>
              <w:autoSpaceDN w:val="0"/>
              <w:spacing w:line="252" w:lineRule="auto"/>
              <w:jc w:val="center"/>
              <w:rPr>
                <w:ins w:id="165" w:author="Shengquan Hu" w:date="2025-01-02T15:41:00Z"/>
                <w:rFonts w:eastAsia="Times New Roman"/>
                <w:kern w:val="2"/>
                <w:sz w:val="22"/>
                <w:szCs w:val="22"/>
                <w:lang w:val="en-US"/>
                <w14:ligatures w14:val="standardContextual"/>
              </w:rPr>
            </w:pPr>
            <w:ins w:id="166" w:author="Shengquan Hu" w:date="2025-01-02T15:41:00Z">
              <w:del w:id="167" w:author="Alice Chen" w:date="2025-01-03T17:42:00Z">
                <w:r w:rsidDel="00245CD1">
                  <w:rPr>
                    <w:rFonts w:eastAsia="Times New Roman"/>
                    <w:kern w:val="2"/>
                    <w:sz w:val="22"/>
                    <w:szCs w:val="22"/>
                    <w:lang w:val="en-US"/>
                    <w14:ligatures w14:val="standardContextual"/>
                  </w:rPr>
                  <w:delText>l=0:</w:delText>
                </w:r>
              </w:del>
            </w:ins>
            <w:ins w:id="168" w:author="Shengquan Hu" w:date="2025-01-02T15:42:00Z">
              <w:del w:id="169" w:author="Alice Chen" w:date="2025-01-03T17:42:00Z">
                <w:r w:rsidDel="00245CD1">
                  <w:rPr>
                    <w:rFonts w:eastAsia="Times New Roman"/>
                    <w:kern w:val="2"/>
                    <w:sz w:val="22"/>
                    <w:szCs w:val="22"/>
                    <w:lang w:val="en-US"/>
                    <w14:ligatures w14:val="standardContextual"/>
                  </w:rPr>
                  <w:delText>7</w:delText>
                </w:r>
              </w:del>
            </w:ins>
            <w:ins w:id="170" w:author="Shengquan Hu" w:date="2025-01-02T15:41:00Z">
              <w:del w:id="171" w:author="Alice Chen" w:date="2025-01-03T17:42:00Z">
                <w:r w:rsidDel="00245CD1">
                  <w:rPr>
                    <w:rFonts w:eastAsia="Times New Roman"/>
                    <w:kern w:val="2"/>
                    <w:sz w:val="22"/>
                    <w:szCs w:val="22"/>
                    <w:lang w:val="en-US"/>
                    <w14:ligatures w14:val="standardContextual"/>
                  </w:rPr>
                  <w:delText xml:space="preserve"> for CBW 320MHz</w:delText>
                </w:r>
              </w:del>
            </w:ins>
          </w:p>
          <w:p w14:paraId="2062BC2D" w14:textId="77777777" w:rsidR="00F66B00" w:rsidRDefault="00F66B00">
            <w:pPr>
              <w:widowControl w:val="0"/>
              <w:autoSpaceDE w:val="0"/>
              <w:autoSpaceDN w:val="0"/>
              <w:spacing w:line="252" w:lineRule="auto"/>
              <w:jc w:val="center"/>
              <w:rPr>
                <w:rFonts w:eastAsia="Times New Roman"/>
                <w:kern w:val="2"/>
                <w:sz w:val="22"/>
                <w:szCs w:val="22"/>
                <w:lang w:val="en-US"/>
                <w14:ligatures w14:val="standardContextual"/>
              </w:rPr>
            </w:pPr>
          </w:p>
        </w:tc>
        <w:tc>
          <w:tcPr>
            <w:tcW w:w="0" w:type="auto"/>
            <w:tcBorders>
              <w:top w:val="nil"/>
              <w:left w:val="nil"/>
              <w:bottom w:val="single" w:sz="8" w:space="0" w:color="000000"/>
              <w:right w:val="single" w:sz="8" w:space="0" w:color="000000"/>
            </w:tcBorders>
            <w:tcMar>
              <w:top w:w="14" w:type="dxa"/>
              <w:left w:w="72" w:type="dxa"/>
              <w:bottom w:w="0" w:type="dxa"/>
              <w:right w:w="14" w:type="dxa"/>
            </w:tcMar>
            <w:vAlign w:val="center"/>
            <w:hideMark/>
          </w:tcPr>
          <w:p w14:paraId="06D9BB94" w14:textId="5CEEA3FA" w:rsidR="00356661" w:rsidRDefault="00356661">
            <w:pPr>
              <w:widowControl w:val="0"/>
              <w:autoSpaceDE w:val="0"/>
              <w:autoSpaceDN w:val="0"/>
              <w:spacing w:line="252" w:lineRule="auto"/>
              <w:jc w:val="center"/>
              <w:rPr>
                <w:rFonts w:eastAsia="Times New Roman"/>
                <w:kern w:val="2"/>
                <w:sz w:val="22"/>
                <w:szCs w:val="22"/>
                <w:lang w:val="en-US"/>
                <w14:ligatures w14:val="standardContextual"/>
              </w:rPr>
            </w:pPr>
            <w:r>
              <w:rPr>
                <w:rFonts w:eastAsia="Times New Roman"/>
                <w:kern w:val="2"/>
                <w:sz w:val="22"/>
                <w:szCs w:val="22"/>
                <w:lang w:val="en-US"/>
                <w14:ligatures w14:val="standardContextual"/>
              </w:rPr>
              <w:t>[-256, 256]</w:t>
            </w:r>
            <w:ins w:id="172" w:author="Alice Chen" w:date="2025-01-03T17:42:00Z">
              <w:r w:rsidR="00245CD1">
                <w:rPr>
                  <w:rFonts w:eastAsia="Times New Roman"/>
                  <w:kern w:val="2"/>
                  <w:sz w:val="22"/>
                  <w:szCs w:val="22"/>
                  <w:lang w:val="en-US"/>
                  <w14:ligatures w14:val="standardContextual"/>
                </w:rPr>
                <w:t xml:space="preserve"> for </w:t>
              </w:r>
              <w:r w:rsidR="00245CD1" w:rsidRPr="00245CD1">
                <w:rPr>
                  <w:rFonts w:eastAsia="Times New Roman"/>
                  <w:i/>
                  <w:iCs/>
                  <w:kern w:val="2"/>
                  <w:sz w:val="22"/>
                  <w:szCs w:val="22"/>
                  <w:lang w:val="en-US"/>
                  <w14:ligatures w14:val="standardContextual"/>
                </w:rPr>
                <w:t>l</w:t>
              </w:r>
              <w:r w:rsidR="00245CD1">
                <w:rPr>
                  <w:rFonts w:eastAsia="Times New Roman"/>
                  <w:kern w:val="2"/>
                  <w:sz w:val="22"/>
                  <w:szCs w:val="22"/>
                  <w:lang w:val="en-US"/>
                  <w14:ligatures w14:val="standardContextual"/>
                </w:rPr>
                <w:t>=0:1</w:t>
              </w:r>
            </w:ins>
          </w:p>
        </w:tc>
        <w:tc>
          <w:tcPr>
            <w:tcW w:w="0" w:type="auto"/>
            <w:tcBorders>
              <w:top w:val="nil"/>
              <w:left w:val="nil"/>
              <w:bottom w:val="single" w:sz="8" w:space="0" w:color="000000"/>
              <w:right w:val="single" w:sz="8" w:space="0" w:color="000000"/>
            </w:tcBorders>
            <w:tcMar>
              <w:top w:w="14" w:type="dxa"/>
              <w:left w:w="72" w:type="dxa"/>
              <w:bottom w:w="0" w:type="dxa"/>
              <w:right w:w="14" w:type="dxa"/>
            </w:tcMar>
            <w:vAlign w:val="center"/>
            <w:hideMark/>
          </w:tcPr>
          <w:p w14:paraId="69FDDD34" w14:textId="68409B63" w:rsidR="00356661" w:rsidRDefault="00356661">
            <w:pPr>
              <w:widowControl w:val="0"/>
              <w:autoSpaceDE w:val="0"/>
              <w:autoSpaceDN w:val="0"/>
              <w:spacing w:line="252" w:lineRule="auto"/>
              <w:jc w:val="center"/>
              <w:rPr>
                <w:rFonts w:eastAsia="Times New Roman"/>
                <w:kern w:val="2"/>
                <w:sz w:val="22"/>
                <w:szCs w:val="22"/>
                <w:lang w:val="en-US"/>
                <w14:ligatures w14:val="standardContextual"/>
              </w:rPr>
            </w:pPr>
            <w:r>
              <w:rPr>
                <w:rFonts w:eastAsia="Times New Roman"/>
                <w:kern w:val="2"/>
                <w:sz w:val="22"/>
                <w:szCs w:val="22"/>
                <w:lang w:val="en-US"/>
                <w14:ligatures w14:val="standardContextual"/>
              </w:rPr>
              <w:t>[-</w:t>
            </w:r>
            <w:proofErr w:type="gramStart"/>
            <w:r>
              <w:rPr>
                <w:rFonts w:eastAsia="Times New Roman"/>
                <w:kern w:val="2"/>
                <w:sz w:val="22"/>
                <w:szCs w:val="22"/>
                <w:lang w:val="en-US"/>
                <w14:ligatures w14:val="standardContextual"/>
              </w:rPr>
              <w:t>768,-</w:t>
            </w:r>
            <w:proofErr w:type="gramEnd"/>
            <w:r>
              <w:rPr>
                <w:rFonts w:eastAsia="Times New Roman"/>
                <w:kern w:val="2"/>
                <w:sz w:val="22"/>
                <w:szCs w:val="22"/>
                <w:lang w:val="en-US"/>
                <w14:ligatures w14:val="standardContextual"/>
              </w:rPr>
              <w:t>256,256,768]</w:t>
            </w:r>
            <w:ins w:id="173" w:author="Alice Chen" w:date="2025-01-03T17:42:00Z">
              <w:r w:rsidR="00245CD1">
                <w:rPr>
                  <w:rFonts w:eastAsia="Times New Roman"/>
                  <w:kern w:val="2"/>
                  <w:sz w:val="22"/>
                  <w:szCs w:val="22"/>
                  <w:lang w:val="en-US"/>
                  <w14:ligatures w14:val="standardContextual"/>
                </w:rPr>
                <w:t xml:space="preserve"> for </w:t>
              </w:r>
              <w:r w:rsidR="00245CD1" w:rsidRPr="00245CD1">
                <w:rPr>
                  <w:rFonts w:eastAsia="Times New Roman"/>
                  <w:i/>
                  <w:iCs/>
                  <w:kern w:val="2"/>
                  <w:sz w:val="22"/>
                  <w:szCs w:val="22"/>
                  <w:lang w:val="en-US"/>
                  <w14:ligatures w14:val="standardContextual"/>
                </w:rPr>
                <w:t>l</w:t>
              </w:r>
              <w:r w:rsidR="00245CD1">
                <w:rPr>
                  <w:rFonts w:eastAsia="Times New Roman"/>
                  <w:kern w:val="2"/>
                  <w:sz w:val="22"/>
                  <w:szCs w:val="22"/>
                  <w:lang w:val="en-US"/>
                  <w14:ligatures w14:val="standardContextual"/>
                </w:rPr>
                <w:t>=0:3</w:t>
              </w:r>
            </w:ins>
          </w:p>
        </w:tc>
        <w:tc>
          <w:tcPr>
            <w:tcW w:w="0" w:type="auto"/>
            <w:tcBorders>
              <w:top w:val="nil"/>
              <w:left w:val="nil"/>
              <w:bottom w:val="single" w:sz="8" w:space="0" w:color="000000"/>
              <w:right w:val="single" w:sz="8" w:space="0" w:color="000000"/>
            </w:tcBorders>
            <w:tcMar>
              <w:top w:w="14" w:type="dxa"/>
              <w:left w:w="72" w:type="dxa"/>
              <w:bottom w:w="0" w:type="dxa"/>
              <w:right w:w="14" w:type="dxa"/>
            </w:tcMar>
            <w:vAlign w:val="center"/>
            <w:hideMark/>
          </w:tcPr>
          <w:p w14:paraId="4B1BF5D2" w14:textId="18488599" w:rsidR="00356661" w:rsidRDefault="00356661">
            <w:pPr>
              <w:widowControl w:val="0"/>
              <w:autoSpaceDE w:val="0"/>
              <w:autoSpaceDN w:val="0"/>
              <w:spacing w:line="252" w:lineRule="auto"/>
              <w:jc w:val="center"/>
              <w:rPr>
                <w:rFonts w:eastAsia="Times New Roman"/>
                <w:kern w:val="2"/>
                <w:sz w:val="22"/>
                <w:szCs w:val="22"/>
                <w:lang w:val="en-US"/>
                <w14:ligatures w14:val="standardContextual"/>
              </w:rPr>
            </w:pPr>
            <w:r>
              <w:rPr>
                <w:rFonts w:eastAsia="Times New Roman"/>
                <w:kern w:val="2"/>
                <w:sz w:val="22"/>
                <w:szCs w:val="22"/>
                <w:lang w:val="en-US"/>
                <w14:ligatures w14:val="standardContextual"/>
              </w:rPr>
              <w:t>[-</w:t>
            </w:r>
            <w:proofErr w:type="gramStart"/>
            <w:r>
              <w:rPr>
                <w:rFonts w:eastAsia="Times New Roman"/>
                <w:kern w:val="2"/>
                <w:sz w:val="22"/>
                <w:szCs w:val="22"/>
                <w:lang w:val="en-US"/>
                <w14:ligatures w14:val="standardContextual"/>
              </w:rPr>
              <w:t>1792,-</w:t>
            </w:r>
            <w:proofErr w:type="gramEnd"/>
            <w:r>
              <w:rPr>
                <w:rFonts w:eastAsia="Times New Roman"/>
                <w:kern w:val="2"/>
                <w:sz w:val="22"/>
                <w:szCs w:val="22"/>
                <w:lang w:val="en-US"/>
                <w14:ligatures w14:val="standardContextual"/>
              </w:rPr>
              <w:t>1280,-768,-256,256,768,1280,1792]</w:t>
            </w:r>
            <w:ins w:id="174" w:author="Alice Chen" w:date="2025-01-03T17:42:00Z">
              <w:r w:rsidR="00245CD1">
                <w:rPr>
                  <w:rFonts w:eastAsia="Times New Roman"/>
                  <w:kern w:val="2"/>
                  <w:sz w:val="22"/>
                  <w:szCs w:val="22"/>
                  <w:lang w:val="en-US"/>
                  <w14:ligatures w14:val="standardContextual"/>
                </w:rPr>
                <w:t xml:space="preserve"> for </w:t>
              </w:r>
              <w:r w:rsidR="00245CD1" w:rsidRPr="00245CD1">
                <w:rPr>
                  <w:rFonts w:eastAsia="Times New Roman"/>
                  <w:i/>
                  <w:iCs/>
                  <w:kern w:val="2"/>
                  <w:sz w:val="22"/>
                  <w:szCs w:val="22"/>
                  <w:lang w:val="en-US"/>
                  <w14:ligatures w14:val="standardContextual"/>
                </w:rPr>
                <w:t>l</w:t>
              </w:r>
              <w:r w:rsidR="00245CD1">
                <w:rPr>
                  <w:rFonts w:eastAsia="Times New Roman"/>
                  <w:kern w:val="2"/>
                  <w:sz w:val="22"/>
                  <w:szCs w:val="22"/>
                  <w:lang w:val="en-US"/>
                  <w14:ligatures w14:val="standardContextual"/>
                </w:rPr>
                <w:t>=0:7</w:t>
              </w:r>
            </w:ins>
          </w:p>
        </w:tc>
      </w:tr>
      <w:tr w:rsidR="00356661" w14:paraId="259D4031" w14:textId="77777777" w:rsidTr="00356661">
        <w:trPr>
          <w:trHeight w:val="498"/>
        </w:trPr>
        <w:tc>
          <w:tcPr>
            <w:tcW w:w="0" w:type="auto"/>
            <w:tcBorders>
              <w:top w:val="nil"/>
              <w:left w:val="single" w:sz="8" w:space="0" w:color="000000"/>
              <w:bottom w:val="single" w:sz="8" w:space="0" w:color="000000"/>
              <w:right w:val="single" w:sz="8" w:space="0" w:color="000000"/>
            </w:tcBorders>
            <w:tcMar>
              <w:top w:w="12" w:type="dxa"/>
              <w:left w:w="12" w:type="dxa"/>
              <w:bottom w:w="0" w:type="dxa"/>
              <w:right w:w="12" w:type="dxa"/>
            </w:tcMar>
            <w:vAlign w:val="center"/>
            <w:hideMark/>
          </w:tcPr>
          <w:p w14:paraId="2901771D" w14:textId="5CF9E362" w:rsidR="00356661" w:rsidDel="00245CD1" w:rsidRDefault="00356661">
            <w:pPr>
              <w:widowControl w:val="0"/>
              <w:autoSpaceDE w:val="0"/>
              <w:autoSpaceDN w:val="0"/>
              <w:spacing w:line="252" w:lineRule="auto"/>
              <w:jc w:val="center"/>
              <w:rPr>
                <w:ins w:id="175" w:author="Shengquan Hu" w:date="2025-01-02T15:42:00Z"/>
                <w:del w:id="176" w:author="Alice Chen" w:date="2025-01-03T17:42:00Z"/>
                <w:rFonts w:eastAsia="Times New Roman"/>
                <w:kern w:val="2"/>
                <w:sz w:val="22"/>
                <w:szCs w:val="22"/>
                <w:lang w:val="en-US"/>
                <w14:ligatures w14:val="standardContextual"/>
              </w:rPr>
            </w:pPr>
            <w:r>
              <w:rPr>
                <w:rFonts w:eastAsia="Times New Roman"/>
                <w:kern w:val="2"/>
                <w:sz w:val="22"/>
                <w:szCs w:val="22"/>
                <w:lang w:val="en-US"/>
                <w14:ligatures w14:val="standardContextual"/>
              </w:rPr>
              <w:lastRenderedPageBreak/>
              <w:t>80MHz</w:t>
            </w:r>
          </w:p>
          <w:p w14:paraId="4D280144" w14:textId="66B44466" w:rsidR="00F66B00" w:rsidDel="00245CD1" w:rsidRDefault="00F66B00">
            <w:pPr>
              <w:widowControl w:val="0"/>
              <w:autoSpaceDE w:val="0"/>
              <w:autoSpaceDN w:val="0"/>
              <w:spacing w:line="252" w:lineRule="auto"/>
              <w:jc w:val="center"/>
              <w:rPr>
                <w:ins w:id="177" w:author="Shengquan Hu" w:date="2025-01-02T15:42:00Z"/>
                <w:del w:id="178" w:author="Alice Chen" w:date="2025-01-03T17:42:00Z"/>
                <w:rFonts w:eastAsia="Times New Roman"/>
                <w:kern w:val="2"/>
                <w:sz w:val="22"/>
                <w:szCs w:val="22"/>
                <w:lang w:val="en-US"/>
                <w14:ligatures w14:val="standardContextual"/>
              </w:rPr>
            </w:pPr>
            <w:ins w:id="179" w:author="Shengquan Hu" w:date="2025-01-02T15:42:00Z">
              <w:del w:id="180" w:author="Alice Chen" w:date="2025-01-03T17:42:00Z">
                <w:r w:rsidDel="00245CD1">
                  <w:rPr>
                    <w:rFonts w:eastAsia="Times New Roman"/>
                    <w:kern w:val="2"/>
                    <w:sz w:val="22"/>
                    <w:szCs w:val="22"/>
                    <w:lang w:val="en-US"/>
                    <w14:ligatures w14:val="standardContextual"/>
                  </w:rPr>
                  <w:delText>l=0:1 for CBW 160MHz</w:delText>
                </w:r>
              </w:del>
            </w:ins>
          </w:p>
          <w:p w14:paraId="12C5666C" w14:textId="2CB0E8BA" w:rsidR="00F66B00" w:rsidRDefault="00F66B00" w:rsidP="00245CD1">
            <w:pPr>
              <w:widowControl w:val="0"/>
              <w:autoSpaceDE w:val="0"/>
              <w:autoSpaceDN w:val="0"/>
              <w:spacing w:line="252" w:lineRule="auto"/>
              <w:jc w:val="center"/>
              <w:rPr>
                <w:ins w:id="181" w:author="Shengquan Hu" w:date="2025-01-02T15:42:00Z"/>
                <w:rFonts w:eastAsia="Times New Roman"/>
                <w:kern w:val="2"/>
                <w:sz w:val="22"/>
                <w:szCs w:val="22"/>
                <w:lang w:val="en-US"/>
                <w14:ligatures w14:val="standardContextual"/>
              </w:rPr>
            </w:pPr>
            <w:ins w:id="182" w:author="Shengquan Hu" w:date="2025-01-02T15:42:00Z">
              <w:del w:id="183" w:author="Alice Chen" w:date="2025-01-03T17:42:00Z">
                <w:r w:rsidDel="00245CD1">
                  <w:rPr>
                    <w:rFonts w:eastAsia="Times New Roman"/>
                    <w:kern w:val="2"/>
                    <w:sz w:val="22"/>
                    <w:szCs w:val="22"/>
                    <w:lang w:val="en-US"/>
                    <w14:ligatures w14:val="standardContextual"/>
                  </w:rPr>
                  <w:delText>l=0:3 for CBW 320MHz</w:delText>
                </w:r>
              </w:del>
            </w:ins>
          </w:p>
          <w:p w14:paraId="787EEFE3" w14:textId="77777777" w:rsidR="00F66B00" w:rsidRDefault="00F66B00">
            <w:pPr>
              <w:widowControl w:val="0"/>
              <w:autoSpaceDE w:val="0"/>
              <w:autoSpaceDN w:val="0"/>
              <w:spacing w:line="252" w:lineRule="auto"/>
              <w:jc w:val="center"/>
              <w:rPr>
                <w:rFonts w:eastAsia="Times New Roman"/>
                <w:kern w:val="2"/>
                <w:sz w:val="22"/>
                <w:szCs w:val="22"/>
                <w:lang w:val="en-US"/>
                <w14:ligatures w14:val="standardContextual"/>
              </w:rPr>
            </w:pPr>
          </w:p>
        </w:tc>
        <w:tc>
          <w:tcPr>
            <w:tcW w:w="0" w:type="auto"/>
            <w:tcBorders>
              <w:top w:val="nil"/>
              <w:left w:val="nil"/>
              <w:bottom w:val="single" w:sz="8" w:space="0" w:color="000000"/>
              <w:right w:val="single" w:sz="8" w:space="0" w:color="000000"/>
            </w:tcBorders>
            <w:tcMar>
              <w:top w:w="14" w:type="dxa"/>
              <w:left w:w="72" w:type="dxa"/>
              <w:bottom w:w="0" w:type="dxa"/>
              <w:right w:w="14" w:type="dxa"/>
            </w:tcMar>
            <w:vAlign w:val="center"/>
            <w:hideMark/>
          </w:tcPr>
          <w:p w14:paraId="38C5CE27" w14:textId="77777777" w:rsidR="00356661" w:rsidRDefault="00356661">
            <w:pPr>
              <w:widowControl w:val="0"/>
              <w:autoSpaceDE w:val="0"/>
              <w:autoSpaceDN w:val="0"/>
              <w:spacing w:line="252" w:lineRule="auto"/>
              <w:jc w:val="center"/>
              <w:rPr>
                <w:rFonts w:eastAsia="Times New Roman"/>
                <w:kern w:val="2"/>
                <w:sz w:val="22"/>
                <w:szCs w:val="22"/>
                <w:lang w:val="en-US"/>
                <w14:ligatures w14:val="standardContextual"/>
              </w:rPr>
            </w:pPr>
            <w:r>
              <w:rPr>
                <w:rFonts w:eastAsia="Times New Roman"/>
                <w:kern w:val="2"/>
                <w:sz w:val="22"/>
                <w:szCs w:val="22"/>
                <w:lang w:val="en-US"/>
                <w14:ligatures w14:val="standardContextual"/>
              </w:rPr>
              <w:t>NA</w:t>
            </w:r>
          </w:p>
        </w:tc>
        <w:tc>
          <w:tcPr>
            <w:tcW w:w="0" w:type="auto"/>
            <w:tcBorders>
              <w:top w:val="nil"/>
              <w:left w:val="nil"/>
              <w:bottom w:val="single" w:sz="8" w:space="0" w:color="000000"/>
              <w:right w:val="single" w:sz="8" w:space="0" w:color="000000"/>
            </w:tcBorders>
            <w:tcMar>
              <w:top w:w="14" w:type="dxa"/>
              <w:left w:w="72" w:type="dxa"/>
              <w:bottom w:w="0" w:type="dxa"/>
              <w:right w:w="14" w:type="dxa"/>
            </w:tcMar>
            <w:vAlign w:val="center"/>
            <w:hideMark/>
          </w:tcPr>
          <w:p w14:paraId="17827D38" w14:textId="4D1EF31A" w:rsidR="00356661" w:rsidRDefault="00356661">
            <w:pPr>
              <w:widowControl w:val="0"/>
              <w:autoSpaceDE w:val="0"/>
              <w:autoSpaceDN w:val="0"/>
              <w:spacing w:line="252" w:lineRule="auto"/>
              <w:jc w:val="center"/>
              <w:rPr>
                <w:rFonts w:eastAsia="Times New Roman"/>
                <w:kern w:val="2"/>
                <w:sz w:val="22"/>
                <w:szCs w:val="22"/>
                <w:lang w:val="en-US"/>
                <w14:ligatures w14:val="standardContextual"/>
              </w:rPr>
            </w:pPr>
            <w:r>
              <w:rPr>
                <w:rFonts w:eastAsia="Times New Roman"/>
                <w:kern w:val="2"/>
                <w:sz w:val="22"/>
                <w:szCs w:val="22"/>
                <w:lang w:val="en-US"/>
                <w14:ligatures w14:val="standardContextual"/>
              </w:rPr>
              <w:t>[-512,512]</w:t>
            </w:r>
            <w:ins w:id="184" w:author="Alice Chen" w:date="2025-01-03T17:42:00Z">
              <w:r w:rsidR="00245CD1">
                <w:rPr>
                  <w:rFonts w:eastAsia="Times New Roman"/>
                  <w:kern w:val="2"/>
                  <w:sz w:val="22"/>
                  <w:szCs w:val="22"/>
                  <w:lang w:val="en-US"/>
                  <w14:ligatures w14:val="standardContextual"/>
                </w:rPr>
                <w:t xml:space="preserve"> for </w:t>
              </w:r>
              <w:r w:rsidR="00245CD1" w:rsidRPr="00245CD1">
                <w:rPr>
                  <w:rFonts w:eastAsia="Times New Roman"/>
                  <w:i/>
                  <w:iCs/>
                  <w:kern w:val="2"/>
                  <w:sz w:val="22"/>
                  <w:szCs w:val="22"/>
                  <w:lang w:val="en-US"/>
                  <w14:ligatures w14:val="standardContextual"/>
                </w:rPr>
                <w:t>l</w:t>
              </w:r>
              <w:r w:rsidR="00245CD1">
                <w:rPr>
                  <w:rFonts w:eastAsia="Times New Roman"/>
                  <w:kern w:val="2"/>
                  <w:sz w:val="22"/>
                  <w:szCs w:val="22"/>
                  <w:lang w:val="en-US"/>
                  <w14:ligatures w14:val="standardContextual"/>
                </w:rPr>
                <w:t>=0:1</w:t>
              </w:r>
            </w:ins>
          </w:p>
        </w:tc>
        <w:tc>
          <w:tcPr>
            <w:tcW w:w="0" w:type="auto"/>
            <w:tcBorders>
              <w:top w:val="nil"/>
              <w:left w:val="nil"/>
              <w:bottom w:val="single" w:sz="8" w:space="0" w:color="000000"/>
              <w:right w:val="single" w:sz="8" w:space="0" w:color="000000"/>
            </w:tcBorders>
            <w:tcMar>
              <w:top w:w="14" w:type="dxa"/>
              <w:left w:w="72" w:type="dxa"/>
              <w:bottom w:w="0" w:type="dxa"/>
              <w:right w:w="14" w:type="dxa"/>
            </w:tcMar>
            <w:vAlign w:val="center"/>
            <w:hideMark/>
          </w:tcPr>
          <w:p w14:paraId="040A9906" w14:textId="027E2547" w:rsidR="00356661" w:rsidRDefault="00356661">
            <w:pPr>
              <w:widowControl w:val="0"/>
              <w:autoSpaceDE w:val="0"/>
              <w:autoSpaceDN w:val="0"/>
              <w:spacing w:line="252" w:lineRule="auto"/>
              <w:jc w:val="center"/>
              <w:rPr>
                <w:rFonts w:eastAsia="Times New Roman"/>
                <w:kern w:val="2"/>
                <w:sz w:val="22"/>
                <w:szCs w:val="22"/>
                <w:lang w:val="en-US"/>
                <w14:ligatures w14:val="standardContextual"/>
              </w:rPr>
            </w:pPr>
            <w:r>
              <w:rPr>
                <w:rFonts w:eastAsia="Times New Roman"/>
                <w:kern w:val="2"/>
                <w:sz w:val="22"/>
                <w:szCs w:val="22"/>
                <w:lang w:val="en-US"/>
                <w14:ligatures w14:val="standardContextual"/>
              </w:rPr>
              <w:t>[-</w:t>
            </w:r>
            <w:proofErr w:type="gramStart"/>
            <w:r>
              <w:rPr>
                <w:rFonts w:eastAsia="Times New Roman"/>
                <w:kern w:val="2"/>
                <w:sz w:val="22"/>
                <w:szCs w:val="22"/>
                <w:lang w:val="en-US"/>
                <w14:ligatures w14:val="standardContextual"/>
              </w:rPr>
              <w:t>1536,-</w:t>
            </w:r>
            <w:proofErr w:type="gramEnd"/>
            <w:r>
              <w:rPr>
                <w:rFonts w:eastAsia="Times New Roman"/>
                <w:kern w:val="2"/>
                <w:sz w:val="22"/>
                <w:szCs w:val="22"/>
                <w:lang w:val="en-US"/>
                <w14:ligatures w14:val="standardContextual"/>
              </w:rPr>
              <w:t>512,512,1536]</w:t>
            </w:r>
            <w:ins w:id="185" w:author="Alice Chen" w:date="2025-01-03T17:42:00Z">
              <w:r w:rsidR="00245CD1">
                <w:rPr>
                  <w:rFonts w:eastAsia="Times New Roman"/>
                  <w:kern w:val="2"/>
                  <w:sz w:val="22"/>
                  <w:szCs w:val="22"/>
                  <w:lang w:val="en-US"/>
                  <w14:ligatures w14:val="standardContextual"/>
                </w:rPr>
                <w:t xml:space="preserve"> for </w:t>
              </w:r>
              <w:r w:rsidR="00245CD1" w:rsidRPr="00245CD1">
                <w:rPr>
                  <w:rFonts w:eastAsia="Times New Roman"/>
                  <w:i/>
                  <w:iCs/>
                  <w:kern w:val="2"/>
                  <w:sz w:val="22"/>
                  <w:szCs w:val="22"/>
                  <w:lang w:val="en-US"/>
                  <w14:ligatures w14:val="standardContextual"/>
                </w:rPr>
                <w:t>l</w:t>
              </w:r>
              <w:r w:rsidR="00245CD1">
                <w:rPr>
                  <w:rFonts w:eastAsia="Times New Roman"/>
                  <w:kern w:val="2"/>
                  <w:sz w:val="22"/>
                  <w:szCs w:val="22"/>
                  <w:lang w:val="en-US"/>
                  <w14:ligatures w14:val="standardContextual"/>
                </w:rPr>
                <w:t>=0:3</w:t>
              </w:r>
            </w:ins>
          </w:p>
        </w:tc>
      </w:tr>
    </w:tbl>
    <w:p w14:paraId="1CB45671" w14:textId="77777777" w:rsidR="00356661" w:rsidRDefault="00356661" w:rsidP="00356661">
      <w:pPr>
        <w:widowControl w:val="0"/>
        <w:autoSpaceDE w:val="0"/>
        <w:autoSpaceDN w:val="0"/>
        <w:rPr>
          <w:ins w:id="186" w:author="Shengquan Hu" w:date="2025-01-03T10:30:00Z"/>
          <w:rFonts w:eastAsia="Times New Roman"/>
          <w:color w:val="000000"/>
          <w:sz w:val="22"/>
          <w:szCs w:val="22"/>
          <w:lang w:val="en-US"/>
        </w:rPr>
      </w:pPr>
    </w:p>
    <w:p w14:paraId="56A68B90" w14:textId="4BD91839" w:rsidR="0069495B" w:rsidRDefault="0069495B" w:rsidP="00356661">
      <w:pPr>
        <w:widowControl w:val="0"/>
        <w:autoSpaceDE w:val="0"/>
        <w:autoSpaceDN w:val="0"/>
        <w:rPr>
          <w:ins w:id="187" w:author="Shengquan Hu" w:date="2025-01-03T10:39:00Z"/>
          <w:rFonts w:eastAsia="Times New Roman"/>
          <w:color w:val="000000"/>
          <w:sz w:val="22"/>
          <w:szCs w:val="22"/>
          <w:lang w:val="en-US"/>
        </w:rPr>
      </w:pPr>
      <w:ins w:id="188" w:author="Shengquan Hu" w:date="2025-01-03T10:32:00Z">
        <w:r>
          <w:rPr>
            <w:rFonts w:eastAsia="Times New Roman"/>
            <w:color w:val="000000"/>
            <w:sz w:val="22"/>
            <w:szCs w:val="22"/>
            <w:lang w:val="en-US"/>
          </w:rPr>
          <w:t xml:space="preserve">The 20 MHz UHR TB PPDU with </w:t>
        </w:r>
      </w:ins>
      <w:ins w:id="189" w:author="Shengquan Hu" w:date="2025-01-03T10:36:00Z">
        <w:r>
          <w:rPr>
            <w:rFonts w:eastAsia="Times New Roman"/>
            <w:color w:val="000000"/>
            <w:sz w:val="22"/>
            <w:szCs w:val="22"/>
            <w:lang w:val="en-US"/>
          </w:rPr>
          <w:t>one or more</w:t>
        </w:r>
      </w:ins>
      <w:ins w:id="190" w:author="Shengquan Hu" w:date="2025-01-03T10:33:00Z">
        <w:r>
          <w:rPr>
            <w:rFonts w:eastAsia="Times New Roman"/>
            <w:color w:val="000000"/>
            <w:sz w:val="22"/>
            <w:szCs w:val="22"/>
            <w:lang w:val="en-US"/>
          </w:rPr>
          <w:t xml:space="preserve"> DRU</w:t>
        </w:r>
      </w:ins>
      <w:ins w:id="191" w:author="Shengquan Hu" w:date="2025-01-03T10:36:00Z">
        <w:r>
          <w:rPr>
            <w:rFonts w:eastAsia="Times New Roman"/>
            <w:color w:val="000000"/>
            <w:sz w:val="22"/>
            <w:szCs w:val="22"/>
            <w:lang w:val="en-US"/>
          </w:rPr>
          <w:t>s</w:t>
        </w:r>
      </w:ins>
      <w:ins w:id="192" w:author="Shengquan Hu" w:date="2025-01-03T10:33:00Z">
        <w:r>
          <w:rPr>
            <w:rFonts w:eastAsia="Times New Roman"/>
            <w:color w:val="000000"/>
            <w:sz w:val="22"/>
            <w:szCs w:val="22"/>
            <w:lang w:val="en-US"/>
          </w:rPr>
          <w:t xml:space="preserve"> on </w:t>
        </w:r>
      </w:ins>
      <w:ins w:id="193" w:author="Shengquan Hu" w:date="2025-01-03T10:32:00Z">
        <w:r>
          <w:rPr>
            <w:rFonts w:eastAsia="Times New Roman"/>
            <w:color w:val="000000"/>
            <w:sz w:val="22"/>
            <w:szCs w:val="22"/>
            <w:lang w:val="en-US"/>
          </w:rPr>
          <w:t xml:space="preserve">DBW 20 MHz </w:t>
        </w:r>
      </w:ins>
      <w:ins w:id="194" w:author="Shengquan Hu" w:date="2025-01-03T10:36:00Z">
        <w:r>
          <w:rPr>
            <w:rFonts w:eastAsia="Times New Roman"/>
            <w:color w:val="000000"/>
            <w:sz w:val="22"/>
            <w:szCs w:val="22"/>
            <w:lang w:val="en-US"/>
          </w:rPr>
          <w:t>has 3 DC subcarriers located at [-</w:t>
        </w:r>
      </w:ins>
      <w:ins w:id="195" w:author="Shengquan Hu" w:date="2025-01-03T10:37:00Z">
        <w:r>
          <w:rPr>
            <w:rFonts w:eastAsia="Times New Roman"/>
            <w:color w:val="000000"/>
            <w:sz w:val="22"/>
            <w:szCs w:val="22"/>
            <w:lang w:val="en-US"/>
          </w:rPr>
          <w:t>1</w:t>
        </w:r>
      </w:ins>
      <w:ins w:id="196" w:author="Shengquan Hu" w:date="2025-01-03T10:36:00Z">
        <w:r>
          <w:rPr>
            <w:rFonts w:eastAsia="Times New Roman"/>
            <w:color w:val="000000"/>
            <w:sz w:val="22"/>
            <w:szCs w:val="22"/>
            <w:lang w:val="en-US"/>
          </w:rPr>
          <w:t xml:space="preserve">: </w:t>
        </w:r>
      </w:ins>
      <w:ins w:id="197" w:author="Shengquan Hu" w:date="2025-01-03T10:37:00Z">
        <w:r>
          <w:rPr>
            <w:rFonts w:eastAsia="Times New Roman"/>
            <w:color w:val="000000"/>
            <w:sz w:val="22"/>
            <w:szCs w:val="22"/>
            <w:lang w:val="en-US"/>
          </w:rPr>
          <w:t>1</w:t>
        </w:r>
      </w:ins>
      <w:ins w:id="198" w:author="Shengquan Hu" w:date="2025-01-03T10:36:00Z">
        <w:r>
          <w:rPr>
            <w:rFonts w:eastAsia="Times New Roman"/>
            <w:color w:val="000000"/>
            <w:sz w:val="22"/>
            <w:szCs w:val="22"/>
            <w:lang w:val="en-US"/>
          </w:rPr>
          <w:t xml:space="preserve">].  </w:t>
        </w:r>
      </w:ins>
      <w:ins w:id="199" w:author="Shengquan Hu" w:date="2025-01-03T10:37:00Z">
        <w:r>
          <w:rPr>
            <w:rFonts w:eastAsia="Times New Roman"/>
            <w:color w:val="000000"/>
            <w:sz w:val="22"/>
            <w:szCs w:val="22"/>
            <w:lang w:val="en-US"/>
          </w:rPr>
          <w:t xml:space="preserve">The 40 MHz UHR TB PPDU with one or more DRUs on DBW 40 MHz has 5 DC subcarriers located at [-2: 2].  </w:t>
        </w:r>
      </w:ins>
      <w:ins w:id="200" w:author="Shengquan Hu" w:date="2025-01-03T10:38:00Z">
        <w:r>
          <w:rPr>
            <w:rFonts w:eastAsia="Times New Roman"/>
            <w:color w:val="000000"/>
            <w:sz w:val="22"/>
            <w:szCs w:val="22"/>
            <w:lang w:val="en-US"/>
          </w:rPr>
          <w:t>The 80 MHz UHR TB PPDU with one or more DRUs on DBW 80 MHz has 23 DC subcarriers located at [-11: 11].</w:t>
        </w:r>
      </w:ins>
      <w:ins w:id="201" w:author="Shengquan Hu" w:date="2025-01-03T10:39:00Z">
        <w:r>
          <w:rPr>
            <w:rFonts w:eastAsia="Times New Roman"/>
            <w:color w:val="000000"/>
            <w:sz w:val="22"/>
            <w:szCs w:val="22"/>
            <w:lang w:val="en-US"/>
          </w:rPr>
          <w:t xml:space="preserve"> </w:t>
        </w:r>
      </w:ins>
      <w:ins w:id="202" w:author="Shengquan Hu" w:date="2025-01-03T10:57:00Z">
        <w:r w:rsidR="00DA3153">
          <w:rPr>
            <w:rFonts w:eastAsia="Times New Roman"/>
            <w:color w:val="000000"/>
            <w:sz w:val="22"/>
            <w:szCs w:val="22"/>
            <w:lang w:val="en-US"/>
          </w:rPr>
          <w:t xml:space="preserve"> The 80 MHz TB PPDU with DRUs on </w:t>
        </w:r>
      </w:ins>
      <w:ins w:id="203" w:author="Shengquan Hu" w:date="2025-01-03T10:58:00Z">
        <w:r w:rsidR="00DA3153">
          <w:rPr>
            <w:rFonts w:eastAsia="Times New Roman"/>
            <w:color w:val="000000"/>
            <w:sz w:val="22"/>
            <w:szCs w:val="22"/>
            <w:lang w:val="en-US"/>
          </w:rPr>
          <w:t xml:space="preserve">DBW20 and/or DBW 40 </w:t>
        </w:r>
      </w:ins>
      <w:ins w:id="204" w:author="Shengquan Hu" w:date="2025-01-03T10:59:00Z">
        <w:r w:rsidR="00DA3153">
          <w:rPr>
            <w:rFonts w:eastAsia="Times New Roman"/>
            <w:color w:val="000000"/>
            <w:sz w:val="22"/>
            <w:szCs w:val="22"/>
            <w:lang w:val="en-US"/>
          </w:rPr>
          <w:t>has 23 DC subcarriers located at [-11: 11</w:t>
        </w:r>
        <w:proofErr w:type="gramStart"/>
        <w:r w:rsidR="00DA3153">
          <w:rPr>
            <w:rFonts w:eastAsia="Times New Roman"/>
            <w:color w:val="000000"/>
            <w:sz w:val="22"/>
            <w:szCs w:val="22"/>
            <w:lang w:val="en-US"/>
          </w:rPr>
          <w:t>]</w:t>
        </w:r>
      </w:ins>
      <w:ins w:id="205" w:author="Shengquan Hu" w:date="2025-01-03T10:58:00Z">
        <w:r w:rsidR="00DA3153">
          <w:rPr>
            <w:rFonts w:eastAsia="Times New Roman"/>
            <w:color w:val="000000"/>
            <w:sz w:val="22"/>
            <w:szCs w:val="22"/>
            <w:lang w:val="en-US"/>
          </w:rPr>
          <w:t xml:space="preserve"> </w:t>
        </w:r>
      </w:ins>
      <w:ins w:id="206" w:author="Shengquan Hu" w:date="2025-01-03T10:55:00Z">
        <w:r w:rsidR="00DA3153">
          <w:rPr>
            <w:rFonts w:eastAsia="Times New Roman"/>
            <w:color w:val="000000"/>
            <w:sz w:val="22"/>
            <w:szCs w:val="22"/>
            <w:lang w:val="en-US"/>
          </w:rPr>
          <w:t xml:space="preserve"> The</w:t>
        </w:r>
        <w:proofErr w:type="gramEnd"/>
        <w:r w:rsidR="00DA3153">
          <w:rPr>
            <w:rFonts w:eastAsia="Times New Roman"/>
            <w:color w:val="000000"/>
            <w:sz w:val="22"/>
            <w:szCs w:val="22"/>
            <w:lang w:val="en-US"/>
          </w:rPr>
          <w:t xml:space="preserve"> 1</w:t>
        </w:r>
      </w:ins>
      <w:ins w:id="207" w:author="Shengquan Hu" w:date="2025-01-03T10:56:00Z">
        <w:r w:rsidR="00DA3153">
          <w:rPr>
            <w:rFonts w:eastAsia="Times New Roman"/>
            <w:color w:val="000000"/>
            <w:sz w:val="22"/>
            <w:szCs w:val="22"/>
            <w:lang w:val="en-US"/>
          </w:rPr>
          <w:t>60 MHz and 320 MHz</w:t>
        </w:r>
      </w:ins>
      <w:ins w:id="208" w:author="Shengquan Hu" w:date="2025-01-03T11:00:00Z">
        <w:r w:rsidR="00DA3153">
          <w:rPr>
            <w:rFonts w:eastAsia="Times New Roman"/>
            <w:color w:val="000000"/>
            <w:sz w:val="22"/>
            <w:szCs w:val="22"/>
            <w:lang w:val="en-US"/>
          </w:rPr>
          <w:t xml:space="preserve"> UHR TB PPDU with hybrid RRU</w:t>
        </w:r>
      </w:ins>
      <w:ins w:id="209" w:author="Shengquan Hu" w:date="2025-01-03T11:01:00Z">
        <w:r w:rsidR="00DA3153">
          <w:rPr>
            <w:rFonts w:eastAsia="Times New Roman"/>
            <w:color w:val="000000"/>
            <w:sz w:val="22"/>
            <w:szCs w:val="22"/>
            <w:lang w:val="en-US"/>
          </w:rPr>
          <w:t>s</w:t>
        </w:r>
      </w:ins>
      <w:ins w:id="210" w:author="Shengquan Hu" w:date="2025-01-03T11:00:00Z">
        <w:r w:rsidR="00DA3153">
          <w:rPr>
            <w:rFonts w:eastAsia="Times New Roman"/>
            <w:color w:val="000000"/>
            <w:sz w:val="22"/>
            <w:szCs w:val="22"/>
            <w:lang w:val="en-US"/>
          </w:rPr>
          <w:t xml:space="preserve"> and DR</w:t>
        </w:r>
      </w:ins>
      <w:ins w:id="211" w:author="Shengquan Hu" w:date="2025-01-03T11:01:00Z">
        <w:r w:rsidR="00DA3153">
          <w:rPr>
            <w:rFonts w:eastAsia="Times New Roman"/>
            <w:color w:val="000000"/>
            <w:sz w:val="22"/>
            <w:szCs w:val="22"/>
            <w:lang w:val="en-US"/>
          </w:rPr>
          <w:t xml:space="preserve">Us have 23 DC subcarriers located at [-11: 11].  </w:t>
        </w:r>
      </w:ins>
    </w:p>
    <w:p w14:paraId="61347738" w14:textId="77777777" w:rsidR="0069495B" w:rsidRDefault="0069495B" w:rsidP="00356661">
      <w:pPr>
        <w:widowControl w:val="0"/>
        <w:autoSpaceDE w:val="0"/>
        <w:autoSpaceDN w:val="0"/>
        <w:rPr>
          <w:ins w:id="212" w:author="Shengquan Hu" w:date="2025-01-03T10:39:00Z"/>
          <w:rFonts w:eastAsia="Times New Roman"/>
          <w:color w:val="000000"/>
          <w:sz w:val="22"/>
          <w:szCs w:val="22"/>
          <w:lang w:val="en-US"/>
        </w:rPr>
      </w:pPr>
    </w:p>
    <w:p w14:paraId="3E647C7E" w14:textId="54B0BCD4" w:rsidR="0069495B" w:rsidRDefault="0069495B" w:rsidP="00DA3153">
      <w:pPr>
        <w:autoSpaceDE w:val="0"/>
        <w:autoSpaceDN w:val="0"/>
        <w:adjustRightInd w:val="0"/>
        <w:rPr>
          <w:ins w:id="213" w:author="Shengquan Hu" w:date="2025-01-03T10:45:00Z"/>
          <w:rFonts w:ascii="TimesNewRoman" w:eastAsia="TimesNewRoman" w:cs="TimesNewRoman"/>
          <w:sz w:val="20"/>
          <w:lang w:val="en-US" w:eastAsia="ko-KR"/>
        </w:rPr>
      </w:pPr>
      <w:ins w:id="214" w:author="Shengquan Hu" w:date="2025-01-03T10:40:00Z">
        <w:r>
          <w:rPr>
            <w:rFonts w:eastAsia="Times New Roman"/>
            <w:color w:val="000000"/>
            <w:sz w:val="22"/>
            <w:szCs w:val="22"/>
            <w:lang w:val="en-US"/>
          </w:rPr>
          <w:t xml:space="preserve">The 20 MHz UHR TB PPDU with DRUs on DBW 20 MHz has 11 guard subcarriers: the </w:t>
        </w:r>
        <w:proofErr w:type="spellStart"/>
        <w:r>
          <w:rPr>
            <w:rFonts w:ascii="TimesNewRoman" w:eastAsia="TimesNewRoman" w:cs="TimesNewRoman"/>
            <w:sz w:val="20"/>
            <w:lang w:val="en-US" w:eastAsia="ko-KR"/>
          </w:rPr>
          <w:t>the</w:t>
        </w:r>
        <w:proofErr w:type="spellEnd"/>
        <w:r>
          <w:rPr>
            <w:rFonts w:ascii="TimesNewRoman" w:eastAsia="TimesNewRoman" w:cs="TimesNewRoman"/>
            <w:sz w:val="20"/>
            <w:lang w:val="en-US" w:eastAsia="ko-KR"/>
          </w:rPr>
          <w:t xml:space="preserve"> 6 lowest frequency subcarriers [</w:t>
        </w:r>
      </w:ins>
      <w:ins w:id="215" w:author="Shengquan Hu" w:date="2025-01-03T10:41:00Z">
        <w:r>
          <w:rPr>
            <w:rFonts w:ascii="TimesNewRoman" w:eastAsiaTheme="minorEastAsia" w:cs="TimesNewRoman" w:hint="eastAsia"/>
            <w:szCs w:val="18"/>
            <w:lang w:val="en-US" w:eastAsia="ko-KR"/>
          </w:rPr>
          <w:t>-</w:t>
        </w:r>
      </w:ins>
      <w:ins w:id="216" w:author="Shengquan Hu" w:date="2025-01-03T10:40:00Z">
        <w:r>
          <w:rPr>
            <w:rFonts w:ascii="TimesNewRoman" w:eastAsia="TimesNewRoman" w:cs="TimesNewRoman"/>
            <w:sz w:val="20"/>
            <w:lang w:val="en-US" w:eastAsia="ko-KR"/>
          </w:rPr>
          <w:t xml:space="preserve">128: </w:t>
        </w:r>
      </w:ins>
      <w:ins w:id="217" w:author="Shengquan Hu" w:date="2025-01-03T10:42:00Z">
        <w:r>
          <w:rPr>
            <w:rFonts w:ascii="TimesNewRoman" w:eastAsiaTheme="minorEastAsia" w:cs="TimesNewRoman" w:hint="eastAsia"/>
            <w:szCs w:val="18"/>
            <w:lang w:val="en-US" w:eastAsia="ko-KR"/>
          </w:rPr>
          <w:t>-</w:t>
        </w:r>
      </w:ins>
      <w:ins w:id="218" w:author="Shengquan Hu" w:date="2025-01-03T10:40:00Z">
        <w:r>
          <w:rPr>
            <w:rFonts w:ascii="TimesNewRoman" w:eastAsia="TimesNewRoman" w:cs="TimesNewRoman"/>
            <w:sz w:val="20"/>
            <w:lang w:val="en-US" w:eastAsia="ko-KR"/>
          </w:rPr>
          <w:t>123] and the 5 highest frequency subcarriers [123: 127]</w:t>
        </w:r>
      </w:ins>
      <w:ins w:id="219" w:author="Shengquan Hu" w:date="2025-01-03T10:41:00Z">
        <w:r>
          <w:rPr>
            <w:rFonts w:ascii="TimesNewRoman" w:eastAsia="TimesNewRoman" w:cs="TimesNewRoman"/>
            <w:sz w:val="20"/>
            <w:lang w:val="en-US" w:eastAsia="ko-KR"/>
          </w:rPr>
          <w:t xml:space="preserve">.   </w:t>
        </w:r>
        <w:r>
          <w:rPr>
            <w:rFonts w:eastAsia="Times New Roman"/>
            <w:color w:val="000000"/>
            <w:sz w:val="22"/>
            <w:szCs w:val="22"/>
            <w:lang w:val="en-US"/>
          </w:rPr>
          <w:t xml:space="preserve">The 40 MHz UHR TB PPDU </w:t>
        </w:r>
        <w:proofErr w:type="gramStart"/>
        <w:r>
          <w:rPr>
            <w:rFonts w:eastAsia="Times New Roman"/>
            <w:color w:val="000000"/>
            <w:sz w:val="22"/>
            <w:szCs w:val="22"/>
            <w:lang w:val="en-US"/>
          </w:rPr>
          <w:t>with  DRUs</w:t>
        </w:r>
        <w:proofErr w:type="gramEnd"/>
        <w:r>
          <w:rPr>
            <w:rFonts w:eastAsia="Times New Roman"/>
            <w:color w:val="000000"/>
            <w:sz w:val="22"/>
            <w:szCs w:val="22"/>
            <w:lang w:val="en-US"/>
          </w:rPr>
          <w:t xml:space="preserve"> on DBW 40 MHz has </w:t>
        </w:r>
      </w:ins>
      <w:ins w:id="220" w:author="Shengquan Hu" w:date="2025-01-03T10:42:00Z">
        <w:r>
          <w:rPr>
            <w:rFonts w:eastAsia="Times New Roman"/>
            <w:color w:val="000000"/>
            <w:sz w:val="22"/>
            <w:szCs w:val="22"/>
            <w:lang w:val="en-US"/>
          </w:rPr>
          <w:t>23</w:t>
        </w:r>
      </w:ins>
      <w:ins w:id="221" w:author="Shengquan Hu" w:date="2025-01-03T10:41:00Z">
        <w:r>
          <w:rPr>
            <w:rFonts w:eastAsia="Times New Roman"/>
            <w:color w:val="000000"/>
            <w:sz w:val="22"/>
            <w:szCs w:val="22"/>
            <w:lang w:val="en-US"/>
          </w:rPr>
          <w:t xml:space="preserve"> guard subcarriers: the </w:t>
        </w:r>
        <w:proofErr w:type="spellStart"/>
        <w:r>
          <w:rPr>
            <w:rFonts w:ascii="TimesNewRoman" w:eastAsia="TimesNewRoman" w:cs="TimesNewRoman" w:hint="eastAsia"/>
            <w:sz w:val="20"/>
            <w:lang w:val="en-US" w:eastAsia="ko-KR"/>
          </w:rPr>
          <w:t>the</w:t>
        </w:r>
        <w:proofErr w:type="spellEnd"/>
        <w:r>
          <w:rPr>
            <w:rFonts w:ascii="TimesNewRoman" w:eastAsia="TimesNewRoman" w:cs="TimesNewRoman" w:hint="eastAsia"/>
            <w:sz w:val="20"/>
            <w:lang w:val="en-US" w:eastAsia="ko-KR"/>
          </w:rPr>
          <w:t xml:space="preserve"> </w:t>
        </w:r>
      </w:ins>
      <w:ins w:id="222" w:author="Shengquan Hu" w:date="2025-01-03T10:42:00Z">
        <w:r>
          <w:rPr>
            <w:rFonts w:ascii="TimesNewRoman" w:eastAsia="TimesNewRoman" w:cs="TimesNewRoman"/>
            <w:sz w:val="20"/>
            <w:lang w:val="en-US" w:eastAsia="ko-KR"/>
          </w:rPr>
          <w:t>12</w:t>
        </w:r>
      </w:ins>
      <w:ins w:id="223" w:author="Shengquan Hu" w:date="2025-01-03T10:41:00Z">
        <w:r>
          <w:rPr>
            <w:rFonts w:ascii="TimesNewRoman" w:eastAsia="TimesNewRoman" w:cs="TimesNewRoman" w:hint="eastAsia"/>
            <w:sz w:val="20"/>
            <w:lang w:val="en-US" w:eastAsia="ko-KR"/>
          </w:rPr>
          <w:t xml:space="preserve"> lowest frequency subcarriers [</w:t>
        </w:r>
      </w:ins>
      <w:ins w:id="224" w:author="Shengquan Hu" w:date="2025-01-03T10:42:00Z">
        <w:r>
          <w:rPr>
            <w:rFonts w:ascii="TimesNewRoman" w:eastAsiaTheme="minorEastAsia" w:cs="TimesNewRoman" w:hint="eastAsia"/>
            <w:szCs w:val="18"/>
            <w:lang w:val="en-US" w:eastAsia="ko-KR"/>
          </w:rPr>
          <w:t>-</w:t>
        </w:r>
        <w:r>
          <w:rPr>
            <w:rFonts w:ascii="TimesNewRoman" w:eastAsia="TimesNewRoman" w:cs="TimesNewRoman"/>
            <w:sz w:val="20"/>
            <w:lang w:val="en-US" w:eastAsia="ko-KR"/>
          </w:rPr>
          <w:t>256</w:t>
        </w:r>
      </w:ins>
      <w:ins w:id="225" w:author="Shengquan Hu" w:date="2025-01-03T10:41:00Z">
        <w:r>
          <w:rPr>
            <w:rFonts w:ascii="TimesNewRoman" w:eastAsia="TimesNewRoman" w:cs="TimesNewRoman" w:hint="eastAsia"/>
            <w:sz w:val="20"/>
            <w:lang w:val="en-US" w:eastAsia="ko-KR"/>
          </w:rPr>
          <w:t xml:space="preserve">: </w:t>
        </w:r>
      </w:ins>
      <w:ins w:id="226" w:author="Shengquan Hu" w:date="2025-01-03T10:42:00Z">
        <w:r>
          <w:rPr>
            <w:rFonts w:ascii="TimesNewRoman" w:eastAsiaTheme="minorEastAsia" w:cs="TimesNewRoman" w:hint="eastAsia"/>
            <w:szCs w:val="18"/>
            <w:lang w:val="en-US" w:eastAsia="ko-KR"/>
          </w:rPr>
          <w:t>-</w:t>
        </w:r>
      </w:ins>
      <w:ins w:id="227" w:author="Shengquan Hu" w:date="2025-01-03T10:43:00Z">
        <w:r>
          <w:rPr>
            <w:rFonts w:ascii="TimesNewRoman" w:eastAsia="TimesNewRoman" w:cs="TimesNewRoman"/>
            <w:sz w:val="20"/>
            <w:lang w:val="en-US" w:eastAsia="ko-KR"/>
          </w:rPr>
          <w:t>245</w:t>
        </w:r>
      </w:ins>
      <w:ins w:id="228" w:author="Shengquan Hu" w:date="2025-01-03T10:41:00Z">
        <w:r>
          <w:rPr>
            <w:rFonts w:ascii="TimesNewRoman" w:eastAsia="TimesNewRoman" w:cs="TimesNewRoman" w:hint="eastAsia"/>
            <w:sz w:val="20"/>
            <w:lang w:val="en-US" w:eastAsia="ko-KR"/>
          </w:rPr>
          <w:t xml:space="preserve">] and the </w:t>
        </w:r>
      </w:ins>
      <w:ins w:id="229" w:author="Shengquan Hu" w:date="2025-01-03T10:43:00Z">
        <w:r>
          <w:rPr>
            <w:rFonts w:ascii="TimesNewRoman" w:eastAsia="TimesNewRoman" w:cs="TimesNewRoman"/>
            <w:sz w:val="20"/>
            <w:lang w:val="en-US" w:eastAsia="ko-KR"/>
          </w:rPr>
          <w:t>11</w:t>
        </w:r>
      </w:ins>
      <w:ins w:id="230" w:author="Shengquan Hu" w:date="2025-01-03T10:41:00Z">
        <w:r>
          <w:rPr>
            <w:rFonts w:ascii="TimesNewRoman" w:eastAsia="TimesNewRoman" w:cs="TimesNewRoman" w:hint="eastAsia"/>
            <w:sz w:val="20"/>
            <w:lang w:val="en-US" w:eastAsia="ko-KR"/>
          </w:rPr>
          <w:t xml:space="preserve"> highest frequency subcarriers [</w:t>
        </w:r>
      </w:ins>
      <w:ins w:id="231" w:author="Shengquan Hu" w:date="2025-01-03T10:43:00Z">
        <w:r>
          <w:rPr>
            <w:rFonts w:ascii="TimesNewRoman" w:eastAsia="TimesNewRoman" w:cs="TimesNewRoman"/>
            <w:sz w:val="20"/>
            <w:lang w:val="en-US" w:eastAsia="ko-KR"/>
          </w:rPr>
          <w:t>245</w:t>
        </w:r>
      </w:ins>
      <w:ins w:id="232" w:author="Shengquan Hu" w:date="2025-01-03T10:41:00Z">
        <w:r>
          <w:rPr>
            <w:rFonts w:ascii="TimesNewRoman" w:eastAsia="TimesNewRoman" w:cs="TimesNewRoman" w:hint="eastAsia"/>
            <w:sz w:val="20"/>
            <w:lang w:val="en-US" w:eastAsia="ko-KR"/>
          </w:rPr>
          <w:t xml:space="preserve">: </w:t>
        </w:r>
      </w:ins>
      <w:ins w:id="233" w:author="Shengquan Hu" w:date="2025-01-03T10:43:00Z">
        <w:r>
          <w:rPr>
            <w:rFonts w:ascii="TimesNewRoman" w:eastAsia="TimesNewRoman" w:cs="TimesNewRoman"/>
            <w:sz w:val="20"/>
            <w:lang w:val="en-US" w:eastAsia="ko-KR"/>
          </w:rPr>
          <w:t>255</w:t>
        </w:r>
      </w:ins>
      <w:ins w:id="234" w:author="Shengquan Hu" w:date="2025-01-03T10:41:00Z">
        <w:r>
          <w:rPr>
            <w:rFonts w:ascii="TimesNewRoman" w:eastAsia="TimesNewRoman" w:cs="TimesNewRoman" w:hint="eastAsia"/>
            <w:sz w:val="20"/>
            <w:lang w:val="en-US" w:eastAsia="ko-KR"/>
          </w:rPr>
          <w:t xml:space="preserve">].   </w:t>
        </w:r>
      </w:ins>
      <w:ins w:id="235" w:author="Shengquan Hu" w:date="2025-01-03T10:43:00Z">
        <w:r>
          <w:rPr>
            <w:rFonts w:eastAsia="Times New Roman"/>
            <w:color w:val="000000"/>
            <w:sz w:val="22"/>
            <w:szCs w:val="22"/>
            <w:lang w:val="en-US"/>
          </w:rPr>
          <w:t xml:space="preserve">The 80 MHz UHR TB PPDU </w:t>
        </w:r>
        <w:proofErr w:type="gramStart"/>
        <w:r>
          <w:rPr>
            <w:rFonts w:eastAsia="Times New Roman"/>
            <w:color w:val="000000"/>
            <w:sz w:val="22"/>
            <w:szCs w:val="22"/>
            <w:lang w:val="en-US"/>
          </w:rPr>
          <w:t>with  DRUs</w:t>
        </w:r>
        <w:proofErr w:type="gramEnd"/>
        <w:r>
          <w:rPr>
            <w:rFonts w:eastAsia="Times New Roman"/>
            <w:color w:val="000000"/>
            <w:sz w:val="22"/>
            <w:szCs w:val="22"/>
            <w:lang w:val="en-US"/>
          </w:rPr>
          <w:t xml:space="preserve"> on DBW 80 MHz has 23 guard subcarriers: the </w:t>
        </w:r>
        <w:proofErr w:type="spellStart"/>
        <w:r>
          <w:rPr>
            <w:rFonts w:ascii="TimesNewRoman" w:eastAsia="TimesNewRoman" w:cs="TimesNewRoman" w:hint="eastAsia"/>
            <w:sz w:val="20"/>
            <w:lang w:val="en-US" w:eastAsia="ko-KR"/>
          </w:rPr>
          <w:t>the</w:t>
        </w:r>
        <w:proofErr w:type="spellEnd"/>
        <w:r>
          <w:rPr>
            <w:rFonts w:ascii="TimesNewRoman" w:eastAsia="TimesNewRoman" w:cs="TimesNewRoman" w:hint="eastAsia"/>
            <w:sz w:val="20"/>
            <w:lang w:val="en-US" w:eastAsia="ko-KR"/>
          </w:rPr>
          <w:t xml:space="preserve"> 12 lowest frequency subcarriers [</w:t>
        </w:r>
        <w:r>
          <w:rPr>
            <w:rFonts w:ascii="TimesNewRoman" w:eastAsiaTheme="minorEastAsia" w:cs="TimesNewRoman" w:hint="eastAsia"/>
            <w:szCs w:val="18"/>
            <w:lang w:val="en-US" w:eastAsia="ko-KR"/>
          </w:rPr>
          <w:t>-</w:t>
        </w:r>
      </w:ins>
      <w:ins w:id="236" w:author="Shengquan Hu" w:date="2025-01-03T10:44:00Z">
        <w:r>
          <w:rPr>
            <w:rFonts w:ascii="TimesNewRoman" w:eastAsia="TimesNewRoman" w:cs="TimesNewRoman"/>
            <w:sz w:val="20"/>
            <w:lang w:val="en-US" w:eastAsia="ko-KR"/>
          </w:rPr>
          <w:t>512</w:t>
        </w:r>
      </w:ins>
      <w:ins w:id="237" w:author="Shengquan Hu" w:date="2025-01-03T10:43:00Z">
        <w:r>
          <w:rPr>
            <w:rFonts w:ascii="TimesNewRoman" w:eastAsia="TimesNewRoman" w:cs="TimesNewRoman" w:hint="eastAsia"/>
            <w:sz w:val="20"/>
            <w:lang w:val="en-US" w:eastAsia="ko-KR"/>
          </w:rPr>
          <w:t xml:space="preserve">: </w:t>
        </w:r>
        <w:r>
          <w:rPr>
            <w:rFonts w:ascii="TimesNewRoman" w:eastAsiaTheme="minorEastAsia" w:cs="TimesNewRoman" w:hint="eastAsia"/>
            <w:szCs w:val="18"/>
            <w:lang w:val="en-US" w:eastAsia="ko-KR"/>
          </w:rPr>
          <w:t>-</w:t>
        </w:r>
      </w:ins>
      <w:ins w:id="238" w:author="Shengquan Hu" w:date="2025-01-03T10:44:00Z">
        <w:r>
          <w:rPr>
            <w:rFonts w:ascii="TimesNewRoman" w:eastAsia="TimesNewRoman" w:cs="TimesNewRoman"/>
            <w:sz w:val="20"/>
            <w:lang w:val="en-US" w:eastAsia="ko-KR"/>
          </w:rPr>
          <w:t>501</w:t>
        </w:r>
      </w:ins>
      <w:ins w:id="239" w:author="Shengquan Hu" w:date="2025-01-03T10:43:00Z">
        <w:r>
          <w:rPr>
            <w:rFonts w:ascii="TimesNewRoman" w:eastAsia="TimesNewRoman" w:cs="TimesNewRoman" w:hint="eastAsia"/>
            <w:sz w:val="20"/>
            <w:lang w:val="en-US" w:eastAsia="ko-KR"/>
          </w:rPr>
          <w:t>] and the 11 highest frequency subcarriers [</w:t>
        </w:r>
      </w:ins>
      <w:ins w:id="240" w:author="Shengquan Hu" w:date="2025-01-03T10:44:00Z">
        <w:r>
          <w:rPr>
            <w:rFonts w:ascii="TimesNewRoman" w:eastAsia="TimesNewRoman" w:cs="TimesNewRoman"/>
            <w:sz w:val="20"/>
            <w:lang w:val="en-US" w:eastAsia="ko-KR"/>
          </w:rPr>
          <w:t>501</w:t>
        </w:r>
      </w:ins>
      <w:ins w:id="241" w:author="Shengquan Hu" w:date="2025-01-03T10:43:00Z">
        <w:r>
          <w:rPr>
            <w:rFonts w:ascii="TimesNewRoman" w:eastAsia="TimesNewRoman" w:cs="TimesNewRoman" w:hint="eastAsia"/>
            <w:sz w:val="20"/>
            <w:lang w:val="en-US" w:eastAsia="ko-KR"/>
          </w:rPr>
          <w:t xml:space="preserve">: </w:t>
        </w:r>
      </w:ins>
      <w:ins w:id="242" w:author="Shengquan Hu" w:date="2025-01-03T10:44:00Z">
        <w:r>
          <w:rPr>
            <w:rFonts w:ascii="TimesNewRoman" w:eastAsia="TimesNewRoman" w:cs="TimesNewRoman"/>
            <w:sz w:val="20"/>
            <w:lang w:val="en-US" w:eastAsia="ko-KR"/>
          </w:rPr>
          <w:t>511</w:t>
        </w:r>
      </w:ins>
      <w:ins w:id="243" w:author="Shengquan Hu" w:date="2025-01-03T10:43:00Z">
        <w:r>
          <w:rPr>
            <w:rFonts w:ascii="TimesNewRoman" w:eastAsia="TimesNewRoman" w:cs="TimesNewRoman" w:hint="eastAsia"/>
            <w:sz w:val="20"/>
            <w:lang w:val="en-US" w:eastAsia="ko-KR"/>
          </w:rPr>
          <w:t xml:space="preserve">].   </w:t>
        </w:r>
      </w:ins>
      <w:ins w:id="244" w:author="Shengquan Hu" w:date="2025-01-03T11:02:00Z">
        <w:r w:rsidR="00DA3153">
          <w:rPr>
            <w:rFonts w:eastAsia="Times New Roman"/>
            <w:color w:val="000000"/>
            <w:sz w:val="22"/>
            <w:szCs w:val="22"/>
            <w:lang w:val="en-US"/>
          </w:rPr>
          <w:t xml:space="preserve">The 80 MHz TB PPDU with DRUs on DBW20 and/or DBW 40 has 23 guard subcarriers: the </w:t>
        </w:r>
        <w:proofErr w:type="spellStart"/>
        <w:r w:rsidR="00DA3153">
          <w:rPr>
            <w:rFonts w:ascii="TimesNewRoman" w:eastAsia="TimesNewRoman" w:cs="TimesNewRoman" w:hint="eastAsia"/>
            <w:sz w:val="20"/>
            <w:lang w:val="en-US" w:eastAsia="ko-KR"/>
          </w:rPr>
          <w:t>the</w:t>
        </w:r>
        <w:proofErr w:type="spellEnd"/>
        <w:r w:rsidR="00DA3153">
          <w:rPr>
            <w:rFonts w:ascii="TimesNewRoman" w:eastAsia="TimesNewRoman" w:cs="TimesNewRoman" w:hint="eastAsia"/>
            <w:sz w:val="20"/>
            <w:lang w:val="en-US" w:eastAsia="ko-KR"/>
          </w:rPr>
          <w:t xml:space="preserve"> 12 lowest frequency subcarriers [</w:t>
        </w:r>
        <w:r w:rsidR="00DA3153">
          <w:rPr>
            <w:rFonts w:ascii="TimesNewRoman" w:eastAsiaTheme="minorEastAsia" w:cs="TimesNewRoman" w:hint="eastAsia"/>
            <w:szCs w:val="18"/>
            <w:lang w:val="en-US" w:eastAsia="ko-KR"/>
          </w:rPr>
          <w:t>-</w:t>
        </w:r>
        <w:r w:rsidR="00DA3153">
          <w:rPr>
            <w:rFonts w:ascii="TimesNewRoman" w:eastAsia="TimesNewRoman" w:cs="TimesNewRoman" w:hint="eastAsia"/>
            <w:sz w:val="20"/>
            <w:lang w:val="en-US" w:eastAsia="ko-KR"/>
          </w:rPr>
          <w:t xml:space="preserve">512: </w:t>
        </w:r>
        <w:r w:rsidR="00DA3153">
          <w:rPr>
            <w:rFonts w:ascii="TimesNewRoman" w:eastAsiaTheme="minorEastAsia" w:cs="TimesNewRoman" w:hint="eastAsia"/>
            <w:szCs w:val="18"/>
            <w:lang w:val="en-US" w:eastAsia="ko-KR"/>
          </w:rPr>
          <w:t>-</w:t>
        </w:r>
        <w:r w:rsidR="00DA3153">
          <w:rPr>
            <w:rFonts w:ascii="TimesNewRoman" w:eastAsia="TimesNewRoman" w:cs="TimesNewRoman" w:hint="eastAsia"/>
            <w:sz w:val="20"/>
            <w:lang w:val="en-US" w:eastAsia="ko-KR"/>
          </w:rPr>
          <w:t xml:space="preserve">501] and the 11 highest frequency subcarriers [501: 511].   </w:t>
        </w:r>
      </w:ins>
      <w:ins w:id="245" w:author="Shengquan Hu" w:date="2025-01-03T11:03:00Z">
        <w:r w:rsidR="00DA3153">
          <w:rPr>
            <w:rFonts w:ascii="TimesNewRoman" w:eastAsia="TimesNewRoman" w:cs="TimesNewRoman"/>
            <w:sz w:val="20"/>
            <w:lang w:val="en-US" w:eastAsia="ko-KR"/>
          </w:rPr>
          <w:t>For the 160 MHz and 320 MHz UHR TB PPDU</w:t>
        </w:r>
      </w:ins>
      <w:ins w:id="246" w:author="Shengquan Hu" w:date="2025-01-03T11:04:00Z">
        <w:r w:rsidR="00DA3153">
          <w:rPr>
            <w:rFonts w:ascii="TimesNewRoman" w:eastAsia="TimesNewRoman" w:cs="TimesNewRoman"/>
            <w:sz w:val="20"/>
            <w:lang w:val="en-US" w:eastAsia="ko-KR"/>
          </w:rPr>
          <w:t xml:space="preserve"> </w:t>
        </w:r>
        <w:r w:rsidR="00DA3153">
          <w:rPr>
            <w:rFonts w:eastAsia="Times New Roman"/>
            <w:color w:val="000000"/>
            <w:sz w:val="22"/>
            <w:szCs w:val="22"/>
            <w:lang w:val="en-US"/>
          </w:rPr>
          <w:t>with hybrid RRUs and DRUs</w:t>
        </w:r>
      </w:ins>
      <w:ins w:id="247" w:author="Shengquan Hu" w:date="2025-01-03T11:03:00Z">
        <w:r w:rsidR="00DA3153">
          <w:rPr>
            <w:rFonts w:ascii="TimesNewRoman" w:eastAsia="TimesNewRoman" w:cs="TimesNewRoman"/>
            <w:sz w:val="20"/>
            <w:lang w:val="en-US" w:eastAsia="ko-KR"/>
          </w:rPr>
          <w:t xml:space="preserve">, the same number of lowest frequency and highest frequency guard subcarriers as 80 MHz are defined at each edge of the 160 MHz and </w:t>
        </w:r>
      </w:ins>
      <w:ins w:id="248" w:author="Shengquan Hu" w:date="2025-01-03T11:04:00Z">
        <w:r w:rsidR="00DA3153">
          <w:rPr>
            <w:rFonts w:ascii="TimesNewRoman" w:eastAsia="TimesNewRoman" w:cs="TimesNewRoman"/>
            <w:sz w:val="20"/>
            <w:lang w:val="en-US" w:eastAsia="ko-KR"/>
          </w:rPr>
          <w:t>320</w:t>
        </w:r>
      </w:ins>
      <w:ins w:id="249" w:author="Shengquan Hu" w:date="2025-01-03T11:03:00Z">
        <w:r w:rsidR="00DA3153">
          <w:rPr>
            <w:rFonts w:ascii="TimesNewRoman" w:eastAsia="TimesNewRoman" w:cs="TimesNewRoman"/>
            <w:sz w:val="20"/>
            <w:lang w:val="en-US" w:eastAsia="ko-KR"/>
          </w:rPr>
          <w:t xml:space="preserve"> MHz</w:t>
        </w:r>
      </w:ins>
    </w:p>
    <w:p w14:paraId="6462472F" w14:textId="77777777" w:rsidR="0069495B" w:rsidRDefault="0069495B" w:rsidP="0069495B">
      <w:pPr>
        <w:autoSpaceDE w:val="0"/>
        <w:autoSpaceDN w:val="0"/>
        <w:adjustRightInd w:val="0"/>
        <w:rPr>
          <w:ins w:id="250" w:author="Shengquan Hu" w:date="2025-01-03T10:45:00Z"/>
          <w:rFonts w:ascii="TimesNewRoman" w:eastAsia="TimesNewRoman" w:cs="TimesNewRoman"/>
          <w:sz w:val="20"/>
          <w:lang w:val="en-US" w:eastAsia="ko-KR"/>
        </w:rPr>
      </w:pPr>
    </w:p>
    <w:p w14:paraId="03F91939" w14:textId="15FFB895" w:rsidR="0069495B" w:rsidRDefault="0069495B" w:rsidP="0069495B">
      <w:pPr>
        <w:autoSpaceDE w:val="0"/>
        <w:autoSpaceDN w:val="0"/>
        <w:adjustRightInd w:val="0"/>
        <w:rPr>
          <w:ins w:id="251" w:author="Shengquan Hu" w:date="2025-01-03T10:43:00Z"/>
          <w:rFonts w:ascii="TimesNewRoman" w:eastAsia="TimesNewRoman" w:cs="TimesNewRoman"/>
          <w:sz w:val="20"/>
          <w:lang w:val="en-US" w:eastAsia="ko-KR"/>
        </w:rPr>
      </w:pPr>
      <w:ins w:id="252" w:author="Shengquan Hu" w:date="2025-01-03T10:45:00Z">
        <w:r>
          <w:rPr>
            <w:rFonts w:ascii="TimesNewRoman" w:eastAsia="TimesNewRoman" w:cs="TimesNewRoman"/>
            <w:sz w:val="20"/>
            <w:lang w:val="en-US" w:eastAsia="ko-KR"/>
          </w:rPr>
          <w:t>The parameters for DC tones and guard tones are summarized in the Table 38-</w:t>
        </w:r>
      </w:ins>
      <w:ins w:id="253" w:author="Shengquan Hu" w:date="2025-01-03T10:46:00Z">
        <w:r>
          <w:rPr>
            <w:rFonts w:ascii="TimesNewRoman" w:eastAsia="TimesNewRoman" w:cs="TimesNewRoman"/>
            <w:sz w:val="20"/>
            <w:lang w:val="en-US" w:eastAsia="ko-KR"/>
          </w:rPr>
          <w:t>19-x</w:t>
        </w:r>
      </w:ins>
    </w:p>
    <w:p w14:paraId="41EA9B02" w14:textId="3008C824" w:rsidR="0069495B" w:rsidRDefault="0069495B" w:rsidP="0069495B">
      <w:pPr>
        <w:autoSpaceDE w:val="0"/>
        <w:autoSpaceDN w:val="0"/>
        <w:adjustRightInd w:val="0"/>
        <w:rPr>
          <w:ins w:id="254" w:author="Shengquan Hu" w:date="2025-01-03T10:47:00Z"/>
          <w:rFonts w:ascii="TimesNewRoman" w:eastAsia="TimesNewRoman" w:cs="TimesNewRoman"/>
          <w:sz w:val="20"/>
          <w:lang w:val="en-US" w:eastAsia="ko-KR"/>
        </w:rPr>
      </w:pPr>
    </w:p>
    <w:p w14:paraId="1586A411" w14:textId="0897CC3C" w:rsidR="0069495B" w:rsidRDefault="0069495B" w:rsidP="0069495B">
      <w:pPr>
        <w:autoSpaceDE w:val="0"/>
        <w:autoSpaceDN w:val="0"/>
        <w:adjustRightInd w:val="0"/>
        <w:rPr>
          <w:ins w:id="255" w:author="Shengquan Hu" w:date="2025-01-03T10:41:00Z"/>
          <w:rFonts w:ascii="TimesNewRoman" w:eastAsia="TimesNewRoman" w:cs="TimesNewRoman"/>
          <w:sz w:val="20"/>
          <w:lang w:val="en-US" w:eastAsia="ko-KR"/>
        </w:rPr>
      </w:pPr>
      <w:ins w:id="256" w:author="Shengquan Hu" w:date="2025-01-03T10:47:00Z">
        <w:r>
          <w:rPr>
            <w:rFonts w:ascii="TimesNewRoman" w:eastAsia="TimesNewRoman" w:cs="TimesNewRoman"/>
            <w:sz w:val="20"/>
            <w:lang w:val="en-US" w:eastAsia="ko-KR"/>
          </w:rPr>
          <w:t xml:space="preserve">Table 36-19-x </w:t>
        </w:r>
      </w:ins>
      <w:ins w:id="257" w:author="Shengquan Hu" w:date="2025-01-03T10:49:00Z">
        <w:r>
          <w:rPr>
            <w:rFonts w:ascii="TimesNewRoman" w:eastAsia="TimesNewRoman" w:cs="TimesNewRoman"/>
            <w:sz w:val="20"/>
            <w:lang w:val="en-US" w:eastAsia="ko-KR"/>
          </w:rPr>
          <w:t xml:space="preserve">DC and Guard </w:t>
        </w:r>
      </w:ins>
      <w:ins w:id="258" w:author="Shengquan Hu" w:date="2025-01-03T10:47:00Z">
        <w:r>
          <w:rPr>
            <w:rFonts w:ascii="TimesNewRoman" w:eastAsia="TimesNewRoman" w:cs="TimesNewRoman"/>
            <w:sz w:val="20"/>
            <w:lang w:val="en-US" w:eastAsia="ko-KR"/>
          </w:rPr>
          <w:t>Sub</w:t>
        </w:r>
      </w:ins>
      <w:ins w:id="259" w:author="Shengquan Hu" w:date="2025-01-03T10:48:00Z">
        <w:r>
          <w:rPr>
            <w:rFonts w:ascii="TimesNewRoman" w:eastAsia="TimesNewRoman" w:cs="TimesNewRoman"/>
            <w:sz w:val="20"/>
            <w:lang w:val="en-US" w:eastAsia="ko-KR"/>
          </w:rPr>
          <w:t>carrier allocation related constants for</w:t>
        </w:r>
      </w:ins>
      <w:ins w:id="260" w:author="Shengquan Hu" w:date="2025-01-03T10:49:00Z">
        <w:r>
          <w:rPr>
            <w:rFonts w:ascii="TimesNewRoman" w:eastAsia="TimesNewRoman" w:cs="TimesNewRoman"/>
            <w:sz w:val="20"/>
            <w:lang w:val="en-US" w:eastAsia="ko-KR"/>
          </w:rPr>
          <w:t xml:space="preserve"> UHR TB PPDU w</w:t>
        </w:r>
      </w:ins>
      <w:ins w:id="261" w:author="Shengquan Hu" w:date="2025-01-03T10:50:00Z">
        <w:r>
          <w:rPr>
            <w:rFonts w:ascii="TimesNewRoman" w:eastAsia="TimesNewRoman" w:cs="TimesNewRoman"/>
            <w:sz w:val="20"/>
            <w:lang w:val="en-US" w:eastAsia="ko-KR"/>
          </w:rPr>
          <w:t>ith DRUs</w:t>
        </w:r>
      </w:ins>
    </w:p>
    <w:tbl>
      <w:tblPr>
        <w:tblW w:w="10200" w:type="dxa"/>
        <w:tblLook w:val="04A0" w:firstRow="1" w:lastRow="0" w:firstColumn="1" w:lastColumn="0" w:noHBand="0" w:noVBand="1"/>
        <w:tblPrChange w:id="262" w:author="Shengquan Hu" w:date="2025-01-03T10:50:00Z">
          <w:tblPr>
            <w:tblW w:w="10200" w:type="dxa"/>
            <w:tblLook w:val="04A0" w:firstRow="1" w:lastRow="0" w:firstColumn="1" w:lastColumn="0" w:noHBand="0" w:noVBand="1"/>
          </w:tblPr>
        </w:tblPrChange>
      </w:tblPr>
      <w:tblGrid>
        <w:gridCol w:w="1345"/>
        <w:gridCol w:w="1890"/>
        <w:gridCol w:w="1800"/>
        <w:gridCol w:w="1865"/>
        <w:gridCol w:w="3300"/>
        <w:tblGridChange w:id="263">
          <w:tblGrid>
            <w:gridCol w:w="1780"/>
            <w:gridCol w:w="1860"/>
            <w:gridCol w:w="1660"/>
            <w:gridCol w:w="1600"/>
            <w:gridCol w:w="3300"/>
          </w:tblGrid>
        </w:tblGridChange>
      </w:tblGrid>
      <w:tr w:rsidR="0069495B" w:rsidRPr="0069495B" w14:paraId="286583A0" w14:textId="77777777" w:rsidTr="0069495B">
        <w:trPr>
          <w:trHeight w:val="576"/>
          <w:ins w:id="264" w:author="Shengquan Hu" w:date="2025-01-03T10:47:00Z"/>
          <w:trPrChange w:id="265" w:author="Shengquan Hu" w:date="2025-01-03T10:50:00Z">
            <w:trPr>
              <w:trHeight w:val="576"/>
            </w:trPr>
          </w:trPrChange>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hideMark/>
            <w:tcPrChange w:id="266" w:author="Shengquan Hu" w:date="2025-01-03T10:50:00Z">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57A3D480" w14:textId="77777777" w:rsidR="0069495B" w:rsidRPr="0069495B" w:rsidRDefault="0069495B" w:rsidP="0069495B">
            <w:pPr>
              <w:jc w:val="center"/>
              <w:rPr>
                <w:ins w:id="267" w:author="Shengquan Hu" w:date="2025-01-03T10:47:00Z"/>
                <w:rFonts w:ascii="Calibri" w:eastAsia="Times New Roman" w:hAnsi="Calibri" w:cs="Calibri"/>
                <w:b/>
                <w:bCs/>
                <w:color w:val="000000"/>
                <w:sz w:val="22"/>
                <w:szCs w:val="22"/>
                <w:lang w:val="en-US" w:eastAsia="zh-CN"/>
              </w:rPr>
            </w:pPr>
            <w:ins w:id="268" w:author="Shengquan Hu" w:date="2025-01-03T10:47:00Z">
              <w:r w:rsidRPr="0069495B">
                <w:rPr>
                  <w:rFonts w:ascii="Calibri" w:eastAsia="Times New Roman" w:hAnsi="Calibri" w:cs="Calibri"/>
                  <w:b/>
                  <w:bCs/>
                  <w:color w:val="000000"/>
                  <w:sz w:val="22"/>
                  <w:szCs w:val="22"/>
                  <w:lang w:val="en-US" w:eastAsia="zh-CN"/>
                </w:rPr>
                <w:t>Parameter</w:t>
              </w:r>
            </w:ins>
          </w:p>
        </w:tc>
        <w:tc>
          <w:tcPr>
            <w:tcW w:w="1890" w:type="dxa"/>
            <w:tcBorders>
              <w:top w:val="single" w:sz="4" w:space="0" w:color="auto"/>
              <w:left w:val="nil"/>
              <w:bottom w:val="single" w:sz="4" w:space="0" w:color="auto"/>
              <w:right w:val="single" w:sz="4" w:space="0" w:color="auto"/>
            </w:tcBorders>
            <w:shd w:val="clear" w:color="auto" w:fill="auto"/>
            <w:vAlign w:val="center"/>
            <w:hideMark/>
            <w:tcPrChange w:id="269" w:author="Shengquan Hu" w:date="2025-01-03T10:50:00Z">
              <w:tcPr>
                <w:tcW w:w="1860" w:type="dxa"/>
                <w:tcBorders>
                  <w:top w:val="single" w:sz="4" w:space="0" w:color="auto"/>
                  <w:left w:val="nil"/>
                  <w:bottom w:val="single" w:sz="4" w:space="0" w:color="auto"/>
                  <w:right w:val="single" w:sz="4" w:space="0" w:color="auto"/>
                </w:tcBorders>
                <w:shd w:val="clear" w:color="auto" w:fill="auto"/>
                <w:vAlign w:val="center"/>
                <w:hideMark/>
              </w:tcPr>
            </w:tcPrChange>
          </w:tcPr>
          <w:p w14:paraId="431C13D5" w14:textId="77777777" w:rsidR="0069495B" w:rsidRPr="0069495B" w:rsidRDefault="0069495B" w:rsidP="0069495B">
            <w:pPr>
              <w:jc w:val="center"/>
              <w:rPr>
                <w:ins w:id="270" w:author="Shengquan Hu" w:date="2025-01-03T10:47:00Z"/>
                <w:rFonts w:ascii="Calibri" w:eastAsia="Times New Roman" w:hAnsi="Calibri" w:cs="Calibri"/>
                <w:b/>
                <w:bCs/>
                <w:color w:val="000000"/>
                <w:sz w:val="22"/>
                <w:szCs w:val="22"/>
                <w:lang w:val="en-US" w:eastAsia="zh-CN"/>
              </w:rPr>
            </w:pPr>
            <w:ins w:id="271" w:author="Shengquan Hu" w:date="2025-01-03T10:47:00Z">
              <w:r w:rsidRPr="0069495B">
                <w:rPr>
                  <w:rFonts w:ascii="Calibri" w:eastAsia="Times New Roman" w:hAnsi="Calibri" w:cs="Calibri"/>
                  <w:b/>
                  <w:bCs/>
                  <w:color w:val="000000"/>
                  <w:sz w:val="22"/>
                  <w:szCs w:val="22"/>
                  <w:lang w:val="en-US" w:eastAsia="zh-CN"/>
                </w:rPr>
                <w:t>DRU for 20 MHz UHR TB PPDU</w:t>
              </w:r>
            </w:ins>
          </w:p>
        </w:tc>
        <w:tc>
          <w:tcPr>
            <w:tcW w:w="1800" w:type="dxa"/>
            <w:tcBorders>
              <w:top w:val="single" w:sz="4" w:space="0" w:color="auto"/>
              <w:left w:val="nil"/>
              <w:bottom w:val="single" w:sz="4" w:space="0" w:color="auto"/>
              <w:right w:val="single" w:sz="4" w:space="0" w:color="auto"/>
            </w:tcBorders>
            <w:shd w:val="clear" w:color="auto" w:fill="auto"/>
            <w:vAlign w:val="center"/>
            <w:hideMark/>
            <w:tcPrChange w:id="272" w:author="Shengquan Hu" w:date="2025-01-03T10:50:00Z">
              <w:tcPr>
                <w:tcW w:w="1660" w:type="dxa"/>
                <w:tcBorders>
                  <w:top w:val="single" w:sz="4" w:space="0" w:color="auto"/>
                  <w:left w:val="nil"/>
                  <w:bottom w:val="single" w:sz="4" w:space="0" w:color="auto"/>
                  <w:right w:val="single" w:sz="4" w:space="0" w:color="auto"/>
                </w:tcBorders>
                <w:shd w:val="clear" w:color="auto" w:fill="auto"/>
                <w:vAlign w:val="center"/>
                <w:hideMark/>
              </w:tcPr>
            </w:tcPrChange>
          </w:tcPr>
          <w:p w14:paraId="2731AA59" w14:textId="77777777" w:rsidR="0069495B" w:rsidRPr="0069495B" w:rsidRDefault="0069495B" w:rsidP="0069495B">
            <w:pPr>
              <w:jc w:val="center"/>
              <w:rPr>
                <w:ins w:id="273" w:author="Shengquan Hu" w:date="2025-01-03T10:47:00Z"/>
                <w:rFonts w:ascii="Calibri" w:eastAsia="Times New Roman" w:hAnsi="Calibri" w:cs="Calibri"/>
                <w:b/>
                <w:bCs/>
                <w:color w:val="000000"/>
                <w:sz w:val="22"/>
                <w:szCs w:val="22"/>
                <w:lang w:val="en-US" w:eastAsia="zh-CN"/>
              </w:rPr>
            </w:pPr>
            <w:ins w:id="274" w:author="Shengquan Hu" w:date="2025-01-03T10:47:00Z">
              <w:r w:rsidRPr="0069495B">
                <w:rPr>
                  <w:rFonts w:ascii="Calibri" w:eastAsia="Times New Roman" w:hAnsi="Calibri" w:cs="Calibri"/>
                  <w:b/>
                  <w:bCs/>
                  <w:color w:val="000000"/>
                  <w:sz w:val="22"/>
                  <w:szCs w:val="22"/>
                  <w:lang w:val="en-US" w:eastAsia="zh-CN"/>
                </w:rPr>
                <w:t>DRU for 40 MHz UHR TB PPDU</w:t>
              </w:r>
            </w:ins>
          </w:p>
        </w:tc>
        <w:tc>
          <w:tcPr>
            <w:tcW w:w="1865" w:type="dxa"/>
            <w:tcBorders>
              <w:top w:val="single" w:sz="4" w:space="0" w:color="auto"/>
              <w:left w:val="nil"/>
              <w:bottom w:val="single" w:sz="4" w:space="0" w:color="auto"/>
              <w:right w:val="single" w:sz="4" w:space="0" w:color="auto"/>
            </w:tcBorders>
            <w:shd w:val="clear" w:color="auto" w:fill="auto"/>
            <w:vAlign w:val="center"/>
            <w:hideMark/>
            <w:tcPrChange w:id="275" w:author="Shengquan Hu" w:date="2025-01-03T10:50:00Z">
              <w:tcPr>
                <w:tcW w:w="1600" w:type="dxa"/>
                <w:tcBorders>
                  <w:top w:val="single" w:sz="4" w:space="0" w:color="auto"/>
                  <w:left w:val="nil"/>
                  <w:bottom w:val="single" w:sz="4" w:space="0" w:color="auto"/>
                  <w:right w:val="single" w:sz="4" w:space="0" w:color="auto"/>
                </w:tcBorders>
                <w:shd w:val="clear" w:color="auto" w:fill="auto"/>
                <w:vAlign w:val="center"/>
                <w:hideMark/>
              </w:tcPr>
            </w:tcPrChange>
          </w:tcPr>
          <w:p w14:paraId="3760D540" w14:textId="77777777" w:rsidR="0069495B" w:rsidRPr="0069495B" w:rsidRDefault="0069495B" w:rsidP="0069495B">
            <w:pPr>
              <w:jc w:val="center"/>
              <w:rPr>
                <w:ins w:id="276" w:author="Shengquan Hu" w:date="2025-01-03T10:47:00Z"/>
                <w:rFonts w:ascii="Calibri" w:eastAsia="Times New Roman" w:hAnsi="Calibri" w:cs="Calibri"/>
                <w:b/>
                <w:bCs/>
                <w:color w:val="000000"/>
                <w:sz w:val="22"/>
                <w:szCs w:val="22"/>
                <w:lang w:val="en-US" w:eastAsia="zh-CN"/>
              </w:rPr>
            </w:pPr>
            <w:ins w:id="277" w:author="Shengquan Hu" w:date="2025-01-03T10:47:00Z">
              <w:r w:rsidRPr="0069495B">
                <w:rPr>
                  <w:rFonts w:ascii="Calibri" w:eastAsia="Times New Roman" w:hAnsi="Calibri" w:cs="Calibri"/>
                  <w:b/>
                  <w:bCs/>
                  <w:color w:val="000000"/>
                  <w:sz w:val="22"/>
                  <w:szCs w:val="22"/>
                  <w:lang w:val="en-US" w:eastAsia="zh-CN"/>
                </w:rPr>
                <w:t>DRU for 80 MHz UHR TB PPDU</w:t>
              </w:r>
            </w:ins>
          </w:p>
        </w:tc>
        <w:tc>
          <w:tcPr>
            <w:tcW w:w="3300" w:type="dxa"/>
            <w:tcBorders>
              <w:top w:val="single" w:sz="4" w:space="0" w:color="auto"/>
              <w:left w:val="nil"/>
              <w:bottom w:val="single" w:sz="4" w:space="0" w:color="auto"/>
              <w:right w:val="single" w:sz="4" w:space="0" w:color="auto"/>
            </w:tcBorders>
            <w:shd w:val="clear" w:color="auto" w:fill="auto"/>
            <w:vAlign w:val="center"/>
            <w:hideMark/>
            <w:tcPrChange w:id="278" w:author="Shengquan Hu" w:date="2025-01-03T10:50:00Z">
              <w:tcPr>
                <w:tcW w:w="3300" w:type="dxa"/>
                <w:tcBorders>
                  <w:top w:val="single" w:sz="4" w:space="0" w:color="auto"/>
                  <w:left w:val="nil"/>
                  <w:bottom w:val="single" w:sz="4" w:space="0" w:color="auto"/>
                  <w:right w:val="single" w:sz="4" w:space="0" w:color="auto"/>
                </w:tcBorders>
                <w:shd w:val="clear" w:color="auto" w:fill="auto"/>
                <w:vAlign w:val="center"/>
                <w:hideMark/>
              </w:tcPr>
            </w:tcPrChange>
          </w:tcPr>
          <w:p w14:paraId="18E1C594" w14:textId="77777777" w:rsidR="0069495B" w:rsidRPr="0069495B" w:rsidRDefault="0069495B" w:rsidP="0069495B">
            <w:pPr>
              <w:jc w:val="center"/>
              <w:rPr>
                <w:ins w:id="279" w:author="Shengquan Hu" w:date="2025-01-03T10:47:00Z"/>
                <w:rFonts w:ascii="Calibri" w:eastAsia="Times New Roman" w:hAnsi="Calibri" w:cs="Calibri"/>
                <w:b/>
                <w:bCs/>
                <w:color w:val="000000"/>
                <w:sz w:val="22"/>
                <w:szCs w:val="22"/>
                <w:lang w:val="en-US" w:eastAsia="zh-CN"/>
              </w:rPr>
            </w:pPr>
            <w:ins w:id="280" w:author="Shengquan Hu" w:date="2025-01-03T10:47:00Z">
              <w:r w:rsidRPr="0069495B">
                <w:rPr>
                  <w:rFonts w:ascii="Calibri" w:eastAsia="Times New Roman" w:hAnsi="Calibri" w:cs="Calibri"/>
                  <w:b/>
                  <w:bCs/>
                  <w:color w:val="000000"/>
                  <w:sz w:val="22"/>
                  <w:szCs w:val="22"/>
                  <w:lang w:val="en-US" w:eastAsia="zh-CN"/>
                </w:rPr>
                <w:t>Description</w:t>
              </w:r>
            </w:ins>
          </w:p>
        </w:tc>
      </w:tr>
      <w:tr w:rsidR="0069495B" w:rsidRPr="0069495B" w14:paraId="57949401" w14:textId="77777777" w:rsidTr="0069495B">
        <w:trPr>
          <w:trHeight w:val="312"/>
          <w:ins w:id="281" w:author="Shengquan Hu" w:date="2025-01-03T10:47:00Z"/>
          <w:trPrChange w:id="282" w:author="Shengquan Hu" w:date="2025-01-03T10:50:00Z">
            <w:trPr>
              <w:trHeight w:val="312"/>
            </w:trPr>
          </w:trPrChange>
        </w:trPr>
        <w:tc>
          <w:tcPr>
            <w:tcW w:w="1345" w:type="dxa"/>
            <w:tcBorders>
              <w:top w:val="nil"/>
              <w:left w:val="single" w:sz="4" w:space="0" w:color="auto"/>
              <w:bottom w:val="single" w:sz="4" w:space="0" w:color="auto"/>
              <w:right w:val="single" w:sz="4" w:space="0" w:color="auto"/>
            </w:tcBorders>
            <w:shd w:val="clear" w:color="auto" w:fill="auto"/>
            <w:vAlign w:val="center"/>
            <w:hideMark/>
            <w:tcPrChange w:id="283" w:author="Shengquan Hu" w:date="2025-01-03T10:50:00Z">
              <w:tcPr>
                <w:tcW w:w="1780" w:type="dxa"/>
                <w:tcBorders>
                  <w:top w:val="nil"/>
                  <w:left w:val="single" w:sz="4" w:space="0" w:color="auto"/>
                  <w:bottom w:val="single" w:sz="4" w:space="0" w:color="auto"/>
                  <w:right w:val="single" w:sz="4" w:space="0" w:color="auto"/>
                </w:tcBorders>
                <w:shd w:val="clear" w:color="auto" w:fill="auto"/>
                <w:vAlign w:val="center"/>
                <w:hideMark/>
              </w:tcPr>
            </w:tcPrChange>
          </w:tcPr>
          <w:p w14:paraId="59776831" w14:textId="77777777" w:rsidR="0069495B" w:rsidRPr="0069495B" w:rsidRDefault="0069495B" w:rsidP="0069495B">
            <w:pPr>
              <w:jc w:val="center"/>
              <w:rPr>
                <w:ins w:id="284" w:author="Shengquan Hu" w:date="2025-01-03T10:47:00Z"/>
                <w:rFonts w:ascii="Calibri" w:eastAsia="Times New Roman" w:hAnsi="Calibri" w:cs="Calibri"/>
                <w:color w:val="000000"/>
                <w:sz w:val="22"/>
                <w:szCs w:val="22"/>
                <w:lang w:val="en-US" w:eastAsia="zh-CN"/>
              </w:rPr>
            </w:pPr>
            <w:ins w:id="285" w:author="Shengquan Hu" w:date="2025-01-03T10:47:00Z">
              <w:r w:rsidRPr="0069495B">
                <w:rPr>
                  <w:rFonts w:ascii="Calibri" w:eastAsia="Times New Roman" w:hAnsi="Calibri" w:cs="Calibri"/>
                  <w:color w:val="000000"/>
                  <w:sz w:val="22"/>
                  <w:szCs w:val="22"/>
                  <w:lang w:val="en-US" w:eastAsia="zh-CN"/>
                </w:rPr>
                <w:t>N</w:t>
              </w:r>
              <w:r w:rsidRPr="0069495B">
                <w:rPr>
                  <w:rFonts w:ascii="Calibri" w:eastAsia="Times New Roman" w:hAnsi="Calibri" w:cs="Calibri"/>
                  <w:color w:val="000000"/>
                  <w:sz w:val="22"/>
                  <w:szCs w:val="22"/>
                  <w:vertAlign w:val="subscript"/>
                  <w:lang w:val="en-US" w:eastAsia="zh-CN"/>
                </w:rPr>
                <w:t>DC</w:t>
              </w:r>
            </w:ins>
          </w:p>
        </w:tc>
        <w:tc>
          <w:tcPr>
            <w:tcW w:w="1890" w:type="dxa"/>
            <w:tcBorders>
              <w:top w:val="nil"/>
              <w:left w:val="nil"/>
              <w:bottom w:val="single" w:sz="4" w:space="0" w:color="auto"/>
              <w:right w:val="single" w:sz="4" w:space="0" w:color="auto"/>
            </w:tcBorders>
            <w:shd w:val="clear" w:color="auto" w:fill="auto"/>
            <w:vAlign w:val="center"/>
            <w:hideMark/>
            <w:tcPrChange w:id="286" w:author="Shengquan Hu" w:date="2025-01-03T10:50:00Z">
              <w:tcPr>
                <w:tcW w:w="1860" w:type="dxa"/>
                <w:tcBorders>
                  <w:top w:val="nil"/>
                  <w:left w:val="nil"/>
                  <w:bottom w:val="single" w:sz="4" w:space="0" w:color="auto"/>
                  <w:right w:val="single" w:sz="4" w:space="0" w:color="auto"/>
                </w:tcBorders>
                <w:shd w:val="clear" w:color="auto" w:fill="auto"/>
                <w:vAlign w:val="center"/>
                <w:hideMark/>
              </w:tcPr>
            </w:tcPrChange>
          </w:tcPr>
          <w:p w14:paraId="54E4FC30" w14:textId="77777777" w:rsidR="0069495B" w:rsidRPr="0069495B" w:rsidRDefault="0069495B" w:rsidP="0069495B">
            <w:pPr>
              <w:jc w:val="center"/>
              <w:rPr>
                <w:ins w:id="287" w:author="Shengquan Hu" w:date="2025-01-03T10:47:00Z"/>
                <w:rFonts w:ascii="Calibri" w:eastAsia="Times New Roman" w:hAnsi="Calibri" w:cs="Calibri"/>
                <w:color w:val="000000"/>
                <w:sz w:val="22"/>
                <w:szCs w:val="22"/>
                <w:lang w:val="en-US" w:eastAsia="zh-CN"/>
              </w:rPr>
            </w:pPr>
            <w:ins w:id="288" w:author="Shengquan Hu" w:date="2025-01-03T10:47:00Z">
              <w:r w:rsidRPr="0069495B">
                <w:rPr>
                  <w:rFonts w:ascii="Calibri" w:eastAsia="Times New Roman" w:hAnsi="Calibri" w:cs="Calibri"/>
                  <w:color w:val="000000"/>
                  <w:sz w:val="22"/>
                  <w:szCs w:val="22"/>
                  <w:lang w:val="en-US" w:eastAsia="zh-CN"/>
                </w:rPr>
                <w:t>3</w:t>
              </w:r>
            </w:ins>
          </w:p>
        </w:tc>
        <w:tc>
          <w:tcPr>
            <w:tcW w:w="1800" w:type="dxa"/>
            <w:tcBorders>
              <w:top w:val="nil"/>
              <w:left w:val="nil"/>
              <w:bottom w:val="single" w:sz="4" w:space="0" w:color="auto"/>
              <w:right w:val="single" w:sz="4" w:space="0" w:color="auto"/>
            </w:tcBorders>
            <w:shd w:val="clear" w:color="auto" w:fill="auto"/>
            <w:vAlign w:val="center"/>
            <w:hideMark/>
            <w:tcPrChange w:id="289" w:author="Shengquan Hu" w:date="2025-01-03T10:50:00Z">
              <w:tcPr>
                <w:tcW w:w="1660" w:type="dxa"/>
                <w:tcBorders>
                  <w:top w:val="nil"/>
                  <w:left w:val="nil"/>
                  <w:bottom w:val="single" w:sz="4" w:space="0" w:color="auto"/>
                  <w:right w:val="single" w:sz="4" w:space="0" w:color="auto"/>
                </w:tcBorders>
                <w:shd w:val="clear" w:color="auto" w:fill="auto"/>
                <w:vAlign w:val="center"/>
                <w:hideMark/>
              </w:tcPr>
            </w:tcPrChange>
          </w:tcPr>
          <w:p w14:paraId="6FAB95DA" w14:textId="77777777" w:rsidR="0069495B" w:rsidRPr="0069495B" w:rsidRDefault="0069495B" w:rsidP="0069495B">
            <w:pPr>
              <w:jc w:val="center"/>
              <w:rPr>
                <w:ins w:id="290" w:author="Shengquan Hu" w:date="2025-01-03T10:47:00Z"/>
                <w:rFonts w:ascii="Calibri" w:eastAsia="Times New Roman" w:hAnsi="Calibri" w:cs="Calibri"/>
                <w:color w:val="000000"/>
                <w:sz w:val="22"/>
                <w:szCs w:val="22"/>
                <w:lang w:val="en-US" w:eastAsia="zh-CN"/>
              </w:rPr>
            </w:pPr>
            <w:ins w:id="291" w:author="Shengquan Hu" w:date="2025-01-03T10:47:00Z">
              <w:r w:rsidRPr="0069495B">
                <w:rPr>
                  <w:rFonts w:ascii="Calibri" w:eastAsia="Times New Roman" w:hAnsi="Calibri" w:cs="Calibri"/>
                  <w:color w:val="000000"/>
                  <w:sz w:val="22"/>
                  <w:szCs w:val="22"/>
                  <w:lang w:val="en-US" w:eastAsia="zh-CN"/>
                </w:rPr>
                <w:t>5</w:t>
              </w:r>
            </w:ins>
          </w:p>
        </w:tc>
        <w:tc>
          <w:tcPr>
            <w:tcW w:w="1865" w:type="dxa"/>
            <w:tcBorders>
              <w:top w:val="nil"/>
              <w:left w:val="nil"/>
              <w:bottom w:val="single" w:sz="4" w:space="0" w:color="auto"/>
              <w:right w:val="single" w:sz="4" w:space="0" w:color="auto"/>
            </w:tcBorders>
            <w:shd w:val="clear" w:color="auto" w:fill="auto"/>
            <w:vAlign w:val="center"/>
            <w:hideMark/>
            <w:tcPrChange w:id="292" w:author="Shengquan Hu" w:date="2025-01-03T10:50:00Z">
              <w:tcPr>
                <w:tcW w:w="1600" w:type="dxa"/>
                <w:tcBorders>
                  <w:top w:val="nil"/>
                  <w:left w:val="nil"/>
                  <w:bottom w:val="single" w:sz="4" w:space="0" w:color="auto"/>
                  <w:right w:val="single" w:sz="4" w:space="0" w:color="auto"/>
                </w:tcBorders>
                <w:shd w:val="clear" w:color="auto" w:fill="auto"/>
                <w:vAlign w:val="center"/>
                <w:hideMark/>
              </w:tcPr>
            </w:tcPrChange>
          </w:tcPr>
          <w:p w14:paraId="24A0B2ED" w14:textId="77777777" w:rsidR="0069495B" w:rsidRPr="0069495B" w:rsidRDefault="0069495B" w:rsidP="0069495B">
            <w:pPr>
              <w:jc w:val="center"/>
              <w:rPr>
                <w:ins w:id="293" w:author="Shengquan Hu" w:date="2025-01-03T10:47:00Z"/>
                <w:rFonts w:ascii="Calibri" w:eastAsia="Times New Roman" w:hAnsi="Calibri" w:cs="Calibri"/>
                <w:color w:val="000000"/>
                <w:sz w:val="22"/>
                <w:szCs w:val="22"/>
                <w:lang w:val="en-US" w:eastAsia="zh-CN"/>
              </w:rPr>
            </w:pPr>
            <w:ins w:id="294" w:author="Shengquan Hu" w:date="2025-01-03T10:47:00Z">
              <w:r w:rsidRPr="0069495B">
                <w:rPr>
                  <w:rFonts w:ascii="Calibri" w:eastAsia="Times New Roman" w:hAnsi="Calibri" w:cs="Calibri"/>
                  <w:color w:val="000000"/>
                  <w:sz w:val="22"/>
                  <w:szCs w:val="22"/>
                  <w:lang w:val="en-US" w:eastAsia="zh-CN"/>
                </w:rPr>
                <w:t>23</w:t>
              </w:r>
            </w:ins>
          </w:p>
        </w:tc>
        <w:tc>
          <w:tcPr>
            <w:tcW w:w="3300" w:type="dxa"/>
            <w:tcBorders>
              <w:top w:val="nil"/>
              <w:left w:val="nil"/>
              <w:bottom w:val="single" w:sz="4" w:space="0" w:color="auto"/>
              <w:right w:val="single" w:sz="4" w:space="0" w:color="auto"/>
            </w:tcBorders>
            <w:shd w:val="clear" w:color="auto" w:fill="auto"/>
            <w:vAlign w:val="center"/>
            <w:hideMark/>
            <w:tcPrChange w:id="295" w:author="Shengquan Hu" w:date="2025-01-03T10:50:00Z">
              <w:tcPr>
                <w:tcW w:w="3300" w:type="dxa"/>
                <w:tcBorders>
                  <w:top w:val="nil"/>
                  <w:left w:val="nil"/>
                  <w:bottom w:val="single" w:sz="4" w:space="0" w:color="auto"/>
                  <w:right w:val="single" w:sz="4" w:space="0" w:color="auto"/>
                </w:tcBorders>
                <w:shd w:val="clear" w:color="auto" w:fill="auto"/>
                <w:vAlign w:val="center"/>
                <w:hideMark/>
              </w:tcPr>
            </w:tcPrChange>
          </w:tcPr>
          <w:p w14:paraId="43FCE2C6" w14:textId="77777777" w:rsidR="0069495B" w:rsidRPr="0069495B" w:rsidRDefault="0069495B" w:rsidP="0069495B">
            <w:pPr>
              <w:rPr>
                <w:ins w:id="296" w:author="Shengquan Hu" w:date="2025-01-03T10:47:00Z"/>
                <w:rFonts w:ascii="Calibri" w:eastAsia="Times New Roman" w:hAnsi="Calibri" w:cs="Calibri"/>
                <w:color w:val="000000"/>
                <w:sz w:val="22"/>
                <w:szCs w:val="22"/>
                <w:lang w:val="en-US" w:eastAsia="zh-CN"/>
              </w:rPr>
            </w:pPr>
            <w:ins w:id="297" w:author="Shengquan Hu" w:date="2025-01-03T10:47:00Z">
              <w:r w:rsidRPr="0069495B">
                <w:rPr>
                  <w:rFonts w:ascii="Calibri" w:eastAsia="Times New Roman" w:hAnsi="Calibri" w:cs="Calibri"/>
                  <w:color w:val="000000"/>
                  <w:sz w:val="22"/>
                  <w:szCs w:val="22"/>
                  <w:lang w:val="en-US" w:eastAsia="zh-CN"/>
                </w:rPr>
                <w:t>Number of null subcarriers at DC</w:t>
              </w:r>
            </w:ins>
          </w:p>
        </w:tc>
      </w:tr>
      <w:tr w:rsidR="0069495B" w:rsidRPr="0069495B" w14:paraId="7CC5DA3B" w14:textId="77777777" w:rsidTr="0069495B">
        <w:trPr>
          <w:trHeight w:val="576"/>
          <w:ins w:id="298" w:author="Shengquan Hu" w:date="2025-01-03T10:47:00Z"/>
          <w:trPrChange w:id="299" w:author="Shengquan Hu" w:date="2025-01-03T10:50:00Z">
            <w:trPr>
              <w:trHeight w:val="576"/>
            </w:trPr>
          </w:trPrChange>
        </w:trPr>
        <w:tc>
          <w:tcPr>
            <w:tcW w:w="1345" w:type="dxa"/>
            <w:tcBorders>
              <w:top w:val="nil"/>
              <w:left w:val="single" w:sz="4" w:space="0" w:color="auto"/>
              <w:bottom w:val="single" w:sz="4" w:space="0" w:color="auto"/>
              <w:right w:val="single" w:sz="4" w:space="0" w:color="auto"/>
            </w:tcBorders>
            <w:shd w:val="clear" w:color="auto" w:fill="auto"/>
            <w:vAlign w:val="center"/>
            <w:hideMark/>
            <w:tcPrChange w:id="300" w:author="Shengquan Hu" w:date="2025-01-03T10:50:00Z">
              <w:tcPr>
                <w:tcW w:w="1780" w:type="dxa"/>
                <w:tcBorders>
                  <w:top w:val="nil"/>
                  <w:left w:val="single" w:sz="4" w:space="0" w:color="auto"/>
                  <w:bottom w:val="single" w:sz="4" w:space="0" w:color="auto"/>
                  <w:right w:val="single" w:sz="4" w:space="0" w:color="auto"/>
                </w:tcBorders>
                <w:shd w:val="clear" w:color="auto" w:fill="auto"/>
                <w:vAlign w:val="center"/>
                <w:hideMark/>
              </w:tcPr>
            </w:tcPrChange>
          </w:tcPr>
          <w:p w14:paraId="79FECE8A" w14:textId="77777777" w:rsidR="0069495B" w:rsidRPr="0069495B" w:rsidRDefault="0069495B" w:rsidP="0069495B">
            <w:pPr>
              <w:jc w:val="center"/>
              <w:rPr>
                <w:ins w:id="301" w:author="Shengquan Hu" w:date="2025-01-03T10:47:00Z"/>
                <w:rFonts w:ascii="Calibri" w:eastAsia="Times New Roman" w:hAnsi="Calibri" w:cs="Calibri"/>
                <w:color w:val="000000"/>
                <w:sz w:val="22"/>
                <w:szCs w:val="22"/>
                <w:lang w:val="en-US" w:eastAsia="zh-CN"/>
              </w:rPr>
            </w:pPr>
            <w:proofErr w:type="spellStart"/>
            <w:proofErr w:type="gramStart"/>
            <w:ins w:id="302" w:author="Shengquan Hu" w:date="2025-01-03T10:47:00Z">
              <w:r w:rsidRPr="0069495B">
                <w:rPr>
                  <w:rFonts w:ascii="Calibri" w:eastAsia="Times New Roman" w:hAnsi="Calibri" w:cs="Calibri"/>
                  <w:color w:val="000000"/>
                  <w:sz w:val="22"/>
                  <w:szCs w:val="22"/>
                  <w:lang w:val="en-US" w:eastAsia="zh-CN"/>
                </w:rPr>
                <w:t>N</w:t>
              </w:r>
              <w:r w:rsidRPr="0069495B">
                <w:rPr>
                  <w:rFonts w:ascii="Calibri" w:eastAsia="Times New Roman" w:hAnsi="Calibri" w:cs="Calibri"/>
                  <w:color w:val="000000"/>
                  <w:sz w:val="22"/>
                  <w:szCs w:val="22"/>
                  <w:vertAlign w:val="subscript"/>
                  <w:lang w:val="en-US" w:eastAsia="zh-CN"/>
                </w:rPr>
                <w:t>Guard,Left</w:t>
              </w:r>
              <w:proofErr w:type="spellEnd"/>
              <w:proofErr w:type="gramEnd"/>
            </w:ins>
          </w:p>
        </w:tc>
        <w:tc>
          <w:tcPr>
            <w:tcW w:w="1890" w:type="dxa"/>
            <w:tcBorders>
              <w:top w:val="nil"/>
              <w:left w:val="nil"/>
              <w:bottom w:val="single" w:sz="4" w:space="0" w:color="auto"/>
              <w:right w:val="single" w:sz="4" w:space="0" w:color="auto"/>
            </w:tcBorders>
            <w:shd w:val="clear" w:color="auto" w:fill="auto"/>
            <w:vAlign w:val="center"/>
            <w:hideMark/>
            <w:tcPrChange w:id="303" w:author="Shengquan Hu" w:date="2025-01-03T10:50:00Z">
              <w:tcPr>
                <w:tcW w:w="1860" w:type="dxa"/>
                <w:tcBorders>
                  <w:top w:val="nil"/>
                  <w:left w:val="nil"/>
                  <w:bottom w:val="single" w:sz="4" w:space="0" w:color="auto"/>
                  <w:right w:val="single" w:sz="4" w:space="0" w:color="auto"/>
                </w:tcBorders>
                <w:shd w:val="clear" w:color="auto" w:fill="auto"/>
                <w:vAlign w:val="center"/>
                <w:hideMark/>
              </w:tcPr>
            </w:tcPrChange>
          </w:tcPr>
          <w:p w14:paraId="3F467EB7" w14:textId="77777777" w:rsidR="0069495B" w:rsidRPr="0069495B" w:rsidRDefault="0069495B" w:rsidP="0069495B">
            <w:pPr>
              <w:jc w:val="center"/>
              <w:rPr>
                <w:ins w:id="304" w:author="Shengquan Hu" w:date="2025-01-03T10:47:00Z"/>
                <w:rFonts w:ascii="Calibri" w:eastAsia="Times New Roman" w:hAnsi="Calibri" w:cs="Calibri"/>
                <w:color w:val="000000"/>
                <w:sz w:val="22"/>
                <w:szCs w:val="22"/>
                <w:lang w:val="en-US" w:eastAsia="zh-CN"/>
              </w:rPr>
            </w:pPr>
            <w:ins w:id="305" w:author="Shengquan Hu" w:date="2025-01-03T10:47:00Z">
              <w:r w:rsidRPr="0069495B">
                <w:rPr>
                  <w:rFonts w:ascii="Calibri" w:eastAsia="Times New Roman" w:hAnsi="Calibri" w:cs="Calibri"/>
                  <w:color w:val="000000"/>
                  <w:sz w:val="22"/>
                  <w:szCs w:val="22"/>
                  <w:lang w:val="en-US" w:eastAsia="zh-CN"/>
                </w:rPr>
                <w:t>6</w:t>
              </w:r>
            </w:ins>
          </w:p>
        </w:tc>
        <w:tc>
          <w:tcPr>
            <w:tcW w:w="1800" w:type="dxa"/>
            <w:tcBorders>
              <w:top w:val="nil"/>
              <w:left w:val="nil"/>
              <w:bottom w:val="single" w:sz="4" w:space="0" w:color="auto"/>
              <w:right w:val="single" w:sz="4" w:space="0" w:color="auto"/>
            </w:tcBorders>
            <w:shd w:val="clear" w:color="auto" w:fill="auto"/>
            <w:vAlign w:val="center"/>
            <w:hideMark/>
            <w:tcPrChange w:id="306" w:author="Shengquan Hu" w:date="2025-01-03T10:50:00Z">
              <w:tcPr>
                <w:tcW w:w="1660" w:type="dxa"/>
                <w:tcBorders>
                  <w:top w:val="nil"/>
                  <w:left w:val="nil"/>
                  <w:bottom w:val="single" w:sz="4" w:space="0" w:color="auto"/>
                  <w:right w:val="single" w:sz="4" w:space="0" w:color="auto"/>
                </w:tcBorders>
                <w:shd w:val="clear" w:color="auto" w:fill="auto"/>
                <w:vAlign w:val="center"/>
                <w:hideMark/>
              </w:tcPr>
            </w:tcPrChange>
          </w:tcPr>
          <w:p w14:paraId="0E78129E" w14:textId="77777777" w:rsidR="0069495B" w:rsidRPr="0069495B" w:rsidRDefault="0069495B" w:rsidP="0069495B">
            <w:pPr>
              <w:jc w:val="center"/>
              <w:rPr>
                <w:ins w:id="307" w:author="Shengquan Hu" w:date="2025-01-03T10:47:00Z"/>
                <w:rFonts w:ascii="Calibri" w:eastAsia="Times New Roman" w:hAnsi="Calibri" w:cs="Calibri"/>
                <w:color w:val="000000"/>
                <w:sz w:val="22"/>
                <w:szCs w:val="22"/>
                <w:lang w:val="en-US" w:eastAsia="zh-CN"/>
              </w:rPr>
            </w:pPr>
            <w:ins w:id="308" w:author="Shengquan Hu" w:date="2025-01-03T10:47:00Z">
              <w:r w:rsidRPr="0069495B">
                <w:rPr>
                  <w:rFonts w:ascii="Calibri" w:eastAsia="Times New Roman" w:hAnsi="Calibri" w:cs="Calibri"/>
                  <w:color w:val="000000"/>
                  <w:sz w:val="22"/>
                  <w:szCs w:val="22"/>
                  <w:lang w:val="en-US" w:eastAsia="zh-CN"/>
                </w:rPr>
                <w:t>12</w:t>
              </w:r>
            </w:ins>
          </w:p>
        </w:tc>
        <w:tc>
          <w:tcPr>
            <w:tcW w:w="1865" w:type="dxa"/>
            <w:tcBorders>
              <w:top w:val="nil"/>
              <w:left w:val="nil"/>
              <w:bottom w:val="single" w:sz="4" w:space="0" w:color="auto"/>
              <w:right w:val="single" w:sz="4" w:space="0" w:color="auto"/>
            </w:tcBorders>
            <w:shd w:val="clear" w:color="auto" w:fill="auto"/>
            <w:vAlign w:val="center"/>
            <w:hideMark/>
            <w:tcPrChange w:id="309" w:author="Shengquan Hu" w:date="2025-01-03T10:50:00Z">
              <w:tcPr>
                <w:tcW w:w="1600" w:type="dxa"/>
                <w:tcBorders>
                  <w:top w:val="nil"/>
                  <w:left w:val="nil"/>
                  <w:bottom w:val="single" w:sz="4" w:space="0" w:color="auto"/>
                  <w:right w:val="single" w:sz="4" w:space="0" w:color="auto"/>
                </w:tcBorders>
                <w:shd w:val="clear" w:color="auto" w:fill="auto"/>
                <w:vAlign w:val="center"/>
                <w:hideMark/>
              </w:tcPr>
            </w:tcPrChange>
          </w:tcPr>
          <w:p w14:paraId="2F6EEC99" w14:textId="77777777" w:rsidR="0069495B" w:rsidRPr="0069495B" w:rsidRDefault="0069495B" w:rsidP="0069495B">
            <w:pPr>
              <w:jc w:val="center"/>
              <w:rPr>
                <w:ins w:id="310" w:author="Shengquan Hu" w:date="2025-01-03T10:47:00Z"/>
                <w:rFonts w:ascii="Calibri" w:eastAsia="Times New Roman" w:hAnsi="Calibri" w:cs="Calibri"/>
                <w:color w:val="000000"/>
                <w:sz w:val="22"/>
                <w:szCs w:val="22"/>
                <w:lang w:val="en-US" w:eastAsia="zh-CN"/>
              </w:rPr>
            </w:pPr>
            <w:ins w:id="311" w:author="Shengquan Hu" w:date="2025-01-03T10:47:00Z">
              <w:r w:rsidRPr="0069495B">
                <w:rPr>
                  <w:rFonts w:ascii="Calibri" w:eastAsia="Times New Roman" w:hAnsi="Calibri" w:cs="Calibri"/>
                  <w:color w:val="000000"/>
                  <w:sz w:val="22"/>
                  <w:szCs w:val="22"/>
                  <w:lang w:val="en-US" w:eastAsia="zh-CN"/>
                </w:rPr>
                <w:t>12</w:t>
              </w:r>
            </w:ins>
          </w:p>
        </w:tc>
        <w:tc>
          <w:tcPr>
            <w:tcW w:w="3300" w:type="dxa"/>
            <w:tcBorders>
              <w:top w:val="nil"/>
              <w:left w:val="nil"/>
              <w:bottom w:val="single" w:sz="4" w:space="0" w:color="auto"/>
              <w:right w:val="single" w:sz="4" w:space="0" w:color="auto"/>
            </w:tcBorders>
            <w:shd w:val="clear" w:color="auto" w:fill="auto"/>
            <w:vAlign w:val="center"/>
            <w:hideMark/>
            <w:tcPrChange w:id="312" w:author="Shengquan Hu" w:date="2025-01-03T10:50:00Z">
              <w:tcPr>
                <w:tcW w:w="3300" w:type="dxa"/>
                <w:tcBorders>
                  <w:top w:val="nil"/>
                  <w:left w:val="nil"/>
                  <w:bottom w:val="single" w:sz="4" w:space="0" w:color="auto"/>
                  <w:right w:val="single" w:sz="4" w:space="0" w:color="auto"/>
                </w:tcBorders>
                <w:shd w:val="clear" w:color="auto" w:fill="auto"/>
                <w:vAlign w:val="center"/>
                <w:hideMark/>
              </w:tcPr>
            </w:tcPrChange>
          </w:tcPr>
          <w:p w14:paraId="4D778212" w14:textId="77777777" w:rsidR="0069495B" w:rsidRPr="0069495B" w:rsidRDefault="0069495B" w:rsidP="0069495B">
            <w:pPr>
              <w:rPr>
                <w:ins w:id="313" w:author="Shengquan Hu" w:date="2025-01-03T10:47:00Z"/>
                <w:rFonts w:ascii="Calibri" w:eastAsia="Times New Roman" w:hAnsi="Calibri" w:cs="Calibri"/>
                <w:color w:val="000000"/>
                <w:sz w:val="22"/>
                <w:szCs w:val="22"/>
                <w:lang w:val="en-US" w:eastAsia="zh-CN"/>
              </w:rPr>
            </w:pPr>
            <w:ins w:id="314" w:author="Shengquan Hu" w:date="2025-01-03T10:47:00Z">
              <w:r w:rsidRPr="0069495B">
                <w:rPr>
                  <w:rFonts w:ascii="Calibri" w:eastAsia="Times New Roman" w:hAnsi="Calibri" w:cs="Calibri"/>
                  <w:color w:val="000000"/>
                  <w:sz w:val="22"/>
                  <w:szCs w:val="22"/>
                  <w:lang w:val="en-US" w:eastAsia="zh-CN"/>
                </w:rPr>
                <w:t>Number of low frequency guard subcarriers</w:t>
              </w:r>
            </w:ins>
          </w:p>
        </w:tc>
      </w:tr>
      <w:tr w:rsidR="0069495B" w:rsidRPr="0069495B" w14:paraId="57D2F804" w14:textId="77777777" w:rsidTr="0069495B">
        <w:trPr>
          <w:trHeight w:val="576"/>
          <w:ins w:id="315" w:author="Shengquan Hu" w:date="2025-01-03T10:47:00Z"/>
          <w:trPrChange w:id="316" w:author="Shengquan Hu" w:date="2025-01-03T10:50:00Z">
            <w:trPr>
              <w:trHeight w:val="576"/>
            </w:trPr>
          </w:trPrChange>
        </w:trPr>
        <w:tc>
          <w:tcPr>
            <w:tcW w:w="1345" w:type="dxa"/>
            <w:tcBorders>
              <w:top w:val="nil"/>
              <w:left w:val="single" w:sz="4" w:space="0" w:color="auto"/>
              <w:bottom w:val="single" w:sz="4" w:space="0" w:color="auto"/>
              <w:right w:val="single" w:sz="4" w:space="0" w:color="auto"/>
            </w:tcBorders>
            <w:shd w:val="clear" w:color="auto" w:fill="auto"/>
            <w:vAlign w:val="center"/>
            <w:hideMark/>
            <w:tcPrChange w:id="317" w:author="Shengquan Hu" w:date="2025-01-03T10:50:00Z">
              <w:tcPr>
                <w:tcW w:w="1780" w:type="dxa"/>
                <w:tcBorders>
                  <w:top w:val="nil"/>
                  <w:left w:val="single" w:sz="4" w:space="0" w:color="auto"/>
                  <w:bottom w:val="single" w:sz="4" w:space="0" w:color="auto"/>
                  <w:right w:val="single" w:sz="4" w:space="0" w:color="auto"/>
                </w:tcBorders>
                <w:shd w:val="clear" w:color="auto" w:fill="auto"/>
                <w:vAlign w:val="center"/>
                <w:hideMark/>
              </w:tcPr>
            </w:tcPrChange>
          </w:tcPr>
          <w:p w14:paraId="4D5206A3" w14:textId="77777777" w:rsidR="0069495B" w:rsidRPr="0069495B" w:rsidRDefault="0069495B" w:rsidP="0069495B">
            <w:pPr>
              <w:jc w:val="center"/>
              <w:rPr>
                <w:ins w:id="318" w:author="Shengquan Hu" w:date="2025-01-03T10:47:00Z"/>
                <w:rFonts w:ascii="Calibri" w:eastAsia="Times New Roman" w:hAnsi="Calibri" w:cs="Calibri"/>
                <w:color w:val="000000"/>
                <w:sz w:val="22"/>
                <w:szCs w:val="22"/>
                <w:lang w:val="en-US" w:eastAsia="zh-CN"/>
              </w:rPr>
            </w:pPr>
            <w:proofErr w:type="spellStart"/>
            <w:proofErr w:type="gramStart"/>
            <w:ins w:id="319" w:author="Shengquan Hu" w:date="2025-01-03T10:47:00Z">
              <w:r w:rsidRPr="0069495B">
                <w:rPr>
                  <w:rFonts w:ascii="Calibri" w:eastAsia="Times New Roman" w:hAnsi="Calibri" w:cs="Calibri"/>
                  <w:color w:val="000000"/>
                  <w:sz w:val="22"/>
                  <w:szCs w:val="22"/>
                  <w:lang w:val="en-US" w:eastAsia="zh-CN"/>
                </w:rPr>
                <w:t>N</w:t>
              </w:r>
              <w:r w:rsidRPr="0069495B">
                <w:rPr>
                  <w:rFonts w:ascii="Calibri" w:eastAsia="Times New Roman" w:hAnsi="Calibri" w:cs="Calibri"/>
                  <w:color w:val="000000"/>
                  <w:sz w:val="22"/>
                  <w:szCs w:val="22"/>
                  <w:vertAlign w:val="subscript"/>
                  <w:lang w:val="en-US" w:eastAsia="zh-CN"/>
                </w:rPr>
                <w:t>Guard,Right</w:t>
              </w:r>
              <w:proofErr w:type="spellEnd"/>
              <w:proofErr w:type="gramEnd"/>
            </w:ins>
          </w:p>
        </w:tc>
        <w:tc>
          <w:tcPr>
            <w:tcW w:w="1890" w:type="dxa"/>
            <w:tcBorders>
              <w:top w:val="nil"/>
              <w:left w:val="nil"/>
              <w:bottom w:val="single" w:sz="4" w:space="0" w:color="auto"/>
              <w:right w:val="single" w:sz="4" w:space="0" w:color="auto"/>
            </w:tcBorders>
            <w:shd w:val="clear" w:color="auto" w:fill="auto"/>
            <w:vAlign w:val="center"/>
            <w:hideMark/>
            <w:tcPrChange w:id="320" w:author="Shengquan Hu" w:date="2025-01-03T10:50:00Z">
              <w:tcPr>
                <w:tcW w:w="1860" w:type="dxa"/>
                <w:tcBorders>
                  <w:top w:val="nil"/>
                  <w:left w:val="nil"/>
                  <w:bottom w:val="single" w:sz="4" w:space="0" w:color="auto"/>
                  <w:right w:val="single" w:sz="4" w:space="0" w:color="auto"/>
                </w:tcBorders>
                <w:shd w:val="clear" w:color="auto" w:fill="auto"/>
                <w:vAlign w:val="center"/>
                <w:hideMark/>
              </w:tcPr>
            </w:tcPrChange>
          </w:tcPr>
          <w:p w14:paraId="5ED58922" w14:textId="77777777" w:rsidR="0069495B" w:rsidRPr="0069495B" w:rsidRDefault="0069495B" w:rsidP="0069495B">
            <w:pPr>
              <w:jc w:val="center"/>
              <w:rPr>
                <w:ins w:id="321" w:author="Shengquan Hu" w:date="2025-01-03T10:47:00Z"/>
                <w:rFonts w:ascii="Calibri" w:eastAsia="Times New Roman" w:hAnsi="Calibri" w:cs="Calibri"/>
                <w:color w:val="000000"/>
                <w:sz w:val="22"/>
                <w:szCs w:val="22"/>
                <w:lang w:val="en-US" w:eastAsia="zh-CN"/>
              </w:rPr>
            </w:pPr>
            <w:ins w:id="322" w:author="Shengquan Hu" w:date="2025-01-03T10:47:00Z">
              <w:r w:rsidRPr="0069495B">
                <w:rPr>
                  <w:rFonts w:ascii="Calibri" w:eastAsia="Times New Roman" w:hAnsi="Calibri" w:cs="Calibri"/>
                  <w:color w:val="000000"/>
                  <w:sz w:val="22"/>
                  <w:szCs w:val="22"/>
                  <w:lang w:val="en-US" w:eastAsia="zh-CN"/>
                </w:rPr>
                <w:t>5</w:t>
              </w:r>
            </w:ins>
          </w:p>
        </w:tc>
        <w:tc>
          <w:tcPr>
            <w:tcW w:w="1800" w:type="dxa"/>
            <w:tcBorders>
              <w:top w:val="nil"/>
              <w:left w:val="nil"/>
              <w:bottom w:val="single" w:sz="4" w:space="0" w:color="auto"/>
              <w:right w:val="single" w:sz="4" w:space="0" w:color="auto"/>
            </w:tcBorders>
            <w:shd w:val="clear" w:color="auto" w:fill="auto"/>
            <w:vAlign w:val="center"/>
            <w:hideMark/>
            <w:tcPrChange w:id="323" w:author="Shengquan Hu" w:date="2025-01-03T10:50:00Z">
              <w:tcPr>
                <w:tcW w:w="1660" w:type="dxa"/>
                <w:tcBorders>
                  <w:top w:val="nil"/>
                  <w:left w:val="nil"/>
                  <w:bottom w:val="single" w:sz="4" w:space="0" w:color="auto"/>
                  <w:right w:val="single" w:sz="4" w:space="0" w:color="auto"/>
                </w:tcBorders>
                <w:shd w:val="clear" w:color="auto" w:fill="auto"/>
                <w:vAlign w:val="center"/>
                <w:hideMark/>
              </w:tcPr>
            </w:tcPrChange>
          </w:tcPr>
          <w:p w14:paraId="40FAC919" w14:textId="77777777" w:rsidR="0069495B" w:rsidRPr="0069495B" w:rsidRDefault="0069495B" w:rsidP="0069495B">
            <w:pPr>
              <w:jc w:val="center"/>
              <w:rPr>
                <w:ins w:id="324" w:author="Shengquan Hu" w:date="2025-01-03T10:47:00Z"/>
                <w:rFonts w:ascii="Calibri" w:eastAsia="Times New Roman" w:hAnsi="Calibri" w:cs="Calibri"/>
                <w:color w:val="000000"/>
                <w:sz w:val="22"/>
                <w:szCs w:val="22"/>
                <w:lang w:val="en-US" w:eastAsia="zh-CN"/>
              </w:rPr>
            </w:pPr>
            <w:ins w:id="325" w:author="Shengquan Hu" w:date="2025-01-03T10:47:00Z">
              <w:r w:rsidRPr="0069495B">
                <w:rPr>
                  <w:rFonts w:ascii="Calibri" w:eastAsia="Times New Roman" w:hAnsi="Calibri" w:cs="Calibri"/>
                  <w:color w:val="000000"/>
                  <w:sz w:val="22"/>
                  <w:szCs w:val="22"/>
                  <w:lang w:val="en-US" w:eastAsia="zh-CN"/>
                </w:rPr>
                <w:t>11</w:t>
              </w:r>
            </w:ins>
          </w:p>
        </w:tc>
        <w:tc>
          <w:tcPr>
            <w:tcW w:w="1865" w:type="dxa"/>
            <w:tcBorders>
              <w:top w:val="nil"/>
              <w:left w:val="nil"/>
              <w:bottom w:val="single" w:sz="4" w:space="0" w:color="auto"/>
              <w:right w:val="single" w:sz="4" w:space="0" w:color="auto"/>
            </w:tcBorders>
            <w:shd w:val="clear" w:color="auto" w:fill="auto"/>
            <w:vAlign w:val="center"/>
            <w:hideMark/>
            <w:tcPrChange w:id="326" w:author="Shengquan Hu" w:date="2025-01-03T10:50:00Z">
              <w:tcPr>
                <w:tcW w:w="1600" w:type="dxa"/>
                <w:tcBorders>
                  <w:top w:val="nil"/>
                  <w:left w:val="nil"/>
                  <w:bottom w:val="single" w:sz="4" w:space="0" w:color="auto"/>
                  <w:right w:val="single" w:sz="4" w:space="0" w:color="auto"/>
                </w:tcBorders>
                <w:shd w:val="clear" w:color="auto" w:fill="auto"/>
                <w:vAlign w:val="center"/>
                <w:hideMark/>
              </w:tcPr>
            </w:tcPrChange>
          </w:tcPr>
          <w:p w14:paraId="7001A590" w14:textId="77777777" w:rsidR="0069495B" w:rsidRPr="0069495B" w:rsidRDefault="0069495B" w:rsidP="0069495B">
            <w:pPr>
              <w:jc w:val="center"/>
              <w:rPr>
                <w:ins w:id="327" w:author="Shengquan Hu" w:date="2025-01-03T10:47:00Z"/>
                <w:rFonts w:ascii="Calibri" w:eastAsia="Times New Roman" w:hAnsi="Calibri" w:cs="Calibri"/>
                <w:color w:val="000000"/>
                <w:sz w:val="22"/>
                <w:szCs w:val="22"/>
                <w:lang w:val="en-US" w:eastAsia="zh-CN"/>
              </w:rPr>
            </w:pPr>
            <w:ins w:id="328" w:author="Shengquan Hu" w:date="2025-01-03T10:47:00Z">
              <w:r w:rsidRPr="0069495B">
                <w:rPr>
                  <w:rFonts w:ascii="Calibri" w:eastAsia="Times New Roman" w:hAnsi="Calibri" w:cs="Calibri"/>
                  <w:color w:val="000000"/>
                  <w:sz w:val="22"/>
                  <w:szCs w:val="22"/>
                  <w:lang w:val="en-US" w:eastAsia="zh-CN"/>
                </w:rPr>
                <w:t>11</w:t>
              </w:r>
            </w:ins>
          </w:p>
        </w:tc>
        <w:tc>
          <w:tcPr>
            <w:tcW w:w="3300" w:type="dxa"/>
            <w:tcBorders>
              <w:top w:val="nil"/>
              <w:left w:val="nil"/>
              <w:bottom w:val="single" w:sz="4" w:space="0" w:color="auto"/>
              <w:right w:val="single" w:sz="4" w:space="0" w:color="auto"/>
            </w:tcBorders>
            <w:shd w:val="clear" w:color="auto" w:fill="auto"/>
            <w:vAlign w:val="center"/>
            <w:hideMark/>
            <w:tcPrChange w:id="329" w:author="Shengquan Hu" w:date="2025-01-03T10:50:00Z">
              <w:tcPr>
                <w:tcW w:w="3300" w:type="dxa"/>
                <w:tcBorders>
                  <w:top w:val="nil"/>
                  <w:left w:val="nil"/>
                  <w:bottom w:val="single" w:sz="4" w:space="0" w:color="auto"/>
                  <w:right w:val="single" w:sz="4" w:space="0" w:color="auto"/>
                </w:tcBorders>
                <w:shd w:val="clear" w:color="auto" w:fill="auto"/>
                <w:vAlign w:val="center"/>
                <w:hideMark/>
              </w:tcPr>
            </w:tcPrChange>
          </w:tcPr>
          <w:p w14:paraId="0A396B38" w14:textId="77777777" w:rsidR="0069495B" w:rsidRPr="0069495B" w:rsidRDefault="0069495B" w:rsidP="0069495B">
            <w:pPr>
              <w:rPr>
                <w:ins w:id="330" w:author="Shengquan Hu" w:date="2025-01-03T10:47:00Z"/>
                <w:rFonts w:ascii="Calibri" w:eastAsia="Times New Roman" w:hAnsi="Calibri" w:cs="Calibri"/>
                <w:color w:val="000000"/>
                <w:sz w:val="22"/>
                <w:szCs w:val="22"/>
                <w:lang w:val="en-US" w:eastAsia="zh-CN"/>
              </w:rPr>
            </w:pPr>
            <w:ins w:id="331" w:author="Shengquan Hu" w:date="2025-01-03T10:47:00Z">
              <w:r w:rsidRPr="0069495B">
                <w:rPr>
                  <w:rFonts w:ascii="Calibri" w:eastAsia="Times New Roman" w:hAnsi="Calibri" w:cs="Calibri"/>
                  <w:color w:val="000000"/>
                  <w:sz w:val="22"/>
                  <w:szCs w:val="22"/>
                  <w:lang w:val="en-US" w:eastAsia="zh-CN"/>
                </w:rPr>
                <w:t>Number of high frequency guard subcarriers</w:t>
              </w:r>
            </w:ins>
          </w:p>
        </w:tc>
      </w:tr>
    </w:tbl>
    <w:p w14:paraId="0EDADDFA" w14:textId="604983BA" w:rsidR="0069495B" w:rsidRPr="0069495B" w:rsidRDefault="0069495B">
      <w:pPr>
        <w:autoSpaceDE w:val="0"/>
        <w:autoSpaceDN w:val="0"/>
        <w:adjustRightInd w:val="0"/>
        <w:rPr>
          <w:rFonts w:ascii="TimesNewRoman" w:eastAsia="TimesNewRoman" w:cs="TimesNewRoman"/>
          <w:sz w:val="20"/>
          <w:lang w:val="en-US" w:eastAsia="ko-KR"/>
          <w:rPrChange w:id="332" w:author="Shengquan Hu" w:date="2025-01-03T10:40:00Z">
            <w:rPr>
              <w:rFonts w:eastAsia="Times New Roman"/>
              <w:color w:val="000000"/>
              <w:sz w:val="22"/>
              <w:szCs w:val="22"/>
              <w:lang w:val="en-US"/>
            </w:rPr>
          </w:rPrChange>
        </w:rPr>
        <w:pPrChange w:id="333" w:author="Shengquan Hu" w:date="2025-01-03T10:40:00Z">
          <w:pPr>
            <w:widowControl w:val="0"/>
            <w:autoSpaceDE w:val="0"/>
            <w:autoSpaceDN w:val="0"/>
          </w:pPr>
        </w:pPrChange>
      </w:pPr>
    </w:p>
    <w:p w14:paraId="6A06691B" w14:textId="19508578" w:rsidR="0069495B" w:rsidRPr="0069495B" w:rsidRDefault="0069495B">
      <w:pPr>
        <w:rPr>
          <w:lang w:eastAsia="ja-JP"/>
          <w:rPrChange w:id="334" w:author="Shengquan Hu" w:date="2025-01-03T10:51:00Z">
            <w:rPr>
              <w:rFonts w:ascii="Times New Roman" w:hAnsi="Times New Roman"/>
              <w:sz w:val="28"/>
              <w:szCs w:val="18"/>
              <w:u w:val="none"/>
              <w:lang w:eastAsia="ja-JP"/>
            </w:rPr>
          </w:rPrChange>
        </w:rPr>
        <w:pPrChange w:id="335" w:author="Shengquan Hu" w:date="2025-01-03T10:51:00Z">
          <w:pPr>
            <w:pStyle w:val="Heading1"/>
          </w:pPr>
        </w:pPrChange>
      </w:pPr>
    </w:p>
    <w:p w14:paraId="343D13CB" w14:textId="2F8E87B7" w:rsidR="00356661" w:rsidRDefault="00356661" w:rsidP="00356661">
      <w:pPr>
        <w:pStyle w:val="Heading1"/>
        <w:rPr>
          <w:rFonts w:ascii="Times New Roman" w:hAnsi="Times New Roman"/>
          <w:u w:val="none"/>
          <w:lang w:eastAsia="ja-JP"/>
        </w:rPr>
      </w:pPr>
      <w:r>
        <w:rPr>
          <w:rFonts w:ascii="Times New Roman" w:hAnsi="Times New Roman"/>
          <w:sz w:val="28"/>
          <w:szCs w:val="18"/>
          <w:u w:val="none"/>
          <w:lang w:eastAsia="ja-JP"/>
        </w:rPr>
        <w:t>38.3.15.7 Pilot Subcarriers</w:t>
      </w:r>
      <w:r w:rsidR="003A7E2F">
        <w:rPr>
          <w:rFonts w:ascii="Times New Roman" w:hAnsi="Times New Roman"/>
          <w:sz w:val="28"/>
          <w:szCs w:val="18"/>
          <w:u w:val="none"/>
          <w:lang w:eastAsia="ja-JP"/>
        </w:rPr>
        <w:t xml:space="preserve"> </w:t>
      </w:r>
    </w:p>
    <w:p w14:paraId="262D113D" w14:textId="77777777" w:rsidR="00356661" w:rsidRDefault="00356661" w:rsidP="00356661">
      <w:pPr>
        <w:rPr>
          <w:lang w:eastAsia="ja-JP"/>
        </w:rPr>
      </w:pPr>
    </w:p>
    <w:p w14:paraId="29FB175F" w14:textId="77777777" w:rsidR="00356661" w:rsidRDefault="00356661" w:rsidP="00356661">
      <w:pPr>
        <w:rPr>
          <w:lang w:eastAsia="ja-JP"/>
        </w:rPr>
      </w:pPr>
      <w:r>
        <w:rPr>
          <w:lang w:eastAsia="ja-JP"/>
        </w:rPr>
        <w:t>DRU only use 4x UHR-LTF. The number of pilot tones for DRU is the same as the same size RRU with 4x or 2x UHR-LTF. The pilot subcarrier indices for the DRU Data field and UHR-LTF field OFDM symbols are defined in 38.3.13.11.2 (Pilots subcarriers in DRU).</w:t>
      </w:r>
    </w:p>
    <w:p w14:paraId="71DAE05E" w14:textId="77777777" w:rsidR="003A7E2F" w:rsidRDefault="003A7E2F" w:rsidP="00356661">
      <w:pPr>
        <w:rPr>
          <w:lang w:eastAsia="ja-JP"/>
        </w:rPr>
      </w:pPr>
    </w:p>
    <w:p w14:paraId="11E8950E" w14:textId="77777777" w:rsidR="003A7E2F" w:rsidRDefault="003A7E2F" w:rsidP="00356661">
      <w:pPr>
        <w:rPr>
          <w:lang w:eastAsia="ja-JP"/>
        </w:rPr>
      </w:pPr>
    </w:p>
    <w:p w14:paraId="49E6523E" w14:textId="77777777" w:rsidR="003A7E2F" w:rsidRPr="003A7E2F" w:rsidRDefault="003A7E2F" w:rsidP="003A7E2F">
      <w:pPr>
        <w:pStyle w:val="Heading2"/>
        <w:rPr>
          <w:rFonts w:ascii="Times New Roman" w:eastAsia="MS Mincho" w:hAnsi="Times New Roman"/>
          <w:bCs/>
          <w:szCs w:val="28"/>
          <w:u w:val="none"/>
          <w:lang w:val="en-US" w:eastAsia="ja-JP"/>
        </w:rPr>
      </w:pPr>
      <w:r w:rsidRPr="003A7E2F">
        <w:rPr>
          <w:rFonts w:ascii="Times New Roman" w:hAnsi="Times New Roman"/>
          <w:szCs w:val="28"/>
          <w:u w:val="none"/>
          <w:lang w:eastAsia="ja-JP"/>
        </w:rPr>
        <w:t>38.3.15.7.x Pilots subcarriers in DRU</w:t>
      </w:r>
      <w:r w:rsidRPr="003A7E2F">
        <w:rPr>
          <w:rFonts w:ascii="Times New Roman" w:eastAsia="MS Mincho" w:hAnsi="Times New Roman"/>
          <w:bCs/>
          <w:szCs w:val="28"/>
          <w:u w:val="none"/>
          <w:lang w:val="en-US" w:eastAsia="ja-JP"/>
        </w:rPr>
        <w:t xml:space="preserve"> </w:t>
      </w:r>
    </w:p>
    <w:p w14:paraId="38227CF8" w14:textId="77777777" w:rsidR="003A7E2F" w:rsidRDefault="003A7E2F" w:rsidP="00356661">
      <w:pPr>
        <w:rPr>
          <w:lang w:eastAsia="ja-JP"/>
        </w:rPr>
      </w:pPr>
    </w:p>
    <w:p w14:paraId="73B7F084" w14:textId="77777777" w:rsidR="00356661" w:rsidRDefault="00356661" w:rsidP="00356661">
      <w:pPr>
        <w:tabs>
          <w:tab w:val="left" w:pos="2160"/>
        </w:tabs>
        <w:spacing w:before="120" w:after="40"/>
        <w:rPr>
          <w:rFonts w:eastAsia="MS Mincho"/>
          <w:bCs/>
          <w:sz w:val="20"/>
          <w:lang w:val="en-US" w:eastAsia="ja-JP"/>
        </w:rPr>
      </w:pPr>
      <w:r>
        <w:rPr>
          <w:rFonts w:eastAsia="MS Mincho"/>
          <w:bCs/>
          <w:sz w:val="20"/>
          <w:lang w:val="en-US" w:eastAsia="ja-JP"/>
        </w:rPr>
        <w:t>11bn supports hierarchical pilot structure for DRU. Pilot locations of a larger DRU is a subset of pilot locations of smaller component DRUs within the same distribution BW (DBW).</w:t>
      </w:r>
    </w:p>
    <w:p w14:paraId="7292FD79" w14:textId="308EE072" w:rsidR="00356661" w:rsidRDefault="00356661" w:rsidP="00356661">
      <w:pPr>
        <w:tabs>
          <w:tab w:val="left" w:pos="2160"/>
        </w:tabs>
        <w:spacing w:before="120" w:after="40"/>
        <w:rPr>
          <w:rFonts w:eastAsia="MS Mincho"/>
          <w:bCs/>
          <w:sz w:val="20"/>
          <w:lang w:val="en-US" w:eastAsia="ja-JP"/>
        </w:rPr>
      </w:pPr>
      <w:r>
        <w:rPr>
          <w:rFonts w:eastAsia="MS Mincho"/>
          <w:bCs/>
          <w:sz w:val="20"/>
          <w:lang w:val="en-US" w:eastAsia="ja-JP"/>
        </w:rPr>
        <w:lastRenderedPageBreak/>
        <w:t>For a user transmitting on the i-</w:t>
      </w:r>
      <w:proofErr w:type="spellStart"/>
      <w:r>
        <w:rPr>
          <w:rFonts w:eastAsia="MS Mincho"/>
          <w:bCs/>
          <w:sz w:val="20"/>
          <w:lang w:val="en-US" w:eastAsia="ja-JP"/>
        </w:rPr>
        <w:t>th</w:t>
      </w:r>
      <w:proofErr w:type="spellEnd"/>
      <w:r>
        <w:rPr>
          <w:rFonts w:eastAsia="MS Mincho"/>
          <w:bCs/>
          <w:sz w:val="20"/>
          <w:lang w:val="en-US" w:eastAsia="ja-JP"/>
        </w:rPr>
        <w:t xml:space="preserve"> 26/52/106-tone DRU in 20MHz DBW, the pilot subcarriers shall be inserted in subcarriers k</w:t>
      </w:r>
      <w:r>
        <w:rPr>
          <w:rFonts w:ascii="Cambria Math" w:eastAsia="MS Mincho" w:hAnsi="Cambria Math" w:cs="Cambria Math"/>
          <w:bCs/>
          <w:sz w:val="20"/>
          <w:lang w:val="en-US" w:eastAsia="ja-JP"/>
        </w:rPr>
        <w:t>∈</w:t>
      </w:r>
      <w:r>
        <w:rPr>
          <w:rFonts w:eastAsia="MS Gothic"/>
          <w:i/>
          <w:iCs/>
          <w:color w:val="000000"/>
          <w:kern w:val="24"/>
          <w:sz w:val="20"/>
          <w:lang w:val="en-US" w:eastAsia="zh-CN"/>
        </w:rPr>
        <w:t xml:space="preserve"> </w:t>
      </w:r>
      <w:proofErr w:type="spellStart"/>
      <w:r>
        <w:rPr>
          <w:rFonts w:eastAsia="MS Gothic"/>
          <w:i/>
          <w:iCs/>
          <w:color w:val="000000"/>
          <w:kern w:val="24"/>
          <w:sz w:val="20"/>
          <w:lang w:val="en-US" w:eastAsia="zh-CN"/>
        </w:rPr>
        <w:t>KdRxx_i</w:t>
      </w:r>
      <w:proofErr w:type="spellEnd"/>
      <w:r>
        <w:rPr>
          <w:rFonts w:eastAsia="MS Mincho"/>
          <w:bCs/>
          <w:sz w:val="20"/>
          <w:lang w:val="en-US" w:eastAsia="ja-JP"/>
        </w:rPr>
        <w:t xml:space="preserve">, where </w:t>
      </w:r>
      <w:proofErr w:type="spellStart"/>
      <w:r>
        <w:rPr>
          <w:rFonts w:eastAsia="MS Gothic"/>
          <w:i/>
          <w:iCs/>
          <w:color w:val="000000"/>
          <w:kern w:val="24"/>
          <w:sz w:val="20"/>
          <w:lang w:val="en-US" w:eastAsia="zh-CN"/>
        </w:rPr>
        <w:t>KdRxx_i</w:t>
      </w:r>
      <w:proofErr w:type="spellEnd"/>
      <w:r>
        <w:rPr>
          <w:rFonts w:eastAsia="MS Mincho"/>
          <w:bCs/>
          <w:sz w:val="20"/>
          <w:lang w:val="en-US" w:eastAsia="ja-JP"/>
        </w:rPr>
        <w:t xml:space="preserve"> is given by the i-</w:t>
      </w:r>
      <w:proofErr w:type="spellStart"/>
      <w:r>
        <w:rPr>
          <w:rFonts w:eastAsia="MS Mincho"/>
          <w:bCs/>
          <w:sz w:val="20"/>
          <w:lang w:val="en-US" w:eastAsia="ja-JP"/>
        </w:rPr>
        <w:t>th</w:t>
      </w:r>
      <w:proofErr w:type="spellEnd"/>
      <w:r>
        <w:rPr>
          <w:rFonts w:eastAsia="MS Mincho"/>
          <w:bCs/>
          <w:sz w:val="20"/>
          <w:lang w:val="en-US" w:eastAsia="ja-JP"/>
        </w:rPr>
        <w:t xml:space="preserve"> pilot index set in the row of given DRU size of Table </w:t>
      </w:r>
      <w:ins w:id="336" w:author="Jianhan Liu" w:date="2025-01-06T17:33:00Z">
        <w:r w:rsidR="00E0244D">
          <w:rPr>
            <w:rFonts w:eastAsia="MS Mincho"/>
            <w:bCs/>
            <w:sz w:val="20"/>
            <w:lang w:val="en-US" w:eastAsia="ja-JP"/>
          </w:rPr>
          <w:t>38-z</w:t>
        </w:r>
      </w:ins>
      <w:r>
        <w:rPr>
          <w:rFonts w:eastAsia="MS Mincho"/>
          <w:bCs/>
          <w:sz w:val="20"/>
          <w:lang w:val="en-US" w:eastAsia="ja-JP"/>
        </w:rPr>
        <w:t xml:space="preserve">1 (Pilot indices for </w:t>
      </w:r>
      <w:del w:id="337" w:author="Jianhan Liu" w:date="2025-01-06T17:32:00Z">
        <w:r w:rsidDel="00E0244D">
          <w:rPr>
            <w:rFonts w:eastAsia="MS Mincho"/>
            <w:bCs/>
            <w:sz w:val="20"/>
            <w:lang w:val="en-US" w:eastAsia="ja-JP"/>
          </w:rPr>
          <w:delText xml:space="preserve">dRU </w:delText>
        </w:r>
      </w:del>
      <w:ins w:id="338" w:author="Jianhan Liu" w:date="2025-01-06T17:32:00Z">
        <w:r w:rsidR="00E0244D">
          <w:rPr>
            <w:rFonts w:eastAsia="MS Mincho"/>
            <w:bCs/>
            <w:sz w:val="20"/>
            <w:lang w:val="en-US" w:eastAsia="ja-JP"/>
          </w:rPr>
          <w:t>D</w:t>
        </w:r>
        <w:r w:rsidR="00E0244D">
          <w:rPr>
            <w:rFonts w:eastAsia="MS Mincho"/>
            <w:bCs/>
            <w:sz w:val="20"/>
            <w:lang w:val="en-US" w:eastAsia="ja-JP"/>
          </w:rPr>
          <w:t xml:space="preserve">RU </w:t>
        </w:r>
      </w:ins>
      <w:r>
        <w:rPr>
          <w:rFonts w:eastAsia="MS Mincho"/>
          <w:bCs/>
          <w:sz w:val="20"/>
          <w:lang w:val="en-US" w:eastAsia="ja-JP"/>
        </w:rPr>
        <w:t>transmission over 20MHz).</w:t>
      </w:r>
    </w:p>
    <w:p w14:paraId="0C12FF2D" w14:textId="77777777" w:rsidR="00356661" w:rsidRDefault="00356661" w:rsidP="00356661">
      <w:pPr>
        <w:tabs>
          <w:tab w:val="left" w:pos="2160"/>
        </w:tabs>
        <w:spacing w:before="120" w:after="40"/>
        <w:ind w:left="720"/>
        <w:rPr>
          <w:rFonts w:ascii="Calibri" w:eastAsia="MS Mincho" w:hAnsi="Calibri" w:cs="Calibri"/>
          <w:b/>
          <w:sz w:val="24"/>
          <w:szCs w:val="24"/>
          <w:lang w:val="en-US" w:eastAsia="ja-JP"/>
        </w:rPr>
      </w:pPr>
    </w:p>
    <w:p w14:paraId="4FD40A55" w14:textId="5EF96E76" w:rsidR="00356661" w:rsidRDefault="00356661" w:rsidP="00356661">
      <w:pPr>
        <w:tabs>
          <w:tab w:val="left" w:pos="2160"/>
        </w:tabs>
        <w:spacing w:before="120" w:after="40"/>
        <w:ind w:left="2160"/>
        <w:rPr>
          <w:rFonts w:ascii="Calibri" w:eastAsia="MS Mincho" w:hAnsi="Calibri" w:cs="Calibri"/>
          <w:b/>
          <w:sz w:val="24"/>
          <w:szCs w:val="24"/>
          <w:lang w:val="en-US" w:eastAsia="ja-JP"/>
        </w:rPr>
      </w:pPr>
      <w:r>
        <w:rPr>
          <w:rFonts w:ascii="Calibri" w:eastAsia="MS Mincho" w:hAnsi="Calibri" w:cs="Calibri"/>
          <w:b/>
          <w:sz w:val="24"/>
          <w:szCs w:val="24"/>
          <w:lang w:val="en-US" w:eastAsia="ja-JP"/>
        </w:rPr>
        <w:t xml:space="preserve">Table </w:t>
      </w:r>
      <w:r w:rsidR="00BB1C6C">
        <w:rPr>
          <w:rFonts w:ascii="Calibri" w:eastAsia="MS Mincho" w:hAnsi="Calibri" w:cs="Calibri"/>
          <w:b/>
          <w:sz w:val="24"/>
          <w:szCs w:val="24"/>
          <w:lang w:val="en-US" w:eastAsia="ja-JP"/>
        </w:rPr>
        <w:t>38-</w:t>
      </w:r>
      <w:del w:id="339" w:author="Jianhan Liu" w:date="2025-01-06T17:33:00Z">
        <w:r w:rsidR="00BB1C6C" w:rsidDel="00E0244D">
          <w:rPr>
            <w:rFonts w:ascii="Calibri" w:eastAsia="MS Mincho" w:hAnsi="Calibri" w:cs="Calibri"/>
            <w:b/>
            <w:sz w:val="24"/>
            <w:szCs w:val="24"/>
            <w:lang w:val="en-US" w:eastAsia="ja-JP"/>
          </w:rPr>
          <w:delText>x</w:delText>
        </w:r>
        <w:r w:rsidDel="00E0244D">
          <w:rPr>
            <w:rFonts w:ascii="Calibri" w:eastAsia="MS Mincho" w:hAnsi="Calibri" w:cs="Calibri"/>
            <w:b/>
            <w:sz w:val="24"/>
            <w:szCs w:val="24"/>
            <w:lang w:val="en-US" w:eastAsia="ja-JP"/>
          </w:rPr>
          <w:delText>1</w:delText>
        </w:r>
      </w:del>
      <w:ins w:id="340" w:author="Jianhan Liu" w:date="2025-01-06T17:33:00Z">
        <w:r w:rsidR="00E0244D">
          <w:rPr>
            <w:rFonts w:ascii="Calibri" w:eastAsia="MS Mincho" w:hAnsi="Calibri" w:cs="Calibri"/>
            <w:b/>
            <w:sz w:val="24"/>
            <w:szCs w:val="24"/>
            <w:lang w:val="en-US" w:eastAsia="ja-JP"/>
          </w:rPr>
          <w:t>z</w:t>
        </w:r>
        <w:r w:rsidR="00E0244D">
          <w:rPr>
            <w:rFonts w:ascii="Calibri" w:eastAsia="MS Mincho" w:hAnsi="Calibri" w:cs="Calibri"/>
            <w:b/>
            <w:sz w:val="24"/>
            <w:szCs w:val="24"/>
            <w:lang w:val="en-US" w:eastAsia="ja-JP"/>
          </w:rPr>
          <w:t>1</w:t>
        </w:r>
      </w:ins>
      <w:r>
        <w:rPr>
          <w:rFonts w:ascii="Calibri" w:eastAsia="MS Mincho" w:hAnsi="Calibri" w:cs="Calibri"/>
          <w:b/>
          <w:sz w:val="24"/>
          <w:szCs w:val="24"/>
          <w:lang w:val="en-US" w:eastAsia="ja-JP"/>
        </w:rPr>
        <w:t xml:space="preserve">: </w:t>
      </w:r>
      <w:r>
        <w:rPr>
          <w:rFonts w:ascii="Calibri" w:eastAsia="MS Gothic" w:hAnsi="Calibri" w:cs="Calibri"/>
          <w:b/>
          <w:bCs/>
          <w:color w:val="000000"/>
          <w:kern w:val="24"/>
          <w:sz w:val="24"/>
          <w:szCs w:val="24"/>
          <w:lang w:val="en-US" w:eastAsia="zh-CN"/>
        </w:rPr>
        <w:t>Pilot indices for DRU transmission over 20MHz</w:t>
      </w:r>
    </w:p>
    <w:tbl>
      <w:tblPr>
        <w:tblW w:w="6480" w:type="dxa"/>
        <w:tblInd w:w="1700" w:type="dxa"/>
        <w:tblCellMar>
          <w:left w:w="0" w:type="dxa"/>
          <w:right w:w="0" w:type="dxa"/>
        </w:tblCellMar>
        <w:tblLook w:val="0600" w:firstRow="0" w:lastRow="0" w:firstColumn="0" w:lastColumn="0" w:noHBand="1" w:noVBand="1"/>
      </w:tblPr>
      <w:tblGrid>
        <w:gridCol w:w="2430"/>
        <w:gridCol w:w="4050"/>
      </w:tblGrid>
      <w:tr w:rsidR="00356661" w14:paraId="70A3C4D9" w14:textId="77777777" w:rsidTr="00356661">
        <w:trPr>
          <w:trHeight w:val="341"/>
        </w:trPr>
        <w:tc>
          <w:tcPr>
            <w:tcW w:w="6480" w:type="dxa"/>
            <w:gridSpan w:val="2"/>
            <w:tcBorders>
              <w:top w:val="single" w:sz="8" w:space="0" w:color="000000"/>
              <w:left w:val="single" w:sz="8" w:space="0" w:color="000000"/>
              <w:bottom w:val="single" w:sz="4" w:space="0" w:color="000000"/>
              <w:right w:val="single" w:sz="8" w:space="0" w:color="000000"/>
            </w:tcBorders>
            <w:tcMar>
              <w:top w:w="8" w:type="dxa"/>
              <w:left w:w="8" w:type="dxa"/>
              <w:bottom w:w="0" w:type="dxa"/>
              <w:right w:w="8" w:type="dxa"/>
            </w:tcMar>
            <w:vAlign w:val="bottom"/>
            <w:hideMark/>
          </w:tcPr>
          <w:p w14:paraId="149D466F" w14:textId="77777777" w:rsidR="00356661" w:rsidRDefault="00356661">
            <w:pPr>
              <w:jc w:val="center"/>
              <w:textAlignment w:val="bottom"/>
              <w:rPr>
                <w:rFonts w:ascii="Arial" w:eastAsia="Times New Roman" w:hAnsi="Arial" w:cs="Arial"/>
                <w:kern w:val="2"/>
                <w:sz w:val="22"/>
                <w:szCs w:val="22"/>
                <w:lang w:val="en-US" w:eastAsia="zh-CN"/>
                <w14:ligatures w14:val="standardContextual"/>
              </w:rPr>
            </w:pPr>
            <w:r>
              <w:rPr>
                <w:rFonts w:ascii="Calibri" w:eastAsia="MS Gothic" w:hAnsi="Calibri" w:cs="Calibri"/>
                <w:b/>
                <w:bCs/>
                <w:color w:val="000000"/>
                <w:kern w:val="24"/>
                <w:sz w:val="22"/>
                <w:szCs w:val="22"/>
                <w:lang w:val="en-US" w:eastAsia="zh-CN"/>
                <w14:ligatures w14:val="standardContextual"/>
              </w:rPr>
              <w:t>Pilot indices for DRU transmission over 20MHz</w:t>
            </w:r>
          </w:p>
        </w:tc>
      </w:tr>
      <w:tr w:rsidR="00356661" w14:paraId="267B9972" w14:textId="77777777" w:rsidTr="00356661">
        <w:trPr>
          <w:trHeight w:val="291"/>
        </w:trPr>
        <w:tc>
          <w:tcPr>
            <w:tcW w:w="2430" w:type="dxa"/>
            <w:tcBorders>
              <w:top w:val="single" w:sz="4" w:space="0" w:color="000000"/>
              <w:left w:val="single" w:sz="8" w:space="0" w:color="000000"/>
              <w:bottom w:val="single" w:sz="4" w:space="0" w:color="000000"/>
              <w:right w:val="single" w:sz="4" w:space="0" w:color="000000"/>
            </w:tcBorders>
            <w:tcMar>
              <w:top w:w="8" w:type="dxa"/>
              <w:left w:w="8" w:type="dxa"/>
              <w:bottom w:w="0" w:type="dxa"/>
              <w:right w:w="8" w:type="dxa"/>
            </w:tcMar>
            <w:vAlign w:val="bottom"/>
            <w:hideMark/>
          </w:tcPr>
          <w:p w14:paraId="55C39F55" w14:textId="77777777" w:rsidR="00356661" w:rsidRDefault="00356661">
            <w:pPr>
              <w:textAlignment w:val="bottom"/>
              <w:rPr>
                <w:rFonts w:ascii="Arial" w:eastAsia="Times New Roman" w:hAnsi="Arial" w:cs="Arial"/>
                <w:kern w:val="2"/>
                <w:sz w:val="36"/>
                <w:szCs w:val="36"/>
                <w:lang w:val="en-US" w:eastAsia="zh-CN"/>
                <w14:ligatures w14:val="standardContextual"/>
              </w:rPr>
            </w:pPr>
            <w:r>
              <w:rPr>
                <w:rFonts w:ascii="Calibri" w:eastAsia="MS Gothic" w:hAnsi="Calibri" w:cs="Calibri"/>
                <w:color w:val="000000"/>
                <w:kern w:val="24"/>
                <w:sz w:val="20"/>
                <w:lang w:val="en-US" w:eastAsia="zh-CN"/>
                <w14:ligatures w14:val="standardContextual"/>
              </w:rPr>
              <w:t>DRU size</w:t>
            </w:r>
          </w:p>
        </w:tc>
        <w:tc>
          <w:tcPr>
            <w:tcW w:w="4050" w:type="dxa"/>
            <w:tcBorders>
              <w:top w:val="single" w:sz="4" w:space="0" w:color="000000"/>
              <w:left w:val="single" w:sz="4" w:space="0" w:color="000000"/>
              <w:bottom w:val="single" w:sz="4" w:space="0" w:color="000000"/>
              <w:right w:val="single" w:sz="8" w:space="0" w:color="000000"/>
            </w:tcBorders>
            <w:tcMar>
              <w:top w:w="8" w:type="dxa"/>
              <w:left w:w="8" w:type="dxa"/>
              <w:bottom w:w="0" w:type="dxa"/>
              <w:right w:w="8" w:type="dxa"/>
            </w:tcMar>
            <w:vAlign w:val="center"/>
            <w:hideMark/>
          </w:tcPr>
          <w:p w14:paraId="4CC46C4D" w14:textId="77777777" w:rsidR="00356661" w:rsidRDefault="00356661">
            <w:pPr>
              <w:jc w:val="center"/>
              <w:textAlignment w:val="center"/>
              <w:rPr>
                <w:rFonts w:ascii="Arial" w:eastAsia="Times New Roman" w:hAnsi="Arial" w:cs="Arial"/>
                <w:kern w:val="2"/>
                <w:sz w:val="36"/>
                <w:szCs w:val="36"/>
                <w:lang w:val="en-US" w:eastAsia="zh-CN"/>
                <w14:ligatures w14:val="standardContextual"/>
              </w:rPr>
            </w:pPr>
            <w:proofErr w:type="spellStart"/>
            <w:r>
              <w:rPr>
                <w:rFonts w:eastAsia="MS Gothic"/>
                <w:i/>
                <w:iCs/>
                <w:color w:val="000000"/>
                <w:kern w:val="24"/>
                <w:sz w:val="20"/>
                <w:lang w:val="en-US" w:eastAsia="zh-CN"/>
                <w14:ligatures w14:val="standardContextual"/>
              </w:rPr>
              <w:t>KdRxx_i</w:t>
            </w:r>
            <w:proofErr w:type="spellEnd"/>
          </w:p>
        </w:tc>
      </w:tr>
      <w:tr w:rsidR="00356661" w14:paraId="0B8B396E" w14:textId="77777777" w:rsidTr="00356661">
        <w:trPr>
          <w:trHeight w:val="766"/>
        </w:trPr>
        <w:tc>
          <w:tcPr>
            <w:tcW w:w="2430" w:type="dxa"/>
            <w:tcBorders>
              <w:top w:val="single" w:sz="4" w:space="0" w:color="000000"/>
              <w:left w:val="single" w:sz="8" w:space="0" w:color="000000"/>
              <w:bottom w:val="single" w:sz="4" w:space="0" w:color="000000"/>
              <w:right w:val="single" w:sz="4" w:space="0" w:color="000000"/>
            </w:tcBorders>
            <w:tcMar>
              <w:top w:w="8" w:type="dxa"/>
              <w:left w:w="8" w:type="dxa"/>
              <w:bottom w:w="0" w:type="dxa"/>
              <w:right w:w="8" w:type="dxa"/>
            </w:tcMar>
            <w:vAlign w:val="bottom"/>
            <w:hideMark/>
          </w:tcPr>
          <w:p w14:paraId="6EBA6B39" w14:textId="77777777" w:rsidR="00356661" w:rsidRDefault="00356661">
            <w:pPr>
              <w:textAlignment w:val="bottom"/>
              <w:rPr>
                <w:rFonts w:ascii="Arial" w:eastAsia="Times New Roman" w:hAnsi="Arial" w:cs="Arial"/>
                <w:kern w:val="2"/>
                <w:sz w:val="36"/>
                <w:szCs w:val="36"/>
                <w:lang w:val="en-US" w:eastAsia="zh-CN"/>
                <w14:ligatures w14:val="standardContextual"/>
              </w:rPr>
            </w:pPr>
            <w:r>
              <w:rPr>
                <w:rFonts w:ascii="Calibri" w:eastAsia="MS Gothic" w:hAnsi="Calibri" w:cs="Calibri"/>
                <w:color w:val="000000"/>
                <w:kern w:val="24"/>
                <w:sz w:val="20"/>
                <w:lang w:val="en-US" w:eastAsia="zh-CN"/>
                <w14:ligatures w14:val="standardContextual"/>
              </w:rPr>
              <w:t>DRU26, i = 1:9</w:t>
            </w:r>
          </w:p>
        </w:tc>
        <w:tc>
          <w:tcPr>
            <w:tcW w:w="4050" w:type="dxa"/>
            <w:tcBorders>
              <w:top w:val="single" w:sz="4" w:space="0" w:color="000000"/>
              <w:left w:val="single" w:sz="4" w:space="0" w:color="000000"/>
              <w:bottom w:val="single" w:sz="4" w:space="0" w:color="000000"/>
              <w:right w:val="single" w:sz="8" w:space="0" w:color="000000"/>
            </w:tcBorders>
            <w:tcMar>
              <w:top w:w="8" w:type="dxa"/>
              <w:left w:w="8" w:type="dxa"/>
              <w:bottom w:w="0" w:type="dxa"/>
              <w:right w:w="8" w:type="dxa"/>
            </w:tcMar>
            <w:vAlign w:val="bottom"/>
            <w:hideMark/>
          </w:tcPr>
          <w:p w14:paraId="00B06E7C" w14:textId="77777777" w:rsidR="00356661" w:rsidRDefault="00356661">
            <w:pPr>
              <w:textAlignment w:val="bottom"/>
              <w:rPr>
                <w:rFonts w:ascii="Arial" w:eastAsia="Times New Roman" w:hAnsi="Arial" w:cs="Arial"/>
                <w:kern w:val="2"/>
                <w:sz w:val="36"/>
                <w:szCs w:val="36"/>
                <w:lang w:val="en-US" w:eastAsia="zh-CN"/>
                <w14:ligatures w14:val="standardContextual"/>
              </w:rPr>
            </w:pPr>
            <w:r>
              <w:rPr>
                <w:rFonts w:ascii="Calibri" w:eastAsia="MS Gothic" w:hAnsi="Calibri" w:cs="Calibri"/>
                <w:color w:val="000000"/>
                <w:kern w:val="24"/>
                <w:sz w:val="20"/>
                <w:lang w:val="en-US" w:eastAsia="zh-CN"/>
                <w14:ligatures w14:val="standardContextual"/>
              </w:rPr>
              <w:t>{-111    15}, {-89    37}, {-100    26}, {-78    48},</w:t>
            </w:r>
            <w:r>
              <w:rPr>
                <w:rFonts w:ascii="Calibri" w:eastAsia="MS Gothic" w:hAnsi="Calibri" w:cs="Calibri"/>
                <w:color w:val="000000"/>
                <w:kern w:val="24"/>
                <w:sz w:val="20"/>
                <w:lang w:val="en-US" w:eastAsia="zh-CN"/>
                <w14:ligatures w14:val="standardContextual"/>
              </w:rPr>
              <w:br/>
              <w:t>{-67    59}, {-56    70}, {-34    92}, {-45    81},</w:t>
            </w:r>
            <w:r>
              <w:rPr>
                <w:rFonts w:ascii="Calibri" w:eastAsia="MS Gothic" w:hAnsi="Calibri" w:cs="Calibri"/>
                <w:color w:val="000000"/>
                <w:kern w:val="24"/>
                <w:sz w:val="20"/>
                <w:lang w:val="en-US" w:eastAsia="zh-CN"/>
                <w14:ligatures w14:val="standardContextual"/>
              </w:rPr>
              <w:br/>
              <w:t>{-23   103}</w:t>
            </w:r>
          </w:p>
        </w:tc>
      </w:tr>
      <w:tr w:rsidR="00356661" w14:paraId="4AA412B1" w14:textId="77777777" w:rsidTr="00356661">
        <w:trPr>
          <w:trHeight w:val="581"/>
        </w:trPr>
        <w:tc>
          <w:tcPr>
            <w:tcW w:w="2430" w:type="dxa"/>
            <w:tcBorders>
              <w:top w:val="single" w:sz="4" w:space="0" w:color="000000"/>
              <w:left w:val="single" w:sz="8" w:space="0" w:color="000000"/>
              <w:bottom w:val="single" w:sz="4" w:space="0" w:color="000000"/>
              <w:right w:val="single" w:sz="4" w:space="0" w:color="000000"/>
            </w:tcBorders>
            <w:tcMar>
              <w:top w:w="8" w:type="dxa"/>
              <w:left w:w="8" w:type="dxa"/>
              <w:bottom w:w="0" w:type="dxa"/>
              <w:right w:w="8" w:type="dxa"/>
            </w:tcMar>
            <w:vAlign w:val="bottom"/>
            <w:hideMark/>
          </w:tcPr>
          <w:p w14:paraId="7726F525" w14:textId="77777777" w:rsidR="00356661" w:rsidRDefault="00356661">
            <w:pPr>
              <w:textAlignment w:val="bottom"/>
              <w:rPr>
                <w:rFonts w:ascii="Arial" w:eastAsia="Times New Roman" w:hAnsi="Arial" w:cs="Arial"/>
                <w:kern w:val="2"/>
                <w:sz w:val="36"/>
                <w:szCs w:val="36"/>
                <w:lang w:val="en-US" w:eastAsia="zh-CN"/>
                <w14:ligatures w14:val="standardContextual"/>
              </w:rPr>
            </w:pPr>
            <w:r>
              <w:rPr>
                <w:rFonts w:ascii="Calibri" w:eastAsia="MS Gothic" w:hAnsi="Calibri" w:cs="Calibri"/>
                <w:color w:val="000000"/>
                <w:kern w:val="24"/>
                <w:sz w:val="20"/>
                <w:lang w:val="en-US" w:eastAsia="zh-CN"/>
                <w14:ligatures w14:val="standardContextual"/>
              </w:rPr>
              <w:t>DRU52, i = 1:4</w:t>
            </w:r>
          </w:p>
        </w:tc>
        <w:tc>
          <w:tcPr>
            <w:tcW w:w="4050" w:type="dxa"/>
            <w:tcBorders>
              <w:top w:val="single" w:sz="4" w:space="0" w:color="000000"/>
              <w:left w:val="single" w:sz="4" w:space="0" w:color="000000"/>
              <w:bottom w:val="single" w:sz="4" w:space="0" w:color="000000"/>
              <w:right w:val="single" w:sz="8" w:space="0" w:color="000000"/>
            </w:tcBorders>
            <w:tcMar>
              <w:top w:w="8" w:type="dxa"/>
              <w:left w:w="8" w:type="dxa"/>
              <w:bottom w:w="0" w:type="dxa"/>
              <w:right w:w="8" w:type="dxa"/>
            </w:tcMar>
            <w:vAlign w:val="bottom"/>
            <w:hideMark/>
          </w:tcPr>
          <w:p w14:paraId="2C977D06" w14:textId="77777777" w:rsidR="00356661" w:rsidRDefault="00356661">
            <w:pPr>
              <w:textAlignment w:val="bottom"/>
              <w:rPr>
                <w:rFonts w:ascii="Arial" w:eastAsia="Times New Roman" w:hAnsi="Arial" w:cs="Arial"/>
                <w:kern w:val="2"/>
                <w:sz w:val="36"/>
                <w:szCs w:val="36"/>
                <w:lang w:val="en-US" w:eastAsia="zh-CN"/>
                <w14:ligatures w14:val="standardContextual"/>
              </w:rPr>
            </w:pPr>
            <w:r>
              <w:rPr>
                <w:rFonts w:ascii="Calibri" w:eastAsia="MS Gothic" w:hAnsi="Calibri" w:cs="Calibri"/>
                <w:color w:val="000000"/>
                <w:kern w:val="24"/>
                <w:sz w:val="20"/>
                <w:lang w:val="en-US" w:eastAsia="zh-CN"/>
                <w14:ligatures w14:val="standardContextual"/>
              </w:rPr>
              <w:t>{-111   -89    15    37}, {-100   -78    26    48</w:t>
            </w:r>
            <w:proofErr w:type="gramStart"/>
            <w:r>
              <w:rPr>
                <w:rFonts w:ascii="Calibri" w:eastAsia="MS Gothic" w:hAnsi="Calibri" w:cs="Calibri"/>
                <w:color w:val="000000"/>
                <w:kern w:val="24"/>
                <w:sz w:val="20"/>
                <w:lang w:val="en-US" w:eastAsia="zh-CN"/>
                <w14:ligatures w14:val="standardContextual"/>
              </w:rPr>
              <w:t xml:space="preserve">},   </w:t>
            </w:r>
            <w:proofErr w:type="gramEnd"/>
            <w:r>
              <w:rPr>
                <w:rFonts w:ascii="Calibri" w:eastAsia="MS Gothic" w:hAnsi="Calibri" w:cs="Calibri"/>
                <w:color w:val="000000"/>
                <w:kern w:val="24"/>
                <w:sz w:val="20"/>
                <w:lang w:val="en-US" w:eastAsia="zh-CN"/>
                <w14:ligatures w14:val="standardContextual"/>
              </w:rPr>
              <w:t xml:space="preserve">              {-56   -34    70    92}, {-45   -23    81   103}</w:t>
            </w:r>
          </w:p>
        </w:tc>
      </w:tr>
      <w:tr w:rsidR="00356661" w14:paraId="3FB79446" w14:textId="77777777" w:rsidTr="00356661">
        <w:trPr>
          <w:trHeight w:val="301"/>
        </w:trPr>
        <w:tc>
          <w:tcPr>
            <w:tcW w:w="2430" w:type="dxa"/>
            <w:tcBorders>
              <w:top w:val="single" w:sz="4" w:space="0" w:color="000000"/>
              <w:left w:val="single" w:sz="8" w:space="0" w:color="000000"/>
              <w:bottom w:val="single" w:sz="8" w:space="0" w:color="000000"/>
              <w:right w:val="single" w:sz="4" w:space="0" w:color="000000"/>
            </w:tcBorders>
            <w:tcMar>
              <w:top w:w="8" w:type="dxa"/>
              <w:left w:w="8" w:type="dxa"/>
              <w:bottom w:w="0" w:type="dxa"/>
              <w:right w:w="8" w:type="dxa"/>
            </w:tcMar>
            <w:vAlign w:val="bottom"/>
            <w:hideMark/>
          </w:tcPr>
          <w:p w14:paraId="136DDD08" w14:textId="77777777" w:rsidR="00356661" w:rsidRDefault="00356661">
            <w:pPr>
              <w:textAlignment w:val="bottom"/>
              <w:rPr>
                <w:rFonts w:ascii="Arial" w:eastAsia="Times New Roman" w:hAnsi="Arial" w:cs="Arial"/>
                <w:kern w:val="2"/>
                <w:sz w:val="36"/>
                <w:szCs w:val="36"/>
                <w:lang w:val="en-US" w:eastAsia="zh-CN"/>
                <w14:ligatures w14:val="standardContextual"/>
              </w:rPr>
            </w:pPr>
            <w:r>
              <w:rPr>
                <w:rFonts w:ascii="Calibri" w:eastAsia="MS Gothic" w:hAnsi="Calibri" w:cs="Calibri"/>
                <w:color w:val="000000"/>
                <w:kern w:val="24"/>
                <w:sz w:val="20"/>
                <w:lang w:val="en-US" w:eastAsia="zh-CN"/>
                <w14:ligatures w14:val="standardContextual"/>
              </w:rPr>
              <w:t>DRU106, i = 1:2</w:t>
            </w:r>
          </w:p>
        </w:tc>
        <w:tc>
          <w:tcPr>
            <w:tcW w:w="4050" w:type="dxa"/>
            <w:tcBorders>
              <w:top w:val="single" w:sz="4" w:space="0" w:color="000000"/>
              <w:left w:val="single" w:sz="4" w:space="0" w:color="000000"/>
              <w:bottom w:val="single" w:sz="8" w:space="0" w:color="000000"/>
              <w:right w:val="single" w:sz="8" w:space="0" w:color="000000"/>
            </w:tcBorders>
            <w:tcMar>
              <w:top w:w="8" w:type="dxa"/>
              <w:left w:w="8" w:type="dxa"/>
              <w:bottom w:w="0" w:type="dxa"/>
              <w:right w:w="8" w:type="dxa"/>
            </w:tcMar>
            <w:vAlign w:val="bottom"/>
            <w:hideMark/>
          </w:tcPr>
          <w:p w14:paraId="78C52F61" w14:textId="77777777" w:rsidR="00356661" w:rsidRDefault="00356661">
            <w:pPr>
              <w:textAlignment w:val="bottom"/>
              <w:rPr>
                <w:rFonts w:ascii="Arial" w:eastAsia="Times New Roman" w:hAnsi="Arial" w:cs="Arial"/>
                <w:kern w:val="2"/>
                <w:sz w:val="36"/>
                <w:szCs w:val="36"/>
                <w:lang w:val="en-US" w:eastAsia="zh-CN"/>
                <w14:ligatures w14:val="standardContextual"/>
              </w:rPr>
            </w:pPr>
            <w:r>
              <w:rPr>
                <w:rFonts w:ascii="Calibri" w:eastAsia="MS Gothic" w:hAnsi="Calibri" w:cs="Calibri"/>
                <w:color w:val="000000"/>
                <w:kern w:val="24"/>
                <w:sz w:val="20"/>
                <w:lang w:val="en-US" w:eastAsia="zh-CN"/>
                <w14:ligatures w14:val="standardContextual"/>
              </w:rPr>
              <w:t>{-111   -78    15    48}, {-56   -23    70   103}</w:t>
            </w:r>
          </w:p>
        </w:tc>
      </w:tr>
    </w:tbl>
    <w:p w14:paraId="00C01AF9" w14:textId="77777777" w:rsidR="00356661" w:rsidRDefault="00356661" w:rsidP="00356661">
      <w:pPr>
        <w:tabs>
          <w:tab w:val="left" w:pos="2160"/>
        </w:tabs>
        <w:spacing w:before="120" w:after="40"/>
        <w:rPr>
          <w:rFonts w:ascii="Calibri" w:eastAsia="MS Mincho" w:hAnsi="Calibri" w:cs="Calibri"/>
          <w:b/>
          <w:sz w:val="24"/>
          <w:szCs w:val="24"/>
          <w:lang w:val="en-US" w:eastAsia="ja-JP"/>
        </w:rPr>
      </w:pPr>
      <w:r>
        <w:rPr>
          <w:rFonts w:ascii="Calibri" w:eastAsia="MS Mincho" w:hAnsi="Calibri" w:cs="Calibri"/>
          <w:b/>
          <w:sz w:val="24"/>
          <w:szCs w:val="24"/>
          <w:lang w:val="en-US" w:eastAsia="ja-JP"/>
        </w:rPr>
        <w:t xml:space="preserve">              </w:t>
      </w:r>
      <w:r>
        <w:rPr>
          <w:rFonts w:ascii="Calibri" w:eastAsia="MS Mincho" w:hAnsi="Calibri" w:cs="Calibri"/>
          <w:b/>
          <w:sz w:val="24"/>
          <w:szCs w:val="24"/>
          <w:lang w:val="en-US" w:eastAsia="ja-JP"/>
        </w:rPr>
        <w:tab/>
      </w:r>
    </w:p>
    <w:p w14:paraId="64D77841" w14:textId="77777777" w:rsidR="00356661" w:rsidRDefault="00356661" w:rsidP="00356661">
      <w:pPr>
        <w:tabs>
          <w:tab w:val="left" w:pos="2160"/>
        </w:tabs>
        <w:spacing w:before="120" w:after="40"/>
        <w:rPr>
          <w:rFonts w:ascii="Calibri" w:eastAsia="MS Mincho" w:hAnsi="Calibri" w:cs="Calibri"/>
          <w:b/>
          <w:sz w:val="24"/>
          <w:szCs w:val="24"/>
          <w:lang w:val="en-US" w:eastAsia="ja-JP"/>
        </w:rPr>
      </w:pPr>
    </w:p>
    <w:p w14:paraId="392D3F7D" w14:textId="6FB4EBD7" w:rsidR="00356661" w:rsidRDefault="00356661" w:rsidP="00356661">
      <w:pPr>
        <w:tabs>
          <w:tab w:val="left" w:pos="2160"/>
        </w:tabs>
        <w:spacing w:before="120" w:after="40"/>
        <w:rPr>
          <w:rFonts w:eastAsia="MS Mincho"/>
          <w:bCs/>
          <w:sz w:val="20"/>
          <w:lang w:val="en-US" w:eastAsia="ja-JP"/>
        </w:rPr>
      </w:pPr>
      <w:r>
        <w:rPr>
          <w:rFonts w:eastAsia="MS Mincho"/>
          <w:bCs/>
          <w:sz w:val="20"/>
          <w:lang w:val="en-US" w:eastAsia="ja-JP"/>
        </w:rPr>
        <w:t>For a user transmitting on the i-</w:t>
      </w:r>
      <w:proofErr w:type="spellStart"/>
      <w:r>
        <w:rPr>
          <w:rFonts w:eastAsia="MS Mincho"/>
          <w:bCs/>
          <w:sz w:val="20"/>
          <w:lang w:val="en-US" w:eastAsia="ja-JP"/>
        </w:rPr>
        <w:t>th</w:t>
      </w:r>
      <w:proofErr w:type="spellEnd"/>
      <w:r>
        <w:rPr>
          <w:rFonts w:eastAsia="MS Mincho"/>
          <w:bCs/>
          <w:sz w:val="20"/>
          <w:lang w:val="en-US" w:eastAsia="ja-JP"/>
        </w:rPr>
        <w:t xml:space="preserve"> 26/52/106/242-tone DRU in 40MHz DBW, the pilot subcarriers shall be inserted in subcarriers k</w:t>
      </w:r>
      <w:r>
        <w:rPr>
          <w:rFonts w:ascii="Cambria Math" w:eastAsia="MS Mincho" w:hAnsi="Cambria Math" w:cs="Cambria Math"/>
          <w:bCs/>
          <w:sz w:val="20"/>
          <w:lang w:val="en-US" w:eastAsia="ja-JP"/>
        </w:rPr>
        <w:t>∈</w:t>
      </w:r>
      <w:r>
        <w:rPr>
          <w:rFonts w:eastAsia="MS Gothic"/>
          <w:i/>
          <w:iCs/>
          <w:color w:val="000000"/>
          <w:kern w:val="24"/>
          <w:sz w:val="20"/>
          <w:lang w:val="en-US" w:eastAsia="zh-CN"/>
        </w:rPr>
        <w:t xml:space="preserve"> </w:t>
      </w:r>
      <w:proofErr w:type="spellStart"/>
      <w:r>
        <w:rPr>
          <w:rFonts w:eastAsia="MS Gothic"/>
          <w:i/>
          <w:iCs/>
          <w:color w:val="000000"/>
          <w:kern w:val="24"/>
          <w:sz w:val="20"/>
          <w:lang w:val="en-US" w:eastAsia="zh-CN"/>
        </w:rPr>
        <w:t>KdRxx_i</w:t>
      </w:r>
      <w:proofErr w:type="spellEnd"/>
      <w:r>
        <w:rPr>
          <w:rFonts w:eastAsia="MS Mincho"/>
          <w:bCs/>
          <w:sz w:val="20"/>
          <w:lang w:val="en-US" w:eastAsia="ja-JP"/>
        </w:rPr>
        <w:t xml:space="preserve">, where </w:t>
      </w:r>
      <w:proofErr w:type="spellStart"/>
      <w:r>
        <w:rPr>
          <w:rFonts w:eastAsia="MS Gothic"/>
          <w:i/>
          <w:iCs/>
          <w:color w:val="000000"/>
          <w:kern w:val="24"/>
          <w:sz w:val="20"/>
          <w:lang w:val="en-US" w:eastAsia="zh-CN"/>
        </w:rPr>
        <w:t>KdRxx_i</w:t>
      </w:r>
      <w:proofErr w:type="spellEnd"/>
      <w:r>
        <w:rPr>
          <w:rFonts w:eastAsia="MS Mincho"/>
          <w:bCs/>
          <w:sz w:val="20"/>
          <w:lang w:val="en-US" w:eastAsia="ja-JP"/>
        </w:rPr>
        <w:t xml:space="preserve"> is given by the i-</w:t>
      </w:r>
      <w:proofErr w:type="spellStart"/>
      <w:r>
        <w:rPr>
          <w:rFonts w:eastAsia="MS Mincho"/>
          <w:bCs/>
          <w:sz w:val="20"/>
          <w:lang w:val="en-US" w:eastAsia="ja-JP"/>
        </w:rPr>
        <w:t>th</w:t>
      </w:r>
      <w:proofErr w:type="spellEnd"/>
      <w:r>
        <w:rPr>
          <w:rFonts w:eastAsia="MS Mincho"/>
          <w:bCs/>
          <w:sz w:val="20"/>
          <w:lang w:val="en-US" w:eastAsia="ja-JP"/>
        </w:rPr>
        <w:t xml:space="preserve"> pilot index set in the row of given DRU size of Table </w:t>
      </w:r>
      <w:ins w:id="341" w:author="Jianhan Liu" w:date="2025-01-06T17:34:00Z">
        <w:r w:rsidR="00E0244D">
          <w:rPr>
            <w:rFonts w:eastAsia="MS Mincho"/>
            <w:bCs/>
            <w:sz w:val="20"/>
            <w:lang w:val="en-US" w:eastAsia="ja-JP"/>
          </w:rPr>
          <w:t>28-z</w:t>
        </w:r>
      </w:ins>
      <w:r>
        <w:rPr>
          <w:rFonts w:eastAsia="MS Mincho"/>
          <w:bCs/>
          <w:sz w:val="20"/>
          <w:lang w:val="en-US" w:eastAsia="ja-JP"/>
        </w:rPr>
        <w:t xml:space="preserve">2 (Pilot indices for </w:t>
      </w:r>
      <w:del w:id="342" w:author="Jianhan Liu" w:date="2025-01-06T17:34:00Z">
        <w:r w:rsidDel="00E0244D">
          <w:rPr>
            <w:rFonts w:eastAsia="MS Mincho"/>
            <w:bCs/>
            <w:sz w:val="20"/>
            <w:lang w:val="en-US" w:eastAsia="ja-JP"/>
          </w:rPr>
          <w:delText xml:space="preserve">dRU </w:delText>
        </w:r>
      </w:del>
      <w:ins w:id="343" w:author="Jianhan Liu" w:date="2025-01-06T17:34:00Z">
        <w:r w:rsidR="00E0244D">
          <w:rPr>
            <w:rFonts w:eastAsia="MS Mincho"/>
            <w:bCs/>
            <w:sz w:val="20"/>
            <w:lang w:val="en-US" w:eastAsia="ja-JP"/>
          </w:rPr>
          <w:t>D</w:t>
        </w:r>
        <w:r w:rsidR="00E0244D">
          <w:rPr>
            <w:rFonts w:eastAsia="MS Mincho"/>
            <w:bCs/>
            <w:sz w:val="20"/>
            <w:lang w:val="en-US" w:eastAsia="ja-JP"/>
          </w:rPr>
          <w:t xml:space="preserve">RU </w:t>
        </w:r>
      </w:ins>
      <w:r>
        <w:rPr>
          <w:rFonts w:eastAsia="MS Mincho"/>
          <w:bCs/>
          <w:sz w:val="20"/>
          <w:lang w:val="en-US" w:eastAsia="ja-JP"/>
        </w:rPr>
        <w:t>transmission over 40MHz).</w:t>
      </w:r>
    </w:p>
    <w:p w14:paraId="17E9769B" w14:textId="77777777" w:rsidR="00356661" w:rsidRDefault="00356661" w:rsidP="00356661">
      <w:pPr>
        <w:tabs>
          <w:tab w:val="left" w:pos="2160"/>
        </w:tabs>
        <w:spacing w:before="120" w:after="40"/>
        <w:ind w:left="720"/>
        <w:rPr>
          <w:rFonts w:ascii="Calibri" w:eastAsia="MS Mincho" w:hAnsi="Calibri" w:cs="Calibri"/>
          <w:bCs/>
          <w:sz w:val="24"/>
          <w:szCs w:val="24"/>
          <w:lang w:val="en-US" w:eastAsia="ja-JP"/>
        </w:rPr>
      </w:pPr>
    </w:p>
    <w:p w14:paraId="7277C3C4" w14:textId="40D2E077" w:rsidR="00356661" w:rsidRDefault="00356661" w:rsidP="00356661">
      <w:pPr>
        <w:tabs>
          <w:tab w:val="left" w:pos="2160"/>
        </w:tabs>
        <w:spacing w:before="120" w:after="40"/>
        <w:ind w:left="2160"/>
        <w:rPr>
          <w:rFonts w:ascii="Calibri" w:eastAsia="MS Mincho" w:hAnsi="Calibri" w:cs="Calibri"/>
          <w:b/>
          <w:sz w:val="24"/>
          <w:szCs w:val="24"/>
          <w:lang w:val="en-US" w:eastAsia="ja-JP"/>
        </w:rPr>
      </w:pPr>
      <w:r>
        <w:rPr>
          <w:rFonts w:ascii="Calibri" w:eastAsia="MS Mincho" w:hAnsi="Calibri" w:cs="Calibri"/>
          <w:b/>
          <w:sz w:val="24"/>
          <w:szCs w:val="24"/>
          <w:lang w:val="en-US" w:eastAsia="ja-JP"/>
        </w:rPr>
        <w:t xml:space="preserve">Table </w:t>
      </w:r>
      <w:r w:rsidR="00BB1C6C">
        <w:rPr>
          <w:rFonts w:ascii="Calibri" w:eastAsia="MS Mincho" w:hAnsi="Calibri" w:cs="Calibri"/>
          <w:b/>
          <w:sz w:val="24"/>
          <w:szCs w:val="24"/>
          <w:lang w:val="en-US" w:eastAsia="ja-JP"/>
        </w:rPr>
        <w:t>38-</w:t>
      </w:r>
      <w:del w:id="344" w:author="Jianhan Liu" w:date="2025-01-06T17:34:00Z">
        <w:r w:rsidR="00BB1C6C" w:rsidDel="00E0244D">
          <w:rPr>
            <w:rFonts w:ascii="Calibri" w:eastAsia="MS Mincho" w:hAnsi="Calibri" w:cs="Calibri"/>
            <w:b/>
            <w:sz w:val="24"/>
            <w:szCs w:val="24"/>
            <w:lang w:val="en-US" w:eastAsia="ja-JP"/>
          </w:rPr>
          <w:delText>x</w:delText>
        </w:r>
        <w:r w:rsidDel="00E0244D">
          <w:rPr>
            <w:rFonts w:ascii="Calibri" w:eastAsia="MS Mincho" w:hAnsi="Calibri" w:cs="Calibri"/>
            <w:b/>
            <w:sz w:val="24"/>
            <w:szCs w:val="24"/>
            <w:lang w:val="en-US" w:eastAsia="ja-JP"/>
          </w:rPr>
          <w:delText>2</w:delText>
        </w:r>
      </w:del>
      <w:ins w:id="345" w:author="Jianhan Liu" w:date="2025-01-06T17:34:00Z">
        <w:r w:rsidR="00E0244D">
          <w:rPr>
            <w:rFonts w:ascii="Calibri" w:eastAsia="MS Mincho" w:hAnsi="Calibri" w:cs="Calibri"/>
            <w:b/>
            <w:sz w:val="24"/>
            <w:szCs w:val="24"/>
            <w:lang w:val="en-US" w:eastAsia="ja-JP"/>
          </w:rPr>
          <w:t>z</w:t>
        </w:r>
        <w:r w:rsidR="00E0244D">
          <w:rPr>
            <w:rFonts w:ascii="Calibri" w:eastAsia="MS Mincho" w:hAnsi="Calibri" w:cs="Calibri"/>
            <w:b/>
            <w:sz w:val="24"/>
            <w:szCs w:val="24"/>
            <w:lang w:val="en-US" w:eastAsia="ja-JP"/>
          </w:rPr>
          <w:t>2</w:t>
        </w:r>
      </w:ins>
      <w:r>
        <w:rPr>
          <w:rFonts w:ascii="Calibri" w:eastAsia="MS Mincho" w:hAnsi="Calibri" w:cs="Calibri"/>
          <w:b/>
          <w:sz w:val="24"/>
          <w:szCs w:val="24"/>
          <w:lang w:val="en-US" w:eastAsia="ja-JP"/>
        </w:rPr>
        <w:t xml:space="preserve">: </w:t>
      </w:r>
      <w:r>
        <w:rPr>
          <w:rFonts w:ascii="Calibri" w:eastAsia="MS Gothic" w:hAnsi="Calibri" w:cs="Calibri"/>
          <w:b/>
          <w:bCs/>
          <w:color w:val="000000"/>
          <w:kern w:val="24"/>
          <w:sz w:val="24"/>
          <w:szCs w:val="24"/>
          <w:lang w:val="en-US" w:eastAsia="zh-CN"/>
        </w:rPr>
        <w:t>Pilot indices for DRU transmission over 40MHz</w:t>
      </w:r>
    </w:p>
    <w:tbl>
      <w:tblPr>
        <w:tblW w:w="6480" w:type="dxa"/>
        <w:tblInd w:w="1700" w:type="dxa"/>
        <w:tblCellMar>
          <w:left w:w="0" w:type="dxa"/>
          <w:right w:w="0" w:type="dxa"/>
        </w:tblCellMar>
        <w:tblLook w:val="0600" w:firstRow="0" w:lastRow="0" w:firstColumn="0" w:lastColumn="0" w:noHBand="1" w:noVBand="1"/>
      </w:tblPr>
      <w:tblGrid>
        <w:gridCol w:w="2430"/>
        <w:gridCol w:w="4050"/>
      </w:tblGrid>
      <w:tr w:rsidR="00356661" w14:paraId="07DFB078" w14:textId="77777777" w:rsidTr="00356661">
        <w:trPr>
          <w:trHeight w:val="323"/>
        </w:trPr>
        <w:tc>
          <w:tcPr>
            <w:tcW w:w="6480" w:type="dxa"/>
            <w:gridSpan w:val="2"/>
            <w:tcBorders>
              <w:top w:val="single" w:sz="8" w:space="0" w:color="000000"/>
              <w:left w:val="single" w:sz="8" w:space="0" w:color="000000"/>
              <w:bottom w:val="single" w:sz="4" w:space="0" w:color="000000"/>
              <w:right w:val="single" w:sz="8" w:space="0" w:color="000000"/>
            </w:tcBorders>
            <w:tcMar>
              <w:top w:w="8" w:type="dxa"/>
              <w:left w:w="8" w:type="dxa"/>
              <w:bottom w:w="0" w:type="dxa"/>
              <w:right w:w="8" w:type="dxa"/>
            </w:tcMar>
            <w:vAlign w:val="bottom"/>
            <w:hideMark/>
          </w:tcPr>
          <w:p w14:paraId="779E1D87" w14:textId="77777777" w:rsidR="00356661" w:rsidRDefault="00356661">
            <w:pPr>
              <w:jc w:val="center"/>
              <w:textAlignment w:val="bottom"/>
              <w:rPr>
                <w:rFonts w:ascii="Arial" w:eastAsia="Times New Roman" w:hAnsi="Arial" w:cs="Arial"/>
                <w:kern w:val="2"/>
                <w:sz w:val="22"/>
                <w:szCs w:val="22"/>
                <w:lang w:val="en-US" w:eastAsia="zh-CN"/>
                <w14:ligatures w14:val="standardContextual"/>
              </w:rPr>
            </w:pPr>
            <w:r>
              <w:rPr>
                <w:rFonts w:ascii="Calibri" w:eastAsia="MS Gothic" w:hAnsi="Calibri" w:cs="Calibri"/>
                <w:b/>
                <w:bCs/>
                <w:color w:val="000000"/>
                <w:kern w:val="24"/>
                <w:sz w:val="22"/>
                <w:szCs w:val="22"/>
                <w:lang w:val="en-US" w:eastAsia="zh-CN"/>
                <w14:ligatures w14:val="standardContextual"/>
              </w:rPr>
              <w:t>Pilot indices for DRU transmission over 40MHz</w:t>
            </w:r>
          </w:p>
        </w:tc>
      </w:tr>
      <w:tr w:rsidR="00356661" w14:paraId="0A5DFD32" w14:textId="77777777" w:rsidTr="00356661">
        <w:trPr>
          <w:trHeight w:val="282"/>
        </w:trPr>
        <w:tc>
          <w:tcPr>
            <w:tcW w:w="2430" w:type="dxa"/>
            <w:tcBorders>
              <w:top w:val="single" w:sz="4" w:space="0" w:color="000000"/>
              <w:left w:val="single" w:sz="8" w:space="0" w:color="000000"/>
              <w:bottom w:val="single" w:sz="4" w:space="0" w:color="000000"/>
              <w:right w:val="single" w:sz="4" w:space="0" w:color="000000"/>
            </w:tcBorders>
            <w:tcMar>
              <w:top w:w="8" w:type="dxa"/>
              <w:left w:w="8" w:type="dxa"/>
              <w:bottom w:w="0" w:type="dxa"/>
              <w:right w:w="8" w:type="dxa"/>
            </w:tcMar>
            <w:vAlign w:val="bottom"/>
            <w:hideMark/>
          </w:tcPr>
          <w:p w14:paraId="2B8198C7" w14:textId="77777777" w:rsidR="00356661" w:rsidRDefault="00356661">
            <w:pPr>
              <w:textAlignment w:val="bottom"/>
              <w:rPr>
                <w:rFonts w:ascii="Arial" w:eastAsia="Times New Roman" w:hAnsi="Arial" w:cs="Arial"/>
                <w:kern w:val="2"/>
                <w:sz w:val="36"/>
                <w:szCs w:val="36"/>
                <w:lang w:val="en-US" w:eastAsia="zh-CN"/>
                <w14:ligatures w14:val="standardContextual"/>
              </w:rPr>
            </w:pPr>
            <w:r>
              <w:rPr>
                <w:rFonts w:ascii="Calibri" w:eastAsia="MS Gothic" w:hAnsi="Calibri" w:cs="Calibri"/>
                <w:color w:val="000000"/>
                <w:kern w:val="24"/>
                <w:sz w:val="20"/>
                <w:lang w:val="en-US" w:eastAsia="zh-CN"/>
                <w14:ligatures w14:val="standardContextual"/>
              </w:rPr>
              <w:t>DRU size</w:t>
            </w:r>
          </w:p>
        </w:tc>
        <w:tc>
          <w:tcPr>
            <w:tcW w:w="4050" w:type="dxa"/>
            <w:tcBorders>
              <w:top w:val="single" w:sz="4" w:space="0" w:color="000000"/>
              <w:left w:val="single" w:sz="4" w:space="0" w:color="000000"/>
              <w:bottom w:val="single" w:sz="4" w:space="0" w:color="000000"/>
              <w:right w:val="single" w:sz="8" w:space="0" w:color="000000"/>
            </w:tcBorders>
            <w:tcMar>
              <w:top w:w="8" w:type="dxa"/>
              <w:left w:w="8" w:type="dxa"/>
              <w:bottom w:w="0" w:type="dxa"/>
              <w:right w:w="8" w:type="dxa"/>
            </w:tcMar>
            <w:vAlign w:val="center"/>
            <w:hideMark/>
          </w:tcPr>
          <w:p w14:paraId="25CED214" w14:textId="77777777" w:rsidR="00356661" w:rsidRDefault="00356661">
            <w:pPr>
              <w:jc w:val="center"/>
              <w:textAlignment w:val="center"/>
              <w:rPr>
                <w:rFonts w:ascii="Arial" w:eastAsia="Times New Roman" w:hAnsi="Arial" w:cs="Arial"/>
                <w:kern w:val="2"/>
                <w:sz w:val="36"/>
                <w:szCs w:val="36"/>
                <w:lang w:val="en-US" w:eastAsia="zh-CN"/>
                <w14:ligatures w14:val="standardContextual"/>
              </w:rPr>
            </w:pPr>
            <w:proofErr w:type="spellStart"/>
            <w:r>
              <w:rPr>
                <w:rFonts w:eastAsia="MS Gothic"/>
                <w:i/>
                <w:iCs/>
                <w:color w:val="000000"/>
                <w:kern w:val="24"/>
                <w:sz w:val="20"/>
                <w:lang w:val="en-US" w:eastAsia="zh-CN"/>
                <w14:ligatures w14:val="standardContextual"/>
              </w:rPr>
              <w:t>KdRxx_i</w:t>
            </w:r>
            <w:proofErr w:type="spellEnd"/>
          </w:p>
        </w:tc>
      </w:tr>
      <w:tr w:rsidR="00356661" w14:paraId="43DB7C87" w14:textId="77777777" w:rsidTr="00356661">
        <w:trPr>
          <w:trHeight w:val="1326"/>
        </w:trPr>
        <w:tc>
          <w:tcPr>
            <w:tcW w:w="2430" w:type="dxa"/>
            <w:tcBorders>
              <w:top w:val="single" w:sz="4" w:space="0" w:color="000000"/>
              <w:left w:val="single" w:sz="8" w:space="0" w:color="000000"/>
              <w:bottom w:val="single" w:sz="4" w:space="0" w:color="000000"/>
              <w:right w:val="single" w:sz="4" w:space="0" w:color="000000"/>
            </w:tcBorders>
            <w:tcMar>
              <w:top w:w="8" w:type="dxa"/>
              <w:left w:w="8" w:type="dxa"/>
              <w:bottom w:w="0" w:type="dxa"/>
              <w:right w:w="8" w:type="dxa"/>
            </w:tcMar>
            <w:vAlign w:val="center"/>
            <w:hideMark/>
          </w:tcPr>
          <w:p w14:paraId="52C715EB" w14:textId="77777777" w:rsidR="00356661" w:rsidRDefault="00356661">
            <w:pPr>
              <w:textAlignment w:val="center"/>
              <w:rPr>
                <w:rFonts w:ascii="Arial" w:eastAsia="Times New Roman" w:hAnsi="Arial" w:cs="Arial"/>
                <w:kern w:val="2"/>
                <w:sz w:val="36"/>
                <w:szCs w:val="36"/>
                <w:lang w:val="en-US" w:eastAsia="zh-CN"/>
                <w14:ligatures w14:val="standardContextual"/>
              </w:rPr>
            </w:pPr>
            <w:r>
              <w:rPr>
                <w:rFonts w:ascii="Calibri" w:eastAsia="MS Gothic" w:hAnsi="Calibri" w:cs="Calibri"/>
                <w:color w:val="000000"/>
                <w:kern w:val="24"/>
                <w:sz w:val="20"/>
                <w:lang w:val="en-US" w:eastAsia="zh-CN"/>
                <w14:ligatures w14:val="standardContextual"/>
              </w:rPr>
              <w:t>DRU26, i = 1:18</w:t>
            </w:r>
          </w:p>
        </w:tc>
        <w:tc>
          <w:tcPr>
            <w:tcW w:w="4050" w:type="dxa"/>
            <w:tcBorders>
              <w:top w:val="single" w:sz="4" w:space="0" w:color="000000"/>
              <w:left w:val="single" w:sz="4" w:space="0" w:color="000000"/>
              <w:bottom w:val="single" w:sz="4" w:space="0" w:color="000000"/>
              <w:right w:val="single" w:sz="8" w:space="0" w:color="000000"/>
            </w:tcBorders>
            <w:tcMar>
              <w:top w:w="8" w:type="dxa"/>
              <w:left w:w="8" w:type="dxa"/>
              <w:bottom w:w="0" w:type="dxa"/>
              <w:right w:w="8" w:type="dxa"/>
            </w:tcMar>
            <w:vAlign w:val="bottom"/>
            <w:hideMark/>
          </w:tcPr>
          <w:p w14:paraId="3AA0BF66" w14:textId="77777777" w:rsidR="00356661" w:rsidRDefault="00356661">
            <w:pPr>
              <w:textAlignment w:val="bottom"/>
              <w:rPr>
                <w:rFonts w:ascii="Arial" w:eastAsia="Times New Roman" w:hAnsi="Arial" w:cs="Arial"/>
                <w:kern w:val="2"/>
                <w:sz w:val="36"/>
                <w:szCs w:val="36"/>
                <w:lang w:val="en-US" w:eastAsia="zh-CN"/>
                <w14:ligatures w14:val="standardContextual"/>
              </w:rPr>
            </w:pPr>
            <w:r>
              <w:rPr>
                <w:rFonts w:ascii="Calibri" w:eastAsia="MS Gothic" w:hAnsi="Calibri" w:cs="Calibri"/>
                <w:color w:val="000000"/>
                <w:kern w:val="24"/>
                <w:sz w:val="20"/>
                <w:lang w:val="en-US" w:eastAsia="zh-CN"/>
                <w14:ligatures w14:val="standardContextual"/>
              </w:rPr>
              <w:t>{-224    28}, {-125   127}, {-202    50}, {-103   149},</w:t>
            </w:r>
            <w:r>
              <w:rPr>
                <w:rFonts w:ascii="Calibri" w:eastAsia="MS Gothic" w:hAnsi="Calibri" w:cs="Calibri"/>
                <w:color w:val="000000"/>
                <w:kern w:val="24"/>
                <w:sz w:val="20"/>
                <w:lang w:val="en-US" w:eastAsia="zh-CN"/>
                <w14:ligatures w14:val="standardContextual"/>
              </w:rPr>
              <w:br/>
              <w:t>{-81   171}, {-114   138}, {-213    39}, {-92   160},</w:t>
            </w:r>
            <w:r>
              <w:rPr>
                <w:rFonts w:ascii="Calibri" w:eastAsia="MS Gothic" w:hAnsi="Calibri" w:cs="Calibri"/>
                <w:color w:val="000000"/>
                <w:kern w:val="24"/>
                <w:sz w:val="20"/>
                <w:lang w:val="en-US" w:eastAsia="zh-CN"/>
                <w14:ligatures w14:val="standardContextual"/>
              </w:rPr>
              <w:br/>
              <w:t>{-191    61}, {-169    83}, {-70   182}, {-147   105},         {-48   204}, {-180    72}, {-59   193}, {-158    94},         {-37   215}, {-136   116}</w:t>
            </w:r>
          </w:p>
        </w:tc>
      </w:tr>
      <w:tr w:rsidR="00356661" w14:paraId="258D97BB" w14:textId="77777777" w:rsidTr="00356661">
        <w:trPr>
          <w:trHeight w:val="1128"/>
        </w:trPr>
        <w:tc>
          <w:tcPr>
            <w:tcW w:w="2430" w:type="dxa"/>
            <w:tcBorders>
              <w:top w:val="single" w:sz="4" w:space="0" w:color="000000"/>
              <w:left w:val="single" w:sz="8" w:space="0" w:color="000000"/>
              <w:bottom w:val="single" w:sz="4" w:space="0" w:color="000000"/>
              <w:right w:val="single" w:sz="4" w:space="0" w:color="000000"/>
            </w:tcBorders>
            <w:tcMar>
              <w:top w:w="8" w:type="dxa"/>
              <w:left w:w="8" w:type="dxa"/>
              <w:bottom w:w="0" w:type="dxa"/>
              <w:right w:w="8" w:type="dxa"/>
            </w:tcMar>
            <w:vAlign w:val="center"/>
            <w:hideMark/>
          </w:tcPr>
          <w:p w14:paraId="56452407" w14:textId="77777777" w:rsidR="00356661" w:rsidRDefault="00356661">
            <w:pPr>
              <w:textAlignment w:val="center"/>
              <w:rPr>
                <w:rFonts w:ascii="Arial" w:eastAsia="Times New Roman" w:hAnsi="Arial" w:cs="Arial"/>
                <w:kern w:val="2"/>
                <w:sz w:val="36"/>
                <w:szCs w:val="36"/>
                <w:lang w:val="en-US" w:eastAsia="zh-CN"/>
                <w14:ligatures w14:val="standardContextual"/>
              </w:rPr>
            </w:pPr>
            <w:r>
              <w:rPr>
                <w:rFonts w:ascii="Calibri" w:eastAsia="MS Gothic" w:hAnsi="Calibri" w:cs="Calibri"/>
                <w:color w:val="000000"/>
                <w:kern w:val="24"/>
                <w:sz w:val="20"/>
                <w:lang w:val="en-US" w:eastAsia="zh-CN"/>
                <w14:ligatures w14:val="standardContextual"/>
              </w:rPr>
              <w:t>DRU52, i = 1:8</w:t>
            </w:r>
          </w:p>
        </w:tc>
        <w:tc>
          <w:tcPr>
            <w:tcW w:w="4050" w:type="dxa"/>
            <w:tcBorders>
              <w:top w:val="single" w:sz="4" w:space="0" w:color="000000"/>
              <w:left w:val="single" w:sz="4" w:space="0" w:color="000000"/>
              <w:bottom w:val="single" w:sz="4" w:space="0" w:color="000000"/>
              <w:right w:val="single" w:sz="8" w:space="0" w:color="000000"/>
            </w:tcBorders>
            <w:tcMar>
              <w:top w:w="8" w:type="dxa"/>
              <w:left w:w="8" w:type="dxa"/>
              <w:bottom w:w="0" w:type="dxa"/>
              <w:right w:w="8" w:type="dxa"/>
            </w:tcMar>
            <w:vAlign w:val="bottom"/>
            <w:hideMark/>
          </w:tcPr>
          <w:p w14:paraId="35840A58" w14:textId="77777777" w:rsidR="00356661" w:rsidRDefault="00356661">
            <w:pPr>
              <w:textAlignment w:val="bottom"/>
              <w:rPr>
                <w:rFonts w:ascii="Arial" w:eastAsia="Times New Roman" w:hAnsi="Arial" w:cs="Arial"/>
                <w:kern w:val="2"/>
                <w:sz w:val="36"/>
                <w:szCs w:val="36"/>
                <w:lang w:val="en-US" w:eastAsia="zh-CN"/>
                <w14:ligatures w14:val="standardContextual"/>
              </w:rPr>
            </w:pPr>
            <w:r>
              <w:rPr>
                <w:rFonts w:ascii="Calibri" w:eastAsia="MS Gothic" w:hAnsi="Calibri" w:cs="Calibri"/>
                <w:color w:val="000000"/>
                <w:kern w:val="24"/>
                <w:sz w:val="20"/>
                <w:lang w:val="en-US" w:eastAsia="zh-CN"/>
                <w14:ligatures w14:val="standardContextual"/>
              </w:rPr>
              <w:t>{-</w:t>
            </w:r>
            <w:proofErr w:type="gramStart"/>
            <w:r>
              <w:rPr>
                <w:rFonts w:ascii="Calibri" w:eastAsia="MS Gothic" w:hAnsi="Calibri" w:cs="Calibri"/>
                <w:color w:val="000000"/>
                <w:kern w:val="24"/>
                <w:sz w:val="20"/>
                <w:lang w:val="en-US" w:eastAsia="zh-CN"/>
                <w14:ligatures w14:val="standardContextual"/>
              </w:rPr>
              <w:t>224  -</w:t>
            </w:r>
            <w:proofErr w:type="gramEnd"/>
            <w:r>
              <w:rPr>
                <w:rFonts w:ascii="Calibri" w:eastAsia="MS Gothic" w:hAnsi="Calibri" w:cs="Calibri"/>
                <w:color w:val="000000"/>
                <w:kern w:val="24"/>
                <w:sz w:val="20"/>
                <w:lang w:val="en-US" w:eastAsia="zh-CN"/>
                <w14:ligatures w14:val="standardContextual"/>
              </w:rPr>
              <w:t xml:space="preserve">125    28   127}, {-202  -103    50   149},         {-213  -114    39   138}, {-191   -92    61   160},   </w:t>
            </w:r>
            <w:r>
              <w:rPr>
                <w:rFonts w:ascii="Calibri" w:eastAsia="MS Gothic" w:hAnsi="Calibri" w:cs="Calibri"/>
                <w:color w:val="000000"/>
                <w:kern w:val="24"/>
                <w:sz w:val="20"/>
                <w:lang w:val="en-US" w:eastAsia="zh-CN"/>
                <w14:ligatures w14:val="standardContextual"/>
              </w:rPr>
              <w:br/>
              <w:t xml:space="preserve">{-169   -70    83   182}, {-147   -48   105   204},         {-158   -59    94   193}, {-136   -37   116   215}   </w:t>
            </w:r>
          </w:p>
        </w:tc>
      </w:tr>
      <w:tr w:rsidR="00356661" w14:paraId="1BE4584E" w14:textId="77777777" w:rsidTr="00356661">
        <w:trPr>
          <w:trHeight w:val="564"/>
        </w:trPr>
        <w:tc>
          <w:tcPr>
            <w:tcW w:w="2430" w:type="dxa"/>
            <w:tcBorders>
              <w:top w:val="single" w:sz="4" w:space="0" w:color="000000"/>
              <w:left w:val="single" w:sz="8" w:space="0" w:color="000000"/>
              <w:bottom w:val="single" w:sz="4" w:space="0" w:color="000000"/>
              <w:right w:val="single" w:sz="4" w:space="0" w:color="000000"/>
            </w:tcBorders>
            <w:tcMar>
              <w:top w:w="8" w:type="dxa"/>
              <w:left w:w="8" w:type="dxa"/>
              <w:bottom w:w="0" w:type="dxa"/>
              <w:right w:w="8" w:type="dxa"/>
            </w:tcMar>
            <w:vAlign w:val="center"/>
            <w:hideMark/>
          </w:tcPr>
          <w:p w14:paraId="44029888" w14:textId="77777777" w:rsidR="00356661" w:rsidRDefault="00356661">
            <w:pPr>
              <w:textAlignment w:val="center"/>
              <w:rPr>
                <w:rFonts w:ascii="Arial" w:eastAsia="Times New Roman" w:hAnsi="Arial" w:cs="Arial"/>
                <w:kern w:val="2"/>
                <w:sz w:val="36"/>
                <w:szCs w:val="36"/>
                <w:lang w:val="en-US" w:eastAsia="zh-CN"/>
                <w14:ligatures w14:val="standardContextual"/>
              </w:rPr>
            </w:pPr>
            <w:r>
              <w:rPr>
                <w:rFonts w:ascii="Calibri" w:eastAsia="MS Gothic" w:hAnsi="Calibri" w:cs="Calibri"/>
                <w:color w:val="000000"/>
                <w:kern w:val="24"/>
                <w:sz w:val="20"/>
                <w:lang w:val="en-US" w:eastAsia="zh-CN"/>
                <w14:ligatures w14:val="standardContextual"/>
              </w:rPr>
              <w:t>DRU106, i = 1:4</w:t>
            </w:r>
          </w:p>
        </w:tc>
        <w:tc>
          <w:tcPr>
            <w:tcW w:w="4050" w:type="dxa"/>
            <w:tcBorders>
              <w:top w:val="single" w:sz="4" w:space="0" w:color="000000"/>
              <w:left w:val="single" w:sz="4" w:space="0" w:color="000000"/>
              <w:bottom w:val="single" w:sz="4" w:space="0" w:color="000000"/>
              <w:right w:val="single" w:sz="8" w:space="0" w:color="000000"/>
            </w:tcBorders>
            <w:tcMar>
              <w:top w:w="8" w:type="dxa"/>
              <w:left w:w="8" w:type="dxa"/>
              <w:bottom w:w="0" w:type="dxa"/>
              <w:right w:w="8" w:type="dxa"/>
            </w:tcMar>
            <w:vAlign w:val="bottom"/>
            <w:hideMark/>
          </w:tcPr>
          <w:p w14:paraId="32A26AB4" w14:textId="77777777" w:rsidR="00356661" w:rsidRDefault="00356661">
            <w:pPr>
              <w:textAlignment w:val="bottom"/>
              <w:rPr>
                <w:rFonts w:ascii="Arial" w:eastAsia="Times New Roman" w:hAnsi="Arial" w:cs="Arial"/>
                <w:kern w:val="2"/>
                <w:sz w:val="36"/>
                <w:szCs w:val="36"/>
                <w:lang w:val="en-US" w:eastAsia="zh-CN"/>
                <w14:ligatures w14:val="standardContextual"/>
              </w:rPr>
            </w:pPr>
            <w:r>
              <w:rPr>
                <w:rFonts w:ascii="Calibri" w:eastAsia="MS Gothic" w:hAnsi="Calibri" w:cs="Calibri"/>
                <w:color w:val="000000"/>
                <w:kern w:val="24"/>
                <w:sz w:val="20"/>
                <w:lang w:val="en-US" w:eastAsia="zh-CN"/>
                <w14:ligatures w14:val="standardContextual"/>
              </w:rPr>
              <w:t>{-</w:t>
            </w:r>
            <w:proofErr w:type="gramStart"/>
            <w:r>
              <w:rPr>
                <w:rFonts w:ascii="Calibri" w:eastAsia="MS Gothic" w:hAnsi="Calibri" w:cs="Calibri"/>
                <w:color w:val="000000"/>
                <w:kern w:val="24"/>
                <w:sz w:val="20"/>
                <w:lang w:val="en-US" w:eastAsia="zh-CN"/>
                <w14:ligatures w14:val="standardContextual"/>
              </w:rPr>
              <w:t>224  -</w:t>
            </w:r>
            <w:proofErr w:type="gramEnd"/>
            <w:r>
              <w:rPr>
                <w:rFonts w:ascii="Calibri" w:eastAsia="MS Gothic" w:hAnsi="Calibri" w:cs="Calibri"/>
                <w:color w:val="000000"/>
                <w:kern w:val="24"/>
                <w:sz w:val="20"/>
                <w:lang w:val="en-US" w:eastAsia="zh-CN"/>
                <w14:ligatures w14:val="standardContextual"/>
              </w:rPr>
              <w:t>103    28   149}, {-213   -92    39   160},        {-169   -48    83   204}, {-158   -37    94   215}</w:t>
            </w:r>
          </w:p>
        </w:tc>
      </w:tr>
      <w:tr w:rsidR="00356661" w14:paraId="4F12D611" w14:textId="77777777" w:rsidTr="00356661">
        <w:trPr>
          <w:trHeight w:val="574"/>
        </w:trPr>
        <w:tc>
          <w:tcPr>
            <w:tcW w:w="2430" w:type="dxa"/>
            <w:tcBorders>
              <w:top w:val="single" w:sz="4" w:space="0" w:color="000000"/>
              <w:left w:val="single" w:sz="8" w:space="0" w:color="000000"/>
              <w:bottom w:val="single" w:sz="8" w:space="0" w:color="000000"/>
              <w:right w:val="single" w:sz="4" w:space="0" w:color="000000"/>
            </w:tcBorders>
            <w:tcMar>
              <w:top w:w="8" w:type="dxa"/>
              <w:left w:w="8" w:type="dxa"/>
              <w:bottom w:w="0" w:type="dxa"/>
              <w:right w:w="8" w:type="dxa"/>
            </w:tcMar>
            <w:vAlign w:val="center"/>
            <w:hideMark/>
          </w:tcPr>
          <w:p w14:paraId="221C64CE" w14:textId="77777777" w:rsidR="00356661" w:rsidRDefault="00356661">
            <w:pPr>
              <w:textAlignment w:val="center"/>
              <w:rPr>
                <w:rFonts w:ascii="Arial" w:eastAsia="Times New Roman" w:hAnsi="Arial" w:cs="Arial"/>
                <w:kern w:val="2"/>
                <w:sz w:val="36"/>
                <w:szCs w:val="36"/>
                <w:lang w:val="en-US" w:eastAsia="zh-CN"/>
                <w14:ligatures w14:val="standardContextual"/>
              </w:rPr>
            </w:pPr>
            <w:r>
              <w:rPr>
                <w:rFonts w:ascii="Calibri" w:eastAsia="MS Gothic" w:hAnsi="Calibri" w:cs="Calibri"/>
                <w:color w:val="000000"/>
                <w:kern w:val="24"/>
                <w:sz w:val="20"/>
                <w:lang w:val="en-US" w:eastAsia="zh-CN"/>
                <w14:ligatures w14:val="standardContextual"/>
              </w:rPr>
              <w:t>DRU242, i = 1:2</w:t>
            </w:r>
          </w:p>
        </w:tc>
        <w:tc>
          <w:tcPr>
            <w:tcW w:w="4050" w:type="dxa"/>
            <w:tcBorders>
              <w:top w:val="single" w:sz="4" w:space="0" w:color="000000"/>
              <w:left w:val="single" w:sz="4" w:space="0" w:color="000000"/>
              <w:bottom w:val="single" w:sz="8" w:space="0" w:color="000000"/>
              <w:right w:val="single" w:sz="8" w:space="0" w:color="000000"/>
            </w:tcBorders>
            <w:tcMar>
              <w:top w:w="8" w:type="dxa"/>
              <w:left w:w="8" w:type="dxa"/>
              <w:bottom w:w="0" w:type="dxa"/>
              <w:right w:w="8" w:type="dxa"/>
            </w:tcMar>
            <w:vAlign w:val="bottom"/>
            <w:hideMark/>
          </w:tcPr>
          <w:p w14:paraId="3653FCB7" w14:textId="77777777" w:rsidR="00356661" w:rsidRDefault="00356661">
            <w:pPr>
              <w:textAlignment w:val="bottom"/>
              <w:rPr>
                <w:rFonts w:ascii="Arial" w:eastAsia="Times New Roman" w:hAnsi="Arial" w:cs="Arial"/>
                <w:kern w:val="2"/>
                <w:sz w:val="36"/>
                <w:szCs w:val="36"/>
                <w:lang w:val="en-US" w:eastAsia="zh-CN"/>
                <w14:ligatures w14:val="standardContextual"/>
              </w:rPr>
            </w:pPr>
            <w:r>
              <w:rPr>
                <w:rFonts w:ascii="Calibri" w:eastAsia="MS Gothic" w:hAnsi="Calibri" w:cs="Calibri"/>
                <w:color w:val="000000"/>
                <w:kern w:val="24"/>
                <w:sz w:val="20"/>
                <w:lang w:val="en-US" w:eastAsia="zh-CN"/>
                <w14:ligatures w14:val="standardContextual"/>
              </w:rPr>
              <w:t>{-</w:t>
            </w:r>
            <w:proofErr w:type="gramStart"/>
            <w:r>
              <w:rPr>
                <w:rFonts w:ascii="Calibri" w:eastAsia="MS Gothic" w:hAnsi="Calibri" w:cs="Calibri"/>
                <w:color w:val="000000"/>
                <w:kern w:val="24"/>
                <w:sz w:val="20"/>
                <w:lang w:val="en-US" w:eastAsia="zh-CN"/>
                <w14:ligatures w14:val="standardContextual"/>
              </w:rPr>
              <w:t>224  -</w:t>
            </w:r>
            <w:proofErr w:type="gramEnd"/>
            <w:r>
              <w:rPr>
                <w:rFonts w:ascii="Calibri" w:eastAsia="MS Gothic" w:hAnsi="Calibri" w:cs="Calibri"/>
                <w:color w:val="000000"/>
                <w:kern w:val="24"/>
                <w:sz w:val="20"/>
                <w:lang w:val="en-US" w:eastAsia="zh-CN"/>
                <w14:ligatures w14:val="standardContextual"/>
              </w:rPr>
              <w:t xml:space="preserve">213  -103   -92    28    39   149   160},           {-169  -158   -48   -37    83    94   204   215}    </w:t>
            </w:r>
          </w:p>
        </w:tc>
      </w:tr>
    </w:tbl>
    <w:p w14:paraId="20AB1EFF" w14:textId="77777777" w:rsidR="00356661" w:rsidRDefault="00356661" w:rsidP="00356661">
      <w:pPr>
        <w:tabs>
          <w:tab w:val="left" w:pos="2160"/>
        </w:tabs>
        <w:spacing w:before="120" w:after="40"/>
        <w:ind w:left="720"/>
        <w:rPr>
          <w:rFonts w:ascii="Calibri" w:eastAsia="MS Mincho" w:hAnsi="Calibri" w:cs="Calibri"/>
          <w:bCs/>
          <w:sz w:val="24"/>
          <w:szCs w:val="24"/>
          <w:lang w:val="en-US" w:eastAsia="ja-JP"/>
        </w:rPr>
      </w:pPr>
    </w:p>
    <w:p w14:paraId="5FD0E7CA" w14:textId="348E726E" w:rsidR="00356661" w:rsidRDefault="00356661" w:rsidP="00356661">
      <w:pPr>
        <w:tabs>
          <w:tab w:val="left" w:pos="2160"/>
        </w:tabs>
        <w:spacing w:before="120" w:after="40"/>
        <w:rPr>
          <w:rFonts w:eastAsia="MS Mincho"/>
          <w:bCs/>
          <w:sz w:val="20"/>
          <w:lang w:val="en-US" w:eastAsia="ja-JP"/>
        </w:rPr>
      </w:pPr>
      <w:r>
        <w:rPr>
          <w:rFonts w:eastAsia="MS Mincho"/>
          <w:bCs/>
          <w:sz w:val="20"/>
          <w:lang w:val="en-US" w:eastAsia="ja-JP"/>
        </w:rPr>
        <w:t>For a user transmitting on the i-</w:t>
      </w:r>
      <w:proofErr w:type="spellStart"/>
      <w:r>
        <w:rPr>
          <w:rFonts w:eastAsia="MS Mincho"/>
          <w:bCs/>
          <w:sz w:val="20"/>
          <w:lang w:val="en-US" w:eastAsia="ja-JP"/>
        </w:rPr>
        <w:t>th</w:t>
      </w:r>
      <w:proofErr w:type="spellEnd"/>
      <w:r>
        <w:rPr>
          <w:rFonts w:eastAsia="MS Mincho"/>
          <w:bCs/>
          <w:sz w:val="20"/>
          <w:lang w:val="en-US" w:eastAsia="ja-JP"/>
        </w:rPr>
        <w:t xml:space="preserve"> 52/106/242/484-tone DRU in 80MHz DBW, the pilot subcarriers shall be inserted in subcarriers k</w:t>
      </w:r>
      <w:r>
        <w:rPr>
          <w:rFonts w:ascii="Cambria Math" w:eastAsia="MS Mincho" w:hAnsi="Cambria Math" w:cs="Cambria Math"/>
          <w:bCs/>
          <w:sz w:val="20"/>
          <w:lang w:val="en-US" w:eastAsia="ja-JP"/>
        </w:rPr>
        <w:t>∈</w:t>
      </w:r>
      <w:r>
        <w:rPr>
          <w:rFonts w:eastAsia="MS Gothic"/>
          <w:i/>
          <w:iCs/>
          <w:color w:val="000000"/>
          <w:kern w:val="24"/>
          <w:sz w:val="20"/>
          <w:lang w:val="en-US" w:eastAsia="zh-CN"/>
        </w:rPr>
        <w:t xml:space="preserve"> </w:t>
      </w:r>
      <w:proofErr w:type="spellStart"/>
      <w:r>
        <w:rPr>
          <w:rFonts w:eastAsia="MS Gothic"/>
          <w:i/>
          <w:iCs/>
          <w:color w:val="000000"/>
          <w:kern w:val="24"/>
          <w:sz w:val="20"/>
          <w:lang w:val="en-US" w:eastAsia="zh-CN"/>
        </w:rPr>
        <w:t>KdRxx_i</w:t>
      </w:r>
      <w:proofErr w:type="spellEnd"/>
      <w:r>
        <w:rPr>
          <w:rFonts w:eastAsia="MS Mincho"/>
          <w:bCs/>
          <w:sz w:val="20"/>
          <w:lang w:val="en-US" w:eastAsia="ja-JP"/>
        </w:rPr>
        <w:t xml:space="preserve">, where </w:t>
      </w:r>
      <w:proofErr w:type="spellStart"/>
      <w:r>
        <w:rPr>
          <w:rFonts w:eastAsia="MS Gothic"/>
          <w:i/>
          <w:iCs/>
          <w:color w:val="000000"/>
          <w:kern w:val="24"/>
          <w:sz w:val="20"/>
          <w:lang w:val="en-US" w:eastAsia="zh-CN"/>
        </w:rPr>
        <w:t>KdRxx_i</w:t>
      </w:r>
      <w:proofErr w:type="spellEnd"/>
      <w:r>
        <w:rPr>
          <w:rFonts w:eastAsia="MS Mincho"/>
          <w:bCs/>
          <w:sz w:val="20"/>
          <w:lang w:val="en-US" w:eastAsia="ja-JP"/>
        </w:rPr>
        <w:t xml:space="preserve"> is given by the i-</w:t>
      </w:r>
      <w:proofErr w:type="spellStart"/>
      <w:r>
        <w:rPr>
          <w:rFonts w:eastAsia="MS Mincho"/>
          <w:bCs/>
          <w:sz w:val="20"/>
          <w:lang w:val="en-US" w:eastAsia="ja-JP"/>
        </w:rPr>
        <w:t>th</w:t>
      </w:r>
      <w:proofErr w:type="spellEnd"/>
      <w:r>
        <w:rPr>
          <w:rFonts w:eastAsia="MS Mincho"/>
          <w:bCs/>
          <w:sz w:val="20"/>
          <w:lang w:val="en-US" w:eastAsia="ja-JP"/>
        </w:rPr>
        <w:t xml:space="preserve"> pilot index set in the row of given DRU size of Table </w:t>
      </w:r>
      <w:ins w:id="346" w:author="Jianhan Liu" w:date="2025-01-06T17:35:00Z">
        <w:r w:rsidR="00E0244D">
          <w:rPr>
            <w:rFonts w:eastAsia="MS Mincho"/>
            <w:bCs/>
            <w:sz w:val="20"/>
            <w:lang w:val="en-US" w:eastAsia="ja-JP"/>
          </w:rPr>
          <w:t>38z</w:t>
        </w:r>
      </w:ins>
      <w:r>
        <w:rPr>
          <w:rFonts w:eastAsia="MS Mincho"/>
          <w:bCs/>
          <w:sz w:val="20"/>
          <w:lang w:val="en-US" w:eastAsia="ja-JP"/>
        </w:rPr>
        <w:t xml:space="preserve">3 (Pilot indices for </w:t>
      </w:r>
      <w:del w:id="347" w:author="Jianhan Liu" w:date="2025-01-06T17:35:00Z">
        <w:r w:rsidDel="00E0244D">
          <w:rPr>
            <w:rFonts w:eastAsia="MS Mincho"/>
            <w:bCs/>
            <w:sz w:val="20"/>
            <w:lang w:val="en-US" w:eastAsia="ja-JP"/>
          </w:rPr>
          <w:delText xml:space="preserve">dRU </w:delText>
        </w:r>
      </w:del>
      <w:ins w:id="348" w:author="Jianhan Liu" w:date="2025-01-06T17:35:00Z">
        <w:r w:rsidR="00E0244D">
          <w:rPr>
            <w:rFonts w:eastAsia="MS Mincho"/>
            <w:bCs/>
            <w:sz w:val="20"/>
            <w:lang w:val="en-US" w:eastAsia="ja-JP"/>
          </w:rPr>
          <w:t>D</w:t>
        </w:r>
        <w:r w:rsidR="00E0244D">
          <w:rPr>
            <w:rFonts w:eastAsia="MS Mincho"/>
            <w:bCs/>
            <w:sz w:val="20"/>
            <w:lang w:val="en-US" w:eastAsia="ja-JP"/>
          </w:rPr>
          <w:t xml:space="preserve">RU </w:t>
        </w:r>
      </w:ins>
      <w:r>
        <w:rPr>
          <w:rFonts w:eastAsia="MS Mincho"/>
          <w:bCs/>
          <w:sz w:val="20"/>
          <w:lang w:val="en-US" w:eastAsia="ja-JP"/>
        </w:rPr>
        <w:t>transmission over 80MHz).</w:t>
      </w:r>
    </w:p>
    <w:p w14:paraId="6C591156" w14:textId="77777777" w:rsidR="00356661" w:rsidRDefault="00356661" w:rsidP="00356661">
      <w:pPr>
        <w:tabs>
          <w:tab w:val="left" w:pos="2160"/>
        </w:tabs>
        <w:spacing w:before="120" w:after="40"/>
        <w:rPr>
          <w:rFonts w:ascii="Arial" w:eastAsia="MS Mincho" w:hAnsi="Arial" w:cs="Arial"/>
          <w:b/>
          <w:sz w:val="24"/>
          <w:szCs w:val="24"/>
          <w:lang w:val="en-US" w:eastAsia="ja-JP"/>
        </w:rPr>
      </w:pPr>
    </w:p>
    <w:p w14:paraId="2FFB1218" w14:textId="7F647BD4" w:rsidR="00356661" w:rsidRDefault="00356661" w:rsidP="00356661">
      <w:pPr>
        <w:tabs>
          <w:tab w:val="left" w:pos="2160"/>
        </w:tabs>
        <w:spacing w:before="120" w:after="40"/>
        <w:ind w:left="2160"/>
        <w:rPr>
          <w:rFonts w:ascii="Calibri" w:eastAsia="MS Mincho" w:hAnsi="Calibri" w:cs="Calibri"/>
          <w:b/>
          <w:sz w:val="24"/>
          <w:szCs w:val="24"/>
          <w:lang w:val="en-US" w:eastAsia="ja-JP"/>
        </w:rPr>
      </w:pPr>
      <w:r>
        <w:rPr>
          <w:rFonts w:ascii="Calibri" w:eastAsia="MS Mincho" w:hAnsi="Calibri" w:cs="Calibri"/>
          <w:b/>
          <w:sz w:val="24"/>
          <w:szCs w:val="24"/>
          <w:lang w:val="en-US" w:eastAsia="ja-JP"/>
        </w:rPr>
        <w:lastRenderedPageBreak/>
        <w:t xml:space="preserve">Table </w:t>
      </w:r>
      <w:r w:rsidR="00BB1C6C">
        <w:rPr>
          <w:rFonts w:ascii="Calibri" w:eastAsia="MS Mincho" w:hAnsi="Calibri" w:cs="Calibri"/>
          <w:b/>
          <w:sz w:val="24"/>
          <w:szCs w:val="24"/>
          <w:lang w:val="en-US" w:eastAsia="ja-JP"/>
        </w:rPr>
        <w:t>38-</w:t>
      </w:r>
      <w:del w:id="349" w:author="Jianhan Liu" w:date="2025-01-06T17:34:00Z">
        <w:r w:rsidR="00BB1C6C" w:rsidDel="00E0244D">
          <w:rPr>
            <w:rFonts w:ascii="Calibri" w:eastAsia="MS Mincho" w:hAnsi="Calibri" w:cs="Calibri"/>
            <w:b/>
            <w:sz w:val="24"/>
            <w:szCs w:val="24"/>
            <w:lang w:val="en-US" w:eastAsia="ja-JP"/>
          </w:rPr>
          <w:delText>x</w:delText>
        </w:r>
        <w:r w:rsidDel="00E0244D">
          <w:rPr>
            <w:rFonts w:ascii="Calibri" w:eastAsia="MS Mincho" w:hAnsi="Calibri" w:cs="Calibri"/>
            <w:b/>
            <w:sz w:val="24"/>
            <w:szCs w:val="24"/>
            <w:lang w:val="en-US" w:eastAsia="ja-JP"/>
          </w:rPr>
          <w:delText>3</w:delText>
        </w:r>
      </w:del>
      <w:ins w:id="350" w:author="Jianhan Liu" w:date="2025-01-06T17:34:00Z">
        <w:r w:rsidR="00E0244D">
          <w:rPr>
            <w:rFonts w:ascii="Calibri" w:eastAsia="MS Mincho" w:hAnsi="Calibri" w:cs="Calibri"/>
            <w:b/>
            <w:sz w:val="24"/>
            <w:szCs w:val="24"/>
            <w:lang w:val="en-US" w:eastAsia="ja-JP"/>
          </w:rPr>
          <w:t>z</w:t>
        </w:r>
        <w:r w:rsidR="00E0244D">
          <w:rPr>
            <w:rFonts w:ascii="Calibri" w:eastAsia="MS Mincho" w:hAnsi="Calibri" w:cs="Calibri"/>
            <w:b/>
            <w:sz w:val="24"/>
            <w:szCs w:val="24"/>
            <w:lang w:val="en-US" w:eastAsia="ja-JP"/>
          </w:rPr>
          <w:t>3</w:t>
        </w:r>
      </w:ins>
      <w:r>
        <w:rPr>
          <w:rFonts w:ascii="Calibri" w:eastAsia="MS Mincho" w:hAnsi="Calibri" w:cs="Calibri"/>
          <w:b/>
          <w:sz w:val="24"/>
          <w:szCs w:val="24"/>
          <w:lang w:val="en-US" w:eastAsia="ja-JP"/>
        </w:rPr>
        <w:t xml:space="preserve">: </w:t>
      </w:r>
      <w:r>
        <w:rPr>
          <w:rFonts w:ascii="Calibri" w:eastAsia="MS Gothic" w:hAnsi="Calibri" w:cs="Calibri"/>
          <w:b/>
          <w:bCs/>
          <w:color w:val="000000"/>
          <w:kern w:val="24"/>
          <w:sz w:val="24"/>
          <w:szCs w:val="24"/>
          <w:lang w:val="en-US" w:eastAsia="zh-CN"/>
        </w:rPr>
        <w:t>Pilot indices for DRU transmission over 80MHz</w:t>
      </w:r>
    </w:p>
    <w:tbl>
      <w:tblPr>
        <w:tblW w:w="6390" w:type="dxa"/>
        <w:tblInd w:w="1970" w:type="dxa"/>
        <w:tblCellMar>
          <w:left w:w="0" w:type="dxa"/>
          <w:right w:w="0" w:type="dxa"/>
        </w:tblCellMar>
        <w:tblLook w:val="0600" w:firstRow="0" w:lastRow="0" w:firstColumn="0" w:lastColumn="0" w:noHBand="1" w:noVBand="1"/>
      </w:tblPr>
      <w:tblGrid>
        <w:gridCol w:w="2430"/>
        <w:gridCol w:w="3960"/>
      </w:tblGrid>
      <w:tr w:rsidR="00356661" w14:paraId="563699D9" w14:textId="77777777" w:rsidTr="00356661">
        <w:trPr>
          <w:trHeight w:val="250"/>
        </w:trPr>
        <w:tc>
          <w:tcPr>
            <w:tcW w:w="6390" w:type="dxa"/>
            <w:gridSpan w:val="2"/>
            <w:tcBorders>
              <w:top w:val="single" w:sz="8" w:space="0" w:color="000000"/>
              <w:left w:val="single" w:sz="8" w:space="0" w:color="000000"/>
              <w:bottom w:val="single" w:sz="4" w:space="0" w:color="000000"/>
              <w:right w:val="single" w:sz="8" w:space="0" w:color="000000"/>
            </w:tcBorders>
            <w:tcMar>
              <w:top w:w="9" w:type="dxa"/>
              <w:left w:w="9" w:type="dxa"/>
              <w:bottom w:w="0" w:type="dxa"/>
              <w:right w:w="9" w:type="dxa"/>
            </w:tcMar>
            <w:vAlign w:val="bottom"/>
            <w:hideMark/>
          </w:tcPr>
          <w:p w14:paraId="4DF1F451" w14:textId="77777777" w:rsidR="00356661" w:rsidRDefault="00356661">
            <w:pPr>
              <w:jc w:val="center"/>
              <w:textAlignment w:val="bottom"/>
              <w:rPr>
                <w:rFonts w:ascii="Arial" w:eastAsia="Times New Roman" w:hAnsi="Arial" w:cs="Arial"/>
                <w:kern w:val="2"/>
                <w:sz w:val="22"/>
                <w:szCs w:val="22"/>
                <w:lang w:val="en-US" w:eastAsia="zh-CN"/>
                <w14:ligatures w14:val="standardContextual"/>
              </w:rPr>
            </w:pPr>
            <w:r>
              <w:rPr>
                <w:rFonts w:ascii="Calibri" w:eastAsia="MS Gothic" w:hAnsi="Calibri" w:cs="Calibri"/>
                <w:b/>
                <w:bCs/>
                <w:color w:val="000000"/>
                <w:kern w:val="24"/>
                <w:sz w:val="22"/>
                <w:szCs w:val="22"/>
                <w:lang w:val="en-US" w:eastAsia="zh-CN"/>
                <w14:ligatures w14:val="standardContextual"/>
              </w:rPr>
              <w:t>Pilot indices for DRU transmission over 80MHz</w:t>
            </w:r>
          </w:p>
        </w:tc>
      </w:tr>
      <w:tr w:rsidR="00356661" w14:paraId="07C47DDC" w14:textId="77777777" w:rsidTr="00356661">
        <w:trPr>
          <w:trHeight w:val="256"/>
        </w:trPr>
        <w:tc>
          <w:tcPr>
            <w:tcW w:w="2430" w:type="dxa"/>
            <w:tcBorders>
              <w:top w:val="single" w:sz="4" w:space="0" w:color="000000"/>
              <w:left w:val="single" w:sz="8" w:space="0" w:color="000000"/>
              <w:bottom w:val="single" w:sz="4" w:space="0" w:color="000000"/>
              <w:right w:val="single" w:sz="4" w:space="0" w:color="000000"/>
            </w:tcBorders>
            <w:tcMar>
              <w:top w:w="9" w:type="dxa"/>
              <w:left w:w="9" w:type="dxa"/>
              <w:bottom w:w="0" w:type="dxa"/>
              <w:right w:w="9" w:type="dxa"/>
            </w:tcMar>
            <w:vAlign w:val="bottom"/>
            <w:hideMark/>
          </w:tcPr>
          <w:p w14:paraId="07B8EC2F" w14:textId="77777777" w:rsidR="00356661" w:rsidRDefault="00356661">
            <w:pPr>
              <w:textAlignment w:val="bottom"/>
              <w:rPr>
                <w:rFonts w:ascii="Arial" w:eastAsia="Times New Roman" w:hAnsi="Arial" w:cs="Arial"/>
                <w:kern w:val="2"/>
                <w:sz w:val="36"/>
                <w:szCs w:val="36"/>
                <w:lang w:val="en-US" w:eastAsia="zh-CN"/>
                <w14:ligatures w14:val="standardContextual"/>
              </w:rPr>
            </w:pPr>
            <w:r>
              <w:rPr>
                <w:rFonts w:ascii="Calibri" w:eastAsia="MS Gothic" w:hAnsi="Calibri" w:cs="Calibri"/>
                <w:color w:val="000000"/>
                <w:kern w:val="24"/>
                <w:sz w:val="20"/>
                <w:lang w:val="en-US" w:eastAsia="zh-CN"/>
                <w14:ligatures w14:val="standardContextual"/>
              </w:rPr>
              <w:t>DRU size</w:t>
            </w:r>
          </w:p>
        </w:tc>
        <w:tc>
          <w:tcPr>
            <w:tcW w:w="3960" w:type="dxa"/>
            <w:tcBorders>
              <w:top w:val="single" w:sz="4" w:space="0" w:color="000000"/>
              <w:left w:val="single" w:sz="4" w:space="0" w:color="000000"/>
              <w:bottom w:val="single" w:sz="4" w:space="0" w:color="000000"/>
              <w:right w:val="single" w:sz="8" w:space="0" w:color="000000"/>
            </w:tcBorders>
            <w:tcMar>
              <w:top w:w="9" w:type="dxa"/>
              <w:left w:w="9" w:type="dxa"/>
              <w:bottom w:w="0" w:type="dxa"/>
              <w:right w:w="9" w:type="dxa"/>
            </w:tcMar>
            <w:vAlign w:val="center"/>
            <w:hideMark/>
          </w:tcPr>
          <w:p w14:paraId="5C496C16" w14:textId="77777777" w:rsidR="00356661" w:rsidRDefault="00356661">
            <w:pPr>
              <w:jc w:val="center"/>
              <w:textAlignment w:val="center"/>
              <w:rPr>
                <w:rFonts w:ascii="Arial" w:eastAsia="Times New Roman" w:hAnsi="Arial" w:cs="Arial"/>
                <w:kern w:val="2"/>
                <w:sz w:val="36"/>
                <w:szCs w:val="36"/>
                <w:lang w:val="en-US" w:eastAsia="zh-CN"/>
                <w14:ligatures w14:val="standardContextual"/>
              </w:rPr>
            </w:pPr>
            <w:proofErr w:type="spellStart"/>
            <w:r>
              <w:rPr>
                <w:rFonts w:eastAsia="MS Gothic"/>
                <w:i/>
                <w:iCs/>
                <w:color w:val="000000"/>
                <w:kern w:val="24"/>
                <w:sz w:val="20"/>
                <w:lang w:val="en-US" w:eastAsia="zh-CN"/>
                <w14:ligatures w14:val="standardContextual"/>
              </w:rPr>
              <w:t>KdRxx_i</w:t>
            </w:r>
            <w:proofErr w:type="spellEnd"/>
          </w:p>
        </w:tc>
      </w:tr>
      <w:tr w:rsidR="00356661" w14:paraId="597DB898" w14:textId="77777777" w:rsidTr="00356661">
        <w:trPr>
          <w:trHeight w:val="1985"/>
        </w:trPr>
        <w:tc>
          <w:tcPr>
            <w:tcW w:w="2430" w:type="dxa"/>
            <w:tcBorders>
              <w:top w:val="single" w:sz="4" w:space="0" w:color="000000"/>
              <w:left w:val="single" w:sz="8" w:space="0" w:color="000000"/>
              <w:bottom w:val="single" w:sz="4" w:space="0" w:color="000000"/>
              <w:right w:val="single" w:sz="4" w:space="0" w:color="000000"/>
            </w:tcBorders>
            <w:tcMar>
              <w:top w:w="9" w:type="dxa"/>
              <w:left w:w="9" w:type="dxa"/>
              <w:bottom w:w="0" w:type="dxa"/>
              <w:right w:w="9" w:type="dxa"/>
            </w:tcMar>
            <w:vAlign w:val="center"/>
            <w:hideMark/>
          </w:tcPr>
          <w:p w14:paraId="181D09B0" w14:textId="77777777" w:rsidR="00356661" w:rsidRDefault="00356661">
            <w:pPr>
              <w:textAlignment w:val="center"/>
              <w:rPr>
                <w:rFonts w:ascii="Arial" w:eastAsia="Times New Roman" w:hAnsi="Arial" w:cs="Arial"/>
                <w:kern w:val="2"/>
                <w:sz w:val="36"/>
                <w:szCs w:val="36"/>
                <w:lang w:val="en-US" w:eastAsia="zh-CN"/>
                <w14:ligatures w14:val="standardContextual"/>
              </w:rPr>
            </w:pPr>
            <w:r>
              <w:rPr>
                <w:rFonts w:ascii="Calibri" w:eastAsia="MS Gothic" w:hAnsi="Calibri" w:cs="Calibri"/>
                <w:color w:val="000000"/>
                <w:kern w:val="24"/>
                <w:sz w:val="20"/>
                <w:lang w:val="en-US" w:eastAsia="zh-CN"/>
                <w14:ligatures w14:val="standardContextual"/>
              </w:rPr>
              <w:t>DRU52, i = 1:16</w:t>
            </w:r>
          </w:p>
        </w:tc>
        <w:tc>
          <w:tcPr>
            <w:tcW w:w="3960" w:type="dxa"/>
            <w:tcBorders>
              <w:top w:val="single" w:sz="4" w:space="0" w:color="000000"/>
              <w:left w:val="single" w:sz="4" w:space="0" w:color="000000"/>
              <w:bottom w:val="single" w:sz="4" w:space="0" w:color="000000"/>
              <w:right w:val="single" w:sz="8" w:space="0" w:color="000000"/>
            </w:tcBorders>
            <w:tcMar>
              <w:top w:w="9" w:type="dxa"/>
              <w:left w:w="9" w:type="dxa"/>
              <w:bottom w:w="0" w:type="dxa"/>
              <w:right w:w="9" w:type="dxa"/>
            </w:tcMar>
            <w:vAlign w:val="bottom"/>
            <w:hideMark/>
          </w:tcPr>
          <w:p w14:paraId="2D095139" w14:textId="77777777" w:rsidR="00356661" w:rsidRDefault="00356661">
            <w:pPr>
              <w:textAlignment w:val="bottom"/>
              <w:rPr>
                <w:rFonts w:ascii="Arial" w:eastAsia="Times New Roman" w:hAnsi="Arial" w:cs="Arial"/>
                <w:kern w:val="2"/>
                <w:sz w:val="36"/>
                <w:szCs w:val="36"/>
                <w:lang w:val="en-US" w:eastAsia="zh-CN"/>
                <w14:ligatures w14:val="standardContextual"/>
              </w:rPr>
            </w:pPr>
            <w:r>
              <w:rPr>
                <w:rFonts w:ascii="Calibri" w:eastAsia="MS Gothic" w:hAnsi="Calibri" w:cs="Calibri"/>
                <w:color w:val="000000"/>
                <w:kern w:val="24"/>
                <w:sz w:val="20"/>
                <w:lang w:val="en-US" w:eastAsia="zh-CN"/>
                <w14:ligatures w14:val="standardContextual"/>
              </w:rPr>
              <w:t xml:space="preserve">{-447  -359    53   141}, {-403  -315    97   185},    {-227  -139   273   361}, {-183   -95   317   405},   {-425  -117    75   383}, {-381   -73   119   427},     {-337  -249   163   251}, {-293  -205   207   295},  {-194  -106   306   394}, {-150   -62   350   438},     {-370  -282   130   218}, {-326  -238   174   262},   {-260  -172   240   328}, {-216  -128   284   372},     {-392   -84   108   416}, {-436  -348    64   152}   </w:t>
            </w:r>
          </w:p>
        </w:tc>
      </w:tr>
      <w:tr w:rsidR="00356661" w14:paraId="5D775FD0" w14:textId="77777777" w:rsidTr="00356661">
        <w:trPr>
          <w:trHeight w:val="1104"/>
        </w:trPr>
        <w:tc>
          <w:tcPr>
            <w:tcW w:w="2430" w:type="dxa"/>
            <w:tcBorders>
              <w:top w:val="single" w:sz="4" w:space="0" w:color="000000"/>
              <w:left w:val="single" w:sz="8" w:space="0" w:color="000000"/>
              <w:bottom w:val="single" w:sz="4" w:space="0" w:color="000000"/>
              <w:right w:val="single" w:sz="4" w:space="0" w:color="000000"/>
            </w:tcBorders>
            <w:tcMar>
              <w:top w:w="9" w:type="dxa"/>
              <w:left w:w="9" w:type="dxa"/>
              <w:bottom w:w="0" w:type="dxa"/>
              <w:right w:w="9" w:type="dxa"/>
            </w:tcMar>
            <w:vAlign w:val="center"/>
            <w:hideMark/>
          </w:tcPr>
          <w:p w14:paraId="471F8499" w14:textId="77777777" w:rsidR="00356661" w:rsidRDefault="00356661">
            <w:pPr>
              <w:textAlignment w:val="center"/>
              <w:rPr>
                <w:rFonts w:ascii="Arial" w:eastAsia="Times New Roman" w:hAnsi="Arial" w:cs="Arial"/>
                <w:kern w:val="2"/>
                <w:sz w:val="36"/>
                <w:szCs w:val="36"/>
                <w:lang w:val="en-US" w:eastAsia="zh-CN"/>
                <w14:ligatures w14:val="standardContextual"/>
              </w:rPr>
            </w:pPr>
            <w:r>
              <w:rPr>
                <w:rFonts w:ascii="Calibri" w:eastAsia="MS Gothic" w:hAnsi="Calibri" w:cs="Calibri"/>
                <w:color w:val="000000"/>
                <w:kern w:val="24"/>
                <w:sz w:val="20"/>
                <w:lang w:val="en-US" w:eastAsia="zh-CN"/>
                <w14:ligatures w14:val="standardContextual"/>
              </w:rPr>
              <w:t>DRU106, i = 1:8</w:t>
            </w:r>
          </w:p>
        </w:tc>
        <w:tc>
          <w:tcPr>
            <w:tcW w:w="3960" w:type="dxa"/>
            <w:tcBorders>
              <w:top w:val="single" w:sz="4" w:space="0" w:color="000000"/>
              <w:left w:val="single" w:sz="4" w:space="0" w:color="000000"/>
              <w:bottom w:val="single" w:sz="4" w:space="0" w:color="000000"/>
              <w:right w:val="single" w:sz="8" w:space="0" w:color="000000"/>
            </w:tcBorders>
            <w:tcMar>
              <w:top w:w="9" w:type="dxa"/>
              <w:left w:w="9" w:type="dxa"/>
              <w:bottom w:w="0" w:type="dxa"/>
              <w:right w:w="9" w:type="dxa"/>
            </w:tcMar>
            <w:vAlign w:val="bottom"/>
            <w:hideMark/>
          </w:tcPr>
          <w:p w14:paraId="1F2EB235" w14:textId="77777777" w:rsidR="00356661" w:rsidRDefault="00356661">
            <w:pPr>
              <w:textAlignment w:val="bottom"/>
              <w:rPr>
                <w:rFonts w:ascii="Arial" w:eastAsia="Times New Roman" w:hAnsi="Arial" w:cs="Arial"/>
                <w:kern w:val="2"/>
                <w:sz w:val="36"/>
                <w:szCs w:val="36"/>
                <w:lang w:val="en-US" w:eastAsia="zh-CN"/>
                <w14:ligatures w14:val="standardContextual"/>
              </w:rPr>
            </w:pPr>
            <w:r>
              <w:rPr>
                <w:rFonts w:ascii="Calibri" w:eastAsia="MS Gothic" w:hAnsi="Calibri" w:cs="Calibri"/>
                <w:color w:val="000000"/>
                <w:kern w:val="24"/>
                <w:sz w:val="20"/>
                <w:lang w:val="en-US" w:eastAsia="zh-CN"/>
                <w14:ligatures w14:val="standardContextual"/>
              </w:rPr>
              <w:t>{-</w:t>
            </w:r>
            <w:proofErr w:type="gramStart"/>
            <w:r>
              <w:rPr>
                <w:rFonts w:ascii="Calibri" w:eastAsia="MS Gothic" w:hAnsi="Calibri" w:cs="Calibri"/>
                <w:color w:val="000000"/>
                <w:kern w:val="24"/>
                <w:sz w:val="20"/>
                <w:lang w:val="en-US" w:eastAsia="zh-CN"/>
                <w14:ligatures w14:val="standardContextual"/>
              </w:rPr>
              <w:t>403  -</w:t>
            </w:r>
            <w:proofErr w:type="gramEnd"/>
            <w:r>
              <w:rPr>
                <w:rFonts w:ascii="Calibri" w:eastAsia="MS Gothic" w:hAnsi="Calibri" w:cs="Calibri"/>
                <w:color w:val="000000"/>
                <w:kern w:val="24"/>
                <w:sz w:val="20"/>
                <w:lang w:val="en-US" w:eastAsia="zh-CN"/>
                <w14:ligatures w14:val="standardContextual"/>
              </w:rPr>
              <w:t xml:space="preserve">315    97   185}, {-227  -139   273   361},       {-381  -117   119   383}, {-293  -205   207   295},     </w:t>
            </w:r>
            <w:r>
              <w:rPr>
                <w:rFonts w:ascii="Calibri" w:eastAsia="MS Gothic" w:hAnsi="Calibri" w:cs="Calibri"/>
                <w:color w:val="000000"/>
                <w:kern w:val="24"/>
                <w:sz w:val="20"/>
                <w:lang w:val="en-US" w:eastAsia="zh-CN"/>
                <w14:ligatures w14:val="standardContextual"/>
              </w:rPr>
              <w:br/>
              <w:t>{-150   -62   350   438}, {-326  -238   174   262},       {-260  -172   240   328}, {-348   -84   152   416}</w:t>
            </w:r>
          </w:p>
        </w:tc>
      </w:tr>
      <w:tr w:rsidR="00356661" w14:paraId="771C4B7B" w14:textId="77777777" w:rsidTr="00356661">
        <w:trPr>
          <w:trHeight w:val="997"/>
        </w:trPr>
        <w:tc>
          <w:tcPr>
            <w:tcW w:w="2430" w:type="dxa"/>
            <w:tcBorders>
              <w:top w:val="single" w:sz="4" w:space="0" w:color="000000"/>
              <w:left w:val="single" w:sz="8" w:space="0" w:color="000000"/>
              <w:bottom w:val="single" w:sz="4" w:space="0" w:color="000000"/>
              <w:right w:val="single" w:sz="4" w:space="0" w:color="000000"/>
            </w:tcBorders>
            <w:tcMar>
              <w:top w:w="9" w:type="dxa"/>
              <w:left w:w="9" w:type="dxa"/>
              <w:bottom w:w="0" w:type="dxa"/>
              <w:right w:w="9" w:type="dxa"/>
            </w:tcMar>
            <w:vAlign w:val="center"/>
            <w:hideMark/>
          </w:tcPr>
          <w:p w14:paraId="47A3901E" w14:textId="77777777" w:rsidR="00356661" w:rsidRDefault="00356661">
            <w:pPr>
              <w:textAlignment w:val="center"/>
              <w:rPr>
                <w:rFonts w:ascii="Arial" w:eastAsia="Times New Roman" w:hAnsi="Arial" w:cs="Arial"/>
                <w:kern w:val="2"/>
                <w:sz w:val="36"/>
                <w:szCs w:val="36"/>
                <w:lang w:val="en-US" w:eastAsia="zh-CN"/>
                <w14:ligatures w14:val="standardContextual"/>
              </w:rPr>
            </w:pPr>
            <w:r>
              <w:rPr>
                <w:rFonts w:ascii="Calibri" w:eastAsia="MS Gothic" w:hAnsi="Calibri" w:cs="Calibri"/>
                <w:color w:val="000000"/>
                <w:kern w:val="24"/>
                <w:sz w:val="20"/>
                <w:lang w:val="en-US" w:eastAsia="zh-CN"/>
                <w14:ligatures w14:val="standardContextual"/>
              </w:rPr>
              <w:t>DRU242, i = 1:4</w:t>
            </w:r>
          </w:p>
        </w:tc>
        <w:tc>
          <w:tcPr>
            <w:tcW w:w="3960" w:type="dxa"/>
            <w:tcBorders>
              <w:top w:val="single" w:sz="4" w:space="0" w:color="000000"/>
              <w:left w:val="single" w:sz="4" w:space="0" w:color="000000"/>
              <w:bottom w:val="single" w:sz="4" w:space="0" w:color="000000"/>
              <w:right w:val="single" w:sz="8" w:space="0" w:color="000000"/>
            </w:tcBorders>
            <w:tcMar>
              <w:top w:w="9" w:type="dxa"/>
              <w:left w:w="9" w:type="dxa"/>
              <w:bottom w:w="0" w:type="dxa"/>
              <w:right w:w="9" w:type="dxa"/>
            </w:tcMar>
            <w:vAlign w:val="bottom"/>
            <w:hideMark/>
          </w:tcPr>
          <w:p w14:paraId="68DCBBC4" w14:textId="77777777" w:rsidR="00356661" w:rsidRDefault="00356661">
            <w:pPr>
              <w:textAlignment w:val="bottom"/>
              <w:rPr>
                <w:rFonts w:ascii="Arial" w:eastAsia="Times New Roman" w:hAnsi="Arial" w:cs="Arial"/>
                <w:kern w:val="2"/>
                <w:sz w:val="36"/>
                <w:szCs w:val="36"/>
                <w:lang w:val="en-US" w:eastAsia="zh-CN"/>
                <w14:ligatures w14:val="standardContextual"/>
              </w:rPr>
            </w:pPr>
            <w:r>
              <w:rPr>
                <w:rFonts w:ascii="Calibri" w:eastAsia="MS Gothic" w:hAnsi="Calibri" w:cs="Calibri"/>
                <w:color w:val="000000"/>
                <w:kern w:val="24"/>
                <w:sz w:val="20"/>
                <w:lang w:val="en-US" w:eastAsia="zh-CN"/>
                <w14:ligatures w14:val="standardContextual"/>
              </w:rPr>
              <w:t>{-</w:t>
            </w:r>
            <w:proofErr w:type="gramStart"/>
            <w:r>
              <w:rPr>
                <w:rFonts w:ascii="Calibri" w:eastAsia="MS Gothic" w:hAnsi="Calibri" w:cs="Calibri"/>
                <w:color w:val="000000"/>
                <w:kern w:val="24"/>
                <w:sz w:val="20"/>
                <w:lang w:val="en-US" w:eastAsia="zh-CN"/>
                <w14:ligatures w14:val="standardContextual"/>
              </w:rPr>
              <w:t>403  -</w:t>
            </w:r>
            <w:proofErr w:type="gramEnd"/>
            <w:r>
              <w:rPr>
                <w:rFonts w:ascii="Calibri" w:eastAsia="MS Gothic" w:hAnsi="Calibri" w:cs="Calibri"/>
                <w:color w:val="000000"/>
                <w:kern w:val="24"/>
                <w:sz w:val="20"/>
                <w:lang w:val="en-US" w:eastAsia="zh-CN"/>
                <w14:ligatures w14:val="standardContextual"/>
              </w:rPr>
              <w:t xml:space="preserve">315  -227  -139    97   185   273   361},         {-381  -293  -205  -117   119   207   295   383},         {-326  -238  -150   -62   174   262   350   438},          {-348  -260  -172   -84   152   240   328   416}         </w:t>
            </w:r>
          </w:p>
        </w:tc>
      </w:tr>
      <w:tr w:rsidR="00356661" w14:paraId="4616AB98" w14:textId="77777777" w:rsidTr="00356661">
        <w:trPr>
          <w:trHeight w:val="997"/>
        </w:trPr>
        <w:tc>
          <w:tcPr>
            <w:tcW w:w="2430" w:type="dxa"/>
            <w:tcBorders>
              <w:top w:val="single" w:sz="4" w:space="0" w:color="000000"/>
              <w:left w:val="single" w:sz="8" w:space="0" w:color="000000"/>
              <w:bottom w:val="single" w:sz="8" w:space="0" w:color="000000"/>
              <w:right w:val="single" w:sz="4" w:space="0" w:color="000000"/>
            </w:tcBorders>
            <w:tcMar>
              <w:top w:w="9" w:type="dxa"/>
              <w:left w:w="9" w:type="dxa"/>
              <w:bottom w:w="0" w:type="dxa"/>
              <w:right w:w="9" w:type="dxa"/>
            </w:tcMar>
            <w:vAlign w:val="center"/>
            <w:hideMark/>
          </w:tcPr>
          <w:p w14:paraId="1388A280" w14:textId="77777777" w:rsidR="00356661" w:rsidRDefault="00356661">
            <w:pPr>
              <w:textAlignment w:val="center"/>
              <w:rPr>
                <w:rFonts w:ascii="Arial" w:eastAsia="Times New Roman" w:hAnsi="Arial" w:cs="Arial"/>
                <w:kern w:val="2"/>
                <w:sz w:val="36"/>
                <w:szCs w:val="36"/>
                <w:lang w:val="en-US" w:eastAsia="zh-CN"/>
                <w14:ligatures w14:val="standardContextual"/>
              </w:rPr>
            </w:pPr>
            <w:r>
              <w:rPr>
                <w:rFonts w:ascii="Calibri" w:eastAsia="MS Gothic" w:hAnsi="Calibri" w:cs="Calibri"/>
                <w:color w:val="000000"/>
                <w:kern w:val="24"/>
                <w:sz w:val="20"/>
                <w:lang w:val="en-US" w:eastAsia="zh-CN"/>
                <w14:ligatures w14:val="standardContextual"/>
              </w:rPr>
              <w:t>DRU484, i = 1:2</w:t>
            </w:r>
          </w:p>
        </w:tc>
        <w:tc>
          <w:tcPr>
            <w:tcW w:w="3960" w:type="dxa"/>
            <w:tcBorders>
              <w:top w:val="single" w:sz="4" w:space="0" w:color="000000"/>
              <w:left w:val="single" w:sz="4" w:space="0" w:color="000000"/>
              <w:bottom w:val="single" w:sz="8" w:space="0" w:color="000000"/>
              <w:right w:val="single" w:sz="8" w:space="0" w:color="000000"/>
            </w:tcBorders>
            <w:tcMar>
              <w:top w:w="9" w:type="dxa"/>
              <w:left w:w="9" w:type="dxa"/>
              <w:bottom w:w="0" w:type="dxa"/>
              <w:right w:w="9" w:type="dxa"/>
            </w:tcMar>
            <w:vAlign w:val="bottom"/>
            <w:hideMark/>
          </w:tcPr>
          <w:p w14:paraId="7BCEC2DE" w14:textId="77777777" w:rsidR="00356661" w:rsidRDefault="00356661">
            <w:pPr>
              <w:textAlignment w:val="bottom"/>
              <w:rPr>
                <w:rFonts w:ascii="Arial" w:eastAsia="Times New Roman" w:hAnsi="Arial" w:cs="Arial"/>
                <w:kern w:val="2"/>
                <w:sz w:val="36"/>
                <w:szCs w:val="36"/>
                <w:lang w:val="en-US" w:eastAsia="zh-CN"/>
                <w14:ligatures w14:val="standardContextual"/>
              </w:rPr>
            </w:pPr>
            <w:r>
              <w:rPr>
                <w:rFonts w:ascii="Calibri" w:eastAsia="MS Gothic" w:hAnsi="Calibri" w:cs="Calibri"/>
                <w:color w:val="000000"/>
                <w:kern w:val="24"/>
                <w:sz w:val="20"/>
                <w:lang w:val="en-US" w:eastAsia="zh-CN"/>
                <w14:ligatures w14:val="standardContextual"/>
              </w:rPr>
              <w:t>{-</w:t>
            </w:r>
            <w:proofErr w:type="gramStart"/>
            <w:r>
              <w:rPr>
                <w:rFonts w:ascii="Calibri" w:eastAsia="MS Gothic" w:hAnsi="Calibri" w:cs="Calibri"/>
                <w:color w:val="000000"/>
                <w:kern w:val="24"/>
                <w:sz w:val="20"/>
                <w:lang w:val="en-US" w:eastAsia="zh-CN"/>
                <w14:ligatures w14:val="standardContextual"/>
              </w:rPr>
              <w:t>403  -</w:t>
            </w:r>
            <w:proofErr w:type="gramEnd"/>
            <w:r>
              <w:rPr>
                <w:rFonts w:ascii="Calibri" w:eastAsia="MS Gothic" w:hAnsi="Calibri" w:cs="Calibri"/>
                <w:color w:val="000000"/>
                <w:kern w:val="24"/>
                <w:sz w:val="20"/>
                <w:lang w:val="en-US" w:eastAsia="zh-CN"/>
                <w14:ligatures w14:val="standardContextual"/>
              </w:rPr>
              <w:t>381  -315  -293  -227  -205  -139  -117    97   119   185   207   273   295   361   383},                        {-348  -326  -260  -238  -172  -150   -84   -62   152   174   240   262   328   350   416   438}</w:t>
            </w:r>
          </w:p>
        </w:tc>
      </w:tr>
    </w:tbl>
    <w:p w14:paraId="6EC1C440" w14:textId="77777777" w:rsidR="00356661" w:rsidRDefault="00356661" w:rsidP="00356661">
      <w:pPr>
        <w:tabs>
          <w:tab w:val="left" w:pos="2160"/>
        </w:tabs>
        <w:spacing w:before="120" w:after="40"/>
        <w:ind w:left="720"/>
        <w:rPr>
          <w:rFonts w:eastAsia="Times New Roman"/>
          <w:sz w:val="22"/>
          <w:lang w:val="en-US" w:eastAsia="ja-JP"/>
        </w:rPr>
      </w:pPr>
    </w:p>
    <w:p w14:paraId="1A92C9E2" w14:textId="77777777" w:rsidR="00356661" w:rsidRDefault="00356661" w:rsidP="00356661">
      <w:pPr>
        <w:spacing w:after="120" w:line="276" w:lineRule="auto"/>
        <w:rPr>
          <w:rFonts w:eastAsia="Calibri"/>
          <w:sz w:val="20"/>
          <w:lang w:val="en-US" w:eastAsia="ja-JP"/>
        </w:rPr>
      </w:pPr>
      <w:r>
        <w:rPr>
          <w:rFonts w:eastAsia="Batang"/>
          <w:sz w:val="20"/>
        </w:rPr>
        <w:t xml:space="preserve">The pilot mapping </w:t>
      </w:r>
      <m:oMath>
        <m:sSubSup>
          <m:sSubSupPr>
            <m:ctrlPr>
              <w:rPr>
                <w:rFonts w:ascii="Cambria Math" w:eastAsia="Batang" w:hAnsi="Cambria Math"/>
              </w:rPr>
            </m:ctrlPr>
          </m:sSubSupPr>
          <m:e>
            <m:r>
              <w:rPr>
                <w:rFonts w:ascii="Cambria Math" w:eastAsia="Batang" w:hAnsi="Cambria Math"/>
                <w:sz w:val="20"/>
              </w:rPr>
              <m:t>P</m:t>
            </m:r>
          </m:e>
          <m:sub>
            <m:r>
              <w:rPr>
                <w:rFonts w:ascii="Cambria Math" w:eastAsia="Batang" w:hAnsi="Cambria Math"/>
                <w:sz w:val="20"/>
              </w:rPr>
              <m:t>n</m:t>
            </m:r>
          </m:sub>
          <m:sup>
            <m:r>
              <w:rPr>
                <w:rFonts w:ascii="Cambria Math" w:eastAsia="Batang" w:hAnsi="Cambria Math"/>
                <w:sz w:val="20"/>
              </w:rPr>
              <m:t>k</m:t>
            </m:r>
          </m:sup>
        </m:sSubSup>
      </m:oMath>
      <w:r>
        <w:rPr>
          <w:rFonts w:eastAsia="Batang"/>
          <w:sz w:val="20"/>
        </w:rPr>
        <w:t xml:space="preserve"> for the subcarrier </w:t>
      </w:r>
      <w:r>
        <w:rPr>
          <w:rFonts w:eastAsia="Batang"/>
          <w:i/>
          <w:iCs/>
          <w:sz w:val="20"/>
        </w:rPr>
        <w:t xml:space="preserve">k </w:t>
      </w:r>
      <w:r>
        <w:rPr>
          <w:rFonts w:eastAsia="Batang"/>
          <w:sz w:val="20"/>
        </w:rPr>
        <w:t xml:space="preserve">for symbol </w:t>
      </w:r>
      <w:r>
        <w:rPr>
          <w:rFonts w:eastAsia="Batang"/>
          <w:i/>
          <w:iCs/>
          <w:sz w:val="20"/>
        </w:rPr>
        <w:t xml:space="preserve">n </w:t>
      </w:r>
      <w:r>
        <w:rPr>
          <w:rFonts w:eastAsia="Batang"/>
          <w:sz w:val="20"/>
        </w:rPr>
        <w:t>for DRU</w:t>
      </w:r>
      <w:r>
        <w:rPr>
          <w:rFonts w:eastAsia="Batang"/>
          <w:i/>
          <w:iCs/>
          <w:sz w:val="20"/>
        </w:rPr>
        <w:t xml:space="preserve"> </w:t>
      </w:r>
      <w:r>
        <w:rPr>
          <w:rFonts w:eastAsia="Batang"/>
          <w:sz w:val="20"/>
        </w:rPr>
        <w:t>shall be the same as for RRU that is specified in from Equation (27-101) to Equation (27-105) in 27.3.12.13 (Pilot subcarriers).</w:t>
      </w:r>
    </w:p>
    <w:p w14:paraId="0CCB18BD" w14:textId="77777777" w:rsidR="00356661" w:rsidRPr="00356661" w:rsidRDefault="00356661" w:rsidP="00356661">
      <w:pPr>
        <w:rPr>
          <w:lang w:val="en-US"/>
        </w:rPr>
      </w:pPr>
    </w:p>
    <w:p w14:paraId="17E64008" w14:textId="77777777" w:rsidR="00356661" w:rsidRPr="00356661" w:rsidRDefault="00356661" w:rsidP="00356661">
      <w:pPr>
        <w:rPr>
          <w:sz w:val="22"/>
          <w:szCs w:val="22"/>
        </w:rPr>
      </w:pPr>
    </w:p>
    <w:p w14:paraId="185BEC4C" w14:textId="733175F8" w:rsidR="00356661" w:rsidRPr="00356661" w:rsidRDefault="00356661" w:rsidP="00356661">
      <w:pPr>
        <w:pStyle w:val="Heading1"/>
        <w:rPr>
          <w:rFonts w:ascii="Times New Roman" w:hAnsi="Times New Roman"/>
          <w:szCs w:val="24"/>
          <w:u w:val="none"/>
          <w:lang w:val="en-US" w:eastAsia="ja-JP"/>
        </w:rPr>
      </w:pPr>
      <w:r w:rsidRPr="00356661">
        <w:rPr>
          <w:szCs w:val="24"/>
          <w:u w:val="none"/>
          <w:lang w:val="en-US" w:eastAsia="ja-JP"/>
        </w:rPr>
        <w:t>38.3.14.10</w:t>
      </w:r>
      <w:r w:rsidRPr="00356661">
        <w:rPr>
          <w:u w:val="none"/>
          <w:lang w:val="en-US" w:eastAsia="ja-JP"/>
        </w:rPr>
        <w:t xml:space="preserve"> UHR-STF</w:t>
      </w:r>
    </w:p>
    <w:p w14:paraId="3D2BB0C5" w14:textId="5204AC89" w:rsidR="00356661" w:rsidRDefault="00356661" w:rsidP="00356661">
      <w:pPr>
        <w:pStyle w:val="Heading1"/>
        <w:rPr>
          <w:rFonts w:ascii="Times New Roman" w:hAnsi="Times New Roman"/>
          <w:sz w:val="28"/>
          <w:szCs w:val="18"/>
          <w:u w:val="none"/>
          <w:lang w:val="en-US" w:eastAsia="ja-JP"/>
        </w:rPr>
      </w:pPr>
      <w:r>
        <w:rPr>
          <w:rFonts w:ascii="Times New Roman" w:hAnsi="Times New Roman"/>
          <w:sz w:val="28"/>
          <w:szCs w:val="22"/>
          <w:u w:val="none"/>
          <w:lang w:val="en-US" w:eastAsia="ja-JP"/>
        </w:rPr>
        <w:t>38.3.14.10.1</w:t>
      </w:r>
      <w:r>
        <w:rPr>
          <w:rFonts w:ascii="Times New Roman" w:hAnsi="Times New Roman"/>
          <w:sz w:val="28"/>
          <w:szCs w:val="18"/>
          <w:u w:val="none"/>
          <w:lang w:val="en-US" w:eastAsia="ja-JP"/>
        </w:rPr>
        <w:t xml:space="preserve"> UHR-STF for DRUs</w:t>
      </w:r>
    </w:p>
    <w:p w14:paraId="502939E6" w14:textId="77777777" w:rsidR="00356661" w:rsidRDefault="00356661" w:rsidP="00356661">
      <w:pPr>
        <w:tabs>
          <w:tab w:val="left" w:pos="2160"/>
        </w:tabs>
        <w:spacing w:before="120" w:after="40"/>
        <w:ind w:left="720"/>
        <w:rPr>
          <w:rFonts w:ascii="Calibri" w:eastAsia="Times New Roman" w:hAnsi="Calibri" w:cs="Calibri"/>
          <w:sz w:val="22"/>
          <w:lang w:val="en-US" w:eastAsia="ja-JP"/>
        </w:rPr>
      </w:pPr>
    </w:p>
    <w:p w14:paraId="589F1F92" w14:textId="77777777" w:rsidR="00356661" w:rsidRDefault="00356661" w:rsidP="00356661">
      <w:pPr>
        <w:tabs>
          <w:tab w:val="left" w:pos="2160"/>
        </w:tabs>
        <w:spacing w:before="120" w:after="40"/>
        <w:rPr>
          <w:rFonts w:eastAsia="Times New Roman"/>
          <w:sz w:val="20"/>
          <w:lang w:val="en-US" w:eastAsia="ja-JP"/>
        </w:rPr>
      </w:pPr>
      <w:r>
        <w:rPr>
          <w:rFonts w:eastAsiaTheme="minorEastAsia"/>
          <w:sz w:val="20"/>
          <w:lang w:val="en-US" w:eastAsia="ko-KR"/>
        </w:rPr>
        <w:t xml:space="preserve">The same UHR-STF sequences are used in UHR TB PPDUs for </w:t>
      </w:r>
      <w:r>
        <w:rPr>
          <w:rFonts w:eastAsia="Times New Roman"/>
          <w:sz w:val="20"/>
          <w:lang w:val="en-US" w:eastAsia="ja-JP"/>
        </w:rPr>
        <w:t>both UHR DRU and UHR RRU. For a DRU with a given distribution bandwidth (DBW) transmitted in a UL TB PPDU, UHR-STF sequence depends on the PPDU BW, the occupied STF tones are the same as that of the largest RRU corresponding to the distribution BW within the PPDU BW.</w:t>
      </w:r>
    </w:p>
    <w:p w14:paraId="6B8AF6E8" w14:textId="77777777" w:rsidR="00356661" w:rsidRDefault="00356661" w:rsidP="00356661">
      <w:pPr>
        <w:tabs>
          <w:tab w:val="left" w:pos="2160"/>
        </w:tabs>
        <w:spacing w:before="120" w:after="40"/>
        <w:rPr>
          <w:rFonts w:eastAsia="Times New Roman"/>
          <w:sz w:val="20"/>
          <w:szCs w:val="18"/>
          <w:lang w:val="en-US" w:eastAsia="ja-JP"/>
        </w:rPr>
      </w:pPr>
      <w:r>
        <w:rPr>
          <w:rFonts w:eastAsia="Times New Roman"/>
          <w:sz w:val="20"/>
          <w:szCs w:val="18"/>
          <w:lang w:val="en-US" w:eastAsia="ja-JP"/>
        </w:rPr>
        <w:t xml:space="preserve">For a 20 MHz UHR TB PPDU transmission, the frequency domain sequence for UHR-STF for DRU is given by Equation (38-xx1) </w:t>
      </w:r>
    </w:p>
    <w:p w14:paraId="4D2F1E70" w14:textId="77777777" w:rsidR="00356661" w:rsidRDefault="00356661" w:rsidP="00356661">
      <w:pPr>
        <w:tabs>
          <w:tab w:val="left" w:pos="2160"/>
        </w:tabs>
        <w:spacing w:before="120" w:after="40"/>
        <w:jc w:val="center"/>
        <w:rPr>
          <w:rFonts w:eastAsia="Times New Roman"/>
          <w:sz w:val="22"/>
          <w:lang w:val="en-US" w:eastAsia="ja-JP"/>
        </w:rPr>
      </w:pPr>
      <w:r>
        <w:rPr>
          <w:rFonts w:eastAsia="Times New Roman"/>
          <w:i/>
          <w:iCs/>
          <w:sz w:val="20"/>
          <w:szCs w:val="18"/>
          <w:lang w:val="en-US" w:eastAsia="ja-JP"/>
        </w:rPr>
        <w:t>UHRS</w:t>
      </w:r>
      <w:r>
        <w:rPr>
          <w:rFonts w:eastAsia="Times New Roman"/>
          <w:sz w:val="14"/>
          <w:szCs w:val="12"/>
          <w:lang w:val="en-US" w:eastAsia="ja-JP"/>
        </w:rPr>
        <w:t>-120:8:120</w:t>
      </w:r>
      <w:r>
        <w:rPr>
          <w:rFonts w:eastAsia="Times New Roman"/>
          <w:sz w:val="22"/>
          <w:lang w:val="en-US" w:eastAsia="ja-JP"/>
        </w:rPr>
        <w:t xml:space="preserve"> = </w:t>
      </w:r>
      <w:r>
        <w:rPr>
          <w:rFonts w:eastAsia="Times New Roman"/>
          <w:i/>
          <w:iCs/>
          <w:sz w:val="20"/>
          <w:szCs w:val="18"/>
          <w:lang w:val="en-US" w:eastAsia="ja-JP"/>
        </w:rPr>
        <w:t>HES</w:t>
      </w:r>
      <w:r>
        <w:rPr>
          <w:rFonts w:eastAsia="Times New Roman"/>
          <w:sz w:val="14"/>
          <w:szCs w:val="12"/>
          <w:lang w:val="en-US" w:eastAsia="ja-JP"/>
        </w:rPr>
        <w:t>-120:8:120</w:t>
      </w:r>
      <w:r>
        <w:rPr>
          <w:rFonts w:eastAsia="Times New Roman"/>
          <w:sz w:val="22"/>
          <w:lang w:val="en-US" w:eastAsia="ja-JP"/>
        </w:rPr>
        <w:tab/>
      </w:r>
      <w:r>
        <w:rPr>
          <w:rFonts w:eastAsia="Times New Roman"/>
          <w:sz w:val="22"/>
          <w:lang w:val="en-US" w:eastAsia="ja-JP"/>
        </w:rPr>
        <w:tab/>
      </w:r>
      <w:r>
        <w:rPr>
          <w:rFonts w:eastAsia="Times New Roman"/>
          <w:sz w:val="22"/>
          <w:lang w:val="en-US" w:eastAsia="ja-JP"/>
        </w:rPr>
        <w:tab/>
      </w:r>
      <w:r>
        <w:rPr>
          <w:rFonts w:eastAsia="Times New Roman"/>
          <w:sz w:val="20"/>
          <w:szCs w:val="18"/>
          <w:lang w:val="en-US" w:eastAsia="ja-JP"/>
        </w:rPr>
        <w:t>(38-xx1)</w:t>
      </w:r>
    </w:p>
    <w:p w14:paraId="23AF87C7" w14:textId="77777777" w:rsidR="00356661" w:rsidRDefault="00356661" w:rsidP="00356661">
      <w:pPr>
        <w:tabs>
          <w:tab w:val="left" w:pos="2160"/>
        </w:tabs>
        <w:spacing w:before="120" w:after="40"/>
        <w:rPr>
          <w:rFonts w:eastAsia="Times New Roman"/>
          <w:sz w:val="20"/>
          <w:lang w:val="en-US" w:eastAsia="ja-JP"/>
        </w:rPr>
      </w:pPr>
      <w:r>
        <w:rPr>
          <w:rFonts w:eastAsia="Times New Roman"/>
          <w:sz w:val="20"/>
          <w:lang w:val="en-US" w:eastAsia="ja-JP"/>
        </w:rPr>
        <w:t xml:space="preserve">where </w:t>
      </w:r>
      <w:r>
        <w:rPr>
          <w:rFonts w:eastAsia="Times New Roman"/>
          <w:i/>
          <w:iCs/>
          <w:sz w:val="20"/>
          <w:lang w:val="en-US" w:eastAsia="ja-JP"/>
        </w:rPr>
        <w:t>HES</w:t>
      </w:r>
      <w:r>
        <w:rPr>
          <w:rFonts w:eastAsia="Times New Roman"/>
          <w:sz w:val="20"/>
          <w:lang w:val="en-US" w:eastAsia="ja-JP"/>
        </w:rPr>
        <w:t>-120:8:120 is defined in Equation (27-28).</w:t>
      </w:r>
    </w:p>
    <w:p w14:paraId="1FF8B603" w14:textId="77777777" w:rsidR="00356661" w:rsidRDefault="00356661" w:rsidP="00356661">
      <w:pPr>
        <w:pStyle w:val="T"/>
      </w:pPr>
      <w:r>
        <w:t>For a 40 MHz UHR TB PPDU transmission, the frequency domain sequence for UHR-STF for DRU</w:t>
      </w:r>
      <w:r>
        <w:rPr>
          <w:sz w:val="18"/>
          <w:szCs w:val="18"/>
        </w:rPr>
        <w:t xml:space="preserve"> </w:t>
      </w:r>
      <w:r>
        <w:t>is given by Equation (38-xx2).</w:t>
      </w:r>
    </w:p>
    <w:p w14:paraId="236B46F7" w14:textId="77777777" w:rsidR="00356661" w:rsidRDefault="00356661" w:rsidP="00356661">
      <w:pPr>
        <w:jc w:val="center"/>
        <w:rPr>
          <w:sz w:val="22"/>
          <w:szCs w:val="22"/>
        </w:rPr>
      </w:pPr>
      <w:r>
        <w:rPr>
          <w:i/>
          <w:sz w:val="20"/>
        </w:rPr>
        <w:lastRenderedPageBreak/>
        <w:t>UHRS</w:t>
      </w:r>
      <w:r>
        <w:rPr>
          <w:sz w:val="22"/>
          <w:szCs w:val="22"/>
          <w:vertAlign w:val="subscript"/>
        </w:rPr>
        <w:t>-248:8:248</w:t>
      </w:r>
      <w:r>
        <w:rPr>
          <w:sz w:val="22"/>
          <w:szCs w:val="22"/>
        </w:rPr>
        <w:t xml:space="preserve"> = </w:t>
      </w:r>
      <w:r>
        <w:rPr>
          <w:i/>
          <w:sz w:val="20"/>
        </w:rPr>
        <w:t>HES</w:t>
      </w:r>
      <w:r>
        <w:rPr>
          <w:sz w:val="22"/>
          <w:szCs w:val="22"/>
          <w:vertAlign w:val="subscript"/>
        </w:rPr>
        <w:t xml:space="preserve">-248:8:248            </w:t>
      </w:r>
      <w:r>
        <w:rPr>
          <w:sz w:val="22"/>
          <w:szCs w:val="22"/>
        </w:rPr>
        <w:tab/>
      </w:r>
      <w:r>
        <w:rPr>
          <w:sz w:val="22"/>
          <w:szCs w:val="22"/>
        </w:rPr>
        <w:tab/>
      </w:r>
      <w:r>
        <w:rPr>
          <w:sz w:val="22"/>
          <w:szCs w:val="22"/>
        </w:rPr>
        <w:tab/>
      </w:r>
      <w:r>
        <w:rPr>
          <w:sz w:val="22"/>
          <w:szCs w:val="22"/>
          <w:vertAlign w:val="subscript"/>
        </w:rPr>
        <w:t xml:space="preserve"> </w:t>
      </w:r>
      <w:r>
        <w:rPr>
          <w:sz w:val="22"/>
          <w:szCs w:val="22"/>
        </w:rPr>
        <w:t>(38-xx2)</w:t>
      </w:r>
    </w:p>
    <w:p w14:paraId="658E3C35" w14:textId="77777777" w:rsidR="00356661" w:rsidRDefault="00356661" w:rsidP="00356661">
      <w:pPr>
        <w:rPr>
          <w:sz w:val="20"/>
          <w:lang w:val="en-US"/>
        </w:rPr>
      </w:pPr>
      <w:r>
        <w:rPr>
          <w:sz w:val="20"/>
          <w:lang w:val="en-US"/>
        </w:rPr>
        <w:t xml:space="preserve">where </w:t>
      </w:r>
      <w:r>
        <w:rPr>
          <w:i/>
          <w:iCs/>
          <w:sz w:val="20"/>
          <w:lang w:val="en-US"/>
        </w:rPr>
        <w:t>HES</w:t>
      </w:r>
      <w:r>
        <w:rPr>
          <w:sz w:val="20"/>
          <w:vertAlign w:val="subscript"/>
          <w:lang w:val="en-US"/>
        </w:rPr>
        <w:t>-248:8:248</w:t>
      </w:r>
      <w:r>
        <w:rPr>
          <w:sz w:val="20"/>
          <w:lang w:val="en-US"/>
        </w:rPr>
        <w:t xml:space="preserve"> is defined in Equation (27-30).</w:t>
      </w:r>
    </w:p>
    <w:p w14:paraId="1CA8AC3A" w14:textId="77777777" w:rsidR="00356661" w:rsidRDefault="00356661" w:rsidP="00356661">
      <w:pPr>
        <w:rPr>
          <w:sz w:val="20"/>
          <w:lang w:val="en-US"/>
        </w:rPr>
      </w:pPr>
    </w:p>
    <w:p w14:paraId="0DE3E0ED" w14:textId="77777777" w:rsidR="00356661" w:rsidRDefault="00356661" w:rsidP="00356661">
      <w:pPr>
        <w:rPr>
          <w:sz w:val="20"/>
          <w:lang w:val="en-US"/>
        </w:rPr>
      </w:pPr>
      <w:r>
        <w:rPr>
          <w:sz w:val="20"/>
          <w:lang w:val="en-US"/>
        </w:rPr>
        <w:t>For an 80 MHz UHR TB PPDU transmission, the frequency domain sequence for UHR-STF for DRU is given by Equation (38-xx3), when DBW is 80MHz.</w:t>
      </w:r>
    </w:p>
    <w:p w14:paraId="7A388BE2" w14:textId="77777777" w:rsidR="00356661" w:rsidRDefault="00356661" w:rsidP="00356661">
      <w:pPr>
        <w:jc w:val="center"/>
        <w:rPr>
          <w:sz w:val="20"/>
          <w:lang w:val="en-US"/>
        </w:rPr>
      </w:pPr>
      <w:r>
        <w:rPr>
          <w:i/>
          <w:iCs/>
          <w:sz w:val="20"/>
          <w:lang w:val="en-US"/>
        </w:rPr>
        <w:t>UHRS</w:t>
      </w:r>
      <w:r>
        <w:rPr>
          <w:sz w:val="20"/>
          <w:vertAlign w:val="subscript"/>
          <w:lang w:val="en-US"/>
        </w:rPr>
        <w:t>-504:8:504</w:t>
      </w:r>
      <w:r>
        <w:rPr>
          <w:sz w:val="20"/>
          <w:lang w:val="en-US"/>
        </w:rPr>
        <w:t xml:space="preserve"> = </w:t>
      </w:r>
      <w:r>
        <w:rPr>
          <w:i/>
          <w:iCs/>
          <w:sz w:val="20"/>
          <w:lang w:val="en-US"/>
        </w:rPr>
        <w:t>HES</w:t>
      </w:r>
      <w:r>
        <w:rPr>
          <w:sz w:val="20"/>
          <w:vertAlign w:val="subscript"/>
          <w:lang w:val="en-US"/>
        </w:rPr>
        <w:t>-504:8:504</w:t>
      </w:r>
      <w:r>
        <w:rPr>
          <w:sz w:val="20"/>
          <w:lang w:val="en-US"/>
        </w:rPr>
        <w:t xml:space="preserve"> </w:t>
      </w:r>
      <w:r>
        <w:rPr>
          <w:sz w:val="20"/>
          <w:lang w:val="en-US"/>
        </w:rPr>
        <w:tab/>
      </w:r>
      <w:r>
        <w:rPr>
          <w:sz w:val="20"/>
          <w:lang w:val="en-US"/>
        </w:rPr>
        <w:tab/>
      </w:r>
      <w:r>
        <w:rPr>
          <w:sz w:val="20"/>
          <w:lang w:val="en-US"/>
        </w:rPr>
        <w:tab/>
        <w:t xml:space="preserve">        </w:t>
      </w:r>
      <w:proofErr w:type="gramStart"/>
      <w:r>
        <w:rPr>
          <w:sz w:val="20"/>
          <w:lang w:val="en-US"/>
        </w:rPr>
        <w:t xml:space="preserve">   (</w:t>
      </w:r>
      <w:proofErr w:type="gramEnd"/>
      <w:r>
        <w:rPr>
          <w:sz w:val="20"/>
          <w:lang w:val="en-US"/>
        </w:rPr>
        <w:t>38-xx3)</w:t>
      </w:r>
    </w:p>
    <w:p w14:paraId="665B483F" w14:textId="77777777" w:rsidR="00356661" w:rsidRDefault="00356661" w:rsidP="00356661">
      <w:pPr>
        <w:rPr>
          <w:sz w:val="20"/>
          <w:lang w:val="en-US"/>
        </w:rPr>
      </w:pPr>
      <w:r>
        <w:rPr>
          <w:sz w:val="20"/>
          <w:lang w:val="en-US"/>
        </w:rPr>
        <w:t>where HES-504:8:504 is defined in Equation (27-32).</w:t>
      </w:r>
    </w:p>
    <w:p w14:paraId="56EF8F7F" w14:textId="77777777" w:rsidR="00356661" w:rsidRDefault="00356661" w:rsidP="00356661">
      <w:pPr>
        <w:rPr>
          <w:sz w:val="20"/>
          <w:lang w:val="en-US"/>
        </w:rPr>
      </w:pPr>
    </w:p>
    <w:p w14:paraId="3F60E995" w14:textId="77777777" w:rsidR="00356661" w:rsidRDefault="00356661" w:rsidP="00356661">
      <w:pPr>
        <w:rPr>
          <w:sz w:val="20"/>
          <w:lang w:val="en-US"/>
        </w:rPr>
      </w:pPr>
      <w:r>
        <w:rPr>
          <w:sz w:val="20"/>
          <w:lang w:val="en-US"/>
        </w:rPr>
        <w:t xml:space="preserve">For </w:t>
      </w:r>
      <w:proofErr w:type="gramStart"/>
      <w:r>
        <w:rPr>
          <w:sz w:val="20"/>
          <w:lang w:val="en-US"/>
        </w:rPr>
        <w:t>an</w:t>
      </w:r>
      <w:proofErr w:type="gramEnd"/>
      <w:r>
        <w:rPr>
          <w:sz w:val="20"/>
          <w:lang w:val="en-US"/>
        </w:rPr>
        <w:t xml:space="preserve"> 160 MHz UHR TB PPDU transmission, the frequency domain sequence for UHR-STF is given by Equation (38-xx4).</w:t>
      </w:r>
    </w:p>
    <w:p w14:paraId="03EDC8EE" w14:textId="77777777" w:rsidR="00356661" w:rsidRDefault="00356661" w:rsidP="00356661">
      <w:pPr>
        <w:jc w:val="center"/>
        <w:rPr>
          <w:sz w:val="20"/>
          <w:lang w:val="en-US"/>
        </w:rPr>
      </w:pPr>
      <w:r>
        <w:rPr>
          <w:i/>
          <w:iCs/>
          <w:sz w:val="20"/>
          <w:lang w:val="en-US"/>
        </w:rPr>
        <w:t>UHRS</w:t>
      </w:r>
      <w:r>
        <w:rPr>
          <w:sz w:val="20"/>
          <w:vertAlign w:val="subscript"/>
          <w:lang w:val="en-US"/>
        </w:rPr>
        <w:t>-1016:8:1016</w:t>
      </w:r>
      <w:r>
        <w:rPr>
          <w:sz w:val="20"/>
          <w:lang w:val="en-US"/>
        </w:rPr>
        <w:t xml:space="preserve"> = </w:t>
      </w:r>
      <w:r>
        <w:rPr>
          <w:i/>
          <w:iCs/>
          <w:sz w:val="20"/>
          <w:lang w:val="en-US"/>
        </w:rPr>
        <w:t>HES</w:t>
      </w:r>
      <w:r>
        <w:rPr>
          <w:sz w:val="20"/>
          <w:vertAlign w:val="subscript"/>
          <w:lang w:val="en-US"/>
        </w:rPr>
        <w:t>-1016:8:1016</w:t>
      </w:r>
      <w:r>
        <w:rPr>
          <w:sz w:val="20"/>
          <w:lang w:val="en-US"/>
        </w:rPr>
        <w:t xml:space="preserve"> </w:t>
      </w:r>
      <w:r>
        <w:rPr>
          <w:sz w:val="20"/>
          <w:lang w:val="en-US"/>
        </w:rPr>
        <w:tab/>
      </w:r>
      <w:r>
        <w:rPr>
          <w:sz w:val="20"/>
          <w:lang w:val="en-US"/>
        </w:rPr>
        <w:tab/>
      </w:r>
      <w:r>
        <w:rPr>
          <w:sz w:val="20"/>
          <w:lang w:val="en-US"/>
        </w:rPr>
        <w:tab/>
        <w:t xml:space="preserve">        </w:t>
      </w:r>
      <w:proofErr w:type="gramStart"/>
      <w:r>
        <w:rPr>
          <w:sz w:val="20"/>
          <w:lang w:val="en-US"/>
        </w:rPr>
        <w:t xml:space="preserve">   (</w:t>
      </w:r>
      <w:proofErr w:type="gramEnd"/>
      <w:r>
        <w:rPr>
          <w:sz w:val="20"/>
          <w:lang w:val="en-US"/>
        </w:rPr>
        <w:t>38-xx4)</w:t>
      </w:r>
    </w:p>
    <w:p w14:paraId="54421718" w14:textId="77777777" w:rsidR="00356661" w:rsidRDefault="00356661" w:rsidP="00356661">
      <w:pPr>
        <w:rPr>
          <w:sz w:val="20"/>
          <w:lang w:val="en-US"/>
        </w:rPr>
      </w:pPr>
      <w:r>
        <w:rPr>
          <w:sz w:val="20"/>
          <w:lang w:val="en-US"/>
        </w:rPr>
        <w:t xml:space="preserve">where </w:t>
      </w:r>
      <w:r>
        <w:rPr>
          <w:i/>
          <w:iCs/>
          <w:sz w:val="20"/>
          <w:lang w:val="en-US"/>
        </w:rPr>
        <w:t>HES</w:t>
      </w:r>
      <w:r>
        <w:rPr>
          <w:sz w:val="20"/>
          <w:vertAlign w:val="subscript"/>
          <w:lang w:val="en-US"/>
        </w:rPr>
        <w:t>-1016:8:1016</w:t>
      </w:r>
      <w:r>
        <w:rPr>
          <w:sz w:val="20"/>
          <w:lang w:val="en-US"/>
        </w:rPr>
        <w:t xml:space="preserve"> is defined in Equation (27-34).</w:t>
      </w:r>
    </w:p>
    <w:p w14:paraId="473985B6" w14:textId="77777777" w:rsidR="00160DE7" w:rsidRDefault="00160DE7" w:rsidP="00356661">
      <w:pPr>
        <w:rPr>
          <w:sz w:val="20"/>
          <w:lang w:val="en-US"/>
        </w:rPr>
      </w:pPr>
    </w:p>
    <w:p w14:paraId="067CDC3F" w14:textId="77777777" w:rsidR="00356661" w:rsidRDefault="00356661" w:rsidP="00356661">
      <w:pPr>
        <w:rPr>
          <w:sz w:val="20"/>
          <w:lang w:val="en-US"/>
        </w:rPr>
      </w:pPr>
      <w:r>
        <w:rPr>
          <w:sz w:val="20"/>
          <w:lang w:val="en-US"/>
        </w:rPr>
        <w:t>For a 320 MHz UHR TB PPDU transmission, the frequency domain sequence for UHR-STF is given by Equation (38-xx5).</w:t>
      </w:r>
    </w:p>
    <w:p w14:paraId="7F1A1F45" w14:textId="77777777" w:rsidR="00356661" w:rsidRDefault="00356661" w:rsidP="00356661">
      <w:pPr>
        <w:jc w:val="center"/>
        <w:rPr>
          <w:sz w:val="20"/>
          <w:lang w:val="en-US"/>
        </w:rPr>
      </w:pPr>
      <w:r>
        <w:rPr>
          <w:i/>
          <w:iCs/>
          <w:sz w:val="20"/>
          <w:lang w:val="en-US"/>
        </w:rPr>
        <w:t>UHRS</w:t>
      </w:r>
      <w:r>
        <w:rPr>
          <w:sz w:val="20"/>
          <w:vertAlign w:val="subscript"/>
          <w:lang w:val="en-US"/>
        </w:rPr>
        <w:t>-2040:8:2040</w:t>
      </w:r>
      <w:r>
        <w:rPr>
          <w:sz w:val="20"/>
          <w:lang w:val="en-US"/>
        </w:rPr>
        <w:t xml:space="preserve"> = </w:t>
      </w:r>
      <w:r>
        <w:rPr>
          <w:i/>
          <w:iCs/>
          <w:sz w:val="20"/>
          <w:lang w:val="en-US"/>
        </w:rPr>
        <w:t>EHTS</w:t>
      </w:r>
      <w:r>
        <w:rPr>
          <w:sz w:val="20"/>
          <w:vertAlign w:val="subscript"/>
          <w:lang w:val="en-US"/>
        </w:rPr>
        <w:t>-2040:8:2040</w:t>
      </w:r>
      <w:r>
        <w:rPr>
          <w:sz w:val="20"/>
          <w:lang w:val="en-US"/>
        </w:rPr>
        <w:t xml:space="preserve">   </w:t>
      </w:r>
      <w:r>
        <w:rPr>
          <w:sz w:val="20"/>
          <w:lang w:val="en-US"/>
        </w:rPr>
        <w:tab/>
      </w:r>
      <w:r>
        <w:rPr>
          <w:sz w:val="20"/>
          <w:lang w:val="en-US"/>
        </w:rPr>
        <w:tab/>
      </w:r>
      <w:r>
        <w:rPr>
          <w:sz w:val="20"/>
          <w:lang w:val="en-US"/>
        </w:rPr>
        <w:tab/>
        <w:t xml:space="preserve">         </w:t>
      </w:r>
      <w:proofErr w:type="gramStart"/>
      <w:r>
        <w:rPr>
          <w:sz w:val="20"/>
          <w:lang w:val="en-US"/>
        </w:rPr>
        <w:t xml:space="preserve">   (</w:t>
      </w:r>
      <w:proofErr w:type="gramEnd"/>
      <w:r>
        <w:rPr>
          <w:sz w:val="20"/>
          <w:lang w:val="en-US"/>
        </w:rPr>
        <w:t>38-xx5)</w:t>
      </w:r>
    </w:p>
    <w:p w14:paraId="282E97B9" w14:textId="77777777" w:rsidR="00356661" w:rsidRDefault="00356661" w:rsidP="00356661">
      <w:pPr>
        <w:rPr>
          <w:sz w:val="20"/>
          <w:lang w:val="en-US"/>
        </w:rPr>
      </w:pPr>
      <w:r>
        <w:rPr>
          <w:sz w:val="20"/>
          <w:lang w:val="en-US"/>
        </w:rPr>
        <w:t xml:space="preserve">where </w:t>
      </w:r>
      <w:r>
        <w:rPr>
          <w:i/>
          <w:iCs/>
          <w:sz w:val="20"/>
          <w:lang w:val="en-US"/>
        </w:rPr>
        <w:t>EHTS</w:t>
      </w:r>
      <w:r>
        <w:rPr>
          <w:sz w:val="20"/>
          <w:vertAlign w:val="subscript"/>
          <w:lang w:val="en-US"/>
        </w:rPr>
        <w:t>-2040:8:2040</w:t>
      </w:r>
      <w:r>
        <w:rPr>
          <w:sz w:val="20"/>
          <w:lang w:val="en-US"/>
        </w:rPr>
        <w:t xml:space="preserve"> is defined in Equation (36-34).</w:t>
      </w:r>
    </w:p>
    <w:p w14:paraId="1E7F5F36" w14:textId="77777777" w:rsidR="00356661" w:rsidRDefault="00356661" w:rsidP="00356661">
      <w:pPr>
        <w:rPr>
          <w:sz w:val="20"/>
          <w:lang w:val="en-US"/>
        </w:rPr>
      </w:pPr>
    </w:p>
    <w:p w14:paraId="17746DA4" w14:textId="77777777" w:rsidR="00356661" w:rsidRDefault="00356661" w:rsidP="00356661">
      <w:pPr>
        <w:tabs>
          <w:tab w:val="left" w:pos="2160"/>
        </w:tabs>
        <w:spacing w:before="120" w:after="40"/>
        <w:rPr>
          <w:rFonts w:eastAsiaTheme="minorEastAsia"/>
          <w:sz w:val="20"/>
          <w:lang w:val="en-US" w:eastAsia="ko-KR"/>
        </w:rPr>
      </w:pPr>
      <w:r>
        <w:rPr>
          <w:rFonts w:eastAsiaTheme="minorEastAsia"/>
          <w:sz w:val="20"/>
          <w:lang w:val="en-US" w:eastAsia="ko-KR"/>
        </w:rPr>
        <w:t>When transmitting a</w:t>
      </w:r>
      <w:r>
        <w:rPr>
          <w:rFonts w:eastAsia="Times New Roman"/>
          <w:sz w:val="20"/>
          <w:lang w:val="en-US" w:eastAsia="ja-JP"/>
        </w:rPr>
        <w:t xml:space="preserve"> DRU with a given DBW in a </w:t>
      </w:r>
      <w:r>
        <w:rPr>
          <w:rFonts w:eastAsiaTheme="minorEastAsia"/>
          <w:sz w:val="20"/>
          <w:lang w:val="en-US" w:eastAsia="ko-KR"/>
        </w:rPr>
        <w:t>UHR</w:t>
      </w:r>
      <w:r>
        <w:rPr>
          <w:rFonts w:eastAsia="Times New Roman"/>
          <w:sz w:val="20"/>
          <w:lang w:val="en-US" w:eastAsia="ja-JP"/>
        </w:rPr>
        <w:t xml:space="preserve"> TB PPDU</w:t>
      </w:r>
      <w:r>
        <w:rPr>
          <w:rFonts w:eastAsiaTheme="minorEastAsia"/>
          <w:sz w:val="20"/>
          <w:lang w:val="en-US" w:eastAsia="ko-KR"/>
        </w:rPr>
        <w:t>:</w:t>
      </w:r>
      <w:r>
        <w:rPr>
          <w:rFonts w:eastAsia="Times New Roman"/>
          <w:sz w:val="20"/>
          <w:lang w:val="en-US" w:eastAsia="ja-JP"/>
        </w:rPr>
        <w:t xml:space="preserve"> </w:t>
      </w:r>
    </w:p>
    <w:p w14:paraId="689EE9F1" w14:textId="04CB82A5" w:rsidR="00356661" w:rsidRDefault="00356661" w:rsidP="00356661">
      <w:pPr>
        <w:pStyle w:val="ListParagraph"/>
        <w:numPr>
          <w:ilvl w:val="0"/>
          <w:numId w:val="24"/>
        </w:numPr>
        <w:tabs>
          <w:tab w:val="left" w:pos="2160"/>
        </w:tabs>
        <w:spacing w:before="120" w:after="40"/>
        <w:ind w:leftChars="0"/>
        <w:rPr>
          <w:rFonts w:eastAsia="Times New Roman"/>
          <w:sz w:val="20"/>
          <w:lang w:val="en-US" w:eastAsia="ja-JP"/>
        </w:rPr>
      </w:pPr>
      <w:r>
        <w:rPr>
          <w:rFonts w:eastAsiaTheme="minorEastAsia"/>
          <w:sz w:val="20"/>
          <w:lang w:val="en-US" w:eastAsia="ko-KR"/>
        </w:rPr>
        <w:t xml:space="preserve">The PPDU BW determines which </w:t>
      </w:r>
      <w:r>
        <w:rPr>
          <w:rFonts w:eastAsia="Times New Roman"/>
          <w:sz w:val="20"/>
          <w:lang w:val="en-US" w:eastAsia="ja-JP"/>
        </w:rPr>
        <w:t xml:space="preserve">UHR-STF sequence </w:t>
      </w:r>
      <w:r>
        <w:rPr>
          <w:rFonts w:eastAsiaTheme="minorEastAsia"/>
          <w:sz w:val="20"/>
          <w:lang w:val="en-US" w:eastAsia="ko-KR"/>
        </w:rPr>
        <w:t>is used</w:t>
      </w:r>
      <w:r w:rsidR="00160DE7">
        <w:rPr>
          <w:rFonts w:eastAsiaTheme="minorEastAsia"/>
          <w:sz w:val="20"/>
          <w:lang w:val="en-US" w:eastAsia="ko-KR"/>
        </w:rPr>
        <w:t>.</w:t>
      </w:r>
    </w:p>
    <w:p w14:paraId="3381B9B0" w14:textId="77777777" w:rsidR="00356661" w:rsidRDefault="00356661" w:rsidP="00356661">
      <w:pPr>
        <w:pStyle w:val="ListParagraph"/>
        <w:numPr>
          <w:ilvl w:val="0"/>
          <w:numId w:val="24"/>
        </w:numPr>
        <w:tabs>
          <w:tab w:val="left" w:pos="2160"/>
        </w:tabs>
        <w:spacing w:before="120" w:after="40"/>
        <w:ind w:leftChars="0"/>
        <w:rPr>
          <w:rFonts w:eastAsia="Times New Roman"/>
          <w:sz w:val="20"/>
          <w:lang w:val="en-US" w:eastAsia="ja-JP"/>
        </w:rPr>
      </w:pPr>
      <w:r>
        <w:rPr>
          <w:rFonts w:eastAsiaTheme="minorEastAsia"/>
          <w:sz w:val="20"/>
          <w:lang w:val="en-US" w:eastAsia="ko-KR"/>
        </w:rPr>
        <w:t xml:space="preserve">The DBW determines which tones in the UHR-STF field are modulated. Let </w:t>
      </w:r>
      <w:r>
        <w:rPr>
          <w:rFonts w:eastAsiaTheme="minorEastAsia"/>
          <w:i/>
          <w:iCs/>
          <w:sz w:val="20"/>
          <w:lang w:val="en-US" w:eastAsia="ko-KR"/>
        </w:rPr>
        <w:t>K</w:t>
      </w:r>
      <w:r>
        <w:rPr>
          <w:rFonts w:eastAsiaTheme="minorEastAsia"/>
          <w:i/>
          <w:iCs/>
          <w:sz w:val="20"/>
          <w:vertAlign w:val="subscript"/>
          <w:lang w:val="en-US" w:eastAsia="ko-KR"/>
        </w:rPr>
        <w:t>STF</w:t>
      </w:r>
      <w:r>
        <w:rPr>
          <w:rFonts w:eastAsiaTheme="minorEastAsia"/>
          <w:sz w:val="20"/>
          <w:vertAlign w:val="subscript"/>
          <w:lang w:val="en-US" w:eastAsia="ko-KR"/>
        </w:rPr>
        <w:t>,</w:t>
      </w:r>
      <w:proofErr w:type="gramStart"/>
      <w:r>
        <w:rPr>
          <w:rFonts w:eastAsiaTheme="minorEastAsia"/>
          <w:sz w:val="20"/>
          <w:vertAlign w:val="subscript"/>
          <w:lang w:val="en-US" w:eastAsia="ko-KR"/>
        </w:rPr>
        <w:t>242,</w:t>
      </w:r>
      <w:r>
        <w:rPr>
          <w:rFonts w:eastAsiaTheme="minorEastAsia"/>
          <w:i/>
          <w:iCs/>
          <w:sz w:val="20"/>
          <w:vertAlign w:val="subscript"/>
          <w:lang w:val="en-US" w:eastAsia="ko-KR"/>
        </w:rPr>
        <w:t>n</w:t>
      </w:r>
      <w:proofErr w:type="gramEnd"/>
      <w:r>
        <w:rPr>
          <w:rFonts w:eastAsiaTheme="minorEastAsia"/>
          <w:sz w:val="20"/>
          <w:lang w:val="en-US" w:eastAsia="ko-KR"/>
        </w:rPr>
        <w:t xml:space="preserve">, </w:t>
      </w:r>
      <w:r>
        <w:rPr>
          <w:rFonts w:eastAsiaTheme="minorEastAsia"/>
          <w:i/>
          <w:iCs/>
          <w:sz w:val="20"/>
          <w:lang w:val="en-US" w:eastAsia="ko-KR"/>
        </w:rPr>
        <w:t>K</w:t>
      </w:r>
      <w:r>
        <w:rPr>
          <w:rFonts w:eastAsiaTheme="minorEastAsia"/>
          <w:i/>
          <w:iCs/>
          <w:sz w:val="20"/>
          <w:vertAlign w:val="subscript"/>
          <w:lang w:val="en-US" w:eastAsia="ko-KR"/>
        </w:rPr>
        <w:t>STF</w:t>
      </w:r>
      <w:r>
        <w:rPr>
          <w:rFonts w:eastAsiaTheme="minorEastAsia"/>
          <w:sz w:val="20"/>
          <w:vertAlign w:val="subscript"/>
          <w:lang w:val="en-US" w:eastAsia="ko-KR"/>
        </w:rPr>
        <w:t>,484,</w:t>
      </w:r>
      <w:r>
        <w:rPr>
          <w:rFonts w:eastAsiaTheme="minorEastAsia"/>
          <w:i/>
          <w:iCs/>
          <w:sz w:val="20"/>
          <w:vertAlign w:val="subscript"/>
          <w:lang w:val="en-US" w:eastAsia="ko-KR"/>
        </w:rPr>
        <w:t>n</w:t>
      </w:r>
      <w:r>
        <w:rPr>
          <w:rFonts w:eastAsiaTheme="minorEastAsia"/>
          <w:sz w:val="20"/>
          <w:lang w:val="en-US" w:eastAsia="ko-KR"/>
        </w:rPr>
        <w:t xml:space="preserve"> and </w:t>
      </w:r>
      <w:r>
        <w:rPr>
          <w:rFonts w:eastAsiaTheme="minorEastAsia"/>
          <w:i/>
          <w:iCs/>
          <w:sz w:val="20"/>
          <w:lang w:val="en-US" w:eastAsia="ko-KR"/>
        </w:rPr>
        <w:t>K</w:t>
      </w:r>
      <w:r>
        <w:rPr>
          <w:rFonts w:eastAsiaTheme="minorEastAsia"/>
          <w:i/>
          <w:iCs/>
          <w:sz w:val="20"/>
          <w:vertAlign w:val="subscript"/>
          <w:lang w:val="en-US" w:eastAsia="ko-KR"/>
        </w:rPr>
        <w:t>STF</w:t>
      </w:r>
      <w:r>
        <w:rPr>
          <w:rFonts w:eastAsiaTheme="minorEastAsia"/>
          <w:sz w:val="20"/>
          <w:vertAlign w:val="subscript"/>
          <w:lang w:val="en-US" w:eastAsia="ko-KR"/>
        </w:rPr>
        <w:t>,996,</w:t>
      </w:r>
      <w:r>
        <w:rPr>
          <w:rFonts w:eastAsiaTheme="minorEastAsia"/>
          <w:i/>
          <w:iCs/>
          <w:sz w:val="20"/>
          <w:vertAlign w:val="subscript"/>
          <w:lang w:val="en-US" w:eastAsia="ko-KR"/>
        </w:rPr>
        <w:t>n</w:t>
      </w:r>
      <w:r>
        <w:rPr>
          <w:rFonts w:eastAsiaTheme="minorEastAsia"/>
          <w:sz w:val="20"/>
          <w:lang w:val="en-US" w:eastAsia="ko-KR"/>
        </w:rPr>
        <w:t xml:space="preserve"> be the set of UHR-STF tones modulated when transmitting the </w:t>
      </w:r>
      <w:r>
        <w:rPr>
          <w:rFonts w:eastAsiaTheme="minorEastAsia"/>
          <w:i/>
          <w:iCs/>
          <w:sz w:val="20"/>
          <w:lang w:val="en-US" w:eastAsia="ko-KR"/>
        </w:rPr>
        <w:t>n-</w:t>
      </w:r>
      <w:proofErr w:type="spellStart"/>
      <w:r>
        <w:rPr>
          <w:rFonts w:eastAsiaTheme="minorEastAsia"/>
          <w:sz w:val="20"/>
          <w:lang w:val="en-US" w:eastAsia="ko-KR"/>
        </w:rPr>
        <w:t>th</w:t>
      </w:r>
      <w:proofErr w:type="spellEnd"/>
      <w:r>
        <w:rPr>
          <w:rFonts w:eastAsiaTheme="minorEastAsia"/>
          <w:sz w:val="20"/>
          <w:lang w:val="en-US" w:eastAsia="ko-KR"/>
        </w:rPr>
        <w:t xml:space="preserve"> 242-tone, 484-tone and 996-tone RRU lowest in frequency, respectively, in a </w:t>
      </w:r>
      <w:r>
        <w:rPr>
          <w:rFonts w:eastAsiaTheme="minorEastAsia"/>
          <w:i/>
          <w:iCs/>
          <w:sz w:val="20"/>
          <w:lang w:val="en-US" w:eastAsia="ko-KR"/>
        </w:rPr>
        <w:t>W</w:t>
      </w:r>
      <w:r>
        <w:rPr>
          <w:rFonts w:eastAsiaTheme="minorEastAsia"/>
          <w:i/>
          <w:iCs/>
          <w:sz w:val="20"/>
          <w:vertAlign w:val="subscript"/>
          <w:lang w:val="en-US" w:eastAsia="ko-KR"/>
        </w:rPr>
        <w:t>P</w:t>
      </w:r>
      <w:r>
        <w:rPr>
          <w:rFonts w:eastAsiaTheme="minorEastAsia"/>
          <w:sz w:val="20"/>
          <w:lang w:val="en-US" w:eastAsia="ko-KR"/>
        </w:rPr>
        <w:t xml:space="preserve"> MHz UHR TB PPDU (</w:t>
      </w:r>
      <w:r>
        <w:rPr>
          <w:rFonts w:eastAsiaTheme="minorEastAsia"/>
          <w:i/>
          <w:iCs/>
          <w:sz w:val="20"/>
          <w:lang w:val="en-US" w:eastAsia="ko-KR"/>
        </w:rPr>
        <w:t>W</w:t>
      </w:r>
      <w:r>
        <w:rPr>
          <w:rFonts w:eastAsiaTheme="minorEastAsia"/>
          <w:i/>
          <w:iCs/>
          <w:sz w:val="20"/>
          <w:vertAlign w:val="subscript"/>
          <w:lang w:val="en-US" w:eastAsia="ko-KR"/>
        </w:rPr>
        <w:t>P</w:t>
      </w:r>
      <w:r>
        <w:rPr>
          <w:rFonts w:eastAsiaTheme="minorEastAsia"/>
          <w:sz w:val="20"/>
          <w:lang w:val="en-US" w:eastAsia="ko-KR"/>
        </w:rPr>
        <w:t xml:space="preserve"> ≥ DBW). Then, </w:t>
      </w:r>
      <w:r>
        <w:rPr>
          <w:rFonts w:eastAsiaTheme="minorEastAsia"/>
          <w:i/>
          <w:iCs/>
          <w:sz w:val="20"/>
          <w:lang w:val="en-US" w:eastAsia="ko-KR"/>
        </w:rPr>
        <w:t>K</w:t>
      </w:r>
      <w:r>
        <w:rPr>
          <w:rFonts w:eastAsiaTheme="minorEastAsia"/>
          <w:i/>
          <w:iCs/>
          <w:sz w:val="20"/>
          <w:vertAlign w:val="subscript"/>
          <w:lang w:val="en-US" w:eastAsia="ko-KR"/>
        </w:rPr>
        <w:t>STF</w:t>
      </w:r>
      <w:r>
        <w:rPr>
          <w:rFonts w:eastAsiaTheme="minorEastAsia"/>
          <w:sz w:val="20"/>
          <w:vertAlign w:val="subscript"/>
          <w:lang w:val="en-US" w:eastAsia="ko-KR"/>
        </w:rPr>
        <w:t>,</w:t>
      </w:r>
      <w:proofErr w:type="gramStart"/>
      <w:r>
        <w:rPr>
          <w:rFonts w:eastAsiaTheme="minorEastAsia"/>
          <w:sz w:val="20"/>
          <w:vertAlign w:val="subscript"/>
          <w:lang w:val="en-US" w:eastAsia="ko-KR"/>
        </w:rPr>
        <w:t>242,</w:t>
      </w:r>
      <w:r>
        <w:rPr>
          <w:rFonts w:eastAsiaTheme="minorEastAsia"/>
          <w:i/>
          <w:iCs/>
          <w:sz w:val="20"/>
          <w:vertAlign w:val="subscript"/>
          <w:lang w:val="en-US" w:eastAsia="ko-KR"/>
        </w:rPr>
        <w:t>n</w:t>
      </w:r>
      <w:proofErr w:type="gramEnd"/>
      <w:r>
        <w:rPr>
          <w:rFonts w:eastAsiaTheme="minorEastAsia"/>
          <w:sz w:val="20"/>
          <w:lang w:val="en-US" w:eastAsia="ko-KR"/>
        </w:rPr>
        <w:t xml:space="preserve"> is the set of UHR-STF tones that are modulated when transmitting a DRU with DBW of 20 MHz located in the </w:t>
      </w:r>
      <w:r>
        <w:rPr>
          <w:rFonts w:eastAsiaTheme="minorEastAsia"/>
          <w:i/>
          <w:iCs/>
          <w:sz w:val="20"/>
          <w:lang w:val="en-US" w:eastAsia="ko-KR"/>
        </w:rPr>
        <w:t>n-</w:t>
      </w:r>
      <w:proofErr w:type="spellStart"/>
      <w:r>
        <w:rPr>
          <w:rFonts w:eastAsiaTheme="minorEastAsia"/>
          <w:sz w:val="20"/>
          <w:lang w:val="en-US" w:eastAsia="ko-KR"/>
        </w:rPr>
        <w:t>th</w:t>
      </w:r>
      <w:proofErr w:type="spellEnd"/>
      <w:r>
        <w:rPr>
          <w:rFonts w:eastAsiaTheme="minorEastAsia"/>
          <w:sz w:val="20"/>
          <w:lang w:val="en-US" w:eastAsia="ko-KR"/>
        </w:rPr>
        <w:t xml:space="preserve"> lowest 20 MHz within the UHR TB PPDU. </w:t>
      </w:r>
      <w:r>
        <w:rPr>
          <w:rFonts w:eastAsiaTheme="minorEastAsia"/>
          <w:i/>
          <w:iCs/>
          <w:sz w:val="20"/>
          <w:lang w:val="en-US" w:eastAsia="ko-KR"/>
        </w:rPr>
        <w:t>K</w:t>
      </w:r>
      <w:r>
        <w:rPr>
          <w:rFonts w:eastAsiaTheme="minorEastAsia"/>
          <w:i/>
          <w:iCs/>
          <w:sz w:val="20"/>
          <w:vertAlign w:val="subscript"/>
          <w:lang w:val="en-US" w:eastAsia="ko-KR"/>
        </w:rPr>
        <w:t>STF</w:t>
      </w:r>
      <w:r>
        <w:rPr>
          <w:rFonts w:eastAsiaTheme="minorEastAsia"/>
          <w:sz w:val="20"/>
          <w:vertAlign w:val="subscript"/>
          <w:lang w:val="en-US" w:eastAsia="ko-KR"/>
        </w:rPr>
        <w:t>,</w:t>
      </w:r>
      <w:proofErr w:type="gramStart"/>
      <w:r>
        <w:rPr>
          <w:rFonts w:eastAsiaTheme="minorEastAsia"/>
          <w:sz w:val="20"/>
          <w:vertAlign w:val="subscript"/>
          <w:lang w:val="en-US" w:eastAsia="ko-KR"/>
        </w:rPr>
        <w:t>484,</w:t>
      </w:r>
      <w:r>
        <w:rPr>
          <w:rFonts w:eastAsiaTheme="minorEastAsia"/>
          <w:i/>
          <w:iCs/>
          <w:sz w:val="20"/>
          <w:vertAlign w:val="subscript"/>
          <w:lang w:val="en-US" w:eastAsia="ko-KR"/>
        </w:rPr>
        <w:t>n</w:t>
      </w:r>
      <w:proofErr w:type="gramEnd"/>
      <w:r>
        <w:rPr>
          <w:rFonts w:eastAsiaTheme="minorEastAsia"/>
          <w:sz w:val="20"/>
          <w:lang w:val="en-US" w:eastAsia="ko-KR"/>
        </w:rPr>
        <w:t xml:space="preserve"> is the set of UHR-STF tones that are modulated when transmitting a DRU with DBW of 40 MHz located in the </w:t>
      </w:r>
      <w:r>
        <w:rPr>
          <w:rFonts w:eastAsiaTheme="minorEastAsia"/>
          <w:i/>
          <w:iCs/>
          <w:sz w:val="20"/>
          <w:lang w:val="en-US" w:eastAsia="ko-KR"/>
        </w:rPr>
        <w:t>n-</w:t>
      </w:r>
      <w:proofErr w:type="spellStart"/>
      <w:r>
        <w:rPr>
          <w:rFonts w:eastAsiaTheme="minorEastAsia"/>
          <w:sz w:val="20"/>
          <w:lang w:val="en-US" w:eastAsia="ko-KR"/>
        </w:rPr>
        <w:t>th</w:t>
      </w:r>
      <w:proofErr w:type="spellEnd"/>
      <w:r>
        <w:rPr>
          <w:rFonts w:eastAsiaTheme="minorEastAsia"/>
          <w:sz w:val="20"/>
          <w:lang w:val="en-US" w:eastAsia="ko-KR"/>
        </w:rPr>
        <w:t xml:space="preserve"> lowest 40 MHz within the UHR TB PPDU.</w:t>
      </w:r>
      <w:r>
        <w:rPr>
          <w:rFonts w:eastAsiaTheme="minorEastAsia"/>
          <w:i/>
          <w:iCs/>
          <w:sz w:val="20"/>
          <w:lang w:val="en-US" w:eastAsia="ko-KR"/>
        </w:rPr>
        <w:t xml:space="preserve"> K</w:t>
      </w:r>
      <w:r>
        <w:rPr>
          <w:rFonts w:eastAsiaTheme="minorEastAsia"/>
          <w:i/>
          <w:iCs/>
          <w:sz w:val="20"/>
          <w:vertAlign w:val="subscript"/>
          <w:lang w:val="en-US" w:eastAsia="ko-KR"/>
        </w:rPr>
        <w:t>STF</w:t>
      </w:r>
      <w:r>
        <w:rPr>
          <w:rFonts w:eastAsiaTheme="minorEastAsia"/>
          <w:sz w:val="20"/>
          <w:vertAlign w:val="subscript"/>
          <w:lang w:val="en-US" w:eastAsia="ko-KR"/>
        </w:rPr>
        <w:t>,</w:t>
      </w:r>
      <w:proofErr w:type="gramStart"/>
      <w:r>
        <w:rPr>
          <w:rFonts w:eastAsiaTheme="minorEastAsia"/>
          <w:sz w:val="20"/>
          <w:vertAlign w:val="subscript"/>
          <w:lang w:val="en-US" w:eastAsia="ko-KR"/>
        </w:rPr>
        <w:t>996,</w:t>
      </w:r>
      <w:r>
        <w:rPr>
          <w:rFonts w:eastAsiaTheme="minorEastAsia"/>
          <w:i/>
          <w:iCs/>
          <w:sz w:val="20"/>
          <w:vertAlign w:val="subscript"/>
          <w:lang w:val="en-US" w:eastAsia="ko-KR"/>
        </w:rPr>
        <w:t>n</w:t>
      </w:r>
      <w:proofErr w:type="gramEnd"/>
      <w:r>
        <w:rPr>
          <w:rFonts w:eastAsiaTheme="minorEastAsia"/>
          <w:sz w:val="20"/>
          <w:lang w:val="en-US" w:eastAsia="ko-KR"/>
        </w:rPr>
        <w:t xml:space="preserve"> is the set of UHR-STF tones that are modulated when transmitting a DRU with DBW of 80 MHz located in the </w:t>
      </w:r>
      <w:r>
        <w:rPr>
          <w:rFonts w:eastAsiaTheme="minorEastAsia"/>
          <w:i/>
          <w:iCs/>
          <w:sz w:val="20"/>
          <w:lang w:val="en-US" w:eastAsia="ko-KR"/>
        </w:rPr>
        <w:t>n-</w:t>
      </w:r>
      <w:proofErr w:type="spellStart"/>
      <w:r>
        <w:rPr>
          <w:rFonts w:eastAsiaTheme="minorEastAsia"/>
          <w:sz w:val="20"/>
          <w:lang w:val="en-US" w:eastAsia="ko-KR"/>
        </w:rPr>
        <w:t>th</w:t>
      </w:r>
      <w:proofErr w:type="spellEnd"/>
      <w:r>
        <w:rPr>
          <w:rFonts w:eastAsiaTheme="minorEastAsia"/>
          <w:sz w:val="20"/>
          <w:lang w:val="en-US" w:eastAsia="ko-KR"/>
        </w:rPr>
        <w:t xml:space="preserve"> lowest 80 MHz within the UHR TB PPDU.</w:t>
      </w:r>
    </w:p>
    <w:p w14:paraId="12BD6770" w14:textId="77777777" w:rsidR="00356661" w:rsidRDefault="00356661" w:rsidP="00356661">
      <w:pPr>
        <w:rPr>
          <w:sz w:val="20"/>
          <w:lang w:val="en-US"/>
        </w:rPr>
      </w:pPr>
    </w:p>
    <w:p w14:paraId="0735E6A4" w14:textId="619B1FA6" w:rsidR="00356661" w:rsidRDefault="00356661" w:rsidP="00356661">
      <w:pPr>
        <w:rPr>
          <w:sz w:val="20"/>
          <w:lang w:val="en-US"/>
        </w:rPr>
      </w:pPr>
      <w:r>
        <w:rPr>
          <w:sz w:val="20"/>
          <w:lang w:val="en-US" w:eastAsia="ko-KR"/>
        </w:rPr>
        <w:t xml:space="preserve">The </w:t>
      </w:r>
      <w:r>
        <w:rPr>
          <w:sz w:val="20"/>
          <w:lang w:val="en-US"/>
        </w:rPr>
        <w:t xml:space="preserve">maximum </w:t>
      </w:r>
      <w:r>
        <w:rPr>
          <w:sz w:val="20"/>
          <w:lang w:val="en-US" w:eastAsia="ko-KR"/>
        </w:rPr>
        <w:t xml:space="preserve">DBW </w:t>
      </w:r>
      <w:r>
        <w:rPr>
          <w:sz w:val="20"/>
          <w:lang w:val="en-US"/>
        </w:rPr>
        <w:t>is 80 MHz</w:t>
      </w:r>
      <w:r>
        <w:rPr>
          <w:sz w:val="20"/>
          <w:lang w:val="en-US" w:eastAsia="ko-KR"/>
        </w:rPr>
        <w:t xml:space="preserve"> in 80 MHz, 160 MHz, and 320 MHz UHR TB PPDUs</w:t>
      </w:r>
      <w:r>
        <w:rPr>
          <w:sz w:val="20"/>
          <w:lang w:val="en-US"/>
        </w:rPr>
        <w:t xml:space="preserve">. DRUs with DBW of 20 or 40MHz </w:t>
      </w:r>
      <w:r w:rsidR="00160DE7">
        <w:rPr>
          <w:sz w:val="20"/>
          <w:lang w:val="en-US"/>
        </w:rPr>
        <w:t xml:space="preserve">or 60MHz </w:t>
      </w:r>
      <w:r>
        <w:rPr>
          <w:sz w:val="20"/>
          <w:lang w:val="en-US"/>
        </w:rPr>
        <w:t xml:space="preserve">are allowed within each 80 MHz frequency subblock. </w:t>
      </w:r>
    </w:p>
    <w:p w14:paraId="0311AFB9" w14:textId="77777777" w:rsidR="00356661" w:rsidRDefault="00356661" w:rsidP="00356661">
      <w:pPr>
        <w:rPr>
          <w:sz w:val="22"/>
          <w:szCs w:val="22"/>
          <w:lang w:val="en-US"/>
        </w:rPr>
      </w:pPr>
    </w:p>
    <w:p w14:paraId="45735F6A" w14:textId="77777777" w:rsidR="00356661" w:rsidRPr="00356661" w:rsidRDefault="00356661" w:rsidP="00356661">
      <w:pPr>
        <w:rPr>
          <w:sz w:val="22"/>
          <w:szCs w:val="22"/>
          <w:lang w:val="en-US"/>
        </w:rPr>
      </w:pPr>
    </w:p>
    <w:p w14:paraId="210FD84E" w14:textId="576CB37D" w:rsidR="00356661" w:rsidRPr="00356661" w:rsidRDefault="00356661" w:rsidP="00356661">
      <w:pPr>
        <w:pStyle w:val="Heading1"/>
        <w:rPr>
          <w:rFonts w:ascii="Times New Roman" w:hAnsi="Times New Roman"/>
          <w:sz w:val="28"/>
          <w:szCs w:val="28"/>
          <w:u w:val="none"/>
          <w:lang w:val="en-US" w:eastAsia="ja-JP"/>
        </w:rPr>
      </w:pPr>
      <w:r w:rsidRPr="00356661">
        <w:rPr>
          <w:rFonts w:ascii="Times New Roman" w:hAnsi="Times New Roman"/>
          <w:bCs/>
          <w:sz w:val="28"/>
          <w:szCs w:val="28"/>
          <w:u w:val="none"/>
        </w:rPr>
        <w:t>38.3.</w:t>
      </w:r>
      <w:r>
        <w:rPr>
          <w:rFonts w:ascii="Times New Roman" w:hAnsi="Times New Roman"/>
          <w:bCs/>
          <w:sz w:val="28"/>
          <w:szCs w:val="28"/>
          <w:u w:val="none"/>
        </w:rPr>
        <w:t>14.10</w:t>
      </w:r>
      <w:r w:rsidRPr="00356661">
        <w:rPr>
          <w:rFonts w:ascii="Times New Roman" w:hAnsi="Times New Roman"/>
          <w:bCs/>
          <w:sz w:val="28"/>
          <w:szCs w:val="28"/>
          <w:u w:val="none"/>
        </w:rPr>
        <w:t xml:space="preserve">.2 </w:t>
      </w:r>
      <w:r w:rsidRPr="00356661">
        <w:rPr>
          <w:rFonts w:ascii="Times New Roman" w:eastAsia="MS Mincho" w:hAnsi="Times New Roman"/>
          <w:sz w:val="28"/>
          <w:szCs w:val="28"/>
          <w:u w:val="none"/>
        </w:rPr>
        <w:t>CSD</w:t>
      </w:r>
      <w:r w:rsidRPr="00356661">
        <w:rPr>
          <w:rFonts w:ascii="Times New Roman" w:hAnsi="Times New Roman"/>
          <w:sz w:val="28"/>
          <w:szCs w:val="28"/>
          <w:u w:val="none"/>
        </w:rPr>
        <w:t xml:space="preserve"> for DRU transmission</w:t>
      </w:r>
    </w:p>
    <w:p w14:paraId="77E9E014" w14:textId="77777777" w:rsidR="00356661" w:rsidRDefault="00356661" w:rsidP="00356661">
      <w:pPr>
        <w:rPr>
          <w:sz w:val="20"/>
          <w:lang w:val="en-US"/>
        </w:rPr>
      </w:pPr>
    </w:p>
    <w:p w14:paraId="2D1DDCD6" w14:textId="2A0AD4D4" w:rsidR="003A7E2F" w:rsidRDefault="003A7E2F" w:rsidP="003A7E2F">
      <w:pPr>
        <w:rPr>
          <w:sz w:val="20"/>
          <w:lang w:val="en-US"/>
        </w:rPr>
      </w:pPr>
      <w:del w:id="351" w:author="Jianhan Liu" w:date="2024-12-23T16:26:00Z">
        <w:r w:rsidDel="005A58A5">
          <w:rPr>
            <w:sz w:val="20"/>
            <w:lang w:val="en-US"/>
          </w:rPr>
          <w:delText>Global</w:delText>
        </w:r>
      </w:del>
      <w:del w:id="352" w:author="Jianhan Liu [2]" w:date="2024-12-16T16:28:00Z">
        <w:r w:rsidDel="009D194D">
          <w:rPr>
            <w:sz w:val="20"/>
            <w:lang w:val="en-US"/>
          </w:rPr>
          <w:delText xml:space="preserve"> </w:delText>
        </w:r>
      </w:del>
      <w:r>
        <w:rPr>
          <w:sz w:val="20"/>
          <w:lang w:val="en-US"/>
        </w:rPr>
        <w:t>CSD is used for DRU UHR-STF transmission to solve unintentional beamforming issue. It is applied in each distribution BW. For each DRU user, a unique CSD index will be assigned according to its DRU index to minimize CSD collision.</w:t>
      </w:r>
    </w:p>
    <w:p w14:paraId="6DADC200" w14:textId="77777777" w:rsidR="003A7E2F" w:rsidRDefault="003A7E2F" w:rsidP="003A7E2F">
      <w:pPr>
        <w:rPr>
          <w:sz w:val="20"/>
          <w:lang w:val="en-US"/>
        </w:rPr>
      </w:pPr>
    </w:p>
    <w:p w14:paraId="3DF8660C" w14:textId="793DC784" w:rsidR="003A7E2F" w:rsidRDefault="003A7E2F" w:rsidP="003A7E2F">
      <w:pPr>
        <w:rPr>
          <w:sz w:val="20"/>
          <w:lang w:val="en-US"/>
        </w:rPr>
      </w:pPr>
      <w:r>
        <w:rPr>
          <w:sz w:val="20"/>
          <w:lang w:val="en-US"/>
        </w:rPr>
        <w:t xml:space="preserve">DRU transmission reuses the existing 8 CSD table (Table 21-11 – Cyclic shift values for the VHT modulated fields of a PPDU) for the </w:t>
      </w:r>
      <w:del w:id="353" w:author="Jianhan Liu" w:date="2024-12-23T16:26:00Z">
        <w:r w:rsidDel="005A58A5">
          <w:rPr>
            <w:sz w:val="20"/>
            <w:lang w:val="en-US"/>
          </w:rPr>
          <w:delText>global</w:delText>
        </w:r>
      </w:del>
      <w:r>
        <w:rPr>
          <w:sz w:val="20"/>
          <w:lang w:val="en-US"/>
        </w:rPr>
        <w:t xml:space="preserve"> CSD allocation.</w:t>
      </w:r>
    </w:p>
    <w:p w14:paraId="7D6FB17F" w14:textId="77777777" w:rsidR="003A7E2F" w:rsidRDefault="003A7E2F" w:rsidP="003A7E2F">
      <w:pPr>
        <w:rPr>
          <w:sz w:val="20"/>
          <w:lang w:val="en-US"/>
        </w:rPr>
      </w:pPr>
    </w:p>
    <w:p w14:paraId="40F95EDB" w14:textId="5A1B76A9" w:rsidR="003A7E2F" w:rsidRDefault="003A7E2F" w:rsidP="003A7E2F">
      <w:pPr>
        <w:rPr>
          <w:sz w:val="20"/>
          <w:lang w:val="en-US"/>
        </w:rPr>
      </w:pPr>
      <w:r>
        <w:rPr>
          <w:sz w:val="20"/>
          <w:lang w:val="en-US"/>
        </w:rPr>
        <w:t xml:space="preserve">Like per stream </w:t>
      </w:r>
      <w:del w:id="354" w:author="Jianhan Liu" w:date="2024-12-23T16:26:00Z">
        <w:r w:rsidDel="005A58A5">
          <w:rPr>
            <w:sz w:val="20"/>
            <w:lang w:val="en-US"/>
          </w:rPr>
          <w:delText>global</w:delText>
        </w:r>
      </w:del>
      <w:r>
        <w:rPr>
          <w:sz w:val="20"/>
          <w:lang w:val="en-US"/>
        </w:rPr>
        <w:t xml:space="preserve"> CSD in UL MU-MIMO, </w:t>
      </w:r>
      <w:del w:id="355" w:author="Jianhan Liu" w:date="2024-12-23T16:26:00Z">
        <w:r w:rsidDel="005A58A5">
          <w:rPr>
            <w:sz w:val="20"/>
            <w:lang w:val="en-US"/>
          </w:rPr>
          <w:delText>global</w:delText>
        </w:r>
      </w:del>
      <w:r>
        <w:rPr>
          <w:sz w:val="20"/>
          <w:lang w:val="en-US"/>
        </w:rPr>
        <w:t xml:space="preserve"> CSD index for each DRU assignment can be defined based on DRU index. For a DRU assignment in a distribution BW, it is assigned with a </w:t>
      </w:r>
      <w:del w:id="356" w:author="Jianhan Liu" w:date="2024-12-23T16:26:00Z">
        <w:r w:rsidDel="005A58A5">
          <w:rPr>
            <w:sz w:val="20"/>
            <w:lang w:val="en-US"/>
          </w:rPr>
          <w:delText>global</w:delText>
        </w:r>
      </w:del>
      <w:r>
        <w:rPr>
          <w:sz w:val="20"/>
          <w:lang w:val="en-US"/>
        </w:rPr>
        <w:t xml:space="preserve"> CSD start index i. If number of streams (</w:t>
      </w:r>
      <w:proofErr w:type="spellStart"/>
      <w:r>
        <w:rPr>
          <w:sz w:val="20"/>
          <w:lang w:val="en-US"/>
        </w:rPr>
        <w:t>Nss</w:t>
      </w:r>
      <w:proofErr w:type="spellEnd"/>
      <w:r>
        <w:rPr>
          <w:sz w:val="20"/>
          <w:lang w:val="en-US"/>
        </w:rPr>
        <w:t>) for this DRU is larger than 1, then it will use CSD [mod(i-</w:t>
      </w:r>
      <w:proofErr w:type="gramStart"/>
      <w:r>
        <w:rPr>
          <w:sz w:val="20"/>
          <w:lang w:val="en-US"/>
        </w:rPr>
        <w:t>1:i</w:t>
      </w:r>
      <w:proofErr w:type="gramEnd"/>
      <w:r>
        <w:rPr>
          <w:sz w:val="20"/>
          <w:lang w:val="en-US"/>
        </w:rPr>
        <w:t>+Nss-2,8)+ones(1,Nss)] for each stream.</w:t>
      </w:r>
    </w:p>
    <w:p w14:paraId="39B8CC01" w14:textId="77777777" w:rsidR="003A7E2F" w:rsidRDefault="003A7E2F" w:rsidP="003A7E2F">
      <w:pPr>
        <w:rPr>
          <w:sz w:val="20"/>
          <w:lang w:val="en-US"/>
        </w:rPr>
      </w:pPr>
    </w:p>
    <w:p w14:paraId="0177110B" w14:textId="279B8A3E" w:rsidR="003A7E2F" w:rsidRDefault="003A7E2F" w:rsidP="003A7E2F">
      <w:pPr>
        <w:jc w:val="center"/>
        <w:rPr>
          <w:sz w:val="20"/>
          <w:lang w:val="en-US"/>
        </w:rPr>
      </w:pPr>
      <w:r>
        <w:rPr>
          <w:noProof/>
          <w:sz w:val="20"/>
          <w:lang w:val="en-US" w:eastAsia="zh-CN"/>
        </w:rPr>
        <w:lastRenderedPageBreak/>
        <w:drawing>
          <wp:inline distT="0" distB="0" distL="0" distR="0" wp14:anchorId="6C55A813" wp14:editId="6B7FF9B5">
            <wp:extent cx="4810125" cy="28765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810125" cy="2876550"/>
                    </a:xfrm>
                    <a:prstGeom prst="rect">
                      <a:avLst/>
                    </a:prstGeom>
                    <a:noFill/>
                    <a:ln>
                      <a:noFill/>
                    </a:ln>
                  </pic:spPr>
                </pic:pic>
              </a:graphicData>
            </a:graphic>
          </wp:inline>
        </w:drawing>
      </w:r>
    </w:p>
    <w:p w14:paraId="2CAC4CBD" w14:textId="77777777" w:rsidR="00356661" w:rsidRDefault="00356661" w:rsidP="003A7E2F">
      <w:pPr>
        <w:rPr>
          <w:sz w:val="20"/>
          <w:lang w:val="en-US"/>
        </w:rPr>
      </w:pPr>
    </w:p>
    <w:p w14:paraId="6908C726" w14:textId="53F462A6" w:rsidR="00356661" w:rsidRPr="00356661" w:rsidRDefault="00356661" w:rsidP="00356661">
      <w:pPr>
        <w:pStyle w:val="Heading1"/>
        <w:rPr>
          <w:rFonts w:ascii="Times New Roman" w:hAnsi="Times New Roman"/>
          <w:sz w:val="28"/>
          <w:szCs w:val="18"/>
          <w:u w:val="none"/>
          <w:lang w:val="en-US"/>
        </w:rPr>
      </w:pPr>
      <w:r w:rsidRPr="00356661">
        <w:rPr>
          <w:rFonts w:ascii="Times New Roman" w:hAnsi="Times New Roman"/>
          <w:sz w:val="28"/>
          <w:szCs w:val="18"/>
          <w:u w:val="none"/>
        </w:rPr>
        <w:t>38.3.</w:t>
      </w:r>
      <w:r>
        <w:rPr>
          <w:rFonts w:ascii="Times New Roman" w:hAnsi="Times New Roman"/>
          <w:sz w:val="28"/>
          <w:szCs w:val="18"/>
          <w:u w:val="none"/>
        </w:rPr>
        <w:t>14.10</w:t>
      </w:r>
      <w:r w:rsidRPr="00356661">
        <w:rPr>
          <w:rFonts w:ascii="Times New Roman" w:hAnsi="Times New Roman"/>
          <w:sz w:val="28"/>
          <w:szCs w:val="18"/>
          <w:u w:val="none"/>
        </w:rPr>
        <w:t xml:space="preserve">.3 </w:t>
      </w:r>
      <w:del w:id="357" w:author="Jianhan Liu" w:date="2024-12-23T16:26:00Z">
        <w:r w:rsidRPr="00356661" w:rsidDel="005A58A5">
          <w:rPr>
            <w:rFonts w:ascii="Times New Roman" w:hAnsi="Times New Roman"/>
            <w:sz w:val="28"/>
            <w:szCs w:val="18"/>
            <w:u w:val="none"/>
          </w:rPr>
          <w:delText>Global</w:delText>
        </w:r>
      </w:del>
      <w:r w:rsidRPr="00356661">
        <w:rPr>
          <w:rFonts w:ascii="Times New Roman" w:hAnsi="Times New Roman"/>
          <w:sz w:val="28"/>
          <w:szCs w:val="18"/>
          <w:u w:val="none"/>
        </w:rPr>
        <w:t xml:space="preserve"> CSD index assignment for DRU STF transmission</w:t>
      </w:r>
    </w:p>
    <w:p w14:paraId="10CCEA81" w14:textId="77777777" w:rsidR="00356661" w:rsidRDefault="00356661" w:rsidP="00356661">
      <w:pPr>
        <w:rPr>
          <w:sz w:val="20"/>
          <w:lang w:val="en-US"/>
        </w:rPr>
      </w:pPr>
    </w:p>
    <w:p w14:paraId="33ADB38E" w14:textId="4C87A554" w:rsidR="003A7E2F" w:rsidRDefault="003A7E2F" w:rsidP="003A7E2F">
      <w:pPr>
        <w:rPr>
          <w:rFonts w:eastAsia="MS Mincho"/>
          <w:bCs/>
          <w:sz w:val="20"/>
          <w:lang w:val="en-US"/>
        </w:rPr>
      </w:pPr>
      <w:r>
        <w:rPr>
          <w:rFonts w:eastAsia="MS Mincho"/>
          <w:bCs/>
          <w:sz w:val="20"/>
          <w:lang w:val="en-US"/>
        </w:rPr>
        <w:t xml:space="preserve">For DRU UHR-STF transmission, DRU index based </w:t>
      </w:r>
      <w:del w:id="358" w:author="Jianhan Liu" w:date="2024-12-23T16:26:00Z">
        <w:r w:rsidDel="005A58A5">
          <w:rPr>
            <w:rFonts w:eastAsia="MS Mincho"/>
            <w:bCs/>
            <w:sz w:val="20"/>
            <w:lang w:val="en-US"/>
          </w:rPr>
          <w:delText>global</w:delText>
        </w:r>
      </w:del>
      <w:r>
        <w:rPr>
          <w:rFonts w:eastAsia="MS Mincho"/>
          <w:bCs/>
          <w:sz w:val="20"/>
          <w:lang w:val="en-US"/>
        </w:rPr>
        <w:t xml:space="preserve"> CSD start index assignment defined in Tables 38-yy1-yy3 shall be followed for distribution BW of 20MHz, 40MHz, and 80MHz, respectively.</w:t>
      </w:r>
    </w:p>
    <w:p w14:paraId="29CE2E7F" w14:textId="77777777" w:rsidR="003A7E2F" w:rsidRDefault="003A7E2F" w:rsidP="003A7E2F">
      <w:pPr>
        <w:rPr>
          <w:rFonts w:eastAsia="MS Mincho"/>
          <w:bCs/>
          <w:sz w:val="20"/>
          <w:lang w:val="en-US"/>
        </w:rPr>
      </w:pPr>
    </w:p>
    <w:p w14:paraId="65DA84CB" w14:textId="77777777" w:rsidR="003A7E2F" w:rsidRDefault="003A7E2F" w:rsidP="003A7E2F">
      <w:pPr>
        <w:ind w:left="720"/>
        <w:rPr>
          <w:rFonts w:eastAsia="MS Mincho"/>
          <w:bCs/>
          <w:sz w:val="20"/>
          <w:lang w:val="en-US"/>
        </w:rPr>
      </w:pPr>
    </w:p>
    <w:p w14:paraId="0B25449A" w14:textId="65837F13" w:rsidR="003A7E2F" w:rsidRDefault="003A7E2F" w:rsidP="003A7E2F">
      <w:pPr>
        <w:ind w:left="720"/>
        <w:jc w:val="center"/>
        <w:rPr>
          <w:rFonts w:eastAsia="MS Mincho"/>
          <w:bCs/>
          <w:sz w:val="20"/>
          <w:lang w:val="en-US"/>
        </w:rPr>
      </w:pPr>
      <w:r>
        <w:rPr>
          <w:rFonts w:eastAsia="MS Mincho"/>
          <w:b/>
          <w:sz w:val="20"/>
          <w:lang w:val="en-US"/>
        </w:rPr>
        <w:t xml:space="preserve">Table 38-yy1: </w:t>
      </w:r>
      <w:del w:id="359" w:author="Jianhan Liu" w:date="2024-12-23T16:26:00Z">
        <w:r w:rsidDel="005A58A5">
          <w:rPr>
            <w:rFonts w:eastAsia="MS Mincho"/>
            <w:b/>
            <w:sz w:val="20"/>
            <w:lang w:val="en-US"/>
          </w:rPr>
          <w:delText>Global</w:delText>
        </w:r>
      </w:del>
      <w:r>
        <w:rPr>
          <w:rFonts w:eastAsia="MS Mincho"/>
          <w:b/>
          <w:sz w:val="20"/>
          <w:lang w:val="en-US"/>
        </w:rPr>
        <w:t xml:space="preserve"> CSD starting index for DBW20</w:t>
      </w:r>
    </w:p>
    <w:tbl>
      <w:tblPr>
        <w:tblW w:w="6785" w:type="dxa"/>
        <w:jc w:val="center"/>
        <w:tblCellMar>
          <w:left w:w="0" w:type="dxa"/>
          <w:right w:w="0" w:type="dxa"/>
        </w:tblCellMar>
        <w:tblLook w:val="0600" w:firstRow="0" w:lastRow="0" w:firstColumn="0" w:lastColumn="0" w:noHBand="1" w:noVBand="1"/>
      </w:tblPr>
      <w:tblGrid>
        <w:gridCol w:w="2610"/>
        <w:gridCol w:w="4175"/>
      </w:tblGrid>
      <w:tr w:rsidR="003A7E2F" w14:paraId="06589957" w14:textId="77777777" w:rsidTr="003A7E2F">
        <w:trPr>
          <w:trHeight w:val="496"/>
          <w:jc w:val="center"/>
        </w:trPr>
        <w:tc>
          <w:tcPr>
            <w:tcW w:w="2610" w:type="dxa"/>
            <w:tcBorders>
              <w:top w:val="single" w:sz="4" w:space="0" w:color="000000"/>
              <w:left w:val="single" w:sz="4" w:space="0" w:color="000000"/>
              <w:bottom w:val="single" w:sz="4" w:space="0" w:color="000000"/>
              <w:right w:val="single" w:sz="4" w:space="0" w:color="000000"/>
            </w:tcBorders>
            <w:tcMar>
              <w:top w:w="14" w:type="dxa"/>
              <w:left w:w="54" w:type="dxa"/>
              <w:bottom w:w="0" w:type="dxa"/>
              <w:right w:w="11" w:type="dxa"/>
            </w:tcMar>
            <w:vAlign w:val="bottom"/>
            <w:hideMark/>
          </w:tcPr>
          <w:p w14:paraId="2FC58E28" w14:textId="77777777" w:rsidR="003A7E2F" w:rsidRDefault="003A7E2F">
            <w:pPr>
              <w:ind w:left="720"/>
              <w:rPr>
                <w:rFonts w:eastAsia="MS Mincho"/>
                <w:bCs/>
                <w:kern w:val="2"/>
                <w:sz w:val="20"/>
                <w:lang w:val="en-US"/>
                <w14:ligatures w14:val="standardContextual"/>
              </w:rPr>
            </w:pPr>
            <w:r>
              <w:rPr>
                <w:rFonts w:eastAsia="MS Mincho"/>
                <w:bCs/>
                <w:kern w:val="2"/>
                <w:sz w:val="20"/>
                <w:lang w:val="en-US"/>
                <w14:ligatures w14:val="standardContextual"/>
              </w:rPr>
              <w:t>DRU size</w:t>
            </w:r>
          </w:p>
        </w:tc>
        <w:tc>
          <w:tcPr>
            <w:tcW w:w="4175" w:type="dxa"/>
            <w:tcBorders>
              <w:top w:val="single" w:sz="4" w:space="0" w:color="000000"/>
              <w:left w:val="single" w:sz="4" w:space="0" w:color="000000"/>
              <w:bottom w:val="single" w:sz="4" w:space="0" w:color="000000"/>
              <w:right w:val="single" w:sz="4" w:space="0" w:color="000000"/>
            </w:tcBorders>
            <w:tcMar>
              <w:top w:w="14" w:type="dxa"/>
              <w:left w:w="54" w:type="dxa"/>
              <w:bottom w:w="0" w:type="dxa"/>
              <w:right w:w="11" w:type="dxa"/>
            </w:tcMar>
            <w:vAlign w:val="bottom"/>
            <w:hideMark/>
          </w:tcPr>
          <w:p w14:paraId="48EB4F93" w14:textId="5DA5D85A" w:rsidR="003A7E2F" w:rsidRDefault="003A7E2F">
            <w:pPr>
              <w:ind w:left="720"/>
              <w:rPr>
                <w:rFonts w:eastAsia="MS Mincho"/>
                <w:bCs/>
                <w:kern w:val="2"/>
                <w:sz w:val="20"/>
                <w:lang w:val="en-US"/>
                <w14:ligatures w14:val="standardContextual"/>
              </w:rPr>
            </w:pPr>
            <w:del w:id="360" w:author="Jianhan Liu" w:date="2024-12-23T16:27:00Z">
              <w:r w:rsidDel="005A58A5">
                <w:rPr>
                  <w:rFonts w:eastAsia="MS Mincho"/>
                  <w:bCs/>
                  <w:kern w:val="2"/>
                  <w:sz w:val="20"/>
                  <w:lang w:val="en-US"/>
                  <w14:ligatures w14:val="standardContextual"/>
                </w:rPr>
                <w:delText>Global</w:delText>
              </w:r>
            </w:del>
            <w:r>
              <w:rPr>
                <w:rFonts w:eastAsia="MS Mincho"/>
                <w:bCs/>
                <w:kern w:val="2"/>
                <w:sz w:val="20"/>
                <w:lang w:val="en-US"/>
                <w14:ligatures w14:val="standardContextual"/>
              </w:rPr>
              <w:t xml:space="preserve"> CSD starting index for DBW20</w:t>
            </w:r>
          </w:p>
        </w:tc>
      </w:tr>
      <w:tr w:rsidR="003A7E2F" w14:paraId="2117DE9A" w14:textId="77777777" w:rsidTr="003A7E2F">
        <w:trPr>
          <w:trHeight w:val="496"/>
          <w:jc w:val="center"/>
        </w:trPr>
        <w:tc>
          <w:tcPr>
            <w:tcW w:w="2610" w:type="dxa"/>
            <w:tcBorders>
              <w:top w:val="single" w:sz="4" w:space="0" w:color="000000"/>
              <w:left w:val="single" w:sz="4" w:space="0" w:color="000000"/>
              <w:bottom w:val="single" w:sz="4" w:space="0" w:color="000000"/>
              <w:right w:val="single" w:sz="4" w:space="0" w:color="000000"/>
            </w:tcBorders>
            <w:tcMar>
              <w:top w:w="14" w:type="dxa"/>
              <w:left w:w="54" w:type="dxa"/>
              <w:bottom w:w="0" w:type="dxa"/>
              <w:right w:w="11" w:type="dxa"/>
            </w:tcMar>
            <w:vAlign w:val="bottom"/>
            <w:hideMark/>
          </w:tcPr>
          <w:p w14:paraId="0FFF5768" w14:textId="77777777" w:rsidR="003A7E2F" w:rsidRDefault="003A7E2F">
            <w:pPr>
              <w:ind w:left="720"/>
              <w:rPr>
                <w:rFonts w:eastAsia="MS Mincho"/>
                <w:bCs/>
                <w:kern w:val="2"/>
                <w:sz w:val="20"/>
                <w:lang w:val="en-US"/>
                <w14:ligatures w14:val="standardContextual"/>
              </w:rPr>
            </w:pPr>
            <w:r>
              <w:rPr>
                <w:rFonts w:eastAsia="MS Mincho"/>
                <w:bCs/>
                <w:kern w:val="2"/>
                <w:sz w:val="20"/>
                <w:lang w:val="en-US"/>
                <w14:ligatures w14:val="standardContextual"/>
              </w:rPr>
              <w:t>DRU26, i=1:9</w:t>
            </w:r>
          </w:p>
        </w:tc>
        <w:tc>
          <w:tcPr>
            <w:tcW w:w="4175" w:type="dxa"/>
            <w:tcBorders>
              <w:top w:val="single" w:sz="4" w:space="0" w:color="000000"/>
              <w:left w:val="single" w:sz="4" w:space="0" w:color="000000"/>
              <w:bottom w:val="single" w:sz="4" w:space="0" w:color="000000"/>
              <w:right w:val="single" w:sz="4" w:space="0" w:color="000000"/>
            </w:tcBorders>
            <w:tcMar>
              <w:top w:w="14" w:type="dxa"/>
              <w:left w:w="54" w:type="dxa"/>
              <w:bottom w:w="0" w:type="dxa"/>
              <w:right w:w="11" w:type="dxa"/>
            </w:tcMar>
            <w:vAlign w:val="bottom"/>
            <w:hideMark/>
          </w:tcPr>
          <w:p w14:paraId="51C8D81E" w14:textId="77777777" w:rsidR="003A7E2F" w:rsidRDefault="003A7E2F">
            <w:pPr>
              <w:ind w:left="720"/>
              <w:rPr>
                <w:rFonts w:eastAsia="MS Mincho"/>
                <w:bCs/>
                <w:kern w:val="2"/>
                <w:sz w:val="20"/>
                <w:lang w:val="en-US"/>
                <w14:ligatures w14:val="standardContextual"/>
              </w:rPr>
            </w:pPr>
            <w:r>
              <w:rPr>
                <w:rFonts w:eastAsia="MS Mincho"/>
                <w:bCs/>
                <w:kern w:val="2"/>
                <w:sz w:val="20"/>
                <w:lang w:val="en-US"/>
                <w14:ligatures w14:val="standardContextual"/>
              </w:rPr>
              <w:t>{1,2,3,4,5,5,6,7,8}</w:t>
            </w:r>
          </w:p>
        </w:tc>
      </w:tr>
      <w:tr w:rsidR="003A7E2F" w14:paraId="60A4ECCD" w14:textId="77777777" w:rsidTr="003A7E2F">
        <w:trPr>
          <w:trHeight w:val="496"/>
          <w:jc w:val="center"/>
        </w:trPr>
        <w:tc>
          <w:tcPr>
            <w:tcW w:w="2610" w:type="dxa"/>
            <w:tcBorders>
              <w:top w:val="single" w:sz="4" w:space="0" w:color="000000"/>
              <w:left w:val="single" w:sz="4" w:space="0" w:color="000000"/>
              <w:bottom w:val="single" w:sz="4" w:space="0" w:color="000000"/>
              <w:right w:val="single" w:sz="4" w:space="0" w:color="000000"/>
            </w:tcBorders>
            <w:tcMar>
              <w:top w:w="14" w:type="dxa"/>
              <w:left w:w="54" w:type="dxa"/>
              <w:bottom w:w="0" w:type="dxa"/>
              <w:right w:w="11" w:type="dxa"/>
            </w:tcMar>
            <w:vAlign w:val="bottom"/>
            <w:hideMark/>
          </w:tcPr>
          <w:p w14:paraId="2BC37C69" w14:textId="77777777" w:rsidR="003A7E2F" w:rsidRDefault="003A7E2F">
            <w:pPr>
              <w:ind w:left="720"/>
              <w:rPr>
                <w:rFonts w:eastAsia="MS Mincho"/>
                <w:bCs/>
                <w:kern w:val="2"/>
                <w:sz w:val="20"/>
                <w:lang w:val="en-US"/>
                <w14:ligatures w14:val="standardContextual"/>
              </w:rPr>
            </w:pPr>
            <w:r>
              <w:rPr>
                <w:rFonts w:eastAsia="MS Mincho"/>
                <w:bCs/>
                <w:kern w:val="2"/>
                <w:sz w:val="20"/>
                <w:lang w:val="en-US"/>
                <w14:ligatures w14:val="standardContextual"/>
              </w:rPr>
              <w:t>DRU52, i=1:4</w:t>
            </w:r>
          </w:p>
        </w:tc>
        <w:tc>
          <w:tcPr>
            <w:tcW w:w="4175" w:type="dxa"/>
            <w:tcBorders>
              <w:top w:val="single" w:sz="4" w:space="0" w:color="000000"/>
              <w:left w:val="single" w:sz="4" w:space="0" w:color="000000"/>
              <w:bottom w:val="single" w:sz="4" w:space="0" w:color="000000"/>
              <w:right w:val="single" w:sz="4" w:space="0" w:color="000000"/>
            </w:tcBorders>
            <w:tcMar>
              <w:top w:w="14" w:type="dxa"/>
              <w:left w:w="54" w:type="dxa"/>
              <w:bottom w:w="0" w:type="dxa"/>
              <w:right w:w="11" w:type="dxa"/>
            </w:tcMar>
            <w:vAlign w:val="bottom"/>
            <w:hideMark/>
          </w:tcPr>
          <w:p w14:paraId="0588800C" w14:textId="77777777" w:rsidR="003A7E2F" w:rsidRDefault="003A7E2F">
            <w:pPr>
              <w:ind w:left="720"/>
              <w:rPr>
                <w:rFonts w:eastAsia="MS Mincho"/>
                <w:bCs/>
                <w:kern w:val="2"/>
                <w:sz w:val="20"/>
                <w:lang w:val="en-US"/>
                <w14:ligatures w14:val="standardContextual"/>
              </w:rPr>
            </w:pPr>
            <w:r>
              <w:rPr>
                <w:rFonts w:eastAsia="MS Mincho"/>
                <w:bCs/>
                <w:kern w:val="2"/>
                <w:sz w:val="20"/>
                <w:lang w:val="en-US"/>
                <w14:ligatures w14:val="standardContextual"/>
              </w:rPr>
              <w:t>{2,4,6,8}</w:t>
            </w:r>
          </w:p>
        </w:tc>
      </w:tr>
      <w:tr w:rsidR="003A7E2F" w14:paraId="40EFD747" w14:textId="77777777" w:rsidTr="003A7E2F">
        <w:trPr>
          <w:trHeight w:val="496"/>
          <w:jc w:val="center"/>
        </w:trPr>
        <w:tc>
          <w:tcPr>
            <w:tcW w:w="2610" w:type="dxa"/>
            <w:tcBorders>
              <w:top w:val="single" w:sz="4" w:space="0" w:color="000000"/>
              <w:left w:val="single" w:sz="4" w:space="0" w:color="000000"/>
              <w:bottom w:val="single" w:sz="4" w:space="0" w:color="000000"/>
              <w:right w:val="single" w:sz="4" w:space="0" w:color="000000"/>
            </w:tcBorders>
            <w:tcMar>
              <w:top w:w="14" w:type="dxa"/>
              <w:left w:w="54" w:type="dxa"/>
              <w:bottom w:w="0" w:type="dxa"/>
              <w:right w:w="11" w:type="dxa"/>
            </w:tcMar>
            <w:vAlign w:val="bottom"/>
            <w:hideMark/>
          </w:tcPr>
          <w:p w14:paraId="321D6744" w14:textId="77777777" w:rsidR="003A7E2F" w:rsidRDefault="003A7E2F">
            <w:pPr>
              <w:ind w:left="720"/>
              <w:rPr>
                <w:rFonts w:eastAsia="MS Mincho"/>
                <w:bCs/>
                <w:kern w:val="2"/>
                <w:sz w:val="20"/>
                <w:lang w:val="en-US"/>
                <w14:ligatures w14:val="standardContextual"/>
              </w:rPr>
            </w:pPr>
            <w:r>
              <w:rPr>
                <w:rFonts w:eastAsia="MS Mincho"/>
                <w:bCs/>
                <w:kern w:val="2"/>
                <w:sz w:val="20"/>
                <w:lang w:val="en-US"/>
                <w14:ligatures w14:val="standardContextual"/>
              </w:rPr>
              <w:t>DRU106, i=1:2</w:t>
            </w:r>
          </w:p>
        </w:tc>
        <w:tc>
          <w:tcPr>
            <w:tcW w:w="4175" w:type="dxa"/>
            <w:tcBorders>
              <w:top w:val="single" w:sz="4" w:space="0" w:color="000000"/>
              <w:left w:val="single" w:sz="4" w:space="0" w:color="000000"/>
              <w:bottom w:val="single" w:sz="4" w:space="0" w:color="000000"/>
              <w:right w:val="single" w:sz="4" w:space="0" w:color="000000"/>
            </w:tcBorders>
            <w:tcMar>
              <w:top w:w="14" w:type="dxa"/>
              <w:left w:w="54" w:type="dxa"/>
              <w:bottom w:w="0" w:type="dxa"/>
              <w:right w:w="11" w:type="dxa"/>
            </w:tcMar>
            <w:vAlign w:val="bottom"/>
            <w:hideMark/>
          </w:tcPr>
          <w:p w14:paraId="2D0F59AC" w14:textId="77777777" w:rsidR="003A7E2F" w:rsidRDefault="003A7E2F">
            <w:pPr>
              <w:ind w:left="720"/>
              <w:rPr>
                <w:rFonts w:eastAsia="MS Mincho"/>
                <w:bCs/>
                <w:kern w:val="2"/>
                <w:sz w:val="20"/>
                <w:lang w:val="en-US"/>
                <w14:ligatures w14:val="standardContextual"/>
              </w:rPr>
            </w:pPr>
            <w:r>
              <w:rPr>
                <w:rFonts w:eastAsia="MS Mincho"/>
                <w:bCs/>
                <w:kern w:val="2"/>
                <w:sz w:val="20"/>
                <w:lang w:val="en-US"/>
                <w14:ligatures w14:val="standardContextual"/>
              </w:rPr>
              <w:t>{3,7}</w:t>
            </w:r>
          </w:p>
        </w:tc>
      </w:tr>
    </w:tbl>
    <w:p w14:paraId="4C2296AF" w14:textId="77777777" w:rsidR="003A7E2F" w:rsidRDefault="003A7E2F" w:rsidP="003A7E2F">
      <w:pPr>
        <w:ind w:left="720"/>
        <w:rPr>
          <w:rFonts w:eastAsia="MS Mincho"/>
          <w:bCs/>
          <w:sz w:val="20"/>
          <w:lang w:val="en-US"/>
        </w:rPr>
      </w:pPr>
    </w:p>
    <w:p w14:paraId="65FB93E2" w14:textId="77777777" w:rsidR="003A7E2F" w:rsidRDefault="003A7E2F" w:rsidP="003A7E2F">
      <w:pPr>
        <w:ind w:left="720"/>
        <w:rPr>
          <w:rFonts w:eastAsia="MS Mincho"/>
          <w:bCs/>
          <w:sz w:val="20"/>
          <w:lang w:val="en-US"/>
        </w:rPr>
      </w:pPr>
    </w:p>
    <w:p w14:paraId="7F653CE9" w14:textId="77777777" w:rsidR="003A7E2F" w:rsidRDefault="003A7E2F" w:rsidP="003A7E2F">
      <w:pPr>
        <w:ind w:left="720"/>
        <w:rPr>
          <w:rFonts w:eastAsia="MS Mincho"/>
          <w:bCs/>
          <w:sz w:val="20"/>
          <w:lang w:val="en-US"/>
        </w:rPr>
      </w:pPr>
    </w:p>
    <w:p w14:paraId="69DEA17D" w14:textId="77777777" w:rsidR="003A7E2F" w:rsidRDefault="003A7E2F" w:rsidP="003A7E2F">
      <w:pPr>
        <w:ind w:left="720"/>
        <w:rPr>
          <w:rFonts w:eastAsia="MS Mincho"/>
          <w:bCs/>
          <w:sz w:val="20"/>
          <w:lang w:val="en-US"/>
        </w:rPr>
      </w:pPr>
    </w:p>
    <w:p w14:paraId="1CE63984" w14:textId="55F452F9" w:rsidR="003A7E2F" w:rsidRDefault="003A7E2F" w:rsidP="003A7E2F">
      <w:pPr>
        <w:ind w:left="720"/>
        <w:jc w:val="center"/>
        <w:rPr>
          <w:rFonts w:eastAsia="MS Mincho"/>
          <w:bCs/>
          <w:sz w:val="20"/>
          <w:lang w:val="en-US"/>
        </w:rPr>
      </w:pPr>
      <w:r>
        <w:rPr>
          <w:rFonts w:eastAsia="MS Mincho"/>
          <w:b/>
          <w:sz w:val="20"/>
          <w:lang w:val="en-US"/>
        </w:rPr>
        <w:t xml:space="preserve">Table 38-yy2: </w:t>
      </w:r>
      <w:del w:id="361" w:author="Jianhan Liu" w:date="2024-12-23T16:27:00Z">
        <w:r w:rsidDel="005A58A5">
          <w:rPr>
            <w:rFonts w:eastAsia="MS Mincho"/>
            <w:b/>
            <w:sz w:val="20"/>
            <w:lang w:val="en-US"/>
          </w:rPr>
          <w:delText>Global</w:delText>
        </w:r>
      </w:del>
      <w:r>
        <w:rPr>
          <w:rFonts w:eastAsia="MS Mincho"/>
          <w:b/>
          <w:sz w:val="20"/>
          <w:lang w:val="en-US"/>
        </w:rPr>
        <w:t xml:space="preserve"> CSD starting index for DBW40</w:t>
      </w:r>
    </w:p>
    <w:tbl>
      <w:tblPr>
        <w:tblW w:w="6785" w:type="dxa"/>
        <w:jc w:val="center"/>
        <w:tblCellMar>
          <w:left w:w="0" w:type="dxa"/>
          <w:right w:w="0" w:type="dxa"/>
        </w:tblCellMar>
        <w:tblLook w:val="0600" w:firstRow="0" w:lastRow="0" w:firstColumn="0" w:lastColumn="0" w:noHBand="1" w:noVBand="1"/>
      </w:tblPr>
      <w:tblGrid>
        <w:gridCol w:w="2610"/>
        <w:gridCol w:w="4175"/>
      </w:tblGrid>
      <w:tr w:rsidR="003A7E2F" w14:paraId="6FE1C119" w14:textId="77777777" w:rsidTr="003A7E2F">
        <w:trPr>
          <w:trHeight w:val="370"/>
          <w:jc w:val="center"/>
        </w:trPr>
        <w:tc>
          <w:tcPr>
            <w:tcW w:w="2610" w:type="dxa"/>
            <w:tcBorders>
              <w:top w:val="single" w:sz="4" w:space="0" w:color="000000"/>
              <w:left w:val="single" w:sz="4" w:space="0" w:color="000000"/>
              <w:bottom w:val="single" w:sz="4" w:space="0" w:color="000000"/>
              <w:right w:val="single" w:sz="4" w:space="0" w:color="000000"/>
            </w:tcBorders>
            <w:tcMar>
              <w:top w:w="14" w:type="dxa"/>
              <w:left w:w="54" w:type="dxa"/>
              <w:bottom w:w="0" w:type="dxa"/>
              <w:right w:w="11" w:type="dxa"/>
            </w:tcMar>
            <w:vAlign w:val="bottom"/>
            <w:hideMark/>
          </w:tcPr>
          <w:p w14:paraId="47392F28" w14:textId="77777777" w:rsidR="003A7E2F" w:rsidRDefault="003A7E2F">
            <w:pPr>
              <w:tabs>
                <w:tab w:val="left" w:pos="2160"/>
              </w:tabs>
              <w:spacing w:before="120" w:after="40" w:line="254" w:lineRule="auto"/>
              <w:ind w:left="720"/>
              <w:rPr>
                <w:rFonts w:eastAsia="Times New Roman"/>
                <w:kern w:val="2"/>
                <w:sz w:val="20"/>
                <w:lang w:val="en-US" w:eastAsia="ja-JP"/>
                <w14:ligatures w14:val="standardContextual"/>
              </w:rPr>
            </w:pPr>
            <w:r>
              <w:rPr>
                <w:rFonts w:eastAsia="Times New Roman"/>
                <w:kern w:val="2"/>
                <w:sz w:val="20"/>
                <w:lang w:val="en-US" w:eastAsia="ja-JP"/>
                <w14:ligatures w14:val="standardContextual"/>
              </w:rPr>
              <w:t>DRU size</w:t>
            </w:r>
          </w:p>
        </w:tc>
        <w:tc>
          <w:tcPr>
            <w:tcW w:w="4175" w:type="dxa"/>
            <w:tcBorders>
              <w:top w:val="single" w:sz="4" w:space="0" w:color="000000"/>
              <w:left w:val="single" w:sz="4" w:space="0" w:color="000000"/>
              <w:bottom w:val="single" w:sz="4" w:space="0" w:color="000000"/>
              <w:right w:val="single" w:sz="4" w:space="0" w:color="000000"/>
            </w:tcBorders>
            <w:tcMar>
              <w:top w:w="14" w:type="dxa"/>
              <w:left w:w="54" w:type="dxa"/>
              <w:bottom w:w="0" w:type="dxa"/>
              <w:right w:w="11" w:type="dxa"/>
            </w:tcMar>
            <w:vAlign w:val="bottom"/>
            <w:hideMark/>
          </w:tcPr>
          <w:p w14:paraId="77D2DFD4" w14:textId="28C73BD5" w:rsidR="003A7E2F" w:rsidRDefault="003A7E2F">
            <w:pPr>
              <w:tabs>
                <w:tab w:val="left" w:pos="2160"/>
              </w:tabs>
              <w:spacing w:before="120" w:after="40" w:line="254" w:lineRule="auto"/>
              <w:ind w:left="720"/>
              <w:rPr>
                <w:rFonts w:eastAsia="Times New Roman"/>
                <w:kern w:val="2"/>
                <w:sz w:val="20"/>
                <w:lang w:val="en-US" w:eastAsia="ja-JP"/>
                <w14:ligatures w14:val="standardContextual"/>
              </w:rPr>
            </w:pPr>
            <w:del w:id="362" w:author="Jianhan Liu" w:date="2024-12-23T16:27:00Z">
              <w:r w:rsidDel="005A58A5">
                <w:rPr>
                  <w:rFonts w:eastAsia="Times New Roman"/>
                  <w:kern w:val="2"/>
                  <w:sz w:val="20"/>
                  <w:lang w:val="en-US" w:eastAsia="ja-JP"/>
                  <w14:ligatures w14:val="standardContextual"/>
                </w:rPr>
                <w:delText>Global</w:delText>
              </w:r>
            </w:del>
            <w:r>
              <w:rPr>
                <w:rFonts w:eastAsia="Times New Roman"/>
                <w:kern w:val="2"/>
                <w:sz w:val="20"/>
                <w:lang w:val="en-US" w:eastAsia="ja-JP"/>
                <w14:ligatures w14:val="standardContextual"/>
              </w:rPr>
              <w:t xml:space="preserve"> CSD starting index for DBW40</w:t>
            </w:r>
          </w:p>
        </w:tc>
      </w:tr>
      <w:tr w:rsidR="003A7E2F" w14:paraId="56DB014D" w14:textId="77777777" w:rsidTr="003A7E2F">
        <w:trPr>
          <w:trHeight w:val="370"/>
          <w:jc w:val="center"/>
        </w:trPr>
        <w:tc>
          <w:tcPr>
            <w:tcW w:w="2610" w:type="dxa"/>
            <w:tcBorders>
              <w:top w:val="single" w:sz="4" w:space="0" w:color="000000"/>
              <w:left w:val="single" w:sz="4" w:space="0" w:color="000000"/>
              <w:bottom w:val="single" w:sz="4" w:space="0" w:color="000000"/>
              <w:right w:val="single" w:sz="4" w:space="0" w:color="000000"/>
            </w:tcBorders>
            <w:tcMar>
              <w:top w:w="14" w:type="dxa"/>
              <w:left w:w="54" w:type="dxa"/>
              <w:bottom w:w="0" w:type="dxa"/>
              <w:right w:w="11" w:type="dxa"/>
            </w:tcMar>
            <w:vAlign w:val="bottom"/>
            <w:hideMark/>
          </w:tcPr>
          <w:p w14:paraId="42B9CA4D" w14:textId="77777777" w:rsidR="003A7E2F" w:rsidRDefault="003A7E2F">
            <w:pPr>
              <w:tabs>
                <w:tab w:val="left" w:pos="2160"/>
              </w:tabs>
              <w:spacing w:before="120" w:after="40" w:line="254" w:lineRule="auto"/>
              <w:ind w:left="720"/>
              <w:rPr>
                <w:rFonts w:eastAsia="Times New Roman"/>
                <w:kern w:val="2"/>
                <w:sz w:val="20"/>
                <w:lang w:val="en-US" w:eastAsia="ja-JP"/>
                <w14:ligatures w14:val="standardContextual"/>
              </w:rPr>
            </w:pPr>
            <w:r>
              <w:rPr>
                <w:rFonts w:eastAsia="Times New Roman"/>
                <w:kern w:val="2"/>
                <w:sz w:val="20"/>
                <w:lang w:val="en-US" w:eastAsia="ja-JP"/>
                <w14:ligatures w14:val="standardContextual"/>
              </w:rPr>
              <w:t>DRU26, i=1:18</w:t>
            </w:r>
          </w:p>
        </w:tc>
        <w:tc>
          <w:tcPr>
            <w:tcW w:w="4175" w:type="dxa"/>
            <w:tcBorders>
              <w:top w:val="single" w:sz="4" w:space="0" w:color="000000"/>
              <w:left w:val="single" w:sz="4" w:space="0" w:color="000000"/>
              <w:bottom w:val="single" w:sz="4" w:space="0" w:color="000000"/>
              <w:right w:val="single" w:sz="4" w:space="0" w:color="000000"/>
            </w:tcBorders>
            <w:tcMar>
              <w:top w:w="14" w:type="dxa"/>
              <w:left w:w="54" w:type="dxa"/>
              <w:bottom w:w="0" w:type="dxa"/>
              <w:right w:w="11" w:type="dxa"/>
            </w:tcMar>
            <w:vAlign w:val="bottom"/>
            <w:hideMark/>
          </w:tcPr>
          <w:p w14:paraId="6C92CD4D" w14:textId="77777777" w:rsidR="003A7E2F" w:rsidRDefault="003A7E2F">
            <w:pPr>
              <w:tabs>
                <w:tab w:val="left" w:pos="2160"/>
              </w:tabs>
              <w:spacing w:before="120" w:after="40" w:line="254" w:lineRule="auto"/>
              <w:ind w:left="720"/>
              <w:rPr>
                <w:rFonts w:eastAsia="Times New Roman"/>
                <w:kern w:val="2"/>
                <w:sz w:val="20"/>
                <w:lang w:val="en-US" w:eastAsia="ja-JP"/>
                <w14:ligatures w14:val="standardContextual"/>
              </w:rPr>
            </w:pPr>
            <w:r>
              <w:rPr>
                <w:rFonts w:eastAsia="Times New Roman"/>
                <w:kern w:val="2"/>
                <w:sz w:val="20"/>
                <w:lang w:val="en-US" w:eastAsia="ja-JP"/>
                <w14:ligatures w14:val="standardContextual"/>
              </w:rPr>
              <w:t>{1,5,2,6,3,3,7,4,8,1,5,2,6,7,3,7,4,8}</w:t>
            </w:r>
          </w:p>
        </w:tc>
      </w:tr>
      <w:tr w:rsidR="003A7E2F" w14:paraId="671F7230" w14:textId="77777777" w:rsidTr="003A7E2F">
        <w:trPr>
          <w:trHeight w:val="370"/>
          <w:jc w:val="center"/>
        </w:trPr>
        <w:tc>
          <w:tcPr>
            <w:tcW w:w="2610" w:type="dxa"/>
            <w:tcBorders>
              <w:top w:val="single" w:sz="4" w:space="0" w:color="000000"/>
              <w:left w:val="single" w:sz="4" w:space="0" w:color="000000"/>
              <w:bottom w:val="single" w:sz="4" w:space="0" w:color="000000"/>
              <w:right w:val="single" w:sz="4" w:space="0" w:color="000000"/>
            </w:tcBorders>
            <w:tcMar>
              <w:top w:w="14" w:type="dxa"/>
              <w:left w:w="54" w:type="dxa"/>
              <w:bottom w:w="0" w:type="dxa"/>
              <w:right w:w="11" w:type="dxa"/>
            </w:tcMar>
            <w:vAlign w:val="bottom"/>
            <w:hideMark/>
          </w:tcPr>
          <w:p w14:paraId="2ACDCA67" w14:textId="77777777" w:rsidR="003A7E2F" w:rsidRDefault="003A7E2F">
            <w:pPr>
              <w:tabs>
                <w:tab w:val="left" w:pos="2160"/>
              </w:tabs>
              <w:spacing w:before="120" w:after="40" w:line="254" w:lineRule="auto"/>
              <w:ind w:left="720"/>
              <w:rPr>
                <w:rFonts w:eastAsia="Times New Roman"/>
                <w:kern w:val="2"/>
                <w:sz w:val="20"/>
                <w:lang w:val="en-US" w:eastAsia="ja-JP"/>
                <w14:ligatures w14:val="standardContextual"/>
              </w:rPr>
            </w:pPr>
            <w:r>
              <w:rPr>
                <w:rFonts w:eastAsia="Times New Roman"/>
                <w:kern w:val="2"/>
                <w:sz w:val="20"/>
                <w:lang w:val="en-US" w:eastAsia="ja-JP"/>
                <w14:ligatures w14:val="standardContextual"/>
              </w:rPr>
              <w:t>DRU52, i=1:8</w:t>
            </w:r>
          </w:p>
        </w:tc>
        <w:tc>
          <w:tcPr>
            <w:tcW w:w="4175" w:type="dxa"/>
            <w:tcBorders>
              <w:top w:val="single" w:sz="4" w:space="0" w:color="000000"/>
              <w:left w:val="single" w:sz="4" w:space="0" w:color="000000"/>
              <w:bottom w:val="single" w:sz="4" w:space="0" w:color="000000"/>
              <w:right w:val="single" w:sz="4" w:space="0" w:color="000000"/>
            </w:tcBorders>
            <w:tcMar>
              <w:top w:w="14" w:type="dxa"/>
              <w:left w:w="54" w:type="dxa"/>
              <w:bottom w:w="0" w:type="dxa"/>
              <w:right w:w="11" w:type="dxa"/>
            </w:tcMar>
            <w:vAlign w:val="bottom"/>
            <w:hideMark/>
          </w:tcPr>
          <w:p w14:paraId="33DAACAF" w14:textId="77777777" w:rsidR="003A7E2F" w:rsidRDefault="003A7E2F">
            <w:pPr>
              <w:tabs>
                <w:tab w:val="left" w:pos="2160"/>
              </w:tabs>
              <w:spacing w:before="120" w:after="40" w:line="254" w:lineRule="auto"/>
              <w:ind w:left="720"/>
              <w:rPr>
                <w:rFonts w:eastAsia="Times New Roman"/>
                <w:kern w:val="2"/>
                <w:sz w:val="20"/>
                <w:lang w:val="en-US" w:eastAsia="ja-JP"/>
                <w14:ligatures w14:val="standardContextual"/>
              </w:rPr>
            </w:pPr>
            <w:r>
              <w:rPr>
                <w:rFonts w:eastAsia="Times New Roman"/>
                <w:kern w:val="2"/>
                <w:sz w:val="20"/>
                <w:lang w:val="en-US" w:eastAsia="ja-JP"/>
                <w14:ligatures w14:val="standardContextual"/>
              </w:rPr>
              <w:t>{1,2,3,4,5,6,7,8}</w:t>
            </w:r>
          </w:p>
        </w:tc>
      </w:tr>
      <w:tr w:rsidR="003A7E2F" w14:paraId="27F1A998" w14:textId="77777777" w:rsidTr="003A7E2F">
        <w:trPr>
          <w:trHeight w:val="370"/>
          <w:jc w:val="center"/>
        </w:trPr>
        <w:tc>
          <w:tcPr>
            <w:tcW w:w="2610" w:type="dxa"/>
            <w:tcBorders>
              <w:top w:val="single" w:sz="4" w:space="0" w:color="000000"/>
              <w:left w:val="single" w:sz="4" w:space="0" w:color="000000"/>
              <w:bottom w:val="single" w:sz="4" w:space="0" w:color="000000"/>
              <w:right w:val="single" w:sz="4" w:space="0" w:color="000000"/>
            </w:tcBorders>
            <w:tcMar>
              <w:top w:w="14" w:type="dxa"/>
              <w:left w:w="54" w:type="dxa"/>
              <w:bottom w:w="0" w:type="dxa"/>
              <w:right w:w="11" w:type="dxa"/>
            </w:tcMar>
            <w:vAlign w:val="bottom"/>
            <w:hideMark/>
          </w:tcPr>
          <w:p w14:paraId="3C6C999E" w14:textId="77777777" w:rsidR="003A7E2F" w:rsidRDefault="003A7E2F">
            <w:pPr>
              <w:tabs>
                <w:tab w:val="left" w:pos="2160"/>
              </w:tabs>
              <w:spacing w:before="120" w:after="40" w:line="254" w:lineRule="auto"/>
              <w:ind w:left="720"/>
              <w:rPr>
                <w:rFonts w:eastAsia="Times New Roman"/>
                <w:kern w:val="2"/>
                <w:sz w:val="20"/>
                <w:lang w:val="en-US" w:eastAsia="ja-JP"/>
                <w14:ligatures w14:val="standardContextual"/>
              </w:rPr>
            </w:pPr>
            <w:r>
              <w:rPr>
                <w:rFonts w:eastAsia="Times New Roman"/>
                <w:kern w:val="2"/>
                <w:sz w:val="20"/>
                <w:lang w:val="en-US" w:eastAsia="ja-JP"/>
                <w14:ligatures w14:val="standardContextual"/>
              </w:rPr>
              <w:t>DRU106, i=1:4</w:t>
            </w:r>
          </w:p>
        </w:tc>
        <w:tc>
          <w:tcPr>
            <w:tcW w:w="4175" w:type="dxa"/>
            <w:tcBorders>
              <w:top w:val="single" w:sz="4" w:space="0" w:color="000000"/>
              <w:left w:val="single" w:sz="4" w:space="0" w:color="000000"/>
              <w:bottom w:val="single" w:sz="4" w:space="0" w:color="000000"/>
              <w:right w:val="single" w:sz="4" w:space="0" w:color="000000"/>
            </w:tcBorders>
            <w:tcMar>
              <w:top w:w="14" w:type="dxa"/>
              <w:left w:w="54" w:type="dxa"/>
              <w:bottom w:w="0" w:type="dxa"/>
              <w:right w:w="11" w:type="dxa"/>
            </w:tcMar>
            <w:vAlign w:val="bottom"/>
            <w:hideMark/>
          </w:tcPr>
          <w:p w14:paraId="2D4E17BE" w14:textId="77777777" w:rsidR="003A7E2F" w:rsidRDefault="003A7E2F">
            <w:pPr>
              <w:tabs>
                <w:tab w:val="left" w:pos="2160"/>
              </w:tabs>
              <w:spacing w:before="120" w:after="40" w:line="254" w:lineRule="auto"/>
              <w:ind w:left="720"/>
              <w:rPr>
                <w:rFonts w:eastAsia="Times New Roman"/>
                <w:kern w:val="2"/>
                <w:sz w:val="20"/>
                <w:lang w:val="en-US" w:eastAsia="ja-JP"/>
                <w14:ligatures w14:val="standardContextual"/>
              </w:rPr>
            </w:pPr>
            <w:r>
              <w:rPr>
                <w:rFonts w:eastAsia="Times New Roman"/>
                <w:kern w:val="2"/>
                <w:sz w:val="20"/>
                <w:lang w:val="en-US" w:eastAsia="ja-JP"/>
                <w14:ligatures w14:val="standardContextual"/>
              </w:rPr>
              <w:t>{2,4,6,8}</w:t>
            </w:r>
          </w:p>
        </w:tc>
      </w:tr>
      <w:tr w:rsidR="003A7E2F" w14:paraId="5AE36D5C" w14:textId="77777777" w:rsidTr="003A7E2F">
        <w:trPr>
          <w:trHeight w:val="370"/>
          <w:jc w:val="center"/>
        </w:trPr>
        <w:tc>
          <w:tcPr>
            <w:tcW w:w="2610" w:type="dxa"/>
            <w:tcBorders>
              <w:top w:val="single" w:sz="4" w:space="0" w:color="000000"/>
              <w:left w:val="single" w:sz="4" w:space="0" w:color="000000"/>
              <w:bottom w:val="single" w:sz="4" w:space="0" w:color="000000"/>
              <w:right w:val="single" w:sz="4" w:space="0" w:color="000000"/>
            </w:tcBorders>
            <w:tcMar>
              <w:top w:w="14" w:type="dxa"/>
              <w:left w:w="54" w:type="dxa"/>
              <w:bottom w:w="0" w:type="dxa"/>
              <w:right w:w="11" w:type="dxa"/>
            </w:tcMar>
            <w:vAlign w:val="bottom"/>
            <w:hideMark/>
          </w:tcPr>
          <w:p w14:paraId="7D03F053" w14:textId="77777777" w:rsidR="003A7E2F" w:rsidRDefault="003A7E2F">
            <w:pPr>
              <w:tabs>
                <w:tab w:val="left" w:pos="2160"/>
              </w:tabs>
              <w:spacing w:before="120" w:after="40" w:line="254" w:lineRule="auto"/>
              <w:ind w:left="720"/>
              <w:rPr>
                <w:rFonts w:eastAsia="Times New Roman"/>
                <w:kern w:val="2"/>
                <w:sz w:val="20"/>
                <w:lang w:val="en-US" w:eastAsia="ja-JP"/>
                <w14:ligatures w14:val="standardContextual"/>
              </w:rPr>
            </w:pPr>
            <w:r>
              <w:rPr>
                <w:rFonts w:eastAsia="Times New Roman"/>
                <w:kern w:val="2"/>
                <w:sz w:val="20"/>
                <w:lang w:val="en-US" w:eastAsia="ja-JP"/>
                <w14:ligatures w14:val="standardContextual"/>
              </w:rPr>
              <w:t>DRU242, i=1:2</w:t>
            </w:r>
          </w:p>
        </w:tc>
        <w:tc>
          <w:tcPr>
            <w:tcW w:w="4175" w:type="dxa"/>
            <w:tcBorders>
              <w:top w:val="single" w:sz="4" w:space="0" w:color="000000"/>
              <w:left w:val="single" w:sz="4" w:space="0" w:color="000000"/>
              <w:bottom w:val="single" w:sz="4" w:space="0" w:color="000000"/>
              <w:right w:val="single" w:sz="4" w:space="0" w:color="000000"/>
            </w:tcBorders>
            <w:tcMar>
              <w:top w:w="14" w:type="dxa"/>
              <w:left w:w="54" w:type="dxa"/>
              <w:bottom w:w="0" w:type="dxa"/>
              <w:right w:w="11" w:type="dxa"/>
            </w:tcMar>
            <w:vAlign w:val="bottom"/>
            <w:hideMark/>
          </w:tcPr>
          <w:p w14:paraId="1B27A4A1" w14:textId="77777777" w:rsidR="003A7E2F" w:rsidRDefault="003A7E2F">
            <w:pPr>
              <w:tabs>
                <w:tab w:val="left" w:pos="2160"/>
              </w:tabs>
              <w:spacing w:before="120" w:after="40" w:line="254" w:lineRule="auto"/>
              <w:ind w:left="720"/>
              <w:rPr>
                <w:rFonts w:eastAsia="Times New Roman"/>
                <w:kern w:val="2"/>
                <w:sz w:val="20"/>
                <w:lang w:val="en-US" w:eastAsia="ja-JP"/>
                <w14:ligatures w14:val="standardContextual"/>
              </w:rPr>
            </w:pPr>
            <w:r>
              <w:rPr>
                <w:rFonts w:eastAsia="Times New Roman"/>
                <w:kern w:val="2"/>
                <w:sz w:val="20"/>
                <w:lang w:val="en-US" w:eastAsia="ja-JP"/>
                <w14:ligatures w14:val="standardContextual"/>
              </w:rPr>
              <w:t>{3,7}</w:t>
            </w:r>
          </w:p>
        </w:tc>
      </w:tr>
    </w:tbl>
    <w:p w14:paraId="61E73717" w14:textId="77777777" w:rsidR="003A7E2F" w:rsidRDefault="003A7E2F" w:rsidP="003A7E2F">
      <w:pPr>
        <w:tabs>
          <w:tab w:val="left" w:pos="2160"/>
        </w:tabs>
        <w:spacing w:before="120" w:after="40"/>
        <w:ind w:left="720"/>
        <w:rPr>
          <w:rFonts w:eastAsia="Times New Roman"/>
          <w:sz w:val="20"/>
          <w:lang w:val="en-US" w:eastAsia="ja-JP"/>
        </w:rPr>
      </w:pPr>
    </w:p>
    <w:p w14:paraId="7E3950EF" w14:textId="77777777" w:rsidR="003A7E2F" w:rsidRDefault="003A7E2F" w:rsidP="003A7E2F">
      <w:pPr>
        <w:tabs>
          <w:tab w:val="left" w:pos="2160"/>
        </w:tabs>
        <w:spacing w:before="120" w:after="40"/>
        <w:ind w:left="720"/>
        <w:rPr>
          <w:rFonts w:eastAsia="Times New Roman"/>
          <w:sz w:val="20"/>
          <w:lang w:val="en-US" w:eastAsia="ja-JP"/>
        </w:rPr>
      </w:pPr>
    </w:p>
    <w:p w14:paraId="77E2CA05" w14:textId="51B04F37" w:rsidR="003A7E2F" w:rsidRDefault="003A7E2F" w:rsidP="003A7E2F">
      <w:pPr>
        <w:ind w:left="720"/>
        <w:jc w:val="center"/>
        <w:rPr>
          <w:rFonts w:eastAsia="MS Mincho"/>
          <w:b/>
          <w:sz w:val="20"/>
          <w:lang w:val="en-US"/>
        </w:rPr>
      </w:pPr>
      <w:r>
        <w:rPr>
          <w:rFonts w:eastAsia="MS Mincho"/>
          <w:b/>
          <w:sz w:val="20"/>
          <w:lang w:val="en-US"/>
        </w:rPr>
        <w:t xml:space="preserve">Table 38-yy3: </w:t>
      </w:r>
      <w:del w:id="363" w:author="Jianhan Liu" w:date="2024-12-23T16:27:00Z">
        <w:r w:rsidDel="005A58A5">
          <w:rPr>
            <w:rFonts w:eastAsia="MS Mincho"/>
            <w:b/>
            <w:sz w:val="20"/>
            <w:lang w:val="en-US"/>
          </w:rPr>
          <w:delText>Global</w:delText>
        </w:r>
      </w:del>
      <w:r>
        <w:rPr>
          <w:rFonts w:eastAsia="MS Mincho"/>
          <w:b/>
          <w:sz w:val="20"/>
          <w:lang w:val="en-US"/>
        </w:rPr>
        <w:t xml:space="preserve"> CSD starting index for DBW80</w:t>
      </w:r>
    </w:p>
    <w:tbl>
      <w:tblPr>
        <w:tblW w:w="6785" w:type="dxa"/>
        <w:jc w:val="center"/>
        <w:tblCellMar>
          <w:left w:w="0" w:type="dxa"/>
          <w:right w:w="0" w:type="dxa"/>
        </w:tblCellMar>
        <w:tblLook w:val="0600" w:firstRow="0" w:lastRow="0" w:firstColumn="0" w:lastColumn="0" w:noHBand="1" w:noVBand="1"/>
      </w:tblPr>
      <w:tblGrid>
        <w:gridCol w:w="2610"/>
        <w:gridCol w:w="4175"/>
      </w:tblGrid>
      <w:tr w:rsidR="003A7E2F" w14:paraId="45ACCA5C" w14:textId="77777777" w:rsidTr="003A7E2F">
        <w:trPr>
          <w:trHeight w:val="370"/>
          <w:jc w:val="center"/>
        </w:trPr>
        <w:tc>
          <w:tcPr>
            <w:tcW w:w="2610" w:type="dxa"/>
            <w:tcBorders>
              <w:top w:val="single" w:sz="4" w:space="0" w:color="000000"/>
              <w:left w:val="single" w:sz="4" w:space="0" w:color="000000"/>
              <w:bottom w:val="single" w:sz="4" w:space="0" w:color="000000"/>
              <w:right w:val="single" w:sz="4" w:space="0" w:color="000000"/>
            </w:tcBorders>
            <w:tcMar>
              <w:top w:w="14" w:type="dxa"/>
              <w:left w:w="54" w:type="dxa"/>
              <w:bottom w:w="0" w:type="dxa"/>
              <w:right w:w="11" w:type="dxa"/>
            </w:tcMar>
            <w:vAlign w:val="bottom"/>
            <w:hideMark/>
          </w:tcPr>
          <w:p w14:paraId="526D22EB" w14:textId="77777777" w:rsidR="003A7E2F" w:rsidRDefault="003A7E2F">
            <w:pPr>
              <w:ind w:left="720"/>
              <w:rPr>
                <w:rFonts w:eastAsia="MS Mincho"/>
                <w:bCs/>
                <w:kern w:val="2"/>
                <w:sz w:val="20"/>
                <w:lang w:val="en-US"/>
                <w14:ligatures w14:val="standardContextual"/>
              </w:rPr>
            </w:pPr>
            <w:r>
              <w:rPr>
                <w:rFonts w:eastAsia="MS Mincho"/>
                <w:bCs/>
                <w:kern w:val="2"/>
                <w:sz w:val="20"/>
                <w:lang w:val="en-US"/>
                <w14:ligatures w14:val="standardContextual"/>
              </w:rPr>
              <w:t>DRU size</w:t>
            </w:r>
          </w:p>
        </w:tc>
        <w:tc>
          <w:tcPr>
            <w:tcW w:w="4175" w:type="dxa"/>
            <w:tcBorders>
              <w:top w:val="single" w:sz="4" w:space="0" w:color="000000"/>
              <w:left w:val="single" w:sz="4" w:space="0" w:color="000000"/>
              <w:bottom w:val="single" w:sz="4" w:space="0" w:color="000000"/>
              <w:right w:val="single" w:sz="4" w:space="0" w:color="000000"/>
            </w:tcBorders>
            <w:tcMar>
              <w:top w:w="14" w:type="dxa"/>
              <w:left w:w="54" w:type="dxa"/>
              <w:bottom w:w="0" w:type="dxa"/>
              <w:right w:w="11" w:type="dxa"/>
            </w:tcMar>
            <w:vAlign w:val="bottom"/>
            <w:hideMark/>
          </w:tcPr>
          <w:p w14:paraId="3FE16A03" w14:textId="4C9149F1" w:rsidR="003A7E2F" w:rsidRDefault="003A7E2F">
            <w:pPr>
              <w:ind w:left="720"/>
              <w:rPr>
                <w:rFonts w:eastAsia="MS Mincho"/>
                <w:bCs/>
                <w:kern w:val="2"/>
                <w:sz w:val="20"/>
                <w:lang w:val="en-US"/>
                <w14:ligatures w14:val="standardContextual"/>
              </w:rPr>
            </w:pPr>
            <w:del w:id="364" w:author="Jianhan Liu" w:date="2024-12-23T16:27:00Z">
              <w:r w:rsidDel="005A58A5">
                <w:rPr>
                  <w:rFonts w:eastAsia="MS Mincho"/>
                  <w:bCs/>
                  <w:kern w:val="2"/>
                  <w:sz w:val="20"/>
                  <w:lang w:val="en-US"/>
                  <w14:ligatures w14:val="standardContextual"/>
                </w:rPr>
                <w:delText>Global</w:delText>
              </w:r>
            </w:del>
            <w:r>
              <w:rPr>
                <w:rFonts w:eastAsia="MS Mincho"/>
                <w:bCs/>
                <w:kern w:val="2"/>
                <w:sz w:val="20"/>
                <w:lang w:val="en-US"/>
                <w14:ligatures w14:val="standardContextual"/>
              </w:rPr>
              <w:t xml:space="preserve"> CSD starting index for DBW80</w:t>
            </w:r>
          </w:p>
        </w:tc>
      </w:tr>
      <w:tr w:rsidR="003A7E2F" w14:paraId="213219E2" w14:textId="77777777" w:rsidTr="003A7E2F">
        <w:trPr>
          <w:trHeight w:val="370"/>
          <w:jc w:val="center"/>
        </w:trPr>
        <w:tc>
          <w:tcPr>
            <w:tcW w:w="2610" w:type="dxa"/>
            <w:tcBorders>
              <w:top w:val="single" w:sz="4" w:space="0" w:color="000000"/>
              <w:left w:val="single" w:sz="4" w:space="0" w:color="000000"/>
              <w:bottom w:val="single" w:sz="4" w:space="0" w:color="000000"/>
              <w:right w:val="single" w:sz="4" w:space="0" w:color="000000"/>
            </w:tcBorders>
            <w:tcMar>
              <w:top w:w="14" w:type="dxa"/>
              <w:left w:w="54" w:type="dxa"/>
              <w:bottom w:w="0" w:type="dxa"/>
              <w:right w:w="11" w:type="dxa"/>
            </w:tcMar>
            <w:vAlign w:val="bottom"/>
            <w:hideMark/>
          </w:tcPr>
          <w:p w14:paraId="10DBFA06" w14:textId="77777777" w:rsidR="003A7E2F" w:rsidRDefault="003A7E2F">
            <w:pPr>
              <w:ind w:left="720"/>
              <w:rPr>
                <w:rFonts w:eastAsia="MS Mincho"/>
                <w:bCs/>
                <w:kern w:val="2"/>
                <w:sz w:val="20"/>
                <w:lang w:val="en-US"/>
                <w14:ligatures w14:val="standardContextual"/>
              </w:rPr>
            </w:pPr>
            <w:r>
              <w:rPr>
                <w:rFonts w:eastAsia="MS Mincho"/>
                <w:bCs/>
                <w:kern w:val="2"/>
                <w:sz w:val="20"/>
                <w:lang w:val="en-US"/>
                <w14:ligatures w14:val="standardContextual"/>
              </w:rPr>
              <w:t>DRU52, i=1:16</w:t>
            </w:r>
          </w:p>
        </w:tc>
        <w:tc>
          <w:tcPr>
            <w:tcW w:w="4175" w:type="dxa"/>
            <w:tcBorders>
              <w:top w:val="single" w:sz="4" w:space="0" w:color="000000"/>
              <w:left w:val="single" w:sz="4" w:space="0" w:color="000000"/>
              <w:bottom w:val="single" w:sz="4" w:space="0" w:color="000000"/>
              <w:right w:val="single" w:sz="4" w:space="0" w:color="000000"/>
            </w:tcBorders>
            <w:tcMar>
              <w:top w:w="14" w:type="dxa"/>
              <w:left w:w="54" w:type="dxa"/>
              <w:bottom w:w="0" w:type="dxa"/>
              <w:right w:w="11" w:type="dxa"/>
            </w:tcMar>
            <w:vAlign w:val="bottom"/>
            <w:hideMark/>
          </w:tcPr>
          <w:p w14:paraId="62138069" w14:textId="77777777" w:rsidR="003A7E2F" w:rsidRDefault="003A7E2F">
            <w:pPr>
              <w:ind w:left="720"/>
              <w:rPr>
                <w:rFonts w:eastAsia="MS Mincho"/>
                <w:bCs/>
                <w:kern w:val="2"/>
                <w:sz w:val="20"/>
                <w:lang w:val="en-US"/>
                <w14:ligatures w14:val="standardContextual"/>
              </w:rPr>
            </w:pPr>
            <w:r>
              <w:rPr>
                <w:rFonts w:eastAsia="MS Mincho"/>
                <w:bCs/>
                <w:kern w:val="2"/>
                <w:sz w:val="20"/>
                <w:lang w:val="en-US"/>
                <w14:ligatures w14:val="standardContextual"/>
              </w:rPr>
              <w:t>{1,5,2,6,3,7,4,8,1,5,2,6,3,7,4,8}</w:t>
            </w:r>
          </w:p>
        </w:tc>
      </w:tr>
      <w:tr w:rsidR="003A7E2F" w14:paraId="3788D411" w14:textId="77777777" w:rsidTr="003A7E2F">
        <w:trPr>
          <w:trHeight w:val="370"/>
          <w:jc w:val="center"/>
        </w:trPr>
        <w:tc>
          <w:tcPr>
            <w:tcW w:w="2610" w:type="dxa"/>
            <w:tcBorders>
              <w:top w:val="single" w:sz="4" w:space="0" w:color="000000"/>
              <w:left w:val="single" w:sz="4" w:space="0" w:color="000000"/>
              <w:bottom w:val="single" w:sz="4" w:space="0" w:color="000000"/>
              <w:right w:val="single" w:sz="4" w:space="0" w:color="000000"/>
            </w:tcBorders>
            <w:tcMar>
              <w:top w:w="14" w:type="dxa"/>
              <w:left w:w="54" w:type="dxa"/>
              <w:bottom w:w="0" w:type="dxa"/>
              <w:right w:w="11" w:type="dxa"/>
            </w:tcMar>
            <w:vAlign w:val="bottom"/>
            <w:hideMark/>
          </w:tcPr>
          <w:p w14:paraId="1A17AF7F" w14:textId="77777777" w:rsidR="003A7E2F" w:rsidRDefault="003A7E2F">
            <w:pPr>
              <w:ind w:left="720"/>
              <w:rPr>
                <w:rFonts w:eastAsia="MS Mincho"/>
                <w:bCs/>
                <w:kern w:val="2"/>
                <w:sz w:val="20"/>
                <w:lang w:val="en-US"/>
                <w14:ligatures w14:val="standardContextual"/>
              </w:rPr>
            </w:pPr>
            <w:r>
              <w:rPr>
                <w:rFonts w:eastAsia="MS Mincho"/>
                <w:bCs/>
                <w:kern w:val="2"/>
                <w:sz w:val="20"/>
                <w:lang w:val="en-US"/>
                <w14:ligatures w14:val="standardContextual"/>
              </w:rPr>
              <w:t>DRU106, i=1:8</w:t>
            </w:r>
          </w:p>
        </w:tc>
        <w:tc>
          <w:tcPr>
            <w:tcW w:w="4175" w:type="dxa"/>
            <w:tcBorders>
              <w:top w:val="single" w:sz="4" w:space="0" w:color="000000"/>
              <w:left w:val="single" w:sz="4" w:space="0" w:color="000000"/>
              <w:bottom w:val="single" w:sz="4" w:space="0" w:color="000000"/>
              <w:right w:val="single" w:sz="4" w:space="0" w:color="000000"/>
            </w:tcBorders>
            <w:tcMar>
              <w:top w:w="14" w:type="dxa"/>
              <w:left w:w="54" w:type="dxa"/>
              <w:bottom w:w="0" w:type="dxa"/>
              <w:right w:w="11" w:type="dxa"/>
            </w:tcMar>
            <w:vAlign w:val="bottom"/>
            <w:hideMark/>
          </w:tcPr>
          <w:p w14:paraId="19B45E0D" w14:textId="77777777" w:rsidR="003A7E2F" w:rsidRDefault="003A7E2F">
            <w:pPr>
              <w:ind w:left="720"/>
              <w:rPr>
                <w:rFonts w:eastAsia="MS Mincho"/>
                <w:bCs/>
                <w:kern w:val="2"/>
                <w:sz w:val="20"/>
                <w:lang w:val="en-US"/>
                <w14:ligatures w14:val="standardContextual"/>
              </w:rPr>
            </w:pPr>
            <w:r>
              <w:rPr>
                <w:rFonts w:eastAsia="MS Mincho"/>
                <w:bCs/>
                <w:kern w:val="2"/>
                <w:sz w:val="20"/>
                <w:lang w:val="en-US"/>
                <w14:ligatures w14:val="standardContextual"/>
              </w:rPr>
              <w:t>{1,2,3,4,5,6,7,8}</w:t>
            </w:r>
          </w:p>
        </w:tc>
      </w:tr>
      <w:tr w:rsidR="003A7E2F" w14:paraId="57B6F5E3" w14:textId="77777777" w:rsidTr="003A7E2F">
        <w:trPr>
          <w:trHeight w:val="370"/>
          <w:jc w:val="center"/>
        </w:trPr>
        <w:tc>
          <w:tcPr>
            <w:tcW w:w="2610" w:type="dxa"/>
            <w:tcBorders>
              <w:top w:val="single" w:sz="4" w:space="0" w:color="000000"/>
              <w:left w:val="single" w:sz="4" w:space="0" w:color="000000"/>
              <w:bottom w:val="single" w:sz="4" w:space="0" w:color="000000"/>
              <w:right w:val="single" w:sz="4" w:space="0" w:color="000000"/>
            </w:tcBorders>
            <w:tcMar>
              <w:top w:w="14" w:type="dxa"/>
              <w:left w:w="54" w:type="dxa"/>
              <w:bottom w:w="0" w:type="dxa"/>
              <w:right w:w="11" w:type="dxa"/>
            </w:tcMar>
            <w:vAlign w:val="bottom"/>
            <w:hideMark/>
          </w:tcPr>
          <w:p w14:paraId="173C649F" w14:textId="77777777" w:rsidR="003A7E2F" w:rsidRDefault="003A7E2F">
            <w:pPr>
              <w:ind w:left="720"/>
              <w:rPr>
                <w:rFonts w:eastAsia="MS Mincho"/>
                <w:bCs/>
                <w:kern w:val="2"/>
                <w:sz w:val="20"/>
                <w:lang w:val="en-US"/>
                <w14:ligatures w14:val="standardContextual"/>
              </w:rPr>
            </w:pPr>
            <w:r>
              <w:rPr>
                <w:rFonts w:eastAsia="MS Mincho"/>
                <w:bCs/>
                <w:kern w:val="2"/>
                <w:sz w:val="20"/>
                <w:lang w:val="en-US"/>
                <w14:ligatures w14:val="standardContextual"/>
              </w:rPr>
              <w:t>DRU242, i=1:4</w:t>
            </w:r>
          </w:p>
        </w:tc>
        <w:tc>
          <w:tcPr>
            <w:tcW w:w="4175" w:type="dxa"/>
            <w:tcBorders>
              <w:top w:val="single" w:sz="4" w:space="0" w:color="000000"/>
              <w:left w:val="single" w:sz="4" w:space="0" w:color="000000"/>
              <w:bottom w:val="single" w:sz="4" w:space="0" w:color="000000"/>
              <w:right w:val="single" w:sz="4" w:space="0" w:color="000000"/>
            </w:tcBorders>
            <w:tcMar>
              <w:top w:w="14" w:type="dxa"/>
              <w:left w:w="54" w:type="dxa"/>
              <w:bottom w:w="0" w:type="dxa"/>
              <w:right w:w="11" w:type="dxa"/>
            </w:tcMar>
            <w:vAlign w:val="bottom"/>
            <w:hideMark/>
          </w:tcPr>
          <w:p w14:paraId="02ECF671" w14:textId="77777777" w:rsidR="003A7E2F" w:rsidRDefault="003A7E2F">
            <w:pPr>
              <w:ind w:left="720"/>
              <w:rPr>
                <w:rFonts w:eastAsia="MS Mincho"/>
                <w:bCs/>
                <w:kern w:val="2"/>
                <w:sz w:val="20"/>
                <w:lang w:val="en-US"/>
                <w14:ligatures w14:val="standardContextual"/>
              </w:rPr>
            </w:pPr>
            <w:r>
              <w:rPr>
                <w:rFonts w:eastAsia="MS Mincho"/>
                <w:bCs/>
                <w:kern w:val="2"/>
                <w:sz w:val="20"/>
                <w:lang w:val="en-US"/>
                <w14:ligatures w14:val="standardContextual"/>
              </w:rPr>
              <w:t>{2,4,6,8}</w:t>
            </w:r>
          </w:p>
        </w:tc>
      </w:tr>
      <w:tr w:rsidR="003A7E2F" w14:paraId="778CB1BD" w14:textId="77777777" w:rsidTr="003A7E2F">
        <w:trPr>
          <w:trHeight w:val="370"/>
          <w:jc w:val="center"/>
        </w:trPr>
        <w:tc>
          <w:tcPr>
            <w:tcW w:w="2610" w:type="dxa"/>
            <w:tcBorders>
              <w:top w:val="single" w:sz="4" w:space="0" w:color="000000"/>
              <w:left w:val="single" w:sz="4" w:space="0" w:color="000000"/>
              <w:bottom w:val="single" w:sz="4" w:space="0" w:color="000000"/>
              <w:right w:val="single" w:sz="4" w:space="0" w:color="000000"/>
            </w:tcBorders>
            <w:tcMar>
              <w:top w:w="14" w:type="dxa"/>
              <w:left w:w="54" w:type="dxa"/>
              <w:bottom w:w="0" w:type="dxa"/>
              <w:right w:w="11" w:type="dxa"/>
            </w:tcMar>
            <w:vAlign w:val="bottom"/>
            <w:hideMark/>
          </w:tcPr>
          <w:p w14:paraId="2103DF15" w14:textId="77777777" w:rsidR="003A7E2F" w:rsidRDefault="003A7E2F">
            <w:pPr>
              <w:ind w:left="720"/>
              <w:rPr>
                <w:rFonts w:eastAsia="MS Mincho"/>
                <w:bCs/>
                <w:kern w:val="2"/>
                <w:sz w:val="20"/>
                <w:lang w:val="en-US"/>
                <w14:ligatures w14:val="standardContextual"/>
              </w:rPr>
            </w:pPr>
            <w:r>
              <w:rPr>
                <w:rFonts w:eastAsia="MS Mincho"/>
                <w:bCs/>
                <w:kern w:val="2"/>
                <w:sz w:val="20"/>
                <w:lang w:val="en-US"/>
                <w14:ligatures w14:val="standardContextual"/>
              </w:rPr>
              <w:t>DRU484, i=1:2</w:t>
            </w:r>
          </w:p>
        </w:tc>
        <w:tc>
          <w:tcPr>
            <w:tcW w:w="4175" w:type="dxa"/>
            <w:tcBorders>
              <w:top w:val="single" w:sz="4" w:space="0" w:color="000000"/>
              <w:left w:val="single" w:sz="4" w:space="0" w:color="000000"/>
              <w:bottom w:val="single" w:sz="4" w:space="0" w:color="000000"/>
              <w:right w:val="single" w:sz="4" w:space="0" w:color="000000"/>
            </w:tcBorders>
            <w:tcMar>
              <w:top w:w="14" w:type="dxa"/>
              <w:left w:w="54" w:type="dxa"/>
              <w:bottom w:w="0" w:type="dxa"/>
              <w:right w:w="11" w:type="dxa"/>
            </w:tcMar>
            <w:vAlign w:val="bottom"/>
            <w:hideMark/>
          </w:tcPr>
          <w:p w14:paraId="2C91FC66" w14:textId="77777777" w:rsidR="003A7E2F" w:rsidRDefault="003A7E2F">
            <w:pPr>
              <w:ind w:left="720"/>
              <w:rPr>
                <w:rFonts w:eastAsia="MS Mincho"/>
                <w:bCs/>
                <w:kern w:val="2"/>
                <w:sz w:val="20"/>
                <w:lang w:val="en-US"/>
                <w14:ligatures w14:val="standardContextual"/>
              </w:rPr>
            </w:pPr>
            <w:r>
              <w:rPr>
                <w:rFonts w:eastAsia="MS Mincho"/>
                <w:bCs/>
                <w:kern w:val="2"/>
                <w:sz w:val="20"/>
                <w:lang w:val="en-US"/>
                <w14:ligatures w14:val="standardContextual"/>
              </w:rPr>
              <w:t>{3,7}</w:t>
            </w:r>
          </w:p>
        </w:tc>
      </w:tr>
    </w:tbl>
    <w:p w14:paraId="6B8B93F2" w14:textId="77777777" w:rsidR="003A7E2F" w:rsidRDefault="003A7E2F" w:rsidP="003A7E2F">
      <w:pPr>
        <w:ind w:left="720"/>
        <w:rPr>
          <w:rFonts w:eastAsia="MS Mincho"/>
          <w:bCs/>
          <w:sz w:val="20"/>
          <w:lang w:val="en-US"/>
        </w:rPr>
      </w:pPr>
    </w:p>
    <w:p w14:paraId="0F92D0AB" w14:textId="545751C0" w:rsidR="00613DB9" w:rsidRDefault="00613DB9" w:rsidP="00613DB9">
      <w:pPr>
        <w:pStyle w:val="Heading1"/>
        <w:rPr>
          <w:rFonts w:ascii="Times New Roman" w:hAnsi="Times New Roman"/>
          <w:sz w:val="28"/>
          <w:szCs w:val="18"/>
          <w:u w:val="none"/>
          <w:lang w:eastAsia="ja-JP"/>
        </w:rPr>
      </w:pPr>
      <w:bookmarkStart w:id="365" w:name="_Hlk176201293"/>
      <w:r>
        <w:rPr>
          <w:rFonts w:ascii="Times New Roman" w:hAnsi="Times New Roman"/>
          <w:sz w:val="28"/>
          <w:szCs w:val="18"/>
          <w:u w:val="none"/>
        </w:rPr>
        <w:t>38.3.14.11.1</w:t>
      </w:r>
      <w:r>
        <w:rPr>
          <w:rFonts w:ascii="Times New Roman" w:hAnsi="Times New Roman"/>
          <w:sz w:val="28"/>
          <w:szCs w:val="18"/>
          <w:u w:val="none"/>
          <w:lang w:eastAsia="ja-JP"/>
        </w:rPr>
        <w:t xml:space="preserve"> </w:t>
      </w:r>
      <w:bookmarkEnd w:id="365"/>
      <w:r>
        <w:rPr>
          <w:rFonts w:ascii="Times New Roman" w:hAnsi="Times New Roman"/>
          <w:sz w:val="28"/>
          <w:szCs w:val="18"/>
          <w:u w:val="none"/>
          <w:lang w:eastAsia="ja-JP"/>
        </w:rPr>
        <w:t>UHR-</w:t>
      </w:r>
      <w:del w:id="366" w:author="Jianhan Liu [2]" w:date="2024-12-16T16:35:00Z">
        <w:r w:rsidDel="003A4B63">
          <w:rPr>
            <w:rFonts w:ascii="Times New Roman" w:hAnsi="Times New Roman"/>
            <w:sz w:val="28"/>
            <w:szCs w:val="18"/>
            <w:u w:val="none"/>
            <w:lang w:eastAsia="ja-JP"/>
          </w:rPr>
          <w:delText>D</w:delText>
        </w:r>
      </w:del>
      <w:r>
        <w:rPr>
          <w:rFonts w:ascii="Times New Roman" w:hAnsi="Times New Roman"/>
          <w:sz w:val="28"/>
          <w:szCs w:val="18"/>
          <w:u w:val="none"/>
          <w:lang w:eastAsia="ja-JP"/>
        </w:rPr>
        <w:t>LTF for DRUs</w:t>
      </w:r>
    </w:p>
    <w:p w14:paraId="43139515" w14:textId="77777777" w:rsidR="00613DB9" w:rsidRPr="00613DB9" w:rsidRDefault="00613DB9" w:rsidP="00613DB9">
      <w:pPr>
        <w:rPr>
          <w:lang w:eastAsia="ja-JP"/>
        </w:rPr>
      </w:pPr>
    </w:p>
    <w:p w14:paraId="0E5BECE4" w14:textId="02664690" w:rsidR="00613DB9" w:rsidRDefault="00613DB9" w:rsidP="00613DB9">
      <w:pPr>
        <w:tabs>
          <w:tab w:val="left" w:pos="2160"/>
        </w:tabs>
        <w:spacing w:before="120" w:after="120" w:line="240" w:lineRule="atLeast"/>
        <w:rPr>
          <w:rFonts w:eastAsia="Times New Roman"/>
          <w:sz w:val="20"/>
          <w:lang w:val="en-US" w:eastAsia="ja-JP"/>
        </w:rPr>
      </w:pPr>
      <w:r>
        <w:rPr>
          <w:rFonts w:eastAsia="Times New Roman"/>
          <w:sz w:val="20"/>
          <w:lang w:val="en-US"/>
        </w:rPr>
        <w:t xml:space="preserve">The </w:t>
      </w:r>
      <w:del w:id="367" w:author="Jianhan Liu" w:date="2024-12-23T16:28:00Z">
        <w:r w:rsidDel="00D50C3C">
          <w:rPr>
            <w:rFonts w:eastAsia="Times New Roman"/>
            <w:sz w:val="20"/>
            <w:lang w:val="en-US"/>
          </w:rPr>
          <w:delText xml:space="preserve">DRU </w:delText>
        </w:r>
      </w:del>
      <w:r>
        <w:rPr>
          <w:rFonts w:eastAsia="Times New Roman"/>
          <w:sz w:val="20"/>
          <w:lang w:val="en-US"/>
        </w:rPr>
        <w:t>UHR-</w:t>
      </w:r>
      <w:del w:id="368" w:author="Jianhan Liu" w:date="2024-12-23T16:28:00Z">
        <w:r w:rsidDel="00D50C3C">
          <w:rPr>
            <w:rFonts w:eastAsia="Times New Roman"/>
            <w:sz w:val="20"/>
            <w:lang w:val="en-US"/>
          </w:rPr>
          <w:delText>D</w:delText>
        </w:r>
      </w:del>
      <w:r>
        <w:rPr>
          <w:rFonts w:eastAsia="Times New Roman"/>
          <w:sz w:val="20"/>
          <w:lang w:val="en-US"/>
        </w:rPr>
        <w:t xml:space="preserve">LTF </w:t>
      </w:r>
      <w:ins w:id="369" w:author="Jianhan Liu" w:date="2024-12-23T16:28:00Z">
        <w:r w:rsidR="00D50C3C">
          <w:rPr>
            <w:rFonts w:eastAsia="Times New Roman"/>
            <w:sz w:val="20"/>
            <w:lang w:val="en-US"/>
          </w:rPr>
          <w:t xml:space="preserve">for DRUs </w:t>
        </w:r>
      </w:ins>
      <w:r>
        <w:rPr>
          <w:rFonts w:eastAsia="Times New Roman"/>
          <w:sz w:val="20"/>
          <w:lang w:val="en-US"/>
        </w:rPr>
        <w:t xml:space="preserve">field provides a means for the receiver to estimate the channel between the set of constellation mapper outputs and the receive chains. </w:t>
      </w:r>
      <w:r>
        <w:rPr>
          <w:rFonts w:eastAsia="Times New Roman"/>
          <w:sz w:val="20"/>
          <w:lang w:val="en-US" w:eastAsia="ja-JP"/>
        </w:rPr>
        <w:t xml:space="preserve">For DRU with a given distribution bandwidth (DBW) transmitted in a UHR TB PPDU, </w:t>
      </w:r>
      <w:del w:id="370" w:author="Jianhan Liu" w:date="2024-12-23T16:29:00Z">
        <w:r w:rsidDel="00D50C3C">
          <w:rPr>
            <w:rFonts w:eastAsia="Times New Roman"/>
            <w:sz w:val="20"/>
            <w:lang w:val="en-US" w:eastAsia="ja-JP"/>
          </w:rPr>
          <w:delText xml:space="preserve">UHR-DLTF </w:delText>
        </w:r>
      </w:del>
      <w:ins w:id="371" w:author="Jianhan Liu" w:date="2024-12-23T16:29:00Z">
        <w:r w:rsidR="00D50C3C">
          <w:rPr>
            <w:rFonts w:eastAsia="Times New Roman"/>
            <w:sz w:val="20"/>
            <w:lang w:val="en-US" w:eastAsia="ja-JP"/>
          </w:rPr>
          <w:t xml:space="preserve">UHR-LTF </w:t>
        </w:r>
      </w:ins>
      <w:ins w:id="372" w:author="Jianhan Liu" w:date="2024-12-23T16:30:00Z">
        <w:r w:rsidR="00D50C3C">
          <w:rPr>
            <w:rFonts w:eastAsia="Times New Roman"/>
            <w:sz w:val="20"/>
            <w:lang w:val="en-US" w:eastAsia="ja-JP"/>
          </w:rPr>
          <w:t>for</w:t>
        </w:r>
      </w:ins>
      <w:ins w:id="373" w:author="Jianhan Liu" w:date="2024-12-23T16:29:00Z">
        <w:r w:rsidR="00D50C3C">
          <w:rPr>
            <w:rFonts w:eastAsia="Times New Roman"/>
            <w:sz w:val="20"/>
            <w:lang w:val="en-US" w:eastAsia="ja-JP"/>
          </w:rPr>
          <w:t xml:space="preserve"> DRUs </w:t>
        </w:r>
      </w:ins>
      <w:r>
        <w:rPr>
          <w:rFonts w:eastAsia="Times New Roman"/>
          <w:sz w:val="20"/>
          <w:lang w:val="en-US" w:eastAsia="ja-JP"/>
        </w:rPr>
        <w:t>sequence depends on the DBW.</w:t>
      </w:r>
    </w:p>
    <w:p w14:paraId="779BA637" w14:textId="77777777" w:rsidR="00613DB9" w:rsidRDefault="00613DB9" w:rsidP="00613DB9">
      <w:pPr>
        <w:spacing w:before="120" w:after="120" w:line="254" w:lineRule="auto"/>
        <w:rPr>
          <w:rFonts w:eastAsia="DengXian"/>
          <w:sz w:val="20"/>
          <w:lang w:val="en-US" w:eastAsia="ja-JP"/>
        </w:rPr>
      </w:pPr>
      <w:r>
        <w:rPr>
          <w:rFonts w:eastAsia="DengXian"/>
          <w:sz w:val="20"/>
          <w:lang w:val="en-US" w:eastAsia="ja-JP"/>
        </w:rPr>
        <w:t xml:space="preserve">In </w:t>
      </w:r>
      <w:proofErr w:type="spellStart"/>
      <w:r>
        <w:rPr>
          <w:rFonts w:eastAsia="DengXian"/>
          <w:sz w:val="20"/>
          <w:lang w:val="en-US" w:eastAsia="ja-JP"/>
        </w:rPr>
        <w:t>hyybrid</w:t>
      </w:r>
      <w:proofErr w:type="spellEnd"/>
      <w:r>
        <w:rPr>
          <w:rFonts w:eastAsia="DengXian"/>
          <w:sz w:val="20"/>
          <w:lang w:val="en-US" w:eastAsia="ja-JP"/>
        </w:rPr>
        <w:t xml:space="preserve"> RRU and DRU transmission. the RRU LTF follows the exact same rule as if there is no DRU. </w:t>
      </w:r>
    </w:p>
    <w:p w14:paraId="29447F72" w14:textId="77777777" w:rsidR="00613DB9" w:rsidRDefault="00613DB9" w:rsidP="00613DB9">
      <w:pPr>
        <w:spacing w:after="160" w:line="254" w:lineRule="auto"/>
        <w:rPr>
          <w:rFonts w:eastAsia="DengXian"/>
          <w:sz w:val="20"/>
          <w:lang w:val="en-US" w:eastAsia="ja-JP"/>
        </w:rPr>
      </w:pPr>
      <w:r>
        <w:rPr>
          <w:rFonts w:eastAsia="DengXian"/>
          <w:sz w:val="20"/>
          <w:lang w:val="en-US" w:eastAsia="ja-JP"/>
        </w:rPr>
        <w:t xml:space="preserve">For DRUs in UHR TB PPDU with BW of 80/160/320MHz, the maximum DBW is 80 </w:t>
      </w:r>
      <w:proofErr w:type="spellStart"/>
      <w:r>
        <w:rPr>
          <w:rFonts w:eastAsia="DengXian"/>
          <w:sz w:val="20"/>
          <w:lang w:val="en-US" w:eastAsia="ja-JP"/>
        </w:rPr>
        <w:t>MHz.</w:t>
      </w:r>
      <w:proofErr w:type="spellEnd"/>
      <w:r>
        <w:rPr>
          <w:rFonts w:eastAsia="DengXian"/>
          <w:sz w:val="20"/>
          <w:lang w:val="en-US" w:eastAsia="ja-JP"/>
        </w:rPr>
        <w:t xml:space="preserve">  </w:t>
      </w:r>
    </w:p>
    <w:p w14:paraId="43DA0ECE" w14:textId="27CBFD72" w:rsidR="00613DB9" w:rsidRDefault="00613DB9" w:rsidP="00613DB9">
      <w:pPr>
        <w:spacing w:after="160" w:line="254" w:lineRule="auto"/>
        <w:rPr>
          <w:rFonts w:eastAsia="DengXian"/>
          <w:sz w:val="20"/>
          <w:lang w:val="en-US" w:eastAsia="ja-JP"/>
        </w:rPr>
      </w:pPr>
      <w:r>
        <w:rPr>
          <w:rFonts w:eastAsia="DengXian"/>
          <w:sz w:val="20"/>
          <w:lang w:val="en-US" w:eastAsia="ja-JP"/>
        </w:rPr>
        <w:t xml:space="preserve">For BW of 160MHz or 320MHz each 80MHz segment uses the same </w:t>
      </w:r>
      <w:del w:id="374" w:author="Jianhan Liu" w:date="2024-12-23T16:29:00Z">
        <w:r w:rsidDel="00D50C3C">
          <w:rPr>
            <w:rFonts w:eastAsia="DengXian"/>
            <w:sz w:val="20"/>
            <w:lang w:val="en-US" w:eastAsia="ja-JP"/>
          </w:rPr>
          <w:delText xml:space="preserve">UHR-DLTF </w:delText>
        </w:r>
      </w:del>
      <w:ins w:id="375" w:author="Jianhan Liu" w:date="2024-12-23T16:29:00Z">
        <w:r w:rsidR="00D50C3C">
          <w:rPr>
            <w:rFonts w:eastAsia="DengXian"/>
            <w:sz w:val="20"/>
            <w:lang w:val="en-US" w:eastAsia="ja-JP"/>
          </w:rPr>
          <w:t xml:space="preserve">UHR-LTF </w:t>
        </w:r>
      </w:ins>
      <w:ins w:id="376" w:author="Jianhan Liu" w:date="2024-12-23T16:30:00Z">
        <w:r w:rsidR="00D50C3C">
          <w:rPr>
            <w:rFonts w:eastAsia="DengXian"/>
            <w:sz w:val="20"/>
            <w:lang w:val="en-US" w:eastAsia="ja-JP"/>
          </w:rPr>
          <w:t>for</w:t>
        </w:r>
      </w:ins>
      <w:ins w:id="377" w:author="Jianhan Liu" w:date="2024-12-23T16:29:00Z">
        <w:r w:rsidR="00D50C3C">
          <w:rPr>
            <w:rFonts w:eastAsia="DengXian"/>
            <w:sz w:val="20"/>
            <w:lang w:val="en-US" w:eastAsia="ja-JP"/>
          </w:rPr>
          <w:t xml:space="preserve"> DRUs </w:t>
        </w:r>
      </w:ins>
      <w:r>
        <w:rPr>
          <w:rFonts w:eastAsia="DengXian"/>
          <w:sz w:val="20"/>
          <w:lang w:val="en-US" w:eastAsia="ja-JP"/>
        </w:rPr>
        <w:t>defined for 80MHz.</w:t>
      </w:r>
    </w:p>
    <w:p w14:paraId="1F76DF3D" w14:textId="77777777" w:rsidR="00613DB9" w:rsidRDefault="00613DB9" w:rsidP="00613DB9">
      <w:pPr>
        <w:spacing w:after="160" w:line="254" w:lineRule="auto"/>
        <w:rPr>
          <w:rFonts w:eastAsia="DengXian"/>
          <w:sz w:val="20"/>
          <w:lang w:val="en-US" w:eastAsia="ja-JP"/>
        </w:rPr>
      </w:pPr>
      <w:r>
        <w:rPr>
          <w:rFonts w:eastAsia="DengXian"/>
          <w:sz w:val="20"/>
          <w:lang w:val="en-US" w:eastAsia="ja-JP"/>
        </w:rPr>
        <w:t xml:space="preserve">DRUs with DBW of 20 or 40MHz are allowed within each 80 MHz frequency subblock in cases where the 80MHz is either punctured or non-punctured but split as 20+20+40 or 40+20+20. </w:t>
      </w:r>
    </w:p>
    <w:p w14:paraId="2E5ED7F1" w14:textId="1667FB56" w:rsidR="00613DB9" w:rsidRDefault="00613DB9" w:rsidP="00613DB9">
      <w:pPr>
        <w:spacing w:before="120" w:after="120" w:line="254" w:lineRule="auto"/>
        <w:rPr>
          <w:rFonts w:eastAsia="DengXian"/>
          <w:sz w:val="20"/>
          <w:lang w:val="en-US" w:eastAsia="ja-JP"/>
        </w:rPr>
      </w:pPr>
      <w:r>
        <w:rPr>
          <w:rFonts w:eastAsia="DengXian"/>
          <w:sz w:val="20"/>
          <w:lang w:val="en-US" w:eastAsia="ja-JP"/>
        </w:rPr>
        <w:t xml:space="preserve">In a 20 MHz UHR TB PPDU transmission, the frequency domain sequence for </w:t>
      </w:r>
      <w:del w:id="378" w:author="Jianhan Liu" w:date="2024-12-23T16:30:00Z">
        <w:r w:rsidDel="00D50C3C">
          <w:rPr>
            <w:rFonts w:eastAsia="DengXian"/>
            <w:sz w:val="20"/>
            <w:lang w:val="en-US" w:eastAsia="ja-JP"/>
          </w:rPr>
          <w:delText>UHR-DLTF</w:delText>
        </w:r>
      </w:del>
      <w:ins w:id="379" w:author="Jianhan Liu" w:date="2024-12-23T16:30:00Z">
        <w:r w:rsidR="00D50C3C">
          <w:rPr>
            <w:rFonts w:eastAsia="DengXian"/>
            <w:sz w:val="20"/>
            <w:lang w:val="en-US" w:eastAsia="ja-JP"/>
          </w:rPr>
          <w:t>UHR-LTF for DRUs</w:t>
        </w:r>
      </w:ins>
      <w:r>
        <w:rPr>
          <w:rFonts w:eastAsia="DengXian"/>
          <w:sz w:val="20"/>
          <w:lang w:val="en-US" w:eastAsia="ja-JP"/>
        </w:rPr>
        <w:t xml:space="preserve"> </w:t>
      </w:r>
      <w:r>
        <w:rPr>
          <w:rFonts w:eastAsia="DengXian"/>
          <w:sz w:val="20"/>
          <w:lang w:val="en-US" w:eastAsia="zh-CN"/>
        </w:rPr>
        <w:t>located on subcarriers [</w:t>
      </w:r>
      <w:r>
        <w:rPr>
          <w:rFonts w:eastAsia="DengXian" w:cs="Symbol"/>
          <w:color w:val="000000"/>
          <w:sz w:val="20"/>
          <w:lang w:val="en-US" w:eastAsia="zh-CN"/>
        </w:rPr>
        <w:t>-</w:t>
      </w:r>
      <w:r>
        <w:rPr>
          <w:rFonts w:eastAsia="DengXian"/>
          <w:sz w:val="20"/>
          <w:lang w:val="en-US" w:eastAsia="zh-CN"/>
        </w:rPr>
        <w:t xml:space="preserve">122:122] is </w:t>
      </w:r>
      <w:r>
        <w:rPr>
          <w:rFonts w:eastAsia="DengXian"/>
          <w:sz w:val="20"/>
          <w:lang w:val="en-US" w:eastAsia="ja-JP"/>
        </w:rPr>
        <w:t>given by Equation (38-xx1)</w:t>
      </w:r>
    </w:p>
    <w:p w14:paraId="078EF58C" w14:textId="48DA1DFF" w:rsidR="00613DB9" w:rsidDel="00075C34" w:rsidRDefault="00613DB9" w:rsidP="00613DB9">
      <w:pPr>
        <w:tabs>
          <w:tab w:val="left" w:pos="2160"/>
        </w:tabs>
        <w:spacing w:before="120" w:after="120" w:line="240" w:lineRule="atLeast"/>
        <w:rPr>
          <w:del w:id="380" w:author="Jianhan Liu" w:date="2024-12-23T16:37:00Z"/>
          <w:rFonts w:eastAsia="Times New Roman"/>
          <w:iCs/>
          <w:sz w:val="20"/>
          <w:lang w:val="en-US" w:eastAsia="ja-JP"/>
        </w:rPr>
      </w:pPr>
      <w:del w:id="381" w:author="Jianhan Liu" w:date="2024-12-23T16:37:00Z">
        <w:r w:rsidDel="00075C34">
          <w:rPr>
            <w:rFonts w:eastAsia="Times New Roman"/>
            <w:i/>
            <w:iCs/>
            <w:sz w:val="20"/>
            <w:lang w:val="en-US" w:eastAsia="ja-JP"/>
          </w:rPr>
          <w:delText>UHR-DLTF</w:delText>
        </w:r>
        <w:r w:rsidDel="00075C34">
          <w:rPr>
            <w:rFonts w:eastAsia="Times New Roman"/>
            <w:i/>
            <w:iCs/>
            <w:sz w:val="20"/>
            <w:vertAlign w:val="subscript"/>
            <w:lang w:val="en-US" w:eastAsia="ja-JP"/>
          </w:rPr>
          <w:delText xml:space="preserve">-122,122 </w:delText>
        </w:r>
        <w:r w:rsidDel="00075C34">
          <w:rPr>
            <w:rFonts w:eastAsia="Times New Roman"/>
            <w:iCs/>
            <w:sz w:val="20"/>
            <w:vertAlign w:val="subscript"/>
            <w:lang w:val="en-US" w:eastAsia="ja-JP"/>
          </w:rPr>
          <w:delText>=</w:delText>
        </w:r>
        <w:r w:rsidDel="00075C34">
          <w:rPr>
            <w:rFonts w:eastAsia="Times New Roman"/>
            <w:iCs/>
            <w:sz w:val="20"/>
            <w:lang w:val="en-US" w:eastAsia="ja-JP"/>
          </w:rPr>
          <w:delText xml:space="preserve"> </w:delText>
        </w:r>
        <w:r w:rsidDel="00075C34">
          <w:rPr>
            <w:rFonts w:eastAsia="Times New Roman"/>
            <w:iCs/>
            <w:sz w:val="20"/>
            <w:lang w:val="en-US" w:eastAsia="ja-JP"/>
          </w:rPr>
          <w:tab/>
        </w:r>
        <w:r w:rsidDel="00075C34">
          <w:rPr>
            <w:rFonts w:eastAsia="Times New Roman"/>
            <w:iCs/>
            <w:sz w:val="20"/>
            <w:lang w:val="en-US" w:eastAsia="ja-JP"/>
          </w:rPr>
          <w:tab/>
        </w:r>
        <w:r w:rsidDel="00075C34">
          <w:rPr>
            <w:rFonts w:eastAsia="Times New Roman"/>
            <w:iCs/>
            <w:sz w:val="20"/>
            <w:lang w:val="en-US" w:eastAsia="ja-JP"/>
          </w:rPr>
          <w:tab/>
        </w:r>
        <w:r w:rsidDel="00075C34">
          <w:rPr>
            <w:rFonts w:eastAsia="Times New Roman"/>
            <w:iCs/>
            <w:sz w:val="20"/>
            <w:lang w:val="en-US" w:eastAsia="ja-JP"/>
          </w:rPr>
          <w:tab/>
        </w:r>
        <w:r w:rsidDel="00075C34">
          <w:rPr>
            <w:rFonts w:eastAsia="Times New Roman"/>
            <w:iCs/>
            <w:sz w:val="20"/>
            <w:lang w:val="en-US" w:eastAsia="ja-JP"/>
          </w:rPr>
          <w:tab/>
        </w:r>
        <w:r w:rsidDel="00075C34">
          <w:rPr>
            <w:rFonts w:eastAsia="Times New Roman"/>
            <w:iCs/>
            <w:sz w:val="20"/>
            <w:lang w:val="en-US" w:eastAsia="ja-JP"/>
          </w:rPr>
          <w:tab/>
        </w:r>
        <w:r w:rsidDel="00075C34">
          <w:rPr>
            <w:rFonts w:eastAsia="Times New Roman"/>
            <w:iCs/>
            <w:sz w:val="20"/>
            <w:lang w:val="en-US" w:eastAsia="ja-JP"/>
          </w:rPr>
          <w:tab/>
        </w:r>
        <w:r w:rsidDel="00075C34">
          <w:rPr>
            <w:rFonts w:eastAsia="Times New Roman"/>
            <w:iCs/>
            <w:sz w:val="20"/>
            <w:lang w:val="en-US" w:eastAsia="ja-JP"/>
          </w:rPr>
          <w:tab/>
        </w:r>
        <w:r w:rsidDel="00075C34">
          <w:rPr>
            <w:rFonts w:eastAsia="Times New Roman"/>
            <w:iCs/>
            <w:sz w:val="20"/>
            <w:lang w:val="en-US" w:eastAsia="ja-JP"/>
          </w:rPr>
          <w:tab/>
          <w:delText>(38-xx1)</w:delText>
        </w:r>
      </w:del>
    </w:p>
    <w:p w14:paraId="126EA9CB" w14:textId="6FBE2317" w:rsidR="00613DB9" w:rsidDel="00075C34" w:rsidRDefault="00613DB9" w:rsidP="00613DB9">
      <w:pPr>
        <w:tabs>
          <w:tab w:val="left" w:pos="2160"/>
        </w:tabs>
        <w:spacing w:line="240" w:lineRule="atLeast"/>
        <w:ind w:left="720"/>
        <w:rPr>
          <w:del w:id="382" w:author="Jianhan Liu" w:date="2024-12-23T16:37:00Z"/>
          <w:rFonts w:ascii="Symbol" w:eastAsia="Times New Roman" w:hAnsi="Symbol"/>
          <w:sz w:val="20"/>
          <w:lang w:val="en-US" w:eastAsia="ja-JP"/>
        </w:rPr>
      </w:pPr>
      <w:del w:id="383" w:author="Jianhan Liu" w:date="2024-12-23T16:37:00Z">
        <w:r w:rsidDel="00075C34">
          <w:rPr>
            <w:rFonts w:ascii="Symbol" w:eastAsia="Times New Roman" w:hAnsi="Symbol"/>
            <w:sz w:val="20"/>
            <w:lang w:val="en-US" w:eastAsia="ja-JP"/>
          </w:rPr>
          <w:delText>{  0,  0, -1, +1, -1, +1, -1, +1, +1, +1, -1, +1, +1, -1, +1, -1, -1, -1, -1, +1, -1,</w:delText>
        </w:r>
      </w:del>
    </w:p>
    <w:p w14:paraId="3A74917C" w14:textId="1AC91D75" w:rsidR="00613DB9" w:rsidDel="00075C34" w:rsidRDefault="00613DB9" w:rsidP="00613DB9">
      <w:pPr>
        <w:tabs>
          <w:tab w:val="left" w:pos="2160"/>
        </w:tabs>
        <w:spacing w:line="240" w:lineRule="atLeast"/>
        <w:ind w:left="720"/>
        <w:rPr>
          <w:del w:id="384" w:author="Jianhan Liu" w:date="2024-12-23T16:37:00Z"/>
          <w:rFonts w:ascii="Symbol" w:eastAsia="Times New Roman" w:hAnsi="Symbol"/>
          <w:sz w:val="20"/>
          <w:lang w:val="en-US" w:eastAsia="ja-JP"/>
        </w:rPr>
      </w:pPr>
      <w:del w:id="385" w:author="Jianhan Liu" w:date="2024-12-23T16:37:00Z">
        <w:r w:rsidDel="00075C34">
          <w:rPr>
            <w:rFonts w:ascii="Symbol" w:eastAsia="Times New Roman" w:hAnsi="Symbol"/>
            <w:sz w:val="20"/>
            <w:lang w:val="en-US" w:eastAsia="ja-JP"/>
          </w:rPr>
          <w:delText xml:space="preserve"> -1, +1, -1, -1, +1, +1, -1, -1, -1, -1, -1, -1, -1, +1, +1, -1, +1, -1, +1, +1, -1,</w:delText>
        </w:r>
      </w:del>
    </w:p>
    <w:p w14:paraId="24FE197D" w14:textId="18269883" w:rsidR="00613DB9" w:rsidDel="00075C34" w:rsidRDefault="00613DB9" w:rsidP="00613DB9">
      <w:pPr>
        <w:tabs>
          <w:tab w:val="left" w:pos="2160"/>
        </w:tabs>
        <w:spacing w:line="240" w:lineRule="atLeast"/>
        <w:ind w:left="720"/>
        <w:rPr>
          <w:del w:id="386" w:author="Jianhan Liu" w:date="2024-12-23T16:37:00Z"/>
          <w:rFonts w:ascii="Symbol" w:eastAsia="Times New Roman" w:hAnsi="Symbol"/>
          <w:sz w:val="20"/>
          <w:lang w:val="en-US" w:eastAsia="ja-JP"/>
        </w:rPr>
      </w:pPr>
      <w:del w:id="387" w:author="Jianhan Liu" w:date="2024-12-23T16:37:00Z">
        <w:r w:rsidDel="00075C34">
          <w:rPr>
            <w:rFonts w:ascii="Symbol" w:eastAsia="Times New Roman" w:hAnsi="Symbol"/>
            <w:sz w:val="20"/>
            <w:lang w:val="en-US" w:eastAsia="ja-JP"/>
          </w:rPr>
          <w:delText xml:space="preserve"> +1, -1, +1, -1, -1, -1, -1, -1, +1, +1, +1, -1, +1, +1, -1, -1, +1, +1, -1, +1, -1,</w:delText>
        </w:r>
      </w:del>
    </w:p>
    <w:p w14:paraId="4324A946" w14:textId="21363CBA" w:rsidR="00613DB9" w:rsidDel="00075C34" w:rsidRDefault="00613DB9" w:rsidP="00613DB9">
      <w:pPr>
        <w:tabs>
          <w:tab w:val="left" w:pos="2160"/>
        </w:tabs>
        <w:spacing w:line="240" w:lineRule="atLeast"/>
        <w:ind w:left="720"/>
        <w:rPr>
          <w:del w:id="388" w:author="Jianhan Liu" w:date="2024-12-23T16:37:00Z"/>
          <w:rFonts w:ascii="Symbol" w:eastAsia="Times New Roman" w:hAnsi="Symbol"/>
          <w:sz w:val="20"/>
          <w:lang w:val="en-US" w:eastAsia="ja-JP"/>
        </w:rPr>
      </w:pPr>
      <w:del w:id="389" w:author="Jianhan Liu" w:date="2024-12-23T16:37:00Z">
        <w:r w:rsidDel="00075C34">
          <w:rPr>
            <w:rFonts w:ascii="Symbol" w:eastAsia="Times New Roman" w:hAnsi="Symbol"/>
            <w:sz w:val="20"/>
            <w:lang w:val="en-US" w:eastAsia="ja-JP"/>
          </w:rPr>
          <w:delText xml:space="preserve"> +1, -1, +1, -1, -1, +1, -1,  +1, +1, +1, +1, -1, +1, +1, -1, +1, -1, -1, -1, +1, +1,</w:delText>
        </w:r>
      </w:del>
    </w:p>
    <w:p w14:paraId="707ECC9A" w14:textId="62288DE4" w:rsidR="00613DB9" w:rsidDel="00075C34" w:rsidRDefault="00613DB9" w:rsidP="00613DB9">
      <w:pPr>
        <w:tabs>
          <w:tab w:val="left" w:pos="2160"/>
        </w:tabs>
        <w:spacing w:line="240" w:lineRule="atLeast"/>
        <w:ind w:left="720"/>
        <w:rPr>
          <w:del w:id="390" w:author="Jianhan Liu" w:date="2024-12-23T16:37:00Z"/>
          <w:rFonts w:ascii="Symbol" w:eastAsia="Times New Roman" w:hAnsi="Symbol"/>
          <w:sz w:val="20"/>
          <w:lang w:val="en-US" w:eastAsia="ja-JP"/>
        </w:rPr>
      </w:pPr>
      <w:del w:id="391" w:author="Jianhan Liu" w:date="2024-12-23T16:37:00Z">
        <w:r w:rsidDel="00075C34">
          <w:rPr>
            <w:rFonts w:ascii="Symbol" w:eastAsia="Times New Roman" w:hAnsi="Symbol"/>
            <w:sz w:val="20"/>
            <w:lang w:val="en-US" w:eastAsia="ja-JP"/>
          </w:rPr>
          <w:delText xml:space="preserve"> -1, +1, -1, -1, +1, -1, -1, -1, -1, -1, -1, +1, -1, +1, -1, -1, +1, +1, -1, +1, +1,</w:delText>
        </w:r>
      </w:del>
    </w:p>
    <w:p w14:paraId="4B7C188B" w14:textId="2B46D4D8" w:rsidR="00613DB9" w:rsidDel="00075C34" w:rsidRDefault="00613DB9" w:rsidP="00613DB9">
      <w:pPr>
        <w:tabs>
          <w:tab w:val="left" w:pos="2160"/>
        </w:tabs>
        <w:spacing w:line="240" w:lineRule="atLeast"/>
        <w:ind w:left="720"/>
        <w:rPr>
          <w:del w:id="392" w:author="Jianhan Liu" w:date="2024-12-23T16:37:00Z"/>
          <w:rFonts w:ascii="Symbol" w:eastAsia="Times New Roman" w:hAnsi="Symbol"/>
          <w:sz w:val="20"/>
          <w:lang w:val="en-US" w:eastAsia="ja-JP"/>
        </w:rPr>
      </w:pPr>
      <w:del w:id="393" w:author="Jianhan Liu" w:date="2024-12-23T16:37:00Z">
        <w:r w:rsidDel="00075C34">
          <w:rPr>
            <w:rFonts w:ascii="Symbol" w:eastAsia="Times New Roman" w:hAnsi="Symbol"/>
            <w:sz w:val="20"/>
            <w:lang w:val="en-US" w:eastAsia="ja-JP"/>
          </w:rPr>
          <w:delText xml:space="preserve"> -1, +1, +1, -1, +1, +1, -1, +1, -1, +1, -1, +1, -1, -1, +1, -1,  0,  0,  0, -1, +1, -1,</w:delText>
        </w:r>
      </w:del>
    </w:p>
    <w:p w14:paraId="72C67C36" w14:textId="5D752747" w:rsidR="00613DB9" w:rsidDel="00075C34" w:rsidRDefault="00613DB9" w:rsidP="00613DB9">
      <w:pPr>
        <w:tabs>
          <w:tab w:val="left" w:pos="2160"/>
        </w:tabs>
        <w:spacing w:line="240" w:lineRule="atLeast"/>
        <w:ind w:left="720"/>
        <w:rPr>
          <w:del w:id="394" w:author="Jianhan Liu" w:date="2024-12-23T16:37:00Z"/>
          <w:rFonts w:ascii="Symbol" w:eastAsia="Times New Roman" w:hAnsi="Symbol"/>
          <w:sz w:val="20"/>
          <w:lang w:val="en-US" w:eastAsia="ja-JP"/>
        </w:rPr>
      </w:pPr>
      <w:del w:id="395" w:author="Jianhan Liu" w:date="2024-12-23T16:37:00Z">
        <w:r w:rsidDel="00075C34">
          <w:rPr>
            <w:rFonts w:ascii="Symbol" w:eastAsia="Times New Roman" w:hAnsi="Symbol"/>
            <w:sz w:val="20"/>
            <w:lang w:val="en-US" w:eastAsia="ja-JP"/>
          </w:rPr>
          <w:delText xml:space="preserve"> +1, -1, -1, +1, -1, -1, -1, +1, -1, +1, -1, -1, -1, +1, +1, +1, -1, +1, -1, -1, -1,</w:delText>
        </w:r>
      </w:del>
    </w:p>
    <w:p w14:paraId="43981D27" w14:textId="669D850C" w:rsidR="00613DB9" w:rsidDel="00075C34" w:rsidRDefault="00613DB9" w:rsidP="00613DB9">
      <w:pPr>
        <w:tabs>
          <w:tab w:val="left" w:pos="2160"/>
        </w:tabs>
        <w:spacing w:line="240" w:lineRule="atLeast"/>
        <w:ind w:left="720"/>
        <w:rPr>
          <w:del w:id="396" w:author="Jianhan Liu" w:date="2024-12-23T16:37:00Z"/>
          <w:rFonts w:ascii="Symbol" w:eastAsia="Times New Roman" w:hAnsi="Symbol"/>
          <w:sz w:val="20"/>
          <w:lang w:val="en-US" w:eastAsia="ja-JP"/>
        </w:rPr>
      </w:pPr>
      <w:del w:id="397" w:author="Jianhan Liu" w:date="2024-12-23T16:37:00Z">
        <w:r w:rsidDel="00075C34">
          <w:rPr>
            <w:rFonts w:ascii="Symbol" w:eastAsia="Times New Roman" w:hAnsi="Symbol"/>
            <w:sz w:val="20"/>
            <w:lang w:val="en-US" w:eastAsia="ja-JP"/>
          </w:rPr>
          <w:delText xml:space="preserve"> -1, -1, -1, -1, -1, -1, -1, -1, +1, +1, -1, +1, -1, -1, -1, -1, +1, +1, +1, +1, +1,</w:delText>
        </w:r>
      </w:del>
    </w:p>
    <w:p w14:paraId="3DA32C9F" w14:textId="3838FF8A" w:rsidR="00613DB9" w:rsidDel="00075C34" w:rsidRDefault="00613DB9" w:rsidP="00613DB9">
      <w:pPr>
        <w:tabs>
          <w:tab w:val="left" w:pos="2160"/>
        </w:tabs>
        <w:spacing w:line="240" w:lineRule="atLeast"/>
        <w:ind w:left="720"/>
        <w:rPr>
          <w:del w:id="398" w:author="Jianhan Liu" w:date="2024-12-23T16:37:00Z"/>
          <w:rFonts w:ascii="Symbol" w:eastAsia="Times New Roman" w:hAnsi="Symbol"/>
          <w:sz w:val="20"/>
          <w:lang w:val="en-US" w:eastAsia="ja-JP"/>
        </w:rPr>
      </w:pPr>
      <w:del w:id="399" w:author="Jianhan Liu" w:date="2024-12-23T16:37:00Z">
        <w:r w:rsidDel="00075C34">
          <w:rPr>
            <w:rFonts w:ascii="Symbol" w:eastAsia="Times New Roman" w:hAnsi="Symbol"/>
            <w:sz w:val="20"/>
            <w:lang w:val="en-US" w:eastAsia="ja-JP"/>
          </w:rPr>
          <w:delText xml:space="preserve"> -1, -1, +1, -1, -1, +1, +1, -1, -1, -1, -1, +1, -1, +1, +1, -1, -1, +1, +1, +1, -1,</w:delText>
        </w:r>
      </w:del>
    </w:p>
    <w:p w14:paraId="37F3A63B" w14:textId="48CBB207" w:rsidR="00613DB9" w:rsidDel="00075C34" w:rsidRDefault="00613DB9" w:rsidP="00613DB9">
      <w:pPr>
        <w:tabs>
          <w:tab w:val="left" w:pos="2160"/>
        </w:tabs>
        <w:spacing w:line="240" w:lineRule="atLeast"/>
        <w:ind w:left="720"/>
        <w:rPr>
          <w:del w:id="400" w:author="Jianhan Liu" w:date="2024-12-23T16:37:00Z"/>
          <w:rFonts w:ascii="Symbol" w:eastAsia="Times New Roman" w:hAnsi="Symbol"/>
          <w:sz w:val="20"/>
          <w:lang w:val="en-US" w:eastAsia="ja-JP"/>
        </w:rPr>
      </w:pPr>
      <w:del w:id="401" w:author="Jianhan Liu" w:date="2024-12-23T16:37:00Z">
        <w:r w:rsidDel="00075C34">
          <w:rPr>
            <w:rFonts w:ascii="Symbol" w:eastAsia="Times New Roman" w:hAnsi="Symbol"/>
            <w:sz w:val="20"/>
            <w:lang w:val="en-US" w:eastAsia="ja-JP"/>
          </w:rPr>
          <w:delText xml:space="preserve"> -1, +1, -1, -1, -1, -1, +1, -1, +1, +1, -1, -1, +1, -1, +1, +1, -1, +1, +1, -1, +1,</w:delText>
        </w:r>
      </w:del>
    </w:p>
    <w:p w14:paraId="193CF071" w14:textId="59E0D789" w:rsidR="00613DB9" w:rsidDel="00075C34" w:rsidRDefault="00613DB9" w:rsidP="00613DB9">
      <w:pPr>
        <w:tabs>
          <w:tab w:val="left" w:pos="2160"/>
        </w:tabs>
        <w:spacing w:line="240" w:lineRule="atLeast"/>
        <w:ind w:left="720"/>
        <w:rPr>
          <w:del w:id="402" w:author="Jianhan Liu" w:date="2024-12-23T16:37:00Z"/>
          <w:rFonts w:ascii="Symbol" w:eastAsia="Times New Roman" w:hAnsi="Symbol"/>
          <w:sz w:val="20"/>
          <w:lang w:val="en-US" w:eastAsia="ja-JP"/>
        </w:rPr>
      </w:pPr>
      <w:del w:id="403" w:author="Jianhan Liu" w:date="2024-12-23T16:37:00Z">
        <w:r w:rsidDel="00075C34">
          <w:rPr>
            <w:rFonts w:ascii="Symbol" w:eastAsia="Times New Roman" w:hAnsi="Symbol"/>
            <w:sz w:val="20"/>
            <w:lang w:val="en-US" w:eastAsia="ja-JP"/>
          </w:rPr>
          <w:delText xml:space="preserve"> +1, -1, +1, +1, -1, +1, -1, +1, -1, -1, +1, +1, -1, -1, -1, -1, +1, +1, +1, -1, -1,</w:delText>
        </w:r>
      </w:del>
    </w:p>
    <w:p w14:paraId="51E0CBB5" w14:textId="6771F5DD" w:rsidR="00613DB9" w:rsidDel="00075C34" w:rsidRDefault="00613DB9" w:rsidP="00613DB9">
      <w:pPr>
        <w:tabs>
          <w:tab w:val="left" w:pos="2160"/>
        </w:tabs>
        <w:spacing w:line="240" w:lineRule="atLeast"/>
        <w:ind w:left="720"/>
        <w:rPr>
          <w:del w:id="404" w:author="Jianhan Liu" w:date="2024-12-23T16:37:00Z"/>
          <w:rFonts w:ascii="Symbol" w:eastAsia="Times New Roman" w:hAnsi="Symbol"/>
          <w:sz w:val="20"/>
          <w:lang w:val="en-US" w:eastAsia="ja-JP"/>
        </w:rPr>
      </w:pPr>
      <w:del w:id="405" w:author="Jianhan Liu" w:date="2024-12-23T16:37:00Z">
        <w:r w:rsidDel="00075C34">
          <w:rPr>
            <w:rFonts w:ascii="Symbol" w:eastAsia="Times New Roman" w:hAnsi="Symbol"/>
            <w:sz w:val="20"/>
            <w:lang w:val="en-US" w:eastAsia="ja-JP"/>
          </w:rPr>
          <w:delText xml:space="preserve"> -1, -1, +1, -1, -1, -1, +1, +1, +1, -1, +1,  0,  0 }</w:delText>
        </w:r>
      </w:del>
    </w:p>
    <w:p w14:paraId="544F77D6" w14:textId="77777777" w:rsidR="00075C34" w:rsidRDefault="00075C34" w:rsidP="00075C34">
      <w:pPr>
        <w:tabs>
          <w:tab w:val="left" w:pos="2160"/>
        </w:tabs>
        <w:spacing w:after="120"/>
        <w:rPr>
          <w:ins w:id="406" w:author="Jianhan Liu" w:date="2024-12-23T16:37:00Z"/>
          <w:rFonts w:eastAsia="Times New Roman"/>
          <w:iCs/>
          <w:sz w:val="20"/>
          <w:lang w:val="en-US" w:eastAsia="ja-JP"/>
        </w:rPr>
      </w:pPr>
      <w:ins w:id="407" w:author="Jianhan Liu" w:date="2024-12-23T16:37:00Z">
        <w:r>
          <w:rPr>
            <w:rFonts w:eastAsia="Times New Roman"/>
            <w:i/>
            <w:iCs/>
            <w:sz w:val="20"/>
            <w:lang w:val="en-US" w:eastAsia="ja-JP"/>
          </w:rPr>
          <w:t>UHR-DLTF</w:t>
        </w:r>
        <w:r>
          <w:rPr>
            <w:rFonts w:eastAsia="Times New Roman"/>
            <w:i/>
            <w:iCs/>
            <w:sz w:val="20"/>
            <w:vertAlign w:val="subscript"/>
            <w:lang w:val="en-US" w:eastAsia="ja-JP"/>
          </w:rPr>
          <w:t xml:space="preserve">-122,122 </w:t>
        </w:r>
        <w:r>
          <w:rPr>
            <w:rFonts w:eastAsia="Times New Roman"/>
            <w:iCs/>
            <w:sz w:val="20"/>
            <w:vertAlign w:val="subscript"/>
            <w:lang w:val="en-US" w:eastAsia="ja-JP"/>
          </w:rPr>
          <w:t>=</w:t>
        </w:r>
        <w:r>
          <w:rPr>
            <w:rFonts w:eastAsia="Times New Roman"/>
            <w:iCs/>
            <w:sz w:val="20"/>
            <w:lang w:val="en-US" w:eastAsia="ja-JP"/>
          </w:rPr>
          <w:t xml:space="preserve"> </w:t>
        </w:r>
        <w:r>
          <w:rPr>
            <w:rFonts w:eastAsia="Times New Roman"/>
            <w:iCs/>
            <w:sz w:val="20"/>
            <w:lang w:val="en-US" w:eastAsia="ja-JP"/>
          </w:rPr>
          <w:tab/>
        </w:r>
        <w:r>
          <w:rPr>
            <w:rFonts w:eastAsia="Times New Roman"/>
            <w:iCs/>
            <w:sz w:val="20"/>
            <w:lang w:val="en-US" w:eastAsia="ja-JP"/>
          </w:rPr>
          <w:tab/>
        </w:r>
        <w:r>
          <w:rPr>
            <w:rFonts w:eastAsia="Times New Roman"/>
            <w:iCs/>
            <w:sz w:val="20"/>
            <w:lang w:val="en-US" w:eastAsia="ja-JP"/>
          </w:rPr>
          <w:tab/>
        </w:r>
        <w:r>
          <w:rPr>
            <w:rFonts w:eastAsia="Times New Roman"/>
            <w:iCs/>
            <w:sz w:val="20"/>
            <w:lang w:val="en-US" w:eastAsia="ja-JP"/>
          </w:rPr>
          <w:tab/>
        </w:r>
        <w:r>
          <w:rPr>
            <w:rFonts w:eastAsia="Times New Roman"/>
            <w:iCs/>
            <w:sz w:val="20"/>
            <w:lang w:val="en-US" w:eastAsia="ja-JP"/>
          </w:rPr>
          <w:tab/>
        </w:r>
        <w:r>
          <w:rPr>
            <w:rFonts w:eastAsia="Times New Roman"/>
            <w:iCs/>
            <w:sz w:val="20"/>
            <w:lang w:val="en-US" w:eastAsia="ja-JP"/>
          </w:rPr>
          <w:tab/>
        </w:r>
        <w:r>
          <w:rPr>
            <w:rFonts w:eastAsia="Times New Roman"/>
            <w:iCs/>
            <w:sz w:val="20"/>
            <w:lang w:val="en-US" w:eastAsia="ja-JP"/>
          </w:rPr>
          <w:tab/>
        </w:r>
        <w:r>
          <w:rPr>
            <w:rFonts w:eastAsia="Times New Roman"/>
            <w:iCs/>
            <w:sz w:val="20"/>
            <w:lang w:val="en-US" w:eastAsia="ja-JP"/>
          </w:rPr>
          <w:tab/>
        </w:r>
        <w:r>
          <w:rPr>
            <w:rFonts w:eastAsia="Times New Roman"/>
            <w:iCs/>
            <w:sz w:val="20"/>
            <w:lang w:val="en-US" w:eastAsia="ja-JP"/>
          </w:rPr>
          <w:tab/>
          <w:t>(38-xx1)</w:t>
        </w:r>
      </w:ins>
    </w:p>
    <w:p w14:paraId="37F3C27C" w14:textId="07B5386C" w:rsidR="00613DB9" w:rsidRDefault="00075C34" w:rsidP="00075C34">
      <w:pPr>
        <w:tabs>
          <w:tab w:val="left" w:pos="2160"/>
        </w:tabs>
        <w:spacing w:line="240" w:lineRule="atLeast"/>
        <w:ind w:left="720"/>
        <w:rPr>
          <w:rFonts w:eastAsia="Times New Roman"/>
          <w:sz w:val="20"/>
          <w:lang w:val="en-US" w:eastAsia="ja-JP"/>
        </w:rPr>
      </w:pPr>
      <w:ins w:id="408" w:author="Jianhan Liu" w:date="2024-12-23T16:37:00Z">
        <w:r>
          <w:rPr>
            <w:rFonts w:eastAsia="Times New Roman"/>
            <w:sz w:val="20"/>
            <w:lang w:val="en-US" w:eastAsia="ja-JP"/>
          </w:rPr>
          <w:t>{ 0, 0,-1,+1,-1,+1,-1,+1,+1,+1,-1,+1,+1,-1,+1,-1,-1,-1,-1,+1,-1,-1,+1,-1,-1,+1,+1,-1,-1,-1,-1,-1,-1,-1,+1, ...</w:t>
        </w:r>
        <w:r>
          <w:rPr>
            <w:rFonts w:eastAsia="Times New Roman"/>
            <w:sz w:val="20"/>
            <w:lang w:val="en-US" w:eastAsia="ja-JP"/>
          </w:rPr>
          <w:br/>
          <w:t>+1,-1,+1,-1,+1,+1,-1,+1,-1,+1,-1,-1,-1,-1,-1,+1,+1,+1,-1,+1,+1,-1,-1,+1,+1,-1,+1,-1,+1,-1,+1,-1,-1,+1,-1, ...</w:t>
        </w:r>
        <w:r>
          <w:rPr>
            <w:rFonts w:eastAsia="Times New Roman"/>
            <w:sz w:val="20"/>
            <w:lang w:val="en-US" w:eastAsia="ja-JP"/>
          </w:rPr>
          <w:br/>
          <w:t>+1,+1,+1,+1,-1,+1,+1,-1,+1,-1,-1,-1,+1,+1,-1,+1,-1,-1,+1,-1,-1,-1,-1,-1,-1,+1,-1,+1,-1,-1,+1,+1,-1,+1,+1, ...</w:t>
        </w:r>
        <w:r>
          <w:rPr>
            <w:rFonts w:eastAsia="Times New Roman"/>
            <w:sz w:val="20"/>
            <w:lang w:val="en-US" w:eastAsia="ja-JP"/>
          </w:rPr>
          <w:br/>
          <w:t>-1,+1,+1,-1,+1,+1,-1,+1,-1,+1,-1,+1,-1,-1,+1,-1, 0, 0, 0,-1,+1,-1,+1,-1,-1,+1,-1,-1,-1,+1,-1,+1,-1,-1,-1, ...</w:t>
        </w:r>
        <w:r>
          <w:rPr>
            <w:rFonts w:eastAsia="Times New Roman"/>
            <w:sz w:val="20"/>
            <w:lang w:val="en-US" w:eastAsia="ja-JP"/>
          </w:rPr>
          <w:br/>
          <w:t>+1,+1,+1,-1,+1,-1,-1,-1,-1,-1,-1,-1,-1,-1,-1,-1,+1,+1,-1,+1,-1,-1,-1,-1,+1,+1,+1,+1,+1,-1,-1,+1,-1,-1,+1, ...</w:t>
        </w:r>
        <w:r>
          <w:rPr>
            <w:rFonts w:eastAsia="Times New Roman"/>
            <w:sz w:val="20"/>
            <w:lang w:val="en-US" w:eastAsia="ja-JP"/>
          </w:rPr>
          <w:br/>
          <w:t>+1,-1,-1,-1,-1,+1,-1,+1,+1,-1,-1,+1,+1,+1,-1,-1,+1,-1,-1,-1,-1,+1,-1,+1,+1,-1,-1,+1,-1,+1,+1,-1,+1,+1,-1, ...</w:t>
        </w:r>
        <w:r>
          <w:rPr>
            <w:rFonts w:eastAsia="Times New Roman"/>
            <w:sz w:val="20"/>
            <w:lang w:val="en-US" w:eastAsia="ja-JP"/>
          </w:rPr>
          <w:br/>
        </w:r>
        <w:r>
          <w:rPr>
            <w:rFonts w:eastAsia="Times New Roman"/>
            <w:sz w:val="20"/>
            <w:lang w:val="en-US" w:eastAsia="ja-JP"/>
          </w:rPr>
          <w:lastRenderedPageBreak/>
          <w:t>+1,+1,-1,+1,+1,-1,+1,-1,+1,-1,-1,+1,+1,-1,-1,-1,-1,+1,+1,+1,-1,-1,-1,-1,+1,-1,-1,-1,+1,+1,+1,-1,+1, 0, 0 }</w:t>
        </w:r>
        <w:r>
          <w:rPr>
            <w:rFonts w:eastAsia="Times New Roman"/>
            <w:sz w:val="20"/>
            <w:lang w:val="en-US" w:eastAsia="ja-JP"/>
          </w:rPr>
          <w:br/>
        </w:r>
      </w:ins>
    </w:p>
    <w:p w14:paraId="1D78DFD2" w14:textId="66FCEF92" w:rsidR="00613DB9" w:rsidRDefault="00613DB9" w:rsidP="00613DB9">
      <w:pPr>
        <w:tabs>
          <w:tab w:val="left" w:pos="2160"/>
        </w:tabs>
        <w:spacing w:before="120" w:after="120" w:line="240" w:lineRule="atLeast"/>
        <w:rPr>
          <w:rFonts w:eastAsia="Times New Roman"/>
          <w:color w:val="000000" w:themeColor="text1"/>
          <w:sz w:val="20"/>
          <w:lang w:val="en-US" w:eastAsia="ja-JP"/>
        </w:rPr>
      </w:pPr>
      <w:r>
        <w:rPr>
          <w:rFonts w:eastAsia="Times New Roman"/>
          <w:color w:val="000000" w:themeColor="text1"/>
          <w:sz w:val="20"/>
          <w:lang w:val="en-US" w:eastAsia="ja-JP"/>
        </w:rPr>
        <w:t xml:space="preserve">In a 40 MHz UHR TB PPDU transmission, the frequency domain sequence for </w:t>
      </w:r>
      <w:del w:id="409" w:author="Jianhan Liu" w:date="2024-12-23T16:31:00Z">
        <w:r w:rsidDel="00EB364C">
          <w:rPr>
            <w:rFonts w:eastAsia="Times New Roman"/>
            <w:color w:val="000000" w:themeColor="text1"/>
            <w:sz w:val="20"/>
            <w:lang w:val="en-US" w:eastAsia="ja-JP"/>
          </w:rPr>
          <w:delText xml:space="preserve">UHR-DLTF </w:delText>
        </w:r>
      </w:del>
      <w:ins w:id="410" w:author="Jianhan Liu" w:date="2024-12-23T16:31:00Z">
        <w:r w:rsidR="00EB364C">
          <w:rPr>
            <w:rFonts w:eastAsia="Times New Roman"/>
            <w:color w:val="000000" w:themeColor="text1"/>
            <w:sz w:val="20"/>
            <w:lang w:val="en-US" w:eastAsia="ja-JP"/>
          </w:rPr>
          <w:t xml:space="preserve">UHR-LTF for DRUs </w:t>
        </w:r>
      </w:ins>
      <w:r>
        <w:rPr>
          <w:rFonts w:eastAsia="Times New Roman"/>
          <w:color w:val="000000" w:themeColor="text1"/>
          <w:sz w:val="20"/>
          <w:lang w:val="en-US"/>
        </w:rPr>
        <w:t xml:space="preserve">located on subcarriers [-244:244] is </w:t>
      </w:r>
      <w:r>
        <w:rPr>
          <w:rFonts w:eastAsia="Times New Roman"/>
          <w:color w:val="000000" w:themeColor="text1"/>
          <w:sz w:val="20"/>
          <w:lang w:val="en-US" w:eastAsia="ja-JP"/>
        </w:rPr>
        <w:t>given by Equation (38-xx2)</w:t>
      </w:r>
    </w:p>
    <w:p w14:paraId="412F4DC9" w14:textId="34325295" w:rsidR="00613DB9" w:rsidDel="00075C34" w:rsidRDefault="00613DB9" w:rsidP="00613DB9">
      <w:pPr>
        <w:rPr>
          <w:del w:id="411" w:author="Jianhan Liu" w:date="2024-12-23T16:37:00Z"/>
          <w:sz w:val="20"/>
          <w:szCs w:val="22"/>
          <w:lang w:val="en-US" w:eastAsia="zh-CN"/>
        </w:rPr>
      </w:pPr>
      <w:del w:id="412" w:author="Jianhan Liu" w:date="2024-12-23T16:37:00Z">
        <w:r w:rsidDel="00075C34">
          <w:rPr>
            <w:i/>
            <w:iCs/>
            <w:sz w:val="20"/>
            <w:szCs w:val="22"/>
            <w:lang w:val="en-US" w:eastAsia="zh-CN"/>
          </w:rPr>
          <w:delText>UHR-DLTF</w:delText>
        </w:r>
        <w:r w:rsidDel="00075C34">
          <w:rPr>
            <w:i/>
            <w:iCs/>
            <w:sz w:val="20"/>
            <w:szCs w:val="22"/>
            <w:vertAlign w:val="subscript"/>
            <w:lang w:val="en-US" w:eastAsia="zh-CN"/>
          </w:rPr>
          <w:delText>-244:244</w:delText>
        </w:r>
        <w:r w:rsidDel="00075C34">
          <w:rPr>
            <w:sz w:val="20"/>
            <w:szCs w:val="22"/>
            <w:lang w:val="en-US" w:eastAsia="zh-CN"/>
          </w:rPr>
          <w:delText>=</w:delText>
        </w:r>
      </w:del>
    </w:p>
    <w:p w14:paraId="4EC7F155" w14:textId="0A90813A" w:rsidR="00613DB9" w:rsidDel="00075C34" w:rsidRDefault="00613DB9" w:rsidP="00613DB9">
      <w:pPr>
        <w:ind w:left="720"/>
        <w:rPr>
          <w:del w:id="413" w:author="Jianhan Liu" w:date="2024-12-23T16:37:00Z"/>
          <w:sz w:val="20"/>
          <w:szCs w:val="22"/>
          <w:lang w:val="en-US" w:eastAsia="zh-CN"/>
        </w:rPr>
      </w:pPr>
      <w:del w:id="414" w:author="Jianhan Liu" w:date="2024-12-23T16:37:00Z">
        <w:r w:rsidDel="00075C34">
          <w:rPr>
            <w:sz w:val="20"/>
            <w:szCs w:val="22"/>
            <w:lang w:val="en-US" w:eastAsia="zh-CN"/>
          </w:rPr>
          <w:delText>{-1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0  0  0  0  0 -1 -1 -1 -1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w:delText>
        </w:r>
      </w:del>
    </w:p>
    <w:p w14:paraId="156DA553" w14:textId="70BAB1EB" w:rsidR="00075C34" w:rsidRDefault="00075C34" w:rsidP="00075C34">
      <w:pPr>
        <w:spacing w:before="240"/>
        <w:rPr>
          <w:ins w:id="415" w:author="Jianhan Liu" w:date="2024-12-23T16:38:00Z"/>
          <w:sz w:val="20"/>
          <w:szCs w:val="22"/>
          <w:lang w:val="en-US" w:eastAsia="zh-CN"/>
        </w:rPr>
      </w:pPr>
      <w:ins w:id="416" w:author="Jianhan Liu" w:date="2024-12-23T16:38:00Z">
        <w:r>
          <w:rPr>
            <w:i/>
            <w:iCs/>
            <w:sz w:val="20"/>
            <w:szCs w:val="22"/>
            <w:lang w:val="en-US" w:eastAsia="zh-CN"/>
          </w:rPr>
          <w:t>UHR-DLTF</w:t>
        </w:r>
        <w:r>
          <w:rPr>
            <w:i/>
            <w:iCs/>
            <w:sz w:val="20"/>
            <w:szCs w:val="22"/>
            <w:vertAlign w:val="subscript"/>
            <w:lang w:val="en-US" w:eastAsia="zh-CN"/>
          </w:rPr>
          <w:t>-244:244</w:t>
        </w:r>
        <w:r>
          <w:rPr>
            <w:sz w:val="20"/>
            <w:szCs w:val="22"/>
            <w:lang w:val="en-US" w:eastAsia="zh-CN"/>
          </w:rPr>
          <w:t>=</w:t>
        </w:r>
      </w:ins>
      <w:ins w:id="417" w:author="Jianhan Liu" w:date="2024-12-23T16:39:00Z">
        <w:r w:rsidR="0055446D">
          <w:rPr>
            <w:sz w:val="20"/>
            <w:szCs w:val="22"/>
            <w:lang w:val="en-US" w:eastAsia="zh-CN"/>
          </w:rPr>
          <w:tab/>
        </w:r>
        <w:r w:rsidR="0055446D">
          <w:rPr>
            <w:sz w:val="20"/>
            <w:szCs w:val="22"/>
            <w:lang w:val="en-US" w:eastAsia="zh-CN"/>
          </w:rPr>
          <w:tab/>
        </w:r>
        <w:r w:rsidR="0055446D">
          <w:rPr>
            <w:sz w:val="20"/>
            <w:szCs w:val="22"/>
            <w:lang w:val="en-US" w:eastAsia="zh-CN"/>
          </w:rPr>
          <w:tab/>
        </w:r>
        <w:r w:rsidR="0055446D">
          <w:rPr>
            <w:sz w:val="20"/>
            <w:szCs w:val="22"/>
            <w:lang w:val="en-US" w:eastAsia="zh-CN"/>
          </w:rPr>
          <w:tab/>
        </w:r>
        <w:r w:rsidR="0055446D">
          <w:rPr>
            <w:sz w:val="20"/>
            <w:szCs w:val="22"/>
            <w:lang w:val="en-US" w:eastAsia="zh-CN"/>
          </w:rPr>
          <w:tab/>
        </w:r>
        <w:r w:rsidR="0055446D">
          <w:rPr>
            <w:sz w:val="20"/>
            <w:szCs w:val="22"/>
            <w:lang w:val="en-US" w:eastAsia="zh-CN"/>
          </w:rPr>
          <w:tab/>
        </w:r>
        <w:r w:rsidR="0055446D">
          <w:rPr>
            <w:sz w:val="20"/>
            <w:szCs w:val="22"/>
            <w:lang w:val="en-US" w:eastAsia="zh-CN"/>
          </w:rPr>
          <w:tab/>
        </w:r>
        <w:r w:rsidR="0055446D">
          <w:rPr>
            <w:sz w:val="20"/>
            <w:szCs w:val="22"/>
            <w:lang w:val="en-US" w:eastAsia="zh-CN"/>
          </w:rPr>
          <w:tab/>
        </w:r>
        <w:r w:rsidR="0055446D">
          <w:rPr>
            <w:sz w:val="20"/>
            <w:szCs w:val="22"/>
            <w:lang w:val="en-US" w:eastAsia="zh-CN"/>
          </w:rPr>
          <w:tab/>
        </w:r>
        <w:r w:rsidR="0055446D">
          <w:rPr>
            <w:rFonts w:eastAsia="Times New Roman"/>
            <w:iCs/>
            <w:sz w:val="20"/>
            <w:lang w:val="en-US" w:eastAsia="ja-JP"/>
          </w:rPr>
          <w:t>(38-xx2)</w:t>
        </w:r>
      </w:ins>
    </w:p>
    <w:p w14:paraId="2A6C1CB9" w14:textId="77777777" w:rsidR="00075C34" w:rsidRDefault="00075C34" w:rsidP="00075C34">
      <w:pPr>
        <w:spacing w:before="240"/>
        <w:ind w:left="720"/>
        <w:rPr>
          <w:ins w:id="418" w:author="Jianhan Liu" w:date="2024-12-23T16:38:00Z"/>
          <w:sz w:val="20"/>
          <w:szCs w:val="22"/>
          <w:lang w:val="en-US" w:eastAsia="zh-CN"/>
        </w:rPr>
      </w:pPr>
      <w:ins w:id="419" w:author="Jianhan Liu" w:date="2024-12-23T16:38:00Z">
        <w:r>
          <w:rPr>
            <w:sz w:val="20"/>
            <w:szCs w:val="22"/>
            <w:lang w:val="en-US" w:eastAsia="zh-CN"/>
          </w:rPr>
          <w:t>{ -1,+1,-1,-1,-1,+1,-1,-1,+1,+1,+1,-1,+1,+1,+1,+1,+1,+1,+1,-1,-1,+1,+1,-1,+1,-1,-1,+1,+1,-1,-1,+1,</w:t>
        </w:r>
        <w:r>
          <w:rPr>
            <w:rFonts w:eastAsia="Times New Roman"/>
            <w:sz w:val="20"/>
            <w:lang w:val="en-US" w:eastAsia="ja-JP"/>
          </w:rPr>
          <w:t xml:space="preserve"> ...</w:t>
        </w:r>
        <w:r>
          <w:rPr>
            <w:sz w:val="20"/>
            <w:szCs w:val="22"/>
            <w:lang w:val="en-US" w:eastAsia="zh-CN"/>
          </w:rPr>
          <w:br/>
          <w:t>-1,+1,-1,+1,+1,-1,+1,+1,+1,+1,-1,-1,+1,-1,-1,+1,+1,+1,-1,-1,-1,-1,-1,+1,+1,+1,+1,-1,+1,-1,-1,+1,-1</w:t>
        </w:r>
        <w:r>
          <w:rPr>
            <w:rFonts w:eastAsia="Times New Roman"/>
            <w:sz w:val="20"/>
            <w:lang w:val="en-US" w:eastAsia="ja-JP"/>
          </w:rPr>
          <w:t>, ...</w:t>
        </w:r>
        <w:r>
          <w:rPr>
            <w:sz w:val="20"/>
            <w:szCs w:val="22"/>
            <w:lang w:val="en-US" w:eastAsia="zh-CN"/>
          </w:rPr>
          <w:br/>
          <w:t>+1,-1,+1,-1,+1,+1,+1,+1,+1,+1,-1,+1,-1,-1,+1,-1,-1,-1,-1,+1,-1,-1,-1,+1,-1,-1,+1,-1,-1,-1,-1,-1,+1,-1</w:t>
        </w:r>
        <w:r>
          <w:rPr>
            <w:rFonts w:eastAsia="Times New Roman"/>
            <w:sz w:val="20"/>
            <w:lang w:val="en-US" w:eastAsia="ja-JP"/>
          </w:rPr>
          <w:t>, ...</w:t>
        </w:r>
        <w:r>
          <w:rPr>
            <w:sz w:val="20"/>
            <w:szCs w:val="22"/>
            <w:lang w:val="en-US" w:eastAsia="zh-CN"/>
          </w:rPr>
          <w:br/>
          <w:t>+1,-1,+1,-1,+1,+1,-1,-1,-1,+1,+1,-1,-1,+1,+1,-1,-1,+1,-1,+1,-1,+1,-1,+1,+1,+1,+1,-1,-1,-1,-1,-1,-1</w:t>
        </w:r>
        <w:r>
          <w:rPr>
            <w:rFonts w:eastAsia="Times New Roman"/>
            <w:sz w:val="20"/>
            <w:lang w:val="en-US" w:eastAsia="ja-JP"/>
          </w:rPr>
          <w:t>, ...</w:t>
        </w:r>
        <w:r>
          <w:rPr>
            <w:sz w:val="20"/>
            <w:szCs w:val="22"/>
            <w:lang w:val="en-US" w:eastAsia="zh-CN"/>
          </w:rPr>
          <w:br/>
          <w:t>-1,-1,-1,-1,+1,+1,+1,+1,+1,+1,+1,-1,-1,+1,-1,-1,+1,-1,-1,-1,-1,+1,+1,-1,-1,+1,-1,+1,-1,+1,-1,-1,+1</w:t>
        </w:r>
        <w:r>
          <w:rPr>
            <w:rFonts w:eastAsia="Times New Roman"/>
            <w:sz w:val="20"/>
            <w:lang w:val="en-US" w:eastAsia="ja-JP"/>
          </w:rPr>
          <w:t>, ...</w:t>
        </w:r>
        <w:r>
          <w:rPr>
            <w:sz w:val="20"/>
            <w:szCs w:val="22"/>
            <w:lang w:val="en-US" w:eastAsia="zh-CN"/>
          </w:rPr>
          <w:br/>
          <w:t>-1,+1,+1,+1,+1,+1,+1,+1,+1,-1,-1,+1,-1,-1,+1,-1,+1,+1,-1,+1,+1,+1,+1,+1,-1,+1,+1,+1,-1,+1,-1,+1</w:t>
        </w:r>
        <w:r>
          <w:rPr>
            <w:rFonts w:eastAsia="Times New Roman"/>
            <w:sz w:val="20"/>
            <w:lang w:val="en-US" w:eastAsia="ja-JP"/>
          </w:rPr>
          <w:t>, ...</w:t>
        </w:r>
        <w:r>
          <w:rPr>
            <w:sz w:val="20"/>
            <w:szCs w:val="22"/>
            <w:lang w:val="en-US" w:eastAsia="zh-CN"/>
          </w:rPr>
          <w:br/>
          <w:t>+1,-1,-1,-1,-1,+1,-1,-1,+1,-1,+1,+1,+1,-1,-1,-1,-1,+1,-1,-1,+1,+1,-1,+1,+1,+1,+1,+1,+1,+1,+1,+1,-1</w:t>
        </w:r>
        <w:r>
          <w:rPr>
            <w:rFonts w:eastAsia="Times New Roman"/>
            <w:sz w:val="20"/>
            <w:lang w:val="en-US" w:eastAsia="ja-JP"/>
          </w:rPr>
          <w:t>, ...</w:t>
        </w:r>
        <w:r>
          <w:rPr>
            <w:sz w:val="20"/>
            <w:szCs w:val="22"/>
            <w:lang w:val="en-US" w:eastAsia="zh-CN"/>
          </w:rPr>
          <w:br/>
          <w:t>+1,+1,+1,+1,-1,-1,+1,-1,+1,-1,+1,-1, 0, 0, 0, 0, 0,-1,-1,-1,-1,+1,-1,+1,-1,-1,+1,-1,+1,+1,-1,-1,+1,+1,-1</w:t>
        </w:r>
        <w:r>
          <w:rPr>
            <w:rFonts w:eastAsia="Times New Roman"/>
            <w:sz w:val="20"/>
            <w:lang w:val="en-US" w:eastAsia="ja-JP"/>
          </w:rPr>
          <w:t>, ...</w:t>
        </w:r>
        <w:r>
          <w:rPr>
            <w:sz w:val="20"/>
            <w:szCs w:val="22"/>
            <w:lang w:val="en-US" w:eastAsia="zh-CN"/>
          </w:rPr>
          <w:br/>
          <w:t>+1,+1,+1,-1,+1,+1,-1,+1,+1,-1,-1,-1,-1,+1,-1,-1,-1,-1,-1,+1,+1,-1,+1,+1,+1,-1,-1,-1,-1,-1,-1,-1,-1,+1</w:t>
        </w:r>
        <w:r>
          <w:rPr>
            <w:rFonts w:eastAsia="Times New Roman"/>
            <w:sz w:val="20"/>
            <w:lang w:val="en-US" w:eastAsia="ja-JP"/>
          </w:rPr>
          <w:t>, ...</w:t>
        </w:r>
        <w:r>
          <w:rPr>
            <w:sz w:val="20"/>
            <w:szCs w:val="22"/>
            <w:lang w:val="en-US" w:eastAsia="zh-CN"/>
          </w:rPr>
          <w:br/>
          <w:t>-1,-1,+1,-1,+1,+1,+1,-1,+1,-1,+1,-1,-1,-1,-1,+1,-1,+1,+1,-1,+1,+1,+1,-1,-1,-1,-1,-1,+1,+1,-1,+1,+1</w:t>
        </w:r>
        <w:r>
          <w:rPr>
            <w:rFonts w:eastAsia="Times New Roman"/>
            <w:sz w:val="20"/>
            <w:lang w:val="en-US" w:eastAsia="ja-JP"/>
          </w:rPr>
          <w:t>, ...</w:t>
        </w:r>
        <w:r>
          <w:rPr>
            <w:sz w:val="20"/>
            <w:szCs w:val="22"/>
            <w:lang w:val="en-US" w:eastAsia="zh-CN"/>
          </w:rPr>
          <w:br/>
          <w:t>+1,+1,-1,-1,-1,+1,+1,+1,+1,-1,-1,+1,-1,-1,-1,-1,+1,-1,+1,-1,-1,+1,-1,-1,-1,-1,-1,+1,-1,+1,-1,+1,+1</w:t>
        </w:r>
        <w:r>
          <w:rPr>
            <w:rFonts w:eastAsia="Times New Roman"/>
            <w:sz w:val="20"/>
            <w:lang w:val="en-US" w:eastAsia="ja-JP"/>
          </w:rPr>
          <w:t>, ...</w:t>
        </w:r>
        <w:r>
          <w:rPr>
            <w:sz w:val="20"/>
            <w:szCs w:val="22"/>
            <w:lang w:val="en-US" w:eastAsia="zh-CN"/>
          </w:rPr>
          <w:br/>
          <w:t>+1,-1,-1,+1,-1,+1,+1,-1,-1,-1,+1,-1,+1,-1,+1,-1,-1,-1,+1,+1,+1,-1,-1,-1,-1,+1,+1,+1,-1,+1,-1,+1,+1</w:t>
        </w:r>
        <w:r>
          <w:rPr>
            <w:rFonts w:eastAsia="Times New Roman"/>
            <w:sz w:val="20"/>
            <w:lang w:val="en-US" w:eastAsia="ja-JP"/>
          </w:rPr>
          <w:t>, ...</w:t>
        </w:r>
        <w:r>
          <w:rPr>
            <w:sz w:val="20"/>
            <w:szCs w:val="22"/>
            <w:lang w:val="en-US" w:eastAsia="zh-CN"/>
          </w:rPr>
          <w:br/>
          <w:t>+1,-1,-1,-1,+1,+1,+1,+1,-1,-1,+1,+1,-1,+1,-1,-1,+1,+1,-1,+1,-1,-1,-1,+1,+1,+1,-1,+1,+1,-1,+1,-1</w:t>
        </w:r>
        <w:r>
          <w:rPr>
            <w:rFonts w:eastAsia="Times New Roman"/>
            <w:sz w:val="20"/>
            <w:lang w:val="en-US" w:eastAsia="ja-JP"/>
          </w:rPr>
          <w:t>, ...</w:t>
        </w:r>
        <w:r>
          <w:rPr>
            <w:sz w:val="20"/>
            <w:szCs w:val="22"/>
            <w:lang w:val="en-US" w:eastAsia="zh-CN"/>
          </w:rPr>
          <w:br/>
          <w:t>+1,-1,-1,+1,+1,+1,+1,-1,+1,-1,+1,+1,+1,+1,-1,-1,-1,-1,-1,+1,-1,-1,-1,-1,+1,+1,+1,+1,-1,-1,+1,+1,-1</w:t>
        </w:r>
        <w:r>
          <w:rPr>
            <w:rFonts w:eastAsia="Times New Roman"/>
            <w:sz w:val="20"/>
            <w:lang w:val="en-US" w:eastAsia="ja-JP"/>
          </w:rPr>
          <w:t>, ...</w:t>
        </w:r>
        <w:r>
          <w:rPr>
            <w:sz w:val="20"/>
            <w:szCs w:val="22"/>
            <w:lang w:val="en-US" w:eastAsia="zh-CN"/>
          </w:rPr>
          <w:br/>
          <w:t>+1,+1,+1,+1,-1,+1,-1,+1,+1,-1,+1,+1,-1,-1,-1,-1,-1,+1,-1,+1,+1,+1,-1,-1,+1,-1 }</w:t>
        </w:r>
      </w:ins>
    </w:p>
    <w:p w14:paraId="6782377F" w14:textId="77777777" w:rsidR="00613DB9" w:rsidRDefault="00613DB9" w:rsidP="00613DB9">
      <w:pPr>
        <w:rPr>
          <w:rFonts w:eastAsia="Times New Roman"/>
          <w:sz w:val="20"/>
          <w:lang w:val="en-US" w:eastAsia="ja-JP"/>
        </w:rPr>
      </w:pPr>
    </w:p>
    <w:p w14:paraId="0997F961" w14:textId="62C8815D" w:rsidR="00613DB9" w:rsidRDefault="00613DB9" w:rsidP="00613DB9">
      <w:pPr>
        <w:tabs>
          <w:tab w:val="left" w:pos="2160"/>
        </w:tabs>
        <w:spacing w:before="120" w:after="120" w:line="240" w:lineRule="atLeast"/>
        <w:rPr>
          <w:rFonts w:eastAsia="Times New Roman"/>
          <w:sz w:val="20"/>
          <w:lang w:val="en-US" w:eastAsia="ja-JP"/>
        </w:rPr>
      </w:pPr>
      <w:r>
        <w:rPr>
          <w:rFonts w:eastAsia="Times New Roman"/>
          <w:sz w:val="20"/>
          <w:lang w:val="en-US" w:eastAsia="ja-JP"/>
        </w:rPr>
        <w:t xml:space="preserve">In an 80 MHz UHR TB PPDU transmission, the frequency domain sequence for </w:t>
      </w:r>
      <w:del w:id="420" w:author="Jianhan Liu" w:date="2024-12-23T16:31:00Z">
        <w:r w:rsidDel="00EB364C">
          <w:rPr>
            <w:rFonts w:eastAsia="Times New Roman"/>
            <w:sz w:val="20"/>
            <w:lang w:val="en-US" w:eastAsia="ja-JP"/>
          </w:rPr>
          <w:delText xml:space="preserve">UHR-DLTF </w:delText>
        </w:r>
      </w:del>
      <w:ins w:id="421" w:author="Jianhan Liu" w:date="2024-12-23T16:31:00Z">
        <w:r w:rsidR="00EB364C">
          <w:rPr>
            <w:rFonts w:eastAsia="Times New Roman"/>
            <w:sz w:val="20"/>
            <w:lang w:val="en-US" w:eastAsia="ja-JP"/>
          </w:rPr>
          <w:t xml:space="preserve">UHR-LTF for DRUs </w:t>
        </w:r>
      </w:ins>
      <w:r>
        <w:rPr>
          <w:rFonts w:eastAsia="Times New Roman"/>
          <w:sz w:val="20"/>
          <w:lang w:val="en-US"/>
        </w:rPr>
        <w:t>located on subcarriers [</w:t>
      </w:r>
      <w:r>
        <w:rPr>
          <w:rFonts w:ascii="Symbol" w:eastAsia="Times New Roman" w:hAnsi="Symbol" w:cs="Symbol"/>
          <w:color w:val="000000"/>
          <w:sz w:val="20"/>
          <w:lang w:val="en-US"/>
        </w:rPr>
        <w:t>-</w:t>
      </w:r>
      <w:r>
        <w:rPr>
          <w:rFonts w:eastAsia="Times New Roman"/>
          <w:sz w:val="20"/>
          <w:lang w:val="en-US"/>
        </w:rPr>
        <w:t xml:space="preserve">500:500] is </w:t>
      </w:r>
      <w:r>
        <w:rPr>
          <w:rFonts w:eastAsia="Times New Roman"/>
          <w:sz w:val="20"/>
          <w:lang w:val="en-US" w:eastAsia="ja-JP"/>
        </w:rPr>
        <w:t>given by Equation (38-xx3)</w:t>
      </w:r>
    </w:p>
    <w:p w14:paraId="2646A37B" w14:textId="3D2AA0F5" w:rsidR="00613DB9" w:rsidDel="00075C34" w:rsidRDefault="00613DB9" w:rsidP="00613DB9">
      <w:pPr>
        <w:tabs>
          <w:tab w:val="left" w:pos="2160"/>
        </w:tabs>
        <w:spacing w:before="120" w:after="120" w:line="240" w:lineRule="atLeast"/>
        <w:rPr>
          <w:del w:id="422" w:author="Jianhan Liu" w:date="2024-12-23T16:38:00Z"/>
          <w:rFonts w:eastAsia="Times New Roman"/>
          <w:iCs/>
          <w:sz w:val="20"/>
          <w:lang w:val="en-US" w:eastAsia="ja-JP"/>
        </w:rPr>
      </w:pPr>
      <w:del w:id="423" w:author="Jianhan Liu" w:date="2024-12-23T16:38:00Z">
        <w:r w:rsidDel="00075C34">
          <w:rPr>
            <w:rFonts w:eastAsia="Times New Roman"/>
            <w:i/>
            <w:iCs/>
            <w:sz w:val="20"/>
            <w:lang w:val="en-US" w:eastAsia="ja-JP"/>
          </w:rPr>
          <w:delText>UHR-DLTF</w:delText>
        </w:r>
        <w:r w:rsidDel="00075C34">
          <w:rPr>
            <w:rFonts w:eastAsia="Times New Roman"/>
            <w:i/>
            <w:iCs/>
            <w:sz w:val="20"/>
            <w:vertAlign w:val="subscript"/>
            <w:lang w:val="en-US" w:eastAsia="ja-JP"/>
          </w:rPr>
          <w:delText xml:space="preserve">-500,500 </w:delText>
        </w:r>
        <w:r w:rsidDel="00075C34">
          <w:rPr>
            <w:rFonts w:eastAsia="Times New Roman"/>
            <w:iCs/>
            <w:sz w:val="20"/>
            <w:vertAlign w:val="subscript"/>
            <w:lang w:val="en-US" w:eastAsia="ja-JP"/>
          </w:rPr>
          <w:delText>=</w:delText>
        </w:r>
        <w:r w:rsidDel="00075C34">
          <w:rPr>
            <w:rFonts w:eastAsia="Times New Roman"/>
            <w:iCs/>
            <w:sz w:val="20"/>
            <w:lang w:val="en-US" w:eastAsia="ja-JP"/>
          </w:rPr>
          <w:delText xml:space="preserve"> </w:delText>
        </w:r>
        <w:r w:rsidDel="00075C34">
          <w:rPr>
            <w:rFonts w:eastAsia="Times New Roman"/>
            <w:iCs/>
            <w:sz w:val="20"/>
            <w:lang w:val="en-US" w:eastAsia="ja-JP"/>
          </w:rPr>
          <w:tab/>
        </w:r>
        <w:r w:rsidDel="00075C34">
          <w:rPr>
            <w:rFonts w:eastAsia="Times New Roman"/>
            <w:iCs/>
            <w:sz w:val="20"/>
            <w:lang w:val="en-US" w:eastAsia="ja-JP"/>
          </w:rPr>
          <w:tab/>
        </w:r>
        <w:r w:rsidDel="00075C34">
          <w:rPr>
            <w:rFonts w:eastAsia="Times New Roman"/>
            <w:iCs/>
            <w:sz w:val="20"/>
            <w:lang w:val="en-US" w:eastAsia="ja-JP"/>
          </w:rPr>
          <w:tab/>
        </w:r>
        <w:r w:rsidDel="00075C34">
          <w:rPr>
            <w:rFonts w:eastAsia="Times New Roman"/>
            <w:iCs/>
            <w:sz w:val="20"/>
            <w:lang w:val="en-US" w:eastAsia="ja-JP"/>
          </w:rPr>
          <w:tab/>
        </w:r>
        <w:r w:rsidDel="00075C34">
          <w:rPr>
            <w:rFonts w:eastAsia="Times New Roman"/>
            <w:iCs/>
            <w:sz w:val="20"/>
            <w:lang w:val="en-US" w:eastAsia="ja-JP"/>
          </w:rPr>
          <w:tab/>
        </w:r>
        <w:r w:rsidDel="00075C34">
          <w:rPr>
            <w:rFonts w:eastAsia="Times New Roman"/>
            <w:iCs/>
            <w:sz w:val="20"/>
            <w:lang w:val="en-US" w:eastAsia="ja-JP"/>
          </w:rPr>
          <w:tab/>
        </w:r>
        <w:r w:rsidDel="00075C34">
          <w:rPr>
            <w:rFonts w:eastAsia="Times New Roman"/>
            <w:iCs/>
            <w:sz w:val="20"/>
            <w:lang w:val="en-US" w:eastAsia="ja-JP"/>
          </w:rPr>
          <w:tab/>
        </w:r>
        <w:r w:rsidDel="00075C34">
          <w:rPr>
            <w:rFonts w:eastAsia="Times New Roman"/>
            <w:iCs/>
            <w:sz w:val="20"/>
            <w:lang w:val="en-US" w:eastAsia="ja-JP"/>
          </w:rPr>
          <w:tab/>
        </w:r>
        <w:r w:rsidDel="00075C34">
          <w:rPr>
            <w:rFonts w:eastAsia="Times New Roman"/>
            <w:iCs/>
            <w:sz w:val="20"/>
            <w:lang w:val="en-US" w:eastAsia="ja-JP"/>
          </w:rPr>
          <w:tab/>
          <w:delText>(38-xx3)</w:delText>
        </w:r>
      </w:del>
    </w:p>
    <w:p w14:paraId="7EFA63B9" w14:textId="352EEB43" w:rsidR="00613DB9" w:rsidDel="00075C34" w:rsidRDefault="00613DB9" w:rsidP="00613DB9">
      <w:pPr>
        <w:tabs>
          <w:tab w:val="left" w:pos="2160"/>
        </w:tabs>
        <w:spacing w:line="240" w:lineRule="atLeast"/>
        <w:ind w:left="720" w:right="720"/>
        <w:jc w:val="both"/>
        <w:rPr>
          <w:del w:id="424" w:author="Jianhan Liu" w:date="2024-12-23T16:38:00Z"/>
          <w:rFonts w:ascii="Symbol" w:eastAsia="Times New Roman" w:hAnsi="Symbol"/>
          <w:sz w:val="20"/>
          <w:lang w:val="en-US" w:eastAsia="ja-JP"/>
        </w:rPr>
      </w:pPr>
      <w:del w:id="425" w:author="Jianhan Liu" w:date="2024-12-23T16:38:00Z">
        <w:r w:rsidDel="00075C34">
          <w:rPr>
            <w:rFonts w:ascii="Symbol" w:eastAsia="Times New Roman" w:hAnsi="Symbol"/>
            <w:sz w:val="20"/>
            <w:lang w:val="en-US" w:eastAsia="ja-JP"/>
          </w:rPr>
          <w:delText>{ 0, -1, +1, -1, +1, +1, +1, +1, -1, +1, +1, -1, -1, -1, +1, +1, -1, -1, -1, +1, -1, +1, -1, +1, -1,</w:delText>
        </w:r>
      </w:del>
    </w:p>
    <w:p w14:paraId="66D09954" w14:textId="00003D50" w:rsidR="00613DB9" w:rsidDel="00075C34" w:rsidRDefault="00613DB9" w:rsidP="00613DB9">
      <w:pPr>
        <w:tabs>
          <w:tab w:val="left" w:pos="2160"/>
        </w:tabs>
        <w:spacing w:line="240" w:lineRule="atLeast"/>
        <w:ind w:left="720" w:right="720"/>
        <w:jc w:val="both"/>
        <w:rPr>
          <w:del w:id="426" w:author="Jianhan Liu" w:date="2024-12-23T16:38:00Z"/>
          <w:rFonts w:ascii="Symbol" w:eastAsia="Times New Roman" w:hAnsi="Symbol"/>
          <w:sz w:val="20"/>
          <w:lang w:val="en-US" w:eastAsia="ja-JP"/>
        </w:rPr>
      </w:pPr>
      <w:del w:id="427" w:author="Jianhan Liu" w:date="2024-12-23T16:38:00Z">
        <w:r w:rsidDel="00075C34">
          <w:rPr>
            <w:rFonts w:ascii="Symbol" w:eastAsia="Times New Roman" w:hAnsi="Symbol"/>
            <w:sz w:val="20"/>
            <w:lang w:val="en-US" w:eastAsia="ja-JP"/>
          </w:rPr>
          <w:delText>+1, -1, +1, -1, +1, +1, -1, -1, +1, +1, +1, +1, +1, -1, +1, +1, -1, -1, -1, +1, +1, +1, -1, +1, +1,</w:delText>
        </w:r>
      </w:del>
    </w:p>
    <w:p w14:paraId="6B9725B9" w14:textId="4C78400F" w:rsidR="00613DB9" w:rsidDel="00075C34" w:rsidRDefault="00613DB9" w:rsidP="00613DB9">
      <w:pPr>
        <w:tabs>
          <w:tab w:val="left" w:pos="2160"/>
        </w:tabs>
        <w:spacing w:line="240" w:lineRule="atLeast"/>
        <w:ind w:left="720" w:right="720"/>
        <w:jc w:val="both"/>
        <w:rPr>
          <w:del w:id="428" w:author="Jianhan Liu" w:date="2024-12-23T16:38:00Z"/>
          <w:rFonts w:ascii="Symbol" w:eastAsia="Times New Roman" w:hAnsi="Symbol"/>
          <w:sz w:val="20"/>
          <w:lang w:val="en-US" w:eastAsia="ja-JP"/>
        </w:rPr>
      </w:pPr>
      <w:del w:id="429" w:author="Jianhan Liu" w:date="2024-12-23T16:38:00Z">
        <w:r w:rsidDel="00075C34">
          <w:rPr>
            <w:rFonts w:ascii="Symbol" w:eastAsia="Times New Roman" w:hAnsi="Symbol"/>
            <w:sz w:val="20"/>
            <w:lang w:val="en-US" w:eastAsia="ja-JP"/>
          </w:rPr>
          <w:delText>+1, +1, -1, -1, +1, +1, -1, -1, +1, -1, -1, -1, -1, -1, +1, +1, +1, -1, +1, +1, -1, -1, +1, -1, -1,</w:delText>
        </w:r>
      </w:del>
    </w:p>
    <w:p w14:paraId="208F0DDD" w14:textId="19BB5925" w:rsidR="00613DB9" w:rsidDel="00075C34" w:rsidRDefault="00613DB9" w:rsidP="00613DB9">
      <w:pPr>
        <w:tabs>
          <w:tab w:val="left" w:pos="2160"/>
        </w:tabs>
        <w:spacing w:line="240" w:lineRule="atLeast"/>
        <w:ind w:left="720" w:right="720"/>
        <w:jc w:val="both"/>
        <w:rPr>
          <w:del w:id="430" w:author="Jianhan Liu" w:date="2024-12-23T16:38:00Z"/>
          <w:rFonts w:ascii="Symbol" w:eastAsia="Times New Roman" w:hAnsi="Symbol"/>
          <w:sz w:val="20"/>
          <w:lang w:val="en-US" w:eastAsia="ja-JP"/>
        </w:rPr>
      </w:pPr>
      <w:del w:id="431" w:author="Jianhan Liu" w:date="2024-12-23T16:38:00Z">
        <w:r w:rsidDel="00075C34">
          <w:rPr>
            <w:rFonts w:ascii="Symbol" w:eastAsia="Times New Roman" w:hAnsi="Symbol"/>
            <w:sz w:val="20"/>
            <w:lang w:val="en-US" w:eastAsia="ja-JP"/>
          </w:rPr>
          <w:delText>+1, -1, -1, -1, +1, -1, +1, +1, -1, -1, -1, -1, -1, -1, -1, -1, -1, -1, +1, +1, +1, -1, -1, +1, +1,</w:delText>
        </w:r>
      </w:del>
    </w:p>
    <w:p w14:paraId="2B13A13E" w14:textId="12C3E52F" w:rsidR="00613DB9" w:rsidDel="00075C34" w:rsidRDefault="00613DB9" w:rsidP="00613DB9">
      <w:pPr>
        <w:tabs>
          <w:tab w:val="left" w:pos="2160"/>
        </w:tabs>
        <w:spacing w:line="240" w:lineRule="atLeast"/>
        <w:ind w:left="720" w:right="720"/>
        <w:jc w:val="both"/>
        <w:rPr>
          <w:del w:id="432" w:author="Jianhan Liu" w:date="2024-12-23T16:38:00Z"/>
          <w:rFonts w:ascii="Symbol" w:eastAsia="Times New Roman" w:hAnsi="Symbol"/>
          <w:sz w:val="20"/>
          <w:lang w:val="en-US" w:eastAsia="ja-JP"/>
        </w:rPr>
      </w:pPr>
      <w:del w:id="433" w:author="Jianhan Liu" w:date="2024-12-23T16:38:00Z">
        <w:r w:rsidDel="00075C34">
          <w:rPr>
            <w:rFonts w:ascii="Symbol" w:eastAsia="Times New Roman" w:hAnsi="Symbol"/>
            <w:sz w:val="20"/>
            <w:lang w:val="en-US" w:eastAsia="ja-JP"/>
          </w:rPr>
          <w:delText>-1, +1, -1, -1, -1, +1, -1, +1, +1, +1, +1, -1, -1, -1, +1, -1, -1, +1, +1, -1, +1, -1, -1, -1, -1,</w:delText>
        </w:r>
      </w:del>
    </w:p>
    <w:p w14:paraId="2B1D85B7" w14:textId="162E083A" w:rsidR="00613DB9" w:rsidDel="00075C34" w:rsidRDefault="00613DB9" w:rsidP="00613DB9">
      <w:pPr>
        <w:tabs>
          <w:tab w:val="left" w:pos="2160"/>
        </w:tabs>
        <w:spacing w:line="240" w:lineRule="atLeast"/>
        <w:ind w:left="720" w:right="720"/>
        <w:jc w:val="both"/>
        <w:rPr>
          <w:del w:id="434" w:author="Jianhan Liu" w:date="2024-12-23T16:38:00Z"/>
          <w:rFonts w:ascii="Symbol" w:eastAsia="Times New Roman" w:hAnsi="Symbol"/>
          <w:sz w:val="20"/>
          <w:lang w:val="en-US" w:eastAsia="ja-JP"/>
        </w:rPr>
      </w:pPr>
      <w:del w:id="435" w:author="Jianhan Liu" w:date="2024-12-23T16:38:00Z">
        <w:r w:rsidDel="00075C34">
          <w:rPr>
            <w:rFonts w:ascii="Symbol" w:eastAsia="Times New Roman" w:hAnsi="Symbol"/>
            <w:sz w:val="20"/>
            <w:lang w:val="en-US" w:eastAsia="ja-JP"/>
          </w:rPr>
          <w:delText>-1, +1, +1, -1, +1, -1, -1, -1, +1, +1, -1, -1, +1, -1, -1, +1, +1, +1, -1, +1, -1, -1, -1, -1, +1,</w:delText>
        </w:r>
      </w:del>
    </w:p>
    <w:p w14:paraId="269F8E2E" w14:textId="699CA676" w:rsidR="00613DB9" w:rsidDel="00075C34" w:rsidRDefault="00613DB9" w:rsidP="00613DB9">
      <w:pPr>
        <w:tabs>
          <w:tab w:val="left" w:pos="2160"/>
        </w:tabs>
        <w:spacing w:line="240" w:lineRule="atLeast"/>
        <w:ind w:left="720" w:right="720"/>
        <w:jc w:val="both"/>
        <w:rPr>
          <w:del w:id="436" w:author="Jianhan Liu" w:date="2024-12-23T16:38:00Z"/>
          <w:rFonts w:ascii="Symbol" w:eastAsia="Times New Roman" w:hAnsi="Symbol"/>
          <w:sz w:val="20"/>
          <w:lang w:val="en-US" w:eastAsia="ja-JP"/>
        </w:rPr>
      </w:pPr>
      <w:del w:id="437" w:author="Jianhan Liu" w:date="2024-12-23T16:38:00Z">
        <w:r w:rsidDel="00075C34">
          <w:rPr>
            <w:rFonts w:ascii="Symbol" w:eastAsia="Times New Roman" w:hAnsi="Symbol"/>
            <w:sz w:val="20"/>
            <w:lang w:val="en-US" w:eastAsia="ja-JP"/>
          </w:rPr>
          <w:delText>+1, +1, -1, -1, +1, +1, -1, +1, +1, +1, +1, -1, -1, +1, +1, -1, -1, +1, -1, -1, +1, +1, -1, +1, -1,</w:delText>
        </w:r>
      </w:del>
    </w:p>
    <w:p w14:paraId="521E463D" w14:textId="6F5F7159" w:rsidR="00613DB9" w:rsidDel="00075C34" w:rsidRDefault="00613DB9" w:rsidP="00613DB9">
      <w:pPr>
        <w:tabs>
          <w:tab w:val="left" w:pos="2160"/>
        </w:tabs>
        <w:spacing w:line="240" w:lineRule="atLeast"/>
        <w:ind w:left="720" w:right="720"/>
        <w:jc w:val="both"/>
        <w:rPr>
          <w:del w:id="438" w:author="Jianhan Liu" w:date="2024-12-23T16:38:00Z"/>
          <w:rFonts w:ascii="Symbol" w:eastAsia="Times New Roman" w:hAnsi="Symbol"/>
          <w:sz w:val="20"/>
          <w:lang w:val="en-US" w:eastAsia="ja-JP"/>
        </w:rPr>
      </w:pPr>
      <w:del w:id="439" w:author="Jianhan Liu" w:date="2024-12-23T16:38:00Z">
        <w:r w:rsidDel="00075C34">
          <w:rPr>
            <w:rFonts w:ascii="Symbol" w:eastAsia="Times New Roman" w:hAnsi="Symbol"/>
            <w:sz w:val="20"/>
            <w:lang w:val="en-US" w:eastAsia="ja-JP"/>
          </w:rPr>
          <w:delText>-1, -1, +1, -1, +1, -1, -1, -1, +1, -1, +1, -1, -1, -1, -1, +1, +1, -1, -1, -1, +1, -1, +1, +1, -1,</w:delText>
        </w:r>
      </w:del>
    </w:p>
    <w:p w14:paraId="6E796F98" w14:textId="1086368B" w:rsidR="00613DB9" w:rsidDel="00075C34" w:rsidRDefault="00613DB9" w:rsidP="00613DB9">
      <w:pPr>
        <w:tabs>
          <w:tab w:val="left" w:pos="2160"/>
        </w:tabs>
        <w:spacing w:line="240" w:lineRule="atLeast"/>
        <w:ind w:left="720" w:right="720"/>
        <w:jc w:val="both"/>
        <w:rPr>
          <w:del w:id="440" w:author="Jianhan Liu" w:date="2024-12-23T16:38:00Z"/>
          <w:rFonts w:ascii="Symbol" w:eastAsia="Times New Roman" w:hAnsi="Symbol"/>
          <w:sz w:val="20"/>
          <w:lang w:val="en-US" w:eastAsia="ja-JP"/>
        </w:rPr>
      </w:pPr>
      <w:del w:id="441" w:author="Jianhan Liu" w:date="2024-12-23T16:38:00Z">
        <w:r w:rsidDel="00075C34">
          <w:rPr>
            <w:rFonts w:ascii="Symbol" w:eastAsia="Times New Roman" w:hAnsi="Symbol"/>
            <w:sz w:val="20"/>
            <w:lang w:val="en-US" w:eastAsia="ja-JP"/>
          </w:rPr>
          <w:delText>+1, -1, +1, -1, +1, -1, -1, -1, +1, +1, +1, +1, +1, -1, -1, -1, +1, -1, +1, +1, -1, -1, -1, +1, -1,</w:delText>
        </w:r>
      </w:del>
    </w:p>
    <w:p w14:paraId="43BB0777" w14:textId="483B838E" w:rsidR="00613DB9" w:rsidDel="00075C34" w:rsidRDefault="00613DB9" w:rsidP="00613DB9">
      <w:pPr>
        <w:tabs>
          <w:tab w:val="left" w:pos="2160"/>
        </w:tabs>
        <w:spacing w:line="240" w:lineRule="atLeast"/>
        <w:ind w:left="720" w:right="720"/>
        <w:jc w:val="both"/>
        <w:rPr>
          <w:del w:id="442" w:author="Jianhan Liu" w:date="2024-12-23T16:38:00Z"/>
          <w:rFonts w:ascii="Symbol" w:eastAsia="Times New Roman" w:hAnsi="Symbol"/>
          <w:sz w:val="20"/>
          <w:lang w:val="en-US" w:eastAsia="ja-JP"/>
        </w:rPr>
      </w:pPr>
      <w:del w:id="443" w:author="Jianhan Liu" w:date="2024-12-23T16:38:00Z">
        <w:r w:rsidDel="00075C34">
          <w:rPr>
            <w:rFonts w:ascii="Symbol" w:eastAsia="Times New Roman" w:hAnsi="Symbol"/>
            <w:sz w:val="20"/>
            <w:lang w:val="en-US" w:eastAsia="ja-JP"/>
          </w:rPr>
          <w:delText>-1, +1, +1, +1, +1, -1, -1, -1, +1, -1, -1, -1, -1, +1, +1, -1, -1, -1, -1, -1, -1, +1, +1, +1, +1,</w:delText>
        </w:r>
      </w:del>
    </w:p>
    <w:p w14:paraId="791A33C6" w14:textId="68BAB7B6" w:rsidR="00613DB9" w:rsidDel="00075C34" w:rsidRDefault="00613DB9" w:rsidP="00613DB9">
      <w:pPr>
        <w:tabs>
          <w:tab w:val="left" w:pos="2160"/>
        </w:tabs>
        <w:spacing w:line="240" w:lineRule="atLeast"/>
        <w:ind w:left="720" w:right="720"/>
        <w:jc w:val="both"/>
        <w:rPr>
          <w:del w:id="444" w:author="Jianhan Liu" w:date="2024-12-23T16:38:00Z"/>
          <w:rFonts w:ascii="Symbol" w:eastAsia="Times New Roman" w:hAnsi="Symbol"/>
          <w:sz w:val="20"/>
          <w:lang w:val="en-US" w:eastAsia="ja-JP"/>
        </w:rPr>
      </w:pPr>
      <w:del w:id="445" w:author="Jianhan Liu" w:date="2024-12-23T16:38:00Z">
        <w:r w:rsidDel="00075C34">
          <w:rPr>
            <w:rFonts w:ascii="Symbol" w:eastAsia="Times New Roman" w:hAnsi="Symbol"/>
            <w:sz w:val="20"/>
            <w:lang w:val="en-US" w:eastAsia="ja-JP"/>
          </w:rPr>
          <w:delText>+1, +1, +1, +1, +1, +1, -1, +1, +1, -1, +1, -1, +1, -1, -1, +1, +1, +1, +1, -1, -1, +1, +1, +1, +1,</w:delText>
        </w:r>
      </w:del>
    </w:p>
    <w:p w14:paraId="7D412112" w14:textId="5751B9F2" w:rsidR="00613DB9" w:rsidDel="00075C34" w:rsidRDefault="00613DB9" w:rsidP="00613DB9">
      <w:pPr>
        <w:tabs>
          <w:tab w:val="left" w:pos="2160"/>
        </w:tabs>
        <w:spacing w:line="240" w:lineRule="atLeast"/>
        <w:ind w:left="720" w:right="720"/>
        <w:jc w:val="both"/>
        <w:rPr>
          <w:del w:id="446" w:author="Jianhan Liu" w:date="2024-12-23T16:38:00Z"/>
          <w:rFonts w:ascii="Symbol" w:eastAsia="Times New Roman" w:hAnsi="Symbol"/>
          <w:sz w:val="20"/>
          <w:lang w:val="en-US" w:eastAsia="ja-JP"/>
        </w:rPr>
      </w:pPr>
      <w:del w:id="447" w:author="Jianhan Liu" w:date="2024-12-23T16:38:00Z">
        <w:r w:rsidDel="00075C34">
          <w:rPr>
            <w:rFonts w:ascii="Symbol" w:eastAsia="Times New Roman" w:hAnsi="Symbol"/>
            <w:sz w:val="20"/>
            <w:lang w:val="en-US" w:eastAsia="ja-JP"/>
          </w:rPr>
          <w:delText>+1, -1, +1, -1, +1, -1, -1, +1, -1, +1, +1, +1, +1, +1, -1, +1, -1, +1, -1, -1, -1, +1, -1, -1, -1,</w:delText>
        </w:r>
      </w:del>
    </w:p>
    <w:p w14:paraId="469EB057" w14:textId="32EEBDB3" w:rsidR="00613DB9" w:rsidDel="00075C34" w:rsidRDefault="00613DB9" w:rsidP="00613DB9">
      <w:pPr>
        <w:tabs>
          <w:tab w:val="left" w:pos="2160"/>
        </w:tabs>
        <w:spacing w:line="240" w:lineRule="atLeast"/>
        <w:ind w:left="720" w:right="720"/>
        <w:jc w:val="both"/>
        <w:rPr>
          <w:del w:id="448" w:author="Jianhan Liu" w:date="2024-12-23T16:38:00Z"/>
          <w:rFonts w:ascii="Symbol" w:eastAsia="Times New Roman" w:hAnsi="Symbol"/>
          <w:sz w:val="20"/>
          <w:lang w:val="en-US" w:eastAsia="ja-JP"/>
        </w:rPr>
      </w:pPr>
      <w:del w:id="449" w:author="Jianhan Liu" w:date="2024-12-23T16:38:00Z">
        <w:r w:rsidDel="00075C34">
          <w:rPr>
            <w:rFonts w:ascii="Symbol" w:eastAsia="Times New Roman" w:hAnsi="Symbol"/>
            <w:sz w:val="20"/>
            <w:lang w:val="en-US" w:eastAsia="ja-JP"/>
          </w:rPr>
          <w:lastRenderedPageBreak/>
          <w:delText>+1, -1, -1, +1, -1, -1, -1, -1, +1, +1, +1, -1, +1, -1, +1, +1, -1, -1, +1, +1, -1, -1, +1, -1, +1,</w:delText>
        </w:r>
      </w:del>
    </w:p>
    <w:p w14:paraId="50DFDCBC" w14:textId="1BDC1130" w:rsidR="00613DB9" w:rsidDel="00075C34" w:rsidRDefault="00613DB9" w:rsidP="00613DB9">
      <w:pPr>
        <w:tabs>
          <w:tab w:val="left" w:pos="2160"/>
        </w:tabs>
        <w:spacing w:line="240" w:lineRule="atLeast"/>
        <w:ind w:left="720" w:right="720"/>
        <w:jc w:val="both"/>
        <w:rPr>
          <w:del w:id="450" w:author="Jianhan Liu" w:date="2024-12-23T16:38:00Z"/>
          <w:rFonts w:ascii="Symbol" w:eastAsia="Times New Roman" w:hAnsi="Symbol"/>
          <w:sz w:val="20"/>
          <w:lang w:val="en-US" w:eastAsia="ja-JP"/>
        </w:rPr>
      </w:pPr>
      <w:del w:id="451" w:author="Jianhan Liu" w:date="2024-12-23T16:38:00Z">
        <w:r w:rsidDel="00075C34">
          <w:rPr>
            <w:rFonts w:ascii="Symbol" w:eastAsia="Times New Roman" w:hAnsi="Symbol"/>
            <w:sz w:val="20"/>
            <w:lang w:val="en-US" w:eastAsia="ja-JP"/>
          </w:rPr>
          <w:delText>-1, -1, -1, -1, -1, -1, +1, -1, -1, +1, -1, -1, -1, -1, -1, -1, -1, +1, -1, +1, +1, +1, +1, +1, +1,</w:delText>
        </w:r>
      </w:del>
    </w:p>
    <w:p w14:paraId="3723FE0D" w14:textId="5F2E7924" w:rsidR="00613DB9" w:rsidDel="00075C34" w:rsidRDefault="00613DB9" w:rsidP="00613DB9">
      <w:pPr>
        <w:tabs>
          <w:tab w:val="left" w:pos="2160"/>
        </w:tabs>
        <w:spacing w:line="240" w:lineRule="atLeast"/>
        <w:ind w:left="720" w:right="720"/>
        <w:jc w:val="both"/>
        <w:rPr>
          <w:del w:id="452" w:author="Jianhan Liu" w:date="2024-12-23T16:38:00Z"/>
          <w:rFonts w:ascii="Symbol" w:eastAsia="Times New Roman" w:hAnsi="Symbol"/>
          <w:sz w:val="20"/>
          <w:lang w:val="en-US" w:eastAsia="ja-JP"/>
        </w:rPr>
      </w:pPr>
      <w:del w:id="453" w:author="Jianhan Liu" w:date="2024-12-23T16:38:00Z">
        <w:r w:rsidDel="00075C34">
          <w:rPr>
            <w:rFonts w:ascii="Symbol" w:eastAsia="Times New Roman" w:hAnsi="Symbol"/>
            <w:sz w:val="20"/>
            <w:lang w:val="en-US" w:eastAsia="ja-JP"/>
          </w:rPr>
          <w:delText xml:space="preserve">-1, -1, +1, +1, +1, +1, -1, -1, -1, -1, +1, +1, +1, +1, -1, -1, -1, -1, -1, +1, +1, -1, +1, +1, -1, </w:delText>
        </w:r>
      </w:del>
    </w:p>
    <w:p w14:paraId="7AD605D2" w14:textId="78328BE7" w:rsidR="00613DB9" w:rsidDel="00075C34" w:rsidRDefault="00613DB9" w:rsidP="00613DB9">
      <w:pPr>
        <w:tabs>
          <w:tab w:val="left" w:pos="2160"/>
        </w:tabs>
        <w:spacing w:line="240" w:lineRule="atLeast"/>
        <w:ind w:left="720" w:right="720"/>
        <w:jc w:val="both"/>
        <w:rPr>
          <w:del w:id="454" w:author="Jianhan Liu" w:date="2024-12-23T16:38:00Z"/>
          <w:rFonts w:ascii="Symbol" w:eastAsia="Times New Roman" w:hAnsi="Symbol"/>
          <w:sz w:val="20"/>
          <w:lang w:val="en-US" w:eastAsia="ja-JP"/>
        </w:rPr>
      </w:pPr>
      <w:del w:id="455" w:author="Jianhan Liu" w:date="2024-12-23T16:38:00Z">
        <w:r w:rsidDel="00075C34">
          <w:rPr>
            <w:rFonts w:ascii="Symbol" w:eastAsia="Times New Roman" w:hAnsi="Symbol"/>
            <w:sz w:val="20"/>
            <w:lang w:val="en-US" w:eastAsia="ja-JP"/>
          </w:rPr>
          <w:delText>-1, +1, -1, +1, -1, +1, +1, -1, -1, -1, -1, +1, +1, +1, +1, +1, -1, -1, +1, -1, +1, -1, -1, +1, -1,</w:delText>
        </w:r>
      </w:del>
    </w:p>
    <w:p w14:paraId="7FAA45F7" w14:textId="3D6A0A3B" w:rsidR="00613DB9" w:rsidDel="00075C34" w:rsidRDefault="00613DB9" w:rsidP="00613DB9">
      <w:pPr>
        <w:tabs>
          <w:tab w:val="left" w:pos="2160"/>
        </w:tabs>
        <w:spacing w:line="240" w:lineRule="atLeast"/>
        <w:ind w:left="720" w:right="720"/>
        <w:jc w:val="both"/>
        <w:rPr>
          <w:del w:id="456" w:author="Jianhan Liu" w:date="2024-12-23T16:38:00Z"/>
          <w:rFonts w:ascii="Symbol" w:eastAsia="Times New Roman" w:hAnsi="Symbol"/>
          <w:sz w:val="20"/>
          <w:lang w:val="en-US" w:eastAsia="ja-JP"/>
        </w:rPr>
      </w:pPr>
      <w:del w:id="457" w:author="Jianhan Liu" w:date="2024-12-23T16:38:00Z">
        <w:r w:rsidDel="00075C34">
          <w:rPr>
            <w:rFonts w:ascii="Symbol" w:eastAsia="Times New Roman" w:hAnsi="Symbol"/>
            <w:sz w:val="20"/>
            <w:lang w:val="en-US" w:eastAsia="ja-JP"/>
          </w:rPr>
          <w:delText>+1, +1, -1, +1, -1, +1, -1, -1, +1, +1, -1, +1, -1, -1, -1, -1, -1, -1, -1, -1, +1, -1, +1, +1, +1,</w:delText>
        </w:r>
      </w:del>
    </w:p>
    <w:p w14:paraId="424B1E86" w14:textId="23DC5F58" w:rsidR="00613DB9" w:rsidDel="00075C34" w:rsidRDefault="00613DB9" w:rsidP="00613DB9">
      <w:pPr>
        <w:tabs>
          <w:tab w:val="left" w:pos="2160"/>
        </w:tabs>
        <w:spacing w:line="240" w:lineRule="atLeast"/>
        <w:ind w:left="720" w:right="720"/>
        <w:jc w:val="both"/>
        <w:rPr>
          <w:del w:id="458" w:author="Jianhan Liu" w:date="2024-12-23T16:38:00Z"/>
          <w:rFonts w:ascii="Symbol" w:eastAsia="Times New Roman" w:hAnsi="Symbol"/>
          <w:sz w:val="20"/>
          <w:lang w:val="en-US" w:eastAsia="ja-JP"/>
        </w:rPr>
      </w:pPr>
      <w:del w:id="459" w:author="Jianhan Liu" w:date="2024-12-23T16:38:00Z">
        <w:r w:rsidDel="00075C34">
          <w:rPr>
            <w:rFonts w:ascii="Symbol" w:eastAsia="Times New Roman" w:hAnsi="Symbol"/>
            <w:sz w:val="20"/>
            <w:lang w:val="en-US" w:eastAsia="ja-JP"/>
          </w:rPr>
          <w:delText>-1, -1, +1, -1, -1, -1, -1, +1, -1, +1, +1, +1, -1, +1, +1, +1, -1, -1, -1, +1, +1, +1, +1, -1, +1,</w:delText>
        </w:r>
      </w:del>
    </w:p>
    <w:p w14:paraId="56DED604" w14:textId="06D9AFA8" w:rsidR="00613DB9" w:rsidDel="00075C34" w:rsidRDefault="00613DB9" w:rsidP="00613DB9">
      <w:pPr>
        <w:tabs>
          <w:tab w:val="left" w:pos="2160"/>
        </w:tabs>
        <w:spacing w:line="240" w:lineRule="atLeast"/>
        <w:ind w:left="720" w:right="720"/>
        <w:jc w:val="both"/>
        <w:rPr>
          <w:del w:id="460" w:author="Jianhan Liu" w:date="2024-12-23T16:38:00Z"/>
          <w:rFonts w:ascii="Symbol" w:eastAsia="Times New Roman" w:hAnsi="Symbol"/>
          <w:sz w:val="20"/>
          <w:lang w:val="en-US" w:eastAsia="ja-JP"/>
        </w:rPr>
      </w:pPr>
      <w:del w:id="461" w:author="Jianhan Liu" w:date="2024-12-23T16:38:00Z">
        <w:r w:rsidDel="00075C34">
          <w:rPr>
            <w:rFonts w:ascii="Symbol" w:eastAsia="Times New Roman" w:hAnsi="Symbol"/>
            <w:sz w:val="20"/>
            <w:lang w:val="en-US" w:eastAsia="ja-JP"/>
          </w:rPr>
          <w:delText>-1, +1, -1, +1, -1, +1, +1, -1, +1, -1, -1, -1, -1, +1, -1, -1, +1, -1, -1, -1, +1, -1, -1, +1, -1,</w:delText>
        </w:r>
      </w:del>
    </w:p>
    <w:p w14:paraId="3DC54167" w14:textId="33652544" w:rsidR="00613DB9" w:rsidDel="00075C34" w:rsidRDefault="00613DB9" w:rsidP="00613DB9">
      <w:pPr>
        <w:tabs>
          <w:tab w:val="left" w:pos="2160"/>
        </w:tabs>
        <w:spacing w:line="240" w:lineRule="atLeast"/>
        <w:ind w:left="720" w:right="720"/>
        <w:jc w:val="both"/>
        <w:rPr>
          <w:del w:id="462" w:author="Jianhan Liu" w:date="2024-12-23T16:38:00Z"/>
          <w:rFonts w:ascii="Symbol" w:eastAsia="Times New Roman" w:hAnsi="Symbol"/>
          <w:sz w:val="20"/>
          <w:lang w:val="en-US" w:eastAsia="ja-JP"/>
        </w:rPr>
      </w:pPr>
      <w:del w:id="463" w:author="Jianhan Liu" w:date="2024-12-23T16:38:00Z">
        <w:r w:rsidDel="00075C34">
          <w:rPr>
            <w:rFonts w:ascii="Symbol" w:eastAsia="Times New Roman" w:hAnsi="Symbol"/>
            <w:sz w:val="20"/>
            <w:lang w:val="en-US" w:eastAsia="ja-JP"/>
          </w:rPr>
          <w:delText>-1, +1, +1, +1, -1, -1, -1, +1, +1, +1,  0,  0,  0,  0,  0,  0,  0,  0,  0,  0,  0,  0,  0,  0,  0,</w:delText>
        </w:r>
      </w:del>
    </w:p>
    <w:p w14:paraId="536AE01D" w14:textId="002D2FDF" w:rsidR="00613DB9" w:rsidDel="00075C34" w:rsidRDefault="00613DB9" w:rsidP="00613DB9">
      <w:pPr>
        <w:tabs>
          <w:tab w:val="left" w:pos="2160"/>
        </w:tabs>
        <w:spacing w:line="240" w:lineRule="atLeast"/>
        <w:ind w:left="720" w:right="720"/>
        <w:jc w:val="both"/>
        <w:rPr>
          <w:del w:id="464" w:author="Jianhan Liu" w:date="2024-12-23T16:38:00Z"/>
          <w:rFonts w:ascii="Symbol" w:eastAsia="Times New Roman" w:hAnsi="Symbol"/>
          <w:sz w:val="20"/>
          <w:lang w:val="en-US" w:eastAsia="ja-JP"/>
        </w:rPr>
      </w:pPr>
      <w:del w:id="465" w:author="Jianhan Liu" w:date="2024-12-23T16:38:00Z">
        <w:r w:rsidDel="00075C34">
          <w:rPr>
            <w:rFonts w:ascii="Symbol" w:eastAsia="Times New Roman" w:hAnsi="Symbol"/>
            <w:sz w:val="20"/>
            <w:lang w:val="en-US" w:eastAsia="ja-JP"/>
          </w:rPr>
          <w:delText xml:space="preserve"> 0,  0,  0,  0,  0,  0,  0,  0,  0,  0,  0,  0,  0,  0,  0,  0,  0, +1, -1, -1, -1, -1, +1, -1, +1, -1, +1, -1,</w:delText>
        </w:r>
      </w:del>
    </w:p>
    <w:p w14:paraId="46248E41" w14:textId="33D3A4B2" w:rsidR="00613DB9" w:rsidDel="00075C34" w:rsidRDefault="00613DB9" w:rsidP="00613DB9">
      <w:pPr>
        <w:tabs>
          <w:tab w:val="left" w:pos="2160"/>
        </w:tabs>
        <w:spacing w:line="240" w:lineRule="atLeast"/>
        <w:ind w:left="720" w:right="720"/>
        <w:jc w:val="both"/>
        <w:rPr>
          <w:del w:id="466" w:author="Jianhan Liu" w:date="2024-12-23T16:38:00Z"/>
          <w:rFonts w:ascii="Symbol" w:eastAsia="Times New Roman" w:hAnsi="Symbol"/>
          <w:sz w:val="20"/>
          <w:lang w:val="en-US" w:eastAsia="ja-JP"/>
        </w:rPr>
      </w:pPr>
      <w:del w:id="467" w:author="Jianhan Liu" w:date="2024-12-23T16:38:00Z">
        <w:r w:rsidDel="00075C34">
          <w:rPr>
            <w:rFonts w:ascii="Symbol" w:eastAsia="Times New Roman" w:hAnsi="Symbol"/>
            <w:sz w:val="20"/>
            <w:lang w:val="en-US" w:eastAsia="ja-JP"/>
          </w:rPr>
          <w:delText>-1, +1, -1, +1, -1, -1, +1, +1, -1, +1, +1, -1, +1, -1, +1, +1, -1, +1, -1, +1, +1, +1, -1, +1, +1,</w:delText>
        </w:r>
      </w:del>
    </w:p>
    <w:p w14:paraId="037225AA" w14:textId="20B43A29" w:rsidR="00613DB9" w:rsidDel="00075C34" w:rsidRDefault="00613DB9" w:rsidP="00613DB9">
      <w:pPr>
        <w:tabs>
          <w:tab w:val="left" w:pos="2160"/>
        </w:tabs>
        <w:spacing w:line="240" w:lineRule="atLeast"/>
        <w:ind w:left="720" w:right="720"/>
        <w:jc w:val="both"/>
        <w:rPr>
          <w:del w:id="468" w:author="Jianhan Liu" w:date="2024-12-23T16:38:00Z"/>
          <w:rFonts w:ascii="Symbol" w:eastAsia="Times New Roman" w:hAnsi="Symbol"/>
          <w:sz w:val="20"/>
          <w:lang w:val="en-US" w:eastAsia="ja-JP"/>
        </w:rPr>
      </w:pPr>
      <w:del w:id="469" w:author="Jianhan Liu" w:date="2024-12-23T16:38:00Z">
        <w:r w:rsidDel="00075C34">
          <w:rPr>
            <w:rFonts w:ascii="Symbol" w:eastAsia="Times New Roman" w:hAnsi="Symbol"/>
            <w:sz w:val="20"/>
            <w:lang w:val="en-US" w:eastAsia="ja-JP"/>
          </w:rPr>
          <w:delText>-1, -1, -1, +1, +1, -1, -1, -1, +1, +1, -1, +1, -1, +1, -1, -1, +1, +1, +1, -1, +1, +1, -1, +1, -1,</w:delText>
        </w:r>
      </w:del>
    </w:p>
    <w:p w14:paraId="4D1B9A43" w14:textId="449E1367" w:rsidR="00613DB9" w:rsidDel="00075C34" w:rsidRDefault="00613DB9" w:rsidP="00613DB9">
      <w:pPr>
        <w:tabs>
          <w:tab w:val="left" w:pos="2160"/>
        </w:tabs>
        <w:spacing w:line="240" w:lineRule="atLeast"/>
        <w:ind w:left="720" w:right="720"/>
        <w:jc w:val="both"/>
        <w:rPr>
          <w:del w:id="470" w:author="Jianhan Liu" w:date="2024-12-23T16:38:00Z"/>
          <w:rFonts w:ascii="Symbol" w:eastAsia="Times New Roman" w:hAnsi="Symbol"/>
          <w:sz w:val="20"/>
          <w:lang w:val="en-US" w:eastAsia="ja-JP"/>
        </w:rPr>
      </w:pPr>
      <w:del w:id="471" w:author="Jianhan Liu" w:date="2024-12-23T16:38:00Z">
        <w:r w:rsidDel="00075C34">
          <w:rPr>
            <w:rFonts w:ascii="Symbol" w:eastAsia="Times New Roman" w:hAnsi="Symbol"/>
            <w:sz w:val="20"/>
            <w:lang w:val="en-US" w:eastAsia="ja-JP"/>
          </w:rPr>
          <w:delText>+1, +1, +1, -1, +1, -1, +1, -1, +1, -1, +1, +1, -1, -1, -1, -1, -1, -1, +1, +1, -1, -1, +1, +1, +1,</w:delText>
        </w:r>
      </w:del>
    </w:p>
    <w:p w14:paraId="36F9DC53" w14:textId="2BE246D6" w:rsidR="00613DB9" w:rsidDel="00075C34" w:rsidRDefault="00613DB9" w:rsidP="00613DB9">
      <w:pPr>
        <w:tabs>
          <w:tab w:val="left" w:pos="2160"/>
        </w:tabs>
        <w:spacing w:line="240" w:lineRule="atLeast"/>
        <w:ind w:left="720" w:right="720"/>
        <w:jc w:val="both"/>
        <w:rPr>
          <w:del w:id="472" w:author="Jianhan Liu" w:date="2024-12-23T16:38:00Z"/>
          <w:rFonts w:ascii="Symbol" w:eastAsia="Times New Roman" w:hAnsi="Symbol"/>
          <w:sz w:val="20"/>
          <w:lang w:val="en-US" w:eastAsia="ja-JP"/>
        </w:rPr>
      </w:pPr>
      <w:del w:id="473" w:author="Jianhan Liu" w:date="2024-12-23T16:38:00Z">
        <w:r w:rsidDel="00075C34">
          <w:rPr>
            <w:rFonts w:ascii="Symbol" w:eastAsia="Times New Roman" w:hAnsi="Symbol"/>
            <w:sz w:val="20"/>
            <w:lang w:val="en-US" w:eastAsia="ja-JP"/>
          </w:rPr>
          <w:delText>+1, -1, -1, +1, +1, +1, -1, +1, +1, -1, -1, -1, +1, +1, +1, -1, -1, +1, -1, +1, +1, -1, -1, -1, -1,</w:delText>
        </w:r>
      </w:del>
    </w:p>
    <w:p w14:paraId="2A8629C8" w14:textId="5F26B7E6" w:rsidR="00613DB9" w:rsidDel="00075C34" w:rsidRDefault="00613DB9" w:rsidP="00613DB9">
      <w:pPr>
        <w:tabs>
          <w:tab w:val="left" w:pos="2160"/>
        </w:tabs>
        <w:spacing w:line="240" w:lineRule="atLeast"/>
        <w:ind w:left="720" w:right="720"/>
        <w:jc w:val="both"/>
        <w:rPr>
          <w:del w:id="474" w:author="Jianhan Liu" w:date="2024-12-23T16:38:00Z"/>
          <w:rFonts w:ascii="Symbol" w:eastAsia="Times New Roman" w:hAnsi="Symbol"/>
          <w:sz w:val="20"/>
          <w:lang w:val="en-US" w:eastAsia="ja-JP"/>
        </w:rPr>
      </w:pPr>
      <w:del w:id="475" w:author="Jianhan Liu" w:date="2024-12-23T16:38:00Z">
        <w:r w:rsidDel="00075C34">
          <w:rPr>
            <w:rFonts w:ascii="Symbol" w:eastAsia="Times New Roman" w:hAnsi="Symbol"/>
            <w:sz w:val="20"/>
            <w:lang w:val="en-US" w:eastAsia="ja-JP"/>
          </w:rPr>
          <w:delText>+1, -1, -1, -1, -1, -1, +1, -1, -1, -1, -1, -1, +1, +1, +1, +1, -1, -1, -1, -1, +1, +1, -1, +1, -1,</w:delText>
        </w:r>
      </w:del>
    </w:p>
    <w:p w14:paraId="77FD9806" w14:textId="246F1A65" w:rsidR="00613DB9" w:rsidDel="00075C34" w:rsidRDefault="00613DB9" w:rsidP="00613DB9">
      <w:pPr>
        <w:tabs>
          <w:tab w:val="left" w:pos="2160"/>
        </w:tabs>
        <w:spacing w:line="240" w:lineRule="atLeast"/>
        <w:ind w:left="720" w:right="720"/>
        <w:jc w:val="both"/>
        <w:rPr>
          <w:del w:id="476" w:author="Jianhan Liu" w:date="2024-12-23T16:38:00Z"/>
          <w:rFonts w:ascii="Symbol" w:eastAsia="Times New Roman" w:hAnsi="Symbol"/>
          <w:sz w:val="20"/>
          <w:lang w:val="en-US" w:eastAsia="ja-JP"/>
        </w:rPr>
      </w:pPr>
      <w:del w:id="477" w:author="Jianhan Liu" w:date="2024-12-23T16:38:00Z">
        <w:r w:rsidDel="00075C34">
          <w:rPr>
            <w:rFonts w:ascii="Symbol" w:eastAsia="Times New Roman" w:hAnsi="Symbol"/>
            <w:sz w:val="20"/>
            <w:lang w:val="en-US" w:eastAsia="ja-JP"/>
          </w:rPr>
          <w:delText>-1, +1, +1, +1, -1, +1, -1, -1, +1, +1, +1, -1, +1, -1, -1, +1, +1, +1, -1, +1, +1, -1, +1, +1, -1,</w:delText>
        </w:r>
      </w:del>
    </w:p>
    <w:p w14:paraId="56BE0B20" w14:textId="213B5EF0" w:rsidR="00613DB9" w:rsidDel="00075C34" w:rsidRDefault="00613DB9" w:rsidP="00613DB9">
      <w:pPr>
        <w:tabs>
          <w:tab w:val="left" w:pos="2160"/>
        </w:tabs>
        <w:spacing w:line="240" w:lineRule="atLeast"/>
        <w:ind w:left="720" w:right="720"/>
        <w:jc w:val="both"/>
        <w:rPr>
          <w:del w:id="478" w:author="Jianhan Liu" w:date="2024-12-23T16:38:00Z"/>
          <w:rFonts w:ascii="Symbol" w:eastAsia="Times New Roman" w:hAnsi="Symbol"/>
          <w:sz w:val="20"/>
          <w:lang w:val="en-US" w:eastAsia="ja-JP"/>
        </w:rPr>
      </w:pPr>
      <w:del w:id="479" w:author="Jianhan Liu" w:date="2024-12-23T16:38:00Z">
        <w:r w:rsidDel="00075C34">
          <w:rPr>
            <w:rFonts w:ascii="Symbol" w:eastAsia="Times New Roman" w:hAnsi="Symbol"/>
            <w:sz w:val="20"/>
            <w:lang w:val="en-US" w:eastAsia="ja-JP"/>
          </w:rPr>
          <w:delText>+1, +1, +1, -1, -1, -1, -1, +1, -1, +1, +1, +1, +1, -1, +1, -1, +1, -1, -1, +1, +1, +1, -1, +1, -1,</w:delText>
        </w:r>
      </w:del>
    </w:p>
    <w:p w14:paraId="53BDA8A9" w14:textId="43E4B1FD" w:rsidR="00613DB9" w:rsidDel="00075C34" w:rsidRDefault="00613DB9" w:rsidP="00613DB9">
      <w:pPr>
        <w:tabs>
          <w:tab w:val="left" w:pos="2160"/>
        </w:tabs>
        <w:spacing w:line="240" w:lineRule="atLeast"/>
        <w:ind w:left="720" w:right="720"/>
        <w:jc w:val="both"/>
        <w:rPr>
          <w:del w:id="480" w:author="Jianhan Liu" w:date="2024-12-23T16:38:00Z"/>
          <w:rFonts w:ascii="Symbol" w:eastAsia="Times New Roman" w:hAnsi="Symbol"/>
          <w:sz w:val="20"/>
          <w:lang w:val="en-US" w:eastAsia="ja-JP"/>
        </w:rPr>
      </w:pPr>
      <w:del w:id="481" w:author="Jianhan Liu" w:date="2024-12-23T16:38:00Z">
        <w:r w:rsidDel="00075C34">
          <w:rPr>
            <w:rFonts w:ascii="Symbol" w:eastAsia="Times New Roman" w:hAnsi="Symbol"/>
            <w:sz w:val="20"/>
            <w:lang w:val="en-US" w:eastAsia="ja-JP"/>
          </w:rPr>
          <w:delText>-1, +1, +1, -1, -1, +1, -1, +1, +1, -1, -1, +1, +1, +1, +1, +1, +1, +1, -1, -1, +1, +1, +1, +1, +1,</w:delText>
        </w:r>
      </w:del>
    </w:p>
    <w:p w14:paraId="2DFC33A9" w14:textId="151BE351" w:rsidR="00613DB9" w:rsidDel="00075C34" w:rsidRDefault="00613DB9" w:rsidP="00613DB9">
      <w:pPr>
        <w:tabs>
          <w:tab w:val="left" w:pos="2160"/>
        </w:tabs>
        <w:spacing w:line="240" w:lineRule="atLeast"/>
        <w:ind w:left="720" w:right="720"/>
        <w:jc w:val="both"/>
        <w:rPr>
          <w:del w:id="482" w:author="Jianhan Liu" w:date="2024-12-23T16:38:00Z"/>
          <w:rFonts w:ascii="Symbol" w:eastAsia="Times New Roman" w:hAnsi="Symbol"/>
          <w:sz w:val="20"/>
          <w:lang w:val="en-US" w:eastAsia="ja-JP"/>
        </w:rPr>
      </w:pPr>
      <w:del w:id="483" w:author="Jianhan Liu" w:date="2024-12-23T16:38:00Z">
        <w:r w:rsidDel="00075C34">
          <w:rPr>
            <w:rFonts w:ascii="Symbol" w:eastAsia="Times New Roman" w:hAnsi="Symbol"/>
            <w:sz w:val="20"/>
            <w:lang w:val="en-US" w:eastAsia="ja-JP"/>
          </w:rPr>
          <w:delText>+1, -1, -1, +1, +1, -1, -1, +1, +1, +1, +1, -1, -1, +1, +1, +1, -1, -1, -1, -1, -1, -1, +1, +1, +1,</w:delText>
        </w:r>
      </w:del>
    </w:p>
    <w:p w14:paraId="3F56B32F" w14:textId="2BFC2B7E" w:rsidR="00613DB9" w:rsidDel="00075C34" w:rsidRDefault="00613DB9" w:rsidP="00613DB9">
      <w:pPr>
        <w:tabs>
          <w:tab w:val="left" w:pos="2160"/>
        </w:tabs>
        <w:spacing w:line="240" w:lineRule="atLeast"/>
        <w:ind w:left="720" w:right="720"/>
        <w:jc w:val="both"/>
        <w:rPr>
          <w:del w:id="484" w:author="Jianhan Liu" w:date="2024-12-23T16:38:00Z"/>
          <w:rFonts w:ascii="Symbol" w:eastAsia="Times New Roman" w:hAnsi="Symbol"/>
          <w:sz w:val="20"/>
          <w:lang w:val="en-US" w:eastAsia="ja-JP"/>
        </w:rPr>
      </w:pPr>
      <w:del w:id="485" w:author="Jianhan Liu" w:date="2024-12-23T16:38:00Z">
        <w:r w:rsidDel="00075C34">
          <w:rPr>
            <w:rFonts w:ascii="Symbol" w:eastAsia="Times New Roman" w:hAnsi="Symbol"/>
            <w:sz w:val="20"/>
            <w:lang w:val="en-US" w:eastAsia="ja-JP"/>
          </w:rPr>
          <w:delText>+1, -1, -1, -1, +1, +1, +1, -1, -1, +1, +1, +1, -1, +1, -1, +1, -1, +1, -1, -1, +1, -1, +1, -1, +1,</w:delText>
        </w:r>
      </w:del>
    </w:p>
    <w:p w14:paraId="7C24F547" w14:textId="5955234F" w:rsidR="00613DB9" w:rsidDel="00075C34" w:rsidRDefault="00613DB9" w:rsidP="00613DB9">
      <w:pPr>
        <w:tabs>
          <w:tab w:val="left" w:pos="2160"/>
        </w:tabs>
        <w:spacing w:line="240" w:lineRule="atLeast"/>
        <w:ind w:left="720" w:right="720"/>
        <w:jc w:val="both"/>
        <w:rPr>
          <w:del w:id="486" w:author="Jianhan Liu" w:date="2024-12-23T16:38:00Z"/>
          <w:rFonts w:ascii="Symbol" w:eastAsia="Times New Roman" w:hAnsi="Symbol"/>
          <w:sz w:val="20"/>
          <w:lang w:val="en-US" w:eastAsia="ja-JP"/>
        </w:rPr>
      </w:pPr>
      <w:del w:id="487" w:author="Jianhan Liu" w:date="2024-12-23T16:38:00Z">
        <w:r w:rsidDel="00075C34">
          <w:rPr>
            <w:rFonts w:ascii="Symbol" w:eastAsia="Times New Roman" w:hAnsi="Symbol"/>
            <w:sz w:val="20"/>
            <w:lang w:val="en-US" w:eastAsia="ja-JP"/>
          </w:rPr>
          <w:delText>-1, +1, +1, +1, +1, -1, +1, +1, -1, -1, -1, -1, +1, -1, -1, +1, -1, -1, +1, -1, -1, -1, -1, +1, -1,</w:delText>
        </w:r>
      </w:del>
    </w:p>
    <w:p w14:paraId="30E29184" w14:textId="3D72368F" w:rsidR="00613DB9" w:rsidDel="00075C34" w:rsidRDefault="00613DB9" w:rsidP="00613DB9">
      <w:pPr>
        <w:tabs>
          <w:tab w:val="left" w:pos="2160"/>
        </w:tabs>
        <w:spacing w:line="240" w:lineRule="atLeast"/>
        <w:ind w:left="720" w:right="720"/>
        <w:jc w:val="both"/>
        <w:rPr>
          <w:del w:id="488" w:author="Jianhan Liu" w:date="2024-12-23T16:38:00Z"/>
          <w:rFonts w:ascii="Symbol" w:eastAsia="Times New Roman" w:hAnsi="Symbol"/>
          <w:sz w:val="20"/>
          <w:lang w:val="en-US" w:eastAsia="ja-JP"/>
        </w:rPr>
      </w:pPr>
      <w:del w:id="489" w:author="Jianhan Liu" w:date="2024-12-23T16:38:00Z">
        <w:r w:rsidDel="00075C34">
          <w:rPr>
            <w:rFonts w:ascii="Symbol" w:eastAsia="Times New Roman" w:hAnsi="Symbol"/>
            <w:sz w:val="20"/>
            <w:lang w:val="en-US" w:eastAsia="ja-JP"/>
          </w:rPr>
          <w:delText>+1, -1, +1, -1, -1, -1, +1, -1, +1, -1, -1, -1, -1, -1, -1, -1, -1, -1, +1, -1, -1, -1, +1, +1, +1,</w:delText>
        </w:r>
      </w:del>
    </w:p>
    <w:p w14:paraId="7EF53E01" w14:textId="6557A336" w:rsidR="00613DB9" w:rsidDel="00075C34" w:rsidRDefault="00613DB9" w:rsidP="00613DB9">
      <w:pPr>
        <w:tabs>
          <w:tab w:val="left" w:pos="2160"/>
        </w:tabs>
        <w:spacing w:line="240" w:lineRule="atLeast"/>
        <w:ind w:left="720" w:right="720"/>
        <w:jc w:val="both"/>
        <w:rPr>
          <w:del w:id="490" w:author="Jianhan Liu" w:date="2024-12-23T16:38:00Z"/>
          <w:rFonts w:ascii="Symbol" w:eastAsia="Times New Roman" w:hAnsi="Symbol"/>
          <w:sz w:val="20"/>
          <w:lang w:val="en-US" w:eastAsia="ja-JP"/>
        </w:rPr>
      </w:pPr>
      <w:del w:id="491" w:author="Jianhan Liu" w:date="2024-12-23T16:38:00Z">
        <w:r w:rsidDel="00075C34">
          <w:rPr>
            <w:rFonts w:ascii="Symbol" w:eastAsia="Times New Roman" w:hAnsi="Symbol"/>
            <w:sz w:val="20"/>
            <w:lang w:val="en-US" w:eastAsia="ja-JP"/>
          </w:rPr>
          <w:delText>+1, +1, +1, -1, -1, +1, -1, +1, -1, -1, +1, -1, +1, -1, -1, +1, -1, +1, +1, +1, +1, +1, -1, -1, -1,</w:delText>
        </w:r>
      </w:del>
    </w:p>
    <w:p w14:paraId="2158B064" w14:textId="66E68345" w:rsidR="00613DB9" w:rsidDel="00075C34" w:rsidRDefault="00613DB9" w:rsidP="00613DB9">
      <w:pPr>
        <w:tabs>
          <w:tab w:val="left" w:pos="2160"/>
        </w:tabs>
        <w:spacing w:line="240" w:lineRule="atLeast"/>
        <w:ind w:left="720" w:right="720"/>
        <w:jc w:val="both"/>
        <w:rPr>
          <w:del w:id="492" w:author="Jianhan Liu" w:date="2024-12-23T16:38:00Z"/>
          <w:rFonts w:ascii="Symbol" w:eastAsia="Times New Roman" w:hAnsi="Symbol"/>
          <w:sz w:val="20"/>
          <w:lang w:val="en-US" w:eastAsia="ja-JP"/>
        </w:rPr>
      </w:pPr>
      <w:del w:id="493" w:author="Jianhan Liu" w:date="2024-12-23T16:38:00Z">
        <w:r w:rsidDel="00075C34">
          <w:rPr>
            <w:rFonts w:ascii="Symbol" w:eastAsia="Times New Roman" w:hAnsi="Symbol"/>
            <w:sz w:val="20"/>
            <w:lang w:val="en-US" w:eastAsia="ja-JP"/>
          </w:rPr>
          <w:delText>-1, +1, +1, +1, -1, -1, +1, +1, +1, +1, +1, +1, +1, -1, -1, +1, +1, -1, -1, +1, +1, -1, -1, -1, +1,</w:delText>
        </w:r>
      </w:del>
    </w:p>
    <w:p w14:paraId="6273A1E6" w14:textId="1F04AC31" w:rsidR="00613DB9" w:rsidDel="00075C34" w:rsidRDefault="00613DB9" w:rsidP="00613DB9">
      <w:pPr>
        <w:tabs>
          <w:tab w:val="left" w:pos="2160"/>
        </w:tabs>
        <w:spacing w:line="240" w:lineRule="atLeast"/>
        <w:ind w:left="720" w:right="720"/>
        <w:jc w:val="both"/>
        <w:rPr>
          <w:del w:id="494" w:author="Jianhan Liu" w:date="2024-12-23T16:38:00Z"/>
          <w:rFonts w:ascii="Symbol" w:eastAsia="Times New Roman" w:hAnsi="Symbol"/>
          <w:sz w:val="20"/>
          <w:lang w:val="en-US" w:eastAsia="ja-JP"/>
        </w:rPr>
      </w:pPr>
      <w:del w:id="495" w:author="Jianhan Liu" w:date="2024-12-23T16:38:00Z">
        <w:r w:rsidDel="00075C34">
          <w:rPr>
            <w:rFonts w:ascii="Symbol" w:eastAsia="Times New Roman" w:hAnsi="Symbol"/>
            <w:sz w:val="20"/>
            <w:lang w:val="en-US" w:eastAsia="ja-JP"/>
          </w:rPr>
          <w:delText>+1, -1, +1, +1, -1, -1, +1, -1, -1, -1, -1, +1, -1, +1, +1, -1, -1, +1, +1, -1, -1, +1, +1, -1, +1,</w:delText>
        </w:r>
      </w:del>
    </w:p>
    <w:p w14:paraId="0916EFE4" w14:textId="0D9435DD" w:rsidR="00613DB9" w:rsidDel="00075C34" w:rsidRDefault="00613DB9" w:rsidP="00613DB9">
      <w:pPr>
        <w:tabs>
          <w:tab w:val="left" w:pos="2160"/>
        </w:tabs>
        <w:spacing w:line="240" w:lineRule="atLeast"/>
        <w:ind w:left="720" w:right="720"/>
        <w:jc w:val="both"/>
        <w:rPr>
          <w:del w:id="496" w:author="Jianhan Liu" w:date="2024-12-23T16:38:00Z"/>
          <w:rFonts w:ascii="Symbol" w:eastAsia="Times New Roman" w:hAnsi="Symbol"/>
          <w:sz w:val="20"/>
          <w:lang w:val="en-US" w:eastAsia="ja-JP"/>
        </w:rPr>
      </w:pPr>
      <w:del w:id="497" w:author="Jianhan Liu" w:date="2024-12-23T16:38:00Z">
        <w:r w:rsidDel="00075C34">
          <w:rPr>
            <w:rFonts w:ascii="Symbol" w:eastAsia="Times New Roman" w:hAnsi="Symbol"/>
            <w:sz w:val="20"/>
            <w:lang w:val="en-US" w:eastAsia="ja-JP"/>
          </w:rPr>
          <w:delText>-1, -1, -1, +1, +1, +1, -1, +1, -1, +1, -1, -1, +1, -1, -1, +1, -1, +1, -1, +1, +1, -1, +1, -1, -1,</w:delText>
        </w:r>
      </w:del>
    </w:p>
    <w:p w14:paraId="4FFDB08E" w14:textId="685C089D" w:rsidR="00613DB9" w:rsidDel="00075C34" w:rsidRDefault="00613DB9" w:rsidP="00613DB9">
      <w:pPr>
        <w:tabs>
          <w:tab w:val="left" w:pos="2160"/>
        </w:tabs>
        <w:spacing w:line="240" w:lineRule="atLeast"/>
        <w:ind w:left="720" w:right="720"/>
        <w:jc w:val="both"/>
        <w:rPr>
          <w:del w:id="498" w:author="Jianhan Liu" w:date="2024-12-23T16:38:00Z"/>
          <w:rFonts w:ascii="Symbol" w:eastAsia="Times New Roman" w:hAnsi="Symbol"/>
          <w:sz w:val="20"/>
          <w:lang w:val="en-US" w:eastAsia="ja-JP"/>
        </w:rPr>
      </w:pPr>
      <w:del w:id="499" w:author="Jianhan Liu" w:date="2024-12-23T16:38:00Z">
        <w:r w:rsidDel="00075C34">
          <w:rPr>
            <w:rFonts w:ascii="Symbol" w:eastAsia="Times New Roman" w:hAnsi="Symbol"/>
            <w:sz w:val="20"/>
            <w:lang w:val="en-US" w:eastAsia="ja-JP"/>
          </w:rPr>
          <w:delText>-1, -1, +1, +1, -1, +1, +1, +1, -1, +1, +1, +1, +1, +1, +1, -1, -1, -1, +1, -1, -1, -1, -1, -1, -1,</w:delText>
        </w:r>
      </w:del>
    </w:p>
    <w:p w14:paraId="526B104D" w14:textId="386AC410" w:rsidR="00613DB9" w:rsidDel="00075C34" w:rsidRDefault="00613DB9" w:rsidP="00613DB9">
      <w:pPr>
        <w:tabs>
          <w:tab w:val="left" w:pos="2160"/>
        </w:tabs>
        <w:spacing w:line="240" w:lineRule="atLeast"/>
        <w:ind w:left="720" w:right="720"/>
        <w:jc w:val="both"/>
        <w:rPr>
          <w:del w:id="500" w:author="Jianhan Liu" w:date="2024-12-23T16:38:00Z"/>
          <w:rFonts w:ascii="Symbol" w:eastAsia="Times New Roman" w:hAnsi="Symbol"/>
          <w:sz w:val="20"/>
          <w:lang w:val="en-US" w:eastAsia="ja-JP"/>
        </w:rPr>
      </w:pPr>
      <w:del w:id="501" w:author="Jianhan Liu" w:date="2024-12-23T16:38:00Z">
        <w:r w:rsidDel="00075C34">
          <w:rPr>
            <w:rFonts w:ascii="Symbol" w:eastAsia="Times New Roman" w:hAnsi="Symbol"/>
            <w:sz w:val="20"/>
            <w:lang w:val="en-US" w:eastAsia="ja-JP"/>
          </w:rPr>
          <w:delText>+1, -1, -1, -1, -1, -1, +1, +1, -1, +1, -1, +1, +1, -1, -1, -1, -1, -1, +1, -1, -1, +1, +1, +1, -1,</w:delText>
        </w:r>
      </w:del>
    </w:p>
    <w:p w14:paraId="705D3635" w14:textId="0EA592EE" w:rsidR="00613DB9" w:rsidRDefault="00613DB9" w:rsidP="00613DB9">
      <w:pPr>
        <w:tabs>
          <w:tab w:val="left" w:pos="2160"/>
        </w:tabs>
        <w:spacing w:line="240" w:lineRule="atLeast"/>
        <w:ind w:left="720" w:right="720"/>
        <w:jc w:val="both"/>
        <w:rPr>
          <w:rFonts w:ascii="Symbol" w:eastAsia="Times New Roman" w:hAnsi="Symbol"/>
          <w:sz w:val="20"/>
          <w:lang w:val="en-US" w:eastAsia="ja-JP"/>
        </w:rPr>
      </w:pPr>
      <w:del w:id="502" w:author="Jianhan Liu" w:date="2024-12-23T16:38:00Z">
        <w:r w:rsidDel="00075C34">
          <w:rPr>
            <w:rFonts w:ascii="Symbol" w:eastAsia="Times New Roman" w:hAnsi="Symbol"/>
            <w:sz w:val="20"/>
            <w:lang w:val="en-US" w:eastAsia="ja-JP"/>
          </w:rPr>
          <w:delText>-1, +1, +1, -1, +1, -1, +1, -1, +1, +1, +1, +1, -1, -1, -1, -1, -1, +1, -1, -1, -1, +1, -1}</w:delText>
        </w:r>
      </w:del>
    </w:p>
    <w:p w14:paraId="4295D416" w14:textId="77777777" w:rsidR="0055446D" w:rsidRDefault="0055446D" w:rsidP="00075C34">
      <w:pPr>
        <w:tabs>
          <w:tab w:val="left" w:pos="2160"/>
        </w:tabs>
        <w:spacing w:after="120" w:line="240" w:lineRule="atLeast"/>
        <w:rPr>
          <w:ins w:id="503" w:author="Jianhan Liu" w:date="2024-12-23T16:39:00Z"/>
          <w:rFonts w:eastAsia="Times New Roman"/>
          <w:i/>
          <w:iCs/>
          <w:sz w:val="20"/>
          <w:lang w:val="en-US" w:eastAsia="ja-JP"/>
        </w:rPr>
      </w:pPr>
    </w:p>
    <w:p w14:paraId="697BCC4A" w14:textId="52C74B05" w:rsidR="00075C34" w:rsidRDefault="00075C34" w:rsidP="00075C34">
      <w:pPr>
        <w:tabs>
          <w:tab w:val="left" w:pos="2160"/>
        </w:tabs>
        <w:spacing w:after="120" w:line="240" w:lineRule="atLeast"/>
        <w:rPr>
          <w:ins w:id="504" w:author="Jianhan Liu" w:date="2024-12-23T16:38:00Z"/>
          <w:rFonts w:eastAsia="Times New Roman"/>
          <w:iCs/>
          <w:sz w:val="20"/>
          <w:lang w:val="en-US" w:eastAsia="ja-JP"/>
        </w:rPr>
      </w:pPr>
      <w:ins w:id="505" w:author="Jianhan Liu" w:date="2024-12-23T16:38:00Z">
        <w:r>
          <w:rPr>
            <w:rFonts w:eastAsia="Times New Roman"/>
            <w:i/>
            <w:iCs/>
            <w:sz w:val="20"/>
            <w:lang w:val="en-US" w:eastAsia="ja-JP"/>
          </w:rPr>
          <w:t>UHR-DLTF</w:t>
        </w:r>
        <w:r>
          <w:rPr>
            <w:rFonts w:eastAsia="Times New Roman"/>
            <w:i/>
            <w:iCs/>
            <w:sz w:val="20"/>
            <w:vertAlign w:val="subscript"/>
            <w:lang w:val="en-US" w:eastAsia="ja-JP"/>
          </w:rPr>
          <w:t xml:space="preserve">-500,500 </w:t>
        </w:r>
        <w:r>
          <w:rPr>
            <w:rFonts w:eastAsia="Times New Roman"/>
            <w:iCs/>
            <w:sz w:val="20"/>
            <w:vertAlign w:val="subscript"/>
            <w:lang w:val="en-US" w:eastAsia="ja-JP"/>
          </w:rPr>
          <w:t>=</w:t>
        </w:r>
        <w:r>
          <w:rPr>
            <w:rFonts w:eastAsia="Times New Roman"/>
            <w:iCs/>
            <w:sz w:val="20"/>
            <w:lang w:val="en-US" w:eastAsia="ja-JP"/>
          </w:rPr>
          <w:t xml:space="preserve"> </w:t>
        </w:r>
        <w:r>
          <w:rPr>
            <w:rFonts w:eastAsia="Times New Roman"/>
            <w:iCs/>
            <w:sz w:val="20"/>
            <w:lang w:val="en-US" w:eastAsia="ja-JP"/>
          </w:rPr>
          <w:tab/>
        </w:r>
        <w:r>
          <w:rPr>
            <w:rFonts w:eastAsia="Times New Roman"/>
            <w:iCs/>
            <w:sz w:val="20"/>
            <w:lang w:val="en-US" w:eastAsia="ja-JP"/>
          </w:rPr>
          <w:tab/>
        </w:r>
        <w:r>
          <w:rPr>
            <w:rFonts w:eastAsia="Times New Roman"/>
            <w:iCs/>
            <w:sz w:val="20"/>
            <w:lang w:val="en-US" w:eastAsia="ja-JP"/>
          </w:rPr>
          <w:tab/>
        </w:r>
        <w:r>
          <w:rPr>
            <w:rFonts w:eastAsia="Times New Roman"/>
            <w:iCs/>
            <w:sz w:val="20"/>
            <w:lang w:val="en-US" w:eastAsia="ja-JP"/>
          </w:rPr>
          <w:tab/>
        </w:r>
        <w:r>
          <w:rPr>
            <w:rFonts w:eastAsia="Times New Roman"/>
            <w:iCs/>
            <w:sz w:val="20"/>
            <w:lang w:val="en-US" w:eastAsia="ja-JP"/>
          </w:rPr>
          <w:tab/>
        </w:r>
        <w:r>
          <w:rPr>
            <w:rFonts w:eastAsia="Times New Roman"/>
            <w:iCs/>
            <w:sz w:val="20"/>
            <w:lang w:val="en-US" w:eastAsia="ja-JP"/>
          </w:rPr>
          <w:tab/>
        </w:r>
        <w:r>
          <w:rPr>
            <w:rFonts w:eastAsia="Times New Roman"/>
            <w:iCs/>
            <w:sz w:val="20"/>
            <w:lang w:val="en-US" w:eastAsia="ja-JP"/>
          </w:rPr>
          <w:tab/>
        </w:r>
        <w:r>
          <w:rPr>
            <w:rFonts w:eastAsia="Times New Roman"/>
            <w:iCs/>
            <w:sz w:val="20"/>
            <w:lang w:val="en-US" w:eastAsia="ja-JP"/>
          </w:rPr>
          <w:tab/>
        </w:r>
        <w:r>
          <w:rPr>
            <w:rFonts w:eastAsia="Times New Roman"/>
            <w:iCs/>
            <w:sz w:val="20"/>
            <w:lang w:val="en-US" w:eastAsia="ja-JP"/>
          </w:rPr>
          <w:tab/>
          <w:t>(38-xx3)</w:t>
        </w:r>
      </w:ins>
    </w:p>
    <w:p w14:paraId="4D590F32" w14:textId="77777777" w:rsidR="00075C34" w:rsidRDefault="00075C34" w:rsidP="00075C34">
      <w:pPr>
        <w:tabs>
          <w:tab w:val="left" w:pos="2160"/>
        </w:tabs>
        <w:ind w:left="720" w:right="720"/>
        <w:rPr>
          <w:ins w:id="506" w:author="Jianhan Liu" w:date="2024-12-23T16:38:00Z"/>
          <w:rFonts w:ascii="Symbol" w:eastAsia="Times New Roman" w:hAnsi="Symbol"/>
          <w:sz w:val="20"/>
          <w:lang w:val="en-US" w:eastAsia="ja-JP"/>
        </w:rPr>
      </w:pPr>
      <w:ins w:id="507" w:author="Jianhan Liu" w:date="2024-12-23T16:38:00Z">
        <w:r>
          <w:rPr>
            <w:rFonts w:eastAsia="Times New Roman"/>
            <w:sz w:val="20"/>
            <w:lang w:val="en-US" w:eastAsia="ja-JP"/>
          </w:rPr>
          <w:t>{ 0,-1,+1,-1,+1,+1,+1,+1,-1,+1,+1,-1,-1,-1,+1,+1,-1,-1,-1,+1,-1,+1,-1,+1,-1,+1,-1,+1,-1, ...</w:t>
        </w:r>
        <w:r>
          <w:rPr>
            <w:rFonts w:eastAsia="Times New Roman"/>
            <w:sz w:val="20"/>
            <w:lang w:val="en-US" w:eastAsia="ja-JP"/>
          </w:rPr>
          <w:br/>
          <w:t>+1,+1,-1,-1,+1,+1,+1,+1,+1,-1,+1,+1,-1,-1,-1,+1,+1,+1,-1,+1,+1,+1,+1,-1,-1,+1,+1,-1,-1, ...</w:t>
        </w:r>
        <w:r>
          <w:rPr>
            <w:rFonts w:eastAsia="Times New Roman"/>
            <w:sz w:val="20"/>
            <w:lang w:val="en-US" w:eastAsia="ja-JP"/>
          </w:rPr>
          <w:br/>
          <w:t>+1,-1,-1,-1,-1,-1,+1,+1,+1,-1,+1,+1,-1,-1,+1,-1,-1,+1,-1,-1,-1,+1,-1,+1,+1,-1,-1,-1,-1, ...</w:t>
        </w:r>
        <w:r>
          <w:rPr>
            <w:rFonts w:eastAsia="Times New Roman"/>
            <w:sz w:val="20"/>
            <w:lang w:val="en-US" w:eastAsia="ja-JP"/>
          </w:rPr>
          <w:br/>
          <w:t>-1,-1,-1,-1,-1,-1,+1,+1,+1,-1,-1,+1,+1,-1,+1,-1,-1,-1,+1,-1,+1,+1,+1,+1,-1,-1,-1,+1,-1, ...</w:t>
        </w:r>
        <w:r>
          <w:rPr>
            <w:rFonts w:eastAsia="Times New Roman"/>
            <w:sz w:val="20"/>
            <w:lang w:val="en-US" w:eastAsia="ja-JP"/>
          </w:rPr>
          <w:br/>
          <w:t>-1,+1,+1,-1,+1,-1,-1,-1,-1,-1,+1,+1,-1,+1,-1,-1,-1,+1,+1,-1,-1,+1,-1,-1,+1,+1,+1,-1,+1, ...</w:t>
        </w:r>
        <w:r>
          <w:rPr>
            <w:rFonts w:eastAsia="Times New Roman"/>
            <w:sz w:val="20"/>
            <w:lang w:val="en-US" w:eastAsia="ja-JP"/>
          </w:rPr>
          <w:br/>
          <w:t>-1,-1,-1,-1,+1,+1,+1,-1,-1,+1,+1,-1,+1,+1,+1,+1,-1,-1,+1,+1,-1,-1,+1,-1,-1,+1,+1,-1,+1, ...</w:t>
        </w:r>
        <w:r>
          <w:rPr>
            <w:rFonts w:eastAsia="Times New Roman"/>
            <w:sz w:val="20"/>
            <w:lang w:val="en-US" w:eastAsia="ja-JP"/>
          </w:rPr>
          <w:br/>
          <w:t>-1,-1,-1,+1,-1,+1,-1,-1,-1,+1,-1,+1,-1,-1,-1,-1,+1,+1,-1,-1,-1,+1,-1,+1,+1,-1,+1,-1,+1, ...</w:t>
        </w:r>
        <w:r>
          <w:rPr>
            <w:rFonts w:eastAsia="Times New Roman"/>
            <w:sz w:val="20"/>
            <w:lang w:val="en-US" w:eastAsia="ja-JP"/>
          </w:rPr>
          <w:br/>
          <w:t>-1,+1,-1,-1,-1,+1,+1,+1,+1,+1,-1,-1,-1,+1,-1,+1,+1,-1,-1,-1,+1,-1,-1,+1,+1,+1,+1,-1,-1, ...</w:t>
        </w:r>
        <w:r>
          <w:rPr>
            <w:rFonts w:eastAsia="Times New Roman"/>
            <w:sz w:val="20"/>
            <w:lang w:val="en-US" w:eastAsia="ja-JP"/>
          </w:rPr>
          <w:br/>
          <w:t>-1,+1,-1,-1,-1,-1,+1,+1,-1,-1,-1,-1,-1,-1,+1,+1,+1,+1,+1,+1,+1,+1,+1,+1,-1,+1,+1,-1,+1, ...</w:t>
        </w:r>
        <w:r>
          <w:rPr>
            <w:rFonts w:eastAsia="Times New Roman"/>
            <w:sz w:val="20"/>
            <w:lang w:val="en-US" w:eastAsia="ja-JP"/>
          </w:rPr>
          <w:br/>
          <w:t>-1,+1,-1,-1,+1,+1,+1,+1,-1,-1,+1,+1,+1,+1,+1,-1,+1,-1,+1,-1,-1,+1,-1,+1,+1,+1,+1,+1,-1, ...</w:t>
        </w:r>
        <w:r>
          <w:rPr>
            <w:rFonts w:eastAsia="Times New Roman"/>
            <w:sz w:val="20"/>
            <w:lang w:val="en-US" w:eastAsia="ja-JP"/>
          </w:rPr>
          <w:br/>
          <w:t>+1,-1,+1,-1,-1,-1,+1,-1,-1,-1,+1,-1,-1,+1,-1,-1,-1,-1,+1,+1,+1,-1,+1,-1,+1,+1,-1,-1,+1, ...</w:t>
        </w:r>
        <w:r>
          <w:rPr>
            <w:rFonts w:eastAsia="Times New Roman"/>
            <w:sz w:val="20"/>
            <w:lang w:val="en-US" w:eastAsia="ja-JP"/>
          </w:rPr>
          <w:br/>
          <w:t>+1,-1,-1,+1,-1,+1,-1,-1,-1,-1,-1,-1,+1,-1,-1,+1,-1,-1,-1,-1,-1,-1,-1,+1,-1,+1,+1,+1,+1, ...</w:t>
        </w:r>
        <w:r>
          <w:rPr>
            <w:rFonts w:eastAsia="Times New Roman"/>
            <w:sz w:val="20"/>
            <w:lang w:val="en-US" w:eastAsia="ja-JP"/>
          </w:rPr>
          <w:br/>
          <w:t>+1,+1,-1,-1,+1,+1,+1,+1,-1,-1,-1,-1,+1,+1,+1,+1,-1,-1,-1,-1,-1,+1,+1,-1,+1,+1,-1,-1,+1, ...</w:t>
        </w:r>
        <w:r>
          <w:rPr>
            <w:rFonts w:eastAsia="Times New Roman"/>
            <w:sz w:val="20"/>
            <w:lang w:val="en-US" w:eastAsia="ja-JP"/>
          </w:rPr>
          <w:br/>
          <w:t>-1,+1,-1,+1,+1,-1,-1,-1,-1,+1,+1,+1,+1,+1,-1,-1,+1,-1,+1,-1,-1,+1,-1,+1,+1,-1,+1,-1,+1, ...</w:t>
        </w:r>
        <w:r>
          <w:rPr>
            <w:rFonts w:eastAsia="Times New Roman"/>
            <w:sz w:val="20"/>
            <w:lang w:val="en-US" w:eastAsia="ja-JP"/>
          </w:rPr>
          <w:br/>
          <w:t>-1,-1,+1,+1,-1,+1,-1,-1,-1,-1,-1,-1,-1,-1,+1,-1,+1,+1,+1,-1,-1,+1,-1,-1,-1,-1,+1,-1,+1, ...</w:t>
        </w:r>
        <w:r>
          <w:rPr>
            <w:rFonts w:eastAsia="Times New Roman"/>
            <w:sz w:val="20"/>
            <w:lang w:val="en-US" w:eastAsia="ja-JP"/>
          </w:rPr>
          <w:br/>
          <w:t>+1,+1,-1,+1,+1,+1,-1,-1,-1,+1,+1,+1,+1,-1,+1,-1,+1,-1,+1,-1,+1,+1,-1,+1,-1,-1,-1,-1,+1, ...</w:t>
        </w:r>
        <w:r>
          <w:rPr>
            <w:rFonts w:eastAsia="Times New Roman"/>
            <w:sz w:val="20"/>
            <w:lang w:val="en-US" w:eastAsia="ja-JP"/>
          </w:rPr>
          <w:br/>
          <w:t>-1,-1,+1,-1,-1,-1,+1,-1,-1,+1,-1,-1,+1,+1,+1,-1,-1,-1,+1,+1,+1, 0, 0, 0, 0, 0, 0, 0, 0, ...</w:t>
        </w:r>
        <w:r>
          <w:rPr>
            <w:rFonts w:eastAsia="Times New Roman"/>
            <w:sz w:val="20"/>
            <w:lang w:val="en-US" w:eastAsia="ja-JP"/>
          </w:rPr>
          <w:br/>
          <w:t xml:space="preserve"> 0, 0, 0, 0, 0, 0, 0, 0, 0, 0, 0, 0, 0, 0, 0, 0, 0, 0, 0, 0, 0, 0, 0, 0,+1,-1,-1,-1,-1, ...</w:t>
        </w:r>
        <w:r>
          <w:rPr>
            <w:rFonts w:eastAsia="Times New Roman"/>
            <w:sz w:val="20"/>
            <w:lang w:val="en-US" w:eastAsia="ja-JP"/>
          </w:rPr>
          <w:br/>
          <w:t>+1,-1,+1,-1,+1,-1,-1,+1,-1,+1,-1,-1,+1,+1,-1,+1,+1,-1,+1,-1,+1,+1,-1,+1,-1,+1,+1,+1,-1, ...</w:t>
        </w:r>
        <w:r>
          <w:rPr>
            <w:rFonts w:eastAsia="Times New Roman"/>
            <w:sz w:val="20"/>
            <w:lang w:val="en-US" w:eastAsia="ja-JP"/>
          </w:rPr>
          <w:br/>
          <w:t>+1,+1,-1,-1,-1,+1,+1,-1,-1,-1,+1,+1,-1,+1,-1,+1,-1,-1,+1,+1,+1,-1,+1,+1,-1,+1,-1,+1,+1, ...</w:t>
        </w:r>
        <w:r>
          <w:rPr>
            <w:rFonts w:eastAsia="Times New Roman"/>
            <w:sz w:val="20"/>
            <w:lang w:val="en-US" w:eastAsia="ja-JP"/>
          </w:rPr>
          <w:br/>
          <w:t>+1,-1,+1,-1,+1,-1,+1,-1,+1,+1,-1,-1,-1,-1,-1,-1,+1,+1,-1,-1,+1,+1,+1,+1,-1,-1,+1,+1,+1, ...</w:t>
        </w:r>
        <w:r>
          <w:rPr>
            <w:rFonts w:eastAsia="Times New Roman"/>
            <w:sz w:val="20"/>
            <w:lang w:val="en-US" w:eastAsia="ja-JP"/>
          </w:rPr>
          <w:br/>
          <w:t>-1,+1,+1,-1,-1,-1,+1,+1,+1,-1,-1,+1,-1,+1,+1,-1,-1,-1,-1,+1,-1,-1,-1,-1,-1,+1,-1,-1,-1, ...</w:t>
        </w:r>
        <w:r>
          <w:rPr>
            <w:rFonts w:eastAsia="Times New Roman"/>
            <w:sz w:val="20"/>
            <w:lang w:val="en-US" w:eastAsia="ja-JP"/>
          </w:rPr>
          <w:br/>
        </w:r>
        <w:r>
          <w:rPr>
            <w:rFonts w:eastAsia="Times New Roman"/>
            <w:sz w:val="20"/>
            <w:lang w:val="en-US" w:eastAsia="ja-JP"/>
          </w:rPr>
          <w:lastRenderedPageBreak/>
          <w:t>-1,-1,+1,+1,+1,+1,-1,-1,-1,-1,+1,+1,-1,+1,-1,-1,+1,+1,+1,-1,+1,-1,-1,+1,+1,+1,-1,+1,-1, ...</w:t>
        </w:r>
        <w:r>
          <w:rPr>
            <w:rFonts w:eastAsia="Times New Roman"/>
            <w:sz w:val="20"/>
            <w:lang w:val="en-US" w:eastAsia="ja-JP"/>
          </w:rPr>
          <w:br/>
          <w:t>-1,+1,+1,+1,-1,+1,+1,-1,+1,+1,-1,+1,+1,+1,-1,-1,-1,-1,+1,-1,+1,+1,+1,+1,-1,+1,-1,+1,-1, ...</w:t>
        </w:r>
        <w:r>
          <w:rPr>
            <w:rFonts w:eastAsia="Times New Roman"/>
            <w:sz w:val="20"/>
            <w:lang w:val="en-US" w:eastAsia="ja-JP"/>
          </w:rPr>
          <w:br/>
          <w:t>-1,+1,+1,+1,-1,+1,-1,-1,+1,+1,-1,-1,+1,-1,+1,+1,-1,-1,+1,+1,+1,+1,+1,+1,+1,-1,-1,+1,+1, ...</w:t>
        </w:r>
        <w:r>
          <w:rPr>
            <w:rFonts w:eastAsia="Times New Roman"/>
            <w:sz w:val="20"/>
            <w:lang w:val="en-US" w:eastAsia="ja-JP"/>
          </w:rPr>
          <w:br/>
          <w:t>+1,+1,+1,+1,-1,-1,+1,+1,-1,-1,+1,+1,+1,+1,-1,-1,+1,+1,+1,-1,-1,-1,-1,-1,-1,+1,+1,+1,+1, ...</w:t>
        </w:r>
        <w:r>
          <w:rPr>
            <w:rFonts w:eastAsia="Times New Roman"/>
            <w:sz w:val="20"/>
            <w:lang w:val="en-US" w:eastAsia="ja-JP"/>
          </w:rPr>
          <w:br/>
          <w:t>-1,-1,-1,+1,+1,+1,-1,-1,+1,+1,+1,-1,+1,-1,+1,-1,+1,-1,-1,+1,-1,+1,-1,+1,-1,+1,+1,+1,+1, ...</w:t>
        </w:r>
        <w:r>
          <w:rPr>
            <w:rFonts w:eastAsia="Times New Roman"/>
            <w:sz w:val="20"/>
            <w:lang w:val="en-US" w:eastAsia="ja-JP"/>
          </w:rPr>
          <w:br/>
          <w:t>-1,+1,+1,-1,-1,-1,-1,+1,-1,-1,+1,-1,-1,+1,-1,-1,-1,-1,+1,-1,+1,-1,+1,-1,-1,-1,+1,-1,+1, ...</w:t>
        </w:r>
        <w:r>
          <w:rPr>
            <w:rFonts w:eastAsia="Times New Roman"/>
            <w:sz w:val="20"/>
            <w:lang w:val="en-US" w:eastAsia="ja-JP"/>
          </w:rPr>
          <w:br/>
          <w:t>-1,-1,-1,-1,-1,-1,-1,-1,-1,+1,-1,-1,-1,+1,+1,+1,+1,+1,+1,-1,-1,+1,-1,+1,-1,-1,+1,-1,+1, ...</w:t>
        </w:r>
        <w:r>
          <w:rPr>
            <w:rFonts w:eastAsia="Times New Roman"/>
            <w:sz w:val="20"/>
            <w:lang w:val="en-US" w:eastAsia="ja-JP"/>
          </w:rPr>
          <w:br/>
          <w:t>-1,-1,+1,-1,+1,+1,+1,+1,+1,-1,-1,-1,-1,+1,+1,+1,-1,-1,+1,+1,+1,+1,+1,+1,+1,-1,-1,+1,+1, ...</w:t>
        </w:r>
        <w:r>
          <w:rPr>
            <w:rFonts w:eastAsia="Times New Roman"/>
            <w:sz w:val="20"/>
            <w:lang w:val="en-US" w:eastAsia="ja-JP"/>
          </w:rPr>
          <w:br/>
          <w:t>-1,-1,+1,+1,-1,-1,-1,+1,+1,-1,+1,+1,-1,-1,+1,-1,-1,-1,-1,+1,-1,+1,+1,-1,-1,+1,+1,-1,-1, ...</w:t>
        </w:r>
        <w:r>
          <w:rPr>
            <w:rFonts w:eastAsia="Times New Roman"/>
            <w:sz w:val="20"/>
            <w:lang w:val="en-US" w:eastAsia="ja-JP"/>
          </w:rPr>
          <w:br/>
          <w:t>+1,+1,-1,+1,-1,-1,-1,+1,+1,+1,-1,+1,-1,+1,-1,-1,+1,-1,-1,+1,-1,+1,-1,+1,+1,-1,+1,-1,-1, ...</w:t>
        </w:r>
        <w:r>
          <w:rPr>
            <w:rFonts w:eastAsia="Times New Roman"/>
            <w:sz w:val="20"/>
            <w:lang w:val="en-US" w:eastAsia="ja-JP"/>
          </w:rPr>
          <w:br/>
          <w:t>-1,-1,+1,+1,-1,+1,+1,+1,-1,+1,+1,+1,+1,+1,+1,-1,-1,-1,+1,-1,-1,-1,-1,-1,-1,+1,-1,-1,-1, ...</w:t>
        </w:r>
        <w:r>
          <w:rPr>
            <w:rFonts w:eastAsia="Times New Roman"/>
            <w:sz w:val="20"/>
            <w:lang w:val="en-US" w:eastAsia="ja-JP"/>
          </w:rPr>
          <w:br/>
          <w:t>-1,-1,+1,+1,-1,+1,-1,+1,+1,-1,-1,-1,-1,-1,+1,-1,-1,+1,+1,+1,-1,-1,+1,+1,-1,+1,-1,+1,-1, ...</w:t>
        </w:r>
        <w:r>
          <w:rPr>
            <w:rFonts w:eastAsia="Times New Roman"/>
            <w:sz w:val="20"/>
            <w:lang w:val="en-US" w:eastAsia="ja-JP"/>
          </w:rPr>
          <w:br/>
          <w:t>+1,+1,+1,+1,-1,-1,-1,-1,-1,+1,-1,-1,-1,+1,-1</w:t>
        </w:r>
        <w:r>
          <w:rPr>
            <w:sz w:val="20"/>
            <w:szCs w:val="22"/>
            <w:lang w:val="en-US" w:eastAsia="zh-CN"/>
          </w:rPr>
          <w:t>}</w:t>
        </w:r>
      </w:ins>
    </w:p>
    <w:p w14:paraId="42F58019" w14:textId="30C91FF2" w:rsidR="00613DB9" w:rsidDel="00075C34" w:rsidRDefault="00613DB9" w:rsidP="00613DB9">
      <w:pPr>
        <w:tabs>
          <w:tab w:val="left" w:pos="2160"/>
        </w:tabs>
        <w:spacing w:line="240" w:lineRule="atLeast"/>
        <w:ind w:right="720"/>
        <w:jc w:val="both"/>
        <w:rPr>
          <w:del w:id="508" w:author="Jianhan Liu" w:date="2024-12-23T16:38:00Z"/>
          <w:rFonts w:ascii="Symbol" w:eastAsia="Times New Roman" w:hAnsi="Symbol"/>
          <w:sz w:val="20"/>
          <w:lang w:val="en-US" w:eastAsia="ja-JP"/>
        </w:rPr>
      </w:pPr>
    </w:p>
    <w:p w14:paraId="65936734" w14:textId="6E66B88D" w:rsidR="00BA4A38" w:rsidRDefault="00BA4A38" w:rsidP="00BA4A38">
      <w:pPr>
        <w:pStyle w:val="Heading1"/>
        <w:rPr>
          <w:sz w:val="28"/>
          <w:szCs w:val="18"/>
          <w:u w:val="none"/>
          <w:lang w:val="en-US" w:eastAsia="zh-CN"/>
        </w:rPr>
      </w:pPr>
      <w:r w:rsidRPr="00BA4A38">
        <w:rPr>
          <w:sz w:val="28"/>
          <w:szCs w:val="18"/>
          <w:u w:val="none"/>
          <w:lang w:val="en-US" w:eastAsia="zh-CN"/>
        </w:rPr>
        <w:t>38.3.</w:t>
      </w:r>
      <w:r w:rsidR="00613DB9">
        <w:rPr>
          <w:sz w:val="28"/>
          <w:szCs w:val="18"/>
          <w:u w:val="none"/>
          <w:lang w:val="en-US" w:eastAsia="zh-CN"/>
        </w:rPr>
        <w:t>3</w:t>
      </w:r>
      <w:r w:rsidRPr="00BA4A38">
        <w:rPr>
          <w:sz w:val="28"/>
          <w:szCs w:val="18"/>
          <w:u w:val="none"/>
          <w:lang w:val="en-US" w:eastAsia="zh-CN"/>
        </w:rPr>
        <w:t xml:space="preserve"> Transmission of DRU</w:t>
      </w:r>
    </w:p>
    <w:p w14:paraId="3107F920" w14:textId="77777777" w:rsidR="005E15FD" w:rsidRDefault="005E15FD" w:rsidP="005E15FD">
      <w:pPr>
        <w:rPr>
          <w:lang w:val="en-US" w:eastAsia="zh-CN"/>
        </w:rPr>
      </w:pPr>
    </w:p>
    <w:p w14:paraId="200C0559" w14:textId="77777777" w:rsidR="005E15FD" w:rsidRDefault="005E15FD" w:rsidP="005E15FD">
      <w:pPr>
        <w:rPr>
          <w:lang w:eastAsia="ko-KR"/>
        </w:rPr>
      </w:pPr>
    </w:p>
    <w:p w14:paraId="2E9727DA" w14:textId="6623F364" w:rsidR="008514E6" w:rsidRDefault="008514E6" w:rsidP="008514E6">
      <w:pPr>
        <w:rPr>
          <w:lang w:eastAsia="ko-KR"/>
        </w:rPr>
      </w:pPr>
      <w:r>
        <w:rPr>
          <w:sz w:val="20"/>
          <w:lang w:val="en-US" w:eastAsia="zh-CN"/>
        </w:rPr>
        <w:t>D</w:t>
      </w:r>
      <w:r w:rsidRPr="008514E6">
        <w:rPr>
          <w:sz w:val="20"/>
          <w:lang w:val="en-US" w:eastAsia="zh-CN"/>
        </w:rPr>
        <w:t>istributed tone RU</w:t>
      </w:r>
      <w:r>
        <w:rPr>
          <w:sz w:val="20"/>
          <w:lang w:val="en-US" w:eastAsia="zh-CN"/>
        </w:rPr>
        <w:t>s</w:t>
      </w:r>
      <w:r w:rsidRPr="008514E6">
        <w:rPr>
          <w:sz w:val="20"/>
          <w:lang w:val="en-US" w:eastAsia="zh-CN"/>
        </w:rPr>
        <w:t xml:space="preserve"> (DRU) </w:t>
      </w:r>
      <w:r>
        <w:rPr>
          <w:sz w:val="20"/>
          <w:lang w:val="en-US" w:eastAsia="zh-CN"/>
        </w:rPr>
        <w:t>are defined</w:t>
      </w:r>
      <w:r w:rsidRPr="008514E6">
        <w:rPr>
          <w:sz w:val="20"/>
          <w:lang w:val="en-US" w:eastAsia="zh-CN"/>
        </w:rPr>
        <w:t xml:space="preserve"> in UHR to overcome PSD limitations and boost the transmit power by spreading its tones in a certain distribution bandwidth (DBW). </w:t>
      </w:r>
      <w:r>
        <w:rPr>
          <w:sz w:val="20"/>
          <w:lang w:val="en-US" w:eastAsia="zh-CN"/>
        </w:rPr>
        <w:t xml:space="preserve"> </w:t>
      </w:r>
      <w:r>
        <w:rPr>
          <w:lang w:eastAsia="ko-KR"/>
        </w:rPr>
        <w:t>A DRU transmission is allowed only in an OFDMA UHR TB PPDU to maximize the power boost gain of each DRU and UL MU MIMO is disallowed for a DRU transmission. Also, the maximum number of spatial streams allowed in a DRU transmission is two.</w:t>
      </w:r>
    </w:p>
    <w:p w14:paraId="691B2886" w14:textId="77777777" w:rsidR="008514E6" w:rsidRDefault="008514E6" w:rsidP="005E15FD">
      <w:pPr>
        <w:rPr>
          <w:lang w:eastAsia="zh-CN"/>
        </w:rPr>
      </w:pPr>
    </w:p>
    <w:p w14:paraId="16429989" w14:textId="6CEC3252" w:rsidR="00D24458" w:rsidRDefault="00D24458" w:rsidP="00D24458">
      <w:pPr>
        <w:rPr>
          <w:sz w:val="20"/>
          <w:lang w:val="en-US" w:eastAsia="zh-CN"/>
        </w:rPr>
      </w:pPr>
      <w:r>
        <w:rPr>
          <w:sz w:val="20"/>
          <w:lang w:val="en-US" w:eastAsia="zh-CN"/>
        </w:rPr>
        <w:t xml:space="preserve">For a 20MHz TB PPDU, the DBW is 20MHz only. </w:t>
      </w:r>
    </w:p>
    <w:p w14:paraId="5C3DDD9A" w14:textId="77777777" w:rsidR="00D24458" w:rsidRDefault="00D24458" w:rsidP="005E15FD">
      <w:pPr>
        <w:rPr>
          <w:lang w:val="en-US" w:eastAsia="zh-CN"/>
        </w:rPr>
      </w:pPr>
    </w:p>
    <w:p w14:paraId="1A2072C0" w14:textId="14DEC41A" w:rsidR="00D24458" w:rsidRDefault="00D24458" w:rsidP="00D24458">
      <w:pPr>
        <w:rPr>
          <w:sz w:val="20"/>
          <w:lang w:val="en-US" w:eastAsia="zh-CN"/>
        </w:rPr>
      </w:pPr>
      <w:r>
        <w:rPr>
          <w:sz w:val="20"/>
          <w:lang w:val="en-US" w:eastAsia="zh-CN"/>
        </w:rPr>
        <w:t xml:space="preserve">For a 40MHz TB PPDU, the DBW is 40MHz only. </w:t>
      </w:r>
    </w:p>
    <w:p w14:paraId="6BD98EB5" w14:textId="77777777" w:rsidR="00D24458" w:rsidRDefault="00D24458" w:rsidP="005E15FD">
      <w:pPr>
        <w:rPr>
          <w:lang w:val="en-US" w:eastAsia="zh-CN"/>
        </w:rPr>
      </w:pPr>
    </w:p>
    <w:p w14:paraId="6EFD1107" w14:textId="1116D6C3" w:rsidR="00D24458" w:rsidRDefault="00D24458" w:rsidP="00D24458">
      <w:pPr>
        <w:rPr>
          <w:sz w:val="20"/>
          <w:lang w:val="en-US" w:eastAsia="zh-CN"/>
        </w:rPr>
      </w:pPr>
      <w:r>
        <w:rPr>
          <w:sz w:val="20"/>
          <w:lang w:val="en-US" w:eastAsia="zh-CN"/>
        </w:rPr>
        <w:t>For a</w:t>
      </w:r>
      <w:ins w:id="509" w:author="Jianhan Liu [2]" w:date="2024-12-16T16:38:00Z">
        <w:r w:rsidR="00565484">
          <w:rPr>
            <w:sz w:val="20"/>
            <w:lang w:val="en-US" w:eastAsia="zh-CN"/>
          </w:rPr>
          <w:t>n</w:t>
        </w:r>
      </w:ins>
      <w:r>
        <w:rPr>
          <w:sz w:val="20"/>
          <w:lang w:val="en-US" w:eastAsia="zh-CN"/>
        </w:rPr>
        <w:t xml:space="preserve"> 80MHz frequency subblock without preamble puncturing, the DBW can be 20 MHz or 40MHz or 80MHz.  </w:t>
      </w:r>
    </w:p>
    <w:p w14:paraId="2DA088D7" w14:textId="77777777" w:rsidR="00D24458" w:rsidRDefault="00D24458" w:rsidP="005E15FD">
      <w:pPr>
        <w:rPr>
          <w:lang w:val="en-US" w:eastAsia="zh-CN"/>
        </w:rPr>
      </w:pPr>
    </w:p>
    <w:p w14:paraId="0494E22E" w14:textId="77777777" w:rsidR="00D24458" w:rsidRPr="00D24458" w:rsidRDefault="00D24458" w:rsidP="00D24458">
      <w:pPr>
        <w:rPr>
          <w:sz w:val="20"/>
          <w:lang w:val="en-US" w:eastAsia="zh-CN"/>
        </w:rPr>
      </w:pPr>
      <w:r w:rsidRPr="00D24458">
        <w:rPr>
          <w:sz w:val="20"/>
          <w:lang w:val="en-US" w:eastAsia="zh-CN"/>
        </w:rPr>
        <w:t>For an 80 MHz UHR TB PPDU without preamble puncturing, two DBW modes combining two 20 MHz DBWs and one 40 MHz DBW are allowed. One mode is that 20 MHz DBWs are applied to the lowest and the second lowest 20 MHz subchannels and 40 MHz DBW is applied to the highest 40 MHz subchannel. The other mode is that 20 MHz DBWs are applied to the highest and the second highest 20 MHz subchannels and 40 MHz DBW is applied to the lowest 40 MHz subchannel. In these DBW modes, 20 MHz and 40 MHz DRU tone plans (see 38.3.3.3 Tone Plan for DRU) are used for 20 MHz and 40 MHz DBWs, respectively, by applying constant tone shifts (see 38.3.3.3 Tone Plan for DRU) to align tone indices.</w:t>
      </w:r>
    </w:p>
    <w:p w14:paraId="5EB5B615" w14:textId="77777777" w:rsidR="00D24458" w:rsidRPr="00D24458" w:rsidRDefault="00D24458" w:rsidP="00D24458">
      <w:pPr>
        <w:rPr>
          <w:sz w:val="20"/>
          <w:lang w:val="en-US" w:eastAsia="zh-CN"/>
        </w:rPr>
      </w:pPr>
    </w:p>
    <w:p w14:paraId="7C172662" w14:textId="77777777" w:rsidR="00D24458" w:rsidRPr="00D24458" w:rsidRDefault="00D24458" w:rsidP="00D24458">
      <w:pPr>
        <w:rPr>
          <w:sz w:val="20"/>
          <w:lang w:val="en-US" w:eastAsia="zh-CN"/>
        </w:rPr>
      </w:pPr>
      <w:r w:rsidRPr="00D24458">
        <w:rPr>
          <w:sz w:val="20"/>
          <w:lang w:val="en-US" w:eastAsia="zh-CN"/>
        </w:rPr>
        <w:t>For an 80 MHz UHR TB PPDU with 20 MHz preamble puncturing, a DBW mode combining one 20 MHz DBW and one 40 MHz DBW is allowed depending on the location of the punctured 20 MHz subchannel. If the lowest 20 MHz subchannel is punctured, 20 MHz and 40 MHz DBWs are applied to the second lowest 20 MHz subchannel and the highest 40 MHz subchannel, respectively. If the second lowest 20 MHz subchannel is punctured, 20 MHz and 40 MHz DBWs are applied to the lowest 20 MHz subchannel and the highest 40 MHz subchannel, respectively. If the second highest 20 MHz subchannel is punctured, 20 MHz and 40 MHz DBWs are applied to the highest 20 MHz subchannel and the lowest 40 MHz subchannel, respectively. If the highest 20 MHz subchannel is punctured, 20 MHz and 40 MHz DBWs are applied to the second highest 20 MHz subchannel and the lowest 40 MHz subchannel, respectively. In these DBW modes, 20 MHz and 40 MHz DRU tone plans (see 38.3.3.3 Tone Plan for DRU) are used for 20 MHz and 40 MHz DBWs, respectively, by applying constant tone shifts (see 38.3.3.3 Tone Plan for DRU) to align tone indices.</w:t>
      </w:r>
    </w:p>
    <w:p w14:paraId="1F2866E1" w14:textId="77777777" w:rsidR="00D24458" w:rsidRPr="00D24458" w:rsidRDefault="00D24458" w:rsidP="00D24458">
      <w:pPr>
        <w:rPr>
          <w:sz w:val="20"/>
          <w:lang w:val="en-US" w:eastAsia="zh-CN"/>
        </w:rPr>
      </w:pPr>
    </w:p>
    <w:p w14:paraId="6BFF8127" w14:textId="77777777" w:rsidR="00D24458" w:rsidRPr="00D24458" w:rsidRDefault="00D24458" w:rsidP="00D24458">
      <w:pPr>
        <w:rPr>
          <w:sz w:val="20"/>
          <w:lang w:val="en-US" w:eastAsia="zh-CN"/>
        </w:rPr>
      </w:pPr>
      <w:r w:rsidRPr="00D24458">
        <w:rPr>
          <w:sz w:val="20"/>
          <w:lang w:val="en-US" w:eastAsia="zh-CN"/>
        </w:rPr>
        <w:t>For an 80 MHz UHR TB PPDU with the highest 20 MHz preamble puncturing, 60 MHz DBW is allowed and the 60 MHz DRU tone plan (see 38.3.3.3 Tone Plan for DRU) is used.</w:t>
      </w:r>
    </w:p>
    <w:p w14:paraId="440AB6F2" w14:textId="77777777" w:rsidR="00D24458" w:rsidRPr="00D24458" w:rsidRDefault="00D24458" w:rsidP="00D24458">
      <w:pPr>
        <w:rPr>
          <w:sz w:val="20"/>
          <w:lang w:val="en-US" w:eastAsia="zh-CN"/>
        </w:rPr>
      </w:pPr>
    </w:p>
    <w:p w14:paraId="6A192C77" w14:textId="77777777" w:rsidR="00D24458" w:rsidRPr="00D24458" w:rsidRDefault="00D24458" w:rsidP="00D24458">
      <w:pPr>
        <w:rPr>
          <w:sz w:val="20"/>
          <w:lang w:val="en-US" w:eastAsia="zh-CN"/>
        </w:rPr>
      </w:pPr>
      <w:r w:rsidRPr="00D24458">
        <w:rPr>
          <w:sz w:val="20"/>
          <w:lang w:val="en-US" w:eastAsia="zh-CN"/>
        </w:rPr>
        <w:lastRenderedPageBreak/>
        <w:t>For a 160 MHz UHR TB PPDU and a 320 MHz UHR TB PPDU, in a certain 80 MHz frequency subblock without preamble puncturing, 80 MHz DBW is allowed and the 80 MHz DRU tone plan (see 38.3.3.3 Tone Plan for DRU) is used by applying constant tone shifts (see 38.3.3.3 Tone Plan for DRU) to align tone indices.</w:t>
      </w:r>
    </w:p>
    <w:p w14:paraId="62CBC72A" w14:textId="77777777" w:rsidR="00D24458" w:rsidRPr="00D24458" w:rsidRDefault="00D24458" w:rsidP="00D24458">
      <w:pPr>
        <w:rPr>
          <w:sz w:val="20"/>
          <w:lang w:val="en-US" w:eastAsia="zh-CN"/>
        </w:rPr>
      </w:pPr>
    </w:p>
    <w:p w14:paraId="3EA492B7" w14:textId="77777777" w:rsidR="00D24458" w:rsidRPr="00D24458" w:rsidRDefault="00D24458" w:rsidP="00D24458">
      <w:pPr>
        <w:rPr>
          <w:sz w:val="20"/>
          <w:lang w:val="en-US" w:eastAsia="zh-CN"/>
        </w:rPr>
      </w:pPr>
      <w:r w:rsidRPr="00D24458">
        <w:rPr>
          <w:sz w:val="20"/>
          <w:lang w:val="en-US" w:eastAsia="zh-CN"/>
        </w:rPr>
        <w:t>For a 160 MHz UHR TB PPDU and a 320 MHz UHR TB PPDU, in a certain 80 MHz frequency subblock with 20 MHz preamble puncturing, a DBW mode combining one 20 MHz DBW and one 40 MHz DBW is allowed depending on the location of the punctured 20 MHz subchannel. If the lowest 20 MHz subchannel of the 80 MHz frequency subblock is punctured, 20 MHz and 40 MHz DBWs are applied to the second lowest 20 MHz subchannel and the highest 40 MHz subchannel, respectively, in the 80 MHz frequency subblock. If the second lowest 20 MHz subchannel of the 80 MHz frequency subblock is punctured, 20 MHz and 40 MHz DBWs are applied to the lowest 20 MHz subchannel and the highest 40 MHz subchannel, respectively, in the 80 MHz frequency subblock. If the second highest 20 MHz subchannel of the 80 MHz frequency subblock is punctured, 20 MHz and 40 MHz DBWs are applied to the highest 20 MHz subchannel and the lowest 40 MHz subchannel, respectively, in the 80 MHz frequency subblock. If the highest 20 MHz subchannel of the 80 MHz frequency subblock is punctured, 20 MHz and 40 MHz DBWs are applied to the second highest 20 MHz subchannel and the lowest 40 MHz subchannel, respectively, in the 80 MHz frequency subblock. In these DBW modes, 20 MHz and 40 MHz DRU tone plans (see 38.3.3.3 Tone Plan for DRU) are used for 20 MHz DBWs and 40 MHz DBW, respectively, by applying constant tone shifts (see 38.3.3.3 Tone Plan for DRU) to align tone indices.</w:t>
      </w:r>
    </w:p>
    <w:p w14:paraId="4A9D4501" w14:textId="77777777" w:rsidR="00D24458" w:rsidRPr="00D24458" w:rsidRDefault="00D24458" w:rsidP="00D24458">
      <w:pPr>
        <w:rPr>
          <w:sz w:val="20"/>
          <w:lang w:val="en-US" w:eastAsia="zh-CN"/>
        </w:rPr>
      </w:pPr>
    </w:p>
    <w:p w14:paraId="0E6D1EFE" w14:textId="77777777" w:rsidR="00D24458" w:rsidRPr="00D24458" w:rsidRDefault="00D24458" w:rsidP="00D24458">
      <w:pPr>
        <w:rPr>
          <w:sz w:val="20"/>
          <w:lang w:val="en-US" w:eastAsia="zh-CN"/>
        </w:rPr>
      </w:pPr>
      <w:r w:rsidRPr="00D24458">
        <w:rPr>
          <w:sz w:val="20"/>
          <w:lang w:val="en-US" w:eastAsia="zh-CN"/>
        </w:rPr>
        <w:t>For a 160 MHz UHR TB PPDU and a 320 MHz UHR TB PPDU, in a certain 80 MHz frequency subblock with the highest 20 MHz preamble puncturing, 60 MHz DBW is allowed and the 60 MHz DRU tone plan (see 38.3.3.3 Tone Plan for DRU) is used by applying constant tone shifts (see 38.3.3.3 Tone Plan for DRU) to align tone indices.</w:t>
      </w:r>
    </w:p>
    <w:p w14:paraId="0B4AB1C5" w14:textId="77777777" w:rsidR="00D24458" w:rsidRPr="00D24458" w:rsidRDefault="00D24458" w:rsidP="00D24458">
      <w:pPr>
        <w:rPr>
          <w:sz w:val="20"/>
          <w:lang w:val="en-US" w:eastAsia="zh-CN"/>
        </w:rPr>
      </w:pPr>
    </w:p>
    <w:p w14:paraId="4B928E95" w14:textId="77777777" w:rsidR="00D24458" w:rsidRPr="00D24458" w:rsidRDefault="00D24458" w:rsidP="00D24458">
      <w:pPr>
        <w:rPr>
          <w:sz w:val="20"/>
          <w:lang w:val="en-US" w:eastAsia="zh-CN"/>
        </w:rPr>
      </w:pPr>
      <w:r w:rsidRPr="00D24458">
        <w:rPr>
          <w:sz w:val="20"/>
          <w:lang w:val="en-US" w:eastAsia="zh-CN"/>
        </w:rPr>
        <w:t>For a 160 MHz UHR TB PPDU and a 320 MHz UHR TB PPDU, in a certain 80 MHz frequency subblock with 40 MHz preamble puncturing, 40 MHz DBW is allowed in the non-punctured 40 MHz subchannel of the 80 MHz frequency subblock and 40 MHz DRU tone plan (see 38.3.3.3 Tone Plan for DRU) is used by applying constant tone shifts (see 38.3.3.3 Tone Plan for DRU) to align tone indices.</w:t>
      </w:r>
    </w:p>
    <w:p w14:paraId="5074D6ED" w14:textId="77777777" w:rsidR="00D24458" w:rsidRPr="00D24458" w:rsidRDefault="00D24458" w:rsidP="00D24458">
      <w:pPr>
        <w:rPr>
          <w:sz w:val="20"/>
          <w:lang w:val="en-US" w:eastAsia="zh-CN"/>
        </w:rPr>
      </w:pPr>
    </w:p>
    <w:p w14:paraId="3FCF28EE" w14:textId="43D858F2" w:rsidR="00D24458" w:rsidRPr="00D24458" w:rsidRDefault="00D24458" w:rsidP="00D24458">
      <w:pPr>
        <w:rPr>
          <w:sz w:val="20"/>
          <w:lang w:val="en-US" w:eastAsia="zh-CN"/>
        </w:rPr>
      </w:pPr>
      <w:r w:rsidRPr="00D24458">
        <w:rPr>
          <w:sz w:val="20"/>
          <w:lang w:val="en-US" w:eastAsia="zh-CN"/>
        </w:rPr>
        <w:t>For a 160 MHz UHR TB PPDU and a 320 MHz UHR TB PPDU, a hybrid mode where DRUs and Regular RUs (RRUs) are simultaneously used in one UHR TB PPDU is allowed. For a UHR TB PPDU with the hybrid mode, either DRU or RRU are used within each 80 MHz frequency subblock and DRUs and RRUs are not mixed within a certain 80 MHz frequency subblock. The minimum RRU size is 242 in the hybrid mode.</w:t>
      </w:r>
    </w:p>
    <w:p w14:paraId="096212BF" w14:textId="77777777" w:rsidR="00D24458" w:rsidRPr="00D24458" w:rsidRDefault="00D24458" w:rsidP="00D24458">
      <w:pPr>
        <w:rPr>
          <w:sz w:val="20"/>
          <w:lang w:val="en-US" w:eastAsia="zh-CN"/>
        </w:rPr>
      </w:pPr>
    </w:p>
    <w:p w14:paraId="6E2DC755" w14:textId="611424A8" w:rsidR="00323CFD" w:rsidDel="006F658D" w:rsidRDefault="002549D5" w:rsidP="002549D5">
      <w:pPr>
        <w:rPr>
          <w:del w:id="510" w:author="Jianhan Liu" w:date="2025-01-06T17:36:00Z"/>
          <w:sz w:val="20"/>
          <w:lang w:val="en-US" w:eastAsia="zh-CN"/>
        </w:rPr>
      </w:pPr>
      <w:del w:id="511" w:author="Jianhan Liu" w:date="2025-01-06T17:36:00Z">
        <w:r w:rsidDel="006F658D">
          <w:rPr>
            <w:sz w:val="20"/>
            <w:lang w:val="en-US" w:eastAsia="zh-CN"/>
          </w:rPr>
          <w:delText>The smallest size of a DRU is 26 and the largest size of a DRU is 106 in the 20MHz distribution BW. T</w:delText>
        </w:r>
        <w:r w:rsidRPr="002549D5" w:rsidDel="006F658D">
          <w:rPr>
            <w:sz w:val="20"/>
            <w:lang w:val="en-US" w:eastAsia="zh-CN"/>
          </w:rPr>
          <w:delText xml:space="preserve">he smallest size of </w:delText>
        </w:r>
        <w:r w:rsidDel="006F658D">
          <w:rPr>
            <w:sz w:val="20"/>
            <w:lang w:val="en-US" w:eastAsia="zh-CN"/>
          </w:rPr>
          <w:delText>a D</w:delText>
        </w:r>
        <w:r w:rsidRPr="002549D5" w:rsidDel="006F658D">
          <w:rPr>
            <w:sz w:val="20"/>
            <w:lang w:val="en-US" w:eastAsia="zh-CN"/>
          </w:rPr>
          <w:delText xml:space="preserve">RU is 26 and the largest </w:delText>
        </w:r>
        <w:r w:rsidDel="006F658D">
          <w:rPr>
            <w:sz w:val="20"/>
            <w:lang w:val="en-US" w:eastAsia="zh-CN"/>
          </w:rPr>
          <w:delText>size of a D</w:delText>
        </w:r>
        <w:r w:rsidRPr="002549D5" w:rsidDel="006F658D">
          <w:rPr>
            <w:sz w:val="20"/>
            <w:lang w:val="en-US" w:eastAsia="zh-CN"/>
          </w:rPr>
          <w:delText>RU is 242 in</w:delText>
        </w:r>
        <w:r w:rsidDel="006F658D">
          <w:rPr>
            <w:sz w:val="20"/>
            <w:lang w:val="en-US" w:eastAsia="zh-CN"/>
          </w:rPr>
          <w:delText xml:space="preserve"> the 40MHz</w:delText>
        </w:r>
        <w:r w:rsidRPr="002549D5" w:rsidDel="006F658D">
          <w:rPr>
            <w:sz w:val="20"/>
            <w:lang w:val="en-US" w:eastAsia="zh-CN"/>
          </w:rPr>
          <w:delText xml:space="preserve"> distributi</w:delText>
        </w:r>
        <w:r w:rsidDel="006F658D">
          <w:rPr>
            <w:sz w:val="20"/>
            <w:lang w:val="en-US" w:eastAsia="zh-CN"/>
          </w:rPr>
          <w:delText>on</w:delText>
        </w:r>
        <w:r w:rsidRPr="002549D5" w:rsidDel="006F658D">
          <w:rPr>
            <w:sz w:val="20"/>
            <w:lang w:val="en-US" w:eastAsia="zh-CN"/>
          </w:rPr>
          <w:delText xml:space="preserve"> BW</w:delText>
        </w:r>
        <w:r w:rsidDel="006F658D">
          <w:rPr>
            <w:sz w:val="20"/>
            <w:lang w:val="en-US" w:eastAsia="zh-CN"/>
          </w:rPr>
          <w:delText xml:space="preserve">. The </w:delText>
        </w:r>
        <w:r w:rsidRPr="002549D5" w:rsidDel="006F658D">
          <w:rPr>
            <w:sz w:val="20"/>
            <w:lang w:val="en-US" w:eastAsia="zh-CN"/>
          </w:rPr>
          <w:delText xml:space="preserve">smallest size of </w:delText>
        </w:r>
        <w:r w:rsidDel="006F658D">
          <w:rPr>
            <w:sz w:val="20"/>
            <w:lang w:val="en-US" w:eastAsia="zh-CN"/>
          </w:rPr>
          <w:delText>D</w:delText>
        </w:r>
        <w:r w:rsidRPr="002549D5" w:rsidDel="006F658D">
          <w:rPr>
            <w:sz w:val="20"/>
            <w:lang w:val="en-US" w:eastAsia="zh-CN"/>
          </w:rPr>
          <w:delText>RU is 52 and the largest</w:delText>
        </w:r>
        <w:r w:rsidDel="006F658D">
          <w:rPr>
            <w:sz w:val="20"/>
            <w:lang w:val="en-US" w:eastAsia="zh-CN"/>
          </w:rPr>
          <w:delText xml:space="preserve"> size of a D</w:delText>
        </w:r>
        <w:r w:rsidRPr="002549D5" w:rsidDel="006F658D">
          <w:rPr>
            <w:sz w:val="20"/>
            <w:lang w:val="en-US" w:eastAsia="zh-CN"/>
          </w:rPr>
          <w:delText>RU is 484 in</w:delText>
        </w:r>
        <w:r w:rsidDel="006F658D">
          <w:rPr>
            <w:sz w:val="20"/>
            <w:lang w:val="en-US" w:eastAsia="zh-CN"/>
          </w:rPr>
          <w:delText xml:space="preserve"> the</w:delText>
        </w:r>
        <w:r w:rsidRPr="002549D5" w:rsidDel="006F658D">
          <w:rPr>
            <w:sz w:val="20"/>
            <w:lang w:val="en-US" w:eastAsia="zh-CN"/>
          </w:rPr>
          <w:delText xml:space="preserve"> 80MHz</w:delText>
        </w:r>
        <w:r w:rsidDel="006F658D">
          <w:rPr>
            <w:sz w:val="20"/>
            <w:lang w:val="en-US" w:eastAsia="zh-CN"/>
          </w:rPr>
          <w:delText xml:space="preserve"> </w:delText>
        </w:r>
        <w:r w:rsidRPr="002549D5" w:rsidDel="006F658D">
          <w:rPr>
            <w:sz w:val="20"/>
            <w:lang w:val="en-US" w:eastAsia="zh-CN"/>
          </w:rPr>
          <w:delText>distribution BW</w:delText>
        </w:r>
        <w:r w:rsidDel="006F658D">
          <w:rPr>
            <w:sz w:val="20"/>
            <w:lang w:val="en-US" w:eastAsia="zh-CN"/>
          </w:rPr>
          <w:delText xml:space="preserve">. </w:delText>
        </w:r>
        <w:bookmarkStart w:id="512" w:name="_bookmark169"/>
        <w:bookmarkEnd w:id="512"/>
      </w:del>
    </w:p>
    <w:p w14:paraId="2617FF49" w14:textId="77777777" w:rsidR="00921DE5" w:rsidRPr="00921DE5" w:rsidRDefault="00921DE5" w:rsidP="00921DE5">
      <w:pPr>
        <w:ind w:left="720"/>
        <w:rPr>
          <w:rFonts w:ascii="Calibri" w:eastAsia="Calibri" w:hAnsi="Calibri" w:cs="Calibri"/>
          <w:bCs/>
          <w:sz w:val="24"/>
          <w:szCs w:val="24"/>
          <w:lang w:val="en-US" w:eastAsia="zh-CN"/>
        </w:rPr>
      </w:pPr>
    </w:p>
    <w:p w14:paraId="39252C3C" w14:textId="77777777" w:rsidR="00D0668D" w:rsidRDefault="00D0668D" w:rsidP="00D0668D">
      <w:pPr>
        <w:tabs>
          <w:tab w:val="left" w:pos="2160"/>
        </w:tabs>
        <w:spacing w:line="240" w:lineRule="atLeast"/>
        <w:ind w:right="720"/>
        <w:jc w:val="both"/>
        <w:rPr>
          <w:rFonts w:ascii="Symbol" w:eastAsia="Times New Roman" w:hAnsi="Symbol"/>
          <w:sz w:val="20"/>
          <w:lang w:val="en-US" w:eastAsia="ja-JP"/>
        </w:rPr>
      </w:pPr>
    </w:p>
    <w:p w14:paraId="1BF5EA03" w14:textId="7D52A81A" w:rsidR="00392CDC" w:rsidDel="00BF3AAA" w:rsidRDefault="008B1B6E" w:rsidP="00392CDC">
      <w:pPr>
        <w:tabs>
          <w:tab w:val="left" w:pos="2160"/>
        </w:tabs>
        <w:spacing w:after="40"/>
        <w:rPr>
          <w:del w:id="513" w:author="Jianhan Liu [2]" w:date="2024-12-16T16:49:00Z"/>
          <w:rFonts w:ascii="Calibri" w:eastAsia="Times New Roman" w:hAnsi="Calibri" w:cs="Calibri"/>
          <w:b/>
          <w:bCs/>
          <w:sz w:val="28"/>
          <w:szCs w:val="28"/>
          <w:lang w:val="en-US"/>
        </w:rPr>
      </w:pPr>
      <w:commentRangeStart w:id="514"/>
      <w:r w:rsidRPr="008B1B6E">
        <w:rPr>
          <w:rFonts w:ascii="Calibri" w:eastAsia="Times New Roman" w:hAnsi="Calibri" w:cs="Calibri"/>
          <w:b/>
          <w:bCs/>
          <w:sz w:val="28"/>
          <w:szCs w:val="28"/>
          <w:lang w:val="en-US"/>
        </w:rPr>
        <w:t xml:space="preserve">9.3.1.22 Trigger frame </w:t>
      </w:r>
      <w:del w:id="515" w:author="Jianhan Liu" w:date="2024-12-23T16:41:00Z">
        <w:r w:rsidRPr="008B1B6E" w:rsidDel="00556ECB">
          <w:rPr>
            <w:rFonts w:ascii="Calibri" w:eastAsia="Times New Roman" w:hAnsi="Calibri" w:cs="Calibri"/>
            <w:b/>
            <w:bCs/>
            <w:sz w:val="28"/>
            <w:szCs w:val="28"/>
            <w:lang w:val="en-US"/>
          </w:rPr>
          <w:delText>format</w:delText>
        </w:r>
        <w:commentRangeEnd w:id="514"/>
        <w:r w:rsidR="008514E6" w:rsidDel="00556ECB">
          <w:rPr>
            <w:rStyle w:val="CommentReference"/>
            <w:rFonts w:ascii="Calibri" w:hAnsi="Calibri"/>
          </w:rPr>
          <w:commentReference w:id="514"/>
        </w:r>
      </w:del>
      <w:ins w:id="516" w:author="Jianhan Liu" w:date="2024-12-23T16:41:00Z">
        <w:r w:rsidR="00556ECB">
          <w:rPr>
            <w:rFonts w:ascii="Calibri" w:eastAsia="Times New Roman" w:hAnsi="Calibri" w:cs="Calibri"/>
            <w:b/>
            <w:bCs/>
            <w:sz w:val="28"/>
            <w:szCs w:val="28"/>
            <w:lang w:val="en-US"/>
          </w:rPr>
          <w:t>signaling for DRU</w:t>
        </w:r>
      </w:ins>
      <w:ins w:id="517" w:author="Jianhan Liu" w:date="2024-12-23T16:42:00Z">
        <w:r w:rsidR="00797CCD">
          <w:rPr>
            <w:rFonts w:ascii="Calibri" w:eastAsia="Times New Roman" w:hAnsi="Calibri" w:cs="Calibri"/>
            <w:b/>
            <w:bCs/>
            <w:sz w:val="28"/>
            <w:szCs w:val="28"/>
            <w:lang w:val="en-US"/>
          </w:rPr>
          <w:t xml:space="preserve">s </w:t>
        </w:r>
      </w:ins>
    </w:p>
    <w:p w14:paraId="2A2DB2E0" w14:textId="77777777" w:rsidR="00BF3AAA" w:rsidRDefault="00BF3AAA" w:rsidP="00392CDC">
      <w:pPr>
        <w:tabs>
          <w:tab w:val="left" w:pos="2160"/>
        </w:tabs>
        <w:spacing w:before="120" w:after="40"/>
        <w:rPr>
          <w:ins w:id="518" w:author="Jianhan Liu" w:date="2024-12-23T16:45:00Z"/>
          <w:rFonts w:ascii="Calibri" w:eastAsia="Times New Roman" w:hAnsi="Calibri" w:cs="Calibri"/>
          <w:b/>
          <w:bCs/>
          <w:sz w:val="28"/>
          <w:szCs w:val="28"/>
          <w:lang w:val="en-US"/>
        </w:rPr>
      </w:pPr>
    </w:p>
    <w:p w14:paraId="1B3052D8" w14:textId="77777777" w:rsidR="00BF3AAA" w:rsidRPr="00590727" w:rsidRDefault="00BF3AAA" w:rsidP="00392CDC">
      <w:pPr>
        <w:tabs>
          <w:tab w:val="left" w:pos="2160"/>
        </w:tabs>
        <w:spacing w:before="120" w:after="40"/>
        <w:rPr>
          <w:ins w:id="519" w:author="Jianhan Liu" w:date="2024-12-23T16:45:00Z"/>
          <w:rFonts w:ascii="Calibri" w:eastAsia="Times New Roman" w:hAnsi="Calibri" w:cs="Calibri"/>
          <w:b/>
          <w:bCs/>
          <w:sz w:val="28"/>
          <w:szCs w:val="28"/>
          <w:lang w:val="en-US"/>
        </w:rPr>
      </w:pPr>
    </w:p>
    <w:p w14:paraId="067F9222" w14:textId="505A1CA9" w:rsidR="00392CDC" w:rsidRPr="00392CDC" w:rsidDel="00D5326E" w:rsidRDefault="00392CDC" w:rsidP="00392CDC">
      <w:pPr>
        <w:tabs>
          <w:tab w:val="left" w:pos="2160"/>
        </w:tabs>
        <w:spacing w:before="120" w:after="40"/>
        <w:rPr>
          <w:del w:id="520" w:author="Jianhan Liu [2]" w:date="2024-12-16T16:49:00Z"/>
          <w:rFonts w:ascii="Calibri" w:eastAsia="Times New Roman" w:hAnsi="Calibri" w:cs="Calibri"/>
          <w:b/>
          <w:bCs/>
          <w:sz w:val="24"/>
          <w:szCs w:val="24"/>
          <w:lang w:val="en-US"/>
        </w:rPr>
      </w:pPr>
    </w:p>
    <w:p w14:paraId="441F28F1" w14:textId="024383F2" w:rsidR="00392CDC" w:rsidRDefault="00392CDC" w:rsidP="00392CDC">
      <w:pPr>
        <w:tabs>
          <w:tab w:val="left" w:pos="2160"/>
        </w:tabs>
        <w:spacing w:after="40"/>
        <w:rPr>
          <w:ins w:id="521" w:author="Jianhan Liu" w:date="2024-12-23T16:43:00Z"/>
          <w:rFonts w:ascii="Calibri" w:eastAsia="MS Mincho" w:hAnsi="Calibri" w:cs="Calibri"/>
          <w:bCs/>
          <w:sz w:val="22"/>
          <w:szCs w:val="22"/>
          <w:lang w:val="en-US" w:eastAsia="ja-JP"/>
        </w:rPr>
      </w:pPr>
      <w:del w:id="522" w:author="Jianhan Liu" w:date="2024-12-23T16:43:00Z">
        <w:r w:rsidRPr="00392CDC" w:rsidDel="0022420A">
          <w:rPr>
            <w:rFonts w:eastAsia="Times New Roman"/>
            <w:bCs/>
            <w:noProof/>
            <w:sz w:val="22"/>
            <w:lang w:val="en-US"/>
          </w:rPr>
          <mc:AlternateContent>
            <mc:Choice Requires="wps">
              <w:drawing>
                <wp:anchor distT="0" distB="0" distL="114300" distR="114300" simplePos="0" relativeHeight="251659264" behindDoc="0" locked="0" layoutInCell="1" allowOverlap="1" wp14:anchorId="00193C86" wp14:editId="54A60863">
                  <wp:simplePos x="0" y="0"/>
                  <wp:positionH relativeFrom="column">
                    <wp:posOffset>-135890</wp:posOffset>
                  </wp:positionH>
                  <wp:positionV relativeFrom="paragraph">
                    <wp:posOffset>228448</wp:posOffset>
                  </wp:positionV>
                  <wp:extent cx="288925" cy="219710"/>
                  <wp:effectExtent l="0" t="0" r="9525" b="8890"/>
                  <wp:wrapNone/>
                  <wp:docPr id="434173286" name="Text Box 4"/>
                  <wp:cNvGraphicFramePr/>
                  <a:graphic xmlns:a="http://schemas.openxmlformats.org/drawingml/2006/main">
                    <a:graphicData uri="http://schemas.microsoft.com/office/word/2010/wordprocessingShape">
                      <wps:wsp>
                        <wps:cNvSpPr txBox="1"/>
                        <wps:spPr>
                          <a:xfrm>
                            <a:off x="0" y="0"/>
                            <a:ext cx="288925" cy="219710"/>
                          </a:xfrm>
                          <a:prstGeom prst="rect">
                            <a:avLst/>
                          </a:prstGeom>
                          <a:solidFill>
                            <a:sysClr val="window" lastClr="FFFFFF"/>
                          </a:solidFill>
                          <a:ln w="6350">
                            <a:noFill/>
                          </a:ln>
                        </wps:spPr>
                        <wps:txbx>
                          <w:txbxContent>
                            <w:p w14:paraId="40A75CA0" w14:textId="77777777" w:rsidR="006A4AF9" w:rsidRDefault="006A4AF9" w:rsidP="00392CDC">
                              <w:pPr>
                                <w:rPr>
                                  <w:sz w:val="16"/>
                                  <w:szCs w:val="16"/>
                                </w:rPr>
                              </w:pPr>
                              <w:r>
                                <w:rPr>
                                  <w:sz w:val="16"/>
                                  <w:szCs w:val="16"/>
                                </w:rPr>
                                <w:t>B0</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0193C86" id="_x0000_t202" coordsize="21600,21600" o:spt="202" path="m,l,21600r21600,l21600,xe">
                  <v:stroke joinstyle="miter"/>
                  <v:path gradientshapeok="t" o:connecttype="rect"/>
                </v:shapetype>
                <v:shape id="Text Box 4" o:spid="_x0000_s1026" type="#_x0000_t202" style="position:absolute;margin-left:-10.7pt;margin-top:18pt;width:22.75pt;height:17.3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" fillcolor="window" stroked="f" strokeweight=".5pt">
                  <v:textbox>
                    <w:txbxContent>
                      <w:p w14:paraId="40A75CA0" w14:textId="77777777" w:rsidR="006A4AF9" w:rsidRDefault="006A4AF9" w:rsidP="00392CDC">
                        <w:pPr>
                          <w:rPr>
                            <w:sz w:val="16"/>
                            <w:szCs w:val="16"/>
                          </w:rPr>
                        </w:pPr>
                        <w:r>
                          <w:rPr>
                            <w:sz w:val="16"/>
                            <w:szCs w:val="16"/>
                          </w:rPr>
                          <w:t>B0</w:t>
                        </w:r>
                      </w:p>
                    </w:txbxContent>
                  </v:textbox>
                </v:shape>
              </w:pict>
            </mc:Fallback>
          </mc:AlternateContent>
        </w:r>
      </w:del>
      <w:r w:rsidRPr="00392CDC">
        <w:rPr>
          <w:rFonts w:ascii="Calibri" w:eastAsia="MS Mincho" w:hAnsi="Calibri" w:cs="Calibri"/>
          <w:bCs/>
          <w:sz w:val="22"/>
          <w:szCs w:val="22"/>
          <w:lang w:val="en-US" w:eastAsia="ja-JP"/>
        </w:rPr>
        <w:t>The UHR variant Common Info field is defined in Figure 9-90x (UHR variant Common Info field format).</w:t>
      </w:r>
    </w:p>
    <w:p w14:paraId="2830B79E" w14:textId="0C536D3F" w:rsidR="0022420A" w:rsidDel="00BF3AAA" w:rsidRDefault="0022420A" w:rsidP="00392CDC">
      <w:pPr>
        <w:tabs>
          <w:tab w:val="left" w:pos="2160"/>
        </w:tabs>
        <w:spacing w:after="40"/>
        <w:rPr>
          <w:del w:id="523" w:author="Jianhan Liu" w:date="2024-12-23T16:45:00Z"/>
          <w:rFonts w:ascii="Calibri" w:eastAsia="MS Mincho" w:hAnsi="Calibri" w:cs="Calibri"/>
          <w:bCs/>
          <w:sz w:val="22"/>
          <w:szCs w:val="22"/>
          <w:lang w:val="en-US" w:eastAsia="ja-JP"/>
        </w:rPr>
      </w:pPr>
    </w:p>
    <w:p w14:paraId="2C4B08B0" w14:textId="0ADCD6FD" w:rsidR="0022420A" w:rsidDel="00BF3AAA" w:rsidRDefault="0022420A" w:rsidP="00392CDC">
      <w:pPr>
        <w:tabs>
          <w:tab w:val="left" w:pos="2160"/>
        </w:tabs>
        <w:spacing w:after="40"/>
        <w:rPr>
          <w:del w:id="524" w:author="Jianhan Liu" w:date="2024-12-23T16:45:00Z"/>
          <w:rFonts w:ascii="Calibri" w:eastAsia="MS Mincho" w:hAnsi="Calibri" w:cs="Calibri"/>
          <w:bCs/>
          <w:sz w:val="22"/>
          <w:szCs w:val="22"/>
          <w:lang w:val="en-US" w:eastAsia="ja-JP"/>
        </w:rPr>
      </w:pPr>
    </w:p>
    <w:p w14:paraId="4F4650A2" w14:textId="55304EB9" w:rsidR="0022420A" w:rsidDel="00BF3AAA" w:rsidRDefault="0022420A" w:rsidP="00392CDC">
      <w:pPr>
        <w:tabs>
          <w:tab w:val="left" w:pos="2160"/>
        </w:tabs>
        <w:spacing w:after="40"/>
        <w:rPr>
          <w:del w:id="525" w:author="Jianhan Liu" w:date="2024-12-23T16:45:00Z"/>
          <w:rFonts w:ascii="Calibri" w:eastAsia="MS Mincho" w:hAnsi="Calibri" w:cs="Calibri"/>
          <w:bCs/>
          <w:sz w:val="22"/>
          <w:szCs w:val="22"/>
          <w:lang w:val="en-US" w:eastAsia="ja-JP"/>
        </w:rPr>
      </w:pPr>
    </w:p>
    <w:p w14:paraId="17851E88" w14:textId="3948EC7E" w:rsidR="0022420A" w:rsidDel="00BF3AAA" w:rsidRDefault="0022420A" w:rsidP="00392CDC">
      <w:pPr>
        <w:tabs>
          <w:tab w:val="left" w:pos="2160"/>
        </w:tabs>
        <w:spacing w:after="40"/>
        <w:rPr>
          <w:del w:id="526" w:author="Jianhan Liu" w:date="2024-12-23T16:45:00Z"/>
          <w:rFonts w:ascii="Calibri" w:eastAsia="MS Mincho" w:hAnsi="Calibri" w:cs="Calibri"/>
          <w:bCs/>
          <w:sz w:val="22"/>
          <w:szCs w:val="22"/>
          <w:lang w:val="en-US" w:eastAsia="ja-JP"/>
        </w:rPr>
      </w:pPr>
    </w:p>
    <w:p w14:paraId="72B6BF07" w14:textId="3DA57D15" w:rsidR="0022420A" w:rsidDel="00BF3AAA" w:rsidRDefault="0022420A" w:rsidP="00392CDC">
      <w:pPr>
        <w:tabs>
          <w:tab w:val="left" w:pos="2160"/>
        </w:tabs>
        <w:spacing w:after="40"/>
        <w:rPr>
          <w:del w:id="527" w:author="Jianhan Liu" w:date="2024-12-23T16:45:00Z"/>
          <w:rFonts w:ascii="Calibri" w:eastAsia="MS Mincho" w:hAnsi="Calibri" w:cs="Calibri"/>
          <w:bCs/>
          <w:sz w:val="22"/>
          <w:szCs w:val="22"/>
          <w:lang w:val="en-US" w:eastAsia="ja-JP"/>
        </w:rPr>
      </w:pPr>
    </w:p>
    <w:p w14:paraId="0D7F450D" w14:textId="10BC6A45" w:rsidR="0022420A" w:rsidDel="00BF3AAA" w:rsidRDefault="0022420A" w:rsidP="00392CDC">
      <w:pPr>
        <w:tabs>
          <w:tab w:val="left" w:pos="2160"/>
        </w:tabs>
        <w:spacing w:after="40"/>
        <w:rPr>
          <w:del w:id="528" w:author="Jianhan Liu" w:date="2024-12-23T16:45:00Z"/>
          <w:rFonts w:ascii="Calibri" w:eastAsia="MS Mincho" w:hAnsi="Calibri" w:cs="Calibri"/>
          <w:bCs/>
          <w:sz w:val="22"/>
          <w:szCs w:val="22"/>
          <w:lang w:val="en-US" w:eastAsia="ja-JP"/>
        </w:rPr>
      </w:pPr>
    </w:p>
    <w:p w14:paraId="26AEE068" w14:textId="2745922A" w:rsidR="0022420A" w:rsidDel="00BF3AAA" w:rsidRDefault="0022420A" w:rsidP="00392CDC">
      <w:pPr>
        <w:tabs>
          <w:tab w:val="left" w:pos="2160"/>
        </w:tabs>
        <w:spacing w:after="40"/>
        <w:rPr>
          <w:del w:id="529" w:author="Jianhan Liu" w:date="2024-12-23T16:45:00Z"/>
          <w:rFonts w:ascii="Calibri" w:eastAsia="MS Mincho" w:hAnsi="Calibri" w:cs="Calibri"/>
          <w:bCs/>
          <w:sz w:val="22"/>
          <w:szCs w:val="22"/>
          <w:lang w:val="en-US" w:eastAsia="ja-JP"/>
        </w:rPr>
      </w:pPr>
    </w:p>
    <w:p w14:paraId="412E0770" w14:textId="77777777" w:rsidR="0022420A" w:rsidRDefault="0022420A" w:rsidP="00392CDC">
      <w:pPr>
        <w:tabs>
          <w:tab w:val="left" w:pos="2160"/>
        </w:tabs>
        <w:spacing w:after="40"/>
        <w:rPr>
          <w:ins w:id="530" w:author="Jianhan Liu" w:date="2024-12-23T16:43:00Z"/>
          <w:rFonts w:ascii="Calibri" w:eastAsia="MS Mincho" w:hAnsi="Calibri" w:cs="Calibri"/>
          <w:bCs/>
          <w:sz w:val="22"/>
          <w:szCs w:val="22"/>
          <w:lang w:val="en-US" w:eastAsia="ja-JP"/>
        </w:rPr>
      </w:pPr>
    </w:p>
    <w:p w14:paraId="15E892BD" w14:textId="7792AF33" w:rsidR="0022420A" w:rsidRPr="00392CDC" w:rsidDel="0022420A" w:rsidRDefault="00BF3AAA" w:rsidP="00392CDC">
      <w:pPr>
        <w:tabs>
          <w:tab w:val="left" w:pos="2160"/>
        </w:tabs>
        <w:spacing w:after="40"/>
        <w:rPr>
          <w:del w:id="531" w:author="Jianhan Liu" w:date="2024-12-23T16:43:00Z"/>
          <w:rFonts w:ascii="Calibri" w:eastAsia="MS Mincho" w:hAnsi="Calibri" w:cs="Calibri"/>
          <w:bCs/>
          <w:sz w:val="24"/>
          <w:szCs w:val="24"/>
          <w:lang w:val="en-US" w:eastAsia="ja-JP"/>
        </w:rPr>
      </w:pPr>
      <w:ins w:id="532" w:author="Jianhan Liu" w:date="2024-12-23T16:43:00Z">
        <w:r>
          <w:rPr>
            <w:noProof/>
            <w:sz w:val="24"/>
            <w:szCs w:val="24"/>
            <w:lang w:val="en-US" w:eastAsia="zh-CN"/>
          </w:rPr>
          <mc:AlternateContent>
            <mc:Choice Requires="wps">
              <w:drawing>
                <wp:anchor distT="0" distB="0" distL="114300" distR="114300" simplePos="0" relativeHeight="251764736" behindDoc="0" locked="0" layoutInCell="1" allowOverlap="1" wp14:anchorId="435BE3BA" wp14:editId="35487AFD">
                  <wp:simplePos x="0" y="0"/>
                  <wp:positionH relativeFrom="column">
                    <wp:posOffset>-81887</wp:posOffset>
                  </wp:positionH>
                  <wp:positionV relativeFrom="paragraph">
                    <wp:posOffset>44583</wp:posOffset>
                  </wp:positionV>
                  <wp:extent cx="301625" cy="219710"/>
                  <wp:effectExtent l="0" t="0" r="0" b="8890"/>
                  <wp:wrapNone/>
                  <wp:docPr id="434173299" name="Text Box 4"/>
                  <wp:cNvGraphicFramePr/>
                  <a:graphic xmlns:a="http://schemas.openxmlformats.org/drawingml/2006/main">
                    <a:graphicData uri="http://schemas.microsoft.com/office/word/2010/wordprocessingShape">
                      <wps:wsp>
                        <wps:cNvSpPr txBox="1"/>
                        <wps:spPr>
                          <a:xfrm>
                            <a:off x="0" y="0"/>
                            <a:ext cx="301625" cy="219710"/>
                          </a:xfrm>
                          <a:prstGeom prst="rect">
                            <a:avLst/>
                          </a:prstGeom>
                          <a:solidFill>
                            <a:sysClr val="window" lastClr="FFFFFF"/>
                          </a:solidFill>
                          <a:ln w="6350">
                            <a:noFill/>
                          </a:ln>
                        </wps:spPr>
                        <wps:txbx>
                          <w:txbxContent>
                            <w:p w14:paraId="33904062" w14:textId="77777777" w:rsidR="0022420A" w:rsidRDefault="0022420A" w:rsidP="0022420A">
                              <w:pPr>
                                <w:rPr>
                                  <w:sz w:val="16"/>
                                  <w:szCs w:val="16"/>
                                </w:rPr>
                              </w:pPr>
                              <w:r>
                                <w:rPr>
                                  <w:sz w:val="16"/>
                                  <w:szCs w:val="16"/>
                                </w:rPr>
                                <w:t>B0</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35BE3BA" id="_x0000_s1027" type="#_x0000_t202" style="position:absolute;margin-left:-6.45pt;margin-top:3.5pt;width:23.75pt;height:17.3pt;z-index:2517647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" fillcolor="window" stroked="f" strokeweight=".5pt">
                  <v:textbox>
                    <w:txbxContent>
                      <w:p w14:paraId="33904062" w14:textId="77777777" w:rsidR="0022420A" w:rsidRDefault="0022420A" w:rsidP="0022420A">
                        <w:pPr>
                          <w:rPr>
                            <w:sz w:val="16"/>
                            <w:szCs w:val="16"/>
                          </w:rPr>
                        </w:pPr>
                        <w:r>
                          <w:rPr>
                            <w:sz w:val="16"/>
                            <w:szCs w:val="16"/>
                          </w:rPr>
                          <w:t>B0</w:t>
                        </w:r>
                      </w:p>
                    </w:txbxContent>
                  </v:textbox>
                </v:shape>
              </w:pict>
            </mc:Fallback>
          </mc:AlternateContent>
        </w:r>
      </w:ins>
    </w:p>
    <w:p w14:paraId="7A7273B3" w14:textId="7B1692E3" w:rsidR="00392CDC" w:rsidRPr="00392CDC" w:rsidRDefault="00392CDC" w:rsidP="00392CDC">
      <w:pPr>
        <w:tabs>
          <w:tab w:val="left" w:pos="2160"/>
        </w:tabs>
        <w:spacing w:before="120" w:after="40"/>
        <w:rPr>
          <w:rFonts w:ascii="Calibri" w:eastAsia="MS Mincho" w:hAnsi="Calibri" w:cs="Calibri"/>
          <w:b/>
          <w:sz w:val="24"/>
          <w:szCs w:val="24"/>
          <w:lang w:val="en-US" w:eastAsia="ja-JP"/>
        </w:rPr>
      </w:pPr>
      <w:r w:rsidRPr="00392CDC">
        <w:rPr>
          <w:rFonts w:eastAsia="Times New Roman"/>
          <w:noProof/>
          <w:sz w:val="22"/>
          <w:lang w:val="en-US"/>
        </w:rPr>
        <mc:AlternateContent>
          <mc:Choice Requires="wps">
            <w:drawing>
              <wp:anchor distT="0" distB="0" distL="114300" distR="114300" simplePos="0" relativeHeight="251695104" behindDoc="0" locked="0" layoutInCell="1" allowOverlap="1" wp14:anchorId="32B540F1" wp14:editId="515F1897">
                <wp:simplePos x="0" y="0"/>
                <wp:positionH relativeFrom="column">
                  <wp:posOffset>224790</wp:posOffset>
                </wp:positionH>
                <wp:positionV relativeFrom="paragraph">
                  <wp:posOffset>39370</wp:posOffset>
                </wp:positionV>
                <wp:extent cx="288925" cy="219710"/>
                <wp:effectExtent l="0" t="0" r="9525" b="8890"/>
                <wp:wrapNone/>
                <wp:docPr id="434173277" name="Text Box 4"/>
                <wp:cNvGraphicFramePr/>
                <a:graphic xmlns:a="http://schemas.openxmlformats.org/drawingml/2006/main">
                  <a:graphicData uri="http://schemas.microsoft.com/office/word/2010/wordprocessingShape">
                    <wps:wsp>
                      <wps:cNvSpPr txBox="1"/>
                      <wps:spPr>
                        <a:xfrm>
                          <a:off x="0" y="0"/>
                          <a:ext cx="288925" cy="219710"/>
                        </a:xfrm>
                        <a:prstGeom prst="rect">
                          <a:avLst/>
                        </a:prstGeom>
                        <a:solidFill>
                          <a:sysClr val="window" lastClr="FFFFFF"/>
                        </a:solidFill>
                        <a:ln w="6350">
                          <a:noFill/>
                        </a:ln>
                      </wps:spPr>
                      <wps:txbx>
                        <w:txbxContent>
                          <w:p w14:paraId="38B11805" w14:textId="77777777" w:rsidR="006A4AF9" w:rsidRDefault="006A4AF9" w:rsidP="00392CDC">
                            <w:r>
                              <w:rPr>
                                <w:sz w:val="16"/>
                                <w:szCs w:val="16"/>
                              </w:rPr>
                              <w:t>B3</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2B540F1" id="_x0000_s1028" type="#_x0000_t202" style="position:absolute;margin-left:17.7pt;margin-top:3.1pt;width:22.75pt;height:17.3pt;z-index:2516951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" fillcolor="window" stroked="f" strokeweight=".5pt">
                <v:textbox>
                  <w:txbxContent>
                    <w:p w14:paraId="38B11805" w14:textId="77777777" w:rsidR="006A4AF9" w:rsidRDefault="006A4AF9" w:rsidP="00392CDC">
                      <w:r>
                        <w:rPr>
                          <w:sz w:val="16"/>
                          <w:szCs w:val="16"/>
                        </w:rPr>
                        <w:t>B3</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686912" behindDoc="0" locked="0" layoutInCell="1" allowOverlap="1" wp14:anchorId="4C8E16CA" wp14:editId="020D301C">
                <wp:simplePos x="0" y="0"/>
                <wp:positionH relativeFrom="column">
                  <wp:posOffset>-59055</wp:posOffset>
                </wp:positionH>
                <wp:positionV relativeFrom="paragraph">
                  <wp:posOffset>323850</wp:posOffset>
                </wp:positionV>
                <wp:extent cx="575945" cy="381000"/>
                <wp:effectExtent l="0" t="0" r="14605" b="19050"/>
                <wp:wrapNone/>
                <wp:docPr id="434173285" name="Rectangle 1"/>
                <wp:cNvGraphicFramePr/>
                <a:graphic xmlns:a="http://schemas.openxmlformats.org/drawingml/2006/main">
                  <a:graphicData uri="http://schemas.microsoft.com/office/word/2010/wordprocessingShape">
                    <wps:wsp>
                      <wps:cNvSpPr/>
                      <wps:spPr>
                        <a:xfrm>
                          <a:off x="0" y="0"/>
                          <a:ext cx="575310" cy="381000"/>
                        </a:xfrm>
                        <a:prstGeom prst="rect">
                          <a:avLst/>
                        </a:prstGeom>
                        <a:solidFill>
                          <a:sysClr val="window" lastClr="FFFFFF"/>
                        </a:solidFill>
                        <a:ln w="12700" cap="flat" cmpd="sng" algn="ctr">
                          <a:solidFill>
                            <a:srgbClr val="70AD47"/>
                          </a:solidFill>
                          <a:prstDash val="solid"/>
                          <a:miter lim="800000"/>
                        </a:ln>
                        <a:effectLst/>
                      </wps:spPr>
                      <wps:txbx>
                        <w:txbxContent>
                          <w:p w14:paraId="6F992DAE" w14:textId="77777777" w:rsidR="006A4AF9" w:rsidRDefault="006A4AF9" w:rsidP="00392CDC">
                            <w:pPr>
                              <w:jc w:val="center"/>
                              <w:rPr>
                                <w:sz w:val="15"/>
                                <w:szCs w:val="15"/>
                              </w:rPr>
                            </w:pPr>
                            <w:r>
                              <w:rPr>
                                <w:sz w:val="15"/>
                                <w:szCs w:val="15"/>
                              </w:rPr>
                              <w:t>Trigger Type</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8E16CA" id="Rectangle 1" o:spid="_x0000_s1029" style="position:absolute;margin-left:-4.65pt;margin-top:25.5pt;width:45.35pt;height:30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" fillcolor="window" strokecolor="#70ad47" strokeweight="1pt">
                <v:textbox>
                  <w:txbxContent>
                    <w:p w14:paraId="6F992DAE" w14:textId="77777777" w:rsidR="006A4AF9" w:rsidRDefault="006A4AF9" w:rsidP="00392CDC">
                      <w:pPr>
                        <w:jc w:val="center"/>
                        <w:rPr>
                          <w:sz w:val="15"/>
                          <w:szCs w:val="15"/>
                        </w:rPr>
                      </w:pPr>
                      <w:r>
                        <w:rPr>
                          <w:sz w:val="15"/>
                          <w:szCs w:val="15"/>
                        </w:rPr>
                        <w:t>Trigger Type</w:t>
                      </w:r>
                    </w:p>
                  </w:txbxContent>
                </v:textbox>
              </v:rect>
            </w:pict>
          </mc:Fallback>
        </mc:AlternateContent>
      </w:r>
      <w:r w:rsidRPr="00392CDC">
        <w:rPr>
          <w:rFonts w:eastAsia="Times New Roman"/>
          <w:noProof/>
          <w:sz w:val="22"/>
          <w:lang w:val="en-US"/>
        </w:rPr>
        <mc:AlternateContent>
          <mc:Choice Requires="wps">
            <w:drawing>
              <wp:anchor distT="0" distB="0" distL="114300" distR="114300" simplePos="0" relativeHeight="251687936" behindDoc="0" locked="0" layoutInCell="1" allowOverlap="1" wp14:anchorId="4EFB44CA" wp14:editId="188AD014">
                <wp:simplePos x="0" y="0"/>
                <wp:positionH relativeFrom="column">
                  <wp:posOffset>516255</wp:posOffset>
                </wp:positionH>
                <wp:positionV relativeFrom="paragraph">
                  <wp:posOffset>323850</wp:posOffset>
                </wp:positionV>
                <wp:extent cx="558165" cy="381000"/>
                <wp:effectExtent l="0" t="0" r="13335" b="19050"/>
                <wp:wrapNone/>
                <wp:docPr id="434173284" name="Rectangle 1"/>
                <wp:cNvGraphicFramePr/>
                <a:graphic xmlns:a="http://schemas.openxmlformats.org/drawingml/2006/main">
                  <a:graphicData uri="http://schemas.microsoft.com/office/word/2010/wordprocessingShape">
                    <wps:wsp>
                      <wps:cNvSpPr/>
                      <wps:spPr>
                        <a:xfrm>
                          <a:off x="0" y="0"/>
                          <a:ext cx="558165" cy="381000"/>
                        </a:xfrm>
                        <a:prstGeom prst="rect">
                          <a:avLst/>
                        </a:prstGeom>
                        <a:solidFill>
                          <a:sysClr val="window" lastClr="FFFFFF"/>
                        </a:solidFill>
                        <a:ln w="12700" cap="flat" cmpd="sng" algn="ctr">
                          <a:solidFill>
                            <a:srgbClr val="70AD47"/>
                          </a:solidFill>
                          <a:prstDash val="solid"/>
                          <a:miter lim="800000"/>
                        </a:ln>
                        <a:effectLst/>
                      </wps:spPr>
                      <wps:txbx>
                        <w:txbxContent>
                          <w:p w14:paraId="627A57F5" w14:textId="77777777" w:rsidR="006A4AF9" w:rsidRDefault="006A4AF9" w:rsidP="00392CDC">
                            <w:pPr>
                              <w:jc w:val="center"/>
                              <w:rPr>
                                <w:sz w:val="15"/>
                                <w:szCs w:val="15"/>
                              </w:rPr>
                            </w:pPr>
                            <w:r>
                              <w:rPr>
                                <w:sz w:val="15"/>
                                <w:szCs w:val="15"/>
                              </w:rPr>
                              <w:t>UL  Length</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FB44CA" id="_x0000_s1030" style="position:absolute;margin-left:40.65pt;margin-top:25.5pt;width:43.95pt;height:3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" fillcolor="window" strokecolor="#70ad47" strokeweight="1pt">
                <v:textbox>
                  <w:txbxContent>
                    <w:p w14:paraId="627A57F5" w14:textId="77777777" w:rsidR="006A4AF9" w:rsidRDefault="006A4AF9" w:rsidP="00392CDC">
                      <w:pPr>
                        <w:jc w:val="center"/>
                        <w:rPr>
                          <w:sz w:val="15"/>
                          <w:szCs w:val="15"/>
                        </w:rPr>
                      </w:pPr>
                      <w:r>
                        <w:rPr>
                          <w:sz w:val="15"/>
                          <w:szCs w:val="15"/>
                        </w:rPr>
                        <w:t>UL  Length</w:t>
                      </w:r>
                    </w:p>
                  </w:txbxContent>
                </v:textbox>
              </v:rect>
            </w:pict>
          </mc:Fallback>
        </mc:AlternateContent>
      </w:r>
      <w:r w:rsidRPr="00392CDC">
        <w:rPr>
          <w:rFonts w:eastAsia="Times New Roman"/>
          <w:noProof/>
          <w:sz w:val="22"/>
          <w:lang w:val="en-US"/>
        </w:rPr>
        <mc:AlternateContent>
          <mc:Choice Requires="wps">
            <w:drawing>
              <wp:anchor distT="0" distB="0" distL="114300" distR="114300" simplePos="0" relativeHeight="251688960" behindDoc="0" locked="0" layoutInCell="1" allowOverlap="1" wp14:anchorId="205D5FD1" wp14:editId="39319285">
                <wp:simplePos x="0" y="0"/>
                <wp:positionH relativeFrom="column">
                  <wp:posOffset>1075055</wp:posOffset>
                </wp:positionH>
                <wp:positionV relativeFrom="paragraph">
                  <wp:posOffset>323850</wp:posOffset>
                </wp:positionV>
                <wp:extent cx="474345" cy="381000"/>
                <wp:effectExtent l="0" t="0" r="20955" b="19050"/>
                <wp:wrapNone/>
                <wp:docPr id="434173283" name="Rectangle 1"/>
                <wp:cNvGraphicFramePr/>
                <a:graphic xmlns:a="http://schemas.openxmlformats.org/drawingml/2006/main">
                  <a:graphicData uri="http://schemas.microsoft.com/office/word/2010/wordprocessingShape">
                    <wps:wsp>
                      <wps:cNvSpPr/>
                      <wps:spPr>
                        <a:xfrm>
                          <a:off x="0" y="0"/>
                          <a:ext cx="473710" cy="381000"/>
                        </a:xfrm>
                        <a:prstGeom prst="rect">
                          <a:avLst/>
                        </a:prstGeom>
                        <a:solidFill>
                          <a:sysClr val="window" lastClr="FFFFFF"/>
                        </a:solidFill>
                        <a:ln w="12700" cap="flat" cmpd="sng" algn="ctr">
                          <a:solidFill>
                            <a:srgbClr val="70AD47"/>
                          </a:solidFill>
                          <a:prstDash val="solid"/>
                          <a:miter lim="800000"/>
                        </a:ln>
                        <a:effectLst/>
                      </wps:spPr>
                      <wps:txbx>
                        <w:txbxContent>
                          <w:p w14:paraId="0A8D33A4" w14:textId="77777777" w:rsidR="006A4AF9" w:rsidRDefault="006A4AF9" w:rsidP="00392CDC">
                            <w:pPr>
                              <w:jc w:val="center"/>
                              <w:rPr>
                                <w:sz w:val="15"/>
                                <w:szCs w:val="15"/>
                              </w:rPr>
                            </w:pPr>
                            <w:r>
                              <w:rPr>
                                <w:sz w:val="15"/>
                                <w:szCs w:val="15"/>
                              </w:rPr>
                              <w:t>More TF</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5D5FD1" id="_x0000_s1031" style="position:absolute;margin-left:84.65pt;margin-top:25.5pt;width:37.35pt;height:30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" fillcolor="window" strokecolor="#70ad47" strokeweight="1pt">
                <v:textbox>
                  <w:txbxContent>
                    <w:p w14:paraId="0A8D33A4" w14:textId="77777777" w:rsidR="006A4AF9" w:rsidRDefault="006A4AF9" w:rsidP="00392CDC">
                      <w:pPr>
                        <w:jc w:val="center"/>
                        <w:rPr>
                          <w:sz w:val="15"/>
                          <w:szCs w:val="15"/>
                        </w:rPr>
                      </w:pPr>
                      <w:r>
                        <w:rPr>
                          <w:sz w:val="15"/>
                          <w:szCs w:val="15"/>
                        </w:rPr>
                        <w:t>More TF</w:t>
                      </w:r>
                    </w:p>
                  </w:txbxContent>
                </v:textbox>
              </v:rect>
            </w:pict>
          </mc:Fallback>
        </mc:AlternateContent>
      </w:r>
      <w:r w:rsidRPr="00392CDC">
        <w:rPr>
          <w:rFonts w:eastAsia="Times New Roman"/>
          <w:noProof/>
          <w:sz w:val="22"/>
          <w:lang w:val="en-US"/>
        </w:rPr>
        <mc:AlternateContent>
          <mc:Choice Requires="wps">
            <w:drawing>
              <wp:anchor distT="0" distB="0" distL="114300" distR="114300" simplePos="0" relativeHeight="251689984" behindDoc="0" locked="0" layoutInCell="1" allowOverlap="1" wp14:anchorId="3DCEB7A2" wp14:editId="3E6787FC">
                <wp:simplePos x="0" y="0"/>
                <wp:positionH relativeFrom="column">
                  <wp:posOffset>1557655</wp:posOffset>
                </wp:positionH>
                <wp:positionV relativeFrom="paragraph">
                  <wp:posOffset>323850</wp:posOffset>
                </wp:positionV>
                <wp:extent cx="600710" cy="381000"/>
                <wp:effectExtent l="0" t="0" r="27940" b="19050"/>
                <wp:wrapNone/>
                <wp:docPr id="434173282" name="Rectangle 1"/>
                <wp:cNvGraphicFramePr/>
                <a:graphic xmlns:a="http://schemas.openxmlformats.org/drawingml/2006/main">
                  <a:graphicData uri="http://schemas.microsoft.com/office/word/2010/wordprocessingShape">
                    <wps:wsp>
                      <wps:cNvSpPr/>
                      <wps:spPr>
                        <a:xfrm>
                          <a:off x="0" y="0"/>
                          <a:ext cx="600710" cy="381000"/>
                        </a:xfrm>
                        <a:prstGeom prst="rect">
                          <a:avLst/>
                        </a:prstGeom>
                        <a:solidFill>
                          <a:sysClr val="window" lastClr="FFFFFF"/>
                        </a:solidFill>
                        <a:ln w="12700" cap="flat" cmpd="sng" algn="ctr">
                          <a:solidFill>
                            <a:srgbClr val="70AD47"/>
                          </a:solidFill>
                          <a:prstDash val="solid"/>
                          <a:miter lim="800000"/>
                        </a:ln>
                        <a:effectLst/>
                      </wps:spPr>
                      <wps:txbx>
                        <w:txbxContent>
                          <w:p w14:paraId="6602C1B0" w14:textId="77777777" w:rsidR="006A4AF9" w:rsidRDefault="006A4AF9" w:rsidP="00392CDC">
                            <w:r>
                              <w:rPr>
                                <w:sz w:val="15"/>
                                <w:szCs w:val="15"/>
                              </w:rPr>
                              <w:t>CS Required</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CEB7A2" id="_x0000_s1032" style="position:absolute;margin-left:122.65pt;margin-top:25.5pt;width:47.3pt;height:30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" fillcolor="window" strokecolor="#70ad47" strokeweight="1pt">
                <v:textbox>
                  <w:txbxContent>
                    <w:p w14:paraId="6602C1B0" w14:textId="77777777" w:rsidR="006A4AF9" w:rsidRDefault="006A4AF9" w:rsidP="00392CDC">
                      <w:r>
                        <w:rPr>
                          <w:sz w:val="15"/>
                          <w:szCs w:val="15"/>
                        </w:rPr>
                        <w:t>CS Required</w:t>
                      </w:r>
                    </w:p>
                  </w:txbxContent>
                </v:textbox>
              </v:rect>
            </w:pict>
          </mc:Fallback>
        </mc:AlternateContent>
      </w:r>
      <w:r w:rsidRPr="00392CDC">
        <w:rPr>
          <w:rFonts w:eastAsia="Times New Roman"/>
          <w:noProof/>
          <w:sz w:val="22"/>
          <w:lang w:val="en-US"/>
        </w:rPr>
        <mc:AlternateContent>
          <mc:Choice Requires="wps">
            <w:drawing>
              <wp:anchor distT="0" distB="0" distL="114300" distR="114300" simplePos="0" relativeHeight="251691008" behindDoc="0" locked="0" layoutInCell="1" allowOverlap="1" wp14:anchorId="24D8A8FD" wp14:editId="26D7AE9B">
                <wp:simplePos x="0" y="0"/>
                <wp:positionH relativeFrom="column">
                  <wp:posOffset>2692400</wp:posOffset>
                </wp:positionH>
                <wp:positionV relativeFrom="paragraph">
                  <wp:posOffset>323850</wp:posOffset>
                </wp:positionV>
                <wp:extent cx="1287145" cy="381000"/>
                <wp:effectExtent l="0" t="0" r="27305" b="19050"/>
                <wp:wrapNone/>
                <wp:docPr id="434173281" name="Rectangle 1"/>
                <wp:cNvGraphicFramePr/>
                <a:graphic xmlns:a="http://schemas.openxmlformats.org/drawingml/2006/main">
                  <a:graphicData uri="http://schemas.microsoft.com/office/word/2010/wordprocessingShape">
                    <wps:wsp>
                      <wps:cNvSpPr/>
                      <wps:spPr>
                        <a:xfrm>
                          <a:off x="0" y="0"/>
                          <a:ext cx="1286510" cy="381000"/>
                        </a:xfrm>
                        <a:prstGeom prst="rect">
                          <a:avLst/>
                        </a:prstGeom>
                        <a:solidFill>
                          <a:sysClr val="window" lastClr="FFFFFF"/>
                        </a:solidFill>
                        <a:ln w="12700" cap="flat" cmpd="sng" algn="ctr">
                          <a:solidFill>
                            <a:srgbClr val="70AD47"/>
                          </a:solidFill>
                          <a:prstDash val="solid"/>
                          <a:miter lim="800000"/>
                        </a:ln>
                        <a:effectLst/>
                      </wps:spPr>
                      <wps:txbx>
                        <w:txbxContent>
                          <w:p w14:paraId="12CD761A" w14:textId="77777777" w:rsidR="006A4AF9" w:rsidRDefault="006A4AF9" w:rsidP="00392CDC">
                            <w:pPr>
                              <w:jc w:val="center"/>
                            </w:pPr>
                            <w:r>
                              <w:rPr>
                                <w:sz w:val="15"/>
                                <w:szCs w:val="15"/>
                              </w:rPr>
                              <w:t>GI and HE/EHT-LTF/UHR-LTF Type/TXS  Mode</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D8A8FD" id="_x0000_s1033" style="position:absolute;margin-left:212pt;margin-top:25.5pt;width:101.35pt;height:3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" fillcolor="window" strokecolor="#70ad47" strokeweight="1pt">
                <v:textbox>
                  <w:txbxContent>
                    <w:p w14:paraId="12CD761A" w14:textId="77777777" w:rsidR="006A4AF9" w:rsidRDefault="006A4AF9" w:rsidP="00392CDC">
                      <w:pPr>
                        <w:jc w:val="center"/>
                      </w:pPr>
                      <w:r>
                        <w:rPr>
                          <w:sz w:val="15"/>
                          <w:szCs w:val="15"/>
                        </w:rPr>
                        <w:t>GI and HE/EHT-LTF/UHR-LTF Type/TXS  Mode</w:t>
                      </w:r>
                    </w:p>
                  </w:txbxContent>
                </v:textbox>
              </v:rect>
            </w:pict>
          </mc:Fallback>
        </mc:AlternateContent>
      </w:r>
      <w:r w:rsidRPr="00392CDC">
        <w:rPr>
          <w:rFonts w:eastAsia="Times New Roman"/>
          <w:noProof/>
          <w:sz w:val="22"/>
          <w:lang w:val="en-US"/>
        </w:rPr>
        <mc:AlternateContent>
          <mc:Choice Requires="wps">
            <w:drawing>
              <wp:anchor distT="0" distB="0" distL="114300" distR="114300" simplePos="0" relativeHeight="251692032" behindDoc="0" locked="0" layoutInCell="1" allowOverlap="1" wp14:anchorId="3B5228BB" wp14:editId="59F15F28">
                <wp:simplePos x="0" y="0"/>
                <wp:positionH relativeFrom="column">
                  <wp:posOffset>3987800</wp:posOffset>
                </wp:positionH>
                <wp:positionV relativeFrom="paragraph">
                  <wp:posOffset>323850</wp:posOffset>
                </wp:positionV>
                <wp:extent cx="592455" cy="381000"/>
                <wp:effectExtent l="0" t="0" r="17145" b="19050"/>
                <wp:wrapNone/>
                <wp:docPr id="434173280" name="Rectangle 1"/>
                <wp:cNvGraphicFramePr/>
                <a:graphic xmlns:a="http://schemas.openxmlformats.org/drawingml/2006/main">
                  <a:graphicData uri="http://schemas.microsoft.com/office/word/2010/wordprocessingShape">
                    <wps:wsp>
                      <wps:cNvSpPr/>
                      <wps:spPr>
                        <a:xfrm>
                          <a:off x="0" y="0"/>
                          <a:ext cx="591820" cy="381000"/>
                        </a:xfrm>
                        <a:prstGeom prst="rect">
                          <a:avLst/>
                        </a:prstGeom>
                        <a:solidFill>
                          <a:sysClr val="window" lastClr="FFFFFF"/>
                        </a:solidFill>
                        <a:ln w="12700" cap="flat" cmpd="sng" algn="ctr">
                          <a:solidFill>
                            <a:srgbClr val="70AD47"/>
                          </a:solidFill>
                          <a:prstDash val="solid"/>
                          <a:miter lim="800000"/>
                        </a:ln>
                        <a:effectLst/>
                      </wps:spPr>
                      <wps:txbx>
                        <w:txbxContent>
                          <w:p w14:paraId="6F386BE7" w14:textId="77777777" w:rsidR="006A4AF9" w:rsidRDefault="006A4AF9" w:rsidP="00392CDC">
                            <w:pPr>
                              <w:jc w:val="center"/>
                              <w:rPr>
                                <w:sz w:val="15"/>
                                <w:szCs w:val="15"/>
                              </w:rPr>
                            </w:pPr>
                            <w:r>
                              <w:rPr>
                                <w:sz w:val="15"/>
                                <w:szCs w:val="15"/>
                              </w:rPr>
                              <w:t>Reserved</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5228BB" id="_x0000_s1034" style="position:absolute;margin-left:314pt;margin-top:25.5pt;width:46.65pt;height:3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" fillcolor="window" strokecolor="#70ad47" strokeweight="1pt">
                <v:textbox>
                  <w:txbxContent>
                    <w:p w14:paraId="6F386BE7" w14:textId="77777777" w:rsidR="006A4AF9" w:rsidRDefault="006A4AF9" w:rsidP="00392CDC">
                      <w:pPr>
                        <w:jc w:val="center"/>
                        <w:rPr>
                          <w:sz w:val="15"/>
                          <w:szCs w:val="15"/>
                        </w:rPr>
                      </w:pPr>
                      <w:r>
                        <w:rPr>
                          <w:sz w:val="15"/>
                          <w:szCs w:val="15"/>
                        </w:rPr>
                        <w:t>Reserved</w:t>
                      </w:r>
                    </w:p>
                  </w:txbxContent>
                </v:textbox>
              </v:rect>
            </w:pict>
          </mc:Fallback>
        </mc:AlternateContent>
      </w:r>
      <w:r w:rsidRPr="00392CDC">
        <w:rPr>
          <w:rFonts w:eastAsia="Times New Roman"/>
          <w:noProof/>
          <w:sz w:val="22"/>
          <w:lang w:val="en-US"/>
        </w:rPr>
        <mc:AlternateContent>
          <mc:Choice Requires="wps">
            <w:drawing>
              <wp:anchor distT="0" distB="0" distL="114300" distR="114300" simplePos="0" relativeHeight="251693056" behindDoc="0" locked="0" layoutInCell="1" allowOverlap="1" wp14:anchorId="1BDC577A" wp14:editId="6F14A3E8">
                <wp:simplePos x="0" y="0"/>
                <wp:positionH relativeFrom="column">
                  <wp:posOffset>4583430</wp:posOffset>
                </wp:positionH>
                <wp:positionV relativeFrom="paragraph">
                  <wp:posOffset>323215</wp:posOffset>
                </wp:positionV>
                <wp:extent cx="1193165" cy="381000"/>
                <wp:effectExtent l="0" t="0" r="26035" b="19050"/>
                <wp:wrapNone/>
                <wp:docPr id="434173279" name="Rectangle 1"/>
                <wp:cNvGraphicFramePr/>
                <a:graphic xmlns:a="http://schemas.openxmlformats.org/drawingml/2006/main">
                  <a:graphicData uri="http://schemas.microsoft.com/office/word/2010/wordprocessingShape">
                    <wps:wsp>
                      <wps:cNvSpPr/>
                      <wps:spPr>
                        <a:xfrm>
                          <a:off x="0" y="0"/>
                          <a:ext cx="1193165" cy="381000"/>
                        </a:xfrm>
                        <a:prstGeom prst="rect">
                          <a:avLst/>
                        </a:prstGeom>
                        <a:solidFill>
                          <a:sysClr val="window" lastClr="FFFFFF"/>
                        </a:solidFill>
                        <a:ln w="12700" cap="flat" cmpd="sng" algn="ctr">
                          <a:solidFill>
                            <a:srgbClr val="70AD47"/>
                          </a:solidFill>
                          <a:prstDash val="solid"/>
                          <a:miter lim="800000"/>
                        </a:ln>
                        <a:effectLst/>
                      </wps:spPr>
                      <wps:txbx>
                        <w:txbxContent>
                          <w:p w14:paraId="6290806A" w14:textId="77777777" w:rsidR="006A4AF9" w:rsidRDefault="006A4AF9" w:rsidP="00392CDC">
                            <w:r>
                              <w:rPr>
                                <w:sz w:val="15"/>
                                <w:szCs w:val="15"/>
                              </w:rPr>
                              <w:t>Number of HE/EHT-LTF /UHR-LTF Symbols</w:t>
                            </w:r>
                          </w:p>
                          <w:p w14:paraId="5C9B5A51" w14:textId="77777777" w:rsidR="006A4AF9" w:rsidRDefault="006A4AF9" w:rsidP="00392CDC"/>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DC577A" id="_x0000_s1035" style="position:absolute;margin-left:360.9pt;margin-top:25.45pt;width:93.95pt;height:30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" fillcolor="window" strokecolor="#70ad47" strokeweight="1pt">
                <v:textbox>
                  <w:txbxContent>
                    <w:p w14:paraId="6290806A" w14:textId="77777777" w:rsidR="006A4AF9" w:rsidRDefault="006A4AF9" w:rsidP="00392CDC">
                      <w:r>
                        <w:rPr>
                          <w:sz w:val="15"/>
                          <w:szCs w:val="15"/>
                        </w:rPr>
                        <w:t>Number of HE/EHT-LTF /UHR-LTF Symbols</w:t>
                      </w:r>
                    </w:p>
                    <w:p w14:paraId="5C9B5A51" w14:textId="77777777" w:rsidR="006A4AF9" w:rsidRDefault="006A4AF9" w:rsidP="00392CDC"/>
                  </w:txbxContent>
                </v:textbox>
              </v:rect>
            </w:pict>
          </mc:Fallback>
        </mc:AlternateContent>
      </w:r>
      <w:r w:rsidRPr="00392CDC">
        <w:rPr>
          <w:rFonts w:eastAsia="Times New Roman"/>
          <w:noProof/>
          <w:sz w:val="22"/>
          <w:lang w:val="en-US"/>
        </w:rPr>
        <mc:AlternateContent>
          <mc:Choice Requires="wps">
            <w:drawing>
              <wp:anchor distT="0" distB="0" distL="114300" distR="114300" simplePos="0" relativeHeight="251694080" behindDoc="0" locked="0" layoutInCell="1" allowOverlap="1" wp14:anchorId="05E0EB27" wp14:editId="7A25BBBA">
                <wp:simplePos x="0" y="0"/>
                <wp:positionH relativeFrom="column">
                  <wp:posOffset>2166620</wp:posOffset>
                </wp:positionH>
                <wp:positionV relativeFrom="paragraph">
                  <wp:posOffset>323215</wp:posOffset>
                </wp:positionV>
                <wp:extent cx="525145" cy="381000"/>
                <wp:effectExtent l="0" t="0" r="27305" b="19050"/>
                <wp:wrapNone/>
                <wp:docPr id="434173278" name="Rectangle 1"/>
                <wp:cNvGraphicFramePr/>
                <a:graphic xmlns:a="http://schemas.openxmlformats.org/drawingml/2006/main">
                  <a:graphicData uri="http://schemas.microsoft.com/office/word/2010/wordprocessingShape">
                    <wps:wsp>
                      <wps:cNvSpPr/>
                      <wps:spPr>
                        <a:xfrm>
                          <a:off x="0" y="0"/>
                          <a:ext cx="524510" cy="381000"/>
                        </a:xfrm>
                        <a:prstGeom prst="rect">
                          <a:avLst/>
                        </a:prstGeom>
                        <a:solidFill>
                          <a:sysClr val="window" lastClr="FFFFFF"/>
                        </a:solidFill>
                        <a:ln w="12700" cap="flat" cmpd="sng" algn="ctr">
                          <a:solidFill>
                            <a:srgbClr val="70AD47"/>
                          </a:solidFill>
                          <a:prstDash val="solid"/>
                          <a:miter lim="800000"/>
                        </a:ln>
                        <a:effectLst/>
                      </wps:spPr>
                      <wps:txbx>
                        <w:txbxContent>
                          <w:p w14:paraId="4EE4C046" w14:textId="77777777" w:rsidR="006A4AF9" w:rsidRDefault="006A4AF9" w:rsidP="00392CDC">
                            <w:pPr>
                              <w:jc w:val="center"/>
                            </w:pPr>
                            <w:r>
                              <w:rPr>
                                <w:sz w:val="15"/>
                                <w:szCs w:val="15"/>
                              </w:rPr>
                              <w:t>UL BW</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E0EB27" id="_x0000_s1036" style="position:absolute;margin-left:170.6pt;margin-top:25.45pt;width:41.35pt;height:30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" fillcolor="window" strokecolor="#70ad47" strokeweight="1pt">
                <v:textbox>
                  <w:txbxContent>
                    <w:p w14:paraId="4EE4C046" w14:textId="77777777" w:rsidR="006A4AF9" w:rsidRDefault="006A4AF9" w:rsidP="00392CDC">
                      <w:pPr>
                        <w:jc w:val="center"/>
                      </w:pPr>
                      <w:r>
                        <w:rPr>
                          <w:sz w:val="15"/>
                          <w:szCs w:val="15"/>
                        </w:rPr>
                        <w:t>UL BW</w:t>
                      </w:r>
                    </w:p>
                  </w:txbxContent>
                </v:textbox>
              </v:rect>
            </w:pict>
          </mc:Fallback>
        </mc:AlternateContent>
      </w:r>
      <w:r w:rsidRPr="00392CDC">
        <w:rPr>
          <w:rFonts w:eastAsia="Times New Roman"/>
          <w:noProof/>
          <w:sz w:val="22"/>
          <w:lang w:val="en-US"/>
        </w:rPr>
        <mc:AlternateContent>
          <mc:Choice Requires="wps">
            <w:drawing>
              <wp:anchor distT="0" distB="0" distL="114300" distR="114300" simplePos="0" relativeHeight="251696128" behindDoc="0" locked="0" layoutInCell="1" allowOverlap="1" wp14:anchorId="1E056CB2" wp14:editId="5127B4B7">
                <wp:simplePos x="0" y="0"/>
                <wp:positionH relativeFrom="column">
                  <wp:posOffset>436245</wp:posOffset>
                </wp:positionH>
                <wp:positionV relativeFrom="paragraph">
                  <wp:posOffset>38735</wp:posOffset>
                </wp:positionV>
                <wp:extent cx="288925" cy="219710"/>
                <wp:effectExtent l="0" t="0" r="9525" b="8890"/>
                <wp:wrapNone/>
                <wp:docPr id="434173276" name="Text Box 4"/>
                <wp:cNvGraphicFramePr/>
                <a:graphic xmlns:a="http://schemas.openxmlformats.org/drawingml/2006/main">
                  <a:graphicData uri="http://schemas.microsoft.com/office/word/2010/wordprocessingShape">
                    <wps:wsp>
                      <wps:cNvSpPr txBox="1"/>
                      <wps:spPr>
                        <a:xfrm>
                          <a:off x="0" y="0"/>
                          <a:ext cx="295275" cy="219710"/>
                        </a:xfrm>
                        <a:prstGeom prst="rect">
                          <a:avLst/>
                        </a:prstGeom>
                        <a:solidFill>
                          <a:sysClr val="window" lastClr="FFFFFF"/>
                        </a:solidFill>
                        <a:ln w="6350">
                          <a:noFill/>
                        </a:ln>
                      </wps:spPr>
                      <wps:txbx>
                        <w:txbxContent>
                          <w:p w14:paraId="7CF34271" w14:textId="77777777" w:rsidR="006A4AF9" w:rsidRDefault="006A4AF9" w:rsidP="00392CDC">
                            <w:pPr>
                              <w:rPr>
                                <w:sz w:val="16"/>
                                <w:szCs w:val="16"/>
                              </w:rPr>
                            </w:pPr>
                            <w:r>
                              <w:rPr>
                                <w:sz w:val="16"/>
                                <w:szCs w:val="16"/>
                              </w:rPr>
                              <w:t>B4</w:t>
                            </w:r>
                          </w:p>
                          <w:p w14:paraId="1B48E5F5" w14:textId="77777777" w:rsidR="006A4AF9" w:rsidRDefault="006A4AF9" w:rsidP="00392CDC">
                            <w:pPr>
                              <w:rPr>
                                <w:sz w:val="22"/>
                                <w:szCs w:val="22"/>
                              </w:rPr>
                            </w:pP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E056CB2" id="_x0000_s1037" type="#_x0000_t202" style="position:absolute;margin-left:34.35pt;margin-top:3.05pt;width:22.75pt;height:17.3pt;z-index:2516961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" fillcolor="window" stroked="f" strokeweight=".5pt">
                <v:textbox>
                  <w:txbxContent>
                    <w:p w14:paraId="7CF34271" w14:textId="77777777" w:rsidR="006A4AF9" w:rsidRDefault="006A4AF9" w:rsidP="00392CDC">
                      <w:pPr>
                        <w:rPr>
                          <w:sz w:val="16"/>
                          <w:szCs w:val="16"/>
                        </w:rPr>
                      </w:pPr>
                      <w:r>
                        <w:rPr>
                          <w:sz w:val="16"/>
                          <w:szCs w:val="16"/>
                        </w:rPr>
                        <w:t>B4</w:t>
                      </w:r>
                    </w:p>
                    <w:p w14:paraId="1B48E5F5" w14:textId="77777777" w:rsidR="006A4AF9" w:rsidRDefault="006A4AF9" w:rsidP="00392CDC">
                      <w:pPr>
                        <w:rPr>
                          <w:sz w:val="22"/>
                          <w:szCs w:val="22"/>
                        </w:rPr>
                      </w:pP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697152" behindDoc="0" locked="0" layoutInCell="1" allowOverlap="1" wp14:anchorId="7B4CB854" wp14:editId="49486547">
                <wp:simplePos x="0" y="0"/>
                <wp:positionH relativeFrom="column">
                  <wp:posOffset>755015</wp:posOffset>
                </wp:positionH>
                <wp:positionV relativeFrom="paragraph">
                  <wp:posOffset>38735</wp:posOffset>
                </wp:positionV>
                <wp:extent cx="340360" cy="219710"/>
                <wp:effectExtent l="0" t="0" r="0" b="8890"/>
                <wp:wrapNone/>
                <wp:docPr id="434173275" name="Text Box 4"/>
                <wp:cNvGraphicFramePr/>
                <a:graphic xmlns:a="http://schemas.openxmlformats.org/drawingml/2006/main">
                  <a:graphicData uri="http://schemas.microsoft.com/office/word/2010/wordprocessingShape">
                    <wps:wsp>
                      <wps:cNvSpPr txBox="1"/>
                      <wps:spPr>
                        <a:xfrm>
                          <a:off x="0" y="0"/>
                          <a:ext cx="346710" cy="219710"/>
                        </a:xfrm>
                        <a:prstGeom prst="rect">
                          <a:avLst/>
                        </a:prstGeom>
                        <a:solidFill>
                          <a:sysClr val="window" lastClr="FFFFFF"/>
                        </a:solidFill>
                        <a:ln w="6350">
                          <a:noFill/>
                        </a:ln>
                      </wps:spPr>
                      <wps:txbx>
                        <w:txbxContent>
                          <w:p w14:paraId="56AABA0D" w14:textId="77777777" w:rsidR="006A4AF9" w:rsidRDefault="006A4AF9" w:rsidP="00392CDC">
                            <w:r>
                              <w:rPr>
                                <w:sz w:val="16"/>
                                <w:szCs w:val="16"/>
                              </w:rPr>
                              <w:t>B15</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4CB854" id="_x0000_s1038" type="#_x0000_t202" style="position:absolute;margin-left:59.45pt;margin-top:3.05pt;width:26.8pt;height:17.3pt;z-index:2516971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" fillcolor="window" stroked="f" strokeweight=".5pt">
                <v:textbox>
                  <w:txbxContent>
                    <w:p w14:paraId="56AABA0D" w14:textId="77777777" w:rsidR="006A4AF9" w:rsidRDefault="006A4AF9" w:rsidP="00392CDC">
                      <w:r>
                        <w:rPr>
                          <w:sz w:val="16"/>
                          <w:szCs w:val="16"/>
                        </w:rPr>
                        <w:t>B15</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698176" behindDoc="0" locked="0" layoutInCell="1" allowOverlap="1" wp14:anchorId="79622AE2" wp14:editId="461414FD">
                <wp:simplePos x="0" y="0"/>
                <wp:positionH relativeFrom="column">
                  <wp:posOffset>1134745</wp:posOffset>
                </wp:positionH>
                <wp:positionV relativeFrom="paragraph">
                  <wp:posOffset>38735</wp:posOffset>
                </wp:positionV>
                <wp:extent cx="340360" cy="219710"/>
                <wp:effectExtent l="0" t="0" r="0" b="8890"/>
                <wp:wrapNone/>
                <wp:docPr id="434173274" name="Text Box 4"/>
                <wp:cNvGraphicFramePr/>
                <a:graphic xmlns:a="http://schemas.openxmlformats.org/drawingml/2006/main">
                  <a:graphicData uri="http://schemas.microsoft.com/office/word/2010/wordprocessingShape">
                    <wps:wsp>
                      <wps:cNvSpPr txBox="1"/>
                      <wps:spPr>
                        <a:xfrm>
                          <a:off x="0" y="0"/>
                          <a:ext cx="346710" cy="219710"/>
                        </a:xfrm>
                        <a:prstGeom prst="rect">
                          <a:avLst/>
                        </a:prstGeom>
                        <a:solidFill>
                          <a:sysClr val="window" lastClr="FFFFFF"/>
                        </a:solidFill>
                        <a:ln w="6350">
                          <a:noFill/>
                        </a:ln>
                      </wps:spPr>
                      <wps:txbx>
                        <w:txbxContent>
                          <w:p w14:paraId="6EB05A97" w14:textId="77777777" w:rsidR="006A4AF9" w:rsidRDefault="006A4AF9" w:rsidP="00392CDC">
                            <w:pPr>
                              <w:rPr>
                                <w:sz w:val="16"/>
                                <w:szCs w:val="16"/>
                              </w:rPr>
                            </w:pPr>
                            <w:r>
                              <w:rPr>
                                <w:sz w:val="16"/>
                                <w:szCs w:val="16"/>
                              </w:rPr>
                              <w:t>B16</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9622AE2" id="_x0000_s1039" type="#_x0000_t202" style="position:absolute;margin-left:89.35pt;margin-top:3.05pt;width:26.8pt;height:17.3pt;z-index:2516981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" fillcolor="window" stroked="f" strokeweight=".5pt">
                <v:textbox>
                  <w:txbxContent>
                    <w:p w14:paraId="6EB05A97" w14:textId="77777777" w:rsidR="006A4AF9" w:rsidRDefault="006A4AF9" w:rsidP="00392CDC">
                      <w:pPr>
                        <w:rPr>
                          <w:sz w:val="16"/>
                          <w:szCs w:val="16"/>
                        </w:rPr>
                      </w:pPr>
                      <w:r>
                        <w:rPr>
                          <w:sz w:val="16"/>
                          <w:szCs w:val="16"/>
                        </w:rPr>
                        <w:t>B16</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699200" behindDoc="0" locked="0" layoutInCell="1" allowOverlap="1" wp14:anchorId="0B76158A" wp14:editId="4C250AA0">
                <wp:simplePos x="0" y="0"/>
                <wp:positionH relativeFrom="column">
                  <wp:posOffset>1670685</wp:posOffset>
                </wp:positionH>
                <wp:positionV relativeFrom="paragraph">
                  <wp:posOffset>38735</wp:posOffset>
                </wp:positionV>
                <wp:extent cx="340360" cy="219710"/>
                <wp:effectExtent l="0" t="0" r="0" b="8890"/>
                <wp:wrapNone/>
                <wp:docPr id="434173273" name="Text Box 4"/>
                <wp:cNvGraphicFramePr/>
                <a:graphic xmlns:a="http://schemas.openxmlformats.org/drawingml/2006/main">
                  <a:graphicData uri="http://schemas.microsoft.com/office/word/2010/wordprocessingShape">
                    <wps:wsp>
                      <wps:cNvSpPr txBox="1"/>
                      <wps:spPr>
                        <a:xfrm>
                          <a:off x="0" y="0"/>
                          <a:ext cx="346710" cy="219710"/>
                        </a:xfrm>
                        <a:prstGeom prst="rect">
                          <a:avLst/>
                        </a:prstGeom>
                        <a:solidFill>
                          <a:sysClr val="window" lastClr="FFFFFF"/>
                        </a:solidFill>
                        <a:ln w="6350">
                          <a:noFill/>
                        </a:ln>
                      </wps:spPr>
                      <wps:txbx>
                        <w:txbxContent>
                          <w:p w14:paraId="7E9032D6" w14:textId="77777777" w:rsidR="006A4AF9" w:rsidRDefault="006A4AF9" w:rsidP="00392CDC">
                            <w:pPr>
                              <w:rPr>
                                <w:sz w:val="16"/>
                                <w:szCs w:val="16"/>
                              </w:rPr>
                            </w:pPr>
                            <w:r>
                              <w:rPr>
                                <w:sz w:val="16"/>
                                <w:szCs w:val="16"/>
                              </w:rPr>
                              <w:t>B17</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B76158A" id="_x0000_s1040" type="#_x0000_t202" style="position:absolute;margin-left:131.55pt;margin-top:3.05pt;width:26.8pt;height:17.3pt;z-index:2516992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" fillcolor="window" stroked="f" strokeweight=".5pt">
                <v:textbox>
                  <w:txbxContent>
                    <w:p w14:paraId="7E9032D6" w14:textId="77777777" w:rsidR="006A4AF9" w:rsidRDefault="006A4AF9" w:rsidP="00392CDC">
                      <w:pPr>
                        <w:rPr>
                          <w:sz w:val="16"/>
                          <w:szCs w:val="16"/>
                        </w:rPr>
                      </w:pPr>
                      <w:r>
                        <w:rPr>
                          <w:sz w:val="16"/>
                          <w:szCs w:val="16"/>
                        </w:rPr>
                        <w:t>B17</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700224" behindDoc="0" locked="0" layoutInCell="1" allowOverlap="1" wp14:anchorId="44157E82" wp14:editId="07A307AA">
                <wp:simplePos x="0" y="0"/>
                <wp:positionH relativeFrom="column">
                  <wp:posOffset>2073910</wp:posOffset>
                </wp:positionH>
                <wp:positionV relativeFrom="paragraph">
                  <wp:posOffset>38735</wp:posOffset>
                </wp:positionV>
                <wp:extent cx="340360" cy="219710"/>
                <wp:effectExtent l="0" t="0" r="0" b="8890"/>
                <wp:wrapNone/>
                <wp:docPr id="434173272" name="Text Box 4"/>
                <wp:cNvGraphicFramePr/>
                <a:graphic xmlns:a="http://schemas.openxmlformats.org/drawingml/2006/main">
                  <a:graphicData uri="http://schemas.microsoft.com/office/word/2010/wordprocessingShape">
                    <wps:wsp>
                      <wps:cNvSpPr txBox="1"/>
                      <wps:spPr>
                        <a:xfrm>
                          <a:off x="0" y="0"/>
                          <a:ext cx="346710" cy="219710"/>
                        </a:xfrm>
                        <a:prstGeom prst="rect">
                          <a:avLst/>
                        </a:prstGeom>
                        <a:solidFill>
                          <a:sysClr val="window" lastClr="FFFFFF"/>
                        </a:solidFill>
                        <a:ln w="6350">
                          <a:noFill/>
                        </a:ln>
                      </wps:spPr>
                      <wps:txbx>
                        <w:txbxContent>
                          <w:p w14:paraId="7CFB2FCD" w14:textId="77777777" w:rsidR="006A4AF9" w:rsidRDefault="006A4AF9" w:rsidP="00392CDC">
                            <w:pPr>
                              <w:rPr>
                                <w:sz w:val="16"/>
                                <w:szCs w:val="16"/>
                              </w:rPr>
                            </w:pPr>
                            <w:r>
                              <w:rPr>
                                <w:sz w:val="16"/>
                                <w:szCs w:val="16"/>
                              </w:rPr>
                              <w:t>B18</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4157E82" id="_x0000_s1041" type="#_x0000_t202" style="position:absolute;margin-left:163.3pt;margin-top:3.05pt;width:26.8pt;height:17.3pt;z-index:2517002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" fillcolor="window" stroked="f" strokeweight=".5pt">
                <v:textbox>
                  <w:txbxContent>
                    <w:p w14:paraId="7CFB2FCD" w14:textId="77777777" w:rsidR="006A4AF9" w:rsidRDefault="006A4AF9" w:rsidP="00392CDC">
                      <w:pPr>
                        <w:rPr>
                          <w:sz w:val="16"/>
                          <w:szCs w:val="16"/>
                        </w:rPr>
                      </w:pPr>
                      <w:r>
                        <w:rPr>
                          <w:sz w:val="16"/>
                          <w:szCs w:val="16"/>
                        </w:rPr>
                        <w:t>B18</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701248" behindDoc="0" locked="0" layoutInCell="1" allowOverlap="1" wp14:anchorId="1469AE59" wp14:editId="3552388A">
                <wp:simplePos x="0" y="0"/>
                <wp:positionH relativeFrom="column">
                  <wp:posOffset>2427605</wp:posOffset>
                </wp:positionH>
                <wp:positionV relativeFrom="paragraph">
                  <wp:posOffset>38735</wp:posOffset>
                </wp:positionV>
                <wp:extent cx="340360" cy="219710"/>
                <wp:effectExtent l="0" t="0" r="0" b="8890"/>
                <wp:wrapNone/>
                <wp:docPr id="434173271" name="Text Box 4"/>
                <wp:cNvGraphicFramePr/>
                <a:graphic xmlns:a="http://schemas.openxmlformats.org/drawingml/2006/main">
                  <a:graphicData uri="http://schemas.microsoft.com/office/word/2010/wordprocessingShape">
                    <wps:wsp>
                      <wps:cNvSpPr txBox="1"/>
                      <wps:spPr>
                        <a:xfrm>
                          <a:off x="0" y="0"/>
                          <a:ext cx="346710" cy="219710"/>
                        </a:xfrm>
                        <a:prstGeom prst="rect">
                          <a:avLst/>
                        </a:prstGeom>
                        <a:solidFill>
                          <a:sysClr val="window" lastClr="FFFFFF"/>
                        </a:solidFill>
                        <a:ln w="6350">
                          <a:noFill/>
                        </a:ln>
                      </wps:spPr>
                      <wps:txbx>
                        <w:txbxContent>
                          <w:p w14:paraId="4B65D99C" w14:textId="77777777" w:rsidR="006A4AF9" w:rsidRDefault="006A4AF9" w:rsidP="00392CDC">
                            <w:pPr>
                              <w:rPr>
                                <w:sz w:val="16"/>
                                <w:szCs w:val="16"/>
                              </w:rPr>
                            </w:pPr>
                            <w:r>
                              <w:rPr>
                                <w:sz w:val="16"/>
                                <w:szCs w:val="16"/>
                              </w:rPr>
                              <w:t>B19</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469AE59" id="_x0000_s1042" type="#_x0000_t202" style="position:absolute;margin-left:191.15pt;margin-top:3.05pt;width:26.8pt;height:17.3pt;z-index:2517012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" fillcolor="window" stroked="f" strokeweight=".5pt">
                <v:textbox>
                  <w:txbxContent>
                    <w:p w14:paraId="4B65D99C" w14:textId="77777777" w:rsidR="006A4AF9" w:rsidRDefault="006A4AF9" w:rsidP="00392CDC">
                      <w:pPr>
                        <w:rPr>
                          <w:sz w:val="16"/>
                          <w:szCs w:val="16"/>
                        </w:rPr>
                      </w:pPr>
                      <w:r>
                        <w:rPr>
                          <w:sz w:val="16"/>
                          <w:szCs w:val="16"/>
                        </w:rPr>
                        <w:t>B19</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702272" behindDoc="0" locked="0" layoutInCell="1" allowOverlap="1" wp14:anchorId="2E4FE66B" wp14:editId="4A475A02">
                <wp:simplePos x="0" y="0"/>
                <wp:positionH relativeFrom="column">
                  <wp:posOffset>2693035</wp:posOffset>
                </wp:positionH>
                <wp:positionV relativeFrom="paragraph">
                  <wp:posOffset>39370</wp:posOffset>
                </wp:positionV>
                <wp:extent cx="340360" cy="219710"/>
                <wp:effectExtent l="0" t="0" r="0" b="8890"/>
                <wp:wrapNone/>
                <wp:docPr id="434173270" name="Text Box 4"/>
                <wp:cNvGraphicFramePr/>
                <a:graphic xmlns:a="http://schemas.openxmlformats.org/drawingml/2006/main">
                  <a:graphicData uri="http://schemas.microsoft.com/office/word/2010/wordprocessingShape">
                    <wps:wsp>
                      <wps:cNvSpPr txBox="1"/>
                      <wps:spPr>
                        <a:xfrm>
                          <a:off x="0" y="0"/>
                          <a:ext cx="346710" cy="219710"/>
                        </a:xfrm>
                        <a:prstGeom prst="rect">
                          <a:avLst/>
                        </a:prstGeom>
                        <a:solidFill>
                          <a:sysClr val="window" lastClr="FFFFFF"/>
                        </a:solidFill>
                        <a:ln w="6350">
                          <a:noFill/>
                        </a:ln>
                      </wps:spPr>
                      <wps:txbx>
                        <w:txbxContent>
                          <w:p w14:paraId="1D5A258B" w14:textId="77777777" w:rsidR="006A4AF9" w:rsidRDefault="006A4AF9" w:rsidP="00392CDC">
                            <w:r>
                              <w:rPr>
                                <w:sz w:val="16"/>
                                <w:szCs w:val="16"/>
                              </w:rPr>
                              <w:t>B20</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E4FE66B" id="_x0000_s1043" type="#_x0000_t202" style="position:absolute;margin-left:212.05pt;margin-top:3.1pt;width:26.8pt;height:17.3pt;z-index:2517022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" fillcolor="window" stroked="f" strokeweight=".5pt">
                <v:textbox>
                  <w:txbxContent>
                    <w:p w14:paraId="1D5A258B" w14:textId="77777777" w:rsidR="006A4AF9" w:rsidRDefault="006A4AF9" w:rsidP="00392CDC">
                      <w:r>
                        <w:rPr>
                          <w:sz w:val="16"/>
                          <w:szCs w:val="16"/>
                        </w:rPr>
                        <w:t>B20</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703296" behindDoc="0" locked="0" layoutInCell="1" allowOverlap="1" wp14:anchorId="2E54CEFA" wp14:editId="069514E8">
                <wp:simplePos x="0" y="0"/>
                <wp:positionH relativeFrom="column">
                  <wp:posOffset>3704590</wp:posOffset>
                </wp:positionH>
                <wp:positionV relativeFrom="paragraph">
                  <wp:posOffset>50800</wp:posOffset>
                </wp:positionV>
                <wp:extent cx="405765" cy="219710"/>
                <wp:effectExtent l="0" t="0" r="0" b="8890"/>
                <wp:wrapNone/>
                <wp:docPr id="434173269" name="Text Box 4"/>
                <wp:cNvGraphicFramePr/>
                <a:graphic xmlns:a="http://schemas.openxmlformats.org/drawingml/2006/main">
                  <a:graphicData uri="http://schemas.microsoft.com/office/word/2010/wordprocessingShape">
                    <wps:wsp>
                      <wps:cNvSpPr txBox="1"/>
                      <wps:spPr>
                        <a:xfrm>
                          <a:off x="0" y="0"/>
                          <a:ext cx="405765" cy="219710"/>
                        </a:xfrm>
                        <a:prstGeom prst="rect">
                          <a:avLst/>
                        </a:prstGeom>
                        <a:solidFill>
                          <a:sysClr val="window" lastClr="FFFFFF"/>
                        </a:solidFill>
                        <a:ln w="6350">
                          <a:noFill/>
                        </a:ln>
                      </wps:spPr>
                      <wps:txbx>
                        <w:txbxContent>
                          <w:p w14:paraId="265F003E" w14:textId="77777777" w:rsidR="006A4AF9" w:rsidRDefault="006A4AF9" w:rsidP="00392CDC">
                            <w:pPr>
                              <w:rPr>
                                <w:sz w:val="16"/>
                                <w:szCs w:val="16"/>
                              </w:rPr>
                            </w:pPr>
                            <w:r>
                              <w:rPr>
                                <w:sz w:val="16"/>
                                <w:szCs w:val="16"/>
                              </w:rPr>
                              <w:t>B21</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54CEFA" id="_x0000_s1044" type="#_x0000_t202" style="position:absolute;margin-left:291.7pt;margin-top:4pt;width:31.95pt;height:17.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" fillcolor="window" stroked="f" strokeweight=".5pt">
                <v:textbox>
                  <w:txbxContent>
                    <w:p w14:paraId="265F003E" w14:textId="77777777" w:rsidR="006A4AF9" w:rsidRDefault="006A4AF9" w:rsidP="00392CDC">
                      <w:pPr>
                        <w:rPr>
                          <w:sz w:val="16"/>
                          <w:szCs w:val="16"/>
                        </w:rPr>
                      </w:pPr>
                      <w:r>
                        <w:rPr>
                          <w:sz w:val="16"/>
                          <w:szCs w:val="16"/>
                        </w:rPr>
                        <w:t>B21</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704320" behindDoc="0" locked="0" layoutInCell="1" allowOverlap="1" wp14:anchorId="204FB1B8" wp14:editId="2C61A47B">
                <wp:simplePos x="0" y="0"/>
                <wp:positionH relativeFrom="column">
                  <wp:posOffset>4141470</wp:posOffset>
                </wp:positionH>
                <wp:positionV relativeFrom="paragraph">
                  <wp:posOffset>47625</wp:posOffset>
                </wp:positionV>
                <wp:extent cx="340360" cy="219710"/>
                <wp:effectExtent l="0" t="0" r="0" b="8890"/>
                <wp:wrapNone/>
                <wp:docPr id="434173268" name="Text Box 4"/>
                <wp:cNvGraphicFramePr/>
                <a:graphic xmlns:a="http://schemas.openxmlformats.org/drawingml/2006/main">
                  <a:graphicData uri="http://schemas.microsoft.com/office/word/2010/wordprocessingShape">
                    <wps:wsp>
                      <wps:cNvSpPr txBox="1"/>
                      <wps:spPr>
                        <a:xfrm>
                          <a:off x="0" y="0"/>
                          <a:ext cx="346710" cy="219710"/>
                        </a:xfrm>
                        <a:prstGeom prst="rect">
                          <a:avLst/>
                        </a:prstGeom>
                        <a:solidFill>
                          <a:sysClr val="window" lastClr="FFFFFF"/>
                        </a:solidFill>
                        <a:ln w="6350">
                          <a:noFill/>
                        </a:ln>
                      </wps:spPr>
                      <wps:txbx>
                        <w:txbxContent>
                          <w:p w14:paraId="25990D96" w14:textId="77777777" w:rsidR="006A4AF9" w:rsidRDefault="006A4AF9" w:rsidP="00392CDC">
                            <w:pPr>
                              <w:rPr>
                                <w:sz w:val="16"/>
                                <w:szCs w:val="16"/>
                              </w:rPr>
                            </w:pPr>
                            <w:r>
                              <w:rPr>
                                <w:sz w:val="16"/>
                                <w:szCs w:val="16"/>
                              </w:rPr>
                              <w:t>B22</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04FB1B8" id="_x0000_s1045" type="#_x0000_t202" style="position:absolute;margin-left:326.1pt;margin-top:3.75pt;width:26.8pt;height:17.3pt;z-index:2517043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" fillcolor="window" stroked="f" strokeweight=".5pt">
                <v:textbox>
                  <w:txbxContent>
                    <w:p w14:paraId="25990D96" w14:textId="77777777" w:rsidR="006A4AF9" w:rsidRDefault="006A4AF9" w:rsidP="00392CDC">
                      <w:pPr>
                        <w:rPr>
                          <w:sz w:val="16"/>
                          <w:szCs w:val="16"/>
                        </w:rPr>
                      </w:pPr>
                      <w:r>
                        <w:rPr>
                          <w:sz w:val="16"/>
                          <w:szCs w:val="16"/>
                        </w:rPr>
                        <w:t>B22</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705344" behindDoc="0" locked="0" layoutInCell="1" allowOverlap="1" wp14:anchorId="38EFC4D9" wp14:editId="615F7B37">
                <wp:simplePos x="0" y="0"/>
                <wp:positionH relativeFrom="column">
                  <wp:posOffset>4531360</wp:posOffset>
                </wp:positionH>
                <wp:positionV relativeFrom="paragraph">
                  <wp:posOffset>47625</wp:posOffset>
                </wp:positionV>
                <wp:extent cx="340360" cy="219710"/>
                <wp:effectExtent l="0" t="0" r="0" b="8890"/>
                <wp:wrapNone/>
                <wp:docPr id="434173267" name="Text Box 4"/>
                <wp:cNvGraphicFramePr/>
                <a:graphic xmlns:a="http://schemas.openxmlformats.org/drawingml/2006/main">
                  <a:graphicData uri="http://schemas.microsoft.com/office/word/2010/wordprocessingShape">
                    <wps:wsp>
                      <wps:cNvSpPr txBox="1"/>
                      <wps:spPr>
                        <a:xfrm>
                          <a:off x="0" y="0"/>
                          <a:ext cx="346710" cy="219710"/>
                        </a:xfrm>
                        <a:prstGeom prst="rect">
                          <a:avLst/>
                        </a:prstGeom>
                        <a:solidFill>
                          <a:sysClr val="window" lastClr="FFFFFF"/>
                        </a:solidFill>
                        <a:ln w="6350">
                          <a:noFill/>
                        </a:ln>
                      </wps:spPr>
                      <wps:txbx>
                        <w:txbxContent>
                          <w:p w14:paraId="7BAAFCC5" w14:textId="77777777" w:rsidR="006A4AF9" w:rsidRDefault="006A4AF9" w:rsidP="00392CDC">
                            <w:pPr>
                              <w:rPr>
                                <w:sz w:val="16"/>
                                <w:szCs w:val="16"/>
                              </w:rPr>
                            </w:pPr>
                            <w:r>
                              <w:rPr>
                                <w:sz w:val="16"/>
                                <w:szCs w:val="16"/>
                              </w:rPr>
                              <w:t>B23</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8EFC4D9" id="_x0000_s1046" type="#_x0000_t202" style="position:absolute;margin-left:356.8pt;margin-top:3.75pt;width:26.8pt;height:17.3pt;z-index:2517053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" fillcolor="window" stroked="f" strokeweight=".5pt">
                <v:textbox>
                  <w:txbxContent>
                    <w:p w14:paraId="7BAAFCC5" w14:textId="77777777" w:rsidR="006A4AF9" w:rsidRDefault="006A4AF9" w:rsidP="00392CDC">
                      <w:pPr>
                        <w:rPr>
                          <w:sz w:val="16"/>
                          <w:szCs w:val="16"/>
                        </w:rPr>
                      </w:pPr>
                      <w:r>
                        <w:rPr>
                          <w:sz w:val="16"/>
                          <w:szCs w:val="16"/>
                        </w:rPr>
                        <w:t>B23</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706368" behindDoc="0" locked="0" layoutInCell="1" allowOverlap="1" wp14:anchorId="2706EAA3" wp14:editId="4F643A24">
                <wp:simplePos x="0" y="0"/>
                <wp:positionH relativeFrom="column">
                  <wp:posOffset>5497195</wp:posOffset>
                </wp:positionH>
                <wp:positionV relativeFrom="paragraph">
                  <wp:posOffset>46990</wp:posOffset>
                </wp:positionV>
                <wp:extent cx="340360" cy="219710"/>
                <wp:effectExtent l="0" t="0" r="0" b="8890"/>
                <wp:wrapNone/>
                <wp:docPr id="434173266" name="Text Box 4"/>
                <wp:cNvGraphicFramePr/>
                <a:graphic xmlns:a="http://schemas.openxmlformats.org/drawingml/2006/main">
                  <a:graphicData uri="http://schemas.microsoft.com/office/word/2010/wordprocessingShape">
                    <wps:wsp>
                      <wps:cNvSpPr txBox="1"/>
                      <wps:spPr>
                        <a:xfrm>
                          <a:off x="0" y="0"/>
                          <a:ext cx="346710" cy="219710"/>
                        </a:xfrm>
                        <a:prstGeom prst="rect">
                          <a:avLst/>
                        </a:prstGeom>
                        <a:solidFill>
                          <a:sysClr val="window" lastClr="FFFFFF"/>
                        </a:solidFill>
                        <a:ln w="6350">
                          <a:noFill/>
                        </a:ln>
                      </wps:spPr>
                      <wps:txbx>
                        <w:txbxContent>
                          <w:p w14:paraId="69B00421" w14:textId="77777777" w:rsidR="006A4AF9" w:rsidRDefault="006A4AF9" w:rsidP="00392CDC">
                            <w:pPr>
                              <w:rPr>
                                <w:sz w:val="16"/>
                                <w:szCs w:val="16"/>
                              </w:rPr>
                            </w:pPr>
                            <w:r>
                              <w:rPr>
                                <w:sz w:val="16"/>
                                <w:szCs w:val="16"/>
                              </w:rPr>
                              <w:t>B25</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706EAA3" id="_x0000_s1047" type="#_x0000_t202" style="position:absolute;margin-left:432.85pt;margin-top:3.7pt;width:26.8pt;height:17.3pt;z-index:2517063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" fillcolor="window" stroked="f" strokeweight=".5pt">
                <v:textbox>
                  <w:txbxContent>
                    <w:p w14:paraId="69B00421" w14:textId="77777777" w:rsidR="006A4AF9" w:rsidRDefault="006A4AF9" w:rsidP="00392CDC">
                      <w:pPr>
                        <w:rPr>
                          <w:sz w:val="16"/>
                          <w:szCs w:val="16"/>
                        </w:rPr>
                      </w:pPr>
                      <w:r>
                        <w:rPr>
                          <w:sz w:val="16"/>
                          <w:szCs w:val="16"/>
                        </w:rPr>
                        <w:t>B25</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707392" behindDoc="0" locked="0" layoutInCell="1" allowOverlap="1" wp14:anchorId="5317697E" wp14:editId="4436EEA0">
                <wp:simplePos x="0" y="0"/>
                <wp:positionH relativeFrom="column">
                  <wp:posOffset>-421640</wp:posOffset>
                </wp:positionH>
                <wp:positionV relativeFrom="paragraph">
                  <wp:posOffset>716915</wp:posOffset>
                </wp:positionV>
                <wp:extent cx="359410" cy="219710"/>
                <wp:effectExtent l="0" t="0" r="0" b="8890"/>
                <wp:wrapNone/>
                <wp:docPr id="434173265" name="Text Box 4"/>
                <wp:cNvGraphicFramePr/>
                <a:graphic xmlns:a="http://schemas.openxmlformats.org/drawingml/2006/main">
                  <a:graphicData uri="http://schemas.microsoft.com/office/word/2010/wordprocessingShape">
                    <wps:wsp>
                      <wps:cNvSpPr txBox="1"/>
                      <wps:spPr>
                        <a:xfrm>
                          <a:off x="0" y="0"/>
                          <a:ext cx="365760" cy="219710"/>
                        </a:xfrm>
                        <a:prstGeom prst="rect">
                          <a:avLst/>
                        </a:prstGeom>
                        <a:solidFill>
                          <a:sysClr val="window" lastClr="FFFFFF"/>
                        </a:solidFill>
                        <a:ln w="6350">
                          <a:noFill/>
                        </a:ln>
                      </wps:spPr>
                      <wps:txbx>
                        <w:txbxContent>
                          <w:p w14:paraId="209B5BDA" w14:textId="77777777" w:rsidR="006A4AF9" w:rsidRDefault="006A4AF9" w:rsidP="00392CDC">
                            <w:pPr>
                              <w:rPr>
                                <w:sz w:val="16"/>
                                <w:szCs w:val="16"/>
                              </w:rPr>
                            </w:pPr>
                            <w:r>
                              <w:rPr>
                                <w:sz w:val="16"/>
                                <w:szCs w:val="16"/>
                              </w:rPr>
                              <w:t>Bits:</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317697E" id="_x0000_s1048" type="#_x0000_t202" style="position:absolute;margin-left:-33.2pt;margin-top:56.45pt;width:28.3pt;height:17.3pt;z-index:2517073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" fillcolor="window" stroked="f" strokeweight=".5pt">
                <v:textbox>
                  <w:txbxContent>
                    <w:p w14:paraId="209B5BDA" w14:textId="77777777" w:rsidR="006A4AF9" w:rsidRDefault="006A4AF9" w:rsidP="00392CDC">
                      <w:pPr>
                        <w:rPr>
                          <w:sz w:val="16"/>
                          <w:szCs w:val="16"/>
                        </w:rPr>
                      </w:pPr>
                      <w:r>
                        <w:rPr>
                          <w:sz w:val="16"/>
                          <w:szCs w:val="16"/>
                        </w:rPr>
                        <w:t>Bits:</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708416" behindDoc="0" locked="0" layoutInCell="1" allowOverlap="1" wp14:anchorId="0A6D4087" wp14:editId="1C512AB3">
                <wp:simplePos x="0" y="0"/>
                <wp:positionH relativeFrom="column">
                  <wp:posOffset>57785</wp:posOffset>
                </wp:positionH>
                <wp:positionV relativeFrom="paragraph">
                  <wp:posOffset>757555</wp:posOffset>
                </wp:positionV>
                <wp:extent cx="234315" cy="214630"/>
                <wp:effectExtent l="0" t="0" r="6350" b="0"/>
                <wp:wrapNone/>
                <wp:docPr id="434173264" name="Text Box 4"/>
                <wp:cNvGraphicFramePr/>
                <a:graphic xmlns:a="http://schemas.openxmlformats.org/drawingml/2006/main">
                  <a:graphicData uri="http://schemas.microsoft.com/office/word/2010/wordprocessingShape">
                    <wps:wsp>
                      <wps:cNvSpPr txBox="1"/>
                      <wps:spPr>
                        <a:xfrm>
                          <a:off x="0" y="0"/>
                          <a:ext cx="241300" cy="213995"/>
                        </a:xfrm>
                        <a:prstGeom prst="rect">
                          <a:avLst/>
                        </a:prstGeom>
                        <a:solidFill>
                          <a:sysClr val="window" lastClr="FFFFFF"/>
                        </a:solidFill>
                        <a:ln w="6350">
                          <a:noFill/>
                        </a:ln>
                      </wps:spPr>
                      <wps:txbx>
                        <w:txbxContent>
                          <w:p w14:paraId="031F8953" w14:textId="77777777" w:rsidR="006A4AF9" w:rsidRDefault="006A4AF9" w:rsidP="00392CDC">
                            <w:pPr>
                              <w:rPr>
                                <w:sz w:val="16"/>
                                <w:szCs w:val="16"/>
                              </w:rPr>
                            </w:pPr>
                            <w:r>
                              <w:rPr>
                                <w:sz w:val="16"/>
                                <w:szCs w:val="16"/>
                              </w:rPr>
                              <w:t>4</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A6D4087" id="_x0000_s1049" type="#_x0000_t202" style="position:absolute;margin-left:4.55pt;margin-top:59.65pt;width:18.45pt;height:16.9pt;z-index:2517084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" fillcolor="window" stroked="f" strokeweight=".5pt">
                <v:textbox>
                  <w:txbxContent>
                    <w:p w14:paraId="031F8953" w14:textId="77777777" w:rsidR="006A4AF9" w:rsidRDefault="006A4AF9" w:rsidP="00392CDC">
                      <w:pPr>
                        <w:rPr>
                          <w:sz w:val="16"/>
                          <w:szCs w:val="16"/>
                        </w:rPr>
                      </w:pPr>
                      <w:r>
                        <w:rPr>
                          <w:sz w:val="16"/>
                          <w:szCs w:val="16"/>
                        </w:rPr>
                        <w:t>4</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709440" behindDoc="0" locked="0" layoutInCell="1" allowOverlap="1" wp14:anchorId="70DFDC95" wp14:editId="571E2BE0">
                <wp:simplePos x="0" y="0"/>
                <wp:positionH relativeFrom="column">
                  <wp:posOffset>607060</wp:posOffset>
                </wp:positionH>
                <wp:positionV relativeFrom="paragraph">
                  <wp:posOffset>757555</wp:posOffset>
                </wp:positionV>
                <wp:extent cx="285750" cy="214630"/>
                <wp:effectExtent l="0" t="0" r="0" b="0"/>
                <wp:wrapNone/>
                <wp:docPr id="434173263" name="Text Box 4"/>
                <wp:cNvGraphicFramePr/>
                <a:graphic xmlns:a="http://schemas.openxmlformats.org/drawingml/2006/main">
                  <a:graphicData uri="http://schemas.microsoft.com/office/word/2010/wordprocessingShape">
                    <wps:wsp>
                      <wps:cNvSpPr txBox="1"/>
                      <wps:spPr>
                        <a:xfrm>
                          <a:off x="0" y="0"/>
                          <a:ext cx="292735" cy="213995"/>
                        </a:xfrm>
                        <a:prstGeom prst="rect">
                          <a:avLst/>
                        </a:prstGeom>
                        <a:solidFill>
                          <a:sysClr val="window" lastClr="FFFFFF"/>
                        </a:solidFill>
                        <a:ln w="6350">
                          <a:noFill/>
                        </a:ln>
                      </wps:spPr>
                      <wps:txbx>
                        <w:txbxContent>
                          <w:p w14:paraId="6BE3E16F" w14:textId="77777777" w:rsidR="006A4AF9" w:rsidRDefault="006A4AF9" w:rsidP="00392CDC">
                            <w:pPr>
                              <w:rPr>
                                <w:sz w:val="16"/>
                                <w:szCs w:val="16"/>
                              </w:rPr>
                            </w:pPr>
                            <w:r>
                              <w:rPr>
                                <w:sz w:val="16"/>
                                <w:szCs w:val="16"/>
                              </w:rPr>
                              <w:t>12</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0DFDC95" id="_x0000_s1050" type="#_x0000_t202" style="position:absolute;margin-left:47.8pt;margin-top:59.65pt;width:22.5pt;height:16.9pt;z-index:2517094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" fillcolor="window" stroked="f" strokeweight=".5pt">
                <v:textbox>
                  <w:txbxContent>
                    <w:p w14:paraId="6BE3E16F" w14:textId="77777777" w:rsidR="006A4AF9" w:rsidRDefault="006A4AF9" w:rsidP="00392CDC">
                      <w:pPr>
                        <w:rPr>
                          <w:sz w:val="16"/>
                          <w:szCs w:val="16"/>
                        </w:rPr>
                      </w:pPr>
                      <w:r>
                        <w:rPr>
                          <w:sz w:val="16"/>
                          <w:szCs w:val="16"/>
                        </w:rPr>
                        <w:t>12</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710464" behindDoc="0" locked="0" layoutInCell="1" allowOverlap="1" wp14:anchorId="3B861202" wp14:editId="216DA434">
                <wp:simplePos x="0" y="0"/>
                <wp:positionH relativeFrom="column">
                  <wp:posOffset>1184275</wp:posOffset>
                </wp:positionH>
                <wp:positionV relativeFrom="paragraph">
                  <wp:posOffset>756920</wp:posOffset>
                </wp:positionV>
                <wp:extent cx="245110" cy="213995"/>
                <wp:effectExtent l="0" t="0" r="2540" b="0"/>
                <wp:wrapNone/>
                <wp:docPr id="434173262" name="Text Box 4"/>
                <wp:cNvGraphicFramePr/>
                <a:graphic xmlns:a="http://schemas.openxmlformats.org/drawingml/2006/main">
                  <a:graphicData uri="http://schemas.microsoft.com/office/word/2010/wordprocessingShape">
                    <wps:wsp>
                      <wps:cNvSpPr txBox="1"/>
                      <wps:spPr>
                        <a:xfrm>
                          <a:off x="0" y="0"/>
                          <a:ext cx="245110" cy="213995"/>
                        </a:xfrm>
                        <a:prstGeom prst="rect">
                          <a:avLst/>
                        </a:prstGeom>
                        <a:solidFill>
                          <a:sysClr val="window" lastClr="FFFFFF"/>
                        </a:solidFill>
                        <a:ln w="6350">
                          <a:noFill/>
                        </a:ln>
                      </wps:spPr>
                      <wps:txbx>
                        <w:txbxContent>
                          <w:p w14:paraId="204C4694" w14:textId="77777777" w:rsidR="006A4AF9" w:rsidRDefault="006A4AF9" w:rsidP="00392CDC">
                            <w:pPr>
                              <w:rPr>
                                <w:sz w:val="16"/>
                                <w:szCs w:val="16"/>
                              </w:rPr>
                            </w:pPr>
                            <w:r>
                              <w:rPr>
                                <w:sz w:val="16"/>
                                <w:szCs w:val="16"/>
                              </w:rPr>
                              <w:t>1</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861202" id="_x0000_s1051" type="#_x0000_t202" style="position:absolute;margin-left:93.25pt;margin-top:59.6pt;width:19.3pt;height:16.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" fillcolor="window" stroked="f" strokeweight=".5pt">
                <v:textbox>
                  <w:txbxContent>
                    <w:p w14:paraId="204C4694" w14:textId="77777777" w:rsidR="006A4AF9" w:rsidRDefault="006A4AF9" w:rsidP="00392CDC">
                      <w:pPr>
                        <w:rPr>
                          <w:sz w:val="16"/>
                          <w:szCs w:val="16"/>
                        </w:rPr>
                      </w:pPr>
                      <w:r>
                        <w:rPr>
                          <w:sz w:val="16"/>
                          <w:szCs w:val="16"/>
                        </w:rPr>
                        <w:t>1</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711488" behindDoc="0" locked="0" layoutInCell="1" allowOverlap="1" wp14:anchorId="064131B1" wp14:editId="0E1BFBC4">
                <wp:simplePos x="0" y="0"/>
                <wp:positionH relativeFrom="column">
                  <wp:posOffset>1711325</wp:posOffset>
                </wp:positionH>
                <wp:positionV relativeFrom="paragraph">
                  <wp:posOffset>756920</wp:posOffset>
                </wp:positionV>
                <wp:extent cx="234315" cy="214630"/>
                <wp:effectExtent l="0" t="0" r="6350" b="0"/>
                <wp:wrapNone/>
                <wp:docPr id="434173261" name="Text Box 4"/>
                <wp:cNvGraphicFramePr/>
                <a:graphic xmlns:a="http://schemas.openxmlformats.org/drawingml/2006/main">
                  <a:graphicData uri="http://schemas.microsoft.com/office/word/2010/wordprocessingShape">
                    <wps:wsp>
                      <wps:cNvSpPr txBox="1"/>
                      <wps:spPr>
                        <a:xfrm>
                          <a:off x="0" y="0"/>
                          <a:ext cx="241300" cy="213995"/>
                        </a:xfrm>
                        <a:prstGeom prst="rect">
                          <a:avLst/>
                        </a:prstGeom>
                        <a:solidFill>
                          <a:sysClr val="window" lastClr="FFFFFF"/>
                        </a:solidFill>
                        <a:ln w="6350">
                          <a:noFill/>
                        </a:ln>
                      </wps:spPr>
                      <wps:txbx>
                        <w:txbxContent>
                          <w:p w14:paraId="293C71DC" w14:textId="77777777" w:rsidR="006A4AF9" w:rsidRDefault="006A4AF9" w:rsidP="00392CDC">
                            <w:pPr>
                              <w:rPr>
                                <w:sz w:val="16"/>
                                <w:szCs w:val="16"/>
                              </w:rPr>
                            </w:pPr>
                            <w:r>
                              <w:rPr>
                                <w:sz w:val="16"/>
                                <w:szCs w:val="16"/>
                              </w:rPr>
                              <w:t>1</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64131B1" id="_x0000_s1052" type="#_x0000_t202" style="position:absolute;margin-left:134.75pt;margin-top:59.6pt;width:18.45pt;height:16.9pt;z-index:2517114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" fillcolor="window" stroked="f" strokeweight=".5pt">
                <v:textbox>
                  <w:txbxContent>
                    <w:p w14:paraId="293C71DC" w14:textId="77777777" w:rsidR="006A4AF9" w:rsidRDefault="006A4AF9" w:rsidP="00392CDC">
                      <w:pPr>
                        <w:rPr>
                          <w:sz w:val="16"/>
                          <w:szCs w:val="16"/>
                        </w:rPr>
                      </w:pPr>
                      <w:r>
                        <w:rPr>
                          <w:sz w:val="16"/>
                          <w:szCs w:val="16"/>
                        </w:rPr>
                        <w:t>1</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712512" behindDoc="0" locked="0" layoutInCell="1" allowOverlap="1" wp14:anchorId="629644F9" wp14:editId="39E0FC31">
                <wp:simplePos x="0" y="0"/>
                <wp:positionH relativeFrom="column">
                  <wp:posOffset>2270760</wp:posOffset>
                </wp:positionH>
                <wp:positionV relativeFrom="paragraph">
                  <wp:posOffset>751205</wp:posOffset>
                </wp:positionV>
                <wp:extent cx="234315" cy="214630"/>
                <wp:effectExtent l="0" t="0" r="6350" b="0"/>
                <wp:wrapNone/>
                <wp:docPr id="434173260" name="Text Box 4"/>
                <wp:cNvGraphicFramePr/>
                <a:graphic xmlns:a="http://schemas.openxmlformats.org/drawingml/2006/main">
                  <a:graphicData uri="http://schemas.microsoft.com/office/word/2010/wordprocessingShape">
                    <wps:wsp>
                      <wps:cNvSpPr txBox="1"/>
                      <wps:spPr>
                        <a:xfrm>
                          <a:off x="0" y="0"/>
                          <a:ext cx="241300" cy="213995"/>
                        </a:xfrm>
                        <a:prstGeom prst="rect">
                          <a:avLst/>
                        </a:prstGeom>
                        <a:solidFill>
                          <a:sysClr val="window" lastClr="FFFFFF"/>
                        </a:solidFill>
                        <a:ln w="6350">
                          <a:noFill/>
                        </a:ln>
                      </wps:spPr>
                      <wps:txbx>
                        <w:txbxContent>
                          <w:p w14:paraId="0EE8D373" w14:textId="77777777" w:rsidR="006A4AF9" w:rsidRDefault="006A4AF9" w:rsidP="00392CDC">
                            <w:pPr>
                              <w:rPr>
                                <w:sz w:val="16"/>
                                <w:szCs w:val="16"/>
                              </w:rPr>
                            </w:pPr>
                            <w:r>
                              <w:rPr>
                                <w:sz w:val="16"/>
                                <w:szCs w:val="16"/>
                              </w:rPr>
                              <w:t>2</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29644F9" id="_x0000_s1053" type="#_x0000_t202" style="position:absolute;margin-left:178.8pt;margin-top:59.15pt;width:18.45pt;height:16.9pt;z-index:2517125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" fillcolor="window" stroked="f" strokeweight=".5pt">
                <v:textbox>
                  <w:txbxContent>
                    <w:p w14:paraId="0EE8D373" w14:textId="77777777" w:rsidR="006A4AF9" w:rsidRDefault="006A4AF9" w:rsidP="00392CDC">
                      <w:pPr>
                        <w:rPr>
                          <w:sz w:val="16"/>
                          <w:szCs w:val="16"/>
                        </w:rPr>
                      </w:pPr>
                      <w:r>
                        <w:rPr>
                          <w:sz w:val="16"/>
                          <w:szCs w:val="16"/>
                        </w:rPr>
                        <w:t>2</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713536" behindDoc="0" locked="0" layoutInCell="1" allowOverlap="1" wp14:anchorId="0737C7AF" wp14:editId="01F43CED">
                <wp:simplePos x="0" y="0"/>
                <wp:positionH relativeFrom="column">
                  <wp:posOffset>3182620</wp:posOffset>
                </wp:positionH>
                <wp:positionV relativeFrom="paragraph">
                  <wp:posOffset>750570</wp:posOffset>
                </wp:positionV>
                <wp:extent cx="234315" cy="214630"/>
                <wp:effectExtent l="0" t="0" r="6350" b="0"/>
                <wp:wrapNone/>
                <wp:docPr id="434173259" name="Text Box 4"/>
                <wp:cNvGraphicFramePr/>
                <a:graphic xmlns:a="http://schemas.openxmlformats.org/drawingml/2006/main">
                  <a:graphicData uri="http://schemas.microsoft.com/office/word/2010/wordprocessingShape">
                    <wps:wsp>
                      <wps:cNvSpPr txBox="1"/>
                      <wps:spPr>
                        <a:xfrm>
                          <a:off x="0" y="0"/>
                          <a:ext cx="241300" cy="213995"/>
                        </a:xfrm>
                        <a:prstGeom prst="rect">
                          <a:avLst/>
                        </a:prstGeom>
                        <a:solidFill>
                          <a:sysClr val="window" lastClr="FFFFFF"/>
                        </a:solidFill>
                        <a:ln w="6350">
                          <a:noFill/>
                        </a:ln>
                      </wps:spPr>
                      <wps:txbx>
                        <w:txbxContent>
                          <w:p w14:paraId="1504A40B" w14:textId="77777777" w:rsidR="006A4AF9" w:rsidRDefault="006A4AF9" w:rsidP="00392CDC">
                            <w:pPr>
                              <w:rPr>
                                <w:sz w:val="16"/>
                                <w:szCs w:val="16"/>
                              </w:rPr>
                            </w:pPr>
                            <w:r>
                              <w:rPr>
                                <w:sz w:val="16"/>
                                <w:szCs w:val="16"/>
                              </w:rPr>
                              <w:t>2</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737C7AF" id="_x0000_s1054" type="#_x0000_t202" style="position:absolute;margin-left:250.6pt;margin-top:59.1pt;width:18.45pt;height:16.9pt;z-index:2517135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" fillcolor="window" stroked="f" strokeweight=".5pt">
                <v:textbox>
                  <w:txbxContent>
                    <w:p w14:paraId="1504A40B" w14:textId="77777777" w:rsidR="006A4AF9" w:rsidRDefault="006A4AF9" w:rsidP="00392CDC">
                      <w:pPr>
                        <w:rPr>
                          <w:sz w:val="16"/>
                          <w:szCs w:val="16"/>
                        </w:rPr>
                      </w:pPr>
                      <w:r>
                        <w:rPr>
                          <w:sz w:val="16"/>
                          <w:szCs w:val="16"/>
                        </w:rPr>
                        <w:t>2</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714560" behindDoc="0" locked="0" layoutInCell="1" allowOverlap="1" wp14:anchorId="11D1F3FE" wp14:editId="3E8A0AFA">
                <wp:simplePos x="0" y="0"/>
                <wp:positionH relativeFrom="column">
                  <wp:posOffset>3982720</wp:posOffset>
                </wp:positionH>
                <wp:positionV relativeFrom="paragraph">
                  <wp:posOffset>756920</wp:posOffset>
                </wp:positionV>
                <wp:extent cx="234315" cy="214630"/>
                <wp:effectExtent l="0" t="0" r="6350" b="0"/>
                <wp:wrapNone/>
                <wp:docPr id="434173258" name="Text Box 4"/>
                <wp:cNvGraphicFramePr/>
                <a:graphic xmlns:a="http://schemas.openxmlformats.org/drawingml/2006/main">
                  <a:graphicData uri="http://schemas.microsoft.com/office/word/2010/wordprocessingShape">
                    <wps:wsp>
                      <wps:cNvSpPr txBox="1"/>
                      <wps:spPr>
                        <a:xfrm>
                          <a:off x="0" y="0"/>
                          <a:ext cx="241300" cy="213995"/>
                        </a:xfrm>
                        <a:prstGeom prst="rect">
                          <a:avLst/>
                        </a:prstGeom>
                        <a:solidFill>
                          <a:sysClr val="window" lastClr="FFFFFF"/>
                        </a:solidFill>
                        <a:ln w="6350">
                          <a:noFill/>
                        </a:ln>
                      </wps:spPr>
                      <wps:txbx>
                        <w:txbxContent>
                          <w:p w14:paraId="6E15F57D" w14:textId="77777777" w:rsidR="006A4AF9" w:rsidRDefault="006A4AF9" w:rsidP="00392CDC">
                            <w:pPr>
                              <w:rPr>
                                <w:sz w:val="16"/>
                                <w:szCs w:val="16"/>
                              </w:rPr>
                            </w:pPr>
                            <w:r>
                              <w:rPr>
                                <w:sz w:val="16"/>
                                <w:szCs w:val="16"/>
                              </w:rPr>
                              <w:t>1</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1D1F3FE" id="_x0000_s1055" type="#_x0000_t202" style="position:absolute;margin-left:313.6pt;margin-top:59.6pt;width:18.45pt;height:16.9pt;z-index:2517145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" fillcolor="window" stroked="f" strokeweight=".5pt">
                <v:textbox>
                  <w:txbxContent>
                    <w:p w14:paraId="6E15F57D" w14:textId="77777777" w:rsidR="006A4AF9" w:rsidRDefault="006A4AF9" w:rsidP="00392CDC">
                      <w:pPr>
                        <w:rPr>
                          <w:sz w:val="16"/>
                          <w:szCs w:val="16"/>
                        </w:rPr>
                      </w:pPr>
                      <w:r>
                        <w:rPr>
                          <w:sz w:val="16"/>
                          <w:szCs w:val="16"/>
                        </w:rPr>
                        <w:t>1</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715584" behindDoc="0" locked="0" layoutInCell="1" allowOverlap="1" wp14:anchorId="50D3F009" wp14:editId="6DAC7397">
                <wp:simplePos x="0" y="0"/>
                <wp:positionH relativeFrom="column">
                  <wp:posOffset>4792345</wp:posOffset>
                </wp:positionH>
                <wp:positionV relativeFrom="paragraph">
                  <wp:posOffset>756285</wp:posOffset>
                </wp:positionV>
                <wp:extent cx="234315" cy="213995"/>
                <wp:effectExtent l="0" t="0" r="6350" b="0"/>
                <wp:wrapNone/>
                <wp:docPr id="434173257" name="Text Box 4"/>
                <wp:cNvGraphicFramePr/>
                <a:graphic xmlns:a="http://schemas.openxmlformats.org/drawingml/2006/main">
                  <a:graphicData uri="http://schemas.microsoft.com/office/word/2010/wordprocessingShape">
                    <wps:wsp>
                      <wps:cNvSpPr txBox="1"/>
                      <wps:spPr>
                        <a:xfrm>
                          <a:off x="0" y="0"/>
                          <a:ext cx="241300" cy="213995"/>
                        </a:xfrm>
                        <a:prstGeom prst="rect">
                          <a:avLst/>
                        </a:prstGeom>
                        <a:solidFill>
                          <a:sysClr val="window" lastClr="FFFFFF"/>
                        </a:solidFill>
                        <a:ln w="6350">
                          <a:noFill/>
                        </a:ln>
                      </wps:spPr>
                      <wps:txbx>
                        <w:txbxContent>
                          <w:p w14:paraId="5B779ECA" w14:textId="77777777" w:rsidR="006A4AF9" w:rsidRDefault="006A4AF9" w:rsidP="00392CDC">
                            <w:pPr>
                              <w:rPr>
                                <w:sz w:val="16"/>
                                <w:szCs w:val="16"/>
                              </w:rPr>
                            </w:pPr>
                            <w:r>
                              <w:rPr>
                                <w:sz w:val="16"/>
                                <w:szCs w:val="16"/>
                              </w:rPr>
                              <w:t>3</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0D3F009" id="_x0000_s1056" type="#_x0000_t202" style="position:absolute;margin-left:377.35pt;margin-top:59.55pt;width:18.45pt;height:16.85pt;z-index:2517155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" fillcolor="window" stroked="f" strokeweight=".5pt">
                <v:textbox>
                  <w:txbxContent>
                    <w:p w14:paraId="5B779ECA" w14:textId="77777777" w:rsidR="006A4AF9" w:rsidRDefault="006A4AF9" w:rsidP="00392CDC">
                      <w:pPr>
                        <w:rPr>
                          <w:sz w:val="16"/>
                          <w:szCs w:val="16"/>
                        </w:rPr>
                      </w:pPr>
                      <w:r>
                        <w:rPr>
                          <w:sz w:val="16"/>
                          <w:szCs w:val="16"/>
                        </w:rPr>
                        <w:t>3</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724800" behindDoc="0" locked="0" layoutInCell="1" allowOverlap="1" wp14:anchorId="0BDB5E65" wp14:editId="79C109F3">
                <wp:simplePos x="0" y="0"/>
                <wp:positionH relativeFrom="column">
                  <wp:posOffset>755015</wp:posOffset>
                </wp:positionH>
                <wp:positionV relativeFrom="paragraph">
                  <wp:posOffset>1112520</wp:posOffset>
                </wp:positionV>
                <wp:extent cx="340360" cy="219710"/>
                <wp:effectExtent l="0" t="0" r="0" b="8890"/>
                <wp:wrapNone/>
                <wp:docPr id="434173256" name="Text Box 4"/>
                <wp:cNvGraphicFramePr/>
                <a:graphic xmlns:a="http://schemas.openxmlformats.org/drawingml/2006/main">
                  <a:graphicData uri="http://schemas.microsoft.com/office/word/2010/wordprocessingShape">
                    <wps:wsp>
                      <wps:cNvSpPr txBox="1"/>
                      <wps:spPr>
                        <a:xfrm>
                          <a:off x="0" y="0"/>
                          <a:ext cx="346710" cy="219710"/>
                        </a:xfrm>
                        <a:prstGeom prst="rect">
                          <a:avLst/>
                        </a:prstGeom>
                        <a:solidFill>
                          <a:sysClr val="window" lastClr="FFFFFF"/>
                        </a:solidFill>
                        <a:ln w="6350">
                          <a:noFill/>
                        </a:ln>
                      </wps:spPr>
                      <wps:txbx>
                        <w:txbxContent>
                          <w:p w14:paraId="17139842" w14:textId="77777777" w:rsidR="006A4AF9" w:rsidRDefault="006A4AF9" w:rsidP="00392CDC">
                            <w:r>
                              <w:rPr>
                                <w:sz w:val="16"/>
                                <w:szCs w:val="16"/>
                              </w:rPr>
                              <w:t>B27</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DB5E65" id="_x0000_s1057" type="#_x0000_t202" style="position:absolute;margin-left:59.45pt;margin-top:87.6pt;width:26.8pt;height:17.3pt;z-index:251724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" fillcolor="window" stroked="f" strokeweight=".5pt">
                <v:textbox>
                  <w:txbxContent>
                    <w:p w14:paraId="17139842" w14:textId="77777777" w:rsidR="006A4AF9" w:rsidRDefault="006A4AF9" w:rsidP="00392CDC">
                      <w:r>
                        <w:rPr>
                          <w:sz w:val="16"/>
                          <w:szCs w:val="16"/>
                        </w:rPr>
                        <w:t>B27</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728896" behindDoc="0" locked="0" layoutInCell="1" allowOverlap="1" wp14:anchorId="7DA7B77E" wp14:editId="263765AB">
                <wp:simplePos x="0" y="0"/>
                <wp:positionH relativeFrom="column">
                  <wp:posOffset>2421255</wp:posOffset>
                </wp:positionH>
                <wp:positionV relativeFrom="paragraph">
                  <wp:posOffset>1116330</wp:posOffset>
                </wp:positionV>
                <wp:extent cx="355600" cy="219710"/>
                <wp:effectExtent l="0" t="0" r="6350" b="8890"/>
                <wp:wrapNone/>
                <wp:docPr id="434173255" name="Text Box 4"/>
                <wp:cNvGraphicFramePr/>
                <a:graphic xmlns:a="http://schemas.openxmlformats.org/drawingml/2006/main">
                  <a:graphicData uri="http://schemas.microsoft.com/office/word/2010/wordprocessingShape">
                    <wps:wsp>
                      <wps:cNvSpPr txBox="1"/>
                      <wps:spPr>
                        <a:xfrm>
                          <a:off x="0" y="0"/>
                          <a:ext cx="355600" cy="219710"/>
                        </a:xfrm>
                        <a:prstGeom prst="rect">
                          <a:avLst/>
                        </a:prstGeom>
                        <a:solidFill>
                          <a:sysClr val="window" lastClr="FFFFFF"/>
                        </a:solidFill>
                        <a:ln w="6350">
                          <a:noFill/>
                        </a:ln>
                      </wps:spPr>
                      <wps:txbx>
                        <w:txbxContent>
                          <w:p w14:paraId="65C4CC87" w14:textId="77777777" w:rsidR="006A4AF9" w:rsidRDefault="006A4AF9" w:rsidP="00392CDC">
                            <w:pPr>
                              <w:rPr>
                                <w:sz w:val="16"/>
                                <w:szCs w:val="16"/>
                              </w:rPr>
                            </w:pPr>
                            <w:r>
                              <w:rPr>
                                <w:sz w:val="16"/>
                                <w:szCs w:val="16"/>
                              </w:rPr>
                              <w:t>B35</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A7B77E" id="_x0000_s1058" type="#_x0000_t202" style="position:absolute;margin-left:190.65pt;margin-top:87.9pt;width:28pt;height:17.3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" fillcolor="window" stroked="f" strokeweight=".5pt">
                <v:textbox>
                  <w:txbxContent>
                    <w:p w14:paraId="65C4CC87" w14:textId="77777777" w:rsidR="006A4AF9" w:rsidRDefault="006A4AF9" w:rsidP="00392CDC">
                      <w:pPr>
                        <w:rPr>
                          <w:sz w:val="16"/>
                          <w:szCs w:val="16"/>
                        </w:rPr>
                      </w:pPr>
                      <w:r>
                        <w:rPr>
                          <w:sz w:val="16"/>
                          <w:szCs w:val="16"/>
                        </w:rPr>
                        <w:t>B35</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730944" behindDoc="0" locked="0" layoutInCell="1" allowOverlap="1" wp14:anchorId="36442591" wp14:editId="6F61FA59">
                <wp:simplePos x="0" y="0"/>
                <wp:positionH relativeFrom="column">
                  <wp:posOffset>3366135</wp:posOffset>
                </wp:positionH>
                <wp:positionV relativeFrom="paragraph">
                  <wp:posOffset>1124585</wp:posOffset>
                </wp:positionV>
                <wp:extent cx="405765" cy="219710"/>
                <wp:effectExtent l="0" t="0" r="0" b="8890"/>
                <wp:wrapNone/>
                <wp:docPr id="434173254" name="Text Box 4"/>
                <wp:cNvGraphicFramePr/>
                <a:graphic xmlns:a="http://schemas.openxmlformats.org/drawingml/2006/main">
                  <a:graphicData uri="http://schemas.microsoft.com/office/word/2010/wordprocessingShape">
                    <wps:wsp>
                      <wps:cNvSpPr txBox="1"/>
                      <wps:spPr>
                        <a:xfrm>
                          <a:off x="0" y="0"/>
                          <a:ext cx="405765" cy="219710"/>
                        </a:xfrm>
                        <a:prstGeom prst="rect">
                          <a:avLst/>
                        </a:prstGeom>
                        <a:solidFill>
                          <a:sysClr val="window" lastClr="FFFFFF"/>
                        </a:solidFill>
                        <a:ln w="6350">
                          <a:noFill/>
                        </a:ln>
                      </wps:spPr>
                      <wps:txbx>
                        <w:txbxContent>
                          <w:p w14:paraId="49E74BDB" w14:textId="77777777" w:rsidR="006A4AF9" w:rsidRDefault="006A4AF9" w:rsidP="00392CDC">
                            <w:pPr>
                              <w:rPr>
                                <w:sz w:val="16"/>
                                <w:szCs w:val="16"/>
                              </w:rPr>
                            </w:pPr>
                            <w:r>
                              <w:rPr>
                                <w:sz w:val="16"/>
                                <w:szCs w:val="16"/>
                              </w:rPr>
                              <w:t>B37</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442591" id="_x0000_s1059" type="#_x0000_t202" style="position:absolute;margin-left:265.05pt;margin-top:88.55pt;width:31.95pt;height:17.3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" fillcolor="window" stroked="f" strokeweight=".5pt">
                <v:textbox>
                  <w:txbxContent>
                    <w:p w14:paraId="49E74BDB" w14:textId="77777777" w:rsidR="006A4AF9" w:rsidRDefault="006A4AF9" w:rsidP="00392CDC">
                      <w:pPr>
                        <w:rPr>
                          <w:sz w:val="16"/>
                          <w:szCs w:val="16"/>
                        </w:rPr>
                      </w:pPr>
                      <w:r>
                        <w:rPr>
                          <w:sz w:val="16"/>
                          <w:szCs w:val="16"/>
                        </w:rPr>
                        <w:t>B37</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731968" behindDoc="0" locked="0" layoutInCell="1" allowOverlap="1" wp14:anchorId="1CCE1DE6" wp14:editId="2A5DB3E2">
                <wp:simplePos x="0" y="0"/>
                <wp:positionH relativeFrom="column">
                  <wp:posOffset>3742055</wp:posOffset>
                </wp:positionH>
                <wp:positionV relativeFrom="paragraph">
                  <wp:posOffset>1124585</wp:posOffset>
                </wp:positionV>
                <wp:extent cx="340360" cy="219075"/>
                <wp:effectExtent l="0" t="0" r="0" b="9525"/>
                <wp:wrapNone/>
                <wp:docPr id="434173253" name="Text Box 4"/>
                <wp:cNvGraphicFramePr/>
                <a:graphic xmlns:a="http://schemas.openxmlformats.org/drawingml/2006/main">
                  <a:graphicData uri="http://schemas.microsoft.com/office/word/2010/wordprocessingShape">
                    <wps:wsp>
                      <wps:cNvSpPr txBox="1"/>
                      <wps:spPr>
                        <a:xfrm>
                          <a:off x="0" y="0"/>
                          <a:ext cx="346710" cy="219075"/>
                        </a:xfrm>
                        <a:prstGeom prst="rect">
                          <a:avLst/>
                        </a:prstGeom>
                        <a:solidFill>
                          <a:sysClr val="window" lastClr="FFFFFF"/>
                        </a:solidFill>
                        <a:ln w="6350">
                          <a:noFill/>
                        </a:ln>
                      </wps:spPr>
                      <wps:txbx>
                        <w:txbxContent>
                          <w:p w14:paraId="4955F137" w14:textId="77777777" w:rsidR="006A4AF9" w:rsidRDefault="006A4AF9" w:rsidP="00392CDC">
                            <w:pPr>
                              <w:rPr>
                                <w:sz w:val="16"/>
                                <w:szCs w:val="16"/>
                              </w:rPr>
                            </w:pPr>
                            <w:r>
                              <w:rPr>
                                <w:sz w:val="16"/>
                                <w:szCs w:val="16"/>
                              </w:rPr>
                              <w:t>B52</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CCE1DE6" id="_x0000_s1060" type="#_x0000_t202" style="position:absolute;margin-left:294.65pt;margin-top:88.55pt;width:26.8pt;height:17.25pt;z-index:2517319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" fillcolor="window" stroked="f" strokeweight=".5pt">
                <v:textbox>
                  <w:txbxContent>
                    <w:p w14:paraId="4955F137" w14:textId="77777777" w:rsidR="006A4AF9" w:rsidRDefault="006A4AF9" w:rsidP="00392CDC">
                      <w:pPr>
                        <w:rPr>
                          <w:sz w:val="16"/>
                          <w:szCs w:val="16"/>
                        </w:rPr>
                      </w:pPr>
                      <w:r>
                        <w:rPr>
                          <w:sz w:val="16"/>
                          <w:szCs w:val="16"/>
                        </w:rPr>
                        <w:t>B52</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716608" behindDoc="0" locked="0" layoutInCell="1" allowOverlap="1" wp14:anchorId="67CAA8D6" wp14:editId="64BBFB5F">
                <wp:simplePos x="0" y="0"/>
                <wp:positionH relativeFrom="column">
                  <wp:posOffset>-59055</wp:posOffset>
                </wp:positionH>
                <wp:positionV relativeFrom="paragraph">
                  <wp:posOffset>1397635</wp:posOffset>
                </wp:positionV>
                <wp:extent cx="575945" cy="381000"/>
                <wp:effectExtent l="0" t="0" r="14605" b="19050"/>
                <wp:wrapNone/>
                <wp:docPr id="434173252" name="Rectangle 1"/>
                <wp:cNvGraphicFramePr/>
                <a:graphic xmlns:a="http://schemas.openxmlformats.org/drawingml/2006/main">
                  <a:graphicData uri="http://schemas.microsoft.com/office/word/2010/wordprocessingShape">
                    <wps:wsp>
                      <wps:cNvSpPr/>
                      <wps:spPr>
                        <a:xfrm>
                          <a:off x="0" y="0"/>
                          <a:ext cx="575310" cy="381000"/>
                        </a:xfrm>
                        <a:prstGeom prst="rect">
                          <a:avLst/>
                        </a:prstGeom>
                        <a:solidFill>
                          <a:sysClr val="window" lastClr="FFFFFF"/>
                        </a:solidFill>
                        <a:ln w="12700" cap="flat" cmpd="sng" algn="ctr">
                          <a:solidFill>
                            <a:srgbClr val="70AD47"/>
                          </a:solidFill>
                          <a:prstDash val="solid"/>
                          <a:miter lim="800000"/>
                        </a:ln>
                        <a:effectLst/>
                      </wps:spPr>
                      <wps:txbx>
                        <w:txbxContent>
                          <w:p w14:paraId="0113B0F6" w14:textId="77777777" w:rsidR="006A4AF9" w:rsidRDefault="006A4AF9" w:rsidP="00392CDC">
                            <w:pPr>
                              <w:jc w:val="center"/>
                              <w:rPr>
                                <w:sz w:val="15"/>
                                <w:szCs w:val="15"/>
                              </w:rPr>
                            </w:pPr>
                            <w:r>
                              <w:rPr>
                                <w:sz w:val="15"/>
                                <w:szCs w:val="15"/>
                              </w:rPr>
                              <w:t>Reserved</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CAA8D6" id="_x0000_s1061" style="position:absolute;margin-left:-4.65pt;margin-top:110.05pt;width:45.35pt;height:30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" fillcolor="window" strokecolor="#70ad47" strokeweight="1pt">
                <v:textbox>
                  <w:txbxContent>
                    <w:p w14:paraId="0113B0F6" w14:textId="77777777" w:rsidR="006A4AF9" w:rsidRDefault="006A4AF9" w:rsidP="00392CDC">
                      <w:pPr>
                        <w:jc w:val="center"/>
                        <w:rPr>
                          <w:sz w:val="15"/>
                          <w:szCs w:val="15"/>
                        </w:rPr>
                      </w:pPr>
                      <w:r>
                        <w:rPr>
                          <w:sz w:val="15"/>
                          <w:szCs w:val="15"/>
                        </w:rPr>
                        <w:t>Reserved</w:t>
                      </w:r>
                    </w:p>
                  </w:txbxContent>
                </v:textbox>
              </v:rect>
            </w:pict>
          </mc:Fallback>
        </mc:AlternateContent>
      </w:r>
      <w:r w:rsidRPr="00392CDC">
        <w:rPr>
          <w:rFonts w:eastAsia="Times New Roman"/>
          <w:noProof/>
          <w:sz w:val="22"/>
          <w:lang w:val="en-US"/>
        </w:rPr>
        <mc:AlternateContent>
          <mc:Choice Requires="wps">
            <w:drawing>
              <wp:anchor distT="0" distB="0" distL="114300" distR="114300" simplePos="0" relativeHeight="251717632" behindDoc="0" locked="0" layoutInCell="1" allowOverlap="1" wp14:anchorId="1AA75F5A" wp14:editId="2201D27E">
                <wp:simplePos x="0" y="0"/>
                <wp:positionH relativeFrom="column">
                  <wp:posOffset>516255</wp:posOffset>
                </wp:positionH>
                <wp:positionV relativeFrom="paragraph">
                  <wp:posOffset>1397000</wp:posOffset>
                </wp:positionV>
                <wp:extent cx="753745" cy="381000"/>
                <wp:effectExtent l="0" t="0" r="27305" b="19050"/>
                <wp:wrapNone/>
                <wp:docPr id="434173251" name="Rectangle 1"/>
                <wp:cNvGraphicFramePr/>
                <a:graphic xmlns:a="http://schemas.openxmlformats.org/drawingml/2006/main">
                  <a:graphicData uri="http://schemas.microsoft.com/office/word/2010/wordprocessingShape">
                    <wps:wsp>
                      <wps:cNvSpPr/>
                      <wps:spPr>
                        <a:xfrm>
                          <a:off x="0" y="0"/>
                          <a:ext cx="753110" cy="381000"/>
                        </a:xfrm>
                        <a:prstGeom prst="rect">
                          <a:avLst/>
                        </a:prstGeom>
                        <a:solidFill>
                          <a:sysClr val="window" lastClr="FFFFFF"/>
                        </a:solidFill>
                        <a:ln w="12700" cap="flat" cmpd="sng" algn="ctr">
                          <a:solidFill>
                            <a:srgbClr val="70AD47"/>
                          </a:solidFill>
                          <a:prstDash val="solid"/>
                          <a:miter lim="800000"/>
                        </a:ln>
                        <a:effectLst/>
                      </wps:spPr>
                      <wps:txbx>
                        <w:txbxContent>
                          <w:p w14:paraId="6B788902" w14:textId="77777777" w:rsidR="006A4AF9" w:rsidRDefault="006A4AF9" w:rsidP="00392CDC">
                            <w:pPr>
                              <w:rPr>
                                <w:sz w:val="15"/>
                                <w:szCs w:val="15"/>
                              </w:rPr>
                            </w:pPr>
                            <w:r>
                              <w:rPr>
                                <w:sz w:val="15"/>
                                <w:szCs w:val="15"/>
                              </w:rPr>
                              <w:t>LDPC Extra Symbol Segment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A75F5A" id="_x0000_s1062" style="position:absolute;margin-left:40.65pt;margin-top:110pt;width:59.35pt;height:30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" fillcolor="window" strokecolor="#70ad47" strokeweight="1pt">
                <v:textbox>
                  <w:txbxContent>
                    <w:p w14:paraId="6B788902" w14:textId="77777777" w:rsidR="006A4AF9" w:rsidRDefault="006A4AF9" w:rsidP="00392CDC">
                      <w:pPr>
                        <w:rPr>
                          <w:sz w:val="15"/>
                          <w:szCs w:val="15"/>
                        </w:rPr>
                      </w:pPr>
                      <w:r>
                        <w:rPr>
                          <w:sz w:val="15"/>
                          <w:szCs w:val="15"/>
                        </w:rPr>
                        <w:t>LDPC Extra Symbol Segment</w:t>
                      </w:r>
                    </w:p>
                  </w:txbxContent>
                </v:textbox>
              </v:rect>
            </w:pict>
          </mc:Fallback>
        </mc:AlternateContent>
      </w:r>
      <w:r w:rsidRPr="00392CDC">
        <w:rPr>
          <w:rFonts w:eastAsia="Times New Roman"/>
          <w:noProof/>
          <w:sz w:val="22"/>
          <w:lang w:val="en-US"/>
        </w:rPr>
        <mc:AlternateContent>
          <mc:Choice Requires="wps">
            <w:drawing>
              <wp:anchor distT="0" distB="0" distL="114300" distR="114300" simplePos="0" relativeHeight="251718656" behindDoc="0" locked="0" layoutInCell="1" allowOverlap="1" wp14:anchorId="3AF4FA99" wp14:editId="633E9CB7">
                <wp:simplePos x="0" y="0"/>
                <wp:positionH relativeFrom="column">
                  <wp:posOffset>1270000</wp:posOffset>
                </wp:positionH>
                <wp:positionV relativeFrom="paragraph">
                  <wp:posOffset>1397000</wp:posOffset>
                </wp:positionV>
                <wp:extent cx="600710" cy="381000"/>
                <wp:effectExtent l="0" t="0" r="27940" b="19050"/>
                <wp:wrapNone/>
                <wp:docPr id="434173250" name="Rectangle 1"/>
                <wp:cNvGraphicFramePr/>
                <a:graphic xmlns:a="http://schemas.openxmlformats.org/drawingml/2006/main">
                  <a:graphicData uri="http://schemas.microsoft.com/office/word/2010/wordprocessingShape">
                    <wps:wsp>
                      <wps:cNvSpPr/>
                      <wps:spPr>
                        <a:xfrm>
                          <a:off x="0" y="0"/>
                          <a:ext cx="600710" cy="381000"/>
                        </a:xfrm>
                        <a:prstGeom prst="rect">
                          <a:avLst/>
                        </a:prstGeom>
                        <a:solidFill>
                          <a:sysClr val="window" lastClr="FFFFFF"/>
                        </a:solidFill>
                        <a:ln w="12700" cap="flat" cmpd="sng" algn="ctr">
                          <a:solidFill>
                            <a:srgbClr val="70AD47"/>
                          </a:solidFill>
                          <a:prstDash val="solid"/>
                          <a:miter lim="800000"/>
                        </a:ln>
                        <a:effectLst/>
                      </wps:spPr>
                      <wps:txbx>
                        <w:txbxContent>
                          <w:p w14:paraId="0A2D020D" w14:textId="77777777" w:rsidR="006A4AF9" w:rsidRDefault="006A4AF9" w:rsidP="00392CDC">
                            <w:r>
                              <w:rPr>
                                <w:sz w:val="15"/>
                                <w:szCs w:val="15"/>
                              </w:rPr>
                              <w:t>AP Tx Power</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F4FA99" id="_x0000_s1063" style="position:absolute;margin-left:100pt;margin-top:110pt;width:47.3pt;height:30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" fillcolor="window" strokecolor="#70ad47" strokeweight="1pt">
                <v:textbox>
                  <w:txbxContent>
                    <w:p w14:paraId="0A2D020D" w14:textId="77777777" w:rsidR="006A4AF9" w:rsidRDefault="006A4AF9" w:rsidP="00392CDC">
                      <w:r>
                        <w:rPr>
                          <w:sz w:val="15"/>
                          <w:szCs w:val="15"/>
                        </w:rPr>
                        <w:t>AP Tx Power</w:t>
                      </w:r>
                    </w:p>
                  </w:txbxContent>
                </v:textbox>
              </v:rect>
            </w:pict>
          </mc:Fallback>
        </mc:AlternateContent>
      </w:r>
      <w:r w:rsidRPr="00392CDC">
        <w:rPr>
          <w:rFonts w:eastAsia="Times New Roman"/>
          <w:noProof/>
          <w:sz w:val="22"/>
          <w:lang w:val="en-US"/>
        </w:rPr>
        <mc:AlternateContent>
          <mc:Choice Requires="wps">
            <w:drawing>
              <wp:anchor distT="0" distB="0" distL="114300" distR="114300" simplePos="0" relativeHeight="251719680" behindDoc="0" locked="0" layoutInCell="1" allowOverlap="1" wp14:anchorId="740F1037" wp14:editId="00EDF1DD">
                <wp:simplePos x="0" y="0"/>
                <wp:positionH relativeFrom="column">
                  <wp:posOffset>2692400</wp:posOffset>
                </wp:positionH>
                <wp:positionV relativeFrom="paragraph">
                  <wp:posOffset>1397000</wp:posOffset>
                </wp:positionV>
                <wp:extent cx="736600" cy="381000"/>
                <wp:effectExtent l="0" t="0" r="25400" b="19050"/>
                <wp:wrapNone/>
                <wp:docPr id="434173249" name="Rectangle 1"/>
                <wp:cNvGraphicFramePr/>
                <a:graphic xmlns:a="http://schemas.openxmlformats.org/drawingml/2006/main">
                  <a:graphicData uri="http://schemas.microsoft.com/office/word/2010/wordprocessingShape">
                    <wps:wsp>
                      <wps:cNvSpPr/>
                      <wps:spPr>
                        <a:xfrm>
                          <a:off x="0" y="0"/>
                          <a:ext cx="736600" cy="381000"/>
                        </a:xfrm>
                        <a:prstGeom prst="rect">
                          <a:avLst/>
                        </a:prstGeom>
                        <a:solidFill>
                          <a:sysClr val="window" lastClr="FFFFFF"/>
                        </a:solidFill>
                        <a:ln w="12700" cap="flat" cmpd="sng" algn="ctr">
                          <a:solidFill>
                            <a:srgbClr val="70AD47"/>
                          </a:solidFill>
                          <a:prstDash val="solid"/>
                          <a:miter lim="800000"/>
                        </a:ln>
                        <a:effectLst/>
                      </wps:spPr>
                      <wps:txbx>
                        <w:txbxContent>
                          <w:p w14:paraId="7BB45029" w14:textId="77777777" w:rsidR="006A4AF9" w:rsidRDefault="006A4AF9" w:rsidP="00392CDC">
                            <w:pPr>
                              <w:jc w:val="center"/>
                              <w:rPr>
                                <w:sz w:val="15"/>
                                <w:szCs w:val="15"/>
                              </w:rPr>
                            </w:pPr>
                            <w:r>
                              <w:rPr>
                                <w:sz w:val="15"/>
                                <w:szCs w:val="15"/>
                              </w:rPr>
                              <w:t>PE Disambiguity</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0F1037" id="_x0000_s1064" style="position:absolute;margin-left:212pt;margin-top:110pt;width:58pt;height:30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" fillcolor="window" strokecolor="#70ad47" strokeweight="1pt">
                <v:textbox>
                  <w:txbxContent>
                    <w:p w14:paraId="7BB45029" w14:textId="77777777" w:rsidR="006A4AF9" w:rsidRDefault="006A4AF9" w:rsidP="00392CDC">
                      <w:pPr>
                        <w:jc w:val="center"/>
                        <w:rPr>
                          <w:sz w:val="15"/>
                          <w:szCs w:val="15"/>
                        </w:rPr>
                      </w:pPr>
                      <w:r>
                        <w:rPr>
                          <w:sz w:val="15"/>
                          <w:szCs w:val="15"/>
                        </w:rPr>
                        <w:t>PE Disambiguity</w:t>
                      </w:r>
                    </w:p>
                  </w:txbxContent>
                </v:textbox>
              </v:rect>
            </w:pict>
          </mc:Fallback>
        </mc:AlternateContent>
      </w:r>
      <w:r w:rsidRPr="00392CDC">
        <w:rPr>
          <w:rFonts w:eastAsia="Times New Roman"/>
          <w:noProof/>
          <w:sz w:val="22"/>
          <w:lang w:val="en-US"/>
        </w:rPr>
        <mc:AlternateContent>
          <mc:Choice Requires="wps">
            <w:drawing>
              <wp:anchor distT="0" distB="0" distL="114300" distR="114300" simplePos="0" relativeHeight="251720704" behindDoc="0" locked="0" layoutInCell="1" allowOverlap="1" wp14:anchorId="436463B5" wp14:editId="7D51E7F9">
                <wp:simplePos x="0" y="0"/>
                <wp:positionH relativeFrom="column">
                  <wp:posOffset>3429000</wp:posOffset>
                </wp:positionH>
                <wp:positionV relativeFrom="paragraph">
                  <wp:posOffset>1397000</wp:posOffset>
                </wp:positionV>
                <wp:extent cx="579755" cy="381000"/>
                <wp:effectExtent l="0" t="0" r="10795" b="19050"/>
                <wp:wrapNone/>
                <wp:docPr id="434173248" name="Rectangle 1"/>
                <wp:cNvGraphicFramePr/>
                <a:graphic xmlns:a="http://schemas.openxmlformats.org/drawingml/2006/main">
                  <a:graphicData uri="http://schemas.microsoft.com/office/word/2010/wordprocessingShape">
                    <wps:wsp>
                      <wps:cNvSpPr/>
                      <wps:spPr>
                        <a:xfrm>
                          <a:off x="0" y="0"/>
                          <a:ext cx="579755" cy="381000"/>
                        </a:xfrm>
                        <a:prstGeom prst="rect">
                          <a:avLst/>
                        </a:prstGeom>
                        <a:solidFill>
                          <a:sysClr val="window" lastClr="FFFFFF"/>
                        </a:solidFill>
                        <a:ln w="12700" cap="flat" cmpd="sng" algn="ctr">
                          <a:solidFill>
                            <a:srgbClr val="70AD47"/>
                          </a:solidFill>
                          <a:prstDash val="solid"/>
                          <a:miter lim="800000"/>
                        </a:ln>
                        <a:effectLst/>
                      </wps:spPr>
                      <wps:txbx>
                        <w:txbxContent>
                          <w:p w14:paraId="4F7431E0" w14:textId="77777777" w:rsidR="006A4AF9" w:rsidRDefault="006A4AF9" w:rsidP="00392CDC">
                            <w:pPr>
                              <w:jc w:val="center"/>
                              <w:rPr>
                                <w:sz w:val="15"/>
                                <w:szCs w:val="15"/>
                              </w:rPr>
                            </w:pPr>
                            <w:r>
                              <w:rPr>
                                <w:sz w:val="15"/>
                                <w:szCs w:val="15"/>
                              </w:rPr>
                              <w:t>UL Spatial Reuse</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6463B5" id="_x0000_s1065" style="position:absolute;margin-left:270pt;margin-top:110pt;width:45.65pt;height:30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" fillcolor="window" strokecolor="#70ad47" strokeweight="1pt">
                <v:textbox>
                  <w:txbxContent>
                    <w:p w14:paraId="4F7431E0" w14:textId="77777777" w:rsidR="006A4AF9" w:rsidRDefault="006A4AF9" w:rsidP="00392CDC">
                      <w:pPr>
                        <w:jc w:val="center"/>
                        <w:rPr>
                          <w:sz w:val="15"/>
                          <w:szCs w:val="15"/>
                        </w:rPr>
                      </w:pPr>
                      <w:r>
                        <w:rPr>
                          <w:sz w:val="15"/>
                          <w:szCs w:val="15"/>
                        </w:rPr>
                        <w:t>UL Spatial Reuse</w:t>
                      </w:r>
                    </w:p>
                  </w:txbxContent>
                </v:textbox>
              </v:rect>
            </w:pict>
          </mc:Fallback>
        </mc:AlternateContent>
      </w:r>
      <w:r w:rsidRPr="00392CDC">
        <w:rPr>
          <w:rFonts w:eastAsia="Times New Roman"/>
          <w:noProof/>
          <w:sz w:val="22"/>
          <w:lang w:val="en-US"/>
        </w:rPr>
        <mc:AlternateContent>
          <mc:Choice Requires="wps">
            <w:drawing>
              <wp:anchor distT="0" distB="0" distL="114300" distR="114300" simplePos="0" relativeHeight="251721728" behindDoc="0" locked="0" layoutInCell="1" allowOverlap="1" wp14:anchorId="4A3D433A" wp14:editId="2B48E702">
                <wp:simplePos x="0" y="0"/>
                <wp:positionH relativeFrom="column">
                  <wp:posOffset>4008755</wp:posOffset>
                </wp:positionH>
                <wp:positionV relativeFrom="paragraph">
                  <wp:posOffset>1397000</wp:posOffset>
                </wp:positionV>
                <wp:extent cx="575945" cy="381000"/>
                <wp:effectExtent l="0" t="0" r="14605" b="19050"/>
                <wp:wrapNone/>
                <wp:docPr id="63" name="Rectangle 1"/>
                <wp:cNvGraphicFramePr/>
                <a:graphic xmlns:a="http://schemas.openxmlformats.org/drawingml/2006/main">
                  <a:graphicData uri="http://schemas.microsoft.com/office/word/2010/wordprocessingShape">
                    <wps:wsp>
                      <wps:cNvSpPr/>
                      <wps:spPr>
                        <a:xfrm>
                          <a:off x="0" y="0"/>
                          <a:ext cx="575310" cy="381000"/>
                        </a:xfrm>
                        <a:prstGeom prst="rect">
                          <a:avLst/>
                        </a:prstGeom>
                        <a:solidFill>
                          <a:sysClr val="window" lastClr="FFFFFF"/>
                        </a:solidFill>
                        <a:ln w="12700" cap="flat" cmpd="sng" algn="ctr">
                          <a:solidFill>
                            <a:srgbClr val="70AD47"/>
                          </a:solidFill>
                          <a:prstDash val="solid"/>
                          <a:miter lim="800000"/>
                        </a:ln>
                        <a:effectLst/>
                      </wps:spPr>
                      <wps:txbx>
                        <w:txbxContent>
                          <w:p w14:paraId="37AA3751" w14:textId="77777777" w:rsidR="006A4AF9" w:rsidRDefault="006A4AF9" w:rsidP="00392CDC">
                            <w:r>
                              <w:rPr>
                                <w:sz w:val="15"/>
                                <w:szCs w:val="15"/>
                              </w:rPr>
                              <w:t>Reserved</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3D433A" id="_x0000_s1066" style="position:absolute;margin-left:315.65pt;margin-top:110pt;width:45.35pt;height:30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" fillcolor="window" strokecolor="#70ad47" strokeweight="1pt">
                <v:textbox>
                  <w:txbxContent>
                    <w:p w14:paraId="37AA3751" w14:textId="77777777" w:rsidR="006A4AF9" w:rsidRDefault="006A4AF9" w:rsidP="00392CDC">
                      <w:r>
                        <w:rPr>
                          <w:sz w:val="15"/>
                          <w:szCs w:val="15"/>
                        </w:rPr>
                        <w:t>Reserved</w:t>
                      </w:r>
                    </w:p>
                  </w:txbxContent>
                </v:textbox>
              </v:rect>
            </w:pict>
          </mc:Fallback>
        </mc:AlternateContent>
      </w:r>
      <w:r w:rsidRPr="00392CDC">
        <w:rPr>
          <w:rFonts w:eastAsia="Times New Roman"/>
          <w:noProof/>
          <w:sz w:val="22"/>
          <w:lang w:val="en-US"/>
        </w:rPr>
        <mc:AlternateContent>
          <mc:Choice Requires="wps">
            <w:drawing>
              <wp:anchor distT="0" distB="0" distL="114300" distR="114300" simplePos="0" relativeHeight="251722752" behindDoc="0" locked="0" layoutInCell="1" allowOverlap="1" wp14:anchorId="26D2F086" wp14:editId="05621262">
                <wp:simplePos x="0" y="0"/>
                <wp:positionH relativeFrom="column">
                  <wp:posOffset>1870710</wp:posOffset>
                </wp:positionH>
                <wp:positionV relativeFrom="paragraph">
                  <wp:posOffset>1397000</wp:posOffset>
                </wp:positionV>
                <wp:extent cx="817245" cy="381000"/>
                <wp:effectExtent l="0" t="0" r="20955" b="19050"/>
                <wp:wrapNone/>
                <wp:docPr id="62" name="Rectangle 1"/>
                <wp:cNvGraphicFramePr/>
                <a:graphic xmlns:a="http://schemas.openxmlformats.org/drawingml/2006/main">
                  <a:graphicData uri="http://schemas.microsoft.com/office/word/2010/wordprocessingShape">
                    <wps:wsp>
                      <wps:cNvSpPr/>
                      <wps:spPr>
                        <a:xfrm>
                          <a:off x="0" y="0"/>
                          <a:ext cx="816610" cy="381000"/>
                        </a:xfrm>
                        <a:prstGeom prst="rect">
                          <a:avLst/>
                        </a:prstGeom>
                        <a:solidFill>
                          <a:sysClr val="window" lastClr="FFFFFF"/>
                        </a:solidFill>
                        <a:ln w="12700" cap="flat" cmpd="sng" algn="ctr">
                          <a:solidFill>
                            <a:srgbClr val="70AD47"/>
                          </a:solidFill>
                          <a:prstDash val="solid"/>
                          <a:miter lim="800000"/>
                        </a:ln>
                        <a:effectLst/>
                      </wps:spPr>
                      <wps:txbx>
                        <w:txbxContent>
                          <w:p w14:paraId="1818E935" w14:textId="77777777" w:rsidR="006A4AF9" w:rsidRDefault="006A4AF9" w:rsidP="00392CDC">
                            <w:pPr>
                              <w:jc w:val="center"/>
                            </w:pPr>
                            <w:r>
                              <w:rPr>
                                <w:sz w:val="15"/>
                                <w:szCs w:val="15"/>
                              </w:rPr>
                              <w:t>Pre-FEC Padding Factor</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D2F086" id="_x0000_s1067" style="position:absolute;margin-left:147.3pt;margin-top:110pt;width:64.35pt;height:30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" fillcolor="window" strokecolor="#70ad47" strokeweight="1pt">
                <v:textbox>
                  <w:txbxContent>
                    <w:p w14:paraId="1818E935" w14:textId="77777777" w:rsidR="006A4AF9" w:rsidRDefault="006A4AF9" w:rsidP="00392CDC">
                      <w:pPr>
                        <w:jc w:val="center"/>
                      </w:pPr>
                      <w:r>
                        <w:rPr>
                          <w:sz w:val="15"/>
                          <w:szCs w:val="15"/>
                        </w:rPr>
                        <w:t>Pre-FEC Padding Factor</w:t>
                      </w:r>
                    </w:p>
                  </w:txbxContent>
                </v:textbox>
              </v:rect>
            </w:pict>
          </mc:Fallback>
        </mc:AlternateContent>
      </w:r>
      <w:r w:rsidRPr="00392CDC">
        <w:rPr>
          <w:rFonts w:eastAsia="Times New Roman"/>
          <w:noProof/>
          <w:sz w:val="22"/>
          <w:lang w:val="en-US"/>
        </w:rPr>
        <mc:AlternateContent>
          <mc:Choice Requires="wps">
            <w:drawing>
              <wp:anchor distT="0" distB="0" distL="114300" distR="114300" simplePos="0" relativeHeight="251735040" behindDoc="0" locked="0" layoutInCell="1" allowOverlap="1" wp14:anchorId="1E67FAF1" wp14:editId="1612B204">
                <wp:simplePos x="0" y="0"/>
                <wp:positionH relativeFrom="column">
                  <wp:posOffset>-422275</wp:posOffset>
                </wp:positionH>
                <wp:positionV relativeFrom="paragraph">
                  <wp:posOffset>1825625</wp:posOffset>
                </wp:positionV>
                <wp:extent cx="359410" cy="219710"/>
                <wp:effectExtent l="0" t="0" r="0" b="8890"/>
                <wp:wrapNone/>
                <wp:docPr id="61" name="Text Box 4"/>
                <wp:cNvGraphicFramePr/>
                <a:graphic xmlns:a="http://schemas.openxmlformats.org/drawingml/2006/main">
                  <a:graphicData uri="http://schemas.microsoft.com/office/word/2010/wordprocessingShape">
                    <wps:wsp>
                      <wps:cNvSpPr txBox="1"/>
                      <wps:spPr>
                        <a:xfrm>
                          <a:off x="0" y="0"/>
                          <a:ext cx="365760" cy="219710"/>
                        </a:xfrm>
                        <a:prstGeom prst="rect">
                          <a:avLst/>
                        </a:prstGeom>
                        <a:solidFill>
                          <a:sysClr val="window" lastClr="FFFFFF"/>
                        </a:solidFill>
                        <a:ln w="6350">
                          <a:noFill/>
                        </a:ln>
                      </wps:spPr>
                      <wps:txbx>
                        <w:txbxContent>
                          <w:p w14:paraId="0EB7545F" w14:textId="77777777" w:rsidR="006A4AF9" w:rsidRDefault="006A4AF9" w:rsidP="00392CDC">
                            <w:pPr>
                              <w:rPr>
                                <w:sz w:val="16"/>
                                <w:szCs w:val="16"/>
                              </w:rPr>
                            </w:pPr>
                            <w:r>
                              <w:rPr>
                                <w:sz w:val="16"/>
                                <w:szCs w:val="16"/>
                              </w:rPr>
                              <w:t>Bits:</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E67FAF1" id="_x0000_s1068" type="#_x0000_t202" style="position:absolute;margin-left:-33.25pt;margin-top:143.75pt;width:28.3pt;height:17.3pt;z-index:2517350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" fillcolor="window" stroked="f" strokeweight=".5pt">
                <v:textbox>
                  <w:txbxContent>
                    <w:p w14:paraId="0EB7545F" w14:textId="77777777" w:rsidR="006A4AF9" w:rsidRDefault="006A4AF9" w:rsidP="00392CDC">
                      <w:pPr>
                        <w:rPr>
                          <w:sz w:val="16"/>
                          <w:szCs w:val="16"/>
                        </w:rPr>
                      </w:pPr>
                      <w:r>
                        <w:rPr>
                          <w:sz w:val="16"/>
                          <w:szCs w:val="16"/>
                        </w:rPr>
                        <w:t>Bits:</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736064" behindDoc="0" locked="0" layoutInCell="1" allowOverlap="1" wp14:anchorId="6643FB59" wp14:editId="590E7280">
                <wp:simplePos x="0" y="0"/>
                <wp:positionH relativeFrom="column">
                  <wp:posOffset>118745</wp:posOffset>
                </wp:positionH>
                <wp:positionV relativeFrom="paragraph">
                  <wp:posOffset>1830705</wp:posOffset>
                </wp:positionV>
                <wp:extent cx="234315" cy="214630"/>
                <wp:effectExtent l="0" t="0" r="6350" b="0"/>
                <wp:wrapNone/>
                <wp:docPr id="60" name="Text Box 4"/>
                <wp:cNvGraphicFramePr/>
                <a:graphic xmlns:a="http://schemas.openxmlformats.org/drawingml/2006/main">
                  <a:graphicData uri="http://schemas.microsoft.com/office/word/2010/wordprocessingShape">
                    <wps:wsp>
                      <wps:cNvSpPr txBox="1"/>
                      <wps:spPr>
                        <a:xfrm>
                          <a:off x="0" y="0"/>
                          <a:ext cx="241300" cy="213995"/>
                        </a:xfrm>
                        <a:prstGeom prst="rect">
                          <a:avLst/>
                        </a:prstGeom>
                        <a:solidFill>
                          <a:sysClr val="window" lastClr="FFFFFF"/>
                        </a:solidFill>
                        <a:ln w="6350">
                          <a:noFill/>
                        </a:ln>
                      </wps:spPr>
                      <wps:txbx>
                        <w:txbxContent>
                          <w:p w14:paraId="2A2C8A3E" w14:textId="77777777" w:rsidR="006A4AF9" w:rsidRDefault="006A4AF9" w:rsidP="00392CDC">
                            <w:pPr>
                              <w:rPr>
                                <w:sz w:val="16"/>
                                <w:szCs w:val="16"/>
                              </w:rPr>
                            </w:pPr>
                            <w:r>
                              <w:rPr>
                                <w:sz w:val="16"/>
                                <w:szCs w:val="16"/>
                              </w:rPr>
                              <w:t>1</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643FB59" id="_x0000_s1069" type="#_x0000_t202" style="position:absolute;margin-left:9.35pt;margin-top:144.15pt;width:18.45pt;height:16.9pt;z-index:2517360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" fillcolor="window" stroked="f" strokeweight=".5pt">
                <v:textbox>
                  <w:txbxContent>
                    <w:p w14:paraId="2A2C8A3E" w14:textId="77777777" w:rsidR="006A4AF9" w:rsidRDefault="006A4AF9" w:rsidP="00392CDC">
                      <w:pPr>
                        <w:rPr>
                          <w:sz w:val="16"/>
                          <w:szCs w:val="16"/>
                        </w:rPr>
                      </w:pPr>
                      <w:r>
                        <w:rPr>
                          <w:sz w:val="16"/>
                          <w:szCs w:val="16"/>
                        </w:rPr>
                        <w:t>1</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737088" behindDoc="0" locked="0" layoutInCell="1" allowOverlap="1" wp14:anchorId="1A4B8B4B" wp14:editId="5F2B7A36">
                <wp:simplePos x="0" y="0"/>
                <wp:positionH relativeFrom="column">
                  <wp:posOffset>658495</wp:posOffset>
                </wp:positionH>
                <wp:positionV relativeFrom="paragraph">
                  <wp:posOffset>1856740</wp:posOffset>
                </wp:positionV>
                <wp:extent cx="234315" cy="214630"/>
                <wp:effectExtent l="0" t="0" r="6350" b="0"/>
                <wp:wrapNone/>
                <wp:docPr id="59" name="Text Box 4"/>
                <wp:cNvGraphicFramePr/>
                <a:graphic xmlns:a="http://schemas.openxmlformats.org/drawingml/2006/main">
                  <a:graphicData uri="http://schemas.microsoft.com/office/word/2010/wordprocessingShape">
                    <wps:wsp>
                      <wps:cNvSpPr txBox="1"/>
                      <wps:spPr>
                        <a:xfrm>
                          <a:off x="0" y="0"/>
                          <a:ext cx="241300" cy="213995"/>
                        </a:xfrm>
                        <a:prstGeom prst="rect">
                          <a:avLst/>
                        </a:prstGeom>
                        <a:solidFill>
                          <a:sysClr val="window" lastClr="FFFFFF"/>
                        </a:solidFill>
                        <a:ln w="6350">
                          <a:noFill/>
                        </a:ln>
                      </wps:spPr>
                      <wps:txbx>
                        <w:txbxContent>
                          <w:p w14:paraId="09C03C2D" w14:textId="77777777" w:rsidR="006A4AF9" w:rsidRDefault="006A4AF9" w:rsidP="00392CDC">
                            <w:pPr>
                              <w:rPr>
                                <w:sz w:val="16"/>
                                <w:szCs w:val="16"/>
                              </w:rPr>
                            </w:pPr>
                            <w:r>
                              <w:rPr>
                                <w:sz w:val="16"/>
                                <w:szCs w:val="16"/>
                              </w:rPr>
                              <w:t>1</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A4B8B4B" id="_x0000_s1070" type="#_x0000_t202" style="position:absolute;margin-left:51.85pt;margin-top:146.2pt;width:18.45pt;height:16.9pt;z-index:2517370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" fillcolor="window" stroked="f" strokeweight=".5pt">
                <v:textbox>
                  <w:txbxContent>
                    <w:p w14:paraId="09C03C2D" w14:textId="77777777" w:rsidR="006A4AF9" w:rsidRDefault="006A4AF9" w:rsidP="00392CDC">
                      <w:pPr>
                        <w:rPr>
                          <w:sz w:val="16"/>
                          <w:szCs w:val="16"/>
                        </w:rPr>
                      </w:pPr>
                      <w:r>
                        <w:rPr>
                          <w:sz w:val="16"/>
                          <w:szCs w:val="16"/>
                        </w:rPr>
                        <w:t>1</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738112" behindDoc="0" locked="0" layoutInCell="1" allowOverlap="1" wp14:anchorId="21FC4BC7" wp14:editId="66F3C2D2">
                <wp:simplePos x="0" y="0"/>
                <wp:positionH relativeFrom="column">
                  <wp:posOffset>1412875</wp:posOffset>
                </wp:positionH>
                <wp:positionV relativeFrom="paragraph">
                  <wp:posOffset>1858010</wp:posOffset>
                </wp:positionV>
                <wp:extent cx="245110" cy="213995"/>
                <wp:effectExtent l="0" t="0" r="2540" b="0"/>
                <wp:wrapNone/>
                <wp:docPr id="58" name="Text Box 4"/>
                <wp:cNvGraphicFramePr/>
                <a:graphic xmlns:a="http://schemas.openxmlformats.org/drawingml/2006/main">
                  <a:graphicData uri="http://schemas.microsoft.com/office/word/2010/wordprocessingShape">
                    <wps:wsp>
                      <wps:cNvSpPr txBox="1"/>
                      <wps:spPr>
                        <a:xfrm>
                          <a:off x="0" y="0"/>
                          <a:ext cx="245110" cy="213995"/>
                        </a:xfrm>
                        <a:prstGeom prst="rect">
                          <a:avLst/>
                        </a:prstGeom>
                        <a:solidFill>
                          <a:sysClr val="window" lastClr="FFFFFF"/>
                        </a:solidFill>
                        <a:ln w="6350">
                          <a:noFill/>
                        </a:ln>
                      </wps:spPr>
                      <wps:txbx>
                        <w:txbxContent>
                          <w:p w14:paraId="2ED1410C" w14:textId="77777777" w:rsidR="006A4AF9" w:rsidRDefault="006A4AF9" w:rsidP="00392CDC">
                            <w:pPr>
                              <w:rPr>
                                <w:sz w:val="16"/>
                                <w:szCs w:val="16"/>
                              </w:rPr>
                            </w:pPr>
                            <w:r>
                              <w:rPr>
                                <w:sz w:val="16"/>
                                <w:szCs w:val="16"/>
                              </w:rPr>
                              <w:t>6</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FC4BC7" id="_x0000_s1071" type="#_x0000_t202" style="position:absolute;margin-left:111.25pt;margin-top:146.3pt;width:19.3pt;height:16.8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" fillcolor="window" stroked="f" strokeweight=".5pt">
                <v:textbox>
                  <w:txbxContent>
                    <w:p w14:paraId="2ED1410C" w14:textId="77777777" w:rsidR="006A4AF9" w:rsidRDefault="006A4AF9" w:rsidP="00392CDC">
                      <w:pPr>
                        <w:rPr>
                          <w:sz w:val="16"/>
                          <w:szCs w:val="16"/>
                        </w:rPr>
                      </w:pPr>
                      <w:r>
                        <w:rPr>
                          <w:sz w:val="16"/>
                          <w:szCs w:val="16"/>
                        </w:rPr>
                        <w:t>6</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739136" behindDoc="0" locked="0" layoutInCell="1" allowOverlap="1" wp14:anchorId="3085CE9A" wp14:editId="1853BB65">
                <wp:simplePos x="0" y="0"/>
                <wp:positionH relativeFrom="column">
                  <wp:posOffset>2167255</wp:posOffset>
                </wp:positionH>
                <wp:positionV relativeFrom="paragraph">
                  <wp:posOffset>1830070</wp:posOffset>
                </wp:positionV>
                <wp:extent cx="234315" cy="247650"/>
                <wp:effectExtent l="0" t="0" r="6350" b="0"/>
                <wp:wrapNone/>
                <wp:docPr id="57" name="Text Box 4"/>
                <wp:cNvGraphicFramePr/>
                <a:graphic xmlns:a="http://schemas.openxmlformats.org/drawingml/2006/main">
                  <a:graphicData uri="http://schemas.microsoft.com/office/word/2010/wordprocessingShape">
                    <wps:wsp>
                      <wps:cNvSpPr txBox="1"/>
                      <wps:spPr>
                        <a:xfrm>
                          <a:off x="0" y="0"/>
                          <a:ext cx="241300" cy="247650"/>
                        </a:xfrm>
                        <a:prstGeom prst="rect">
                          <a:avLst/>
                        </a:prstGeom>
                        <a:solidFill>
                          <a:sysClr val="window" lastClr="FFFFFF"/>
                        </a:solidFill>
                        <a:ln w="6350">
                          <a:noFill/>
                        </a:ln>
                      </wps:spPr>
                      <wps:txbx>
                        <w:txbxContent>
                          <w:p w14:paraId="2CB933C4" w14:textId="77777777" w:rsidR="006A4AF9" w:rsidRDefault="006A4AF9" w:rsidP="00392CDC">
                            <w:pPr>
                              <w:rPr>
                                <w:sz w:val="16"/>
                                <w:szCs w:val="16"/>
                              </w:rPr>
                            </w:pPr>
                            <w:r>
                              <w:rPr>
                                <w:sz w:val="16"/>
                                <w:szCs w:val="16"/>
                              </w:rPr>
                              <w:t>2</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085CE9A" id="_x0000_s1072" type="#_x0000_t202" style="position:absolute;margin-left:170.65pt;margin-top:144.1pt;width:18.45pt;height:19.5pt;z-index:2517391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" fillcolor="window" stroked="f" strokeweight=".5pt">
                <v:textbox>
                  <w:txbxContent>
                    <w:p w14:paraId="2CB933C4" w14:textId="77777777" w:rsidR="006A4AF9" w:rsidRDefault="006A4AF9" w:rsidP="00392CDC">
                      <w:pPr>
                        <w:rPr>
                          <w:sz w:val="16"/>
                          <w:szCs w:val="16"/>
                        </w:rPr>
                      </w:pPr>
                      <w:r>
                        <w:rPr>
                          <w:sz w:val="16"/>
                          <w:szCs w:val="16"/>
                        </w:rPr>
                        <w:t>2</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740160" behindDoc="0" locked="0" layoutInCell="1" allowOverlap="1" wp14:anchorId="5F48D62D" wp14:editId="084D56F1">
                <wp:simplePos x="0" y="0"/>
                <wp:positionH relativeFrom="column">
                  <wp:posOffset>4865370</wp:posOffset>
                </wp:positionH>
                <wp:positionV relativeFrom="paragraph">
                  <wp:posOffset>1832610</wp:posOffset>
                </wp:positionV>
                <wp:extent cx="234315" cy="214630"/>
                <wp:effectExtent l="0" t="0" r="6350" b="0"/>
                <wp:wrapNone/>
                <wp:docPr id="56" name="Text Box 4"/>
                <wp:cNvGraphicFramePr/>
                <a:graphic xmlns:a="http://schemas.openxmlformats.org/drawingml/2006/main">
                  <a:graphicData uri="http://schemas.microsoft.com/office/word/2010/wordprocessingShape">
                    <wps:wsp>
                      <wps:cNvSpPr txBox="1"/>
                      <wps:spPr>
                        <a:xfrm>
                          <a:off x="0" y="0"/>
                          <a:ext cx="241300" cy="213995"/>
                        </a:xfrm>
                        <a:prstGeom prst="rect">
                          <a:avLst/>
                        </a:prstGeom>
                        <a:solidFill>
                          <a:sysClr val="window" lastClr="FFFFFF"/>
                        </a:solidFill>
                        <a:ln w="6350">
                          <a:noFill/>
                        </a:ln>
                      </wps:spPr>
                      <wps:txbx>
                        <w:txbxContent>
                          <w:p w14:paraId="5803A7D7" w14:textId="77777777" w:rsidR="006A4AF9" w:rsidRDefault="006A4AF9" w:rsidP="00392CDC">
                            <w:pPr>
                              <w:rPr>
                                <w:sz w:val="16"/>
                                <w:szCs w:val="16"/>
                              </w:rPr>
                            </w:pPr>
                            <w:r>
                              <w:rPr>
                                <w:sz w:val="16"/>
                                <w:szCs w:val="16"/>
                              </w:rPr>
                              <w:t>1</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F48D62D" id="_x0000_s1073" type="#_x0000_t202" style="position:absolute;margin-left:383.1pt;margin-top:144.3pt;width:18.45pt;height:16.9pt;z-index:2517401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" fillcolor="window" stroked="f" strokeweight=".5pt">
                <v:textbox>
                  <w:txbxContent>
                    <w:p w14:paraId="5803A7D7" w14:textId="77777777" w:rsidR="006A4AF9" w:rsidRDefault="006A4AF9" w:rsidP="00392CDC">
                      <w:pPr>
                        <w:rPr>
                          <w:sz w:val="16"/>
                          <w:szCs w:val="16"/>
                        </w:rPr>
                      </w:pPr>
                      <w:r>
                        <w:rPr>
                          <w:sz w:val="16"/>
                          <w:szCs w:val="16"/>
                        </w:rPr>
                        <w:t>1</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741184" behindDoc="0" locked="0" layoutInCell="1" allowOverlap="1" wp14:anchorId="1A0CFFD2" wp14:editId="7FBECB77">
                <wp:simplePos x="0" y="0"/>
                <wp:positionH relativeFrom="column">
                  <wp:posOffset>3013710</wp:posOffset>
                </wp:positionH>
                <wp:positionV relativeFrom="paragraph">
                  <wp:posOffset>1824990</wp:posOffset>
                </wp:positionV>
                <wp:extent cx="234315" cy="214630"/>
                <wp:effectExtent l="0" t="0" r="6350" b="0"/>
                <wp:wrapNone/>
                <wp:docPr id="55" name="Text Box 4"/>
                <wp:cNvGraphicFramePr/>
                <a:graphic xmlns:a="http://schemas.openxmlformats.org/drawingml/2006/main">
                  <a:graphicData uri="http://schemas.microsoft.com/office/word/2010/wordprocessingShape">
                    <wps:wsp>
                      <wps:cNvSpPr txBox="1"/>
                      <wps:spPr>
                        <a:xfrm>
                          <a:off x="0" y="0"/>
                          <a:ext cx="241300" cy="213995"/>
                        </a:xfrm>
                        <a:prstGeom prst="rect">
                          <a:avLst/>
                        </a:prstGeom>
                        <a:solidFill>
                          <a:sysClr val="window" lastClr="FFFFFF"/>
                        </a:solidFill>
                        <a:ln w="6350">
                          <a:noFill/>
                        </a:ln>
                      </wps:spPr>
                      <wps:txbx>
                        <w:txbxContent>
                          <w:p w14:paraId="1F4AC171" w14:textId="77777777" w:rsidR="006A4AF9" w:rsidRDefault="006A4AF9" w:rsidP="00392CDC">
                            <w:pPr>
                              <w:rPr>
                                <w:sz w:val="16"/>
                                <w:szCs w:val="16"/>
                              </w:rPr>
                            </w:pPr>
                            <w:r>
                              <w:rPr>
                                <w:sz w:val="16"/>
                                <w:szCs w:val="16"/>
                              </w:rPr>
                              <w:t>1</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A0CFFD2" id="_x0000_s1074" type="#_x0000_t202" style="position:absolute;margin-left:237.3pt;margin-top:143.7pt;width:18.45pt;height:16.9pt;z-index:2517411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" fillcolor="window" stroked="f" strokeweight=".5pt">
                <v:textbox>
                  <w:txbxContent>
                    <w:p w14:paraId="1F4AC171" w14:textId="77777777" w:rsidR="006A4AF9" w:rsidRDefault="006A4AF9" w:rsidP="00392CDC">
                      <w:pPr>
                        <w:rPr>
                          <w:sz w:val="16"/>
                          <w:szCs w:val="16"/>
                        </w:rPr>
                      </w:pPr>
                      <w:r>
                        <w:rPr>
                          <w:sz w:val="16"/>
                          <w:szCs w:val="16"/>
                        </w:rPr>
                        <w:t>1</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742208" behindDoc="0" locked="0" layoutInCell="1" allowOverlap="1" wp14:anchorId="55908C90" wp14:editId="256D65BA">
                <wp:simplePos x="0" y="0"/>
                <wp:positionH relativeFrom="column">
                  <wp:posOffset>3537585</wp:posOffset>
                </wp:positionH>
                <wp:positionV relativeFrom="paragraph">
                  <wp:posOffset>1830705</wp:posOffset>
                </wp:positionV>
                <wp:extent cx="285750" cy="214630"/>
                <wp:effectExtent l="0" t="0" r="0" b="0"/>
                <wp:wrapNone/>
                <wp:docPr id="54" name="Text Box 4"/>
                <wp:cNvGraphicFramePr/>
                <a:graphic xmlns:a="http://schemas.openxmlformats.org/drawingml/2006/main">
                  <a:graphicData uri="http://schemas.microsoft.com/office/word/2010/wordprocessingShape">
                    <wps:wsp>
                      <wps:cNvSpPr txBox="1"/>
                      <wps:spPr>
                        <a:xfrm>
                          <a:off x="0" y="0"/>
                          <a:ext cx="292735" cy="213995"/>
                        </a:xfrm>
                        <a:prstGeom prst="rect">
                          <a:avLst/>
                        </a:prstGeom>
                        <a:solidFill>
                          <a:sysClr val="window" lastClr="FFFFFF"/>
                        </a:solidFill>
                        <a:ln w="6350">
                          <a:noFill/>
                        </a:ln>
                      </wps:spPr>
                      <wps:txbx>
                        <w:txbxContent>
                          <w:p w14:paraId="11EBD9D4" w14:textId="77777777" w:rsidR="006A4AF9" w:rsidRDefault="006A4AF9" w:rsidP="00392CDC">
                            <w:pPr>
                              <w:rPr>
                                <w:sz w:val="16"/>
                                <w:szCs w:val="16"/>
                              </w:rPr>
                            </w:pPr>
                            <w:r>
                              <w:rPr>
                                <w:sz w:val="16"/>
                                <w:szCs w:val="16"/>
                              </w:rPr>
                              <w:t>16</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5908C90" id="_x0000_s1075" type="#_x0000_t202" style="position:absolute;margin-left:278.55pt;margin-top:144.15pt;width:22.5pt;height:16.9pt;z-index:2517422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" fillcolor="window" stroked="f" strokeweight=".5pt">
                <v:textbox>
                  <w:txbxContent>
                    <w:p w14:paraId="11EBD9D4" w14:textId="77777777" w:rsidR="006A4AF9" w:rsidRDefault="006A4AF9" w:rsidP="00392CDC">
                      <w:pPr>
                        <w:rPr>
                          <w:sz w:val="16"/>
                          <w:szCs w:val="16"/>
                        </w:rPr>
                      </w:pPr>
                      <w:r>
                        <w:rPr>
                          <w:sz w:val="16"/>
                          <w:szCs w:val="16"/>
                        </w:rPr>
                        <w:t>16</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743232" behindDoc="0" locked="0" layoutInCell="1" allowOverlap="1" wp14:anchorId="70E45C3F" wp14:editId="03B3C843">
                <wp:simplePos x="0" y="0"/>
                <wp:positionH relativeFrom="column">
                  <wp:posOffset>4246880</wp:posOffset>
                </wp:positionH>
                <wp:positionV relativeFrom="paragraph">
                  <wp:posOffset>1830070</wp:posOffset>
                </wp:positionV>
                <wp:extent cx="234315" cy="213995"/>
                <wp:effectExtent l="0" t="0" r="6350" b="0"/>
                <wp:wrapNone/>
                <wp:docPr id="53" name="Text Box 4"/>
                <wp:cNvGraphicFramePr/>
                <a:graphic xmlns:a="http://schemas.openxmlformats.org/drawingml/2006/main">
                  <a:graphicData uri="http://schemas.microsoft.com/office/word/2010/wordprocessingShape">
                    <wps:wsp>
                      <wps:cNvSpPr txBox="1"/>
                      <wps:spPr>
                        <a:xfrm>
                          <a:off x="0" y="0"/>
                          <a:ext cx="241300" cy="213995"/>
                        </a:xfrm>
                        <a:prstGeom prst="rect">
                          <a:avLst/>
                        </a:prstGeom>
                        <a:solidFill>
                          <a:sysClr val="window" lastClr="FFFFFF"/>
                        </a:solidFill>
                        <a:ln w="6350">
                          <a:noFill/>
                        </a:ln>
                      </wps:spPr>
                      <wps:txbx>
                        <w:txbxContent>
                          <w:p w14:paraId="20106253" w14:textId="77777777" w:rsidR="006A4AF9" w:rsidRDefault="006A4AF9" w:rsidP="00392CDC">
                            <w:pPr>
                              <w:rPr>
                                <w:sz w:val="16"/>
                                <w:szCs w:val="16"/>
                              </w:rPr>
                            </w:pPr>
                            <w:r>
                              <w:rPr>
                                <w:sz w:val="16"/>
                                <w:szCs w:val="16"/>
                              </w:rPr>
                              <w:t>1</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0E45C3F" id="_x0000_s1076" type="#_x0000_t202" style="position:absolute;margin-left:334.4pt;margin-top:144.1pt;width:18.45pt;height:16.85pt;z-index:2517432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" fillcolor="window" stroked="f" strokeweight=".5pt">
                <v:textbox>
                  <w:txbxContent>
                    <w:p w14:paraId="20106253" w14:textId="77777777" w:rsidR="006A4AF9" w:rsidRDefault="006A4AF9" w:rsidP="00392CDC">
                      <w:pPr>
                        <w:rPr>
                          <w:sz w:val="16"/>
                          <w:szCs w:val="16"/>
                        </w:rPr>
                      </w:pPr>
                      <w:r>
                        <w:rPr>
                          <w:sz w:val="16"/>
                          <w:szCs w:val="16"/>
                        </w:rPr>
                        <w:t>1</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744256" behindDoc="0" locked="0" layoutInCell="1" allowOverlap="1" wp14:anchorId="2316710F" wp14:editId="2EFC0133">
                <wp:simplePos x="0" y="0"/>
                <wp:positionH relativeFrom="column">
                  <wp:posOffset>4584065</wp:posOffset>
                </wp:positionH>
                <wp:positionV relativeFrom="paragraph">
                  <wp:posOffset>1397000</wp:posOffset>
                </wp:positionV>
                <wp:extent cx="575945" cy="381000"/>
                <wp:effectExtent l="0" t="0" r="14605" b="19050"/>
                <wp:wrapNone/>
                <wp:docPr id="52" name="Rectangle 1"/>
                <wp:cNvGraphicFramePr/>
                <a:graphic xmlns:a="http://schemas.openxmlformats.org/drawingml/2006/main">
                  <a:graphicData uri="http://schemas.microsoft.com/office/word/2010/wordprocessingShape">
                    <wps:wsp>
                      <wps:cNvSpPr/>
                      <wps:spPr>
                        <a:xfrm>
                          <a:off x="0" y="0"/>
                          <a:ext cx="575310" cy="381000"/>
                        </a:xfrm>
                        <a:prstGeom prst="rect">
                          <a:avLst/>
                        </a:prstGeom>
                        <a:solidFill>
                          <a:sysClr val="window" lastClr="FFFFFF"/>
                        </a:solidFill>
                        <a:ln w="12700" cap="flat" cmpd="sng" algn="ctr">
                          <a:solidFill>
                            <a:srgbClr val="70AD47"/>
                          </a:solidFill>
                          <a:prstDash val="solid"/>
                          <a:miter lim="800000"/>
                        </a:ln>
                        <a:effectLst/>
                      </wps:spPr>
                      <wps:txbx>
                        <w:txbxContent>
                          <w:p w14:paraId="2F98C87E" w14:textId="21447856" w:rsidR="006A4AF9" w:rsidRDefault="006A4AF9" w:rsidP="00392CDC">
                            <w:r>
                              <w:rPr>
                                <w:sz w:val="15"/>
                                <w:szCs w:val="15"/>
                              </w:rPr>
                              <w:t>HE/</w:t>
                            </w:r>
                            <w:r w:rsidR="00D5326E">
                              <w:rPr>
                                <w:sz w:val="15"/>
                                <w:szCs w:val="15"/>
                              </w:rPr>
                              <w:t>EHT</w:t>
                            </w:r>
                            <w:ins w:id="533" w:author="Jianhan Liu" w:date="2024-12-23T16:32:00Z">
                              <w:r w:rsidR="00A33C48">
                                <w:rPr>
                                  <w:sz w:val="15"/>
                                  <w:szCs w:val="15"/>
                                </w:rPr>
                                <w:t xml:space="preserve"> </w:t>
                              </w:r>
                            </w:ins>
                            <w:r>
                              <w:rPr>
                                <w:sz w:val="15"/>
                                <w:szCs w:val="15"/>
                              </w:rPr>
                              <w:t>P160</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16710F" id="_x0000_s1077" style="position:absolute;margin-left:360.95pt;margin-top:110pt;width:45.35pt;height:30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" fillcolor="window" strokecolor="#70ad47" strokeweight="1pt">
                <v:textbox>
                  <w:txbxContent>
                    <w:p w14:paraId="2F98C87E" w14:textId="21447856" w:rsidR="006A4AF9" w:rsidRDefault="006A4AF9" w:rsidP="00392CDC">
                      <w:r>
                        <w:rPr>
                          <w:sz w:val="15"/>
                          <w:szCs w:val="15"/>
                        </w:rPr>
                        <w:t>HE/</w:t>
                      </w:r>
                      <w:r w:rsidR="00D5326E">
                        <w:rPr>
                          <w:sz w:val="15"/>
                          <w:szCs w:val="15"/>
                        </w:rPr>
                        <w:t>EHT</w:t>
                      </w:r>
                      <w:ins w:id="534" w:author="Jianhan Liu" w:date="2024-12-23T16:32:00Z">
                        <w:r w:rsidR="00A33C48">
                          <w:rPr>
                            <w:sz w:val="15"/>
                            <w:szCs w:val="15"/>
                          </w:rPr>
                          <w:t xml:space="preserve"> </w:t>
                        </w:r>
                      </w:ins>
                      <w:r>
                        <w:rPr>
                          <w:sz w:val="15"/>
                          <w:szCs w:val="15"/>
                        </w:rPr>
                        <w:t>P160</w:t>
                      </w:r>
                    </w:p>
                  </w:txbxContent>
                </v:textbox>
              </v:rect>
            </w:pict>
          </mc:Fallback>
        </mc:AlternateContent>
      </w:r>
      <w:r w:rsidRPr="00392CDC">
        <w:rPr>
          <w:rFonts w:eastAsia="Times New Roman"/>
          <w:noProof/>
          <w:sz w:val="22"/>
          <w:lang w:val="en-US"/>
        </w:rPr>
        <mc:AlternateContent>
          <mc:Choice Requires="wps">
            <w:drawing>
              <wp:anchor distT="0" distB="0" distL="114300" distR="114300" simplePos="0" relativeHeight="251745280" behindDoc="0" locked="0" layoutInCell="1" allowOverlap="1" wp14:anchorId="14C6D693" wp14:editId="2B227F19">
                <wp:simplePos x="0" y="0"/>
                <wp:positionH relativeFrom="column">
                  <wp:posOffset>5168900</wp:posOffset>
                </wp:positionH>
                <wp:positionV relativeFrom="paragraph">
                  <wp:posOffset>1397000</wp:posOffset>
                </wp:positionV>
                <wp:extent cx="850900" cy="381000"/>
                <wp:effectExtent l="0" t="0" r="25400" b="19050"/>
                <wp:wrapNone/>
                <wp:docPr id="51" name="Rectangle 1"/>
                <wp:cNvGraphicFramePr/>
                <a:graphic xmlns:a="http://schemas.openxmlformats.org/drawingml/2006/main">
                  <a:graphicData uri="http://schemas.microsoft.com/office/word/2010/wordprocessingShape">
                    <wps:wsp>
                      <wps:cNvSpPr/>
                      <wps:spPr>
                        <a:xfrm>
                          <a:off x="0" y="0"/>
                          <a:ext cx="850900" cy="381000"/>
                        </a:xfrm>
                        <a:prstGeom prst="rect">
                          <a:avLst/>
                        </a:prstGeom>
                        <a:solidFill>
                          <a:sysClr val="window" lastClr="FFFFFF"/>
                        </a:solidFill>
                        <a:ln w="12700" cap="flat" cmpd="sng" algn="ctr">
                          <a:solidFill>
                            <a:srgbClr val="70AD47"/>
                          </a:solidFill>
                          <a:prstDash val="solid"/>
                          <a:miter lim="800000"/>
                        </a:ln>
                        <a:effectLst/>
                      </wps:spPr>
                      <wps:txbx>
                        <w:txbxContent>
                          <w:p w14:paraId="13506869" w14:textId="77777777" w:rsidR="006A4AF9" w:rsidRDefault="006A4AF9" w:rsidP="00392CDC">
                            <w:pPr>
                              <w:jc w:val="center"/>
                              <w:rPr>
                                <w:sz w:val="15"/>
                                <w:szCs w:val="15"/>
                              </w:rPr>
                            </w:pPr>
                            <w:r>
                              <w:rPr>
                                <w:sz w:val="15"/>
                                <w:szCs w:val="15"/>
                              </w:rPr>
                              <w:t>Special User info Field Flag</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C6D693" id="_x0000_s1078" style="position:absolute;margin-left:407pt;margin-top:110pt;width:67pt;height:30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" fillcolor="window" strokecolor="#70ad47" strokeweight="1pt">
                <v:textbox>
                  <w:txbxContent>
                    <w:p w14:paraId="13506869" w14:textId="77777777" w:rsidR="006A4AF9" w:rsidRDefault="006A4AF9" w:rsidP="00392CDC">
                      <w:pPr>
                        <w:jc w:val="center"/>
                        <w:rPr>
                          <w:sz w:val="15"/>
                          <w:szCs w:val="15"/>
                        </w:rPr>
                      </w:pPr>
                      <w:r>
                        <w:rPr>
                          <w:sz w:val="15"/>
                          <w:szCs w:val="15"/>
                        </w:rPr>
                        <w:t>Special User info Field Flag</w:t>
                      </w:r>
                    </w:p>
                  </w:txbxContent>
                </v:textbox>
              </v:rect>
            </w:pict>
          </mc:Fallback>
        </mc:AlternateContent>
      </w:r>
      <w:r w:rsidRPr="00392CDC">
        <w:rPr>
          <w:rFonts w:eastAsia="Times New Roman"/>
          <w:noProof/>
          <w:sz w:val="22"/>
          <w:lang w:val="en-US"/>
        </w:rPr>
        <mc:AlternateContent>
          <mc:Choice Requires="wps">
            <w:drawing>
              <wp:anchor distT="0" distB="0" distL="114300" distR="114300" simplePos="0" relativeHeight="251750400" behindDoc="0" locked="0" layoutInCell="1" allowOverlap="1" wp14:anchorId="6572B6AD" wp14:editId="7CD6E775">
                <wp:simplePos x="0" y="0"/>
                <wp:positionH relativeFrom="column">
                  <wp:posOffset>5430520</wp:posOffset>
                </wp:positionH>
                <wp:positionV relativeFrom="paragraph">
                  <wp:posOffset>1858645</wp:posOffset>
                </wp:positionV>
                <wp:extent cx="234315" cy="214630"/>
                <wp:effectExtent l="0" t="0" r="6350" b="0"/>
                <wp:wrapNone/>
                <wp:docPr id="50" name="Text Box 4"/>
                <wp:cNvGraphicFramePr/>
                <a:graphic xmlns:a="http://schemas.openxmlformats.org/drawingml/2006/main">
                  <a:graphicData uri="http://schemas.microsoft.com/office/word/2010/wordprocessingShape">
                    <wps:wsp>
                      <wps:cNvSpPr txBox="1"/>
                      <wps:spPr>
                        <a:xfrm>
                          <a:off x="0" y="0"/>
                          <a:ext cx="241300" cy="213995"/>
                        </a:xfrm>
                        <a:prstGeom prst="rect">
                          <a:avLst/>
                        </a:prstGeom>
                        <a:solidFill>
                          <a:sysClr val="window" lastClr="FFFFFF"/>
                        </a:solidFill>
                        <a:ln w="6350">
                          <a:noFill/>
                        </a:ln>
                      </wps:spPr>
                      <wps:txbx>
                        <w:txbxContent>
                          <w:p w14:paraId="0EC2476F" w14:textId="77777777" w:rsidR="006A4AF9" w:rsidRDefault="006A4AF9" w:rsidP="00392CDC">
                            <w:pPr>
                              <w:rPr>
                                <w:sz w:val="16"/>
                                <w:szCs w:val="16"/>
                              </w:rPr>
                            </w:pPr>
                            <w:r>
                              <w:rPr>
                                <w:sz w:val="16"/>
                                <w:szCs w:val="16"/>
                              </w:rPr>
                              <w:t>1</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572B6AD" id="_x0000_s1079" type="#_x0000_t202" style="position:absolute;margin-left:427.6pt;margin-top:146.35pt;width:18.45pt;height:16.9pt;z-index:2517504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" fillcolor="window" stroked="f" strokeweight=".5pt">
                <v:textbox>
                  <w:txbxContent>
                    <w:p w14:paraId="0EC2476F" w14:textId="77777777" w:rsidR="006A4AF9" w:rsidRDefault="006A4AF9" w:rsidP="00392CDC">
                      <w:pPr>
                        <w:rPr>
                          <w:sz w:val="16"/>
                          <w:szCs w:val="16"/>
                        </w:rPr>
                      </w:pPr>
                      <w:r>
                        <w:rPr>
                          <w:sz w:val="16"/>
                          <w:szCs w:val="16"/>
                        </w:rPr>
                        <w:t>1</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734016" behindDoc="0" locked="0" layoutInCell="1" allowOverlap="1" wp14:anchorId="5B7A60D3" wp14:editId="00E15918">
                <wp:simplePos x="0" y="0"/>
                <wp:positionH relativeFrom="column">
                  <wp:posOffset>4677410</wp:posOffset>
                </wp:positionH>
                <wp:positionV relativeFrom="paragraph">
                  <wp:posOffset>1120775</wp:posOffset>
                </wp:positionV>
                <wp:extent cx="340360" cy="219710"/>
                <wp:effectExtent l="0" t="0" r="0" b="8890"/>
                <wp:wrapNone/>
                <wp:docPr id="49" name="Text Box 4"/>
                <wp:cNvGraphicFramePr/>
                <a:graphic xmlns:a="http://schemas.openxmlformats.org/drawingml/2006/main">
                  <a:graphicData uri="http://schemas.microsoft.com/office/word/2010/wordprocessingShape">
                    <wps:wsp>
                      <wps:cNvSpPr txBox="1"/>
                      <wps:spPr>
                        <a:xfrm>
                          <a:off x="0" y="0"/>
                          <a:ext cx="346710" cy="219710"/>
                        </a:xfrm>
                        <a:prstGeom prst="rect">
                          <a:avLst/>
                        </a:prstGeom>
                        <a:solidFill>
                          <a:sysClr val="window" lastClr="FFFFFF"/>
                        </a:solidFill>
                        <a:ln w="6350">
                          <a:noFill/>
                        </a:ln>
                      </wps:spPr>
                      <wps:txbx>
                        <w:txbxContent>
                          <w:p w14:paraId="4E3B2525" w14:textId="77777777" w:rsidR="006A4AF9" w:rsidRDefault="006A4AF9" w:rsidP="00392CDC">
                            <w:pPr>
                              <w:rPr>
                                <w:sz w:val="16"/>
                                <w:szCs w:val="16"/>
                              </w:rPr>
                            </w:pPr>
                            <w:r>
                              <w:rPr>
                                <w:sz w:val="16"/>
                                <w:szCs w:val="16"/>
                              </w:rPr>
                              <w:t>B54</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B7A60D3" id="_x0000_s1080" type="#_x0000_t202" style="position:absolute;margin-left:368.3pt;margin-top:88.25pt;width:26.8pt;height:17.3pt;z-index:2517340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" fillcolor="window" stroked="f" strokeweight=".5pt">
                <v:textbox>
                  <w:txbxContent>
                    <w:p w14:paraId="4E3B2525" w14:textId="77777777" w:rsidR="006A4AF9" w:rsidRDefault="006A4AF9" w:rsidP="00392CDC">
                      <w:pPr>
                        <w:rPr>
                          <w:sz w:val="16"/>
                          <w:szCs w:val="16"/>
                        </w:rPr>
                      </w:pPr>
                      <w:r>
                        <w:rPr>
                          <w:sz w:val="16"/>
                          <w:szCs w:val="16"/>
                        </w:rPr>
                        <w:t>B54</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756544" behindDoc="0" locked="0" layoutInCell="1" allowOverlap="1" wp14:anchorId="6023AA69" wp14:editId="534D5CEE">
                <wp:simplePos x="0" y="0"/>
                <wp:positionH relativeFrom="column">
                  <wp:posOffset>4673600</wp:posOffset>
                </wp:positionH>
                <wp:positionV relativeFrom="paragraph">
                  <wp:posOffset>1124585</wp:posOffset>
                </wp:positionV>
                <wp:extent cx="340360" cy="219710"/>
                <wp:effectExtent l="0" t="0" r="0" b="8890"/>
                <wp:wrapNone/>
                <wp:docPr id="48" name="Text Box 4"/>
                <wp:cNvGraphicFramePr/>
                <a:graphic xmlns:a="http://schemas.openxmlformats.org/drawingml/2006/main">
                  <a:graphicData uri="http://schemas.microsoft.com/office/word/2010/wordprocessingShape">
                    <wps:wsp>
                      <wps:cNvSpPr txBox="1"/>
                      <wps:spPr>
                        <a:xfrm>
                          <a:off x="0" y="0"/>
                          <a:ext cx="346710" cy="219710"/>
                        </a:xfrm>
                        <a:prstGeom prst="rect">
                          <a:avLst/>
                        </a:prstGeom>
                        <a:solidFill>
                          <a:sysClr val="window" lastClr="FFFFFF"/>
                        </a:solidFill>
                        <a:ln w="6350">
                          <a:noFill/>
                        </a:ln>
                      </wps:spPr>
                      <wps:txbx>
                        <w:txbxContent>
                          <w:p w14:paraId="4E0CE2A5" w14:textId="77777777" w:rsidR="006A4AF9" w:rsidRDefault="006A4AF9" w:rsidP="00392CDC">
                            <w:pPr>
                              <w:rPr>
                                <w:sz w:val="16"/>
                                <w:szCs w:val="16"/>
                              </w:rPr>
                            </w:pPr>
                            <w:r>
                              <w:rPr>
                                <w:sz w:val="16"/>
                                <w:szCs w:val="16"/>
                              </w:rPr>
                              <w:t>B54</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023AA69" id="_x0000_s1081" type="#_x0000_t202" style="position:absolute;margin-left:368pt;margin-top:88.55pt;width:26.8pt;height:17.3pt;z-index:2517565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" fillcolor="window" stroked="f" strokeweight=".5pt">
                <v:textbox>
                  <w:txbxContent>
                    <w:p w14:paraId="4E0CE2A5" w14:textId="77777777" w:rsidR="006A4AF9" w:rsidRDefault="006A4AF9" w:rsidP="00392CDC">
                      <w:pPr>
                        <w:rPr>
                          <w:sz w:val="16"/>
                          <w:szCs w:val="16"/>
                        </w:rPr>
                      </w:pPr>
                      <w:r>
                        <w:rPr>
                          <w:sz w:val="16"/>
                          <w:szCs w:val="16"/>
                        </w:rPr>
                        <w:t>B54</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758592" behindDoc="0" locked="0" layoutInCell="1" allowOverlap="1" wp14:anchorId="59F2F325" wp14:editId="5866C6BB">
                <wp:simplePos x="0" y="0"/>
                <wp:positionH relativeFrom="column">
                  <wp:posOffset>787400</wp:posOffset>
                </wp:positionH>
                <wp:positionV relativeFrom="paragraph">
                  <wp:posOffset>2192655</wp:posOffset>
                </wp:positionV>
                <wp:extent cx="340360" cy="219710"/>
                <wp:effectExtent l="0" t="0" r="0" b="8890"/>
                <wp:wrapNone/>
                <wp:docPr id="47" name="Text Box 4"/>
                <wp:cNvGraphicFramePr/>
                <a:graphic xmlns:a="http://schemas.openxmlformats.org/drawingml/2006/main">
                  <a:graphicData uri="http://schemas.microsoft.com/office/word/2010/wordprocessingShape">
                    <wps:wsp>
                      <wps:cNvSpPr txBox="1"/>
                      <wps:spPr>
                        <a:xfrm>
                          <a:off x="0" y="0"/>
                          <a:ext cx="346710" cy="219710"/>
                        </a:xfrm>
                        <a:prstGeom prst="rect">
                          <a:avLst/>
                        </a:prstGeom>
                        <a:solidFill>
                          <a:sysClr val="window" lastClr="FFFFFF"/>
                        </a:solidFill>
                        <a:ln w="6350">
                          <a:noFill/>
                        </a:ln>
                      </wps:spPr>
                      <wps:txbx>
                        <w:txbxContent>
                          <w:p w14:paraId="5F5FA47D" w14:textId="77777777" w:rsidR="006A4AF9" w:rsidRDefault="006A4AF9" w:rsidP="00392CDC">
                            <w:pPr>
                              <w:rPr>
                                <w:sz w:val="16"/>
                                <w:szCs w:val="16"/>
                              </w:rPr>
                            </w:pPr>
                            <w:r>
                              <w:rPr>
                                <w:sz w:val="16"/>
                                <w:szCs w:val="16"/>
                              </w:rPr>
                              <w:t>B56</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9F2F325" id="_x0000_s1082" type="#_x0000_t202" style="position:absolute;margin-left:62pt;margin-top:172.65pt;width:26.8pt;height:17.3pt;z-index:2517585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" fillcolor="window" stroked="f" strokeweight=".5pt">
                <v:textbox>
                  <w:txbxContent>
                    <w:p w14:paraId="5F5FA47D" w14:textId="77777777" w:rsidR="006A4AF9" w:rsidRDefault="006A4AF9" w:rsidP="00392CDC">
                      <w:pPr>
                        <w:rPr>
                          <w:sz w:val="16"/>
                          <w:szCs w:val="16"/>
                        </w:rPr>
                      </w:pPr>
                      <w:r>
                        <w:rPr>
                          <w:sz w:val="16"/>
                          <w:szCs w:val="16"/>
                        </w:rPr>
                        <w:t>B56</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761664" behindDoc="0" locked="0" layoutInCell="1" allowOverlap="1" wp14:anchorId="79E2CA2C" wp14:editId="0C72FCD0">
                <wp:simplePos x="0" y="0"/>
                <wp:positionH relativeFrom="column">
                  <wp:posOffset>2222500</wp:posOffset>
                </wp:positionH>
                <wp:positionV relativeFrom="paragraph">
                  <wp:posOffset>2192655</wp:posOffset>
                </wp:positionV>
                <wp:extent cx="340360" cy="219710"/>
                <wp:effectExtent l="0" t="0" r="0" b="8890"/>
                <wp:wrapNone/>
                <wp:docPr id="46" name="Text Box 4"/>
                <wp:cNvGraphicFramePr/>
                <a:graphic xmlns:a="http://schemas.openxmlformats.org/drawingml/2006/main">
                  <a:graphicData uri="http://schemas.microsoft.com/office/word/2010/wordprocessingShape">
                    <wps:wsp>
                      <wps:cNvSpPr txBox="1"/>
                      <wps:spPr>
                        <a:xfrm>
                          <a:off x="0" y="0"/>
                          <a:ext cx="346710" cy="219710"/>
                        </a:xfrm>
                        <a:prstGeom prst="rect">
                          <a:avLst/>
                        </a:prstGeom>
                        <a:solidFill>
                          <a:sysClr val="window" lastClr="FFFFFF"/>
                        </a:solidFill>
                        <a:ln w="6350">
                          <a:noFill/>
                        </a:ln>
                      </wps:spPr>
                      <wps:txbx>
                        <w:txbxContent>
                          <w:p w14:paraId="7336335D" w14:textId="77777777" w:rsidR="006A4AF9" w:rsidRDefault="006A4AF9" w:rsidP="00392CDC">
                            <w:pPr>
                              <w:rPr>
                                <w:sz w:val="16"/>
                                <w:szCs w:val="16"/>
                              </w:rPr>
                            </w:pPr>
                            <w:r>
                              <w:rPr>
                                <w:sz w:val="16"/>
                                <w:szCs w:val="16"/>
                              </w:rPr>
                              <w:t>B62</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9E2CA2C" id="_x0000_s1083" type="#_x0000_t202" style="position:absolute;margin-left:175pt;margin-top:172.65pt;width:26.8pt;height:17.3pt;z-index:2517616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" fillcolor="window" stroked="f" strokeweight=".5pt">
                <v:textbox>
                  <w:txbxContent>
                    <w:p w14:paraId="7336335D" w14:textId="77777777" w:rsidR="006A4AF9" w:rsidRDefault="006A4AF9" w:rsidP="00392CDC">
                      <w:pPr>
                        <w:rPr>
                          <w:sz w:val="16"/>
                          <w:szCs w:val="16"/>
                        </w:rPr>
                      </w:pPr>
                      <w:r>
                        <w:rPr>
                          <w:sz w:val="16"/>
                          <w:szCs w:val="16"/>
                        </w:rPr>
                        <w:t>B62</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762688" behindDoc="0" locked="0" layoutInCell="1" allowOverlap="1" wp14:anchorId="325970BC" wp14:editId="2C46A67A">
                <wp:simplePos x="0" y="0"/>
                <wp:positionH relativeFrom="column">
                  <wp:posOffset>2698115</wp:posOffset>
                </wp:positionH>
                <wp:positionV relativeFrom="paragraph">
                  <wp:posOffset>2192020</wp:posOffset>
                </wp:positionV>
                <wp:extent cx="340360" cy="219710"/>
                <wp:effectExtent l="0" t="0" r="0" b="8890"/>
                <wp:wrapNone/>
                <wp:docPr id="45" name="Text Box 4"/>
                <wp:cNvGraphicFramePr/>
                <a:graphic xmlns:a="http://schemas.openxmlformats.org/drawingml/2006/main">
                  <a:graphicData uri="http://schemas.microsoft.com/office/word/2010/wordprocessingShape">
                    <wps:wsp>
                      <wps:cNvSpPr txBox="1"/>
                      <wps:spPr>
                        <a:xfrm>
                          <a:off x="0" y="0"/>
                          <a:ext cx="346710" cy="219710"/>
                        </a:xfrm>
                        <a:prstGeom prst="rect">
                          <a:avLst/>
                        </a:prstGeom>
                        <a:solidFill>
                          <a:sysClr val="window" lastClr="FFFFFF"/>
                        </a:solidFill>
                        <a:ln w="6350">
                          <a:noFill/>
                        </a:ln>
                      </wps:spPr>
                      <wps:txbx>
                        <w:txbxContent>
                          <w:p w14:paraId="015D5C78" w14:textId="77777777" w:rsidR="006A4AF9" w:rsidRDefault="006A4AF9" w:rsidP="00392CDC">
                            <w:pPr>
                              <w:rPr>
                                <w:sz w:val="16"/>
                                <w:szCs w:val="16"/>
                              </w:rPr>
                            </w:pPr>
                            <w:r>
                              <w:rPr>
                                <w:sz w:val="16"/>
                                <w:szCs w:val="16"/>
                              </w:rPr>
                              <w:t>B63</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25970BC" id="_x0000_s1084" type="#_x0000_t202" style="position:absolute;margin-left:212.45pt;margin-top:172.6pt;width:26.8pt;height:17.3pt;z-index:2517626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" fillcolor="window" stroked="f" strokeweight=".5pt">
                <v:textbox>
                  <w:txbxContent>
                    <w:p w14:paraId="015D5C78" w14:textId="77777777" w:rsidR="006A4AF9" w:rsidRDefault="006A4AF9" w:rsidP="00392CDC">
                      <w:pPr>
                        <w:rPr>
                          <w:sz w:val="16"/>
                          <w:szCs w:val="16"/>
                        </w:rPr>
                      </w:pPr>
                      <w:r>
                        <w:rPr>
                          <w:sz w:val="16"/>
                          <w:szCs w:val="16"/>
                        </w:rPr>
                        <w:t>B63</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759616" behindDoc="0" locked="0" layoutInCell="1" allowOverlap="1" wp14:anchorId="2D6D696B" wp14:editId="5971F234">
                <wp:simplePos x="0" y="0"/>
                <wp:positionH relativeFrom="column">
                  <wp:posOffset>1438910</wp:posOffset>
                </wp:positionH>
                <wp:positionV relativeFrom="paragraph">
                  <wp:posOffset>2191385</wp:posOffset>
                </wp:positionV>
                <wp:extent cx="340360" cy="219710"/>
                <wp:effectExtent l="0" t="0" r="0" b="8890"/>
                <wp:wrapNone/>
                <wp:docPr id="44" name="Text Box 4"/>
                <wp:cNvGraphicFramePr/>
                <a:graphic xmlns:a="http://schemas.openxmlformats.org/drawingml/2006/main">
                  <a:graphicData uri="http://schemas.microsoft.com/office/word/2010/wordprocessingShape">
                    <wps:wsp>
                      <wps:cNvSpPr txBox="1"/>
                      <wps:spPr>
                        <a:xfrm>
                          <a:off x="0" y="0"/>
                          <a:ext cx="346710" cy="219710"/>
                        </a:xfrm>
                        <a:prstGeom prst="rect">
                          <a:avLst/>
                        </a:prstGeom>
                        <a:solidFill>
                          <a:sysClr val="window" lastClr="FFFFFF"/>
                        </a:solidFill>
                        <a:ln w="6350">
                          <a:noFill/>
                        </a:ln>
                      </wps:spPr>
                      <wps:txbx>
                        <w:txbxContent>
                          <w:p w14:paraId="75B1076F" w14:textId="77777777" w:rsidR="006A4AF9" w:rsidRDefault="006A4AF9" w:rsidP="00392CDC">
                            <w:pPr>
                              <w:rPr>
                                <w:sz w:val="16"/>
                                <w:szCs w:val="16"/>
                              </w:rPr>
                            </w:pPr>
                            <w:r>
                              <w:rPr>
                                <w:sz w:val="16"/>
                                <w:szCs w:val="16"/>
                              </w:rPr>
                              <w:t>B59</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D6D696B" id="_x0000_s1085" type="#_x0000_t202" style="position:absolute;margin-left:113.3pt;margin-top:172.55pt;width:26.8pt;height:17.3pt;z-index:2517596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" fillcolor="window" stroked="f" strokeweight=".5pt">
                <v:textbox>
                  <w:txbxContent>
                    <w:p w14:paraId="75B1076F" w14:textId="77777777" w:rsidR="006A4AF9" w:rsidRDefault="006A4AF9" w:rsidP="00392CDC">
                      <w:pPr>
                        <w:rPr>
                          <w:sz w:val="16"/>
                          <w:szCs w:val="16"/>
                        </w:rPr>
                      </w:pPr>
                      <w:r>
                        <w:rPr>
                          <w:sz w:val="16"/>
                          <w:szCs w:val="16"/>
                        </w:rPr>
                        <w:t>B59</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760640" behindDoc="0" locked="0" layoutInCell="1" allowOverlap="1" wp14:anchorId="0365A7E9" wp14:editId="6DE74226">
                <wp:simplePos x="0" y="0"/>
                <wp:positionH relativeFrom="column">
                  <wp:posOffset>1752600</wp:posOffset>
                </wp:positionH>
                <wp:positionV relativeFrom="paragraph">
                  <wp:posOffset>2190115</wp:posOffset>
                </wp:positionV>
                <wp:extent cx="340360" cy="219710"/>
                <wp:effectExtent l="0" t="0" r="0" b="8890"/>
                <wp:wrapNone/>
                <wp:docPr id="43" name="Text Box 4"/>
                <wp:cNvGraphicFramePr/>
                <a:graphic xmlns:a="http://schemas.openxmlformats.org/drawingml/2006/main">
                  <a:graphicData uri="http://schemas.microsoft.com/office/word/2010/wordprocessingShape">
                    <wps:wsp>
                      <wps:cNvSpPr txBox="1"/>
                      <wps:spPr>
                        <a:xfrm>
                          <a:off x="0" y="0"/>
                          <a:ext cx="346710" cy="219710"/>
                        </a:xfrm>
                        <a:prstGeom prst="rect">
                          <a:avLst/>
                        </a:prstGeom>
                        <a:solidFill>
                          <a:sysClr val="window" lastClr="FFFFFF"/>
                        </a:solidFill>
                        <a:ln w="6350">
                          <a:noFill/>
                        </a:ln>
                      </wps:spPr>
                      <wps:txbx>
                        <w:txbxContent>
                          <w:p w14:paraId="23773519" w14:textId="77777777" w:rsidR="006A4AF9" w:rsidRDefault="006A4AF9" w:rsidP="00392CDC">
                            <w:pPr>
                              <w:rPr>
                                <w:sz w:val="16"/>
                                <w:szCs w:val="16"/>
                              </w:rPr>
                            </w:pPr>
                            <w:r>
                              <w:rPr>
                                <w:sz w:val="16"/>
                                <w:szCs w:val="16"/>
                              </w:rPr>
                              <w:t>B60</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365A7E9" id="_x0000_s1086" type="#_x0000_t202" style="position:absolute;margin-left:138pt;margin-top:172.45pt;width:26.8pt;height:17.3pt;z-index:2517606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" fillcolor="window" stroked="f" strokeweight=".5pt">
                <v:textbox>
                  <w:txbxContent>
                    <w:p w14:paraId="23773519" w14:textId="77777777" w:rsidR="006A4AF9" w:rsidRDefault="006A4AF9" w:rsidP="00392CDC">
                      <w:pPr>
                        <w:rPr>
                          <w:sz w:val="16"/>
                          <w:szCs w:val="16"/>
                        </w:rPr>
                      </w:pPr>
                      <w:r>
                        <w:rPr>
                          <w:sz w:val="16"/>
                          <w:szCs w:val="16"/>
                        </w:rPr>
                        <w:t>B60</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757568" behindDoc="0" locked="0" layoutInCell="1" allowOverlap="1" wp14:anchorId="5BE1A7F6" wp14:editId="7AF56174">
                <wp:simplePos x="0" y="0"/>
                <wp:positionH relativeFrom="column">
                  <wp:posOffset>5426710</wp:posOffset>
                </wp:positionH>
                <wp:positionV relativeFrom="paragraph">
                  <wp:posOffset>1124585</wp:posOffset>
                </wp:positionV>
                <wp:extent cx="340360" cy="219710"/>
                <wp:effectExtent l="0" t="0" r="0" b="8890"/>
                <wp:wrapNone/>
                <wp:docPr id="42" name="Text Box 4"/>
                <wp:cNvGraphicFramePr/>
                <a:graphic xmlns:a="http://schemas.openxmlformats.org/drawingml/2006/main">
                  <a:graphicData uri="http://schemas.microsoft.com/office/word/2010/wordprocessingShape">
                    <wps:wsp>
                      <wps:cNvSpPr txBox="1"/>
                      <wps:spPr>
                        <a:xfrm>
                          <a:off x="0" y="0"/>
                          <a:ext cx="346710" cy="219710"/>
                        </a:xfrm>
                        <a:prstGeom prst="rect">
                          <a:avLst/>
                        </a:prstGeom>
                        <a:solidFill>
                          <a:sysClr val="window" lastClr="FFFFFF"/>
                        </a:solidFill>
                        <a:ln w="6350">
                          <a:noFill/>
                        </a:ln>
                      </wps:spPr>
                      <wps:txbx>
                        <w:txbxContent>
                          <w:p w14:paraId="2F3CC431" w14:textId="77777777" w:rsidR="006A4AF9" w:rsidRDefault="006A4AF9" w:rsidP="00392CDC">
                            <w:pPr>
                              <w:rPr>
                                <w:sz w:val="16"/>
                                <w:szCs w:val="16"/>
                              </w:rPr>
                            </w:pPr>
                            <w:r>
                              <w:rPr>
                                <w:sz w:val="16"/>
                                <w:szCs w:val="16"/>
                              </w:rPr>
                              <w:t>B55</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BE1A7F6" id="_x0000_s1087" type="#_x0000_t202" style="position:absolute;margin-left:427.3pt;margin-top:88.55pt;width:26.8pt;height:17.3pt;z-index:2517575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" fillcolor="window" stroked="f" strokeweight=".5pt">
                <v:textbox>
                  <w:txbxContent>
                    <w:p w14:paraId="2F3CC431" w14:textId="77777777" w:rsidR="006A4AF9" w:rsidRDefault="006A4AF9" w:rsidP="00392CDC">
                      <w:pPr>
                        <w:rPr>
                          <w:sz w:val="16"/>
                          <w:szCs w:val="16"/>
                        </w:rPr>
                      </w:pPr>
                      <w:r>
                        <w:rPr>
                          <w:sz w:val="16"/>
                          <w:szCs w:val="16"/>
                        </w:rPr>
                        <w:t>B55</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746304" behindDoc="0" locked="0" layoutInCell="1" allowOverlap="1" wp14:anchorId="32A89E38" wp14:editId="09CAA696">
                <wp:simplePos x="0" y="0"/>
                <wp:positionH relativeFrom="column">
                  <wp:posOffset>787400</wp:posOffset>
                </wp:positionH>
                <wp:positionV relativeFrom="paragraph">
                  <wp:posOffset>2470150</wp:posOffset>
                </wp:positionV>
                <wp:extent cx="965200" cy="381000"/>
                <wp:effectExtent l="0" t="0" r="25400" b="19050"/>
                <wp:wrapNone/>
                <wp:docPr id="41" name="Rectangle 1"/>
                <wp:cNvGraphicFramePr/>
                <a:graphic xmlns:a="http://schemas.openxmlformats.org/drawingml/2006/main">
                  <a:graphicData uri="http://schemas.microsoft.com/office/word/2010/wordprocessingShape">
                    <wps:wsp>
                      <wps:cNvSpPr/>
                      <wps:spPr>
                        <a:xfrm>
                          <a:off x="0" y="0"/>
                          <a:ext cx="965200" cy="381000"/>
                        </a:xfrm>
                        <a:prstGeom prst="rect">
                          <a:avLst/>
                        </a:prstGeom>
                        <a:solidFill>
                          <a:sysClr val="window" lastClr="FFFFFF"/>
                        </a:solidFill>
                        <a:ln w="12700" cap="flat" cmpd="sng" algn="ctr">
                          <a:solidFill>
                            <a:srgbClr val="70AD47"/>
                          </a:solidFill>
                          <a:prstDash val="solid"/>
                          <a:miter lim="800000"/>
                        </a:ln>
                        <a:effectLst/>
                      </wps:spPr>
                      <wps:txbx>
                        <w:txbxContent>
                          <w:p w14:paraId="493F69E9" w14:textId="77777777" w:rsidR="006A4AF9" w:rsidRDefault="006A4AF9" w:rsidP="00392CDC">
                            <w:pPr>
                              <w:rPr>
                                <w:sz w:val="15"/>
                                <w:szCs w:val="15"/>
                              </w:rPr>
                            </w:pPr>
                            <w:r>
                              <w:rPr>
                                <w:sz w:val="15"/>
                                <w:szCs w:val="15"/>
                              </w:rPr>
                              <w:t>DRU/RRU Indication</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A89E38" id="_x0000_s1088" style="position:absolute;margin-left:62pt;margin-top:194.5pt;width:76pt;height:30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" fillcolor="window" strokecolor="#70ad47" strokeweight="1pt">
                <v:textbox>
                  <w:txbxContent>
                    <w:p w14:paraId="493F69E9" w14:textId="77777777" w:rsidR="006A4AF9" w:rsidRDefault="006A4AF9" w:rsidP="00392CDC">
                      <w:pPr>
                        <w:rPr>
                          <w:sz w:val="15"/>
                          <w:szCs w:val="15"/>
                        </w:rPr>
                      </w:pPr>
                      <w:r>
                        <w:rPr>
                          <w:sz w:val="15"/>
                          <w:szCs w:val="15"/>
                        </w:rPr>
                        <w:t>DRU/RRU Indication</w:t>
                      </w:r>
                    </w:p>
                  </w:txbxContent>
                </v:textbox>
              </v:rect>
            </w:pict>
          </mc:Fallback>
        </mc:AlternateContent>
      </w:r>
      <w:r w:rsidRPr="00392CDC">
        <w:rPr>
          <w:rFonts w:eastAsia="Times New Roman"/>
          <w:noProof/>
          <w:sz w:val="22"/>
          <w:lang w:val="en-US"/>
        </w:rPr>
        <mc:AlternateContent>
          <mc:Choice Requires="wps">
            <w:drawing>
              <wp:anchor distT="0" distB="0" distL="114300" distR="114300" simplePos="0" relativeHeight="251747328" behindDoc="0" locked="0" layoutInCell="1" allowOverlap="1" wp14:anchorId="3E656C9C" wp14:editId="54046547">
                <wp:simplePos x="0" y="0"/>
                <wp:positionH relativeFrom="column">
                  <wp:posOffset>2569210</wp:posOffset>
                </wp:positionH>
                <wp:positionV relativeFrom="paragraph">
                  <wp:posOffset>2470785</wp:posOffset>
                </wp:positionV>
                <wp:extent cx="575945" cy="381000"/>
                <wp:effectExtent l="0" t="0" r="14605" b="19050"/>
                <wp:wrapNone/>
                <wp:docPr id="40" name="Rectangle 1"/>
                <wp:cNvGraphicFramePr/>
                <a:graphic xmlns:a="http://schemas.openxmlformats.org/drawingml/2006/main">
                  <a:graphicData uri="http://schemas.microsoft.com/office/word/2010/wordprocessingShape">
                    <wps:wsp>
                      <wps:cNvSpPr/>
                      <wps:spPr>
                        <a:xfrm>
                          <a:off x="0" y="0"/>
                          <a:ext cx="575310" cy="381000"/>
                        </a:xfrm>
                        <a:prstGeom prst="rect">
                          <a:avLst/>
                        </a:prstGeom>
                        <a:solidFill>
                          <a:sysClr val="window" lastClr="FFFFFF"/>
                        </a:solidFill>
                        <a:ln w="12700" cap="flat" cmpd="sng" algn="ctr">
                          <a:solidFill>
                            <a:srgbClr val="70AD47"/>
                          </a:solidFill>
                          <a:prstDash val="solid"/>
                          <a:miter lim="800000"/>
                        </a:ln>
                        <a:effectLst/>
                      </wps:spPr>
                      <wps:txbx>
                        <w:txbxContent>
                          <w:p w14:paraId="20CEEEE1" w14:textId="77777777" w:rsidR="006A4AF9" w:rsidRDefault="006A4AF9" w:rsidP="00392CDC">
                            <w:r>
                              <w:rPr>
                                <w:sz w:val="15"/>
                                <w:szCs w:val="15"/>
                              </w:rPr>
                              <w:t>Reserved</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656C9C" id="_x0000_s1089" style="position:absolute;margin-left:202.3pt;margin-top:194.55pt;width:45.35pt;height:30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" fillcolor="window" strokecolor="#70ad47" strokeweight="1pt">
                <v:textbox>
                  <w:txbxContent>
                    <w:p w14:paraId="20CEEEE1" w14:textId="77777777" w:rsidR="006A4AF9" w:rsidRDefault="006A4AF9" w:rsidP="00392CDC">
                      <w:r>
                        <w:rPr>
                          <w:sz w:val="15"/>
                          <w:szCs w:val="15"/>
                        </w:rPr>
                        <w:t>Reserved</w:t>
                      </w:r>
                    </w:p>
                  </w:txbxContent>
                </v:textbox>
              </v:rect>
            </w:pict>
          </mc:Fallback>
        </mc:AlternateContent>
      </w:r>
      <w:r w:rsidRPr="00392CDC">
        <w:rPr>
          <w:rFonts w:eastAsia="Times New Roman"/>
          <w:noProof/>
          <w:sz w:val="22"/>
          <w:lang w:val="en-US"/>
        </w:rPr>
        <mc:AlternateContent>
          <mc:Choice Requires="wps">
            <w:drawing>
              <wp:anchor distT="0" distB="0" distL="114300" distR="114300" simplePos="0" relativeHeight="251748352" behindDoc="0" locked="0" layoutInCell="1" allowOverlap="1" wp14:anchorId="47AE2F02" wp14:editId="004E2DE2">
                <wp:simplePos x="0" y="0"/>
                <wp:positionH relativeFrom="column">
                  <wp:posOffset>1751965</wp:posOffset>
                </wp:positionH>
                <wp:positionV relativeFrom="paragraph">
                  <wp:posOffset>2470785</wp:posOffset>
                </wp:positionV>
                <wp:extent cx="817245" cy="381000"/>
                <wp:effectExtent l="0" t="0" r="20955" b="19050"/>
                <wp:wrapNone/>
                <wp:docPr id="39" name="Rectangle 1"/>
                <wp:cNvGraphicFramePr/>
                <a:graphic xmlns:a="http://schemas.openxmlformats.org/drawingml/2006/main">
                  <a:graphicData uri="http://schemas.microsoft.com/office/word/2010/wordprocessingShape">
                    <wps:wsp>
                      <wps:cNvSpPr/>
                      <wps:spPr>
                        <a:xfrm>
                          <a:off x="0" y="0"/>
                          <a:ext cx="816610" cy="381000"/>
                        </a:xfrm>
                        <a:prstGeom prst="rect">
                          <a:avLst/>
                        </a:prstGeom>
                        <a:solidFill>
                          <a:sysClr val="window" lastClr="FFFFFF"/>
                        </a:solidFill>
                        <a:ln w="12700" cap="flat" cmpd="sng" algn="ctr">
                          <a:solidFill>
                            <a:srgbClr val="70AD47"/>
                          </a:solidFill>
                          <a:prstDash val="solid"/>
                          <a:miter lim="800000"/>
                        </a:ln>
                        <a:effectLst/>
                      </wps:spPr>
                      <wps:txbx>
                        <w:txbxContent>
                          <w:p w14:paraId="3DAF0268" w14:textId="77777777" w:rsidR="006A4AF9" w:rsidRDefault="006A4AF9" w:rsidP="00392CDC">
                            <w:pPr>
                              <w:jc w:val="center"/>
                            </w:pPr>
                            <w:r>
                              <w:rPr>
                                <w:sz w:val="15"/>
                                <w:szCs w:val="15"/>
                              </w:rPr>
                              <w:t>UHR Reserved</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AE2F02" id="_x0000_s1090" style="position:absolute;margin-left:137.95pt;margin-top:194.55pt;width:64.35pt;height:30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" fillcolor="window" strokecolor="#70ad47" strokeweight="1pt">
                <v:textbox>
                  <w:txbxContent>
                    <w:p w14:paraId="3DAF0268" w14:textId="77777777" w:rsidR="006A4AF9" w:rsidRDefault="006A4AF9" w:rsidP="00392CDC">
                      <w:pPr>
                        <w:jc w:val="center"/>
                      </w:pPr>
                      <w:r>
                        <w:rPr>
                          <w:sz w:val="15"/>
                          <w:szCs w:val="15"/>
                        </w:rPr>
                        <w:t>UHR Reserved</w:t>
                      </w:r>
                    </w:p>
                  </w:txbxContent>
                </v:textbox>
              </v:rect>
            </w:pict>
          </mc:Fallback>
        </mc:AlternateContent>
      </w:r>
      <w:r w:rsidRPr="00392CDC">
        <w:rPr>
          <w:rFonts w:eastAsia="Times New Roman"/>
          <w:noProof/>
          <w:sz w:val="22"/>
          <w:lang w:val="en-US"/>
        </w:rPr>
        <mc:AlternateContent>
          <mc:Choice Requires="wps">
            <w:drawing>
              <wp:anchor distT="0" distB="0" distL="114300" distR="114300" simplePos="0" relativeHeight="251749376" behindDoc="0" locked="0" layoutInCell="1" allowOverlap="1" wp14:anchorId="5242D586" wp14:editId="690645C7">
                <wp:simplePos x="0" y="0"/>
                <wp:positionH relativeFrom="column">
                  <wp:posOffset>427355</wp:posOffset>
                </wp:positionH>
                <wp:positionV relativeFrom="paragraph">
                  <wp:posOffset>2907030</wp:posOffset>
                </wp:positionV>
                <wp:extent cx="359410" cy="219710"/>
                <wp:effectExtent l="0" t="0" r="0" b="8890"/>
                <wp:wrapNone/>
                <wp:docPr id="38" name="Text Box 4"/>
                <wp:cNvGraphicFramePr/>
                <a:graphic xmlns:a="http://schemas.openxmlformats.org/drawingml/2006/main">
                  <a:graphicData uri="http://schemas.microsoft.com/office/word/2010/wordprocessingShape">
                    <wps:wsp>
                      <wps:cNvSpPr txBox="1"/>
                      <wps:spPr>
                        <a:xfrm>
                          <a:off x="0" y="0"/>
                          <a:ext cx="365760" cy="219710"/>
                        </a:xfrm>
                        <a:prstGeom prst="rect">
                          <a:avLst/>
                        </a:prstGeom>
                        <a:solidFill>
                          <a:sysClr val="window" lastClr="FFFFFF"/>
                        </a:solidFill>
                        <a:ln w="6350">
                          <a:noFill/>
                        </a:ln>
                      </wps:spPr>
                      <wps:txbx>
                        <w:txbxContent>
                          <w:p w14:paraId="7DFC335C" w14:textId="77777777" w:rsidR="006A4AF9" w:rsidRDefault="006A4AF9" w:rsidP="00392CDC">
                            <w:pPr>
                              <w:rPr>
                                <w:sz w:val="16"/>
                                <w:szCs w:val="16"/>
                              </w:rPr>
                            </w:pPr>
                            <w:r>
                              <w:rPr>
                                <w:sz w:val="16"/>
                                <w:szCs w:val="16"/>
                              </w:rPr>
                              <w:t>Bits:</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242D586" id="_x0000_s1091" type="#_x0000_t202" style="position:absolute;margin-left:33.65pt;margin-top:228.9pt;width:28.3pt;height:17.3pt;z-index:2517493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" fillcolor="window" stroked="f" strokeweight=".5pt">
                <v:textbox>
                  <w:txbxContent>
                    <w:p w14:paraId="7DFC335C" w14:textId="77777777" w:rsidR="006A4AF9" w:rsidRDefault="006A4AF9" w:rsidP="00392CDC">
                      <w:pPr>
                        <w:rPr>
                          <w:sz w:val="16"/>
                          <w:szCs w:val="16"/>
                        </w:rPr>
                      </w:pPr>
                      <w:r>
                        <w:rPr>
                          <w:sz w:val="16"/>
                          <w:szCs w:val="16"/>
                        </w:rPr>
                        <w:t>Bits:</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751424" behindDoc="0" locked="0" layoutInCell="1" allowOverlap="1" wp14:anchorId="30AFD230" wp14:editId="641F4EAE">
                <wp:simplePos x="0" y="0"/>
                <wp:positionH relativeFrom="column">
                  <wp:posOffset>1191895</wp:posOffset>
                </wp:positionH>
                <wp:positionV relativeFrom="paragraph">
                  <wp:posOffset>2889250</wp:posOffset>
                </wp:positionV>
                <wp:extent cx="245110" cy="213995"/>
                <wp:effectExtent l="0" t="0" r="2540" b="0"/>
                <wp:wrapNone/>
                <wp:docPr id="37" name="Text Box 4"/>
                <wp:cNvGraphicFramePr/>
                <a:graphic xmlns:a="http://schemas.openxmlformats.org/drawingml/2006/main">
                  <a:graphicData uri="http://schemas.microsoft.com/office/word/2010/wordprocessingShape">
                    <wps:wsp>
                      <wps:cNvSpPr txBox="1"/>
                      <wps:spPr>
                        <a:xfrm>
                          <a:off x="0" y="0"/>
                          <a:ext cx="245110" cy="213995"/>
                        </a:xfrm>
                        <a:prstGeom prst="rect">
                          <a:avLst/>
                        </a:prstGeom>
                        <a:solidFill>
                          <a:sysClr val="window" lastClr="FFFFFF"/>
                        </a:solidFill>
                        <a:ln w="6350">
                          <a:noFill/>
                        </a:ln>
                      </wps:spPr>
                      <wps:txbx>
                        <w:txbxContent>
                          <w:p w14:paraId="4F4B399F" w14:textId="77777777" w:rsidR="006A4AF9" w:rsidRDefault="006A4AF9" w:rsidP="00392CDC">
                            <w:pPr>
                              <w:rPr>
                                <w:sz w:val="16"/>
                                <w:szCs w:val="16"/>
                              </w:rPr>
                            </w:pPr>
                            <w:r>
                              <w:rPr>
                                <w:sz w:val="16"/>
                                <w:szCs w:val="16"/>
                              </w:rPr>
                              <w:t>4</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AFD230" id="_x0000_s1092" type="#_x0000_t202" style="position:absolute;margin-left:93.85pt;margin-top:227.5pt;width:19.3pt;height:16.8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" fillcolor="window" stroked="f" strokeweight=".5pt">
                <v:textbox>
                  <w:txbxContent>
                    <w:p w14:paraId="4F4B399F" w14:textId="77777777" w:rsidR="006A4AF9" w:rsidRDefault="006A4AF9" w:rsidP="00392CDC">
                      <w:pPr>
                        <w:rPr>
                          <w:sz w:val="16"/>
                          <w:szCs w:val="16"/>
                        </w:rPr>
                      </w:pPr>
                      <w:r>
                        <w:rPr>
                          <w:sz w:val="16"/>
                          <w:szCs w:val="16"/>
                        </w:rPr>
                        <w:t>4</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752448" behindDoc="0" locked="0" layoutInCell="1" allowOverlap="1" wp14:anchorId="201A61D9" wp14:editId="2F28863E">
                <wp:simplePos x="0" y="0"/>
                <wp:positionH relativeFrom="column">
                  <wp:posOffset>2167255</wp:posOffset>
                </wp:positionH>
                <wp:positionV relativeFrom="paragraph">
                  <wp:posOffset>2903855</wp:posOffset>
                </wp:positionV>
                <wp:extent cx="234315" cy="247650"/>
                <wp:effectExtent l="0" t="0" r="6350" b="0"/>
                <wp:wrapNone/>
                <wp:docPr id="36" name="Text Box 4"/>
                <wp:cNvGraphicFramePr/>
                <a:graphic xmlns:a="http://schemas.openxmlformats.org/drawingml/2006/main">
                  <a:graphicData uri="http://schemas.microsoft.com/office/word/2010/wordprocessingShape">
                    <wps:wsp>
                      <wps:cNvSpPr txBox="1"/>
                      <wps:spPr>
                        <a:xfrm>
                          <a:off x="0" y="0"/>
                          <a:ext cx="241300" cy="247650"/>
                        </a:xfrm>
                        <a:prstGeom prst="rect">
                          <a:avLst/>
                        </a:prstGeom>
                        <a:solidFill>
                          <a:sysClr val="window" lastClr="FFFFFF"/>
                        </a:solidFill>
                        <a:ln w="6350">
                          <a:noFill/>
                        </a:ln>
                      </wps:spPr>
                      <wps:txbx>
                        <w:txbxContent>
                          <w:p w14:paraId="13EE6381" w14:textId="77777777" w:rsidR="006A4AF9" w:rsidRDefault="006A4AF9" w:rsidP="00392CDC">
                            <w:pPr>
                              <w:rPr>
                                <w:sz w:val="16"/>
                                <w:szCs w:val="16"/>
                              </w:rPr>
                            </w:pPr>
                            <w:r>
                              <w:rPr>
                                <w:sz w:val="16"/>
                                <w:szCs w:val="16"/>
                              </w:rPr>
                              <w:t>3</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01A61D9" id="_x0000_s1093" type="#_x0000_t202" style="position:absolute;margin-left:170.65pt;margin-top:228.65pt;width:18.45pt;height:19.5pt;z-index:251752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" fillcolor="window" stroked="f" strokeweight=".5pt">
                <v:textbox>
                  <w:txbxContent>
                    <w:p w14:paraId="13EE6381" w14:textId="77777777" w:rsidR="006A4AF9" w:rsidRDefault="006A4AF9" w:rsidP="00392CDC">
                      <w:pPr>
                        <w:rPr>
                          <w:sz w:val="16"/>
                          <w:szCs w:val="16"/>
                        </w:rPr>
                      </w:pPr>
                      <w:r>
                        <w:rPr>
                          <w:sz w:val="16"/>
                          <w:szCs w:val="16"/>
                        </w:rPr>
                        <w:t>3</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753472" behindDoc="0" locked="0" layoutInCell="1" allowOverlap="1" wp14:anchorId="40B2CC25" wp14:editId="264E7631">
                <wp:simplePos x="0" y="0"/>
                <wp:positionH relativeFrom="column">
                  <wp:posOffset>2772410</wp:posOffset>
                </wp:positionH>
                <wp:positionV relativeFrom="paragraph">
                  <wp:posOffset>2889885</wp:posOffset>
                </wp:positionV>
                <wp:extent cx="234315" cy="214630"/>
                <wp:effectExtent l="0" t="0" r="6350" b="0"/>
                <wp:wrapNone/>
                <wp:docPr id="35" name="Text Box 4"/>
                <wp:cNvGraphicFramePr/>
                <a:graphic xmlns:a="http://schemas.openxmlformats.org/drawingml/2006/main">
                  <a:graphicData uri="http://schemas.microsoft.com/office/word/2010/wordprocessingShape">
                    <wps:wsp>
                      <wps:cNvSpPr txBox="1"/>
                      <wps:spPr>
                        <a:xfrm>
                          <a:off x="0" y="0"/>
                          <a:ext cx="241300" cy="213995"/>
                        </a:xfrm>
                        <a:prstGeom prst="rect">
                          <a:avLst/>
                        </a:prstGeom>
                        <a:solidFill>
                          <a:sysClr val="window" lastClr="FFFFFF"/>
                        </a:solidFill>
                        <a:ln w="6350">
                          <a:noFill/>
                        </a:ln>
                      </wps:spPr>
                      <wps:txbx>
                        <w:txbxContent>
                          <w:p w14:paraId="3B6BFE11" w14:textId="77777777" w:rsidR="006A4AF9" w:rsidRDefault="006A4AF9" w:rsidP="00392CDC">
                            <w:pPr>
                              <w:rPr>
                                <w:sz w:val="16"/>
                                <w:szCs w:val="16"/>
                              </w:rPr>
                            </w:pPr>
                            <w:r>
                              <w:rPr>
                                <w:sz w:val="16"/>
                                <w:szCs w:val="16"/>
                              </w:rPr>
                              <w:t>1</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0B2CC25" id="_x0000_s1094" type="#_x0000_t202" style="position:absolute;margin-left:218.3pt;margin-top:227.55pt;width:18.45pt;height:16.9pt;z-index:2517534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" fillcolor="window" stroked="f" strokeweight=".5pt">
                <v:textbox>
                  <w:txbxContent>
                    <w:p w14:paraId="3B6BFE11" w14:textId="77777777" w:rsidR="006A4AF9" w:rsidRDefault="006A4AF9" w:rsidP="00392CDC">
                      <w:pPr>
                        <w:rPr>
                          <w:sz w:val="16"/>
                          <w:szCs w:val="16"/>
                        </w:rPr>
                      </w:pPr>
                      <w:r>
                        <w:rPr>
                          <w:sz w:val="16"/>
                          <w:szCs w:val="16"/>
                        </w:rPr>
                        <w:t>1</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754496" behindDoc="0" locked="0" layoutInCell="1" allowOverlap="1" wp14:anchorId="2B190BF8" wp14:editId="7AECFE95">
                <wp:simplePos x="0" y="0"/>
                <wp:positionH relativeFrom="column">
                  <wp:posOffset>3537585</wp:posOffset>
                </wp:positionH>
                <wp:positionV relativeFrom="paragraph">
                  <wp:posOffset>2904490</wp:posOffset>
                </wp:positionV>
                <wp:extent cx="504825" cy="214630"/>
                <wp:effectExtent l="0" t="0" r="1905" b="0"/>
                <wp:wrapNone/>
                <wp:docPr id="34" name="Text Box 4"/>
                <wp:cNvGraphicFramePr/>
                <a:graphic xmlns:a="http://schemas.openxmlformats.org/drawingml/2006/main">
                  <a:graphicData uri="http://schemas.microsoft.com/office/word/2010/wordprocessingShape">
                    <wps:wsp>
                      <wps:cNvSpPr txBox="1"/>
                      <wps:spPr>
                        <a:xfrm>
                          <a:off x="0" y="0"/>
                          <a:ext cx="512445" cy="213995"/>
                        </a:xfrm>
                        <a:prstGeom prst="rect">
                          <a:avLst/>
                        </a:prstGeom>
                        <a:solidFill>
                          <a:sysClr val="window" lastClr="FFFFFF"/>
                        </a:solidFill>
                        <a:ln w="6350">
                          <a:noFill/>
                        </a:ln>
                      </wps:spPr>
                      <wps:txbx>
                        <w:txbxContent>
                          <w:p w14:paraId="38FEA07A" w14:textId="77777777" w:rsidR="006A4AF9" w:rsidRDefault="006A4AF9" w:rsidP="00392CDC">
                            <w:pPr>
                              <w:rPr>
                                <w:sz w:val="16"/>
                                <w:szCs w:val="16"/>
                              </w:rPr>
                            </w:pPr>
                            <w:r>
                              <w:rPr>
                                <w:sz w:val="16"/>
                                <w:szCs w:val="16"/>
                              </w:rPr>
                              <w:t>variable</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B190BF8" id="_x0000_s1095" type="#_x0000_t202" style="position:absolute;margin-left:278.55pt;margin-top:228.7pt;width:39.75pt;height:16.9pt;z-index:2517544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" fillcolor="window" stroked="f" strokeweight=".5pt">
                <v:textbox>
                  <w:txbxContent>
                    <w:p w14:paraId="38FEA07A" w14:textId="77777777" w:rsidR="006A4AF9" w:rsidRDefault="006A4AF9" w:rsidP="00392CDC">
                      <w:pPr>
                        <w:rPr>
                          <w:sz w:val="16"/>
                          <w:szCs w:val="16"/>
                        </w:rPr>
                      </w:pPr>
                      <w:r>
                        <w:rPr>
                          <w:sz w:val="16"/>
                          <w:szCs w:val="16"/>
                        </w:rPr>
                        <w:t>variable</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755520" behindDoc="0" locked="0" layoutInCell="1" allowOverlap="1" wp14:anchorId="70EFA3FF" wp14:editId="34734FDE">
                <wp:simplePos x="0" y="0"/>
                <wp:positionH relativeFrom="column">
                  <wp:posOffset>3150235</wp:posOffset>
                </wp:positionH>
                <wp:positionV relativeFrom="paragraph">
                  <wp:posOffset>2470150</wp:posOffset>
                </wp:positionV>
                <wp:extent cx="1075055" cy="381000"/>
                <wp:effectExtent l="0" t="0" r="10795" b="19050"/>
                <wp:wrapNone/>
                <wp:docPr id="33" name="Rectangle 1"/>
                <wp:cNvGraphicFramePr/>
                <a:graphic xmlns:a="http://schemas.openxmlformats.org/drawingml/2006/main">
                  <a:graphicData uri="http://schemas.microsoft.com/office/word/2010/wordprocessingShape">
                    <wps:wsp>
                      <wps:cNvSpPr/>
                      <wps:spPr>
                        <a:xfrm>
                          <a:off x="0" y="0"/>
                          <a:ext cx="1075055" cy="381000"/>
                        </a:xfrm>
                        <a:prstGeom prst="rect">
                          <a:avLst/>
                        </a:prstGeom>
                        <a:solidFill>
                          <a:sysClr val="window" lastClr="FFFFFF"/>
                        </a:solidFill>
                        <a:ln w="12700" cap="flat" cmpd="sng" algn="ctr">
                          <a:solidFill>
                            <a:srgbClr val="70AD47"/>
                          </a:solidFill>
                          <a:prstDash val="solid"/>
                          <a:miter lim="800000"/>
                        </a:ln>
                        <a:effectLst/>
                      </wps:spPr>
                      <wps:txbx>
                        <w:txbxContent>
                          <w:p w14:paraId="1B5F3B0B" w14:textId="77777777" w:rsidR="006A4AF9" w:rsidRDefault="006A4AF9" w:rsidP="00392CDC">
                            <w:r>
                              <w:rPr>
                                <w:sz w:val="15"/>
                                <w:szCs w:val="15"/>
                              </w:rPr>
                              <w:t>Trigger Dependent Common Info</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EFA3FF" id="_x0000_s1096" style="position:absolute;margin-left:248.05pt;margin-top:194.5pt;width:84.65pt;height:30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" fillcolor="window" strokecolor="#70ad47" strokeweight="1pt">
                <v:textbox>
                  <w:txbxContent>
                    <w:p w14:paraId="1B5F3B0B" w14:textId="77777777" w:rsidR="006A4AF9" w:rsidRDefault="006A4AF9" w:rsidP="00392CDC">
                      <w:r>
                        <w:rPr>
                          <w:sz w:val="15"/>
                          <w:szCs w:val="15"/>
                        </w:rPr>
                        <w:t>Trigger Dependent Common Info</w:t>
                      </w:r>
                    </w:p>
                  </w:txbxContent>
                </v:textbox>
              </v:rect>
            </w:pict>
          </mc:Fallback>
        </mc:AlternateContent>
      </w:r>
      <w:r w:rsidRPr="00392CDC">
        <w:rPr>
          <w:rFonts w:eastAsia="Times New Roman"/>
          <w:noProof/>
          <w:sz w:val="22"/>
          <w:lang w:val="en-US"/>
        </w:rPr>
        <mc:AlternateContent>
          <mc:Choice Requires="wps">
            <w:drawing>
              <wp:anchor distT="0" distB="0" distL="114300" distR="114300" simplePos="0" relativeHeight="251732992" behindDoc="0" locked="0" layoutInCell="1" allowOverlap="1" wp14:anchorId="46CBD695" wp14:editId="14F3F14A">
                <wp:simplePos x="0" y="0"/>
                <wp:positionH relativeFrom="column">
                  <wp:posOffset>4142740</wp:posOffset>
                </wp:positionH>
                <wp:positionV relativeFrom="paragraph">
                  <wp:posOffset>1113155</wp:posOffset>
                </wp:positionV>
                <wp:extent cx="340360" cy="219710"/>
                <wp:effectExtent l="0" t="0" r="0" b="8890"/>
                <wp:wrapNone/>
                <wp:docPr id="32" name="Text Box 4"/>
                <wp:cNvGraphicFramePr/>
                <a:graphic xmlns:a="http://schemas.openxmlformats.org/drawingml/2006/main">
                  <a:graphicData uri="http://schemas.microsoft.com/office/word/2010/wordprocessingShape">
                    <wps:wsp>
                      <wps:cNvSpPr txBox="1"/>
                      <wps:spPr>
                        <a:xfrm>
                          <a:off x="0" y="0"/>
                          <a:ext cx="346710" cy="219710"/>
                        </a:xfrm>
                        <a:prstGeom prst="rect">
                          <a:avLst/>
                        </a:prstGeom>
                        <a:solidFill>
                          <a:sysClr val="window" lastClr="FFFFFF"/>
                        </a:solidFill>
                        <a:ln w="6350">
                          <a:noFill/>
                        </a:ln>
                      </wps:spPr>
                      <wps:txbx>
                        <w:txbxContent>
                          <w:p w14:paraId="2F68DCDB" w14:textId="77777777" w:rsidR="006A4AF9" w:rsidRDefault="006A4AF9" w:rsidP="00392CDC">
                            <w:pPr>
                              <w:rPr>
                                <w:sz w:val="16"/>
                                <w:szCs w:val="16"/>
                              </w:rPr>
                            </w:pPr>
                            <w:r>
                              <w:rPr>
                                <w:sz w:val="16"/>
                                <w:szCs w:val="16"/>
                              </w:rPr>
                              <w:t>B53</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6CBD695" id="_x0000_s1097" type="#_x0000_t202" style="position:absolute;margin-left:326.2pt;margin-top:87.65pt;width:26.8pt;height:17.3pt;z-index:2517329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" fillcolor="window" stroked="f" strokeweight=".5pt">
                <v:textbox>
                  <w:txbxContent>
                    <w:p w14:paraId="2F68DCDB" w14:textId="77777777" w:rsidR="006A4AF9" w:rsidRDefault="006A4AF9" w:rsidP="00392CDC">
                      <w:pPr>
                        <w:rPr>
                          <w:sz w:val="16"/>
                          <w:szCs w:val="16"/>
                        </w:rPr>
                      </w:pPr>
                      <w:r>
                        <w:rPr>
                          <w:sz w:val="16"/>
                          <w:szCs w:val="16"/>
                        </w:rPr>
                        <w:t>B53</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729920" behindDoc="0" locked="0" layoutInCell="1" allowOverlap="1" wp14:anchorId="6D7C7195" wp14:editId="5A1E48D4">
                <wp:simplePos x="0" y="0"/>
                <wp:positionH relativeFrom="column">
                  <wp:posOffset>2836545</wp:posOffset>
                </wp:positionH>
                <wp:positionV relativeFrom="paragraph">
                  <wp:posOffset>1121410</wp:posOffset>
                </wp:positionV>
                <wp:extent cx="340360" cy="219710"/>
                <wp:effectExtent l="0" t="0" r="0" b="8890"/>
                <wp:wrapNone/>
                <wp:docPr id="31" name="Text Box 4"/>
                <wp:cNvGraphicFramePr/>
                <a:graphic xmlns:a="http://schemas.openxmlformats.org/drawingml/2006/main">
                  <a:graphicData uri="http://schemas.microsoft.com/office/word/2010/wordprocessingShape">
                    <wps:wsp>
                      <wps:cNvSpPr txBox="1"/>
                      <wps:spPr>
                        <a:xfrm>
                          <a:off x="0" y="0"/>
                          <a:ext cx="346710" cy="219710"/>
                        </a:xfrm>
                        <a:prstGeom prst="rect">
                          <a:avLst/>
                        </a:prstGeom>
                        <a:solidFill>
                          <a:sysClr val="window" lastClr="FFFFFF"/>
                        </a:solidFill>
                        <a:ln w="6350">
                          <a:noFill/>
                        </a:ln>
                      </wps:spPr>
                      <wps:txbx>
                        <w:txbxContent>
                          <w:p w14:paraId="64ED7873" w14:textId="77777777" w:rsidR="006A4AF9" w:rsidRDefault="006A4AF9" w:rsidP="00392CDC">
                            <w:r>
                              <w:rPr>
                                <w:sz w:val="16"/>
                                <w:szCs w:val="16"/>
                              </w:rPr>
                              <w:t>B36</w:t>
                            </w:r>
                          </w:p>
                          <w:p w14:paraId="0532CB24" w14:textId="77777777" w:rsidR="006A4AF9" w:rsidRDefault="006A4AF9" w:rsidP="00392CDC"/>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D7C7195" id="_x0000_s1098" type="#_x0000_t202" style="position:absolute;margin-left:223.35pt;margin-top:88.3pt;width:26.8pt;height:17.3pt;z-index:2517299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" fillcolor="window" stroked="f" strokeweight=".5pt">
                <v:textbox>
                  <w:txbxContent>
                    <w:p w14:paraId="64ED7873" w14:textId="77777777" w:rsidR="006A4AF9" w:rsidRDefault="006A4AF9" w:rsidP="00392CDC">
                      <w:r>
                        <w:rPr>
                          <w:sz w:val="16"/>
                          <w:szCs w:val="16"/>
                        </w:rPr>
                        <w:t>B36</w:t>
                      </w:r>
                    </w:p>
                    <w:p w14:paraId="0532CB24" w14:textId="77777777" w:rsidR="006A4AF9" w:rsidRDefault="006A4AF9" w:rsidP="00392CDC"/>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725824" behindDoc="0" locked="0" layoutInCell="1" allowOverlap="1" wp14:anchorId="56DCD5D7" wp14:editId="7104775D">
                <wp:simplePos x="0" y="0"/>
                <wp:positionH relativeFrom="column">
                  <wp:posOffset>1202055</wp:posOffset>
                </wp:positionH>
                <wp:positionV relativeFrom="paragraph">
                  <wp:posOffset>1120775</wp:posOffset>
                </wp:positionV>
                <wp:extent cx="340360" cy="219710"/>
                <wp:effectExtent l="0" t="0" r="0" b="8890"/>
                <wp:wrapNone/>
                <wp:docPr id="30" name="Text Box 4"/>
                <wp:cNvGraphicFramePr/>
                <a:graphic xmlns:a="http://schemas.openxmlformats.org/drawingml/2006/main">
                  <a:graphicData uri="http://schemas.microsoft.com/office/word/2010/wordprocessingShape">
                    <wps:wsp>
                      <wps:cNvSpPr txBox="1"/>
                      <wps:spPr>
                        <a:xfrm>
                          <a:off x="0" y="0"/>
                          <a:ext cx="346710" cy="219710"/>
                        </a:xfrm>
                        <a:prstGeom prst="rect">
                          <a:avLst/>
                        </a:prstGeom>
                        <a:solidFill>
                          <a:sysClr val="window" lastClr="FFFFFF"/>
                        </a:solidFill>
                        <a:ln w="6350">
                          <a:noFill/>
                        </a:ln>
                      </wps:spPr>
                      <wps:txbx>
                        <w:txbxContent>
                          <w:p w14:paraId="08A7E51F" w14:textId="77777777" w:rsidR="006A4AF9" w:rsidRDefault="006A4AF9" w:rsidP="00392CDC">
                            <w:pPr>
                              <w:rPr>
                                <w:sz w:val="16"/>
                                <w:szCs w:val="16"/>
                              </w:rPr>
                            </w:pPr>
                            <w:r>
                              <w:rPr>
                                <w:sz w:val="16"/>
                                <w:szCs w:val="16"/>
                              </w:rPr>
                              <w:t>B28</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6DCD5D7" id="_x0000_s1099" type="#_x0000_t202" style="position:absolute;margin-left:94.65pt;margin-top:88.25pt;width:26.8pt;height:17.3pt;z-index:251725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" fillcolor="window" stroked="f" strokeweight=".5pt">
                <v:textbox>
                  <w:txbxContent>
                    <w:p w14:paraId="08A7E51F" w14:textId="77777777" w:rsidR="006A4AF9" w:rsidRDefault="006A4AF9" w:rsidP="00392CDC">
                      <w:pPr>
                        <w:rPr>
                          <w:sz w:val="16"/>
                          <w:szCs w:val="16"/>
                        </w:rPr>
                      </w:pPr>
                      <w:r>
                        <w:rPr>
                          <w:sz w:val="16"/>
                          <w:szCs w:val="16"/>
                        </w:rPr>
                        <w:t>B28</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726848" behindDoc="0" locked="0" layoutInCell="1" allowOverlap="1" wp14:anchorId="536417F4" wp14:editId="41F7DE82">
                <wp:simplePos x="0" y="0"/>
                <wp:positionH relativeFrom="column">
                  <wp:posOffset>1557655</wp:posOffset>
                </wp:positionH>
                <wp:positionV relativeFrom="paragraph">
                  <wp:posOffset>1123315</wp:posOffset>
                </wp:positionV>
                <wp:extent cx="397510" cy="219710"/>
                <wp:effectExtent l="0" t="0" r="2540" b="8890"/>
                <wp:wrapNone/>
                <wp:docPr id="29" name="Text Box 4"/>
                <wp:cNvGraphicFramePr/>
                <a:graphic xmlns:a="http://schemas.openxmlformats.org/drawingml/2006/main">
                  <a:graphicData uri="http://schemas.microsoft.com/office/word/2010/wordprocessingShape">
                    <wps:wsp>
                      <wps:cNvSpPr txBox="1"/>
                      <wps:spPr>
                        <a:xfrm>
                          <a:off x="0" y="0"/>
                          <a:ext cx="397510" cy="219710"/>
                        </a:xfrm>
                        <a:prstGeom prst="rect">
                          <a:avLst/>
                        </a:prstGeom>
                        <a:solidFill>
                          <a:sysClr val="window" lastClr="FFFFFF"/>
                        </a:solidFill>
                        <a:ln w="6350">
                          <a:noFill/>
                        </a:ln>
                      </wps:spPr>
                      <wps:txbx>
                        <w:txbxContent>
                          <w:p w14:paraId="2C0D7CDA" w14:textId="77777777" w:rsidR="006A4AF9" w:rsidRDefault="006A4AF9" w:rsidP="00392CDC">
                            <w:pPr>
                              <w:rPr>
                                <w:sz w:val="16"/>
                                <w:szCs w:val="16"/>
                              </w:rPr>
                            </w:pPr>
                            <w:r>
                              <w:rPr>
                                <w:sz w:val="16"/>
                                <w:szCs w:val="16"/>
                              </w:rPr>
                              <w:t>B33</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6417F4" id="_x0000_s1100" type="#_x0000_t202" style="position:absolute;margin-left:122.65pt;margin-top:88.45pt;width:31.3pt;height:17.3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" fillcolor="window" stroked="f" strokeweight=".5pt">
                <v:textbox>
                  <w:txbxContent>
                    <w:p w14:paraId="2C0D7CDA" w14:textId="77777777" w:rsidR="006A4AF9" w:rsidRDefault="006A4AF9" w:rsidP="00392CDC">
                      <w:pPr>
                        <w:rPr>
                          <w:sz w:val="16"/>
                          <w:szCs w:val="16"/>
                        </w:rPr>
                      </w:pPr>
                      <w:r>
                        <w:rPr>
                          <w:sz w:val="16"/>
                          <w:szCs w:val="16"/>
                        </w:rPr>
                        <w:t>B33</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727872" behindDoc="0" locked="0" layoutInCell="1" allowOverlap="1" wp14:anchorId="5D1FE629" wp14:editId="2BCD90EE">
                <wp:simplePos x="0" y="0"/>
                <wp:positionH relativeFrom="column">
                  <wp:posOffset>1828800</wp:posOffset>
                </wp:positionH>
                <wp:positionV relativeFrom="paragraph">
                  <wp:posOffset>1120775</wp:posOffset>
                </wp:positionV>
                <wp:extent cx="340360" cy="219710"/>
                <wp:effectExtent l="0" t="0" r="0" b="8890"/>
                <wp:wrapNone/>
                <wp:docPr id="28" name="Text Box 4"/>
                <wp:cNvGraphicFramePr/>
                <a:graphic xmlns:a="http://schemas.openxmlformats.org/drawingml/2006/main">
                  <a:graphicData uri="http://schemas.microsoft.com/office/word/2010/wordprocessingShape">
                    <wps:wsp>
                      <wps:cNvSpPr txBox="1"/>
                      <wps:spPr>
                        <a:xfrm>
                          <a:off x="0" y="0"/>
                          <a:ext cx="346710" cy="219710"/>
                        </a:xfrm>
                        <a:prstGeom prst="rect">
                          <a:avLst/>
                        </a:prstGeom>
                        <a:solidFill>
                          <a:sysClr val="window" lastClr="FFFFFF"/>
                        </a:solidFill>
                        <a:ln w="6350">
                          <a:noFill/>
                        </a:ln>
                      </wps:spPr>
                      <wps:txbx>
                        <w:txbxContent>
                          <w:p w14:paraId="1C7B7F94" w14:textId="77777777" w:rsidR="006A4AF9" w:rsidRDefault="006A4AF9" w:rsidP="00392CDC">
                            <w:pPr>
                              <w:rPr>
                                <w:sz w:val="16"/>
                                <w:szCs w:val="16"/>
                              </w:rPr>
                            </w:pPr>
                            <w:r>
                              <w:rPr>
                                <w:sz w:val="16"/>
                                <w:szCs w:val="16"/>
                              </w:rPr>
                              <w:t>B34</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D1FE629" id="_x0000_s1101" type="#_x0000_t202" style="position:absolute;margin-left:2in;margin-top:88.25pt;width:26.8pt;height:17.3pt;z-index:2517278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" fillcolor="window" stroked="f" strokeweight=".5pt">
                <v:textbox>
                  <w:txbxContent>
                    <w:p w14:paraId="1C7B7F94" w14:textId="77777777" w:rsidR="006A4AF9" w:rsidRDefault="006A4AF9" w:rsidP="00392CDC">
                      <w:pPr>
                        <w:rPr>
                          <w:sz w:val="16"/>
                          <w:szCs w:val="16"/>
                        </w:rPr>
                      </w:pPr>
                      <w:r>
                        <w:rPr>
                          <w:sz w:val="16"/>
                          <w:szCs w:val="16"/>
                        </w:rPr>
                        <w:t>B34</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723776" behindDoc="0" locked="0" layoutInCell="1" allowOverlap="1" wp14:anchorId="083DD2BB" wp14:editId="46CA025C">
                <wp:simplePos x="0" y="0"/>
                <wp:positionH relativeFrom="column">
                  <wp:posOffset>118745</wp:posOffset>
                </wp:positionH>
                <wp:positionV relativeFrom="paragraph">
                  <wp:posOffset>1113155</wp:posOffset>
                </wp:positionV>
                <wp:extent cx="340360" cy="219710"/>
                <wp:effectExtent l="0" t="0" r="0" b="8890"/>
                <wp:wrapNone/>
                <wp:docPr id="27" name="Text Box 4"/>
                <wp:cNvGraphicFramePr/>
                <a:graphic xmlns:a="http://schemas.openxmlformats.org/drawingml/2006/main">
                  <a:graphicData uri="http://schemas.microsoft.com/office/word/2010/wordprocessingShape">
                    <wps:wsp>
                      <wps:cNvSpPr txBox="1"/>
                      <wps:spPr>
                        <a:xfrm>
                          <a:off x="0" y="0"/>
                          <a:ext cx="346710" cy="219710"/>
                        </a:xfrm>
                        <a:prstGeom prst="rect">
                          <a:avLst/>
                        </a:prstGeom>
                        <a:solidFill>
                          <a:sysClr val="window" lastClr="FFFFFF"/>
                        </a:solidFill>
                        <a:ln w="6350">
                          <a:noFill/>
                        </a:ln>
                      </wps:spPr>
                      <wps:txbx>
                        <w:txbxContent>
                          <w:p w14:paraId="48DA1613" w14:textId="77777777" w:rsidR="006A4AF9" w:rsidRDefault="006A4AF9" w:rsidP="00392CDC">
                            <w:r>
                              <w:rPr>
                                <w:sz w:val="16"/>
                                <w:szCs w:val="16"/>
                              </w:rPr>
                              <w:t>B26</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83DD2BB" id="_x0000_s1102" type="#_x0000_t202" style="position:absolute;margin-left:9.35pt;margin-top:87.65pt;width:26.8pt;height:17.3pt;z-index:251723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" fillcolor="window" stroked="f" strokeweight=".5pt">
                <v:textbox>
                  <w:txbxContent>
                    <w:p w14:paraId="48DA1613" w14:textId="77777777" w:rsidR="006A4AF9" w:rsidRDefault="006A4AF9" w:rsidP="00392CDC">
                      <w:r>
                        <w:rPr>
                          <w:sz w:val="16"/>
                          <w:szCs w:val="16"/>
                        </w:rPr>
                        <w:t>B26</w:t>
                      </w:r>
                    </w:p>
                  </w:txbxContent>
                </v:textbox>
              </v:shape>
            </w:pict>
          </mc:Fallback>
        </mc:AlternateContent>
      </w:r>
    </w:p>
    <w:p w14:paraId="13CD852E" w14:textId="77777777" w:rsidR="00392CDC" w:rsidRPr="00392CDC" w:rsidRDefault="00392CDC" w:rsidP="00392CDC">
      <w:pPr>
        <w:tabs>
          <w:tab w:val="left" w:pos="2160"/>
        </w:tabs>
        <w:spacing w:before="120" w:after="40"/>
        <w:ind w:left="720"/>
        <w:rPr>
          <w:rFonts w:ascii="Calibri" w:eastAsia="MS Mincho" w:hAnsi="Calibri" w:cs="Calibri"/>
          <w:bCs/>
          <w:sz w:val="22"/>
          <w:szCs w:val="22"/>
          <w:lang w:val="en-US" w:eastAsia="ja-JP"/>
        </w:rPr>
      </w:pPr>
    </w:p>
    <w:p w14:paraId="4E7ADF98" w14:textId="77777777" w:rsidR="00392CDC" w:rsidRPr="00392CDC" w:rsidRDefault="00392CDC" w:rsidP="00392CDC">
      <w:pPr>
        <w:tabs>
          <w:tab w:val="left" w:pos="2160"/>
        </w:tabs>
        <w:spacing w:before="120" w:after="40"/>
        <w:rPr>
          <w:rFonts w:ascii="Calibri" w:eastAsia="MS Mincho" w:hAnsi="Calibri" w:cs="Calibri"/>
          <w:b/>
          <w:sz w:val="24"/>
          <w:szCs w:val="24"/>
          <w:lang w:val="en-US" w:eastAsia="ja-JP"/>
        </w:rPr>
      </w:pPr>
    </w:p>
    <w:p w14:paraId="5AE0B8A9" w14:textId="77777777" w:rsidR="00392CDC" w:rsidRPr="00392CDC" w:rsidRDefault="00392CDC" w:rsidP="00392CDC">
      <w:pPr>
        <w:tabs>
          <w:tab w:val="left" w:pos="2160"/>
        </w:tabs>
        <w:spacing w:before="120" w:after="40"/>
        <w:rPr>
          <w:rFonts w:ascii="Calibri" w:eastAsia="MS Mincho" w:hAnsi="Calibri" w:cs="Calibri"/>
          <w:b/>
          <w:sz w:val="24"/>
          <w:szCs w:val="24"/>
          <w:lang w:val="en-US" w:eastAsia="ja-JP"/>
        </w:rPr>
      </w:pPr>
    </w:p>
    <w:p w14:paraId="7A19218E" w14:textId="77777777" w:rsidR="00392CDC" w:rsidRPr="00392CDC" w:rsidRDefault="00392CDC" w:rsidP="00392CDC">
      <w:pPr>
        <w:tabs>
          <w:tab w:val="left" w:pos="2160"/>
        </w:tabs>
        <w:spacing w:before="120" w:after="40"/>
        <w:rPr>
          <w:rFonts w:ascii="Calibri" w:eastAsia="MS Mincho" w:hAnsi="Calibri" w:cs="Calibri"/>
          <w:b/>
          <w:sz w:val="24"/>
          <w:szCs w:val="24"/>
          <w:lang w:val="en-US" w:eastAsia="ja-JP"/>
        </w:rPr>
      </w:pPr>
    </w:p>
    <w:p w14:paraId="31292F96" w14:textId="77777777" w:rsidR="00392CDC" w:rsidRPr="00392CDC" w:rsidRDefault="00392CDC" w:rsidP="00392CDC">
      <w:pPr>
        <w:tabs>
          <w:tab w:val="left" w:pos="2160"/>
        </w:tabs>
        <w:spacing w:before="120" w:after="40"/>
        <w:ind w:left="720"/>
        <w:rPr>
          <w:rFonts w:ascii="Calibri" w:eastAsia="MS Mincho" w:hAnsi="Calibri" w:cs="Calibri"/>
          <w:bCs/>
          <w:sz w:val="22"/>
          <w:szCs w:val="22"/>
          <w:lang w:val="en-US" w:eastAsia="ja-JP"/>
        </w:rPr>
      </w:pPr>
    </w:p>
    <w:p w14:paraId="14134FA8" w14:textId="77777777" w:rsidR="00392CDC" w:rsidRPr="00392CDC" w:rsidRDefault="00392CDC" w:rsidP="00392CDC">
      <w:pPr>
        <w:tabs>
          <w:tab w:val="left" w:pos="2160"/>
        </w:tabs>
        <w:spacing w:before="120" w:after="40"/>
        <w:rPr>
          <w:rFonts w:ascii="Calibri" w:eastAsia="MS Mincho" w:hAnsi="Calibri" w:cs="Calibri"/>
          <w:b/>
          <w:sz w:val="24"/>
          <w:szCs w:val="24"/>
          <w:lang w:val="en-US" w:eastAsia="ja-JP"/>
        </w:rPr>
      </w:pPr>
    </w:p>
    <w:p w14:paraId="43E3A26B" w14:textId="55BB9C77" w:rsidR="00392CDC" w:rsidRPr="00392CDC" w:rsidRDefault="00392CDC" w:rsidP="00392CDC">
      <w:pPr>
        <w:tabs>
          <w:tab w:val="left" w:pos="2160"/>
        </w:tabs>
        <w:spacing w:before="120" w:after="40"/>
        <w:rPr>
          <w:rFonts w:ascii="Calibri" w:eastAsia="MS Mincho" w:hAnsi="Calibri" w:cs="Calibri"/>
          <w:b/>
          <w:sz w:val="24"/>
          <w:szCs w:val="24"/>
          <w:lang w:val="en-US" w:eastAsia="ja-JP"/>
        </w:rPr>
      </w:pPr>
    </w:p>
    <w:p w14:paraId="0EDABA2A" w14:textId="77777777" w:rsidR="00392CDC" w:rsidRPr="00392CDC" w:rsidRDefault="00392CDC" w:rsidP="00392CDC">
      <w:pPr>
        <w:tabs>
          <w:tab w:val="left" w:pos="2160"/>
        </w:tabs>
        <w:spacing w:before="120" w:after="40"/>
        <w:rPr>
          <w:rFonts w:ascii="Calibri" w:eastAsia="MS Mincho" w:hAnsi="Calibri" w:cs="Calibri"/>
          <w:b/>
          <w:sz w:val="24"/>
          <w:szCs w:val="24"/>
          <w:lang w:val="en-US" w:eastAsia="ja-JP"/>
        </w:rPr>
      </w:pPr>
    </w:p>
    <w:p w14:paraId="7824A82F" w14:textId="77777777" w:rsidR="00392CDC" w:rsidRPr="00392CDC" w:rsidRDefault="00392CDC" w:rsidP="00392CDC">
      <w:pPr>
        <w:tabs>
          <w:tab w:val="left" w:pos="2160"/>
        </w:tabs>
        <w:spacing w:before="120" w:after="40"/>
        <w:ind w:left="720"/>
        <w:rPr>
          <w:rFonts w:ascii="Calibri" w:eastAsia="MS Mincho" w:hAnsi="Calibri" w:cs="Calibri"/>
          <w:bCs/>
          <w:sz w:val="22"/>
          <w:szCs w:val="22"/>
          <w:lang w:val="en-US" w:eastAsia="ja-JP"/>
        </w:rPr>
      </w:pPr>
    </w:p>
    <w:p w14:paraId="3155057E" w14:textId="77777777" w:rsidR="00392CDC" w:rsidRPr="00392CDC" w:rsidRDefault="00392CDC" w:rsidP="00392CDC">
      <w:pPr>
        <w:tabs>
          <w:tab w:val="left" w:pos="2160"/>
        </w:tabs>
        <w:spacing w:before="120" w:after="40"/>
        <w:rPr>
          <w:rFonts w:ascii="Calibri" w:eastAsia="MS Mincho" w:hAnsi="Calibri" w:cs="Calibri"/>
          <w:b/>
          <w:sz w:val="24"/>
          <w:szCs w:val="24"/>
          <w:lang w:val="en-US" w:eastAsia="ja-JP"/>
        </w:rPr>
      </w:pPr>
    </w:p>
    <w:p w14:paraId="25C07456" w14:textId="77777777" w:rsidR="00392CDC" w:rsidRPr="00392CDC" w:rsidRDefault="00392CDC" w:rsidP="00392CDC">
      <w:pPr>
        <w:tabs>
          <w:tab w:val="left" w:pos="2160"/>
        </w:tabs>
        <w:spacing w:before="120" w:after="40"/>
        <w:rPr>
          <w:rFonts w:ascii="Calibri" w:eastAsia="MS Mincho" w:hAnsi="Calibri" w:cs="Calibri"/>
          <w:bCs/>
          <w:sz w:val="22"/>
          <w:szCs w:val="22"/>
          <w:lang w:val="en-US" w:eastAsia="ja-JP"/>
        </w:rPr>
      </w:pPr>
    </w:p>
    <w:p w14:paraId="633BDE9B" w14:textId="3C70E301" w:rsidR="00392CDC" w:rsidRPr="00392CDC" w:rsidRDefault="00392CDC" w:rsidP="00392CDC">
      <w:pPr>
        <w:tabs>
          <w:tab w:val="left" w:pos="2160"/>
        </w:tabs>
        <w:spacing w:before="120" w:after="40"/>
        <w:ind w:left="720"/>
        <w:rPr>
          <w:rFonts w:ascii="Calibri" w:eastAsia="MS Mincho" w:hAnsi="Calibri" w:cs="Calibri"/>
          <w:bCs/>
          <w:sz w:val="22"/>
          <w:szCs w:val="22"/>
          <w:lang w:val="en-US" w:eastAsia="ja-JP"/>
        </w:rPr>
      </w:pPr>
      <w:r>
        <w:rPr>
          <w:rFonts w:ascii="Calibri" w:eastAsia="MS Mincho" w:hAnsi="Calibri" w:cs="Calibri"/>
          <w:bCs/>
          <w:sz w:val="22"/>
          <w:szCs w:val="22"/>
          <w:lang w:val="en-US" w:eastAsia="ja-JP"/>
        </w:rPr>
        <w:tab/>
      </w:r>
      <w:commentRangeStart w:id="535"/>
      <w:r w:rsidRPr="00392CDC">
        <w:rPr>
          <w:rFonts w:ascii="Calibri" w:eastAsia="MS Mincho" w:hAnsi="Calibri" w:cs="Calibri"/>
          <w:bCs/>
          <w:sz w:val="22"/>
          <w:szCs w:val="22"/>
          <w:lang w:val="en-US" w:eastAsia="ja-JP"/>
        </w:rPr>
        <w:t>Figure 9-90x</w:t>
      </w:r>
      <w:r w:rsidRPr="00392CDC">
        <w:rPr>
          <w:rFonts w:ascii="Calibri" w:eastAsia="MS Mincho" w:hAnsi="Calibri" w:cs="Calibri"/>
          <w:bCs/>
          <w:sz w:val="22"/>
          <w:szCs w:val="22"/>
          <w:lang w:val="en-US" w:eastAsia="ja-JP"/>
        </w:rPr>
        <w:sym w:font="Symbol" w:char="F0BE"/>
      </w:r>
      <w:r w:rsidRPr="00392CDC">
        <w:rPr>
          <w:rFonts w:ascii="Calibri" w:eastAsia="MS Mincho" w:hAnsi="Calibri" w:cs="Calibri"/>
          <w:bCs/>
          <w:sz w:val="22"/>
          <w:szCs w:val="22"/>
          <w:lang w:val="en-US" w:eastAsia="ja-JP"/>
        </w:rPr>
        <w:t xml:space="preserve"> UHR variant Common Info field format</w:t>
      </w:r>
      <w:commentRangeEnd w:id="535"/>
      <w:r w:rsidR="00A925C3">
        <w:rPr>
          <w:rStyle w:val="CommentReference"/>
          <w:rFonts w:ascii="Calibri" w:hAnsi="Calibri"/>
        </w:rPr>
        <w:commentReference w:id="535"/>
      </w:r>
    </w:p>
    <w:p w14:paraId="0AD7D892" w14:textId="77777777" w:rsidR="00392CDC" w:rsidRPr="00392CDC" w:rsidRDefault="00392CDC" w:rsidP="00392CDC">
      <w:pPr>
        <w:tabs>
          <w:tab w:val="left" w:pos="2160"/>
        </w:tabs>
        <w:spacing w:before="120" w:after="40"/>
        <w:rPr>
          <w:rFonts w:ascii="Calibri" w:eastAsia="MS Mincho" w:hAnsi="Calibri" w:cs="Calibri"/>
          <w:bCs/>
          <w:sz w:val="22"/>
          <w:szCs w:val="22"/>
          <w:lang w:val="en-US" w:eastAsia="ja-JP"/>
        </w:rPr>
      </w:pPr>
    </w:p>
    <w:p w14:paraId="159C20F9" w14:textId="77777777" w:rsidR="00392CDC" w:rsidRPr="00392CDC" w:rsidRDefault="00392CDC" w:rsidP="00392CDC">
      <w:pPr>
        <w:tabs>
          <w:tab w:val="left" w:pos="2160"/>
        </w:tabs>
        <w:spacing w:before="120" w:after="40"/>
        <w:rPr>
          <w:rFonts w:ascii="Calibri" w:eastAsia="MS Mincho" w:hAnsi="Calibri" w:cs="Calibri"/>
          <w:b/>
          <w:sz w:val="24"/>
          <w:szCs w:val="24"/>
          <w:lang w:val="en-US" w:eastAsia="ja-JP"/>
        </w:rPr>
      </w:pPr>
    </w:p>
    <w:p w14:paraId="21A9B252" w14:textId="59276AF9" w:rsidR="00392CDC" w:rsidRPr="00392CDC" w:rsidRDefault="00392CDC" w:rsidP="00392CDC">
      <w:pPr>
        <w:tabs>
          <w:tab w:val="left" w:pos="2160"/>
        </w:tabs>
        <w:spacing w:before="120" w:after="40"/>
        <w:rPr>
          <w:rFonts w:eastAsia="Arial Unicode MS"/>
          <w:bCs/>
          <w:sz w:val="22"/>
          <w:lang w:val="en-US"/>
        </w:rPr>
      </w:pPr>
      <w:r w:rsidRPr="00392CDC">
        <w:rPr>
          <w:rFonts w:ascii="Calibri" w:eastAsia="MS Mincho" w:hAnsi="Calibri" w:cs="Calibri"/>
          <w:bCs/>
          <w:sz w:val="22"/>
          <w:lang w:val="en-US"/>
        </w:rPr>
        <w:t xml:space="preserve">The DRU/RRU Indication subfield indicates whether distributed RU (DRU) or regular RU (RRU) transmission is solicited in each 80 MHz frequency subblock. The format of DRU/RRU Indication subfield is defined in Figure 9-90y (DRU/RRU Indication subfield format). If UL BW is </w:t>
      </w:r>
      <w:ins w:id="536" w:author="Jianhan Liu [2]" w:date="2024-12-16T16:54:00Z">
        <w:r w:rsidR="003F5FEB">
          <w:rPr>
            <w:rFonts w:ascii="Calibri" w:eastAsia="MS Mincho" w:hAnsi="Calibri" w:cs="Calibri"/>
            <w:bCs/>
            <w:sz w:val="22"/>
            <w:lang w:val="en-US"/>
          </w:rPr>
          <w:t xml:space="preserve">20MHz, 40MHz or </w:t>
        </w:r>
      </w:ins>
      <w:r w:rsidRPr="00392CDC">
        <w:rPr>
          <w:rFonts w:ascii="Calibri" w:eastAsia="MS Mincho" w:hAnsi="Calibri" w:cs="Calibri"/>
          <w:bCs/>
          <w:sz w:val="22"/>
          <w:lang w:val="en-US"/>
        </w:rPr>
        <w:t xml:space="preserve">80 MHz, then B1-B3 in the DRU/RRU Indication subfield are reserved. If UL BW is 160 MHz, then B2-B3 in the DRU/RRU Indication subfield are reserved. To solicit a UHR TB PPDU using DRU transmission in an 80 MHz frequency subblock, the corresponding bit in the DRU/RRU Indication subfield is set to </w:t>
      </w:r>
      <w:del w:id="537" w:author="Jianhan Liu [2]" w:date="2024-12-16T16:54:00Z">
        <w:r w:rsidRPr="00392CDC" w:rsidDel="00020CF1">
          <w:rPr>
            <w:rFonts w:ascii="Calibri" w:eastAsia="MS Mincho" w:hAnsi="Calibri" w:cs="Calibri"/>
            <w:bCs/>
            <w:sz w:val="22"/>
            <w:lang w:val="en-US"/>
          </w:rPr>
          <w:delText>1</w:delText>
        </w:r>
      </w:del>
      <w:ins w:id="538" w:author="Jianhan Liu [2]" w:date="2024-12-16T16:54:00Z">
        <w:r w:rsidR="00020CF1">
          <w:rPr>
            <w:rFonts w:ascii="Calibri" w:eastAsia="MS Mincho" w:hAnsi="Calibri" w:cs="Calibri"/>
            <w:bCs/>
            <w:sz w:val="22"/>
            <w:lang w:val="en-US"/>
          </w:rPr>
          <w:t>0</w:t>
        </w:r>
      </w:ins>
      <w:r w:rsidRPr="00392CDC">
        <w:rPr>
          <w:rFonts w:ascii="Calibri" w:eastAsia="MS Mincho" w:hAnsi="Calibri" w:cs="Calibri"/>
          <w:bCs/>
          <w:sz w:val="22"/>
          <w:lang w:val="en-US"/>
        </w:rPr>
        <w:t xml:space="preserve">. Otherwise, it is set to </w:t>
      </w:r>
      <w:del w:id="539" w:author="Jianhan Liu [2]" w:date="2024-12-16T16:54:00Z">
        <w:r w:rsidRPr="00392CDC" w:rsidDel="00020CF1">
          <w:rPr>
            <w:rFonts w:ascii="Calibri" w:eastAsia="MS Mincho" w:hAnsi="Calibri" w:cs="Calibri"/>
            <w:bCs/>
            <w:sz w:val="22"/>
            <w:lang w:val="en-US"/>
          </w:rPr>
          <w:delText>0</w:delText>
        </w:r>
      </w:del>
      <w:ins w:id="540" w:author="Jianhan Liu [2]" w:date="2024-12-16T16:54:00Z">
        <w:r w:rsidR="00020CF1">
          <w:rPr>
            <w:rFonts w:ascii="Calibri" w:eastAsia="MS Mincho" w:hAnsi="Calibri" w:cs="Calibri"/>
            <w:bCs/>
            <w:sz w:val="22"/>
            <w:lang w:val="en-US"/>
          </w:rPr>
          <w:t>1</w:t>
        </w:r>
      </w:ins>
      <w:r w:rsidRPr="00392CDC">
        <w:rPr>
          <w:rFonts w:ascii="Calibri" w:eastAsia="MS Mincho" w:hAnsi="Calibri" w:cs="Calibri"/>
          <w:bCs/>
          <w:sz w:val="22"/>
          <w:lang w:val="en-US"/>
        </w:rPr>
        <w:t>.</w:t>
      </w:r>
    </w:p>
    <w:p w14:paraId="062AC0AB" w14:textId="77777777" w:rsidR="00392CDC" w:rsidRPr="00392CDC" w:rsidRDefault="00392CDC" w:rsidP="00392CDC">
      <w:pPr>
        <w:tabs>
          <w:tab w:val="left" w:pos="2160"/>
        </w:tabs>
        <w:spacing w:before="120" w:after="40"/>
        <w:rPr>
          <w:rFonts w:ascii="Calibri" w:eastAsia="MS Mincho" w:hAnsi="Calibri" w:cs="Calibri"/>
          <w:bCs/>
          <w:sz w:val="22"/>
          <w:lang w:val="en-US"/>
        </w:rPr>
      </w:pPr>
      <w:r w:rsidRPr="00392CDC">
        <w:rPr>
          <w:rFonts w:eastAsia="Times New Roman"/>
          <w:noProof/>
          <w:sz w:val="22"/>
          <w:lang w:val="en-US"/>
        </w:rPr>
        <mc:AlternateContent>
          <mc:Choice Requires="wps">
            <w:drawing>
              <wp:anchor distT="0" distB="0" distL="114300" distR="114300" simplePos="0" relativeHeight="251661312" behindDoc="0" locked="0" layoutInCell="1" allowOverlap="1" wp14:anchorId="4EC966A0" wp14:editId="1F72F4D9">
                <wp:simplePos x="0" y="0"/>
                <wp:positionH relativeFrom="column">
                  <wp:posOffset>384810</wp:posOffset>
                </wp:positionH>
                <wp:positionV relativeFrom="paragraph">
                  <wp:posOffset>175895</wp:posOffset>
                </wp:positionV>
                <wp:extent cx="288925" cy="220345"/>
                <wp:effectExtent l="0" t="0" r="9525" b="8255"/>
                <wp:wrapNone/>
                <wp:docPr id="26" name="Text Box 4"/>
                <wp:cNvGraphicFramePr/>
                <a:graphic xmlns:a="http://schemas.openxmlformats.org/drawingml/2006/main">
                  <a:graphicData uri="http://schemas.microsoft.com/office/word/2010/wordprocessingShape">
                    <wps:wsp>
                      <wps:cNvSpPr txBox="1"/>
                      <wps:spPr>
                        <a:xfrm>
                          <a:off x="0" y="0"/>
                          <a:ext cx="295275" cy="219710"/>
                        </a:xfrm>
                        <a:prstGeom prst="rect">
                          <a:avLst/>
                        </a:prstGeom>
                        <a:solidFill>
                          <a:sysClr val="window" lastClr="FFFFFF"/>
                        </a:solidFill>
                        <a:ln w="6350">
                          <a:noFill/>
                        </a:ln>
                      </wps:spPr>
                      <wps:txbx>
                        <w:txbxContent>
                          <w:p w14:paraId="718DB16A" w14:textId="77777777" w:rsidR="006A4AF9" w:rsidRDefault="006A4AF9" w:rsidP="00392CDC">
                            <w:pPr>
                              <w:rPr>
                                <w:sz w:val="16"/>
                                <w:szCs w:val="16"/>
                              </w:rPr>
                            </w:pPr>
                            <w:r>
                              <w:rPr>
                                <w:sz w:val="16"/>
                                <w:szCs w:val="16"/>
                              </w:rPr>
                              <w:t>B0</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EC966A0" id="_x0000_s1103" type="#_x0000_t202" style="position:absolute;margin-left:30.3pt;margin-top:13.85pt;width:22.75pt;height:17.3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" fillcolor="window" stroked="f" strokeweight=".5pt">
                <v:textbox>
                  <w:txbxContent>
                    <w:p w14:paraId="718DB16A" w14:textId="77777777" w:rsidR="006A4AF9" w:rsidRDefault="006A4AF9" w:rsidP="00392CDC">
                      <w:pPr>
                        <w:rPr>
                          <w:sz w:val="16"/>
                          <w:szCs w:val="16"/>
                        </w:rPr>
                      </w:pPr>
                      <w:r>
                        <w:rPr>
                          <w:sz w:val="16"/>
                          <w:szCs w:val="16"/>
                        </w:rPr>
                        <w:t>B0</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663360" behindDoc="0" locked="0" layoutInCell="1" allowOverlap="1" wp14:anchorId="1827F1D1" wp14:editId="4F748F41">
                <wp:simplePos x="0" y="0"/>
                <wp:positionH relativeFrom="column">
                  <wp:posOffset>2855595</wp:posOffset>
                </wp:positionH>
                <wp:positionV relativeFrom="paragraph">
                  <wp:posOffset>175895</wp:posOffset>
                </wp:positionV>
                <wp:extent cx="288925" cy="220345"/>
                <wp:effectExtent l="0" t="0" r="9525" b="8255"/>
                <wp:wrapNone/>
                <wp:docPr id="25" name="Text Box 4"/>
                <wp:cNvGraphicFramePr/>
                <a:graphic xmlns:a="http://schemas.openxmlformats.org/drawingml/2006/main">
                  <a:graphicData uri="http://schemas.microsoft.com/office/word/2010/wordprocessingShape">
                    <wps:wsp>
                      <wps:cNvSpPr txBox="1"/>
                      <wps:spPr>
                        <a:xfrm>
                          <a:off x="0" y="0"/>
                          <a:ext cx="295275" cy="219710"/>
                        </a:xfrm>
                        <a:prstGeom prst="rect">
                          <a:avLst/>
                        </a:prstGeom>
                        <a:solidFill>
                          <a:sysClr val="window" lastClr="FFFFFF"/>
                        </a:solidFill>
                        <a:ln w="6350">
                          <a:noFill/>
                        </a:ln>
                      </wps:spPr>
                      <wps:txbx>
                        <w:txbxContent>
                          <w:p w14:paraId="63DC1988" w14:textId="77777777" w:rsidR="006A4AF9" w:rsidRDefault="006A4AF9" w:rsidP="00392CDC">
                            <w:pPr>
                              <w:rPr>
                                <w:sz w:val="16"/>
                                <w:szCs w:val="16"/>
                              </w:rPr>
                            </w:pPr>
                            <w:r>
                              <w:rPr>
                                <w:sz w:val="16"/>
                                <w:szCs w:val="16"/>
                              </w:rPr>
                              <w:t>B2</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827F1D1" id="_x0000_s1104" type="#_x0000_t202" style="position:absolute;margin-left:224.85pt;margin-top:13.85pt;width:22.75pt;height:17.3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" fillcolor="window" stroked="f" strokeweight=".5pt">
                <v:textbox>
                  <w:txbxContent>
                    <w:p w14:paraId="63DC1988" w14:textId="77777777" w:rsidR="006A4AF9" w:rsidRDefault="006A4AF9" w:rsidP="00392CDC">
                      <w:pPr>
                        <w:rPr>
                          <w:sz w:val="16"/>
                          <w:szCs w:val="16"/>
                        </w:rPr>
                      </w:pPr>
                      <w:r>
                        <w:rPr>
                          <w:sz w:val="16"/>
                          <w:szCs w:val="16"/>
                        </w:rPr>
                        <w:t>B2</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660288" behindDoc="0" locked="0" layoutInCell="1" allowOverlap="1" wp14:anchorId="45A89085" wp14:editId="6EBD2B56">
                <wp:simplePos x="0" y="0"/>
                <wp:positionH relativeFrom="column">
                  <wp:posOffset>67945</wp:posOffset>
                </wp:positionH>
                <wp:positionV relativeFrom="paragraph">
                  <wp:posOffset>463550</wp:posOffset>
                </wp:positionV>
                <wp:extent cx="1134745" cy="495935"/>
                <wp:effectExtent l="0" t="0" r="27305" b="18415"/>
                <wp:wrapNone/>
                <wp:docPr id="24" name="Rectangle 1"/>
                <wp:cNvGraphicFramePr/>
                <a:graphic xmlns:a="http://schemas.openxmlformats.org/drawingml/2006/main">
                  <a:graphicData uri="http://schemas.microsoft.com/office/word/2010/wordprocessingShape">
                    <wps:wsp>
                      <wps:cNvSpPr/>
                      <wps:spPr>
                        <a:xfrm>
                          <a:off x="0" y="0"/>
                          <a:ext cx="1134110" cy="495935"/>
                        </a:xfrm>
                        <a:prstGeom prst="rect">
                          <a:avLst/>
                        </a:prstGeom>
                        <a:solidFill>
                          <a:sysClr val="window" lastClr="FFFFFF"/>
                        </a:solidFill>
                        <a:ln w="12700" cap="flat" cmpd="sng" algn="ctr">
                          <a:solidFill>
                            <a:srgbClr val="70AD47"/>
                          </a:solidFill>
                          <a:prstDash val="solid"/>
                          <a:miter lim="800000"/>
                        </a:ln>
                        <a:effectLst/>
                      </wps:spPr>
                      <wps:txbx>
                        <w:txbxContent>
                          <w:p w14:paraId="0DCC5126" w14:textId="77777777" w:rsidR="006A4AF9" w:rsidRDefault="006A4AF9" w:rsidP="00392CDC">
                            <w:pPr>
                              <w:jc w:val="center"/>
                              <w:rPr>
                                <w:sz w:val="15"/>
                                <w:szCs w:val="15"/>
                              </w:rPr>
                            </w:pPr>
                            <w:r>
                              <w:rPr>
                                <w:sz w:val="15"/>
                                <w:szCs w:val="15"/>
                              </w:rPr>
                              <w:t>DRU/RRU Indication for the lowest 80 MHz frequency subblock</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89085" id="_x0000_s1105" style="position:absolute;margin-left:5.35pt;margin-top:36.5pt;width:89.35pt;height:39.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" fillcolor="window" strokecolor="#70ad47" strokeweight="1pt">
                <v:textbox>
                  <w:txbxContent>
                    <w:p w14:paraId="0DCC5126" w14:textId="77777777" w:rsidR="006A4AF9" w:rsidRDefault="006A4AF9" w:rsidP="00392CDC">
                      <w:pPr>
                        <w:jc w:val="center"/>
                        <w:rPr>
                          <w:sz w:val="15"/>
                          <w:szCs w:val="15"/>
                        </w:rPr>
                      </w:pPr>
                      <w:r>
                        <w:rPr>
                          <w:sz w:val="15"/>
                          <w:szCs w:val="15"/>
                        </w:rPr>
                        <w:t>DRU/RRU Indication for the lowest 80 MHz frequency subblock</w:t>
                      </w:r>
                    </w:p>
                  </w:txbxContent>
                </v:textbox>
              </v:rect>
            </w:pict>
          </mc:Fallback>
        </mc:AlternateContent>
      </w:r>
      <w:r w:rsidRPr="00392CDC">
        <w:rPr>
          <w:rFonts w:eastAsia="Times New Roman"/>
          <w:noProof/>
          <w:sz w:val="22"/>
          <w:lang w:val="en-US"/>
        </w:rPr>
        <mc:AlternateContent>
          <mc:Choice Requires="wps">
            <w:drawing>
              <wp:anchor distT="0" distB="0" distL="114300" distR="114300" simplePos="0" relativeHeight="251678720" behindDoc="0" locked="0" layoutInCell="1" allowOverlap="1" wp14:anchorId="6A346718" wp14:editId="7763F070">
                <wp:simplePos x="0" y="0"/>
                <wp:positionH relativeFrom="column">
                  <wp:posOffset>1202055</wp:posOffset>
                </wp:positionH>
                <wp:positionV relativeFrom="paragraph">
                  <wp:posOffset>463550</wp:posOffset>
                </wp:positionV>
                <wp:extent cx="1219200" cy="495935"/>
                <wp:effectExtent l="0" t="0" r="19050" b="18415"/>
                <wp:wrapNone/>
                <wp:docPr id="23" name="Rectangle 1"/>
                <wp:cNvGraphicFramePr/>
                <a:graphic xmlns:a="http://schemas.openxmlformats.org/drawingml/2006/main">
                  <a:graphicData uri="http://schemas.microsoft.com/office/word/2010/wordprocessingShape">
                    <wps:wsp>
                      <wps:cNvSpPr/>
                      <wps:spPr>
                        <a:xfrm>
                          <a:off x="0" y="0"/>
                          <a:ext cx="1219200" cy="495935"/>
                        </a:xfrm>
                        <a:prstGeom prst="rect">
                          <a:avLst/>
                        </a:prstGeom>
                        <a:solidFill>
                          <a:sysClr val="window" lastClr="FFFFFF"/>
                        </a:solidFill>
                        <a:ln w="12700" cap="flat" cmpd="sng" algn="ctr">
                          <a:solidFill>
                            <a:srgbClr val="70AD47"/>
                          </a:solidFill>
                          <a:prstDash val="solid"/>
                          <a:miter lim="800000"/>
                        </a:ln>
                        <a:effectLst/>
                      </wps:spPr>
                      <wps:txbx>
                        <w:txbxContent>
                          <w:p w14:paraId="7251D101" w14:textId="77777777" w:rsidR="006A4AF9" w:rsidRDefault="006A4AF9" w:rsidP="00392CDC">
                            <w:pPr>
                              <w:jc w:val="center"/>
                              <w:rPr>
                                <w:sz w:val="15"/>
                                <w:szCs w:val="15"/>
                              </w:rPr>
                            </w:pPr>
                            <w:r>
                              <w:rPr>
                                <w:sz w:val="15"/>
                                <w:szCs w:val="15"/>
                              </w:rPr>
                              <w:t>DRU/RRU Indication for the second lowest 80 MHz frequency subblock</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346718" id="_x0000_s1106" style="position:absolute;margin-left:94.65pt;margin-top:36.5pt;width:96pt;height:39.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" fillcolor="window" strokecolor="#70ad47" strokeweight="1pt">
                <v:textbox>
                  <w:txbxContent>
                    <w:p w14:paraId="7251D101" w14:textId="77777777" w:rsidR="006A4AF9" w:rsidRDefault="006A4AF9" w:rsidP="00392CDC">
                      <w:pPr>
                        <w:jc w:val="center"/>
                        <w:rPr>
                          <w:sz w:val="15"/>
                          <w:szCs w:val="15"/>
                        </w:rPr>
                      </w:pPr>
                      <w:r>
                        <w:rPr>
                          <w:sz w:val="15"/>
                          <w:szCs w:val="15"/>
                        </w:rPr>
                        <w:t>DRU/RRU Indication for the second lowest 80 MHz frequency subblock</w:t>
                      </w:r>
                    </w:p>
                  </w:txbxContent>
                </v:textbox>
              </v:rect>
            </w:pict>
          </mc:Fallback>
        </mc:AlternateContent>
      </w:r>
      <w:r w:rsidRPr="00392CDC">
        <w:rPr>
          <w:rFonts w:eastAsia="Times New Roman"/>
          <w:noProof/>
          <w:sz w:val="22"/>
          <w:lang w:val="en-US"/>
        </w:rPr>
        <mc:AlternateContent>
          <mc:Choice Requires="wps">
            <w:drawing>
              <wp:anchor distT="0" distB="0" distL="114300" distR="114300" simplePos="0" relativeHeight="251679744" behindDoc="0" locked="0" layoutInCell="1" allowOverlap="1" wp14:anchorId="500BE808" wp14:editId="73D151BF">
                <wp:simplePos x="0" y="0"/>
                <wp:positionH relativeFrom="column">
                  <wp:posOffset>2404745</wp:posOffset>
                </wp:positionH>
                <wp:positionV relativeFrom="paragraph">
                  <wp:posOffset>463550</wp:posOffset>
                </wp:positionV>
                <wp:extent cx="1252855" cy="495935"/>
                <wp:effectExtent l="0" t="0" r="23495" b="18415"/>
                <wp:wrapNone/>
                <wp:docPr id="22" name="Rectangle 1"/>
                <wp:cNvGraphicFramePr/>
                <a:graphic xmlns:a="http://schemas.openxmlformats.org/drawingml/2006/main">
                  <a:graphicData uri="http://schemas.microsoft.com/office/word/2010/wordprocessingShape">
                    <wps:wsp>
                      <wps:cNvSpPr/>
                      <wps:spPr>
                        <a:xfrm>
                          <a:off x="0" y="0"/>
                          <a:ext cx="1252855" cy="495935"/>
                        </a:xfrm>
                        <a:prstGeom prst="rect">
                          <a:avLst/>
                        </a:prstGeom>
                        <a:solidFill>
                          <a:sysClr val="window" lastClr="FFFFFF"/>
                        </a:solidFill>
                        <a:ln w="12700" cap="flat" cmpd="sng" algn="ctr">
                          <a:solidFill>
                            <a:srgbClr val="70AD47"/>
                          </a:solidFill>
                          <a:prstDash val="solid"/>
                          <a:miter lim="800000"/>
                        </a:ln>
                        <a:effectLst/>
                      </wps:spPr>
                      <wps:txbx>
                        <w:txbxContent>
                          <w:p w14:paraId="47CC0807" w14:textId="77777777" w:rsidR="006A4AF9" w:rsidRDefault="006A4AF9" w:rsidP="00392CDC">
                            <w:pPr>
                              <w:jc w:val="center"/>
                              <w:rPr>
                                <w:sz w:val="15"/>
                                <w:szCs w:val="15"/>
                              </w:rPr>
                            </w:pPr>
                            <w:r>
                              <w:rPr>
                                <w:sz w:val="15"/>
                                <w:szCs w:val="15"/>
                              </w:rPr>
                              <w:t>DRU/RRU Indication for the second highest 80 MHz frequency subblock</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0BE808" id="_x0000_s1107" style="position:absolute;margin-left:189.35pt;margin-top:36.5pt;width:98.65pt;height:39.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" fillcolor="window" strokecolor="#70ad47" strokeweight="1pt">
                <v:textbox>
                  <w:txbxContent>
                    <w:p w14:paraId="47CC0807" w14:textId="77777777" w:rsidR="006A4AF9" w:rsidRDefault="006A4AF9" w:rsidP="00392CDC">
                      <w:pPr>
                        <w:jc w:val="center"/>
                        <w:rPr>
                          <w:sz w:val="15"/>
                          <w:szCs w:val="15"/>
                        </w:rPr>
                      </w:pPr>
                      <w:r>
                        <w:rPr>
                          <w:sz w:val="15"/>
                          <w:szCs w:val="15"/>
                        </w:rPr>
                        <w:t>DRU/RRU Indication for the second highest 80 MHz frequency subblock</w:t>
                      </w:r>
                    </w:p>
                  </w:txbxContent>
                </v:textbox>
              </v:rect>
            </w:pict>
          </mc:Fallback>
        </mc:AlternateContent>
      </w:r>
      <w:r w:rsidRPr="00392CDC">
        <w:rPr>
          <w:rFonts w:eastAsia="Times New Roman"/>
          <w:noProof/>
          <w:sz w:val="22"/>
          <w:lang w:val="en-US"/>
        </w:rPr>
        <mc:AlternateContent>
          <mc:Choice Requires="wps">
            <w:drawing>
              <wp:anchor distT="0" distB="0" distL="114300" distR="114300" simplePos="0" relativeHeight="251680768" behindDoc="0" locked="0" layoutInCell="1" allowOverlap="1" wp14:anchorId="4039FA3B" wp14:editId="5855F2D0">
                <wp:simplePos x="0" y="0"/>
                <wp:positionH relativeFrom="column">
                  <wp:posOffset>3657600</wp:posOffset>
                </wp:positionH>
                <wp:positionV relativeFrom="paragraph">
                  <wp:posOffset>463550</wp:posOffset>
                </wp:positionV>
                <wp:extent cx="1210945" cy="495935"/>
                <wp:effectExtent l="0" t="0" r="27305" b="18415"/>
                <wp:wrapNone/>
                <wp:docPr id="21" name="Rectangle 1"/>
                <wp:cNvGraphicFramePr/>
                <a:graphic xmlns:a="http://schemas.openxmlformats.org/drawingml/2006/main">
                  <a:graphicData uri="http://schemas.microsoft.com/office/word/2010/wordprocessingShape">
                    <wps:wsp>
                      <wps:cNvSpPr/>
                      <wps:spPr>
                        <a:xfrm>
                          <a:off x="0" y="0"/>
                          <a:ext cx="1210310" cy="495935"/>
                        </a:xfrm>
                        <a:prstGeom prst="rect">
                          <a:avLst/>
                        </a:prstGeom>
                        <a:solidFill>
                          <a:sysClr val="window" lastClr="FFFFFF"/>
                        </a:solidFill>
                        <a:ln w="12700" cap="flat" cmpd="sng" algn="ctr">
                          <a:solidFill>
                            <a:schemeClr val="tx1"/>
                          </a:solidFill>
                          <a:prstDash val="solid"/>
                          <a:miter lim="800000"/>
                        </a:ln>
                        <a:effectLst/>
                      </wps:spPr>
                      <wps:txbx>
                        <w:txbxContent>
                          <w:p w14:paraId="795CC756" w14:textId="77777777" w:rsidR="006A4AF9" w:rsidRDefault="006A4AF9" w:rsidP="00392CDC">
                            <w:pPr>
                              <w:jc w:val="center"/>
                              <w:rPr>
                                <w:sz w:val="15"/>
                                <w:szCs w:val="15"/>
                              </w:rPr>
                            </w:pPr>
                            <w:r>
                              <w:rPr>
                                <w:sz w:val="15"/>
                                <w:szCs w:val="15"/>
                              </w:rPr>
                              <w:t>DRU/RRU Indication for the highest 80 MHz frequency subblock</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39FA3B" id="_x0000_s1108" style="position:absolute;margin-left:4in;margin-top:36.5pt;width:95.35pt;height:39.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" fillcolor="window" strokecolor="black [3213]" strokeweight="1pt">
                <v:textbox>
                  <w:txbxContent>
                    <w:p w14:paraId="795CC756" w14:textId="77777777" w:rsidR="006A4AF9" w:rsidRDefault="006A4AF9" w:rsidP="00392CDC">
                      <w:pPr>
                        <w:jc w:val="center"/>
                        <w:rPr>
                          <w:sz w:val="15"/>
                          <w:szCs w:val="15"/>
                        </w:rPr>
                      </w:pPr>
                      <w:r>
                        <w:rPr>
                          <w:sz w:val="15"/>
                          <w:szCs w:val="15"/>
                        </w:rPr>
                        <w:t>DRU/RRU Indication for the highest 80 MHz frequency subblock</w:t>
                      </w:r>
                    </w:p>
                  </w:txbxContent>
                </v:textbox>
              </v:rect>
            </w:pict>
          </mc:Fallback>
        </mc:AlternateContent>
      </w:r>
      <w:r w:rsidRPr="00392CDC">
        <w:rPr>
          <w:rFonts w:eastAsia="Times New Roman"/>
          <w:noProof/>
          <w:sz w:val="22"/>
          <w:lang w:val="en-US"/>
        </w:rPr>
        <mc:AlternateContent>
          <mc:Choice Requires="wps">
            <w:drawing>
              <wp:anchor distT="0" distB="0" distL="114300" distR="114300" simplePos="0" relativeHeight="251664384" behindDoc="0" locked="0" layoutInCell="1" allowOverlap="1" wp14:anchorId="6CFF52F5" wp14:editId="1A1E84A8">
                <wp:simplePos x="0" y="0"/>
                <wp:positionH relativeFrom="column">
                  <wp:posOffset>4248150</wp:posOffset>
                </wp:positionH>
                <wp:positionV relativeFrom="paragraph">
                  <wp:posOffset>175895</wp:posOffset>
                </wp:positionV>
                <wp:extent cx="288925" cy="220345"/>
                <wp:effectExtent l="0" t="0" r="9525" b="8255"/>
                <wp:wrapNone/>
                <wp:docPr id="20" name="Text Box 4"/>
                <wp:cNvGraphicFramePr/>
                <a:graphic xmlns:a="http://schemas.openxmlformats.org/drawingml/2006/main">
                  <a:graphicData uri="http://schemas.microsoft.com/office/word/2010/wordprocessingShape">
                    <wps:wsp>
                      <wps:cNvSpPr txBox="1"/>
                      <wps:spPr>
                        <a:xfrm>
                          <a:off x="0" y="0"/>
                          <a:ext cx="295275" cy="219710"/>
                        </a:xfrm>
                        <a:prstGeom prst="rect">
                          <a:avLst/>
                        </a:prstGeom>
                        <a:solidFill>
                          <a:sysClr val="window" lastClr="FFFFFF"/>
                        </a:solidFill>
                        <a:ln w="6350">
                          <a:noFill/>
                        </a:ln>
                      </wps:spPr>
                      <wps:txbx>
                        <w:txbxContent>
                          <w:p w14:paraId="7758236D" w14:textId="77777777" w:rsidR="006A4AF9" w:rsidRDefault="006A4AF9" w:rsidP="00392CDC">
                            <w:pPr>
                              <w:rPr>
                                <w:sz w:val="16"/>
                                <w:szCs w:val="16"/>
                              </w:rPr>
                            </w:pPr>
                            <w:r>
                              <w:rPr>
                                <w:sz w:val="16"/>
                                <w:szCs w:val="16"/>
                              </w:rPr>
                              <w:t>B3</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CFF52F5" id="_x0000_s1109" type="#_x0000_t202" style="position:absolute;margin-left:334.5pt;margin-top:13.85pt;width:22.75pt;height:17.3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" fillcolor="window" stroked="f" strokeweight=".5pt">
                <v:textbox>
                  <w:txbxContent>
                    <w:p w14:paraId="7758236D" w14:textId="77777777" w:rsidR="006A4AF9" w:rsidRDefault="006A4AF9" w:rsidP="00392CDC">
                      <w:pPr>
                        <w:rPr>
                          <w:sz w:val="16"/>
                          <w:szCs w:val="16"/>
                        </w:rPr>
                      </w:pPr>
                      <w:r>
                        <w:rPr>
                          <w:sz w:val="16"/>
                          <w:szCs w:val="16"/>
                        </w:rPr>
                        <w:t>B3</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662336" behindDoc="0" locked="0" layoutInCell="1" allowOverlap="1" wp14:anchorId="1FD3DA0E" wp14:editId="1D610755">
                <wp:simplePos x="0" y="0"/>
                <wp:positionH relativeFrom="column">
                  <wp:posOffset>1570355</wp:posOffset>
                </wp:positionH>
                <wp:positionV relativeFrom="paragraph">
                  <wp:posOffset>175895</wp:posOffset>
                </wp:positionV>
                <wp:extent cx="288925" cy="219710"/>
                <wp:effectExtent l="0" t="0" r="9525" b="8890"/>
                <wp:wrapNone/>
                <wp:docPr id="19" name="Text Box 4"/>
                <wp:cNvGraphicFramePr/>
                <a:graphic xmlns:a="http://schemas.openxmlformats.org/drawingml/2006/main">
                  <a:graphicData uri="http://schemas.microsoft.com/office/word/2010/wordprocessingShape">
                    <wps:wsp>
                      <wps:cNvSpPr txBox="1"/>
                      <wps:spPr>
                        <a:xfrm>
                          <a:off x="0" y="0"/>
                          <a:ext cx="295275" cy="219710"/>
                        </a:xfrm>
                        <a:prstGeom prst="rect">
                          <a:avLst/>
                        </a:prstGeom>
                        <a:solidFill>
                          <a:sysClr val="window" lastClr="FFFFFF"/>
                        </a:solidFill>
                        <a:ln w="6350">
                          <a:noFill/>
                        </a:ln>
                      </wps:spPr>
                      <wps:txbx>
                        <w:txbxContent>
                          <w:p w14:paraId="0B54101A" w14:textId="77777777" w:rsidR="006A4AF9" w:rsidRDefault="006A4AF9" w:rsidP="00392CDC">
                            <w:pPr>
                              <w:rPr>
                                <w:sz w:val="16"/>
                                <w:szCs w:val="16"/>
                              </w:rPr>
                            </w:pPr>
                            <w:r>
                              <w:rPr>
                                <w:sz w:val="16"/>
                                <w:szCs w:val="16"/>
                              </w:rPr>
                              <w:t>B1</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FD3DA0E" id="_x0000_s1110" type="#_x0000_t202" style="position:absolute;margin-left:123.65pt;margin-top:13.85pt;width:22.75pt;height:17.3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" fillcolor="window" stroked="f" strokeweight=".5pt">
                <v:textbox>
                  <w:txbxContent>
                    <w:p w14:paraId="0B54101A" w14:textId="77777777" w:rsidR="006A4AF9" w:rsidRDefault="006A4AF9" w:rsidP="00392CDC">
                      <w:pPr>
                        <w:rPr>
                          <w:sz w:val="16"/>
                          <w:szCs w:val="16"/>
                        </w:rPr>
                      </w:pPr>
                      <w:r>
                        <w:rPr>
                          <w:sz w:val="16"/>
                          <w:szCs w:val="16"/>
                        </w:rPr>
                        <w:t>B1</w:t>
                      </w:r>
                    </w:p>
                  </w:txbxContent>
                </v:textbox>
              </v:shape>
            </w:pict>
          </mc:Fallback>
        </mc:AlternateContent>
      </w:r>
    </w:p>
    <w:p w14:paraId="312E2189" w14:textId="77777777" w:rsidR="00392CDC" w:rsidRPr="00392CDC" w:rsidRDefault="00392CDC" w:rsidP="00392CDC">
      <w:pPr>
        <w:tabs>
          <w:tab w:val="left" w:pos="2160"/>
        </w:tabs>
        <w:spacing w:before="120" w:after="40"/>
        <w:rPr>
          <w:rFonts w:ascii="Calibri" w:eastAsia="MS Mincho" w:hAnsi="Calibri" w:cs="Calibri"/>
          <w:b/>
          <w:sz w:val="24"/>
          <w:szCs w:val="24"/>
          <w:lang w:val="en-US" w:eastAsia="ja-JP"/>
        </w:rPr>
      </w:pPr>
    </w:p>
    <w:p w14:paraId="51C94E33" w14:textId="77777777" w:rsidR="00392CDC" w:rsidRPr="00392CDC" w:rsidRDefault="00392CDC" w:rsidP="00392CDC">
      <w:pPr>
        <w:tabs>
          <w:tab w:val="left" w:pos="2160"/>
        </w:tabs>
        <w:spacing w:before="120" w:after="40"/>
        <w:rPr>
          <w:rFonts w:ascii="Calibri" w:eastAsia="MS Mincho" w:hAnsi="Calibri" w:cs="Calibri"/>
          <w:b/>
          <w:bCs/>
          <w:sz w:val="24"/>
          <w:szCs w:val="24"/>
          <w:lang w:val="en-US" w:eastAsia="ja-JP"/>
        </w:rPr>
      </w:pPr>
    </w:p>
    <w:p w14:paraId="32C9D4AB" w14:textId="77777777" w:rsidR="00392CDC" w:rsidRPr="00392CDC" w:rsidRDefault="00392CDC" w:rsidP="00392CDC">
      <w:pPr>
        <w:tabs>
          <w:tab w:val="left" w:pos="2160"/>
        </w:tabs>
        <w:spacing w:after="40"/>
        <w:rPr>
          <w:rFonts w:ascii="Calibri" w:eastAsia="MS Mincho" w:hAnsi="Calibri" w:cs="Calibri"/>
          <w:b/>
          <w:bCs/>
          <w:sz w:val="24"/>
          <w:szCs w:val="24"/>
          <w:lang w:val="en-US" w:eastAsia="ja-JP"/>
        </w:rPr>
      </w:pPr>
      <w:r w:rsidRPr="00392CDC">
        <w:rPr>
          <w:rFonts w:eastAsia="Times New Roman"/>
          <w:noProof/>
          <w:sz w:val="22"/>
          <w:lang w:val="en-US"/>
        </w:rPr>
        <mc:AlternateContent>
          <mc:Choice Requires="wps">
            <w:drawing>
              <wp:anchor distT="0" distB="0" distL="114300" distR="114300" simplePos="0" relativeHeight="251669504" behindDoc="0" locked="0" layoutInCell="1" allowOverlap="1" wp14:anchorId="2E62FCDB" wp14:editId="268B2125">
                <wp:simplePos x="0" y="0"/>
                <wp:positionH relativeFrom="column">
                  <wp:posOffset>4159250</wp:posOffset>
                </wp:positionH>
                <wp:positionV relativeFrom="paragraph">
                  <wp:posOffset>205740</wp:posOffset>
                </wp:positionV>
                <wp:extent cx="234315" cy="214630"/>
                <wp:effectExtent l="0" t="0" r="6350" b="0"/>
                <wp:wrapNone/>
                <wp:docPr id="18" name="Text Box 4"/>
                <wp:cNvGraphicFramePr/>
                <a:graphic xmlns:a="http://schemas.openxmlformats.org/drawingml/2006/main">
                  <a:graphicData uri="http://schemas.microsoft.com/office/word/2010/wordprocessingShape">
                    <wps:wsp>
                      <wps:cNvSpPr txBox="1"/>
                      <wps:spPr>
                        <a:xfrm>
                          <a:off x="0" y="0"/>
                          <a:ext cx="241300" cy="213995"/>
                        </a:xfrm>
                        <a:prstGeom prst="rect">
                          <a:avLst/>
                        </a:prstGeom>
                        <a:solidFill>
                          <a:sysClr val="window" lastClr="FFFFFF"/>
                        </a:solidFill>
                        <a:ln w="6350">
                          <a:noFill/>
                        </a:ln>
                      </wps:spPr>
                      <wps:txbx>
                        <w:txbxContent>
                          <w:p w14:paraId="32FA6088" w14:textId="77777777" w:rsidR="006A4AF9" w:rsidRDefault="006A4AF9" w:rsidP="00392CDC">
                            <w:pPr>
                              <w:rPr>
                                <w:sz w:val="16"/>
                                <w:szCs w:val="16"/>
                              </w:rPr>
                            </w:pPr>
                            <w:r>
                              <w:rPr>
                                <w:sz w:val="16"/>
                                <w:szCs w:val="16"/>
                              </w:rPr>
                              <w:t>1</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E62FCDB" id="_x0000_s1111" type="#_x0000_t202" style="position:absolute;margin-left:327.5pt;margin-top:16.2pt;width:18.45pt;height:16.9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" fillcolor="window" stroked="f" strokeweight=".5pt">
                <v:textbox>
                  <w:txbxContent>
                    <w:p w14:paraId="32FA6088" w14:textId="77777777" w:rsidR="006A4AF9" w:rsidRDefault="006A4AF9" w:rsidP="00392CDC">
                      <w:pPr>
                        <w:rPr>
                          <w:sz w:val="16"/>
                          <w:szCs w:val="16"/>
                        </w:rPr>
                      </w:pPr>
                      <w:r>
                        <w:rPr>
                          <w:sz w:val="16"/>
                          <w:szCs w:val="16"/>
                        </w:rPr>
                        <w:t>1</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668480" behindDoc="0" locked="0" layoutInCell="1" allowOverlap="1" wp14:anchorId="42835C23" wp14:editId="4472806F">
                <wp:simplePos x="0" y="0"/>
                <wp:positionH relativeFrom="column">
                  <wp:posOffset>2694305</wp:posOffset>
                </wp:positionH>
                <wp:positionV relativeFrom="paragraph">
                  <wp:posOffset>245745</wp:posOffset>
                </wp:positionV>
                <wp:extent cx="234315" cy="214630"/>
                <wp:effectExtent l="0" t="0" r="6350" b="0"/>
                <wp:wrapNone/>
                <wp:docPr id="17" name="Text Box 4"/>
                <wp:cNvGraphicFramePr/>
                <a:graphic xmlns:a="http://schemas.openxmlformats.org/drawingml/2006/main">
                  <a:graphicData uri="http://schemas.microsoft.com/office/word/2010/wordprocessingShape">
                    <wps:wsp>
                      <wps:cNvSpPr txBox="1"/>
                      <wps:spPr>
                        <a:xfrm>
                          <a:off x="0" y="0"/>
                          <a:ext cx="241300" cy="213995"/>
                        </a:xfrm>
                        <a:prstGeom prst="rect">
                          <a:avLst/>
                        </a:prstGeom>
                        <a:solidFill>
                          <a:sysClr val="window" lastClr="FFFFFF"/>
                        </a:solidFill>
                        <a:ln w="6350">
                          <a:noFill/>
                        </a:ln>
                      </wps:spPr>
                      <wps:txbx>
                        <w:txbxContent>
                          <w:p w14:paraId="4A5605E4" w14:textId="77777777" w:rsidR="006A4AF9" w:rsidRDefault="006A4AF9" w:rsidP="00392CDC">
                            <w:pPr>
                              <w:rPr>
                                <w:sz w:val="16"/>
                                <w:szCs w:val="16"/>
                              </w:rPr>
                            </w:pPr>
                            <w:r>
                              <w:rPr>
                                <w:sz w:val="16"/>
                                <w:szCs w:val="16"/>
                              </w:rPr>
                              <w:t>1</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2835C23" id="_x0000_s1112" type="#_x0000_t202" style="position:absolute;margin-left:212.15pt;margin-top:19.35pt;width:18.45pt;height:16.9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" fillcolor="window" stroked="f" strokeweight=".5pt">
                <v:textbox>
                  <w:txbxContent>
                    <w:p w14:paraId="4A5605E4" w14:textId="77777777" w:rsidR="006A4AF9" w:rsidRDefault="006A4AF9" w:rsidP="00392CDC">
                      <w:pPr>
                        <w:rPr>
                          <w:sz w:val="16"/>
                          <w:szCs w:val="16"/>
                        </w:rPr>
                      </w:pPr>
                      <w:r>
                        <w:rPr>
                          <w:sz w:val="16"/>
                          <w:szCs w:val="16"/>
                        </w:rPr>
                        <w:t>1</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667456" behindDoc="0" locked="0" layoutInCell="1" allowOverlap="1" wp14:anchorId="77B5F45E" wp14:editId="1A6CB662">
                <wp:simplePos x="0" y="0"/>
                <wp:positionH relativeFrom="column">
                  <wp:posOffset>1586865</wp:posOffset>
                </wp:positionH>
                <wp:positionV relativeFrom="paragraph">
                  <wp:posOffset>237490</wp:posOffset>
                </wp:positionV>
                <wp:extent cx="234315" cy="214630"/>
                <wp:effectExtent l="0" t="0" r="6350" b="0"/>
                <wp:wrapNone/>
                <wp:docPr id="16" name="Text Box 4"/>
                <wp:cNvGraphicFramePr/>
                <a:graphic xmlns:a="http://schemas.openxmlformats.org/drawingml/2006/main">
                  <a:graphicData uri="http://schemas.microsoft.com/office/word/2010/wordprocessingShape">
                    <wps:wsp>
                      <wps:cNvSpPr txBox="1"/>
                      <wps:spPr>
                        <a:xfrm>
                          <a:off x="0" y="0"/>
                          <a:ext cx="241300" cy="213995"/>
                        </a:xfrm>
                        <a:prstGeom prst="rect">
                          <a:avLst/>
                        </a:prstGeom>
                        <a:solidFill>
                          <a:sysClr val="window" lastClr="FFFFFF"/>
                        </a:solidFill>
                        <a:ln w="6350">
                          <a:noFill/>
                        </a:ln>
                      </wps:spPr>
                      <wps:txbx>
                        <w:txbxContent>
                          <w:p w14:paraId="612CD66A" w14:textId="77777777" w:rsidR="006A4AF9" w:rsidRDefault="006A4AF9" w:rsidP="00392CDC">
                            <w:pPr>
                              <w:rPr>
                                <w:sz w:val="16"/>
                                <w:szCs w:val="16"/>
                              </w:rPr>
                            </w:pPr>
                            <w:r>
                              <w:rPr>
                                <w:sz w:val="16"/>
                                <w:szCs w:val="16"/>
                              </w:rPr>
                              <w:t>1</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7B5F45E" id="_x0000_s1113" type="#_x0000_t202" style="position:absolute;margin-left:124.95pt;margin-top:18.7pt;width:18.45pt;height:16.9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" fillcolor="window" stroked="f" strokeweight=".5pt">
                <v:textbox>
                  <w:txbxContent>
                    <w:p w14:paraId="612CD66A" w14:textId="77777777" w:rsidR="006A4AF9" w:rsidRDefault="006A4AF9" w:rsidP="00392CDC">
                      <w:pPr>
                        <w:rPr>
                          <w:sz w:val="16"/>
                          <w:szCs w:val="16"/>
                        </w:rPr>
                      </w:pPr>
                      <w:r>
                        <w:rPr>
                          <w:sz w:val="16"/>
                          <w:szCs w:val="16"/>
                        </w:rPr>
                        <w:t>1</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666432" behindDoc="0" locked="0" layoutInCell="1" allowOverlap="1" wp14:anchorId="579D875F" wp14:editId="515F2313">
                <wp:simplePos x="0" y="0"/>
                <wp:positionH relativeFrom="column">
                  <wp:posOffset>367665</wp:posOffset>
                </wp:positionH>
                <wp:positionV relativeFrom="paragraph">
                  <wp:posOffset>244475</wp:posOffset>
                </wp:positionV>
                <wp:extent cx="234315" cy="214630"/>
                <wp:effectExtent l="0" t="0" r="6350" b="0"/>
                <wp:wrapNone/>
                <wp:docPr id="15" name="Text Box 4"/>
                <wp:cNvGraphicFramePr/>
                <a:graphic xmlns:a="http://schemas.openxmlformats.org/drawingml/2006/main">
                  <a:graphicData uri="http://schemas.microsoft.com/office/word/2010/wordprocessingShape">
                    <wps:wsp>
                      <wps:cNvSpPr txBox="1"/>
                      <wps:spPr>
                        <a:xfrm>
                          <a:off x="0" y="0"/>
                          <a:ext cx="241300" cy="213995"/>
                        </a:xfrm>
                        <a:prstGeom prst="rect">
                          <a:avLst/>
                        </a:prstGeom>
                        <a:solidFill>
                          <a:sysClr val="window" lastClr="FFFFFF"/>
                        </a:solidFill>
                        <a:ln w="6350">
                          <a:noFill/>
                        </a:ln>
                      </wps:spPr>
                      <wps:txbx>
                        <w:txbxContent>
                          <w:p w14:paraId="102A9181" w14:textId="77777777" w:rsidR="006A4AF9" w:rsidRDefault="006A4AF9" w:rsidP="00392CDC">
                            <w:pPr>
                              <w:rPr>
                                <w:sz w:val="16"/>
                                <w:szCs w:val="16"/>
                              </w:rPr>
                            </w:pPr>
                            <w:r>
                              <w:rPr>
                                <w:sz w:val="16"/>
                                <w:szCs w:val="16"/>
                              </w:rPr>
                              <w:t>1</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79D875F" id="_x0000_s1114" type="#_x0000_t202" style="position:absolute;margin-left:28.95pt;margin-top:19.25pt;width:18.45pt;height:16.9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" fillcolor="window" stroked="f" strokeweight=".5pt">
                <v:textbox>
                  <w:txbxContent>
                    <w:p w14:paraId="102A9181" w14:textId="77777777" w:rsidR="006A4AF9" w:rsidRDefault="006A4AF9" w:rsidP="00392CDC">
                      <w:pPr>
                        <w:rPr>
                          <w:sz w:val="16"/>
                          <w:szCs w:val="16"/>
                        </w:rPr>
                      </w:pPr>
                      <w:r>
                        <w:rPr>
                          <w:sz w:val="16"/>
                          <w:szCs w:val="16"/>
                        </w:rPr>
                        <w:t>1</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670528" behindDoc="0" locked="0" layoutInCell="1" allowOverlap="1" wp14:anchorId="49D16864" wp14:editId="019EB207">
                <wp:simplePos x="0" y="0"/>
                <wp:positionH relativeFrom="column">
                  <wp:posOffset>-367030</wp:posOffset>
                </wp:positionH>
                <wp:positionV relativeFrom="paragraph">
                  <wp:posOffset>240030</wp:posOffset>
                </wp:positionV>
                <wp:extent cx="359410" cy="219710"/>
                <wp:effectExtent l="0" t="0" r="0" b="8890"/>
                <wp:wrapNone/>
                <wp:docPr id="14" name="Text Box 4"/>
                <wp:cNvGraphicFramePr/>
                <a:graphic xmlns:a="http://schemas.openxmlformats.org/drawingml/2006/main">
                  <a:graphicData uri="http://schemas.microsoft.com/office/word/2010/wordprocessingShape">
                    <wps:wsp>
                      <wps:cNvSpPr txBox="1"/>
                      <wps:spPr>
                        <a:xfrm>
                          <a:off x="0" y="0"/>
                          <a:ext cx="365760" cy="219710"/>
                        </a:xfrm>
                        <a:prstGeom prst="rect">
                          <a:avLst/>
                        </a:prstGeom>
                        <a:solidFill>
                          <a:sysClr val="window" lastClr="FFFFFF"/>
                        </a:solidFill>
                        <a:ln w="6350">
                          <a:noFill/>
                        </a:ln>
                      </wps:spPr>
                      <wps:txbx>
                        <w:txbxContent>
                          <w:p w14:paraId="4C1CB20B" w14:textId="77777777" w:rsidR="006A4AF9" w:rsidRDefault="006A4AF9" w:rsidP="00392CDC">
                            <w:pPr>
                              <w:rPr>
                                <w:sz w:val="16"/>
                                <w:szCs w:val="16"/>
                              </w:rPr>
                            </w:pPr>
                            <w:r>
                              <w:rPr>
                                <w:sz w:val="16"/>
                                <w:szCs w:val="16"/>
                              </w:rPr>
                              <w:t>Bits:</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9D16864" id="_x0000_s1115" type="#_x0000_t202" style="position:absolute;margin-left:-28.9pt;margin-top:18.9pt;width:28.3pt;height:17.3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" fillcolor="window" stroked="f" strokeweight=".5pt">
                <v:textbox>
                  <w:txbxContent>
                    <w:p w14:paraId="4C1CB20B" w14:textId="77777777" w:rsidR="006A4AF9" w:rsidRDefault="006A4AF9" w:rsidP="00392CDC">
                      <w:pPr>
                        <w:rPr>
                          <w:sz w:val="16"/>
                          <w:szCs w:val="16"/>
                        </w:rPr>
                      </w:pPr>
                      <w:r>
                        <w:rPr>
                          <w:sz w:val="16"/>
                          <w:szCs w:val="16"/>
                        </w:rPr>
                        <w:t>Bits:</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665408" behindDoc="0" locked="0" layoutInCell="1" allowOverlap="1" wp14:anchorId="40206706" wp14:editId="361D18AA">
                <wp:simplePos x="0" y="0"/>
                <wp:positionH relativeFrom="column">
                  <wp:posOffset>-365125</wp:posOffset>
                </wp:positionH>
                <wp:positionV relativeFrom="paragraph">
                  <wp:posOffset>240030</wp:posOffset>
                </wp:positionV>
                <wp:extent cx="359410" cy="219710"/>
                <wp:effectExtent l="0" t="0" r="0" b="8890"/>
                <wp:wrapNone/>
                <wp:docPr id="13" name="Text Box 4"/>
                <wp:cNvGraphicFramePr/>
                <a:graphic xmlns:a="http://schemas.openxmlformats.org/drawingml/2006/main">
                  <a:graphicData uri="http://schemas.microsoft.com/office/word/2010/wordprocessingShape">
                    <wps:wsp>
                      <wps:cNvSpPr txBox="1"/>
                      <wps:spPr>
                        <a:xfrm>
                          <a:off x="0" y="0"/>
                          <a:ext cx="365760" cy="219710"/>
                        </a:xfrm>
                        <a:prstGeom prst="rect">
                          <a:avLst/>
                        </a:prstGeom>
                        <a:solidFill>
                          <a:sysClr val="window" lastClr="FFFFFF"/>
                        </a:solidFill>
                        <a:ln w="6350">
                          <a:noFill/>
                        </a:ln>
                      </wps:spPr>
                      <wps:txbx>
                        <w:txbxContent>
                          <w:p w14:paraId="03E721F9" w14:textId="77777777" w:rsidR="006A4AF9" w:rsidRDefault="006A4AF9" w:rsidP="00392CDC">
                            <w:pPr>
                              <w:rPr>
                                <w:sz w:val="16"/>
                                <w:szCs w:val="16"/>
                              </w:rPr>
                            </w:pPr>
                            <w:r>
                              <w:rPr>
                                <w:sz w:val="16"/>
                                <w:szCs w:val="16"/>
                              </w:rPr>
                              <w:t>Bits:</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0206706" id="_x0000_s1116" type="#_x0000_t202" style="position:absolute;margin-left:-28.75pt;margin-top:18.9pt;width:28.3pt;height:17.3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" fillcolor="window" stroked="f" strokeweight=".5pt">
                <v:textbox>
                  <w:txbxContent>
                    <w:p w14:paraId="03E721F9" w14:textId="77777777" w:rsidR="006A4AF9" w:rsidRDefault="006A4AF9" w:rsidP="00392CDC">
                      <w:pPr>
                        <w:rPr>
                          <w:sz w:val="16"/>
                          <w:szCs w:val="16"/>
                        </w:rPr>
                      </w:pPr>
                      <w:r>
                        <w:rPr>
                          <w:sz w:val="16"/>
                          <w:szCs w:val="16"/>
                        </w:rPr>
                        <w:t>Bits:</w:t>
                      </w:r>
                    </w:p>
                  </w:txbxContent>
                </v:textbox>
              </v:shape>
            </w:pict>
          </mc:Fallback>
        </mc:AlternateContent>
      </w:r>
      <w:r w:rsidRPr="00392CDC">
        <w:rPr>
          <w:rFonts w:ascii="Calibri" w:eastAsia="MS Mincho" w:hAnsi="Calibri" w:cs="Calibri"/>
          <w:b/>
          <w:bCs/>
          <w:sz w:val="24"/>
          <w:szCs w:val="24"/>
          <w:lang w:val="en-US" w:eastAsia="ja-JP"/>
        </w:rPr>
        <w:t xml:space="preserve">   </w:t>
      </w:r>
    </w:p>
    <w:p w14:paraId="03F06B4F" w14:textId="77777777" w:rsidR="00392CDC" w:rsidRPr="00392CDC" w:rsidRDefault="00392CDC" w:rsidP="00392CDC">
      <w:pPr>
        <w:tabs>
          <w:tab w:val="left" w:pos="2160"/>
        </w:tabs>
        <w:spacing w:before="120" w:after="40"/>
        <w:rPr>
          <w:rFonts w:ascii="Calibri" w:eastAsia="MS Mincho" w:hAnsi="Calibri" w:cs="Calibri"/>
          <w:bCs/>
          <w:sz w:val="16"/>
          <w:szCs w:val="16"/>
          <w:lang w:val="en-US" w:eastAsia="ja-JP"/>
        </w:rPr>
      </w:pPr>
    </w:p>
    <w:p w14:paraId="3951583E" w14:textId="00DA385E" w:rsidR="00392CDC" w:rsidRPr="00392CDC" w:rsidRDefault="00C911B6" w:rsidP="00C911B6">
      <w:pPr>
        <w:tabs>
          <w:tab w:val="left" w:pos="2160"/>
        </w:tabs>
        <w:spacing w:before="120" w:after="40"/>
        <w:rPr>
          <w:rFonts w:ascii="Calibri" w:eastAsia="MS Mincho" w:hAnsi="Calibri" w:cs="Calibri"/>
          <w:bCs/>
          <w:sz w:val="22"/>
          <w:szCs w:val="22"/>
          <w:lang w:val="en-US" w:eastAsia="ja-JP"/>
        </w:rPr>
      </w:pPr>
      <w:r>
        <w:rPr>
          <w:rFonts w:ascii="Calibri" w:eastAsia="MS Mincho" w:hAnsi="Calibri" w:cs="Calibri"/>
          <w:bCs/>
          <w:sz w:val="22"/>
          <w:szCs w:val="22"/>
          <w:lang w:val="en-US" w:eastAsia="ja-JP"/>
        </w:rPr>
        <w:tab/>
      </w:r>
      <w:r w:rsidR="00392CDC" w:rsidRPr="00392CDC">
        <w:rPr>
          <w:rFonts w:ascii="Calibri" w:eastAsia="MS Mincho" w:hAnsi="Calibri" w:cs="Calibri"/>
          <w:bCs/>
          <w:sz w:val="22"/>
          <w:szCs w:val="22"/>
          <w:lang w:val="en-US" w:eastAsia="ja-JP"/>
        </w:rPr>
        <w:t>Figure 9-90y</w:t>
      </w:r>
      <w:r w:rsidR="00392CDC" w:rsidRPr="00392CDC">
        <w:rPr>
          <w:rFonts w:ascii="Calibri" w:eastAsia="MS Mincho" w:hAnsi="Calibri" w:cs="Calibri"/>
          <w:bCs/>
          <w:sz w:val="22"/>
          <w:szCs w:val="22"/>
          <w:lang w:val="en-US" w:eastAsia="ja-JP"/>
        </w:rPr>
        <w:sym w:font="Symbol" w:char="F0BE"/>
      </w:r>
      <w:r w:rsidR="00392CDC" w:rsidRPr="00392CDC">
        <w:rPr>
          <w:rFonts w:ascii="Calibri" w:eastAsia="MS Mincho" w:hAnsi="Calibri" w:cs="Calibri"/>
          <w:bCs/>
          <w:sz w:val="22"/>
          <w:szCs w:val="22"/>
          <w:lang w:val="en-US" w:eastAsia="ja-JP"/>
        </w:rPr>
        <w:t xml:space="preserve"> DRU/RRU Indication subfield format</w:t>
      </w:r>
    </w:p>
    <w:p w14:paraId="00B31240" w14:textId="77777777" w:rsidR="00392CDC" w:rsidRPr="00392CDC" w:rsidRDefault="00392CDC" w:rsidP="00392CDC">
      <w:pPr>
        <w:tabs>
          <w:tab w:val="left" w:pos="2160"/>
        </w:tabs>
        <w:spacing w:before="120" w:after="40"/>
        <w:rPr>
          <w:rFonts w:ascii="Calibri" w:eastAsia="MS Mincho" w:hAnsi="Calibri" w:cs="Calibri"/>
          <w:bCs/>
          <w:sz w:val="22"/>
          <w:szCs w:val="22"/>
          <w:lang w:val="en-US" w:eastAsia="ja-JP"/>
        </w:rPr>
      </w:pPr>
      <w:r w:rsidRPr="00392CDC">
        <w:rPr>
          <w:rFonts w:ascii="Calibri" w:eastAsia="MS Mincho" w:hAnsi="Calibri" w:cs="Calibri"/>
          <w:bCs/>
          <w:sz w:val="22"/>
          <w:szCs w:val="22"/>
          <w:lang w:val="en-US" w:eastAsia="ja-JP"/>
        </w:rPr>
        <w:t>9.3.1.22.x UHR variant User Info field</w:t>
      </w:r>
    </w:p>
    <w:p w14:paraId="70CFDEEA" w14:textId="392DBB31" w:rsidR="00392CDC" w:rsidRPr="00392CDC" w:rsidRDefault="00392CDC" w:rsidP="00392CDC">
      <w:pPr>
        <w:tabs>
          <w:tab w:val="left" w:pos="2160"/>
        </w:tabs>
        <w:spacing w:after="40"/>
        <w:rPr>
          <w:rFonts w:ascii="Calibri" w:eastAsia="MS Mincho" w:hAnsi="Calibri" w:cs="Calibri"/>
          <w:bCs/>
          <w:sz w:val="22"/>
          <w:szCs w:val="22"/>
          <w:lang w:val="en-US" w:eastAsia="ja-JP"/>
        </w:rPr>
      </w:pPr>
      <w:r w:rsidRPr="00392CDC">
        <w:rPr>
          <w:rFonts w:ascii="Calibri" w:eastAsia="MS Mincho" w:hAnsi="Calibri" w:cs="Calibri"/>
          <w:bCs/>
          <w:sz w:val="22"/>
          <w:szCs w:val="22"/>
          <w:lang w:val="en-US" w:eastAsia="ja-JP"/>
        </w:rPr>
        <w:t xml:space="preserve">If the RU Allocation of the User Info field indicates the assigned RU is located in an 80 MHz frequency subblock where DRU transmission is solicited, the SS Allocation subfield of the UHR variant User Info field for DRU transmission is further divided into three subfields to indicate DRU distribution BW and the </w:t>
      </w:r>
      <w:r w:rsidRPr="00392CDC">
        <w:rPr>
          <w:rFonts w:ascii="Calibri" w:eastAsia="MS Mincho" w:hAnsi="Calibri" w:cs="Calibri"/>
          <w:bCs/>
          <w:sz w:val="22"/>
          <w:szCs w:val="22"/>
          <w:lang w:val="en-US" w:eastAsia="ja-JP"/>
        </w:rPr>
        <w:lastRenderedPageBreak/>
        <w:t xml:space="preserve">spatial streams of the solicited UHR TB PPDU, as shown in Figure 9-90z (SS Allocation subfield format of a UHR variant User Info field for DRU transmission)  </w:t>
      </w:r>
    </w:p>
    <w:p w14:paraId="71A7A3A7" w14:textId="35BA4210" w:rsidR="00392CDC" w:rsidRPr="00392CDC" w:rsidRDefault="003F5FEB" w:rsidP="00392CDC">
      <w:pPr>
        <w:tabs>
          <w:tab w:val="left" w:pos="2160"/>
        </w:tabs>
        <w:spacing w:before="120" w:after="40"/>
        <w:ind w:left="720"/>
        <w:rPr>
          <w:rFonts w:ascii="Calibri" w:eastAsia="MS Mincho" w:hAnsi="Calibri" w:cs="Calibri"/>
          <w:bCs/>
          <w:sz w:val="22"/>
          <w:szCs w:val="22"/>
          <w:lang w:val="en-US" w:eastAsia="ja-JP"/>
        </w:rPr>
      </w:pPr>
      <w:r w:rsidRPr="00392CDC">
        <w:rPr>
          <w:rFonts w:eastAsia="Times New Roman"/>
          <w:noProof/>
          <w:sz w:val="22"/>
          <w:lang w:val="en-US"/>
        </w:rPr>
        <mc:AlternateContent>
          <mc:Choice Requires="wps">
            <w:drawing>
              <wp:anchor distT="0" distB="0" distL="114300" distR="114300" simplePos="0" relativeHeight="251684864" behindDoc="0" locked="0" layoutInCell="1" allowOverlap="1" wp14:anchorId="1547FBA4" wp14:editId="784D54B2">
                <wp:simplePos x="0" y="0"/>
                <wp:positionH relativeFrom="column">
                  <wp:posOffset>1872035</wp:posOffset>
                </wp:positionH>
                <wp:positionV relativeFrom="paragraph">
                  <wp:posOffset>5467</wp:posOffset>
                </wp:positionV>
                <wp:extent cx="288925" cy="219710"/>
                <wp:effectExtent l="0" t="0" r="9525" b="8890"/>
                <wp:wrapNone/>
                <wp:docPr id="12" name="Text Box 4"/>
                <wp:cNvGraphicFramePr/>
                <a:graphic xmlns:a="http://schemas.openxmlformats.org/drawingml/2006/main">
                  <a:graphicData uri="http://schemas.microsoft.com/office/word/2010/wordprocessingShape">
                    <wps:wsp>
                      <wps:cNvSpPr txBox="1"/>
                      <wps:spPr>
                        <a:xfrm>
                          <a:off x="0" y="0"/>
                          <a:ext cx="288925" cy="219710"/>
                        </a:xfrm>
                        <a:prstGeom prst="rect">
                          <a:avLst/>
                        </a:prstGeom>
                        <a:solidFill>
                          <a:sysClr val="window" lastClr="FFFFFF"/>
                        </a:solidFill>
                        <a:ln w="6350">
                          <a:noFill/>
                        </a:ln>
                      </wps:spPr>
                      <wps:txbx>
                        <w:txbxContent>
                          <w:p w14:paraId="550EF5FE" w14:textId="77777777" w:rsidR="006A4AF9" w:rsidRDefault="006A4AF9" w:rsidP="00392CDC">
                            <w:pPr>
                              <w:rPr>
                                <w:sz w:val="16"/>
                                <w:szCs w:val="16"/>
                              </w:rPr>
                            </w:pPr>
                            <w:r>
                              <w:rPr>
                                <w:sz w:val="16"/>
                                <w:szCs w:val="16"/>
                              </w:rPr>
                              <w:t>B3</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547FBA4" id="_x0000_s1117" type="#_x0000_t202" style="position:absolute;left:0;text-align:left;margin-left:147.4pt;margin-top:.45pt;width:22.75pt;height:17.3pt;z-index:251684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" fillcolor="window" stroked="f" strokeweight=".5pt">
                <v:textbox>
                  <w:txbxContent>
                    <w:p w14:paraId="550EF5FE" w14:textId="77777777" w:rsidR="006A4AF9" w:rsidRDefault="006A4AF9" w:rsidP="00392CDC">
                      <w:pPr>
                        <w:rPr>
                          <w:sz w:val="16"/>
                          <w:szCs w:val="16"/>
                        </w:rPr>
                      </w:pPr>
                      <w:r>
                        <w:rPr>
                          <w:sz w:val="16"/>
                          <w:szCs w:val="16"/>
                        </w:rPr>
                        <w:t>B3</w:t>
                      </w:r>
                    </w:p>
                  </w:txbxContent>
                </v:textbox>
              </v:shape>
            </w:pict>
          </mc:Fallback>
        </mc:AlternateContent>
      </w:r>
      <w:r w:rsidR="00EB745E" w:rsidRPr="00392CDC">
        <w:rPr>
          <w:rFonts w:eastAsia="Times New Roman"/>
          <w:noProof/>
          <w:sz w:val="22"/>
          <w:lang w:val="en-US"/>
        </w:rPr>
        <mc:AlternateContent>
          <mc:Choice Requires="wps">
            <w:drawing>
              <wp:anchor distT="0" distB="0" distL="114300" distR="114300" simplePos="0" relativeHeight="251685888" behindDoc="0" locked="0" layoutInCell="1" allowOverlap="1" wp14:anchorId="533E553F" wp14:editId="008A56E6">
                <wp:simplePos x="0" y="0"/>
                <wp:positionH relativeFrom="column">
                  <wp:posOffset>2786214</wp:posOffset>
                </wp:positionH>
                <wp:positionV relativeFrom="paragraph">
                  <wp:posOffset>42131</wp:posOffset>
                </wp:positionV>
                <wp:extent cx="288925" cy="219710"/>
                <wp:effectExtent l="0" t="0" r="9525" b="8890"/>
                <wp:wrapNone/>
                <wp:docPr id="3" name="Text Box 4"/>
                <wp:cNvGraphicFramePr/>
                <a:graphic xmlns:a="http://schemas.openxmlformats.org/drawingml/2006/main">
                  <a:graphicData uri="http://schemas.microsoft.com/office/word/2010/wordprocessingShape">
                    <wps:wsp>
                      <wps:cNvSpPr txBox="1"/>
                      <wps:spPr>
                        <a:xfrm>
                          <a:off x="0" y="0"/>
                          <a:ext cx="288925" cy="219710"/>
                        </a:xfrm>
                        <a:prstGeom prst="rect">
                          <a:avLst/>
                        </a:prstGeom>
                        <a:solidFill>
                          <a:sysClr val="window" lastClr="FFFFFF"/>
                        </a:solidFill>
                        <a:ln w="6350">
                          <a:noFill/>
                        </a:ln>
                      </wps:spPr>
                      <wps:txbx>
                        <w:txbxContent>
                          <w:p w14:paraId="202A13F8" w14:textId="77777777" w:rsidR="006A4AF9" w:rsidRDefault="006A4AF9" w:rsidP="00392CDC">
                            <w:pPr>
                              <w:rPr>
                                <w:sz w:val="16"/>
                                <w:szCs w:val="16"/>
                              </w:rPr>
                            </w:pPr>
                            <w:r>
                              <w:rPr>
                                <w:sz w:val="16"/>
                                <w:szCs w:val="16"/>
                              </w:rPr>
                              <w:t>B4</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33E553F" id="_x0000_s1118" type="#_x0000_t202" style="position:absolute;left:0;text-align:left;margin-left:219.4pt;margin-top:3.3pt;width:22.75pt;height:17.3pt;z-index:251685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" fillcolor="window" stroked="f" strokeweight=".5pt">
                <v:textbox>
                  <w:txbxContent>
                    <w:p w14:paraId="202A13F8" w14:textId="77777777" w:rsidR="006A4AF9" w:rsidRDefault="006A4AF9" w:rsidP="00392CDC">
                      <w:pPr>
                        <w:rPr>
                          <w:sz w:val="16"/>
                          <w:szCs w:val="16"/>
                        </w:rPr>
                      </w:pPr>
                      <w:r>
                        <w:rPr>
                          <w:sz w:val="16"/>
                          <w:szCs w:val="16"/>
                        </w:rPr>
                        <w:t>B4</w:t>
                      </w:r>
                    </w:p>
                  </w:txbxContent>
                </v:textbox>
              </v:shape>
            </w:pict>
          </mc:Fallback>
        </mc:AlternateContent>
      </w:r>
      <w:r w:rsidR="00EB745E" w:rsidRPr="00392CDC">
        <w:rPr>
          <w:rFonts w:eastAsia="Times New Roman"/>
          <w:noProof/>
          <w:sz w:val="22"/>
          <w:lang w:val="en-US"/>
        </w:rPr>
        <mc:AlternateContent>
          <mc:Choice Requires="wps">
            <w:drawing>
              <wp:anchor distT="0" distB="0" distL="114300" distR="114300" simplePos="0" relativeHeight="251683840" behindDoc="0" locked="0" layoutInCell="1" allowOverlap="1" wp14:anchorId="1F86824B" wp14:editId="73DEE349">
                <wp:simplePos x="0" y="0"/>
                <wp:positionH relativeFrom="column">
                  <wp:posOffset>1243468</wp:posOffset>
                </wp:positionH>
                <wp:positionV relativeFrom="paragraph">
                  <wp:posOffset>56101</wp:posOffset>
                </wp:positionV>
                <wp:extent cx="288925" cy="203807"/>
                <wp:effectExtent l="0" t="0" r="0" b="6350"/>
                <wp:wrapNone/>
                <wp:docPr id="11" name="Text Box 4"/>
                <wp:cNvGraphicFramePr/>
                <a:graphic xmlns:a="http://schemas.openxmlformats.org/drawingml/2006/main">
                  <a:graphicData uri="http://schemas.microsoft.com/office/word/2010/wordprocessingShape">
                    <wps:wsp>
                      <wps:cNvSpPr txBox="1"/>
                      <wps:spPr>
                        <a:xfrm>
                          <a:off x="0" y="0"/>
                          <a:ext cx="288925" cy="203807"/>
                        </a:xfrm>
                        <a:prstGeom prst="rect">
                          <a:avLst/>
                        </a:prstGeom>
                        <a:solidFill>
                          <a:sysClr val="window" lastClr="FFFFFF"/>
                        </a:solidFill>
                        <a:ln w="6350">
                          <a:noFill/>
                        </a:ln>
                      </wps:spPr>
                      <wps:txbx>
                        <w:txbxContent>
                          <w:p w14:paraId="39FFF561" w14:textId="77777777" w:rsidR="006A4AF9" w:rsidRDefault="006A4AF9" w:rsidP="00392CDC">
                            <w:pPr>
                              <w:rPr>
                                <w:sz w:val="16"/>
                                <w:szCs w:val="16"/>
                              </w:rPr>
                            </w:pPr>
                            <w:r>
                              <w:rPr>
                                <w:sz w:val="16"/>
                                <w:szCs w:val="16"/>
                              </w:rPr>
                              <w:t>B2</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F86824B" id="_x0000_s1119" type="#_x0000_t202" style="position:absolute;left:0;text-align:left;margin-left:97.9pt;margin-top:4.4pt;width:22.75pt;height:16.05pt;z-index:251683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" fillcolor="window" stroked="f" strokeweight=".5pt">
                <v:textbox>
                  <w:txbxContent>
                    <w:p w14:paraId="39FFF561" w14:textId="77777777" w:rsidR="006A4AF9" w:rsidRDefault="006A4AF9" w:rsidP="00392CDC">
                      <w:pPr>
                        <w:rPr>
                          <w:sz w:val="16"/>
                          <w:szCs w:val="16"/>
                        </w:rPr>
                      </w:pPr>
                      <w:r>
                        <w:rPr>
                          <w:sz w:val="16"/>
                          <w:szCs w:val="16"/>
                        </w:rPr>
                        <w:t>B2</w:t>
                      </w:r>
                    </w:p>
                  </w:txbxContent>
                </v:textbox>
              </v:shape>
            </w:pict>
          </mc:Fallback>
        </mc:AlternateContent>
      </w:r>
      <w:r w:rsidR="00323BF8" w:rsidRPr="00392CDC">
        <w:rPr>
          <w:rFonts w:eastAsia="Times New Roman"/>
          <w:noProof/>
          <w:sz w:val="22"/>
          <w:lang w:val="en-US"/>
        </w:rPr>
        <mc:AlternateContent>
          <mc:Choice Requires="wps">
            <w:drawing>
              <wp:anchor distT="0" distB="0" distL="114300" distR="114300" simplePos="0" relativeHeight="251682816" behindDoc="0" locked="0" layoutInCell="1" allowOverlap="1" wp14:anchorId="109D2404" wp14:editId="08E0FDF5">
                <wp:simplePos x="0" y="0"/>
                <wp:positionH relativeFrom="column">
                  <wp:posOffset>624122</wp:posOffset>
                </wp:positionH>
                <wp:positionV relativeFrom="paragraph">
                  <wp:posOffset>51849</wp:posOffset>
                </wp:positionV>
                <wp:extent cx="288925" cy="219710"/>
                <wp:effectExtent l="0" t="0" r="9525" b="8890"/>
                <wp:wrapNone/>
                <wp:docPr id="10" name="Text Box 4"/>
                <wp:cNvGraphicFramePr/>
                <a:graphic xmlns:a="http://schemas.openxmlformats.org/drawingml/2006/main">
                  <a:graphicData uri="http://schemas.microsoft.com/office/word/2010/wordprocessingShape">
                    <wps:wsp>
                      <wps:cNvSpPr txBox="1"/>
                      <wps:spPr>
                        <a:xfrm>
                          <a:off x="0" y="0"/>
                          <a:ext cx="288925" cy="219710"/>
                        </a:xfrm>
                        <a:prstGeom prst="rect">
                          <a:avLst/>
                        </a:prstGeom>
                        <a:solidFill>
                          <a:sysClr val="window" lastClr="FFFFFF"/>
                        </a:solidFill>
                        <a:ln w="6350">
                          <a:noFill/>
                        </a:ln>
                      </wps:spPr>
                      <wps:txbx>
                        <w:txbxContent>
                          <w:p w14:paraId="2B75577E" w14:textId="77777777" w:rsidR="006A4AF9" w:rsidRDefault="006A4AF9" w:rsidP="00392CDC">
                            <w:pPr>
                              <w:rPr>
                                <w:sz w:val="16"/>
                                <w:szCs w:val="16"/>
                              </w:rPr>
                            </w:pPr>
                            <w:r>
                              <w:rPr>
                                <w:sz w:val="16"/>
                                <w:szCs w:val="16"/>
                              </w:rPr>
                              <w:t>B1</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09D2404" id="_x0000_s1120" type="#_x0000_t202" style="position:absolute;left:0;text-align:left;margin-left:49.15pt;margin-top:4.1pt;width:22.75pt;height:17.3pt;z-index:251682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" fillcolor="window" stroked="f" strokeweight=".5pt">
                <v:textbox>
                  <w:txbxContent>
                    <w:p w14:paraId="2B75577E" w14:textId="77777777" w:rsidR="006A4AF9" w:rsidRDefault="006A4AF9" w:rsidP="00392CDC">
                      <w:pPr>
                        <w:rPr>
                          <w:sz w:val="16"/>
                          <w:szCs w:val="16"/>
                        </w:rPr>
                      </w:pPr>
                      <w:r>
                        <w:rPr>
                          <w:sz w:val="16"/>
                          <w:szCs w:val="16"/>
                        </w:rPr>
                        <w:t>B1</w:t>
                      </w:r>
                    </w:p>
                  </w:txbxContent>
                </v:textbox>
              </v:shape>
            </w:pict>
          </mc:Fallback>
        </mc:AlternateContent>
      </w:r>
      <w:r w:rsidR="00323BF8" w:rsidRPr="00392CDC">
        <w:rPr>
          <w:rFonts w:eastAsia="Times New Roman"/>
          <w:noProof/>
          <w:sz w:val="22"/>
          <w:lang w:val="en-US"/>
        </w:rPr>
        <mc:AlternateContent>
          <mc:Choice Requires="wps">
            <w:drawing>
              <wp:anchor distT="0" distB="0" distL="114300" distR="114300" simplePos="0" relativeHeight="251681792" behindDoc="0" locked="0" layoutInCell="1" allowOverlap="1" wp14:anchorId="53819949" wp14:editId="58A45085">
                <wp:simplePos x="0" y="0"/>
                <wp:positionH relativeFrom="column">
                  <wp:posOffset>56736</wp:posOffset>
                </wp:positionH>
                <wp:positionV relativeFrom="paragraph">
                  <wp:posOffset>49199</wp:posOffset>
                </wp:positionV>
                <wp:extent cx="288925" cy="219710"/>
                <wp:effectExtent l="0" t="0" r="9525" b="8890"/>
                <wp:wrapNone/>
                <wp:docPr id="9" name="Text Box 4"/>
                <wp:cNvGraphicFramePr/>
                <a:graphic xmlns:a="http://schemas.openxmlformats.org/drawingml/2006/main">
                  <a:graphicData uri="http://schemas.microsoft.com/office/word/2010/wordprocessingShape">
                    <wps:wsp>
                      <wps:cNvSpPr txBox="1"/>
                      <wps:spPr>
                        <a:xfrm>
                          <a:off x="0" y="0"/>
                          <a:ext cx="288925" cy="219710"/>
                        </a:xfrm>
                        <a:prstGeom prst="rect">
                          <a:avLst/>
                        </a:prstGeom>
                        <a:solidFill>
                          <a:sysClr val="window" lastClr="FFFFFF"/>
                        </a:solidFill>
                        <a:ln w="6350">
                          <a:noFill/>
                        </a:ln>
                      </wps:spPr>
                      <wps:txbx>
                        <w:txbxContent>
                          <w:p w14:paraId="4FAA3AAA" w14:textId="77777777" w:rsidR="006A4AF9" w:rsidRDefault="006A4AF9" w:rsidP="00392CDC">
                            <w:pPr>
                              <w:rPr>
                                <w:sz w:val="16"/>
                                <w:szCs w:val="16"/>
                              </w:rPr>
                            </w:pPr>
                            <w:r>
                              <w:rPr>
                                <w:sz w:val="16"/>
                                <w:szCs w:val="16"/>
                              </w:rPr>
                              <w:t>B0</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3819949" id="_x0000_s1121" type="#_x0000_t202" style="position:absolute;left:0;text-align:left;margin-left:4.45pt;margin-top:3.85pt;width:22.75pt;height:17.3pt;z-index:251681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" fillcolor="window" stroked="f" strokeweight=".5pt">
                <v:textbox>
                  <w:txbxContent>
                    <w:p w14:paraId="4FAA3AAA" w14:textId="77777777" w:rsidR="006A4AF9" w:rsidRDefault="006A4AF9" w:rsidP="00392CDC">
                      <w:pPr>
                        <w:rPr>
                          <w:sz w:val="16"/>
                          <w:szCs w:val="16"/>
                        </w:rPr>
                      </w:pPr>
                      <w:r>
                        <w:rPr>
                          <w:sz w:val="16"/>
                          <w:szCs w:val="16"/>
                        </w:rPr>
                        <w:t>B0</w:t>
                      </w:r>
                    </w:p>
                  </w:txbxContent>
                </v:textbox>
              </v:shape>
            </w:pict>
          </mc:Fallback>
        </mc:AlternateContent>
      </w:r>
      <w:r w:rsidR="00392CDC" w:rsidRPr="00392CDC">
        <w:rPr>
          <w:rFonts w:eastAsia="Times New Roman"/>
          <w:noProof/>
          <w:sz w:val="22"/>
          <w:lang w:val="en-US"/>
        </w:rPr>
        <mc:AlternateContent>
          <mc:Choice Requires="wps">
            <w:drawing>
              <wp:anchor distT="0" distB="0" distL="114300" distR="114300" simplePos="0" relativeHeight="251671552" behindDoc="0" locked="0" layoutInCell="1" allowOverlap="1" wp14:anchorId="6408F4B5" wp14:editId="51649DBF">
                <wp:simplePos x="0" y="0"/>
                <wp:positionH relativeFrom="column">
                  <wp:posOffset>1638935</wp:posOffset>
                </wp:positionH>
                <wp:positionV relativeFrom="paragraph">
                  <wp:posOffset>645160</wp:posOffset>
                </wp:positionV>
                <wp:extent cx="234315" cy="219710"/>
                <wp:effectExtent l="0" t="0" r="6350" b="8890"/>
                <wp:wrapNone/>
                <wp:docPr id="8" name="Text Box 4"/>
                <wp:cNvGraphicFramePr/>
                <a:graphic xmlns:a="http://schemas.openxmlformats.org/drawingml/2006/main">
                  <a:graphicData uri="http://schemas.microsoft.com/office/word/2010/wordprocessingShape">
                    <wps:wsp>
                      <wps:cNvSpPr txBox="1"/>
                      <wps:spPr>
                        <a:xfrm>
                          <a:off x="0" y="0"/>
                          <a:ext cx="241300" cy="219710"/>
                        </a:xfrm>
                        <a:prstGeom prst="rect">
                          <a:avLst/>
                        </a:prstGeom>
                        <a:solidFill>
                          <a:sysClr val="window" lastClr="FFFFFF"/>
                        </a:solidFill>
                        <a:ln w="6350">
                          <a:noFill/>
                        </a:ln>
                      </wps:spPr>
                      <wps:txbx>
                        <w:txbxContent>
                          <w:p w14:paraId="509966F2" w14:textId="77777777" w:rsidR="006A4AF9" w:rsidRDefault="006A4AF9" w:rsidP="00392CDC">
                            <w:pPr>
                              <w:rPr>
                                <w:sz w:val="16"/>
                                <w:szCs w:val="16"/>
                              </w:rPr>
                            </w:pPr>
                            <w:r>
                              <w:rPr>
                                <w:sz w:val="16"/>
                                <w:szCs w:val="16"/>
                              </w:rPr>
                              <w:t>2</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408F4B5" id="_x0000_s1122" type="#_x0000_t202" style="position:absolute;left:0;text-align:left;margin-left:129.05pt;margin-top:50.8pt;width:18.45pt;height:17.3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" fillcolor="window" stroked="f" strokeweight=".5pt">
                <v:textbox>
                  <w:txbxContent>
                    <w:p w14:paraId="509966F2" w14:textId="77777777" w:rsidR="006A4AF9" w:rsidRDefault="006A4AF9" w:rsidP="00392CDC">
                      <w:pPr>
                        <w:rPr>
                          <w:sz w:val="16"/>
                          <w:szCs w:val="16"/>
                        </w:rPr>
                      </w:pPr>
                      <w:r>
                        <w:rPr>
                          <w:sz w:val="16"/>
                          <w:szCs w:val="16"/>
                        </w:rPr>
                        <w:t>2</w:t>
                      </w:r>
                    </w:p>
                  </w:txbxContent>
                </v:textbox>
              </v:shape>
            </w:pict>
          </mc:Fallback>
        </mc:AlternateContent>
      </w:r>
      <w:r w:rsidR="00392CDC" w:rsidRPr="00392CDC">
        <w:rPr>
          <w:rFonts w:eastAsia="Times New Roman"/>
          <w:noProof/>
          <w:sz w:val="22"/>
          <w:lang w:val="en-US"/>
        </w:rPr>
        <mc:AlternateContent>
          <mc:Choice Requires="wps">
            <w:drawing>
              <wp:anchor distT="0" distB="0" distL="114300" distR="114300" simplePos="0" relativeHeight="251676672" behindDoc="0" locked="0" layoutInCell="1" allowOverlap="1" wp14:anchorId="1E513949" wp14:editId="2D0F62E3">
                <wp:simplePos x="0" y="0"/>
                <wp:positionH relativeFrom="column">
                  <wp:posOffset>496570</wp:posOffset>
                </wp:positionH>
                <wp:positionV relativeFrom="paragraph">
                  <wp:posOffset>643890</wp:posOffset>
                </wp:positionV>
                <wp:extent cx="234315" cy="214630"/>
                <wp:effectExtent l="0" t="0" r="6350" b="0"/>
                <wp:wrapNone/>
                <wp:docPr id="7" name="Text Box 4"/>
                <wp:cNvGraphicFramePr/>
                <a:graphic xmlns:a="http://schemas.openxmlformats.org/drawingml/2006/main">
                  <a:graphicData uri="http://schemas.microsoft.com/office/word/2010/wordprocessingShape">
                    <wps:wsp>
                      <wps:cNvSpPr txBox="1"/>
                      <wps:spPr>
                        <a:xfrm>
                          <a:off x="0" y="0"/>
                          <a:ext cx="241300" cy="213995"/>
                        </a:xfrm>
                        <a:prstGeom prst="rect">
                          <a:avLst/>
                        </a:prstGeom>
                        <a:solidFill>
                          <a:sysClr val="window" lastClr="FFFFFF"/>
                        </a:solidFill>
                        <a:ln w="6350">
                          <a:noFill/>
                        </a:ln>
                      </wps:spPr>
                      <wps:txbx>
                        <w:txbxContent>
                          <w:p w14:paraId="280F2DEE" w14:textId="77777777" w:rsidR="006A4AF9" w:rsidRDefault="006A4AF9" w:rsidP="00392CDC">
                            <w:pPr>
                              <w:rPr>
                                <w:sz w:val="16"/>
                                <w:szCs w:val="16"/>
                              </w:rPr>
                            </w:pPr>
                            <w:r>
                              <w:rPr>
                                <w:sz w:val="16"/>
                                <w:szCs w:val="16"/>
                              </w:rPr>
                              <w:t>2</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E513949" id="_x0000_s1123" type="#_x0000_t202" style="position:absolute;left:0;text-align:left;margin-left:39.1pt;margin-top:50.7pt;width:18.45pt;height:16.9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" fillcolor="window" stroked="f" strokeweight=".5pt">
                <v:textbox>
                  <w:txbxContent>
                    <w:p w14:paraId="280F2DEE" w14:textId="77777777" w:rsidR="006A4AF9" w:rsidRDefault="006A4AF9" w:rsidP="00392CDC">
                      <w:pPr>
                        <w:rPr>
                          <w:sz w:val="16"/>
                          <w:szCs w:val="16"/>
                        </w:rPr>
                      </w:pPr>
                      <w:r>
                        <w:rPr>
                          <w:sz w:val="16"/>
                          <w:szCs w:val="16"/>
                        </w:rPr>
                        <w:t>2</w:t>
                      </w:r>
                    </w:p>
                  </w:txbxContent>
                </v:textbox>
              </v:shape>
            </w:pict>
          </mc:Fallback>
        </mc:AlternateContent>
      </w:r>
      <w:r w:rsidR="00392CDC" w:rsidRPr="00392CDC">
        <w:rPr>
          <w:rFonts w:eastAsia="Times New Roman"/>
          <w:noProof/>
          <w:sz w:val="22"/>
          <w:lang w:val="en-US"/>
        </w:rPr>
        <mc:AlternateContent>
          <mc:Choice Requires="wps">
            <w:drawing>
              <wp:anchor distT="0" distB="0" distL="114300" distR="114300" simplePos="0" relativeHeight="251673600" behindDoc="0" locked="0" layoutInCell="1" allowOverlap="1" wp14:anchorId="36878B59" wp14:editId="1436D905">
                <wp:simplePos x="0" y="0"/>
                <wp:positionH relativeFrom="column">
                  <wp:posOffset>1162685</wp:posOffset>
                </wp:positionH>
                <wp:positionV relativeFrom="paragraph">
                  <wp:posOffset>267970</wp:posOffset>
                </wp:positionV>
                <wp:extent cx="1111885" cy="281305"/>
                <wp:effectExtent l="0" t="0" r="12065" b="23495"/>
                <wp:wrapNone/>
                <wp:docPr id="5" name="Rectangle 1"/>
                <wp:cNvGraphicFramePr/>
                <a:graphic xmlns:a="http://schemas.openxmlformats.org/drawingml/2006/main">
                  <a:graphicData uri="http://schemas.microsoft.com/office/word/2010/wordprocessingShape">
                    <wps:wsp>
                      <wps:cNvSpPr/>
                      <wps:spPr>
                        <a:xfrm>
                          <a:off x="0" y="0"/>
                          <a:ext cx="1111885" cy="281305"/>
                        </a:xfrm>
                        <a:prstGeom prst="rect">
                          <a:avLst/>
                        </a:prstGeom>
                        <a:solidFill>
                          <a:sysClr val="window" lastClr="FFFFFF"/>
                        </a:solidFill>
                        <a:ln w="12700" cap="flat" cmpd="sng" algn="ctr">
                          <a:solidFill>
                            <a:srgbClr val="70AD47"/>
                          </a:solidFill>
                          <a:prstDash val="solid"/>
                          <a:miter lim="800000"/>
                        </a:ln>
                        <a:effectLst/>
                      </wps:spPr>
                      <wps:txbx>
                        <w:txbxContent>
                          <w:p w14:paraId="6504633C" w14:textId="77777777" w:rsidR="006A4AF9" w:rsidRDefault="006A4AF9" w:rsidP="00392CDC">
                            <w:pPr>
                              <w:jc w:val="center"/>
                              <w:rPr>
                                <w:sz w:val="15"/>
                                <w:szCs w:val="15"/>
                              </w:rPr>
                            </w:pPr>
                            <w:r>
                              <w:rPr>
                                <w:sz w:val="15"/>
                                <w:szCs w:val="15"/>
                              </w:rPr>
                              <w:t>Reserved</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878B59" id="_x0000_s1124" style="position:absolute;left:0;text-align:left;margin-left:91.55pt;margin-top:21.1pt;width:87.55pt;height:22.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" fillcolor="window" strokecolor="#70ad47" strokeweight="1pt">
                <v:textbox>
                  <w:txbxContent>
                    <w:p w14:paraId="6504633C" w14:textId="77777777" w:rsidR="006A4AF9" w:rsidRDefault="006A4AF9" w:rsidP="00392CDC">
                      <w:pPr>
                        <w:jc w:val="center"/>
                        <w:rPr>
                          <w:sz w:val="15"/>
                          <w:szCs w:val="15"/>
                        </w:rPr>
                      </w:pPr>
                      <w:r>
                        <w:rPr>
                          <w:sz w:val="15"/>
                          <w:szCs w:val="15"/>
                        </w:rPr>
                        <w:t>Reserved</w:t>
                      </w:r>
                    </w:p>
                  </w:txbxContent>
                </v:textbox>
              </v:rect>
            </w:pict>
          </mc:Fallback>
        </mc:AlternateContent>
      </w:r>
      <w:r w:rsidR="00392CDC" w:rsidRPr="00392CDC">
        <w:rPr>
          <w:rFonts w:eastAsia="Times New Roman"/>
          <w:noProof/>
          <w:sz w:val="22"/>
          <w:lang w:val="en-US"/>
        </w:rPr>
        <mc:AlternateContent>
          <mc:Choice Requires="wps">
            <w:drawing>
              <wp:anchor distT="0" distB="0" distL="114300" distR="114300" simplePos="0" relativeHeight="251677696" behindDoc="0" locked="0" layoutInCell="1" allowOverlap="1" wp14:anchorId="1047E9B5" wp14:editId="31DD7755">
                <wp:simplePos x="0" y="0"/>
                <wp:positionH relativeFrom="column">
                  <wp:posOffset>2792730</wp:posOffset>
                </wp:positionH>
                <wp:positionV relativeFrom="paragraph">
                  <wp:posOffset>631825</wp:posOffset>
                </wp:positionV>
                <wp:extent cx="234315" cy="220345"/>
                <wp:effectExtent l="0" t="0" r="6350" b="8255"/>
                <wp:wrapNone/>
                <wp:docPr id="1187902080" name="Text Box 4"/>
                <wp:cNvGraphicFramePr/>
                <a:graphic xmlns:a="http://schemas.openxmlformats.org/drawingml/2006/main">
                  <a:graphicData uri="http://schemas.microsoft.com/office/word/2010/wordprocessingShape">
                    <wps:wsp>
                      <wps:cNvSpPr txBox="1"/>
                      <wps:spPr>
                        <a:xfrm>
                          <a:off x="0" y="0"/>
                          <a:ext cx="241300" cy="219710"/>
                        </a:xfrm>
                        <a:prstGeom prst="rect">
                          <a:avLst/>
                        </a:prstGeom>
                        <a:solidFill>
                          <a:sysClr val="window" lastClr="FFFFFF"/>
                        </a:solidFill>
                        <a:ln w="6350">
                          <a:noFill/>
                        </a:ln>
                      </wps:spPr>
                      <wps:txbx>
                        <w:txbxContent>
                          <w:p w14:paraId="094CC6F9" w14:textId="77777777" w:rsidR="006A4AF9" w:rsidRDefault="006A4AF9" w:rsidP="00392CDC">
                            <w:pPr>
                              <w:rPr>
                                <w:sz w:val="16"/>
                                <w:szCs w:val="16"/>
                              </w:rPr>
                            </w:pPr>
                            <w:r>
                              <w:rPr>
                                <w:sz w:val="16"/>
                                <w:szCs w:val="16"/>
                              </w:rPr>
                              <w:t>1</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047E9B5" id="_x0000_s1125" type="#_x0000_t202" style="position:absolute;left:0;text-align:left;margin-left:219.9pt;margin-top:49.75pt;width:18.45pt;height:17.35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" fillcolor="window" stroked="f" strokeweight=".5pt">
                <v:textbox>
                  <w:txbxContent>
                    <w:p w14:paraId="094CC6F9" w14:textId="77777777" w:rsidR="006A4AF9" w:rsidRDefault="006A4AF9" w:rsidP="00392CDC">
                      <w:pPr>
                        <w:rPr>
                          <w:sz w:val="16"/>
                          <w:szCs w:val="16"/>
                        </w:rPr>
                      </w:pPr>
                      <w:r>
                        <w:rPr>
                          <w:sz w:val="16"/>
                          <w:szCs w:val="16"/>
                        </w:rPr>
                        <w:t>1</w:t>
                      </w:r>
                    </w:p>
                  </w:txbxContent>
                </v:textbox>
              </v:shape>
            </w:pict>
          </mc:Fallback>
        </mc:AlternateContent>
      </w:r>
      <w:r w:rsidR="00392CDC" w:rsidRPr="00392CDC">
        <w:rPr>
          <w:rFonts w:eastAsia="Times New Roman"/>
          <w:noProof/>
          <w:sz w:val="22"/>
          <w:lang w:val="en-US"/>
        </w:rPr>
        <mc:AlternateContent>
          <mc:Choice Requires="wps">
            <w:drawing>
              <wp:anchor distT="0" distB="0" distL="114300" distR="114300" simplePos="0" relativeHeight="251675648" behindDoc="0" locked="0" layoutInCell="1" allowOverlap="1" wp14:anchorId="1837C2A9" wp14:editId="2E338B83">
                <wp:simplePos x="0" y="0"/>
                <wp:positionH relativeFrom="column">
                  <wp:posOffset>-272415</wp:posOffset>
                </wp:positionH>
                <wp:positionV relativeFrom="paragraph">
                  <wp:posOffset>612140</wp:posOffset>
                </wp:positionV>
                <wp:extent cx="359410" cy="219710"/>
                <wp:effectExtent l="0" t="0" r="0" b="8890"/>
                <wp:wrapNone/>
                <wp:docPr id="1" name="Text Box 4"/>
                <wp:cNvGraphicFramePr/>
                <a:graphic xmlns:a="http://schemas.openxmlformats.org/drawingml/2006/main">
                  <a:graphicData uri="http://schemas.microsoft.com/office/word/2010/wordprocessingShape">
                    <wps:wsp>
                      <wps:cNvSpPr txBox="1"/>
                      <wps:spPr>
                        <a:xfrm>
                          <a:off x="0" y="0"/>
                          <a:ext cx="365760" cy="219710"/>
                        </a:xfrm>
                        <a:prstGeom prst="rect">
                          <a:avLst/>
                        </a:prstGeom>
                        <a:solidFill>
                          <a:sysClr val="window" lastClr="FFFFFF"/>
                        </a:solidFill>
                        <a:ln w="6350">
                          <a:noFill/>
                        </a:ln>
                      </wps:spPr>
                      <wps:txbx>
                        <w:txbxContent>
                          <w:p w14:paraId="6179E292" w14:textId="77777777" w:rsidR="006A4AF9" w:rsidRDefault="006A4AF9" w:rsidP="00392CDC">
                            <w:pPr>
                              <w:rPr>
                                <w:sz w:val="16"/>
                                <w:szCs w:val="16"/>
                              </w:rPr>
                            </w:pPr>
                            <w:r>
                              <w:rPr>
                                <w:sz w:val="16"/>
                                <w:szCs w:val="16"/>
                              </w:rPr>
                              <w:t>Bits:</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837C2A9" id="_x0000_s1126" type="#_x0000_t202" style="position:absolute;left:0;text-align:left;margin-left:-21.45pt;margin-top:48.2pt;width:28.3pt;height:17.3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" fillcolor="window" stroked="f" strokeweight=".5pt">
                <v:textbox>
                  <w:txbxContent>
                    <w:p w14:paraId="6179E292" w14:textId="77777777" w:rsidR="006A4AF9" w:rsidRDefault="006A4AF9" w:rsidP="00392CDC">
                      <w:pPr>
                        <w:rPr>
                          <w:sz w:val="16"/>
                          <w:szCs w:val="16"/>
                        </w:rPr>
                      </w:pPr>
                      <w:r>
                        <w:rPr>
                          <w:sz w:val="16"/>
                          <w:szCs w:val="16"/>
                        </w:rPr>
                        <w:t>Bits:</w:t>
                      </w:r>
                    </w:p>
                  </w:txbxContent>
                </v:textbox>
              </v:shape>
            </w:pict>
          </mc:Fallback>
        </mc:AlternateContent>
      </w:r>
    </w:p>
    <w:p w14:paraId="473E3195" w14:textId="3A5841F7" w:rsidR="00392CDC" w:rsidRPr="00392CDC" w:rsidRDefault="00C911B6" w:rsidP="00392CDC">
      <w:pPr>
        <w:tabs>
          <w:tab w:val="left" w:pos="2160"/>
        </w:tabs>
        <w:spacing w:before="120" w:after="40"/>
        <w:rPr>
          <w:rFonts w:ascii="Calibri" w:eastAsia="MS Mincho" w:hAnsi="Calibri" w:cs="Calibri"/>
          <w:b/>
          <w:bCs/>
          <w:sz w:val="24"/>
          <w:szCs w:val="24"/>
          <w:lang w:val="en-US" w:eastAsia="ja-JP"/>
        </w:rPr>
      </w:pPr>
      <w:r w:rsidRPr="00392CDC">
        <w:rPr>
          <w:rFonts w:eastAsia="Times New Roman"/>
          <w:noProof/>
          <w:sz w:val="22"/>
          <w:lang w:val="en-US"/>
        </w:rPr>
        <mc:AlternateContent>
          <mc:Choice Requires="wps">
            <w:drawing>
              <wp:anchor distT="0" distB="0" distL="114300" distR="114300" simplePos="0" relativeHeight="251674624" behindDoc="0" locked="0" layoutInCell="1" allowOverlap="1" wp14:anchorId="6AF91CBA" wp14:editId="304E2D13">
                <wp:simplePos x="0" y="0"/>
                <wp:positionH relativeFrom="column">
                  <wp:posOffset>2273935</wp:posOffset>
                </wp:positionH>
                <wp:positionV relativeFrom="paragraph">
                  <wp:posOffset>24130</wp:posOffset>
                </wp:positionV>
                <wp:extent cx="1287145" cy="281940"/>
                <wp:effectExtent l="0" t="0" r="27305" b="22860"/>
                <wp:wrapNone/>
                <wp:docPr id="4" name="Rectangle 1"/>
                <wp:cNvGraphicFramePr/>
                <a:graphic xmlns:a="http://schemas.openxmlformats.org/drawingml/2006/main">
                  <a:graphicData uri="http://schemas.microsoft.com/office/word/2010/wordprocessingShape">
                    <wps:wsp>
                      <wps:cNvSpPr/>
                      <wps:spPr>
                        <a:xfrm>
                          <a:off x="0" y="0"/>
                          <a:ext cx="1287145" cy="281940"/>
                        </a:xfrm>
                        <a:prstGeom prst="rect">
                          <a:avLst/>
                        </a:prstGeom>
                        <a:solidFill>
                          <a:sysClr val="window" lastClr="FFFFFF"/>
                        </a:solidFill>
                        <a:ln w="12700" cap="flat" cmpd="sng" algn="ctr">
                          <a:solidFill>
                            <a:srgbClr val="70AD47"/>
                          </a:solidFill>
                          <a:prstDash val="solid"/>
                          <a:miter lim="800000"/>
                        </a:ln>
                        <a:effectLst/>
                      </wps:spPr>
                      <wps:txbx>
                        <w:txbxContent>
                          <w:p w14:paraId="745FF43F" w14:textId="77777777" w:rsidR="006A4AF9" w:rsidRDefault="006A4AF9" w:rsidP="00392CDC">
                            <w:pPr>
                              <w:jc w:val="center"/>
                              <w:rPr>
                                <w:sz w:val="15"/>
                                <w:szCs w:val="15"/>
                              </w:rPr>
                            </w:pPr>
                            <w:r>
                              <w:rPr>
                                <w:sz w:val="15"/>
                                <w:szCs w:val="15"/>
                              </w:rPr>
                              <w:t>Number of Spatial Streams</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F91CBA" id="_x0000_s1127" style="position:absolute;margin-left:179.05pt;margin-top:1.9pt;width:101.35pt;height:22.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" fillcolor="window" strokecolor="#70ad47" strokeweight="1pt">
                <v:textbox>
                  <w:txbxContent>
                    <w:p w14:paraId="745FF43F" w14:textId="77777777" w:rsidR="006A4AF9" w:rsidRDefault="006A4AF9" w:rsidP="00392CDC">
                      <w:pPr>
                        <w:jc w:val="center"/>
                        <w:rPr>
                          <w:sz w:val="15"/>
                          <w:szCs w:val="15"/>
                        </w:rPr>
                      </w:pPr>
                      <w:r>
                        <w:rPr>
                          <w:sz w:val="15"/>
                          <w:szCs w:val="15"/>
                        </w:rPr>
                        <w:t>Number of Spatial Streams</w:t>
                      </w:r>
                    </w:p>
                  </w:txbxContent>
                </v:textbox>
              </v:rect>
            </w:pict>
          </mc:Fallback>
        </mc:AlternateContent>
      </w:r>
      <w:r w:rsidRPr="00392CDC">
        <w:rPr>
          <w:rFonts w:eastAsia="Times New Roman"/>
          <w:noProof/>
          <w:sz w:val="22"/>
          <w:lang w:val="en-US"/>
        </w:rPr>
        <mc:AlternateContent>
          <mc:Choice Requires="wps">
            <w:drawing>
              <wp:anchor distT="0" distB="0" distL="114300" distR="114300" simplePos="0" relativeHeight="251672576" behindDoc="0" locked="0" layoutInCell="1" allowOverlap="1" wp14:anchorId="42516F3D" wp14:editId="66E78475">
                <wp:simplePos x="0" y="0"/>
                <wp:positionH relativeFrom="column">
                  <wp:posOffset>53975</wp:posOffset>
                </wp:positionH>
                <wp:positionV relativeFrom="paragraph">
                  <wp:posOffset>24604</wp:posOffset>
                </wp:positionV>
                <wp:extent cx="1108208" cy="281940"/>
                <wp:effectExtent l="0" t="0" r="15875" b="22860"/>
                <wp:wrapNone/>
                <wp:docPr id="6" name="Rectangle 1"/>
                <wp:cNvGraphicFramePr/>
                <a:graphic xmlns:a="http://schemas.openxmlformats.org/drawingml/2006/main">
                  <a:graphicData uri="http://schemas.microsoft.com/office/word/2010/wordprocessingShape">
                    <wps:wsp>
                      <wps:cNvSpPr/>
                      <wps:spPr>
                        <a:xfrm>
                          <a:off x="0" y="0"/>
                          <a:ext cx="1108208" cy="281940"/>
                        </a:xfrm>
                        <a:prstGeom prst="rect">
                          <a:avLst/>
                        </a:prstGeom>
                        <a:solidFill>
                          <a:sysClr val="window" lastClr="FFFFFF"/>
                        </a:solidFill>
                        <a:ln w="12700" cap="flat" cmpd="sng" algn="ctr">
                          <a:solidFill>
                            <a:srgbClr val="70AD47"/>
                          </a:solidFill>
                          <a:prstDash val="solid"/>
                          <a:miter lim="800000"/>
                        </a:ln>
                        <a:effectLst/>
                      </wps:spPr>
                      <wps:txbx>
                        <w:txbxContent>
                          <w:p w14:paraId="6961B908" w14:textId="77777777" w:rsidR="006A4AF9" w:rsidRDefault="006A4AF9" w:rsidP="00392CDC">
                            <w:pPr>
                              <w:jc w:val="center"/>
                              <w:rPr>
                                <w:sz w:val="15"/>
                                <w:szCs w:val="15"/>
                              </w:rPr>
                            </w:pPr>
                            <w:r>
                              <w:rPr>
                                <w:sz w:val="15"/>
                                <w:szCs w:val="15"/>
                              </w:rPr>
                              <w:t xml:space="preserve">DRU Distribution BW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516F3D" id="_x0000_s1128" style="position:absolute;margin-left:4.25pt;margin-top:1.95pt;width:87.25pt;height:22.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" fillcolor="window" strokecolor="#70ad47" strokeweight="1pt">
                <v:textbox>
                  <w:txbxContent>
                    <w:p w14:paraId="6961B908" w14:textId="77777777" w:rsidR="006A4AF9" w:rsidRDefault="006A4AF9" w:rsidP="00392CDC">
                      <w:pPr>
                        <w:jc w:val="center"/>
                        <w:rPr>
                          <w:sz w:val="15"/>
                          <w:szCs w:val="15"/>
                        </w:rPr>
                      </w:pPr>
                      <w:r>
                        <w:rPr>
                          <w:sz w:val="15"/>
                          <w:szCs w:val="15"/>
                        </w:rPr>
                        <w:t xml:space="preserve">DRU Distribution BW </w:t>
                      </w:r>
                    </w:p>
                  </w:txbxContent>
                </v:textbox>
              </v:rect>
            </w:pict>
          </mc:Fallback>
        </mc:AlternateContent>
      </w:r>
    </w:p>
    <w:p w14:paraId="3800FAF8" w14:textId="77777777" w:rsidR="00392CDC" w:rsidRPr="00392CDC" w:rsidRDefault="00392CDC" w:rsidP="00C911B6">
      <w:pPr>
        <w:tabs>
          <w:tab w:val="left" w:pos="2160"/>
        </w:tabs>
        <w:spacing w:before="120" w:after="40"/>
        <w:jc w:val="center"/>
        <w:rPr>
          <w:rFonts w:ascii="Calibri" w:eastAsia="MS Mincho" w:hAnsi="Calibri" w:cs="Calibri"/>
          <w:bCs/>
          <w:sz w:val="22"/>
          <w:szCs w:val="22"/>
          <w:lang w:val="en-US" w:eastAsia="ja-JP"/>
        </w:rPr>
      </w:pPr>
    </w:p>
    <w:p w14:paraId="034B7642" w14:textId="77777777" w:rsidR="00392CDC" w:rsidRDefault="00392CDC" w:rsidP="00392CDC">
      <w:pPr>
        <w:tabs>
          <w:tab w:val="left" w:pos="2160"/>
        </w:tabs>
        <w:spacing w:before="120" w:after="40"/>
        <w:rPr>
          <w:rFonts w:ascii="Calibri" w:eastAsia="MS Mincho" w:hAnsi="Calibri" w:cs="Calibri"/>
          <w:bCs/>
          <w:sz w:val="22"/>
          <w:szCs w:val="22"/>
          <w:lang w:val="en-US" w:eastAsia="ja-JP"/>
        </w:rPr>
      </w:pPr>
    </w:p>
    <w:p w14:paraId="18A8CDC5" w14:textId="23F4D992" w:rsidR="00392CDC" w:rsidRPr="00392CDC" w:rsidRDefault="00392CDC" w:rsidP="00392CDC">
      <w:pPr>
        <w:tabs>
          <w:tab w:val="left" w:pos="2160"/>
        </w:tabs>
        <w:spacing w:before="120" w:after="40"/>
        <w:rPr>
          <w:rFonts w:ascii="Calibri" w:eastAsia="MS Mincho" w:hAnsi="Calibri" w:cs="Calibri"/>
          <w:bCs/>
          <w:sz w:val="22"/>
          <w:szCs w:val="22"/>
          <w:lang w:val="en-US" w:eastAsia="ja-JP"/>
        </w:rPr>
      </w:pPr>
      <w:r w:rsidRPr="00392CDC">
        <w:rPr>
          <w:rFonts w:ascii="Calibri" w:eastAsia="MS Mincho" w:hAnsi="Calibri" w:cs="Calibri"/>
          <w:bCs/>
          <w:sz w:val="22"/>
          <w:szCs w:val="22"/>
          <w:lang w:val="en-US" w:eastAsia="ja-JP"/>
        </w:rPr>
        <w:t>Figure 9-90z</w:t>
      </w:r>
      <w:r w:rsidRPr="00392CDC">
        <w:rPr>
          <w:rFonts w:ascii="Calibri" w:eastAsia="MS Mincho" w:hAnsi="Calibri" w:cs="Calibri"/>
          <w:bCs/>
          <w:sz w:val="22"/>
          <w:szCs w:val="22"/>
          <w:lang w:val="en-US" w:eastAsia="ja-JP"/>
        </w:rPr>
        <w:sym w:font="Symbol" w:char="F0BE"/>
      </w:r>
      <w:r w:rsidRPr="00392CDC">
        <w:rPr>
          <w:rFonts w:ascii="Calibri" w:eastAsia="MS Mincho" w:hAnsi="Calibri" w:cs="Calibri"/>
          <w:bCs/>
          <w:sz w:val="22"/>
          <w:szCs w:val="22"/>
          <w:lang w:val="en-US" w:eastAsia="ja-JP"/>
        </w:rPr>
        <w:t xml:space="preserve"> SS Allocation subfield format of a UHR variant User Info field for DRU transmission</w:t>
      </w:r>
    </w:p>
    <w:p w14:paraId="1EEAB198" w14:textId="77777777" w:rsidR="00392CDC" w:rsidRPr="00392CDC" w:rsidRDefault="00392CDC" w:rsidP="00392CDC">
      <w:pPr>
        <w:tabs>
          <w:tab w:val="left" w:pos="2160"/>
        </w:tabs>
        <w:spacing w:before="120" w:after="40"/>
        <w:rPr>
          <w:rFonts w:ascii="Calibri" w:eastAsia="MS Mincho" w:hAnsi="Calibri" w:cs="Calibri"/>
          <w:bCs/>
          <w:sz w:val="22"/>
          <w:szCs w:val="22"/>
          <w:lang w:val="en-US" w:eastAsia="ja-JP"/>
        </w:rPr>
      </w:pPr>
    </w:p>
    <w:p w14:paraId="2CABE272" w14:textId="77777777" w:rsidR="00392CDC" w:rsidRPr="00392CDC" w:rsidRDefault="00392CDC" w:rsidP="00392CDC">
      <w:pPr>
        <w:tabs>
          <w:tab w:val="left" w:pos="2160"/>
        </w:tabs>
        <w:spacing w:before="120" w:after="40"/>
        <w:rPr>
          <w:rFonts w:ascii="Calibri" w:eastAsia="MS Mincho" w:hAnsi="Calibri" w:cs="Calibri"/>
          <w:bCs/>
          <w:sz w:val="22"/>
          <w:szCs w:val="22"/>
          <w:lang w:val="en-US" w:eastAsia="ja-JP"/>
        </w:rPr>
      </w:pPr>
      <w:r w:rsidRPr="00392CDC">
        <w:rPr>
          <w:rFonts w:ascii="Calibri" w:eastAsia="MS Mincho" w:hAnsi="Calibri" w:cs="Calibri"/>
          <w:bCs/>
          <w:sz w:val="22"/>
          <w:szCs w:val="22"/>
          <w:lang w:val="en-US" w:eastAsia="ja-JP"/>
        </w:rPr>
        <w:t xml:space="preserve">The DRU Distribution BW subfield is encoded as follows: </w:t>
      </w:r>
    </w:p>
    <w:p w14:paraId="591AFB2A" w14:textId="77777777" w:rsidR="00392CDC" w:rsidRPr="00392CDC" w:rsidRDefault="00392CDC" w:rsidP="00392CDC">
      <w:pPr>
        <w:tabs>
          <w:tab w:val="left" w:pos="2160"/>
        </w:tabs>
        <w:spacing w:before="120" w:after="40"/>
        <w:rPr>
          <w:rFonts w:ascii="Calibri" w:eastAsia="MS Mincho" w:hAnsi="Calibri" w:cs="Calibri"/>
          <w:bCs/>
          <w:sz w:val="22"/>
          <w:szCs w:val="22"/>
          <w:lang w:val="en-US" w:eastAsia="ja-JP"/>
        </w:rPr>
      </w:pPr>
      <w:r w:rsidRPr="00392CDC">
        <w:rPr>
          <w:rFonts w:ascii="Calibri" w:eastAsia="MS Mincho" w:hAnsi="Calibri" w:cs="Calibri"/>
          <w:bCs/>
          <w:sz w:val="22"/>
          <w:szCs w:val="22"/>
          <w:lang w:val="en-US" w:eastAsia="ja-JP"/>
        </w:rPr>
        <w:sym w:font="Symbol" w:char="F0BE"/>
      </w:r>
      <w:r w:rsidRPr="00392CDC">
        <w:rPr>
          <w:rFonts w:ascii="Calibri" w:eastAsia="MS Mincho" w:hAnsi="Calibri" w:cs="Calibri"/>
          <w:bCs/>
          <w:sz w:val="22"/>
          <w:szCs w:val="22"/>
          <w:lang w:val="en-US" w:eastAsia="ja-JP"/>
        </w:rPr>
        <w:t xml:space="preserve"> 0 for distribution BW 20 MHz</w:t>
      </w:r>
    </w:p>
    <w:p w14:paraId="7B226C98" w14:textId="77777777" w:rsidR="00392CDC" w:rsidRPr="00392CDC" w:rsidRDefault="00392CDC" w:rsidP="00392CDC">
      <w:pPr>
        <w:tabs>
          <w:tab w:val="left" w:pos="2160"/>
        </w:tabs>
        <w:spacing w:before="120" w:after="40"/>
        <w:rPr>
          <w:rFonts w:ascii="Calibri" w:eastAsia="MS Mincho" w:hAnsi="Calibri" w:cs="Calibri"/>
          <w:bCs/>
          <w:sz w:val="22"/>
          <w:szCs w:val="22"/>
          <w:lang w:val="en-US" w:eastAsia="ja-JP"/>
        </w:rPr>
      </w:pPr>
      <w:r w:rsidRPr="00392CDC">
        <w:rPr>
          <w:rFonts w:ascii="Calibri" w:eastAsia="MS Mincho" w:hAnsi="Calibri" w:cs="Calibri"/>
          <w:bCs/>
          <w:sz w:val="22"/>
          <w:szCs w:val="22"/>
          <w:lang w:val="en-US" w:eastAsia="ja-JP"/>
        </w:rPr>
        <w:sym w:font="Symbol" w:char="F0BE"/>
      </w:r>
      <w:r w:rsidRPr="00392CDC">
        <w:rPr>
          <w:rFonts w:ascii="Calibri" w:eastAsia="MS Mincho" w:hAnsi="Calibri" w:cs="Calibri"/>
          <w:bCs/>
          <w:sz w:val="22"/>
          <w:szCs w:val="22"/>
          <w:lang w:val="en-US" w:eastAsia="ja-JP"/>
        </w:rPr>
        <w:t xml:space="preserve"> 1 for distribution BW 40 MHz</w:t>
      </w:r>
    </w:p>
    <w:p w14:paraId="72AD0A76" w14:textId="77777777" w:rsidR="00392CDC" w:rsidRPr="00392CDC" w:rsidRDefault="00392CDC" w:rsidP="00392CDC">
      <w:pPr>
        <w:tabs>
          <w:tab w:val="left" w:pos="2160"/>
        </w:tabs>
        <w:spacing w:before="120" w:after="40"/>
        <w:rPr>
          <w:rFonts w:ascii="Calibri" w:eastAsia="MS Mincho" w:hAnsi="Calibri" w:cs="Calibri"/>
          <w:bCs/>
          <w:sz w:val="22"/>
          <w:szCs w:val="22"/>
          <w:lang w:val="en-US" w:eastAsia="ja-JP"/>
        </w:rPr>
      </w:pPr>
      <w:r w:rsidRPr="00392CDC">
        <w:rPr>
          <w:rFonts w:ascii="Calibri" w:eastAsia="MS Mincho" w:hAnsi="Calibri" w:cs="Calibri"/>
          <w:bCs/>
          <w:sz w:val="22"/>
          <w:szCs w:val="22"/>
          <w:lang w:val="en-US" w:eastAsia="ja-JP"/>
        </w:rPr>
        <w:sym w:font="Symbol" w:char="F0BE"/>
      </w:r>
      <w:r w:rsidRPr="00392CDC">
        <w:rPr>
          <w:rFonts w:ascii="Calibri" w:eastAsia="MS Mincho" w:hAnsi="Calibri" w:cs="Calibri"/>
          <w:bCs/>
          <w:sz w:val="22"/>
          <w:szCs w:val="22"/>
          <w:lang w:val="en-US" w:eastAsia="ja-JP"/>
        </w:rPr>
        <w:t xml:space="preserve"> 2 for distribution BW 80 MHz</w:t>
      </w:r>
    </w:p>
    <w:p w14:paraId="73774BD2" w14:textId="77777777" w:rsidR="00392CDC" w:rsidRPr="00392CDC" w:rsidRDefault="00392CDC" w:rsidP="00392CDC">
      <w:pPr>
        <w:tabs>
          <w:tab w:val="left" w:pos="2160"/>
        </w:tabs>
        <w:spacing w:before="120" w:after="40"/>
        <w:rPr>
          <w:rFonts w:ascii="Calibri" w:eastAsia="MS Mincho" w:hAnsi="Calibri" w:cs="Calibri"/>
          <w:bCs/>
          <w:sz w:val="22"/>
          <w:szCs w:val="22"/>
          <w:lang w:val="en-US" w:eastAsia="ja-JP"/>
        </w:rPr>
      </w:pPr>
      <w:r w:rsidRPr="00392CDC">
        <w:rPr>
          <w:rFonts w:ascii="Calibri" w:eastAsia="MS Mincho" w:hAnsi="Calibri" w:cs="Calibri"/>
          <w:bCs/>
          <w:sz w:val="22"/>
          <w:szCs w:val="22"/>
          <w:lang w:val="en-US" w:eastAsia="ja-JP"/>
        </w:rPr>
        <w:sym w:font="Symbol" w:char="F0BE"/>
      </w:r>
      <w:r w:rsidRPr="00392CDC">
        <w:rPr>
          <w:rFonts w:ascii="Calibri" w:eastAsia="MS Mincho" w:hAnsi="Calibri" w:cs="Calibri"/>
          <w:bCs/>
          <w:sz w:val="22"/>
          <w:szCs w:val="22"/>
          <w:lang w:val="en-US" w:eastAsia="ja-JP"/>
        </w:rPr>
        <w:t xml:space="preserve"> 3 Reserved </w:t>
      </w:r>
    </w:p>
    <w:p w14:paraId="42A4BA57" w14:textId="77777777" w:rsidR="00392CDC" w:rsidRPr="00392CDC" w:rsidRDefault="00392CDC" w:rsidP="00392CDC">
      <w:pPr>
        <w:tabs>
          <w:tab w:val="left" w:pos="2160"/>
        </w:tabs>
        <w:spacing w:before="120" w:after="40"/>
        <w:rPr>
          <w:rFonts w:ascii="Calibri" w:eastAsia="MS Mincho" w:hAnsi="Calibri" w:cs="Calibri"/>
          <w:bCs/>
          <w:sz w:val="22"/>
          <w:szCs w:val="22"/>
          <w:lang w:val="en-US" w:eastAsia="ja-JP"/>
        </w:rPr>
      </w:pPr>
    </w:p>
    <w:p w14:paraId="448D699B" w14:textId="42C7A08F" w:rsidR="00392CDC" w:rsidRPr="00392CDC" w:rsidRDefault="00392CDC" w:rsidP="00392CDC">
      <w:pPr>
        <w:tabs>
          <w:tab w:val="left" w:pos="2160"/>
        </w:tabs>
        <w:spacing w:before="120" w:after="40"/>
        <w:rPr>
          <w:rFonts w:ascii="Calibri" w:eastAsia="MS Mincho" w:hAnsi="Calibri" w:cs="Calibri"/>
          <w:bCs/>
          <w:sz w:val="22"/>
          <w:szCs w:val="22"/>
          <w:lang w:val="en-US" w:eastAsia="ja-JP"/>
        </w:rPr>
      </w:pPr>
      <w:r w:rsidRPr="00392CDC">
        <w:rPr>
          <w:rFonts w:ascii="Calibri" w:eastAsia="MS Mincho" w:hAnsi="Calibri" w:cs="Calibri"/>
          <w:bCs/>
          <w:sz w:val="22"/>
          <w:szCs w:val="22"/>
          <w:lang w:val="en-US" w:eastAsia="ja-JP"/>
        </w:rPr>
        <w:t xml:space="preserve">The Number of Spatial Streams subfield indicates the number of spatial </w:t>
      </w:r>
      <w:del w:id="541" w:author="Jianhan Liu [2]" w:date="2024-12-16T16:57:00Z">
        <w:r w:rsidRPr="00392CDC" w:rsidDel="00A026DC">
          <w:rPr>
            <w:rFonts w:ascii="Calibri" w:eastAsia="MS Mincho" w:hAnsi="Calibri" w:cs="Calibri"/>
            <w:bCs/>
            <w:sz w:val="22"/>
            <w:szCs w:val="22"/>
            <w:lang w:val="en-US" w:eastAsia="ja-JP"/>
          </w:rPr>
          <w:delText>streams, and</w:delText>
        </w:r>
      </w:del>
      <w:ins w:id="542" w:author="Jianhan Liu [2]" w:date="2024-12-16T16:57:00Z">
        <w:r w:rsidR="00A026DC" w:rsidRPr="00392CDC">
          <w:rPr>
            <w:rFonts w:ascii="Calibri" w:eastAsia="MS Mincho" w:hAnsi="Calibri" w:cs="Calibri"/>
            <w:bCs/>
            <w:sz w:val="22"/>
            <w:szCs w:val="22"/>
            <w:lang w:val="en-US" w:eastAsia="ja-JP"/>
          </w:rPr>
          <w:t>streams and</w:t>
        </w:r>
      </w:ins>
      <w:r w:rsidRPr="00392CDC">
        <w:rPr>
          <w:rFonts w:ascii="Calibri" w:eastAsia="MS Mincho" w:hAnsi="Calibri" w:cs="Calibri"/>
          <w:bCs/>
          <w:sz w:val="22"/>
          <w:szCs w:val="22"/>
          <w:lang w:val="en-US" w:eastAsia="ja-JP"/>
        </w:rPr>
        <w:t xml:space="preserve"> is set to the number of spatial streams minus 1.</w:t>
      </w:r>
    </w:p>
    <w:p w14:paraId="156CB5E6" w14:textId="77777777" w:rsidR="00D0668D" w:rsidRDefault="00D0668D" w:rsidP="00D0668D">
      <w:pPr>
        <w:tabs>
          <w:tab w:val="left" w:pos="2160"/>
        </w:tabs>
        <w:spacing w:before="120" w:after="40"/>
        <w:rPr>
          <w:ins w:id="543" w:author="Shengquan Hu" w:date="2025-01-02T15:24:00Z"/>
          <w:rFonts w:ascii="Calibri" w:eastAsia="MS Mincho" w:hAnsi="Calibri" w:cs="Calibri"/>
          <w:bCs/>
          <w:sz w:val="22"/>
          <w:szCs w:val="22"/>
          <w:lang w:val="en-US" w:eastAsia="ja-JP"/>
        </w:rPr>
      </w:pPr>
    </w:p>
    <w:p w14:paraId="1E6A34CF" w14:textId="77777777" w:rsidR="00A925C3" w:rsidRPr="00A925C3" w:rsidRDefault="00A925C3" w:rsidP="00A925C3">
      <w:pPr>
        <w:pStyle w:val="BodyText0"/>
        <w:rPr>
          <w:ins w:id="544" w:author="Alice Chen" w:date="2024-12-23T18:09:00Z"/>
          <w:sz w:val="22"/>
          <w:szCs w:val="22"/>
        </w:rPr>
      </w:pPr>
      <w:bookmarkStart w:id="545" w:name="_Hlk187018672"/>
      <w:bookmarkStart w:id="546" w:name="_Hlk187017397"/>
      <w:ins w:id="547" w:author="Alice Chen" w:date="2024-12-23T18:09:00Z">
        <w:r w:rsidRPr="00A925C3">
          <w:rPr>
            <w:sz w:val="22"/>
            <w:szCs w:val="22"/>
          </w:rPr>
          <w:t xml:space="preserve">If the RU Allocation of the User Info field indicates the assigned RU </w:t>
        </w:r>
        <w:proofErr w:type="gramStart"/>
        <w:r w:rsidRPr="00A925C3">
          <w:rPr>
            <w:sz w:val="22"/>
            <w:szCs w:val="22"/>
          </w:rPr>
          <w:t>is located in</w:t>
        </w:r>
        <w:proofErr w:type="gramEnd"/>
        <w:r w:rsidRPr="00A925C3">
          <w:rPr>
            <w:sz w:val="22"/>
            <w:szCs w:val="22"/>
          </w:rPr>
          <w:t xml:space="preserve"> an 80 MHz frequency subblock where the corresponding bit in the DRU/RRU Indication subfield in the UHR variant Common Info field is set to </w:t>
        </w:r>
      </w:ins>
      <w:ins w:id="548" w:author="Alice Chen" w:date="2024-12-24T01:49:00Z">
        <w:r w:rsidRPr="00A925C3">
          <w:rPr>
            <w:sz w:val="22"/>
            <w:szCs w:val="22"/>
          </w:rPr>
          <w:t>0</w:t>
        </w:r>
      </w:ins>
      <w:ins w:id="549" w:author="Alice Chen" w:date="2024-12-24T01:51:00Z">
        <w:r w:rsidRPr="00A925C3">
          <w:rPr>
            <w:sz w:val="22"/>
            <w:szCs w:val="22"/>
          </w:rPr>
          <w:t xml:space="preserve">, </w:t>
        </w:r>
      </w:ins>
      <w:commentRangeStart w:id="550"/>
      <w:commentRangeStart w:id="551"/>
      <w:ins w:id="552" w:author="Alice Chen" w:date="2024-12-23T18:09:00Z">
        <w:r w:rsidRPr="00A925C3">
          <w:rPr>
            <w:sz w:val="22"/>
            <w:szCs w:val="22"/>
          </w:rPr>
          <w:t>the assigned RU is a DRU.</w:t>
        </w:r>
      </w:ins>
      <w:commentRangeEnd w:id="550"/>
      <w:r w:rsidRPr="00A925C3">
        <w:rPr>
          <w:rStyle w:val="CommentReference"/>
          <w:rFonts w:asciiTheme="minorHAnsi" w:eastAsiaTheme="minorEastAsia" w:hAnsiTheme="minorHAnsi" w:cstheme="minorBidi"/>
          <w:sz w:val="18"/>
          <w:szCs w:val="18"/>
          <w:lang w:val="en-US"/>
        </w:rPr>
        <w:commentReference w:id="550"/>
      </w:r>
      <w:commentRangeEnd w:id="551"/>
      <w:r w:rsidRPr="00A925C3">
        <w:rPr>
          <w:rStyle w:val="CommentReference"/>
          <w:rFonts w:asciiTheme="minorHAnsi" w:eastAsiaTheme="minorEastAsia" w:hAnsiTheme="minorHAnsi" w:cstheme="minorBidi"/>
          <w:sz w:val="18"/>
          <w:szCs w:val="18"/>
          <w:lang w:val="en-US"/>
        </w:rPr>
        <w:commentReference w:id="551"/>
      </w:r>
    </w:p>
    <w:bookmarkEnd w:id="545"/>
    <w:p w14:paraId="1B3EED4C" w14:textId="18FCD753" w:rsidR="00D228E8" w:rsidRPr="00A925C3" w:rsidRDefault="00D228E8" w:rsidP="00A925C3">
      <w:pPr>
        <w:pStyle w:val="ListParagraph"/>
        <w:numPr>
          <w:ilvl w:val="0"/>
          <w:numId w:val="26"/>
        </w:numPr>
        <w:tabs>
          <w:tab w:val="left" w:pos="2160"/>
        </w:tabs>
        <w:spacing w:before="120" w:after="40"/>
        <w:ind w:leftChars="0"/>
        <w:rPr>
          <w:ins w:id="553" w:author="Shengquan Hu" w:date="2025-01-02T15:27:00Z"/>
          <w:sz w:val="22"/>
          <w:szCs w:val="22"/>
          <w:rPrChange w:id="554" w:author="Shengquan Hu" w:date="2025-01-02T15:34:00Z">
            <w:rPr>
              <w:ins w:id="555" w:author="Shengquan Hu" w:date="2025-01-02T15:27:00Z"/>
              <w:sz w:val="20"/>
            </w:rPr>
          </w:rPrChange>
        </w:rPr>
      </w:pPr>
      <w:ins w:id="556" w:author="Shengquan Hu" w:date="2025-01-02T15:26:00Z">
        <w:r w:rsidRPr="00A925C3">
          <w:rPr>
            <w:sz w:val="22"/>
            <w:szCs w:val="22"/>
            <w:rPrChange w:id="557" w:author="Shengquan Hu" w:date="2025-01-02T15:34:00Z">
              <w:rPr>
                <w:sz w:val="20"/>
              </w:rPr>
            </w:rPrChange>
          </w:rPr>
          <w:t xml:space="preserve">The mapping of B7–B1 of the RU Allocation subfield along with the settings of B0 of the RU Allocation subfield and the PS160 subfield in the </w:t>
        </w:r>
      </w:ins>
      <w:ins w:id="558" w:author="Shengquan Hu" w:date="2025-01-02T15:35:00Z">
        <w:r w:rsidR="006B7CC7" w:rsidRPr="00A925C3">
          <w:rPr>
            <w:sz w:val="22"/>
            <w:szCs w:val="22"/>
          </w:rPr>
          <w:t>UHR</w:t>
        </w:r>
      </w:ins>
      <w:ins w:id="559" w:author="Shengquan Hu" w:date="2025-01-02T15:26:00Z">
        <w:r w:rsidRPr="00A925C3">
          <w:rPr>
            <w:sz w:val="22"/>
            <w:szCs w:val="22"/>
            <w:rPrChange w:id="560" w:author="Shengquan Hu" w:date="2025-01-02T15:34:00Z">
              <w:rPr>
                <w:sz w:val="20"/>
              </w:rPr>
            </w:rPrChange>
          </w:rPr>
          <w:t xml:space="preserve"> variant User Info field is defined in Table 9-46</w:t>
        </w:r>
      </w:ins>
      <w:ins w:id="561" w:author="Shengquan Hu" w:date="2025-01-02T15:27:00Z">
        <w:r w:rsidRPr="00A925C3">
          <w:rPr>
            <w:sz w:val="22"/>
            <w:szCs w:val="22"/>
            <w:rPrChange w:id="562" w:author="Shengquan Hu" w:date="2025-01-02T15:34:00Z">
              <w:rPr>
                <w:sz w:val="20"/>
              </w:rPr>
            </w:rPrChange>
          </w:rPr>
          <w:t>x1</w:t>
        </w:r>
      </w:ins>
      <w:ins w:id="563" w:author="Alice Chen" w:date="2025-01-06T00:51:00Z">
        <w:r w:rsidR="00C62703" w:rsidRPr="00A925C3">
          <w:rPr>
            <w:sz w:val="22"/>
            <w:szCs w:val="22"/>
          </w:rPr>
          <w:t xml:space="preserve"> (Encoding of the PS160 and RU Allocation subfields in an UHR variant User Info field for DBW 20MHz)</w:t>
        </w:r>
      </w:ins>
      <w:ins w:id="564" w:author="Shengquan Hu" w:date="2025-01-02T15:36:00Z">
        <w:r w:rsidR="006B7CC7" w:rsidRPr="00A925C3">
          <w:rPr>
            <w:sz w:val="22"/>
            <w:szCs w:val="22"/>
          </w:rPr>
          <w:t xml:space="preserve"> for DBW 20MHz</w:t>
        </w:r>
      </w:ins>
      <w:ins w:id="565" w:author="Shengquan Hu" w:date="2025-01-02T15:26:00Z">
        <w:r w:rsidRPr="00A925C3">
          <w:rPr>
            <w:sz w:val="22"/>
            <w:szCs w:val="22"/>
            <w:rPrChange w:id="566" w:author="Shengquan Hu" w:date="2025-01-02T15:34:00Z">
              <w:rPr>
                <w:sz w:val="20"/>
              </w:rPr>
            </w:rPrChange>
          </w:rPr>
          <w:t>,</w:t>
        </w:r>
      </w:ins>
      <w:ins w:id="567" w:author="Shengquan Hu" w:date="2025-01-02T15:36:00Z">
        <w:r w:rsidR="006B7CC7" w:rsidRPr="00A925C3">
          <w:rPr>
            <w:sz w:val="22"/>
            <w:szCs w:val="22"/>
          </w:rPr>
          <w:t xml:space="preserve"> Table 9-46x2</w:t>
        </w:r>
      </w:ins>
      <w:ins w:id="568" w:author="Alice Chen" w:date="2025-01-06T00:51:00Z">
        <w:r w:rsidR="00C62703" w:rsidRPr="00A925C3">
          <w:rPr>
            <w:sz w:val="22"/>
            <w:szCs w:val="22"/>
          </w:rPr>
          <w:t xml:space="preserve"> (</w:t>
        </w:r>
      </w:ins>
      <w:ins w:id="569" w:author="Alice Chen" w:date="2025-01-06T00:52:00Z">
        <w:r w:rsidR="00C62703" w:rsidRPr="00A925C3">
          <w:rPr>
            <w:sz w:val="22"/>
            <w:szCs w:val="22"/>
          </w:rPr>
          <w:t>Encoding of the PS160 and RU Allocation subfields in an UHR variant User Info field for DBW 40MHz</w:t>
        </w:r>
      </w:ins>
      <w:ins w:id="570" w:author="Alice Chen" w:date="2025-01-06T00:51:00Z">
        <w:r w:rsidR="00C62703" w:rsidRPr="00A925C3">
          <w:rPr>
            <w:sz w:val="22"/>
            <w:szCs w:val="22"/>
          </w:rPr>
          <w:t>)</w:t>
        </w:r>
      </w:ins>
      <w:ins w:id="571" w:author="Shengquan Hu" w:date="2025-01-02T15:36:00Z">
        <w:r w:rsidR="006B7CC7" w:rsidRPr="00A925C3">
          <w:rPr>
            <w:sz w:val="22"/>
            <w:szCs w:val="22"/>
          </w:rPr>
          <w:t xml:space="preserve"> for DBW 40MHz,</w:t>
        </w:r>
      </w:ins>
      <w:ins w:id="572" w:author="Shengquan Hu" w:date="2025-01-02T15:26:00Z">
        <w:r w:rsidRPr="00A925C3">
          <w:rPr>
            <w:sz w:val="22"/>
            <w:szCs w:val="22"/>
            <w:rPrChange w:id="573" w:author="Shengquan Hu" w:date="2025-01-02T15:34:00Z">
              <w:rPr>
                <w:sz w:val="20"/>
              </w:rPr>
            </w:rPrChange>
          </w:rPr>
          <w:t xml:space="preserve"> </w:t>
        </w:r>
      </w:ins>
      <w:ins w:id="574" w:author="Shengquan Hu" w:date="2025-01-02T15:36:00Z">
        <w:r w:rsidR="006B7CC7" w:rsidRPr="00A925C3">
          <w:rPr>
            <w:sz w:val="22"/>
            <w:szCs w:val="22"/>
          </w:rPr>
          <w:t>and Table 9-46x3</w:t>
        </w:r>
      </w:ins>
      <w:ins w:id="575" w:author="Alice Chen" w:date="2025-01-06T00:52:00Z">
        <w:r w:rsidR="00C62703" w:rsidRPr="00A925C3">
          <w:rPr>
            <w:sz w:val="22"/>
            <w:szCs w:val="22"/>
          </w:rPr>
          <w:t xml:space="preserve"> (Encoding of the PS160 and RU Allocation subfields in an UHR variant User Info field for DBW 80MHz)</w:t>
        </w:r>
      </w:ins>
      <w:ins w:id="576" w:author="Shengquan Hu" w:date="2025-01-02T15:36:00Z">
        <w:r w:rsidR="006B7CC7" w:rsidRPr="00A925C3">
          <w:rPr>
            <w:sz w:val="22"/>
            <w:szCs w:val="22"/>
          </w:rPr>
          <w:t xml:space="preserve"> for DBW </w:t>
        </w:r>
      </w:ins>
      <w:ins w:id="577" w:author="Shengquan Hu" w:date="2025-01-03T09:53:00Z">
        <w:r w:rsidR="008B67C0" w:rsidRPr="00A925C3">
          <w:rPr>
            <w:sz w:val="22"/>
            <w:szCs w:val="22"/>
          </w:rPr>
          <w:t>8</w:t>
        </w:r>
      </w:ins>
      <w:ins w:id="578" w:author="Shengquan Hu" w:date="2025-01-02T15:36:00Z">
        <w:r w:rsidR="006B7CC7" w:rsidRPr="00A925C3">
          <w:rPr>
            <w:sz w:val="22"/>
            <w:szCs w:val="22"/>
          </w:rPr>
          <w:t>0MHz,</w:t>
        </w:r>
      </w:ins>
      <w:ins w:id="579" w:author="Shengquan Hu" w:date="2025-01-03T11:09:00Z">
        <w:r w:rsidR="00B02DEC" w:rsidRPr="00A925C3">
          <w:rPr>
            <w:sz w:val="22"/>
            <w:szCs w:val="22"/>
          </w:rPr>
          <w:t xml:space="preserve"> </w:t>
        </w:r>
      </w:ins>
      <w:ins w:id="580" w:author="Shengquan Hu" w:date="2025-01-02T15:26:00Z">
        <w:r w:rsidRPr="00A925C3">
          <w:rPr>
            <w:sz w:val="22"/>
            <w:szCs w:val="22"/>
            <w:rPrChange w:id="581" w:author="Shengquan Hu" w:date="2025-01-02T15:34:00Z">
              <w:rPr>
                <w:sz w:val="20"/>
              </w:rPr>
            </w:rPrChange>
          </w:rPr>
          <w:t>where the bandwidth is obtained from the combination of the UL BW subfield and UL Bandwidth Extension sub-fields as defined in Table 9-46</w:t>
        </w:r>
      </w:ins>
      <w:ins w:id="582" w:author="Shengquan Hu" w:date="2025-01-02T15:37:00Z">
        <w:r w:rsidR="006B7CC7" w:rsidRPr="00A925C3">
          <w:rPr>
            <w:sz w:val="22"/>
            <w:szCs w:val="22"/>
          </w:rPr>
          <w:t>x1</w:t>
        </w:r>
      </w:ins>
      <w:ins w:id="583" w:author="Alice Chen" w:date="2025-01-06T00:54:00Z">
        <w:r w:rsidR="00DE5433" w:rsidRPr="00A925C3">
          <w:rPr>
            <w:sz w:val="22"/>
            <w:szCs w:val="22"/>
          </w:rPr>
          <w:t xml:space="preserve"> (Encoding of the PS160 and RU Allocation subfields in an UHR variant User Info field for DBW 20MHz), Table 9-46x2 </w:t>
        </w:r>
      </w:ins>
      <w:ins w:id="584" w:author="Alice Chen" w:date="2025-01-06T00:55:00Z">
        <w:r w:rsidR="00DE5433" w:rsidRPr="00A925C3">
          <w:rPr>
            <w:sz w:val="22"/>
            <w:szCs w:val="22"/>
          </w:rPr>
          <w:t xml:space="preserve">(Encoding of the PS160 and RU Allocation subfields in an UHR variant User Info field for DBW 40MHz) and </w:t>
        </w:r>
      </w:ins>
      <w:ins w:id="585" w:author="Alice Chen" w:date="2025-01-06T00:54:00Z">
        <w:r w:rsidR="00DE5433" w:rsidRPr="00A925C3">
          <w:rPr>
            <w:sz w:val="22"/>
            <w:szCs w:val="22"/>
          </w:rPr>
          <w:t>Table 9-46</w:t>
        </w:r>
      </w:ins>
      <w:ins w:id="586" w:author="Shengquan Hu" w:date="2025-01-02T15:37:00Z">
        <w:del w:id="587" w:author="Alice Chen" w:date="2025-01-06T00:54:00Z">
          <w:r w:rsidR="006B7CC7" w:rsidRPr="00A925C3" w:rsidDel="00DE5433">
            <w:rPr>
              <w:sz w:val="22"/>
              <w:szCs w:val="22"/>
            </w:rPr>
            <w:delText>-</w:delText>
          </w:r>
        </w:del>
        <w:r w:rsidR="006B7CC7" w:rsidRPr="00A925C3">
          <w:rPr>
            <w:sz w:val="22"/>
            <w:szCs w:val="22"/>
          </w:rPr>
          <w:t>x3</w:t>
        </w:r>
      </w:ins>
      <w:ins w:id="588" w:author="Shengquan Hu" w:date="2025-01-02T15:26:00Z">
        <w:r w:rsidRPr="00A925C3">
          <w:rPr>
            <w:sz w:val="22"/>
            <w:szCs w:val="22"/>
            <w:rPrChange w:id="589" w:author="Shengquan Hu" w:date="2025-01-02T15:34:00Z">
              <w:rPr>
                <w:sz w:val="20"/>
              </w:rPr>
            </w:rPrChange>
          </w:rPr>
          <w:t xml:space="preserve"> (Encoding of the PS160 and RU Allocation subfields in a</w:t>
        </w:r>
        <w:del w:id="590" w:author="Alice Chen" w:date="2025-01-06T00:55:00Z">
          <w:r w:rsidRPr="00A925C3" w:rsidDel="00DE5433">
            <w:rPr>
              <w:sz w:val="22"/>
              <w:szCs w:val="22"/>
              <w:rPrChange w:id="591" w:author="Shengquan Hu" w:date="2025-01-02T15:34:00Z">
                <w:rPr>
                  <w:sz w:val="20"/>
                </w:rPr>
              </w:rPrChange>
            </w:rPr>
            <w:delText>n EHT</w:delText>
          </w:r>
        </w:del>
      </w:ins>
      <w:ins w:id="592" w:author="Alice Chen" w:date="2025-01-06T00:55:00Z">
        <w:r w:rsidR="00DE5433" w:rsidRPr="00A925C3">
          <w:rPr>
            <w:sz w:val="22"/>
            <w:szCs w:val="22"/>
          </w:rPr>
          <w:t xml:space="preserve"> UHR</w:t>
        </w:r>
      </w:ins>
      <w:ins w:id="593" w:author="Shengquan Hu" w:date="2025-01-02T15:26:00Z">
        <w:r w:rsidRPr="00A925C3">
          <w:rPr>
            <w:sz w:val="22"/>
            <w:szCs w:val="22"/>
            <w:rPrChange w:id="594" w:author="Shengquan Hu" w:date="2025-01-02T15:34:00Z">
              <w:rPr>
                <w:sz w:val="20"/>
              </w:rPr>
            </w:rPrChange>
          </w:rPr>
          <w:t xml:space="preserve"> variant User Info field</w:t>
        </w:r>
      </w:ins>
      <w:ins w:id="595" w:author="Alice Chen" w:date="2025-01-06T00:55:00Z">
        <w:r w:rsidR="00DE5433" w:rsidRPr="00A925C3">
          <w:rPr>
            <w:sz w:val="22"/>
            <w:szCs w:val="22"/>
          </w:rPr>
          <w:t xml:space="preserve"> for DBW 80MHz</w:t>
        </w:r>
      </w:ins>
      <w:ins w:id="596" w:author="Shengquan Hu" w:date="2025-01-02T15:26:00Z">
        <w:r w:rsidRPr="00A925C3">
          <w:rPr>
            <w:sz w:val="22"/>
            <w:szCs w:val="22"/>
            <w:rPrChange w:id="597" w:author="Shengquan Hu" w:date="2025-01-02T15:34:00Z">
              <w:rPr>
                <w:sz w:val="20"/>
              </w:rPr>
            </w:rPrChange>
          </w:rPr>
          <w:t xml:space="preserve">), and </w:t>
        </w:r>
        <w:r w:rsidRPr="00A925C3">
          <w:rPr>
            <w:i/>
            <w:iCs/>
            <w:sz w:val="22"/>
            <w:szCs w:val="22"/>
            <w:rPrChange w:id="598" w:author="Shengquan Hu" w:date="2025-01-02T15:34:00Z">
              <w:rPr>
                <w:i/>
                <w:iCs/>
                <w:sz w:val="20"/>
              </w:rPr>
            </w:rPrChange>
          </w:rPr>
          <w:t xml:space="preserve">X1 </w:t>
        </w:r>
        <w:r w:rsidRPr="00A925C3">
          <w:rPr>
            <w:sz w:val="22"/>
            <w:szCs w:val="22"/>
            <w:rPrChange w:id="599" w:author="Shengquan Hu" w:date="2025-01-02T15:34:00Z">
              <w:rPr>
                <w:sz w:val="20"/>
              </w:rPr>
            </w:rPrChange>
          </w:rPr>
          <w:t xml:space="preserve">and </w:t>
        </w:r>
        <w:r w:rsidRPr="00A925C3">
          <w:rPr>
            <w:i/>
            <w:iCs/>
            <w:sz w:val="22"/>
            <w:szCs w:val="22"/>
            <w:rPrChange w:id="600" w:author="Shengquan Hu" w:date="2025-01-02T15:34:00Z">
              <w:rPr>
                <w:i/>
                <w:iCs/>
                <w:sz w:val="20"/>
              </w:rPr>
            </w:rPrChange>
          </w:rPr>
          <w:t xml:space="preserve">N </w:t>
        </w:r>
        <w:r w:rsidRPr="00A925C3">
          <w:rPr>
            <w:sz w:val="22"/>
            <w:szCs w:val="22"/>
            <w:rPrChange w:id="601" w:author="Shengquan Hu" w:date="2025-01-02T15:34:00Z">
              <w:rPr>
                <w:sz w:val="20"/>
              </w:rPr>
            </w:rPrChange>
          </w:rPr>
          <w:t>are obtained from Table 9-46m (Lookup table for X1 and N)</w:t>
        </w:r>
      </w:ins>
      <w:ins w:id="602" w:author="Alice Chen" w:date="2025-01-06T00:49:00Z">
        <w:r w:rsidR="00C62703" w:rsidRPr="00A925C3">
          <w:rPr>
            <w:sz w:val="22"/>
            <w:szCs w:val="22"/>
          </w:rPr>
          <w:t>.</w:t>
        </w:r>
      </w:ins>
      <w:bookmarkEnd w:id="546"/>
      <w:ins w:id="603" w:author="Alice Chen" w:date="2025-01-06T00:59:00Z">
        <w:r w:rsidR="00DE5433" w:rsidRPr="00A925C3">
          <w:rPr>
            <w:sz w:val="22"/>
            <w:szCs w:val="22"/>
          </w:rPr>
          <w:t xml:space="preserve"> </w:t>
        </w:r>
      </w:ins>
      <w:ins w:id="604" w:author="Alice Chen" w:date="2025-01-06T00:58:00Z">
        <w:r w:rsidR="00DE5433" w:rsidRPr="00A925C3">
          <w:rPr>
            <w:sz w:val="22"/>
            <w:szCs w:val="22"/>
          </w:rPr>
          <w:t>The</w:t>
        </w:r>
        <w:r w:rsidR="00DE5433" w:rsidRPr="00A925C3">
          <w:rPr>
            <w:spacing w:val="-2"/>
            <w:sz w:val="22"/>
            <w:szCs w:val="22"/>
          </w:rPr>
          <w:t xml:space="preserve"> </w:t>
        </w:r>
        <w:r w:rsidR="00DE5433" w:rsidRPr="00A925C3">
          <w:rPr>
            <w:sz w:val="22"/>
            <w:szCs w:val="22"/>
          </w:rPr>
          <w:t>values</w:t>
        </w:r>
        <w:r w:rsidR="00DE5433" w:rsidRPr="00A925C3">
          <w:rPr>
            <w:spacing w:val="-2"/>
            <w:sz w:val="22"/>
            <w:szCs w:val="22"/>
          </w:rPr>
          <w:t xml:space="preserve"> </w:t>
        </w:r>
        <w:r w:rsidR="00DE5433" w:rsidRPr="00A925C3">
          <w:rPr>
            <w:sz w:val="22"/>
            <w:szCs w:val="22"/>
          </w:rPr>
          <w:t>of</w:t>
        </w:r>
        <w:r w:rsidR="00DE5433" w:rsidRPr="00A925C3">
          <w:rPr>
            <w:spacing w:val="-2"/>
            <w:sz w:val="22"/>
            <w:szCs w:val="22"/>
          </w:rPr>
          <w:t xml:space="preserve"> </w:t>
        </w:r>
        <w:r w:rsidR="00DE5433" w:rsidRPr="00A925C3">
          <w:rPr>
            <w:sz w:val="22"/>
            <w:szCs w:val="22"/>
          </w:rPr>
          <w:t>the</w:t>
        </w:r>
        <w:r w:rsidR="00DE5433" w:rsidRPr="00A925C3">
          <w:rPr>
            <w:spacing w:val="-2"/>
            <w:sz w:val="22"/>
            <w:szCs w:val="22"/>
          </w:rPr>
          <w:t xml:space="preserve"> </w:t>
        </w:r>
        <w:r w:rsidR="00DE5433" w:rsidRPr="00A925C3">
          <w:rPr>
            <w:sz w:val="22"/>
            <w:szCs w:val="22"/>
          </w:rPr>
          <w:t>PS160</w:t>
        </w:r>
        <w:r w:rsidR="00DE5433" w:rsidRPr="00A925C3">
          <w:rPr>
            <w:spacing w:val="-2"/>
            <w:sz w:val="22"/>
            <w:szCs w:val="22"/>
          </w:rPr>
          <w:t xml:space="preserve"> </w:t>
        </w:r>
        <w:r w:rsidR="00DE5433" w:rsidRPr="00A925C3">
          <w:rPr>
            <w:sz w:val="22"/>
            <w:szCs w:val="22"/>
          </w:rPr>
          <w:t>subfield</w:t>
        </w:r>
        <w:r w:rsidR="00DE5433" w:rsidRPr="00A925C3">
          <w:rPr>
            <w:spacing w:val="-2"/>
            <w:sz w:val="22"/>
            <w:szCs w:val="22"/>
          </w:rPr>
          <w:t xml:space="preserve"> </w:t>
        </w:r>
        <w:r w:rsidR="00DE5433" w:rsidRPr="00A925C3">
          <w:rPr>
            <w:sz w:val="22"/>
            <w:szCs w:val="22"/>
          </w:rPr>
          <w:t>and</w:t>
        </w:r>
        <w:r w:rsidR="00DE5433" w:rsidRPr="00A925C3">
          <w:rPr>
            <w:spacing w:val="-1"/>
            <w:sz w:val="22"/>
            <w:szCs w:val="22"/>
          </w:rPr>
          <w:t xml:space="preserve"> </w:t>
        </w:r>
        <w:r w:rsidR="00DE5433" w:rsidRPr="00A925C3">
          <w:rPr>
            <w:sz w:val="22"/>
            <w:szCs w:val="22"/>
          </w:rPr>
          <w:t>B0</w:t>
        </w:r>
        <w:r w:rsidR="00DE5433" w:rsidRPr="00A925C3">
          <w:rPr>
            <w:spacing w:val="-1"/>
            <w:sz w:val="22"/>
            <w:szCs w:val="22"/>
          </w:rPr>
          <w:t xml:space="preserve"> </w:t>
        </w:r>
        <w:r w:rsidR="00DE5433" w:rsidRPr="00A925C3">
          <w:rPr>
            <w:sz w:val="22"/>
            <w:szCs w:val="22"/>
          </w:rPr>
          <w:t>of</w:t>
        </w:r>
        <w:r w:rsidR="00DE5433" w:rsidRPr="00A925C3">
          <w:rPr>
            <w:spacing w:val="-2"/>
            <w:sz w:val="22"/>
            <w:szCs w:val="22"/>
          </w:rPr>
          <w:t xml:space="preserve"> </w:t>
        </w:r>
        <w:r w:rsidR="00DE5433" w:rsidRPr="00A925C3">
          <w:rPr>
            <w:sz w:val="22"/>
            <w:szCs w:val="22"/>
          </w:rPr>
          <w:t>the</w:t>
        </w:r>
        <w:r w:rsidR="00DE5433" w:rsidRPr="00A925C3">
          <w:rPr>
            <w:spacing w:val="-2"/>
            <w:sz w:val="22"/>
            <w:szCs w:val="22"/>
          </w:rPr>
          <w:t xml:space="preserve"> </w:t>
        </w:r>
        <w:r w:rsidR="00DE5433" w:rsidRPr="00A925C3">
          <w:rPr>
            <w:sz w:val="22"/>
            <w:szCs w:val="22"/>
          </w:rPr>
          <w:t>RU</w:t>
        </w:r>
        <w:r w:rsidR="00DE5433" w:rsidRPr="00A925C3">
          <w:rPr>
            <w:spacing w:val="-2"/>
            <w:sz w:val="22"/>
            <w:szCs w:val="22"/>
          </w:rPr>
          <w:t xml:space="preserve"> </w:t>
        </w:r>
        <w:r w:rsidR="00DE5433" w:rsidRPr="00A925C3">
          <w:rPr>
            <w:sz w:val="22"/>
            <w:szCs w:val="22"/>
          </w:rPr>
          <w:t>Allocation</w:t>
        </w:r>
        <w:r w:rsidR="00DE5433" w:rsidRPr="00A925C3">
          <w:rPr>
            <w:spacing w:val="-1"/>
            <w:sz w:val="22"/>
            <w:szCs w:val="22"/>
          </w:rPr>
          <w:t xml:space="preserve"> </w:t>
        </w:r>
        <w:r w:rsidR="00DE5433" w:rsidRPr="00A925C3">
          <w:rPr>
            <w:sz w:val="22"/>
            <w:szCs w:val="22"/>
          </w:rPr>
          <w:t>subfield</w:t>
        </w:r>
        <w:r w:rsidR="00DE5433" w:rsidRPr="00A925C3">
          <w:rPr>
            <w:spacing w:val="-1"/>
            <w:sz w:val="22"/>
            <w:szCs w:val="22"/>
          </w:rPr>
          <w:t xml:space="preserve"> </w:t>
        </w:r>
        <w:r w:rsidR="00DE5433" w:rsidRPr="00A925C3">
          <w:rPr>
            <w:sz w:val="22"/>
            <w:szCs w:val="22"/>
          </w:rPr>
          <w:t>indicate</w:t>
        </w:r>
        <w:r w:rsidR="00DE5433" w:rsidRPr="00A925C3">
          <w:rPr>
            <w:spacing w:val="-2"/>
            <w:sz w:val="22"/>
            <w:szCs w:val="22"/>
          </w:rPr>
          <w:t xml:space="preserve"> </w:t>
        </w:r>
        <w:r w:rsidR="00DE5433" w:rsidRPr="00A925C3">
          <w:rPr>
            <w:sz w:val="22"/>
            <w:szCs w:val="22"/>
          </w:rPr>
          <w:t>the</w:t>
        </w:r>
        <w:r w:rsidR="00DE5433" w:rsidRPr="00A925C3">
          <w:rPr>
            <w:spacing w:val="-2"/>
            <w:sz w:val="22"/>
            <w:szCs w:val="22"/>
          </w:rPr>
          <w:t xml:space="preserve"> </w:t>
        </w:r>
        <w:r w:rsidR="00DE5433" w:rsidRPr="00A925C3">
          <w:rPr>
            <w:sz w:val="22"/>
            <w:szCs w:val="22"/>
          </w:rPr>
          <w:t>80</w:t>
        </w:r>
        <w:r w:rsidR="00DE5433" w:rsidRPr="00A925C3">
          <w:rPr>
            <w:spacing w:val="-3"/>
            <w:sz w:val="22"/>
            <w:szCs w:val="22"/>
          </w:rPr>
          <w:t xml:space="preserve"> </w:t>
        </w:r>
        <w:r w:rsidR="00DE5433" w:rsidRPr="00A925C3">
          <w:rPr>
            <w:sz w:val="22"/>
            <w:szCs w:val="22"/>
          </w:rPr>
          <w:t>MHz</w:t>
        </w:r>
        <w:r w:rsidR="00DE5433" w:rsidRPr="00A925C3">
          <w:rPr>
            <w:spacing w:val="-2"/>
            <w:sz w:val="22"/>
            <w:szCs w:val="22"/>
          </w:rPr>
          <w:t xml:space="preserve"> </w:t>
        </w:r>
        <w:r w:rsidR="00DE5433" w:rsidRPr="00A925C3">
          <w:rPr>
            <w:sz w:val="22"/>
            <w:szCs w:val="22"/>
          </w:rPr>
          <w:t>frequency</w:t>
        </w:r>
        <w:r w:rsidR="00DE5433" w:rsidRPr="00A925C3">
          <w:rPr>
            <w:spacing w:val="-2"/>
            <w:sz w:val="22"/>
            <w:szCs w:val="22"/>
          </w:rPr>
          <w:t xml:space="preserve"> </w:t>
        </w:r>
        <w:r w:rsidR="00DE5433" w:rsidRPr="00A925C3">
          <w:rPr>
            <w:sz w:val="22"/>
            <w:szCs w:val="22"/>
          </w:rPr>
          <w:t>sub-block in which the DRU is located for 26-tone RU, 52-tone RU, 106-tone RU, 242-tone RU</w:t>
        </w:r>
      </w:ins>
      <w:ins w:id="605" w:author="Alice Chen" w:date="2025-01-06T00:59:00Z">
        <w:r w:rsidR="00DE5433" w:rsidRPr="00A925C3">
          <w:rPr>
            <w:sz w:val="22"/>
            <w:szCs w:val="22"/>
          </w:rPr>
          <w:t xml:space="preserve"> and </w:t>
        </w:r>
      </w:ins>
      <w:ins w:id="606" w:author="Alice Chen" w:date="2025-01-06T00:58:00Z">
        <w:r w:rsidR="00DE5433" w:rsidRPr="00A925C3">
          <w:rPr>
            <w:sz w:val="22"/>
            <w:szCs w:val="22"/>
          </w:rPr>
          <w:t>484-tone RU. The 80</w:t>
        </w:r>
        <w:r w:rsidR="00DE5433" w:rsidRPr="00A925C3">
          <w:rPr>
            <w:spacing w:val="-4"/>
            <w:sz w:val="22"/>
            <w:szCs w:val="22"/>
          </w:rPr>
          <w:t xml:space="preserve"> </w:t>
        </w:r>
        <w:r w:rsidR="00DE5433" w:rsidRPr="00A925C3">
          <w:rPr>
            <w:sz w:val="22"/>
            <w:szCs w:val="22"/>
          </w:rPr>
          <w:t>MHz frequency subblock is derived based</w:t>
        </w:r>
        <w:r w:rsidR="00DE5433" w:rsidRPr="00A925C3">
          <w:rPr>
            <w:spacing w:val="-4"/>
            <w:sz w:val="22"/>
            <w:szCs w:val="22"/>
          </w:rPr>
          <w:t xml:space="preserve"> </w:t>
        </w:r>
        <w:r w:rsidR="00DE5433" w:rsidRPr="00A925C3">
          <w:rPr>
            <w:sz w:val="22"/>
            <w:szCs w:val="22"/>
          </w:rPr>
          <w:t>on</w:t>
        </w:r>
        <w:r w:rsidR="00DE5433" w:rsidRPr="00A925C3">
          <w:rPr>
            <w:spacing w:val="-4"/>
            <w:sz w:val="22"/>
            <w:szCs w:val="22"/>
          </w:rPr>
          <w:t xml:space="preserve"> </w:t>
        </w:r>
        <w:r w:rsidR="00DE5433" w:rsidRPr="00A925C3">
          <w:rPr>
            <w:sz w:val="22"/>
            <w:szCs w:val="22"/>
          </w:rPr>
          <w:t>the</w:t>
        </w:r>
        <w:r w:rsidR="00DE5433" w:rsidRPr="00A925C3">
          <w:rPr>
            <w:spacing w:val="-4"/>
            <w:sz w:val="22"/>
            <w:szCs w:val="22"/>
          </w:rPr>
          <w:t xml:space="preserve"> </w:t>
        </w:r>
        <w:r w:rsidR="00DE5433" w:rsidRPr="00A925C3">
          <w:rPr>
            <w:sz w:val="22"/>
            <w:szCs w:val="22"/>
          </w:rPr>
          <w:t>corresponding</w:t>
        </w:r>
        <w:r w:rsidR="00DE5433" w:rsidRPr="00A925C3">
          <w:rPr>
            <w:spacing w:val="-3"/>
            <w:sz w:val="22"/>
            <w:szCs w:val="22"/>
          </w:rPr>
          <w:t xml:space="preserve"> </w:t>
        </w:r>
        <w:r w:rsidR="00DE5433" w:rsidRPr="00A925C3">
          <w:rPr>
            <w:sz w:val="22"/>
            <w:szCs w:val="22"/>
          </w:rPr>
          <w:t>PHY</w:t>
        </w:r>
        <w:r w:rsidR="00DE5433" w:rsidRPr="00A925C3">
          <w:rPr>
            <w:spacing w:val="-4"/>
            <w:sz w:val="22"/>
            <w:szCs w:val="22"/>
          </w:rPr>
          <w:t xml:space="preserve"> </w:t>
        </w:r>
        <w:r w:rsidR="00DE5433" w:rsidRPr="00A925C3">
          <w:rPr>
            <w:sz w:val="22"/>
            <w:szCs w:val="22"/>
          </w:rPr>
          <w:t>RU</w:t>
        </w:r>
        <w:r w:rsidR="00DE5433" w:rsidRPr="00A925C3">
          <w:rPr>
            <w:spacing w:val="-3"/>
            <w:sz w:val="22"/>
            <w:szCs w:val="22"/>
          </w:rPr>
          <w:t xml:space="preserve"> </w:t>
        </w:r>
        <w:r w:rsidR="00DE5433" w:rsidRPr="00A925C3">
          <w:rPr>
            <w:sz w:val="22"/>
            <w:szCs w:val="22"/>
          </w:rPr>
          <w:t>or</w:t>
        </w:r>
        <w:r w:rsidR="00DE5433" w:rsidRPr="00A925C3">
          <w:rPr>
            <w:spacing w:val="-4"/>
            <w:sz w:val="22"/>
            <w:szCs w:val="22"/>
          </w:rPr>
          <w:t xml:space="preserve"> </w:t>
        </w:r>
        <w:r w:rsidR="00DE5433" w:rsidRPr="00A925C3">
          <w:rPr>
            <w:sz w:val="22"/>
            <w:szCs w:val="22"/>
          </w:rPr>
          <w:t>MRU</w:t>
        </w:r>
        <w:r w:rsidR="00DE5433" w:rsidRPr="00A925C3">
          <w:rPr>
            <w:spacing w:val="-4"/>
            <w:sz w:val="22"/>
            <w:szCs w:val="22"/>
          </w:rPr>
          <w:t xml:space="preserve"> </w:t>
        </w:r>
        <w:r w:rsidR="00DE5433" w:rsidRPr="00A925C3">
          <w:rPr>
            <w:sz w:val="22"/>
            <w:szCs w:val="22"/>
          </w:rPr>
          <w:t>index</w:t>
        </w:r>
        <w:r w:rsidR="00DE5433" w:rsidRPr="00A925C3">
          <w:rPr>
            <w:spacing w:val="-3"/>
            <w:sz w:val="22"/>
            <w:szCs w:val="22"/>
          </w:rPr>
          <w:t xml:space="preserve"> </w:t>
        </w:r>
        <w:r w:rsidR="00DE5433" w:rsidRPr="00A925C3">
          <w:rPr>
            <w:sz w:val="22"/>
            <w:szCs w:val="22"/>
          </w:rPr>
          <w:t>column</w:t>
        </w:r>
        <w:r w:rsidR="00DE5433" w:rsidRPr="00A925C3">
          <w:rPr>
            <w:spacing w:val="-4"/>
            <w:sz w:val="22"/>
            <w:szCs w:val="22"/>
          </w:rPr>
          <w:t xml:space="preserve"> </w:t>
        </w:r>
        <w:r w:rsidR="00DE5433" w:rsidRPr="00A925C3">
          <w:rPr>
            <w:sz w:val="22"/>
            <w:szCs w:val="22"/>
          </w:rPr>
          <w:t>in</w:t>
        </w:r>
        <w:r w:rsidR="00DE5433" w:rsidRPr="00A925C3">
          <w:rPr>
            <w:spacing w:val="-1"/>
            <w:sz w:val="22"/>
            <w:szCs w:val="22"/>
          </w:rPr>
          <w:t xml:space="preserve"> </w:t>
        </w:r>
        <w:r w:rsidR="00DE5433" w:rsidRPr="00A925C3">
          <w:rPr>
            <w:sz w:val="22"/>
            <w:szCs w:val="22"/>
          </w:rPr>
          <w:fldChar w:fldCharType="begin"/>
        </w:r>
        <w:r w:rsidR="00DE5433" w:rsidRPr="00A925C3">
          <w:rPr>
            <w:sz w:val="22"/>
            <w:szCs w:val="22"/>
          </w:rPr>
          <w:instrText>HYPERLINK \l "_bookmark84"</w:instrText>
        </w:r>
        <w:r w:rsidR="00DE5433" w:rsidRPr="00A925C3">
          <w:rPr>
            <w:sz w:val="22"/>
            <w:szCs w:val="22"/>
          </w:rPr>
        </w:r>
        <w:r w:rsidR="00DE5433" w:rsidRPr="00A925C3">
          <w:rPr>
            <w:sz w:val="22"/>
            <w:szCs w:val="22"/>
          </w:rPr>
          <w:fldChar w:fldCharType="separate"/>
        </w:r>
        <w:r w:rsidR="00DE5433" w:rsidRPr="00A925C3">
          <w:rPr>
            <w:sz w:val="22"/>
            <w:szCs w:val="22"/>
          </w:rPr>
          <w:t>Table</w:t>
        </w:r>
        <w:r w:rsidR="00DE5433" w:rsidRPr="00A925C3">
          <w:rPr>
            <w:spacing w:val="-4"/>
            <w:sz w:val="22"/>
            <w:szCs w:val="22"/>
          </w:rPr>
          <w:t xml:space="preserve"> </w:t>
        </w:r>
        <w:r w:rsidR="00DE5433" w:rsidRPr="00A925C3">
          <w:rPr>
            <w:sz w:val="22"/>
            <w:szCs w:val="22"/>
          </w:rPr>
          <w:t>9-46l</w:t>
        </w:r>
        <w:r w:rsidR="00DE5433" w:rsidRPr="00A925C3">
          <w:rPr>
            <w:spacing w:val="-4"/>
            <w:sz w:val="22"/>
            <w:szCs w:val="22"/>
          </w:rPr>
          <w:t xml:space="preserve"> </w:t>
        </w:r>
        <w:r w:rsidR="00DE5433" w:rsidRPr="00A925C3">
          <w:rPr>
            <w:sz w:val="22"/>
            <w:szCs w:val="22"/>
          </w:rPr>
          <w:t>(Encoding</w:t>
        </w:r>
        <w:r w:rsidR="00DE5433" w:rsidRPr="00A925C3">
          <w:rPr>
            <w:spacing w:val="-4"/>
            <w:sz w:val="22"/>
            <w:szCs w:val="22"/>
          </w:rPr>
          <w:t xml:space="preserve"> </w:t>
        </w:r>
        <w:r w:rsidR="00DE5433" w:rsidRPr="00A925C3">
          <w:rPr>
            <w:sz w:val="22"/>
            <w:szCs w:val="22"/>
          </w:rPr>
          <w:t>of</w:t>
        </w:r>
        <w:r w:rsidR="00DE5433" w:rsidRPr="00A925C3">
          <w:rPr>
            <w:spacing w:val="-4"/>
            <w:sz w:val="22"/>
            <w:szCs w:val="22"/>
          </w:rPr>
          <w:t xml:space="preserve"> </w:t>
        </w:r>
        <w:r w:rsidR="00DE5433" w:rsidRPr="00A925C3">
          <w:rPr>
            <w:sz w:val="22"/>
            <w:szCs w:val="22"/>
          </w:rPr>
          <w:t>the</w:t>
        </w:r>
        <w:r w:rsidR="00DE5433" w:rsidRPr="00A925C3">
          <w:rPr>
            <w:spacing w:val="-4"/>
            <w:sz w:val="22"/>
            <w:szCs w:val="22"/>
          </w:rPr>
          <w:t xml:space="preserve"> </w:t>
        </w:r>
        <w:r w:rsidR="00DE5433" w:rsidRPr="00A925C3">
          <w:rPr>
            <w:sz w:val="22"/>
            <w:szCs w:val="22"/>
          </w:rPr>
          <w:t>PS160</w:t>
        </w:r>
        <w:r w:rsidR="00DE5433" w:rsidRPr="00A925C3">
          <w:rPr>
            <w:spacing w:val="-4"/>
            <w:sz w:val="22"/>
            <w:szCs w:val="22"/>
          </w:rPr>
          <w:t xml:space="preserve"> </w:t>
        </w:r>
        <w:r w:rsidR="00DE5433" w:rsidRPr="00A925C3">
          <w:rPr>
            <w:sz w:val="22"/>
            <w:szCs w:val="22"/>
          </w:rPr>
          <w:t>and</w:t>
        </w:r>
        <w:r w:rsidR="00DE5433" w:rsidRPr="00A925C3">
          <w:rPr>
            <w:spacing w:val="-3"/>
            <w:sz w:val="22"/>
            <w:szCs w:val="22"/>
          </w:rPr>
          <w:t xml:space="preserve"> </w:t>
        </w:r>
        <w:r w:rsidR="00DE5433" w:rsidRPr="00A925C3">
          <w:rPr>
            <w:sz w:val="22"/>
            <w:szCs w:val="22"/>
          </w:rPr>
          <w:t>RU</w:t>
        </w:r>
        <w:r w:rsidR="00DE5433" w:rsidRPr="00A925C3">
          <w:rPr>
            <w:sz w:val="22"/>
            <w:szCs w:val="22"/>
          </w:rPr>
          <w:fldChar w:fldCharType="end"/>
        </w:r>
        <w:r w:rsidR="00DE5433" w:rsidRPr="00A925C3">
          <w:rPr>
            <w:sz w:val="22"/>
            <w:szCs w:val="22"/>
          </w:rPr>
          <w:t xml:space="preserve"> </w:t>
        </w:r>
        <w:r w:rsidR="00DE5433" w:rsidRPr="00A925C3">
          <w:rPr>
            <w:sz w:val="22"/>
            <w:szCs w:val="22"/>
          </w:rPr>
          <w:fldChar w:fldCharType="begin"/>
        </w:r>
        <w:r w:rsidR="00DE5433" w:rsidRPr="00A925C3">
          <w:rPr>
            <w:sz w:val="22"/>
            <w:szCs w:val="22"/>
          </w:rPr>
          <w:instrText>HYPERLINK \l "_bookmark84"</w:instrText>
        </w:r>
        <w:r w:rsidR="00DE5433" w:rsidRPr="00A925C3">
          <w:rPr>
            <w:sz w:val="22"/>
            <w:szCs w:val="22"/>
          </w:rPr>
        </w:r>
        <w:r w:rsidR="00DE5433" w:rsidRPr="00A925C3">
          <w:rPr>
            <w:sz w:val="22"/>
            <w:szCs w:val="22"/>
          </w:rPr>
          <w:fldChar w:fldCharType="separate"/>
        </w:r>
        <w:r w:rsidR="00DE5433" w:rsidRPr="00A925C3">
          <w:rPr>
            <w:sz w:val="22"/>
            <w:szCs w:val="22"/>
          </w:rPr>
          <w:t>Allocation subfields in an EHT variant User Info field)</w:t>
        </w:r>
        <w:r w:rsidR="00DE5433" w:rsidRPr="00A925C3">
          <w:rPr>
            <w:sz w:val="22"/>
            <w:szCs w:val="22"/>
          </w:rPr>
          <w:fldChar w:fldCharType="end"/>
        </w:r>
        <w:r w:rsidR="00DE5433" w:rsidRPr="00A925C3">
          <w:rPr>
            <w:sz w:val="22"/>
            <w:szCs w:val="22"/>
          </w:rPr>
          <w:t>.</w:t>
        </w:r>
      </w:ins>
    </w:p>
    <w:p w14:paraId="75F4BA75" w14:textId="77777777" w:rsidR="00A925C3" w:rsidRPr="00A925C3" w:rsidRDefault="00A925C3" w:rsidP="00A925C3">
      <w:pPr>
        <w:pStyle w:val="BodyText0"/>
        <w:numPr>
          <w:ilvl w:val="0"/>
          <w:numId w:val="27"/>
        </w:numPr>
        <w:rPr>
          <w:ins w:id="607" w:author="Alice Chen" w:date="2024-12-23T18:11:00Z"/>
          <w:sz w:val="22"/>
          <w:szCs w:val="22"/>
        </w:rPr>
      </w:pPr>
      <w:ins w:id="608" w:author="Alice Chen" w:date="2024-12-23T18:11:00Z">
        <w:r w:rsidRPr="00A925C3">
          <w:rPr>
            <w:sz w:val="22"/>
            <w:szCs w:val="22"/>
          </w:rPr>
          <w:t>If</w:t>
        </w:r>
        <w:r w:rsidRPr="00A925C3">
          <w:rPr>
            <w:spacing w:val="-3"/>
            <w:sz w:val="22"/>
            <w:szCs w:val="22"/>
          </w:rPr>
          <w:t xml:space="preserve"> </w:t>
        </w:r>
        <w:r w:rsidRPr="00A925C3">
          <w:rPr>
            <w:sz w:val="22"/>
            <w:szCs w:val="22"/>
          </w:rPr>
          <w:t>the</w:t>
        </w:r>
        <w:r w:rsidRPr="00A925C3">
          <w:rPr>
            <w:spacing w:val="-3"/>
            <w:sz w:val="22"/>
            <w:szCs w:val="22"/>
          </w:rPr>
          <w:t xml:space="preserve"> </w:t>
        </w:r>
        <w:r w:rsidRPr="00A925C3">
          <w:rPr>
            <w:sz w:val="22"/>
            <w:szCs w:val="22"/>
          </w:rPr>
          <w:t>bandwidth</w:t>
        </w:r>
        <w:r w:rsidRPr="00A925C3">
          <w:rPr>
            <w:spacing w:val="-3"/>
            <w:sz w:val="22"/>
            <w:szCs w:val="22"/>
          </w:rPr>
          <w:t xml:space="preserve"> </w:t>
        </w:r>
        <w:r w:rsidRPr="00A925C3">
          <w:rPr>
            <w:sz w:val="22"/>
            <w:szCs w:val="22"/>
          </w:rPr>
          <w:t>indicates</w:t>
        </w:r>
        <w:r w:rsidRPr="00A925C3">
          <w:rPr>
            <w:spacing w:val="-4"/>
            <w:sz w:val="22"/>
            <w:szCs w:val="22"/>
          </w:rPr>
          <w:t xml:space="preserve"> </w:t>
        </w:r>
        <w:r w:rsidRPr="00A925C3">
          <w:rPr>
            <w:sz w:val="22"/>
            <w:szCs w:val="22"/>
          </w:rPr>
          <w:t>20</w:t>
        </w:r>
        <w:r w:rsidRPr="00A925C3">
          <w:rPr>
            <w:spacing w:val="-3"/>
            <w:sz w:val="22"/>
            <w:szCs w:val="22"/>
          </w:rPr>
          <w:t xml:space="preserve"> </w:t>
        </w:r>
        <w:r w:rsidRPr="00A925C3">
          <w:rPr>
            <w:sz w:val="22"/>
            <w:szCs w:val="22"/>
          </w:rPr>
          <w:t>MHz,</w:t>
        </w:r>
        <w:r w:rsidRPr="00A925C3">
          <w:rPr>
            <w:spacing w:val="-3"/>
            <w:sz w:val="22"/>
            <w:szCs w:val="22"/>
          </w:rPr>
          <w:t xml:space="preserve"> </w:t>
        </w:r>
        <w:r w:rsidRPr="00A925C3">
          <w:rPr>
            <w:sz w:val="22"/>
            <w:szCs w:val="22"/>
          </w:rPr>
          <w:t>the</w:t>
        </w:r>
        <w:r w:rsidRPr="00A925C3">
          <w:rPr>
            <w:spacing w:val="-3"/>
            <w:sz w:val="22"/>
            <w:szCs w:val="22"/>
          </w:rPr>
          <w:t xml:space="preserve"> </w:t>
        </w:r>
        <w:r w:rsidRPr="00A925C3">
          <w:rPr>
            <w:sz w:val="22"/>
            <w:szCs w:val="22"/>
          </w:rPr>
          <w:t>mapping</w:t>
        </w:r>
        <w:r w:rsidRPr="00A925C3">
          <w:rPr>
            <w:spacing w:val="-3"/>
            <w:sz w:val="22"/>
            <w:szCs w:val="22"/>
          </w:rPr>
          <w:t xml:space="preserve"> </w:t>
        </w:r>
        <w:r w:rsidRPr="00A925C3">
          <w:rPr>
            <w:sz w:val="22"/>
            <w:szCs w:val="22"/>
          </w:rPr>
          <w:t>of</w:t>
        </w:r>
        <w:r w:rsidRPr="00A925C3">
          <w:rPr>
            <w:spacing w:val="-3"/>
            <w:sz w:val="22"/>
            <w:szCs w:val="22"/>
          </w:rPr>
          <w:t xml:space="preserve"> </w:t>
        </w:r>
        <w:r w:rsidRPr="00A925C3">
          <w:rPr>
            <w:sz w:val="22"/>
            <w:szCs w:val="22"/>
          </w:rPr>
          <w:t>the</w:t>
        </w:r>
        <w:r w:rsidRPr="00A925C3">
          <w:rPr>
            <w:spacing w:val="-3"/>
            <w:sz w:val="22"/>
            <w:szCs w:val="22"/>
          </w:rPr>
          <w:t xml:space="preserve"> </w:t>
        </w:r>
        <w:r w:rsidRPr="00A925C3">
          <w:rPr>
            <w:sz w:val="22"/>
            <w:szCs w:val="22"/>
          </w:rPr>
          <w:t>PHY</w:t>
        </w:r>
        <w:r w:rsidRPr="00A925C3">
          <w:rPr>
            <w:spacing w:val="-3"/>
            <w:sz w:val="22"/>
            <w:szCs w:val="22"/>
          </w:rPr>
          <w:t xml:space="preserve"> </w:t>
        </w:r>
      </w:ins>
      <w:ins w:id="609" w:author="Alice Chen" w:date="2025-01-06T01:12:00Z">
        <w:r w:rsidRPr="00A925C3">
          <w:rPr>
            <w:spacing w:val="-3"/>
            <w:sz w:val="22"/>
            <w:szCs w:val="22"/>
          </w:rPr>
          <w:t>D</w:t>
        </w:r>
      </w:ins>
      <w:ins w:id="610" w:author="Alice Chen" w:date="2024-12-23T18:11:00Z">
        <w:r w:rsidRPr="00A925C3">
          <w:rPr>
            <w:sz w:val="22"/>
            <w:szCs w:val="22"/>
          </w:rPr>
          <w:t>RU</w:t>
        </w:r>
        <w:r w:rsidRPr="00A925C3">
          <w:rPr>
            <w:spacing w:val="-3"/>
            <w:sz w:val="22"/>
            <w:szCs w:val="22"/>
          </w:rPr>
          <w:t xml:space="preserve"> </w:t>
        </w:r>
        <w:r w:rsidRPr="00A925C3">
          <w:rPr>
            <w:sz w:val="22"/>
            <w:szCs w:val="22"/>
          </w:rPr>
          <w:t>index</w:t>
        </w:r>
        <w:r w:rsidRPr="00A925C3">
          <w:rPr>
            <w:spacing w:val="-3"/>
            <w:sz w:val="22"/>
            <w:szCs w:val="22"/>
          </w:rPr>
          <w:t xml:space="preserve"> </w:t>
        </w:r>
        <w:r w:rsidRPr="00A925C3">
          <w:rPr>
            <w:sz w:val="22"/>
            <w:szCs w:val="22"/>
          </w:rPr>
          <w:t>to</w:t>
        </w:r>
        <w:r w:rsidRPr="00A925C3">
          <w:rPr>
            <w:spacing w:val="-3"/>
            <w:sz w:val="22"/>
            <w:szCs w:val="22"/>
          </w:rPr>
          <w:t xml:space="preserve"> </w:t>
        </w:r>
      </w:ins>
      <w:ins w:id="611" w:author="Alice Chen" w:date="2025-01-06T01:11:00Z">
        <w:r w:rsidRPr="00A925C3">
          <w:rPr>
            <w:spacing w:val="-3"/>
            <w:sz w:val="22"/>
            <w:szCs w:val="22"/>
          </w:rPr>
          <w:t>D</w:t>
        </w:r>
      </w:ins>
      <w:ins w:id="612" w:author="Alice Chen" w:date="2024-12-23T18:11:00Z">
        <w:r w:rsidRPr="00A925C3">
          <w:rPr>
            <w:sz w:val="22"/>
            <w:szCs w:val="22"/>
          </w:rPr>
          <w:t>RU</w:t>
        </w:r>
        <w:r w:rsidRPr="00A925C3">
          <w:rPr>
            <w:spacing w:val="-3"/>
            <w:sz w:val="22"/>
            <w:szCs w:val="22"/>
          </w:rPr>
          <w:t xml:space="preserve"> </w:t>
        </w:r>
        <w:r w:rsidRPr="00A925C3">
          <w:rPr>
            <w:sz w:val="22"/>
            <w:szCs w:val="22"/>
          </w:rPr>
          <w:t>is</w:t>
        </w:r>
        <w:r w:rsidRPr="00A925C3">
          <w:rPr>
            <w:spacing w:val="-4"/>
            <w:sz w:val="22"/>
            <w:szCs w:val="22"/>
          </w:rPr>
          <w:t xml:space="preserve"> </w:t>
        </w:r>
        <w:r w:rsidRPr="00A925C3">
          <w:rPr>
            <w:sz w:val="22"/>
            <w:szCs w:val="22"/>
          </w:rPr>
          <w:t>defined</w:t>
        </w:r>
        <w:r w:rsidRPr="00A925C3">
          <w:rPr>
            <w:spacing w:val="-2"/>
            <w:sz w:val="22"/>
            <w:szCs w:val="22"/>
          </w:rPr>
          <w:t xml:space="preserve"> </w:t>
        </w:r>
        <w:r w:rsidRPr="00A925C3">
          <w:rPr>
            <w:sz w:val="22"/>
            <w:szCs w:val="22"/>
          </w:rPr>
          <w:t>in</w:t>
        </w:r>
        <w:r w:rsidRPr="00A925C3">
          <w:rPr>
            <w:spacing w:val="-3"/>
            <w:sz w:val="22"/>
            <w:szCs w:val="22"/>
          </w:rPr>
          <w:t xml:space="preserve"> </w:t>
        </w:r>
        <w:r w:rsidRPr="00A925C3">
          <w:rPr>
            <w:sz w:val="22"/>
            <w:szCs w:val="22"/>
          </w:rPr>
          <w:t xml:space="preserve">Table </w:t>
        </w:r>
      </w:ins>
      <w:ins w:id="613" w:author="Alice Chen" w:date="2024-12-23T18:12:00Z">
        <w:r w:rsidRPr="00A925C3">
          <w:rPr>
            <w:sz w:val="22"/>
            <w:szCs w:val="22"/>
          </w:rPr>
          <w:t>38</w:t>
        </w:r>
      </w:ins>
      <w:ins w:id="614" w:author="Alice Chen" w:date="2024-12-23T18:11:00Z">
        <w:r w:rsidRPr="00A925C3">
          <w:rPr>
            <w:sz w:val="22"/>
            <w:szCs w:val="22"/>
          </w:rPr>
          <w:t>-</w:t>
        </w:r>
      </w:ins>
      <w:ins w:id="615" w:author="Alice Chen" w:date="2024-12-23T18:12:00Z">
        <w:r w:rsidRPr="00A925C3">
          <w:rPr>
            <w:sz w:val="22"/>
            <w:szCs w:val="22"/>
          </w:rPr>
          <w:t>C</w:t>
        </w:r>
      </w:ins>
      <w:ins w:id="616" w:author="Alice Chen" w:date="2024-12-23T18:11:00Z">
        <w:r w:rsidRPr="00A925C3">
          <w:rPr>
            <w:spacing w:val="-2"/>
            <w:sz w:val="22"/>
            <w:szCs w:val="22"/>
          </w:rPr>
          <w:t xml:space="preserve"> </w:t>
        </w:r>
        <w:r w:rsidRPr="00A925C3">
          <w:rPr>
            <w:sz w:val="22"/>
            <w:szCs w:val="22"/>
          </w:rPr>
          <w:t xml:space="preserve">(Data and pilot subcarrier indices for </w:t>
        </w:r>
      </w:ins>
      <w:ins w:id="617" w:author="Alice Chen" w:date="2024-12-23T18:12:00Z">
        <w:r w:rsidRPr="00A925C3">
          <w:rPr>
            <w:sz w:val="22"/>
            <w:szCs w:val="22"/>
          </w:rPr>
          <w:t>Distributed-tone RUs (D</w:t>
        </w:r>
      </w:ins>
      <w:ins w:id="618" w:author="Alice Chen" w:date="2024-12-23T18:11:00Z">
        <w:r w:rsidRPr="00A925C3">
          <w:rPr>
            <w:sz w:val="22"/>
            <w:szCs w:val="22"/>
          </w:rPr>
          <w:t>RUs</w:t>
        </w:r>
      </w:ins>
      <w:ins w:id="619" w:author="Alice Chen" w:date="2024-12-23T18:12:00Z">
        <w:r w:rsidRPr="00A925C3">
          <w:rPr>
            <w:sz w:val="22"/>
            <w:szCs w:val="22"/>
          </w:rPr>
          <w:t>)</w:t>
        </w:r>
      </w:ins>
      <w:ins w:id="620" w:author="Alice Chen" w:date="2024-12-23T18:11:00Z">
        <w:r w:rsidRPr="00A925C3">
          <w:rPr>
            <w:sz w:val="22"/>
            <w:szCs w:val="22"/>
          </w:rPr>
          <w:t xml:space="preserve"> in a 20</w:t>
        </w:r>
        <w:r w:rsidRPr="00A925C3">
          <w:rPr>
            <w:spacing w:val="-1"/>
            <w:sz w:val="22"/>
            <w:szCs w:val="22"/>
          </w:rPr>
          <w:t xml:space="preserve"> </w:t>
        </w:r>
        <w:r w:rsidRPr="00A925C3">
          <w:rPr>
            <w:sz w:val="22"/>
            <w:szCs w:val="22"/>
          </w:rPr>
          <w:t xml:space="preserve">MHz </w:t>
        </w:r>
      </w:ins>
      <w:ins w:id="621" w:author="Alice Chen" w:date="2024-12-23T18:12:00Z">
        <w:r w:rsidRPr="00A925C3">
          <w:rPr>
            <w:sz w:val="22"/>
            <w:szCs w:val="22"/>
          </w:rPr>
          <w:t>UHR</w:t>
        </w:r>
      </w:ins>
      <w:ins w:id="622" w:author="Alice Chen" w:date="2024-12-23T18:11:00Z">
        <w:r w:rsidRPr="00A925C3">
          <w:rPr>
            <w:sz w:val="22"/>
            <w:szCs w:val="22"/>
          </w:rPr>
          <w:t xml:space="preserve"> </w:t>
        </w:r>
      </w:ins>
      <w:ins w:id="623" w:author="Alice Chen" w:date="2024-12-23T18:12:00Z">
        <w:r w:rsidRPr="00A925C3">
          <w:rPr>
            <w:sz w:val="22"/>
            <w:szCs w:val="22"/>
          </w:rPr>
          <w:t xml:space="preserve">TB </w:t>
        </w:r>
      </w:ins>
      <w:ins w:id="624" w:author="Alice Chen" w:date="2024-12-23T18:11:00Z">
        <w:r w:rsidRPr="00A925C3">
          <w:rPr>
            <w:sz w:val="22"/>
            <w:szCs w:val="22"/>
          </w:rPr>
          <w:t>PPDU</w:t>
        </w:r>
      </w:ins>
      <w:ins w:id="625" w:author="Alice Chen" w:date="2024-12-23T18:16:00Z">
        <w:r w:rsidRPr="00A925C3">
          <w:rPr>
            <w:sz w:val="22"/>
            <w:szCs w:val="22"/>
          </w:rPr>
          <w:t>)</w:t>
        </w:r>
      </w:ins>
      <w:ins w:id="626" w:author="Alice Chen" w:date="2024-12-23T18:11:00Z">
        <w:r w:rsidRPr="00A925C3">
          <w:rPr>
            <w:sz w:val="22"/>
            <w:szCs w:val="22"/>
          </w:rPr>
          <w:t xml:space="preserve"> in increasing order.</w:t>
        </w:r>
      </w:ins>
    </w:p>
    <w:p w14:paraId="48A20520" w14:textId="77777777" w:rsidR="00A925C3" w:rsidRPr="00A925C3" w:rsidRDefault="00A925C3" w:rsidP="00A925C3">
      <w:pPr>
        <w:pStyle w:val="BodyText0"/>
        <w:numPr>
          <w:ilvl w:val="0"/>
          <w:numId w:val="28"/>
        </w:numPr>
        <w:rPr>
          <w:ins w:id="627" w:author="Alice Chen" w:date="2024-12-23T18:11:00Z"/>
          <w:sz w:val="22"/>
          <w:szCs w:val="22"/>
        </w:rPr>
      </w:pPr>
      <w:ins w:id="628" w:author="Alice Chen" w:date="2024-12-23T18:11:00Z">
        <w:r w:rsidRPr="00A925C3">
          <w:rPr>
            <w:sz w:val="22"/>
            <w:szCs w:val="22"/>
          </w:rPr>
          <w:lastRenderedPageBreak/>
          <w:t>If</w:t>
        </w:r>
        <w:r w:rsidRPr="00A925C3">
          <w:rPr>
            <w:spacing w:val="-3"/>
            <w:sz w:val="22"/>
            <w:szCs w:val="22"/>
          </w:rPr>
          <w:t xml:space="preserve"> </w:t>
        </w:r>
        <w:r w:rsidRPr="00A925C3">
          <w:rPr>
            <w:sz w:val="22"/>
            <w:szCs w:val="22"/>
          </w:rPr>
          <w:t>the</w:t>
        </w:r>
        <w:r w:rsidRPr="00A925C3">
          <w:rPr>
            <w:spacing w:val="-3"/>
            <w:sz w:val="22"/>
            <w:szCs w:val="22"/>
          </w:rPr>
          <w:t xml:space="preserve"> </w:t>
        </w:r>
        <w:r w:rsidRPr="00A925C3">
          <w:rPr>
            <w:sz w:val="22"/>
            <w:szCs w:val="22"/>
          </w:rPr>
          <w:t>bandwidth</w:t>
        </w:r>
        <w:r w:rsidRPr="00A925C3">
          <w:rPr>
            <w:spacing w:val="-3"/>
            <w:sz w:val="22"/>
            <w:szCs w:val="22"/>
          </w:rPr>
          <w:t xml:space="preserve"> </w:t>
        </w:r>
        <w:r w:rsidRPr="00A925C3">
          <w:rPr>
            <w:sz w:val="22"/>
            <w:szCs w:val="22"/>
          </w:rPr>
          <w:t>indicates</w:t>
        </w:r>
        <w:r w:rsidRPr="00A925C3">
          <w:rPr>
            <w:spacing w:val="-4"/>
            <w:sz w:val="22"/>
            <w:szCs w:val="22"/>
          </w:rPr>
          <w:t xml:space="preserve"> </w:t>
        </w:r>
        <w:r w:rsidRPr="00A925C3">
          <w:rPr>
            <w:sz w:val="22"/>
            <w:szCs w:val="22"/>
          </w:rPr>
          <w:t>40</w:t>
        </w:r>
        <w:r w:rsidRPr="00A925C3">
          <w:rPr>
            <w:spacing w:val="-3"/>
            <w:sz w:val="22"/>
            <w:szCs w:val="22"/>
          </w:rPr>
          <w:t xml:space="preserve"> </w:t>
        </w:r>
        <w:r w:rsidRPr="00A925C3">
          <w:rPr>
            <w:sz w:val="22"/>
            <w:szCs w:val="22"/>
          </w:rPr>
          <w:t>MHz,</w:t>
        </w:r>
        <w:r w:rsidRPr="00A925C3">
          <w:rPr>
            <w:spacing w:val="-3"/>
            <w:sz w:val="22"/>
            <w:szCs w:val="22"/>
          </w:rPr>
          <w:t xml:space="preserve"> </w:t>
        </w:r>
        <w:r w:rsidRPr="00A925C3">
          <w:rPr>
            <w:sz w:val="22"/>
            <w:szCs w:val="22"/>
          </w:rPr>
          <w:t>the</w:t>
        </w:r>
        <w:r w:rsidRPr="00A925C3">
          <w:rPr>
            <w:spacing w:val="-3"/>
            <w:sz w:val="22"/>
            <w:szCs w:val="22"/>
          </w:rPr>
          <w:t xml:space="preserve"> </w:t>
        </w:r>
        <w:r w:rsidRPr="00A925C3">
          <w:rPr>
            <w:sz w:val="22"/>
            <w:szCs w:val="22"/>
          </w:rPr>
          <w:t>mapping</w:t>
        </w:r>
        <w:r w:rsidRPr="00A925C3">
          <w:rPr>
            <w:spacing w:val="-3"/>
            <w:sz w:val="22"/>
            <w:szCs w:val="22"/>
          </w:rPr>
          <w:t xml:space="preserve"> </w:t>
        </w:r>
        <w:r w:rsidRPr="00A925C3">
          <w:rPr>
            <w:sz w:val="22"/>
            <w:szCs w:val="22"/>
          </w:rPr>
          <w:t>of</w:t>
        </w:r>
        <w:r w:rsidRPr="00A925C3">
          <w:rPr>
            <w:spacing w:val="-3"/>
            <w:sz w:val="22"/>
            <w:szCs w:val="22"/>
          </w:rPr>
          <w:t xml:space="preserve"> </w:t>
        </w:r>
        <w:r w:rsidRPr="00A925C3">
          <w:rPr>
            <w:sz w:val="22"/>
            <w:szCs w:val="22"/>
          </w:rPr>
          <w:t>the</w:t>
        </w:r>
        <w:r w:rsidRPr="00A925C3">
          <w:rPr>
            <w:spacing w:val="-3"/>
            <w:sz w:val="22"/>
            <w:szCs w:val="22"/>
          </w:rPr>
          <w:t xml:space="preserve"> </w:t>
        </w:r>
        <w:r w:rsidRPr="00A925C3">
          <w:rPr>
            <w:sz w:val="22"/>
            <w:szCs w:val="22"/>
          </w:rPr>
          <w:t>PHY</w:t>
        </w:r>
        <w:r w:rsidRPr="00A925C3">
          <w:rPr>
            <w:spacing w:val="-3"/>
            <w:sz w:val="22"/>
            <w:szCs w:val="22"/>
          </w:rPr>
          <w:t xml:space="preserve"> </w:t>
        </w:r>
      </w:ins>
      <w:ins w:id="629" w:author="Alice Chen" w:date="2025-01-06T01:12:00Z">
        <w:r w:rsidRPr="00A925C3">
          <w:rPr>
            <w:spacing w:val="-3"/>
            <w:sz w:val="22"/>
            <w:szCs w:val="22"/>
          </w:rPr>
          <w:t>D</w:t>
        </w:r>
      </w:ins>
      <w:ins w:id="630" w:author="Alice Chen" w:date="2024-12-23T18:11:00Z">
        <w:r w:rsidRPr="00A925C3">
          <w:rPr>
            <w:sz w:val="22"/>
            <w:szCs w:val="22"/>
          </w:rPr>
          <w:t>RU</w:t>
        </w:r>
        <w:r w:rsidRPr="00A925C3">
          <w:rPr>
            <w:spacing w:val="-3"/>
            <w:sz w:val="22"/>
            <w:szCs w:val="22"/>
          </w:rPr>
          <w:t xml:space="preserve"> </w:t>
        </w:r>
        <w:r w:rsidRPr="00A925C3">
          <w:rPr>
            <w:sz w:val="22"/>
            <w:szCs w:val="22"/>
          </w:rPr>
          <w:t>index</w:t>
        </w:r>
        <w:r w:rsidRPr="00A925C3">
          <w:rPr>
            <w:spacing w:val="-3"/>
            <w:sz w:val="22"/>
            <w:szCs w:val="22"/>
          </w:rPr>
          <w:t xml:space="preserve"> </w:t>
        </w:r>
        <w:r w:rsidRPr="00A925C3">
          <w:rPr>
            <w:sz w:val="22"/>
            <w:szCs w:val="22"/>
          </w:rPr>
          <w:t>to</w:t>
        </w:r>
        <w:r w:rsidRPr="00A925C3">
          <w:rPr>
            <w:spacing w:val="-3"/>
            <w:sz w:val="22"/>
            <w:szCs w:val="22"/>
          </w:rPr>
          <w:t xml:space="preserve"> </w:t>
        </w:r>
      </w:ins>
      <w:ins w:id="631" w:author="Alice Chen" w:date="2025-01-06T01:11:00Z">
        <w:r w:rsidRPr="00A925C3">
          <w:rPr>
            <w:spacing w:val="-3"/>
            <w:sz w:val="22"/>
            <w:szCs w:val="22"/>
          </w:rPr>
          <w:t>D</w:t>
        </w:r>
      </w:ins>
      <w:ins w:id="632" w:author="Alice Chen" w:date="2024-12-23T18:11:00Z">
        <w:r w:rsidRPr="00A925C3">
          <w:rPr>
            <w:sz w:val="22"/>
            <w:szCs w:val="22"/>
          </w:rPr>
          <w:t>RU</w:t>
        </w:r>
        <w:r w:rsidRPr="00A925C3">
          <w:rPr>
            <w:spacing w:val="-3"/>
            <w:sz w:val="22"/>
            <w:szCs w:val="22"/>
          </w:rPr>
          <w:t xml:space="preserve"> </w:t>
        </w:r>
        <w:r w:rsidRPr="00A925C3">
          <w:rPr>
            <w:sz w:val="22"/>
            <w:szCs w:val="22"/>
          </w:rPr>
          <w:t>is</w:t>
        </w:r>
        <w:r w:rsidRPr="00A925C3">
          <w:rPr>
            <w:spacing w:val="-4"/>
            <w:sz w:val="22"/>
            <w:szCs w:val="22"/>
          </w:rPr>
          <w:t xml:space="preserve"> </w:t>
        </w:r>
        <w:r w:rsidRPr="00A925C3">
          <w:rPr>
            <w:sz w:val="22"/>
            <w:szCs w:val="22"/>
          </w:rPr>
          <w:t>defined</w:t>
        </w:r>
        <w:r w:rsidRPr="00A925C3">
          <w:rPr>
            <w:spacing w:val="-2"/>
            <w:sz w:val="22"/>
            <w:szCs w:val="22"/>
          </w:rPr>
          <w:t xml:space="preserve"> </w:t>
        </w:r>
        <w:r w:rsidRPr="00A925C3">
          <w:rPr>
            <w:sz w:val="22"/>
            <w:szCs w:val="22"/>
          </w:rPr>
          <w:t>in</w:t>
        </w:r>
        <w:r w:rsidRPr="00A925C3">
          <w:rPr>
            <w:spacing w:val="-3"/>
            <w:sz w:val="22"/>
            <w:szCs w:val="22"/>
          </w:rPr>
          <w:t xml:space="preserve"> </w:t>
        </w:r>
        <w:r w:rsidRPr="00A925C3">
          <w:rPr>
            <w:sz w:val="22"/>
            <w:szCs w:val="22"/>
          </w:rPr>
          <w:t xml:space="preserve">Table </w:t>
        </w:r>
      </w:ins>
      <w:ins w:id="633" w:author="Alice Chen" w:date="2024-12-23T18:13:00Z">
        <w:r w:rsidRPr="00A925C3">
          <w:rPr>
            <w:sz w:val="22"/>
            <w:szCs w:val="22"/>
          </w:rPr>
          <w:t>38</w:t>
        </w:r>
      </w:ins>
      <w:ins w:id="634" w:author="Alice Chen" w:date="2024-12-23T18:11:00Z">
        <w:r w:rsidRPr="00A925C3">
          <w:rPr>
            <w:sz w:val="22"/>
            <w:szCs w:val="22"/>
          </w:rPr>
          <w:t>-</w:t>
        </w:r>
      </w:ins>
      <w:ins w:id="635" w:author="Alice Chen" w:date="2024-12-23T18:13:00Z">
        <w:r w:rsidRPr="00A925C3">
          <w:rPr>
            <w:sz w:val="22"/>
            <w:szCs w:val="22"/>
          </w:rPr>
          <w:t>D</w:t>
        </w:r>
      </w:ins>
      <w:ins w:id="636" w:author="Alice Chen" w:date="2024-12-23T18:11:00Z">
        <w:r w:rsidRPr="00A925C3">
          <w:rPr>
            <w:spacing w:val="-2"/>
            <w:sz w:val="22"/>
            <w:szCs w:val="22"/>
          </w:rPr>
          <w:t xml:space="preserve"> </w:t>
        </w:r>
        <w:r w:rsidRPr="00A925C3">
          <w:rPr>
            <w:sz w:val="22"/>
            <w:szCs w:val="22"/>
          </w:rPr>
          <w:t xml:space="preserve">(Data and pilot subcarrier indices for </w:t>
        </w:r>
      </w:ins>
      <w:ins w:id="637" w:author="Alice Chen" w:date="2024-12-23T18:13:00Z">
        <w:r w:rsidRPr="00A925C3">
          <w:rPr>
            <w:sz w:val="22"/>
            <w:szCs w:val="22"/>
          </w:rPr>
          <w:t xml:space="preserve">Distributed-tone RUs (DRUs) </w:t>
        </w:r>
      </w:ins>
      <w:ins w:id="638" w:author="Alice Chen" w:date="2024-12-23T18:11:00Z">
        <w:r w:rsidRPr="00A925C3">
          <w:rPr>
            <w:sz w:val="22"/>
            <w:szCs w:val="22"/>
          </w:rPr>
          <w:t>in a 40</w:t>
        </w:r>
        <w:r w:rsidRPr="00A925C3">
          <w:rPr>
            <w:spacing w:val="-1"/>
            <w:sz w:val="22"/>
            <w:szCs w:val="22"/>
          </w:rPr>
          <w:t xml:space="preserve"> </w:t>
        </w:r>
        <w:r w:rsidRPr="00A925C3">
          <w:rPr>
            <w:sz w:val="22"/>
            <w:szCs w:val="22"/>
          </w:rPr>
          <w:t xml:space="preserve">MHz </w:t>
        </w:r>
      </w:ins>
      <w:ins w:id="639" w:author="Alice Chen" w:date="2024-12-23T18:13:00Z">
        <w:r w:rsidRPr="00A925C3">
          <w:rPr>
            <w:sz w:val="22"/>
            <w:szCs w:val="22"/>
          </w:rPr>
          <w:t>UHR TB</w:t>
        </w:r>
      </w:ins>
      <w:ins w:id="640" w:author="Alice Chen" w:date="2024-12-23T18:11:00Z">
        <w:r w:rsidRPr="00A925C3">
          <w:rPr>
            <w:sz w:val="22"/>
            <w:szCs w:val="22"/>
          </w:rPr>
          <w:t xml:space="preserve"> PPDU</w:t>
        </w:r>
      </w:ins>
      <w:ins w:id="641" w:author="Alice Chen" w:date="2024-12-23T18:16:00Z">
        <w:r w:rsidRPr="00A925C3">
          <w:rPr>
            <w:sz w:val="22"/>
            <w:szCs w:val="22"/>
          </w:rPr>
          <w:t>)</w:t>
        </w:r>
      </w:ins>
      <w:ins w:id="642" w:author="Alice Chen" w:date="2024-12-23T18:11:00Z">
        <w:r w:rsidRPr="00A925C3">
          <w:rPr>
            <w:sz w:val="22"/>
            <w:szCs w:val="22"/>
          </w:rPr>
          <w:t xml:space="preserve"> in increasing order.</w:t>
        </w:r>
      </w:ins>
    </w:p>
    <w:p w14:paraId="0AAB88C0" w14:textId="77777777" w:rsidR="00A925C3" w:rsidRPr="00A925C3" w:rsidRDefault="00A925C3" w:rsidP="00A925C3">
      <w:pPr>
        <w:pStyle w:val="BodyText0"/>
        <w:numPr>
          <w:ilvl w:val="0"/>
          <w:numId w:val="28"/>
        </w:numPr>
        <w:rPr>
          <w:ins w:id="643" w:author="Alice Chen" w:date="2024-12-23T18:17:00Z"/>
          <w:sz w:val="22"/>
          <w:szCs w:val="22"/>
        </w:rPr>
      </w:pPr>
      <w:ins w:id="644" w:author="Alice Chen" w:date="2024-12-23T18:17:00Z">
        <w:r w:rsidRPr="00A925C3">
          <w:rPr>
            <w:sz w:val="22"/>
            <w:szCs w:val="22"/>
          </w:rPr>
          <w:t>If</w:t>
        </w:r>
        <w:r w:rsidRPr="00A925C3">
          <w:rPr>
            <w:spacing w:val="-4"/>
            <w:sz w:val="22"/>
            <w:szCs w:val="22"/>
          </w:rPr>
          <w:t xml:space="preserve"> </w:t>
        </w:r>
        <w:r w:rsidRPr="00A925C3">
          <w:rPr>
            <w:sz w:val="22"/>
            <w:szCs w:val="22"/>
          </w:rPr>
          <w:t>the</w:t>
        </w:r>
        <w:r w:rsidRPr="00A925C3">
          <w:rPr>
            <w:spacing w:val="-4"/>
            <w:sz w:val="22"/>
            <w:szCs w:val="22"/>
          </w:rPr>
          <w:t xml:space="preserve"> </w:t>
        </w:r>
        <w:r w:rsidRPr="00A925C3">
          <w:rPr>
            <w:sz w:val="22"/>
            <w:szCs w:val="22"/>
          </w:rPr>
          <w:t>bandwidth</w:t>
        </w:r>
        <w:r w:rsidRPr="00A925C3">
          <w:rPr>
            <w:spacing w:val="-4"/>
            <w:sz w:val="22"/>
            <w:szCs w:val="22"/>
          </w:rPr>
          <w:t xml:space="preserve"> </w:t>
        </w:r>
        <w:r w:rsidRPr="00A925C3">
          <w:rPr>
            <w:sz w:val="22"/>
            <w:szCs w:val="22"/>
          </w:rPr>
          <w:t>indicates</w:t>
        </w:r>
        <w:r w:rsidRPr="00A925C3">
          <w:rPr>
            <w:spacing w:val="-4"/>
            <w:sz w:val="22"/>
            <w:szCs w:val="22"/>
          </w:rPr>
          <w:t xml:space="preserve"> </w:t>
        </w:r>
        <w:r w:rsidRPr="00A925C3">
          <w:rPr>
            <w:sz w:val="22"/>
            <w:szCs w:val="22"/>
          </w:rPr>
          <w:t>80</w:t>
        </w:r>
        <w:r w:rsidRPr="00A925C3">
          <w:rPr>
            <w:spacing w:val="-2"/>
            <w:sz w:val="22"/>
            <w:szCs w:val="22"/>
          </w:rPr>
          <w:t xml:space="preserve"> </w:t>
        </w:r>
        <w:r w:rsidRPr="00A925C3">
          <w:rPr>
            <w:sz w:val="22"/>
            <w:szCs w:val="22"/>
          </w:rPr>
          <w:t>MHz and the DRU Distribution BW subfield indicates 80 MHz distribution bandwidth,</w:t>
        </w:r>
        <w:r w:rsidRPr="00A925C3">
          <w:rPr>
            <w:spacing w:val="-4"/>
            <w:sz w:val="22"/>
            <w:szCs w:val="22"/>
          </w:rPr>
          <w:t xml:space="preserve"> </w:t>
        </w:r>
        <w:r w:rsidRPr="00A925C3">
          <w:rPr>
            <w:sz w:val="22"/>
            <w:szCs w:val="22"/>
          </w:rPr>
          <w:t>the</w:t>
        </w:r>
        <w:r w:rsidRPr="00A925C3">
          <w:rPr>
            <w:spacing w:val="-4"/>
            <w:sz w:val="22"/>
            <w:szCs w:val="22"/>
          </w:rPr>
          <w:t xml:space="preserve"> </w:t>
        </w:r>
        <w:r w:rsidRPr="00A925C3">
          <w:rPr>
            <w:sz w:val="22"/>
            <w:szCs w:val="22"/>
          </w:rPr>
          <w:t>mapping</w:t>
        </w:r>
        <w:r w:rsidRPr="00A925C3">
          <w:rPr>
            <w:spacing w:val="-4"/>
            <w:sz w:val="22"/>
            <w:szCs w:val="22"/>
          </w:rPr>
          <w:t xml:space="preserve"> </w:t>
        </w:r>
        <w:r w:rsidRPr="00A925C3">
          <w:rPr>
            <w:sz w:val="22"/>
            <w:szCs w:val="22"/>
          </w:rPr>
          <w:t>of</w:t>
        </w:r>
        <w:r w:rsidRPr="00A925C3">
          <w:rPr>
            <w:spacing w:val="-4"/>
            <w:sz w:val="22"/>
            <w:szCs w:val="22"/>
          </w:rPr>
          <w:t xml:space="preserve"> </w:t>
        </w:r>
        <w:r w:rsidRPr="00A925C3">
          <w:rPr>
            <w:sz w:val="22"/>
            <w:szCs w:val="22"/>
          </w:rPr>
          <w:t>the</w:t>
        </w:r>
        <w:r w:rsidRPr="00A925C3">
          <w:rPr>
            <w:spacing w:val="-4"/>
            <w:sz w:val="22"/>
            <w:szCs w:val="22"/>
          </w:rPr>
          <w:t xml:space="preserve"> </w:t>
        </w:r>
        <w:r w:rsidRPr="00A925C3">
          <w:rPr>
            <w:sz w:val="22"/>
            <w:szCs w:val="22"/>
          </w:rPr>
          <w:t>PHY</w:t>
        </w:r>
        <w:r w:rsidRPr="00A925C3">
          <w:rPr>
            <w:spacing w:val="-3"/>
            <w:sz w:val="22"/>
            <w:szCs w:val="22"/>
          </w:rPr>
          <w:t xml:space="preserve"> </w:t>
        </w:r>
      </w:ins>
      <w:ins w:id="645" w:author="Alice Chen" w:date="2025-01-06T01:11:00Z">
        <w:r w:rsidRPr="00A925C3">
          <w:rPr>
            <w:spacing w:val="-3"/>
            <w:sz w:val="22"/>
            <w:szCs w:val="22"/>
          </w:rPr>
          <w:t>D</w:t>
        </w:r>
      </w:ins>
      <w:ins w:id="646" w:author="Alice Chen" w:date="2024-12-23T18:17:00Z">
        <w:r w:rsidRPr="00A925C3">
          <w:rPr>
            <w:sz w:val="22"/>
            <w:szCs w:val="22"/>
          </w:rPr>
          <w:t>RU</w:t>
        </w:r>
        <w:r w:rsidRPr="00A925C3">
          <w:rPr>
            <w:spacing w:val="-4"/>
            <w:sz w:val="22"/>
            <w:szCs w:val="22"/>
          </w:rPr>
          <w:t xml:space="preserve"> </w:t>
        </w:r>
        <w:r w:rsidRPr="00A925C3">
          <w:rPr>
            <w:sz w:val="22"/>
            <w:szCs w:val="22"/>
          </w:rPr>
          <w:t>index</w:t>
        </w:r>
        <w:r w:rsidRPr="00A925C3">
          <w:rPr>
            <w:spacing w:val="-4"/>
            <w:sz w:val="22"/>
            <w:szCs w:val="22"/>
          </w:rPr>
          <w:t xml:space="preserve"> </w:t>
        </w:r>
        <w:r w:rsidRPr="00A925C3">
          <w:rPr>
            <w:sz w:val="22"/>
            <w:szCs w:val="22"/>
          </w:rPr>
          <w:t>to</w:t>
        </w:r>
        <w:r w:rsidRPr="00A925C3">
          <w:rPr>
            <w:spacing w:val="-4"/>
            <w:sz w:val="22"/>
            <w:szCs w:val="22"/>
          </w:rPr>
          <w:t xml:space="preserve"> </w:t>
        </w:r>
      </w:ins>
      <w:ins w:id="647" w:author="Alice Chen" w:date="2025-01-06T01:12:00Z">
        <w:r w:rsidRPr="00A925C3">
          <w:rPr>
            <w:spacing w:val="-4"/>
            <w:sz w:val="22"/>
            <w:szCs w:val="22"/>
          </w:rPr>
          <w:t>D</w:t>
        </w:r>
      </w:ins>
      <w:ins w:id="648" w:author="Alice Chen" w:date="2024-12-23T18:17:00Z">
        <w:r w:rsidRPr="00A925C3">
          <w:rPr>
            <w:sz w:val="22"/>
            <w:szCs w:val="22"/>
          </w:rPr>
          <w:t>RU</w:t>
        </w:r>
        <w:r w:rsidRPr="00A925C3">
          <w:rPr>
            <w:spacing w:val="-4"/>
            <w:sz w:val="22"/>
            <w:szCs w:val="22"/>
          </w:rPr>
          <w:t xml:space="preserve"> </w:t>
        </w:r>
        <w:r w:rsidRPr="00A925C3">
          <w:rPr>
            <w:sz w:val="22"/>
            <w:szCs w:val="22"/>
          </w:rPr>
          <w:t>is</w:t>
        </w:r>
        <w:r w:rsidRPr="00A925C3">
          <w:rPr>
            <w:spacing w:val="-4"/>
            <w:sz w:val="22"/>
            <w:szCs w:val="22"/>
          </w:rPr>
          <w:t xml:space="preserve"> </w:t>
        </w:r>
        <w:r w:rsidRPr="00A925C3">
          <w:rPr>
            <w:sz w:val="22"/>
            <w:szCs w:val="22"/>
          </w:rPr>
          <w:t>in Table</w:t>
        </w:r>
        <w:r w:rsidRPr="00A925C3">
          <w:rPr>
            <w:spacing w:val="-3"/>
            <w:sz w:val="22"/>
            <w:szCs w:val="22"/>
          </w:rPr>
          <w:t xml:space="preserve"> </w:t>
        </w:r>
        <w:r w:rsidRPr="00A925C3">
          <w:rPr>
            <w:sz w:val="22"/>
            <w:szCs w:val="22"/>
          </w:rPr>
          <w:t>38-E</w:t>
        </w:r>
        <w:r w:rsidRPr="00A925C3">
          <w:rPr>
            <w:spacing w:val="-4"/>
            <w:sz w:val="22"/>
            <w:szCs w:val="22"/>
          </w:rPr>
          <w:t xml:space="preserve"> </w:t>
        </w:r>
        <w:r w:rsidRPr="00A925C3">
          <w:rPr>
            <w:sz w:val="22"/>
            <w:szCs w:val="22"/>
          </w:rPr>
          <w:t>(Data and pilot subcarrier indices for Distribut</w:t>
        </w:r>
      </w:ins>
      <w:ins w:id="649" w:author="Alice Chen" w:date="2024-12-23T18:18:00Z">
        <w:r w:rsidRPr="00A925C3">
          <w:rPr>
            <w:sz w:val="22"/>
            <w:szCs w:val="22"/>
          </w:rPr>
          <w:t xml:space="preserve">ed-tone </w:t>
        </w:r>
      </w:ins>
      <w:ins w:id="650" w:author="Alice Chen" w:date="2024-12-23T18:17:00Z">
        <w:r w:rsidRPr="00A925C3">
          <w:rPr>
            <w:sz w:val="22"/>
            <w:szCs w:val="22"/>
          </w:rPr>
          <w:t xml:space="preserve">RUs </w:t>
        </w:r>
      </w:ins>
      <w:ins w:id="651" w:author="Alice Chen" w:date="2024-12-23T18:18:00Z">
        <w:r w:rsidRPr="00A925C3">
          <w:rPr>
            <w:sz w:val="22"/>
            <w:szCs w:val="22"/>
          </w:rPr>
          <w:t xml:space="preserve">(DRUs) </w:t>
        </w:r>
      </w:ins>
      <w:ins w:id="652" w:author="Alice Chen" w:date="2024-12-23T18:17:00Z">
        <w:r w:rsidRPr="00A925C3">
          <w:rPr>
            <w:sz w:val="22"/>
            <w:szCs w:val="22"/>
          </w:rPr>
          <w:t xml:space="preserve">in an 80 MHz </w:t>
        </w:r>
      </w:ins>
      <w:ins w:id="653" w:author="Alice Chen" w:date="2024-12-23T18:18:00Z">
        <w:r w:rsidRPr="00A925C3">
          <w:rPr>
            <w:sz w:val="22"/>
            <w:szCs w:val="22"/>
          </w:rPr>
          <w:t>UHR TB</w:t>
        </w:r>
      </w:ins>
      <w:ins w:id="654" w:author="Alice Chen" w:date="2024-12-23T18:17:00Z">
        <w:r w:rsidRPr="00A925C3">
          <w:rPr>
            <w:sz w:val="22"/>
            <w:szCs w:val="22"/>
          </w:rPr>
          <w:t xml:space="preserve"> PPDU) in increasing order.</w:t>
        </w:r>
      </w:ins>
    </w:p>
    <w:p w14:paraId="71A9E558" w14:textId="77777777" w:rsidR="00A925C3" w:rsidRPr="00A925C3" w:rsidRDefault="00A925C3" w:rsidP="00A925C3">
      <w:pPr>
        <w:pStyle w:val="BodyText0"/>
        <w:numPr>
          <w:ilvl w:val="0"/>
          <w:numId w:val="28"/>
        </w:numPr>
        <w:rPr>
          <w:ins w:id="655" w:author="Alice Chen" w:date="2024-12-23T18:19:00Z"/>
          <w:sz w:val="22"/>
          <w:szCs w:val="22"/>
        </w:rPr>
      </w:pPr>
      <w:ins w:id="656" w:author="Alice Chen" w:date="2024-12-23T18:11:00Z">
        <w:r w:rsidRPr="00A925C3">
          <w:rPr>
            <w:sz w:val="22"/>
            <w:szCs w:val="22"/>
          </w:rPr>
          <w:t>If</w:t>
        </w:r>
        <w:r w:rsidRPr="00A925C3">
          <w:rPr>
            <w:spacing w:val="-4"/>
            <w:sz w:val="22"/>
            <w:szCs w:val="22"/>
          </w:rPr>
          <w:t xml:space="preserve"> </w:t>
        </w:r>
        <w:r w:rsidRPr="00A925C3">
          <w:rPr>
            <w:sz w:val="22"/>
            <w:szCs w:val="22"/>
          </w:rPr>
          <w:t>the</w:t>
        </w:r>
        <w:r w:rsidRPr="00A925C3">
          <w:rPr>
            <w:spacing w:val="-4"/>
            <w:sz w:val="22"/>
            <w:szCs w:val="22"/>
          </w:rPr>
          <w:t xml:space="preserve"> </w:t>
        </w:r>
        <w:commentRangeStart w:id="657"/>
        <w:commentRangeStart w:id="658"/>
        <w:r w:rsidRPr="00A925C3">
          <w:rPr>
            <w:sz w:val="22"/>
            <w:szCs w:val="22"/>
          </w:rPr>
          <w:t>bandwidth</w:t>
        </w:r>
        <w:r w:rsidRPr="00A925C3">
          <w:rPr>
            <w:spacing w:val="-4"/>
            <w:sz w:val="22"/>
            <w:szCs w:val="22"/>
          </w:rPr>
          <w:t xml:space="preserve"> </w:t>
        </w:r>
        <w:r w:rsidRPr="00A925C3">
          <w:rPr>
            <w:sz w:val="22"/>
            <w:szCs w:val="22"/>
          </w:rPr>
          <w:t>indicates</w:t>
        </w:r>
        <w:r w:rsidRPr="00A925C3">
          <w:rPr>
            <w:spacing w:val="-4"/>
            <w:sz w:val="22"/>
            <w:szCs w:val="22"/>
          </w:rPr>
          <w:t xml:space="preserve"> </w:t>
        </w:r>
        <w:r w:rsidRPr="00A925C3">
          <w:rPr>
            <w:sz w:val="22"/>
            <w:szCs w:val="22"/>
          </w:rPr>
          <w:t>80</w:t>
        </w:r>
        <w:r w:rsidRPr="00A925C3">
          <w:rPr>
            <w:spacing w:val="-2"/>
            <w:sz w:val="22"/>
            <w:szCs w:val="22"/>
          </w:rPr>
          <w:t xml:space="preserve"> </w:t>
        </w:r>
        <w:r w:rsidRPr="00A925C3">
          <w:rPr>
            <w:sz w:val="22"/>
            <w:szCs w:val="22"/>
          </w:rPr>
          <w:t>MHz</w:t>
        </w:r>
      </w:ins>
      <w:ins w:id="659" w:author="Alice Chen" w:date="2024-12-23T18:14:00Z">
        <w:r w:rsidRPr="00A925C3">
          <w:rPr>
            <w:sz w:val="22"/>
            <w:szCs w:val="22"/>
          </w:rPr>
          <w:t xml:space="preserve">, 160 MHz or 320 MHz and the </w:t>
        </w:r>
      </w:ins>
      <w:ins w:id="660" w:author="Alice Chen" w:date="2024-12-23T18:15:00Z">
        <w:r w:rsidRPr="00A925C3">
          <w:rPr>
            <w:sz w:val="22"/>
            <w:szCs w:val="22"/>
          </w:rPr>
          <w:t xml:space="preserve">DRU </w:t>
        </w:r>
      </w:ins>
      <w:ins w:id="661" w:author="Alice Chen" w:date="2024-12-23T18:14:00Z">
        <w:r w:rsidRPr="00A925C3">
          <w:rPr>
            <w:sz w:val="22"/>
            <w:szCs w:val="22"/>
          </w:rPr>
          <w:t xml:space="preserve">Distribution BW </w:t>
        </w:r>
      </w:ins>
      <w:ins w:id="662" w:author="Alice Chen" w:date="2024-12-23T18:15:00Z">
        <w:r w:rsidRPr="00A925C3">
          <w:rPr>
            <w:sz w:val="22"/>
            <w:szCs w:val="22"/>
          </w:rPr>
          <w:t>subfield indicates 20 MHz distribution bandwidth</w:t>
        </w:r>
      </w:ins>
      <w:ins w:id="663" w:author="Alice Chen" w:date="2024-12-23T18:11:00Z">
        <w:r w:rsidRPr="00A925C3">
          <w:rPr>
            <w:sz w:val="22"/>
            <w:szCs w:val="22"/>
          </w:rPr>
          <w:t>,</w:t>
        </w:r>
        <w:r w:rsidRPr="00A925C3">
          <w:rPr>
            <w:spacing w:val="-4"/>
            <w:sz w:val="22"/>
            <w:szCs w:val="22"/>
          </w:rPr>
          <w:t xml:space="preserve"> </w:t>
        </w:r>
        <w:r w:rsidRPr="00A925C3">
          <w:rPr>
            <w:sz w:val="22"/>
            <w:szCs w:val="22"/>
          </w:rPr>
          <w:t>the</w:t>
        </w:r>
        <w:r w:rsidRPr="00A925C3">
          <w:rPr>
            <w:spacing w:val="-4"/>
            <w:sz w:val="22"/>
            <w:szCs w:val="22"/>
          </w:rPr>
          <w:t xml:space="preserve"> </w:t>
        </w:r>
        <w:r w:rsidRPr="00A925C3">
          <w:rPr>
            <w:sz w:val="22"/>
            <w:szCs w:val="22"/>
          </w:rPr>
          <w:t>mapping</w:t>
        </w:r>
        <w:r w:rsidRPr="00A925C3">
          <w:rPr>
            <w:spacing w:val="-4"/>
            <w:sz w:val="22"/>
            <w:szCs w:val="22"/>
          </w:rPr>
          <w:t xml:space="preserve"> </w:t>
        </w:r>
        <w:r w:rsidRPr="00A925C3">
          <w:rPr>
            <w:sz w:val="22"/>
            <w:szCs w:val="22"/>
          </w:rPr>
          <w:t>of</w:t>
        </w:r>
        <w:r w:rsidRPr="00A925C3">
          <w:rPr>
            <w:spacing w:val="-4"/>
            <w:sz w:val="22"/>
            <w:szCs w:val="22"/>
          </w:rPr>
          <w:t xml:space="preserve"> </w:t>
        </w:r>
        <w:r w:rsidRPr="00A925C3">
          <w:rPr>
            <w:sz w:val="22"/>
            <w:szCs w:val="22"/>
          </w:rPr>
          <w:t>the</w:t>
        </w:r>
        <w:r w:rsidRPr="00A925C3">
          <w:rPr>
            <w:spacing w:val="-4"/>
            <w:sz w:val="22"/>
            <w:szCs w:val="22"/>
          </w:rPr>
          <w:t xml:space="preserve"> </w:t>
        </w:r>
        <w:r w:rsidRPr="00A925C3">
          <w:rPr>
            <w:sz w:val="22"/>
            <w:szCs w:val="22"/>
          </w:rPr>
          <w:t>PHY</w:t>
        </w:r>
        <w:r w:rsidRPr="00A925C3">
          <w:rPr>
            <w:spacing w:val="-3"/>
            <w:sz w:val="22"/>
            <w:szCs w:val="22"/>
          </w:rPr>
          <w:t xml:space="preserve"> </w:t>
        </w:r>
      </w:ins>
      <w:ins w:id="664" w:author="Alice Chen" w:date="2025-01-06T01:12:00Z">
        <w:r w:rsidRPr="00A925C3">
          <w:rPr>
            <w:spacing w:val="-3"/>
            <w:sz w:val="22"/>
            <w:szCs w:val="22"/>
          </w:rPr>
          <w:t>D</w:t>
        </w:r>
      </w:ins>
      <w:ins w:id="665" w:author="Alice Chen" w:date="2024-12-23T18:11:00Z">
        <w:r w:rsidRPr="00A925C3">
          <w:rPr>
            <w:sz w:val="22"/>
            <w:szCs w:val="22"/>
          </w:rPr>
          <w:t>RU</w:t>
        </w:r>
        <w:r w:rsidRPr="00A925C3">
          <w:rPr>
            <w:spacing w:val="-4"/>
            <w:sz w:val="22"/>
            <w:szCs w:val="22"/>
          </w:rPr>
          <w:t xml:space="preserve"> </w:t>
        </w:r>
        <w:r w:rsidRPr="00A925C3">
          <w:rPr>
            <w:sz w:val="22"/>
            <w:szCs w:val="22"/>
          </w:rPr>
          <w:t>index</w:t>
        </w:r>
        <w:r w:rsidRPr="00A925C3">
          <w:rPr>
            <w:spacing w:val="-4"/>
            <w:sz w:val="22"/>
            <w:szCs w:val="22"/>
          </w:rPr>
          <w:t xml:space="preserve"> </w:t>
        </w:r>
        <w:r w:rsidRPr="00A925C3">
          <w:rPr>
            <w:sz w:val="22"/>
            <w:szCs w:val="22"/>
          </w:rPr>
          <w:t>to</w:t>
        </w:r>
        <w:r w:rsidRPr="00A925C3">
          <w:rPr>
            <w:spacing w:val="-4"/>
            <w:sz w:val="22"/>
            <w:szCs w:val="22"/>
          </w:rPr>
          <w:t xml:space="preserve"> </w:t>
        </w:r>
      </w:ins>
      <w:ins w:id="666" w:author="Alice Chen" w:date="2025-01-06T01:12:00Z">
        <w:r w:rsidRPr="00A925C3">
          <w:rPr>
            <w:spacing w:val="-4"/>
            <w:sz w:val="22"/>
            <w:szCs w:val="22"/>
          </w:rPr>
          <w:t>D</w:t>
        </w:r>
      </w:ins>
      <w:ins w:id="667" w:author="Alice Chen" w:date="2024-12-23T18:11:00Z">
        <w:r w:rsidRPr="00A925C3">
          <w:rPr>
            <w:sz w:val="22"/>
            <w:szCs w:val="22"/>
          </w:rPr>
          <w:t>RU</w:t>
        </w:r>
        <w:r w:rsidRPr="00A925C3">
          <w:rPr>
            <w:spacing w:val="-4"/>
            <w:sz w:val="22"/>
            <w:szCs w:val="22"/>
          </w:rPr>
          <w:t xml:space="preserve"> </w:t>
        </w:r>
        <w:r w:rsidRPr="00A925C3">
          <w:rPr>
            <w:sz w:val="22"/>
            <w:szCs w:val="22"/>
          </w:rPr>
          <w:t>is</w:t>
        </w:r>
        <w:r w:rsidRPr="00A925C3">
          <w:rPr>
            <w:spacing w:val="-4"/>
            <w:sz w:val="22"/>
            <w:szCs w:val="22"/>
          </w:rPr>
          <w:t xml:space="preserve"> </w:t>
        </w:r>
        <w:r w:rsidRPr="00A925C3">
          <w:rPr>
            <w:sz w:val="22"/>
            <w:szCs w:val="22"/>
          </w:rPr>
          <w:t>defined</w:t>
        </w:r>
        <w:r w:rsidRPr="00A925C3">
          <w:rPr>
            <w:spacing w:val="-4"/>
            <w:sz w:val="22"/>
            <w:szCs w:val="22"/>
          </w:rPr>
          <w:t xml:space="preserve"> </w:t>
        </w:r>
        <w:r w:rsidRPr="00A925C3">
          <w:rPr>
            <w:sz w:val="22"/>
            <w:szCs w:val="22"/>
          </w:rPr>
          <w:t xml:space="preserve">in </w:t>
        </w:r>
      </w:ins>
      <w:ins w:id="668" w:author="Alice Chen" w:date="2025-01-06T01:11:00Z">
        <w:r w:rsidRPr="00A925C3">
          <w:rPr>
            <w:sz w:val="22"/>
            <w:szCs w:val="22"/>
          </w:rPr>
          <w:t>Table 9-46x1 (Encoding of the PS160 and RU Allocation subfields in an UHR variant User Info field for DBW 20MHz)</w:t>
        </w:r>
      </w:ins>
      <w:ins w:id="669" w:author="Alice Chen" w:date="2024-12-23T18:16:00Z">
        <w:r w:rsidRPr="00A925C3">
          <w:rPr>
            <w:sz w:val="22"/>
            <w:szCs w:val="22"/>
          </w:rPr>
          <w:t xml:space="preserve"> </w:t>
        </w:r>
      </w:ins>
      <w:ins w:id="670" w:author="Alice Chen" w:date="2024-12-23T18:17:00Z">
        <w:r w:rsidRPr="00A925C3">
          <w:rPr>
            <w:sz w:val="22"/>
            <w:szCs w:val="22"/>
          </w:rPr>
          <w:t xml:space="preserve">and </w:t>
        </w:r>
      </w:ins>
      <w:ins w:id="671" w:author="Alice Chen" w:date="2025-01-06T01:13:00Z">
        <w:r w:rsidRPr="00A925C3">
          <w:rPr>
            <w:sz w:val="22"/>
            <w:szCs w:val="22"/>
          </w:rPr>
          <w:t>Equat</w:t>
        </w:r>
      </w:ins>
      <w:ins w:id="672" w:author="Alice Chen" w:date="2025-01-06T01:14:00Z">
        <w:r w:rsidRPr="00A925C3">
          <w:rPr>
            <w:sz w:val="22"/>
            <w:szCs w:val="22"/>
          </w:rPr>
          <w:t xml:space="preserve">ion (38-x) through </w:t>
        </w:r>
      </w:ins>
      <w:ins w:id="673" w:author="Alice Chen" w:date="2024-12-23T18:17:00Z">
        <w:r w:rsidRPr="00A925C3">
          <w:rPr>
            <w:sz w:val="22"/>
            <w:szCs w:val="22"/>
          </w:rPr>
          <w:t xml:space="preserve">the frequency shift in </w:t>
        </w:r>
      </w:ins>
      <w:ins w:id="674" w:author="Alice Chen" w:date="2024-12-23T18:11:00Z">
        <w:r w:rsidRPr="00A925C3">
          <w:rPr>
            <w:sz w:val="22"/>
            <w:szCs w:val="22"/>
          </w:rPr>
          <w:t>Table</w:t>
        </w:r>
        <w:r w:rsidRPr="00A925C3">
          <w:rPr>
            <w:spacing w:val="-3"/>
            <w:sz w:val="22"/>
            <w:szCs w:val="22"/>
          </w:rPr>
          <w:t xml:space="preserve"> </w:t>
        </w:r>
        <w:r w:rsidRPr="00A925C3">
          <w:rPr>
            <w:sz w:val="22"/>
            <w:szCs w:val="22"/>
          </w:rPr>
          <w:t>3</w:t>
        </w:r>
      </w:ins>
      <w:ins w:id="675" w:author="Alice Chen" w:date="2024-12-23T18:13:00Z">
        <w:r w:rsidRPr="00A925C3">
          <w:rPr>
            <w:sz w:val="22"/>
            <w:szCs w:val="22"/>
          </w:rPr>
          <w:t>8</w:t>
        </w:r>
      </w:ins>
      <w:ins w:id="676" w:author="Alice Chen" w:date="2024-12-23T18:11:00Z">
        <w:r w:rsidRPr="00A925C3">
          <w:rPr>
            <w:sz w:val="22"/>
            <w:szCs w:val="22"/>
          </w:rPr>
          <w:t>-</w:t>
        </w:r>
      </w:ins>
      <w:ins w:id="677" w:author="Alice Chen" w:date="2025-01-06T01:14:00Z">
        <w:r w:rsidRPr="00A925C3">
          <w:rPr>
            <w:sz w:val="22"/>
            <w:szCs w:val="22"/>
          </w:rPr>
          <w:t>y1</w:t>
        </w:r>
      </w:ins>
      <w:ins w:id="678" w:author="Alice Chen" w:date="2024-12-23T18:11:00Z">
        <w:r w:rsidRPr="00A925C3">
          <w:rPr>
            <w:spacing w:val="-4"/>
            <w:sz w:val="22"/>
            <w:szCs w:val="22"/>
          </w:rPr>
          <w:t xml:space="preserve"> </w:t>
        </w:r>
        <w:r w:rsidRPr="00A925C3">
          <w:rPr>
            <w:sz w:val="22"/>
            <w:szCs w:val="22"/>
          </w:rPr>
          <w:t>(</w:t>
        </w:r>
      </w:ins>
      <w:ins w:id="679" w:author="Alice Chen" w:date="2024-12-23T18:19:00Z">
        <w:r w:rsidRPr="00A925C3">
          <w:rPr>
            <w:rFonts w:eastAsia="Times New Roman"/>
            <w:color w:val="000000"/>
            <w:sz w:val="22"/>
            <w:szCs w:val="22"/>
            <w:lang w:val="en-US"/>
          </w:rPr>
          <w:t xml:space="preserve">Constant shift value </w:t>
        </w:r>
        <w:proofErr w:type="spellStart"/>
        <w:r w:rsidRPr="00A925C3">
          <w:rPr>
            <w:rFonts w:eastAsia="Times New Roman"/>
            <w:i/>
            <w:iCs/>
            <w:color w:val="000000"/>
            <w:sz w:val="22"/>
            <w:szCs w:val="22"/>
            <w:lang w:val="en-US"/>
          </w:rPr>
          <w:t>K</w:t>
        </w:r>
        <w:r w:rsidRPr="00A925C3">
          <w:rPr>
            <w:rFonts w:eastAsia="Times New Roman"/>
            <w:i/>
            <w:iCs/>
            <w:color w:val="000000"/>
            <w:sz w:val="22"/>
            <w:szCs w:val="22"/>
            <w:vertAlign w:val="subscript"/>
            <w:lang w:val="en-US"/>
          </w:rPr>
          <w:t>shift</w:t>
        </w:r>
        <w:proofErr w:type="spellEnd"/>
        <w:r w:rsidRPr="00A925C3">
          <w:rPr>
            <w:rFonts w:eastAsia="Times New Roman"/>
            <w:color w:val="000000"/>
            <w:sz w:val="22"/>
            <w:szCs w:val="22"/>
            <w:lang w:val="en-US"/>
          </w:rPr>
          <w:t xml:space="preserve"> for DRU on a frequency subblock of wide bandwidth)</w:t>
        </w:r>
      </w:ins>
      <w:ins w:id="680" w:author="Alice Chen" w:date="2024-12-23T18:11:00Z">
        <w:r w:rsidRPr="00A925C3">
          <w:rPr>
            <w:sz w:val="22"/>
            <w:szCs w:val="22"/>
          </w:rPr>
          <w:t>.</w:t>
        </w:r>
      </w:ins>
      <w:commentRangeEnd w:id="657"/>
      <w:r w:rsidRPr="00A925C3">
        <w:rPr>
          <w:rStyle w:val="CommentReference"/>
          <w:rFonts w:asciiTheme="minorHAnsi" w:eastAsiaTheme="minorEastAsia" w:hAnsiTheme="minorHAnsi" w:cstheme="minorBidi"/>
          <w:sz w:val="18"/>
          <w:szCs w:val="18"/>
          <w:lang w:val="en-US"/>
        </w:rPr>
        <w:commentReference w:id="657"/>
      </w:r>
      <w:commentRangeEnd w:id="658"/>
      <w:r w:rsidRPr="00A925C3">
        <w:rPr>
          <w:rStyle w:val="CommentReference"/>
          <w:rFonts w:asciiTheme="minorHAnsi" w:eastAsiaTheme="minorEastAsia" w:hAnsiTheme="minorHAnsi" w:cstheme="minorBidi"/>
          <w:sz w:val="18"/>
          <w:szCs w:val="18"/>
          <w:lang w:val="en-US"/>
        </w:rPr>
        <w:commentReference w:id="658"/>
      </w:r>
    </w:p>
    <w:p w14:paraId="1DD058A2" w14:textId="77777777" w:rsidR="00A925C3" w:rsidRPr="00A925C3" w:rsidRDefault="00A925C3" w:rsidP="00A925C3">
      <w:pPr>
        <w:pStyle w:val="BodyText0"/>
        <w:numPr>
          <w:ilvl w:val="0"/>
          <w:numId w:val="28"/>
        </w:numPr>
        <w:rPr>
          <w:ins w:id="681" w:author="Alice Chen" w:date="2024-12-23T18:11:00Z"/>
          <w:sz w:val="22"/>
          <w:szCs w:val="22"/>
        </w:rPr>
      </w:pPr>
      <w:ins w:id="682" w:author="Alice Chen" w:date="2024-12-23T18:19:00Z">
        <w:r w:rsidRPr="00A925C3">
          <w:rPr>
            <w:sz w:val="22"/>
            <w:szCs w:val="22"/>
          </w:rPr>
          <w:t>If</w:t>
        </w:r>
        <w:r w:rsidRPr="00A925C3">
          <w:rPr>
            <w:spacing w:val="-4"/>
            <w:sz w:val="22"/>
            <w:szCs w:val="22"/>
          </w:rPr>
          <w:t xml:space="preserve"> </w:t>
        </w:r>
        <w:r w:rsidRPr="00A925C3">
          <w:rPr>
            <w:sz w:val="22"/>
            <w:szCs w:val="22"/>
          </w:rPr>
          <w:t>the</w:t>
        </w:r>
        <w:r w:rsidRPr="00A925C3">
          <w:rPr>
            <w:spacing w:val="-4"/>
            <w:sz w:val="22"/>
            <w:szCs w:val="22"/>
          </w:rPr>
          <w:t xml:space="preserve"> </w:t>
        </w:r>
        <w:r w:rsidRPr="00A925C3">
          <w:rPr>
            <w:sz w:val="22"/>
            <w:szCs w:val="22"/>
          </w:rPr>
          <w:t>bandwidth</w:t>
        </w:r>
        <w:r w:rsidRPr="00A925C3">
          <w:rPr>
            <w:spacing w:val="-4"/>
            <w:sz w:val="22"/>
            <w:szCs w:val="22"/>
          </w:rPr>
          <w:t xml:space="preserve"> </w:t>
        </w:r>
        <w:r w:rsidRPr="00A925C3">
          <w:rPr>
            <w:sz w:val="22"/>
            <w:szCs w:val="22"/>
          </w:rPr>
          <w:t>indicates</w:t>
        </w:r>
        <w:r w:rsidRPr="00A925C3">
          <w:rPr>
            <w:spacing w:val="-4"/>
            <w:sz w:val="22"/>
            <w:szCs w:val="22"/>
          </w:rPr>
          <w:t xml:space="preserve"> </w:t>
        </w:r>
        <w:r w:rsidRPr="00A925C3">
          <w:rPr>
            <w:sz w:val="22"/>
            <w:szCs w:val="22"/>
          </w:rPr>
          <w:t>80</w:t>
        </w:r>
        <w:r w:rsidRPr="00A925C3">
          <w:rPr>
            <w:spacing w:val="-2"/>
            <w:sz w:val="22"/>
            <w:szCs w:val="22"/>
          </w:rPr>
          <w:t xml:space="preserve"> </w:t>
        </w:r>
        <w:r w:rsidRPr="00A925C3">
          <w:rPr>
            <w:sz w:val="22"/>
            <w:szCs w:val="22"/>
          </w:rPr>
          <w:t>MHz, 160 MHz or 320 MHz and the DRU Distribution BW subfield indicates 40 MHz distribution bandwidth,</w:t>
        </w:r>
        <w:r w:rsidRPr="00A925C3">
          <w:rPr>
            <w:spacing w:val="-4"/>
            <w:sz w:val="22"/>
            <w:szCs w:val="22"/>
          </w:rPr>
          <w:t xml:space="preserve"> </w:t>
        </w:r>
        <w:r w:rsidRPr="00A925C3">
          <w:rPr>
            <w:sz w:val="22"/>
            <w:szCs w:val="22"/>
          </w:rPr>
          <w:t>the</w:t>
        </w:r>
        <w:r w:rsidRPr="00A925C3">
          <w:rPr>
            <w:spacing w:val="-4"/>
            <w:sz w:val="22"/>
            <w:szCs w:val="22"/>
          </w:rPr>
          <w:t xml:space="preserve"> </w:t>
        </w:r>
        <w:r w:rsidRPr="00A925C3">
          <w:rPr>
            <w:sz w:val="22"/>
            <w:szCs w:val="22"/>
          </w:rPr>
          <w:t>mapping</w:t>
        </w:r>
        <w:r w:rsidRPr="00A925C3">
          <w:rPr>
            <w:spacing w:val="-4"/>
            <w:sz w:val="22"/>
            <w:szCs w:val="22"/>
          </w:rPr>
          <w:t xml:space="preserve"> </w:t>
        </w:r>
        <w:r w:rsidRPr="00A925C3">
          <w:rPr>
            <w:sz w:val="22"/>
            <w:szCs w:val="22"/>
          </w:rPr>
          <w:t>of</w:t>
        </w:r>
        <w:r w:rsidRPr="00A925C3">
          <w:rPr>
            <w:spacing w:val="-4"/>
            <w:sz w:val="22"/>
            <w:szCs w:val="22"/>
          </w:rPr>
          <w:t xml:space="preserve"> </w:t>
        </w:r>
        <w:r w:rsidRPr="00A925C3">
          <w:rPr>
            <w:sz w:val="22"/>
            <w:szCs w:val="22"/>
          </w:rPr>
          <w:t>the</w:t>
        </w:r>
        <w:r w:rsidRPr="00A925C3">
          <w:rPr>
            <w:spacing w:val="-4"/>
            <w:sz w:val="22"/>
            <w:szCs w:val="22"/>
          </w:rPr>
          <w:t xml:space="preserve"> </w:t>
        </w:r>
        <w:r w:rsidRPr="00A925C3">
          <w:rPr>
            <w:sz w:val="22"/>
            <w:szCs w:val="22"/>
          </w:rPr>
          <w:t>PHY</w:t>
        </w:r>
        <w:r w:rsidRPr="00A925C3">
          <w:rPr>
            <w:spacing w:val="-3"/>
            <w:sz w:val="22"/>
            <w:szCs w:val="22"/>
          </w:rPr>
          <w:t xml:space="preserve"> </w:t>
        </w:r>
      </w:ins>
      <w:ins w:id="683" w:author="Alice Chen" w:date="2025-01-06T01:12:00Z">
        <w:r w:rsidRPr="00A925C3">
          <w:rPr>
            <w:spacing w:val="-3"/>
            <w:sz w:val="22"/>
            <w:szCs w:val="22"/>
          </w:rPr>
          <w:t>D</w:t>
        </w:r>
      </w:ins>
      <w:ins w:id="684" w:author="Alice Chen" w:date="2024-12-23T18:19:00Z">
        <w:r w:rsidRPr="00A925C3">
          <w:rPr>
            <w:sz w:val="22"/>
            <w:szCs w:val="22"/>
          </w:rPr>
          <w:t>RU</w:t>
        </w:r>
        <w:r w:rsidRPr="00A925C3">
          <w:rPr>
            <w:spacing w:val="-4"/>
            <w:sz w:val="22"/>
            <w:szCs w:val="22"/>
          </w:rPr>
          <w:t xml:space="preserve"> </w:t>
        </w:r>
        <w:r w:rsidRPr="00A925C3">
          <w:rPr>
            <w:sz w:val="22"/>
            <w:szCs w:val="22"/>
          </w:rPr>
          <w:t>index</w:t>
        </w:r>
        <w:r w:rsidRPr="00A925C3">
          <w:rPr>
            <w:spacing w:val="-4"/>
            <w:sz w:val="22"/>
            <w:szCs w:val="22"/>
          </w:rPr>
          <w:t xml:space="preserve"> </w:t>
        </w:r>
        <w:r w:rsidRPr="00A925C3">
          <w:rPr>
            <w:sz w:val="22"/>
            <w:szCs w:val="22"/>
          </w:rPr>
          <w:t>to</w:t>
        </w:r>
        <w:r w:rsidRPr="00A925C3">
          <w:rPr>
            <w:spacing w:val="-4"/>
            <w:sz w:val="22"/>
            <w:szCs w:val="22"/>
          </w:rPr>
          <w:t xml:space="preserve"> </w:t>
        </w:r>
      </w:ins>
      <w:ins w:id="685" w:author="Alice Chen" w:date="2025-01-06T01:12:00Z">
        <w:r w:rsidRPr="00A925C3">
          <w:rPr>
            <w:spacing w:val="-4"/>
            <w:sz w:val="22"/>
            <w:szCs w:val="22"/>
          </w:rPr>
          <w:t>D</w:t>
        </w:r>
      </w:ins>
      <w:ins w:id="686" w:author="Alice Chen" w:date="2024-12-23T18:19:00Z">
        <w:r w:rsidRPr="00A925C3">
          <w:rPr>
            <w:sz w:val="22"/>
            <w:szCs w:val="22"/>
          </w:rPr>
          <w:t>RU</w:t>
        </w:r>
        <w:r w:rsidRPr="00A925C3">
          <w:rPr>
            <w:spacing w:val="-4"/>
            <w:sz w:val="22"/>
            <w:szCs w:val="22"/>
          </w:rPr>
          <w:t xml:space="preserve"> </w:t>
        </w:r>
        <w:r w:rsidRPr="00A925C3">
          <w:rPr>
            <w:sz w:val="22"/>
            <w:szCs w:val="22"/>
          </w:rPr>
          <w:t>is</w:t>
        </w:r>
        <w:r w:rsidRPr="00A925C3">
          <w:rPr>
            <w:spacing w:val="-4"/>
            <w:sz w:val="22"/>
            <w:szCs w:val="22"/>
          </w:rPr>
          <w:t xml:space="preserve"> </w:t>
        </w:r>
        <w:r w:rsidRPr="00A925C3">
          <w:rPr>
            <w:sz w:val="22"/>
            <w:szCs w:val="22"/>
          </w:rPr>
          <w:t>defined</w:t>
        </w:r>
        <w:r w:rsidRPr="00A925C3">
          <w:rPr>
            <w:spacing w:val="-4"/>
            <w:sz w:val="22"/>
            <w:szCs w:val="22"/>
          </w:rPr>
          <w:t xml:space="preserve"> </w:t>
        </w:r>
        <w:r w:rsidRPr="00A925C3">
          <w:rPr>
            <w:sz w:val="22"/>
            <w:szCs w:val="22"/>
          </w:rPr>
          <w:t xml:space="preserve">in </w:t>
        </w:r>
      </w:ins>
      <w:ins w:id="687" w:author="Alice Chen" w:date="2025-01-06T01:15:00Z">
        <w:r w:rsidRPr="00A925C3">
          <w:rPr>
            <w:sz w:val="22"/>
            <w:szCs w:val="22"/>
          </w:rPr>
          <w:t>Table 9-46x2 (Encoding of the PS160 and RU Allocation subfields in an UHR variant User Info field for DBW 40MHz)</w:t>
        </w:r>
      </w:ins>
      <w:ins w:id="688" w:author="Alice Chen" w:date="2024-12-23T18:19:00Z">
        <w:r w:rsidRPr="00A925C3">
          <w:rPr>
            <w:sz w:val="22"/>
            <w:szCs w:val="22"/>
          </w:rPr>
          <w:t xml:space="preserve"> and </w:t>
        </w:r>
      </w:ins>
      <w:ins w:id="689" w:author="Alice Chen" w:date="2025-01-06T01:15:00Z">
        <w:r w:rsidRPr="00A925C3">
          <w:rPr>
            <w:sz w:val="22"/>
            <w:szCs w:val="22"/>
          </w:rPr>
          <w:t xml:space="preserve">Equation (38-x) through </w:t>
        </w:r>
      </w:ins>
      <w:ins w:id="690" w:author="Alice Chen" w:date="2024-12-23T18:19:00Z">
        <w:r w:rsidRPr="00A925C3">
          <w:rPr>
            <w:sz w:val="22"/>
            <w:szCs w:val="22"/>
          </w:rPr>
          <w:t>the frequency shift in Table</w:t>
        </w:r>
        <w:r w:rsidRPr="00A925C3">
          <w:rPr>
            <w:spacing w:val="-3"/>
            <w:sz w:val="22"/>
            <w:szCs w:val="22"/>
          </w:rPr>
          <w:t xml:space="preserve"> </w:t>
        </w:r>
        <w:r w:rsidRPr="00A925C3">
          <w:rPr>
            <w:sz w:val="22"/>
            <w:szCs w:val="22"/>
          </w:rPr>
          <w:t>38-</w:t>
        </w:r>
      </w:ins>
      <w:ins w:id="691" w:author="Alice Chen" w:date="2025-01-06T01:15:00Z">
        <w:r w:rsidRPr="00A925C3">
          <w:rPr>
            <w:sz w:val="22"/>
            <w:szCs w:val="22"/>
          </w:rPr>
          <w:t>y1</w:t>
        </w:r>
      </w:ins>
      <w:ins w:id="692" w:author="Alice Chen" w:date="2024-12-23T18:19:00Z">
        <w:r w:rsidRPr="00A925C3">
          <w:rPr>
            <w:spacing w:val="-4"/>
            <w:sz w:val="22"/>
            <w:szCs w:val="22"/>
          </w:rPr>
          <w:t xml:space="preserve"> </w:t>
        </w:r>
        <w:r w:rsidRPr="00A925C3">
          <w:rPr>
            <w:sz w:val="22"/>
            <w:szCs w:val="22"/>
          </w:rPr>
          <w:t>(</w:t>
        </w:r>
        <w:r w:rsidRPr="00A925C3">
          <w:rPr>
            <w:rFonts w:eastAsia="Times New Roman"/>
            <w:color w:val="000000"/>
            <w:sz w:val="22"/>
            <w:szCs w:val="22"/>
            <w:lang w:val="en-US"/>
          </w:rPr>
          <w:t xml:space="preserve">Constant shift value </w:t>
        </w:r>
        <w:proofErr w:type="spellStart"/>
        <w:r w:rsidRPr="00A925C3">
          <w:rPr>
            <w:rFonts w:eastAsia="Times New Roman"/>
            <w:i/>
            <w:iCs/>
            <w:color w:val="000000"/>
            <w:sz w:val="22"/>
            <w:szCs w:val="22"/>
            <w:lang w:val="en-US"/>
          </w:rPr>
          <w:t>K</w:t>
        </w:r>
        <w:r w:rsidRPr="00A925C3">
          <w:rPr>
            <w:rFonts w:eastAsia="Times New Roman"/>
            <w:i/>
            <w:iCs/>
            <w:color w:val="000000"/>
            <w:sz w:val="22"/>
            <w:szCs w:val="22"/>
            <w:vertAlign w:val="subscript"/>
            <w:lang w:val="en-US"/>
          </w:rPr>
          <w:t>shift</w:t>
        </w:r>
        <w:proofErr w:type="spellEnd"/>
        <w:r w:rsidRPr="00A925C3">
          <w:rPr>
            <w:rFonts w:eastAsia="Times New Roman"/>
            <w:color w:val="000000"/>
            <w:sz w:val="22"/>
            <w:szCs w:val="22"/>
            <w:lang w:val="en-US"/>
          </w:rPr>
          <w:t xml:space="preserve"> for DRU on a frequency subblock of wide bandwidth)</w:t>
        </w:r>
        <w:r w:rsidRPr="00A925C3">
          <w:rPr>
            <w:sz w:val="22"/>
            <w:szCs w:val="22"/>
          </w:rPr>
          <w:t>.</w:t>
        </w:r>
      </w:ins>
    </w:p>
    <w:p w14:paraId="5CE4F579" w14:textId="77777777" w:rsidR="00A925C3" w:rsidRPr="00A925C3" w:rsidRDefault="00A925C3" w:rsidP="00A925C3">
      <w:pPr>
        <w:pStyle w:val="BodyText0"/>
        <w:numPr>
          <w:ilvl w:val="0"/>
          <w:numId w:val="28"/>
        </w:numPr>
        <w:rPr>
          <w:ins w:id="693" w:author="Alice Chen" w:date="2024-12-23T18:20:00Z"/>
          <w:sz w:val="22"/>
          <w:szCs w:val="22"/>
        </w:rPr>
      </w:pPr>
      <w:ins w:id="694" w:author="Alice Chen" w:date="2024-12-23T18:19:00Z">
        <w:r w:rsidRPr="00A925C3">
          <w:rPr>
            <w:sz w:val="22"/>
            <w:szCs w:val="22"/>
          </w:rPr>
          <w:t>If</w:t>
        </w:r>
        <w:r w:rsidRPr="00A925C3">
          <w:rPr>
            <w:spacing w:val="-4"/>
            <w:sz w:val="22"/>
            <w:szCs w:val="22"/>
          </w:rPr>
          <w:t xml:space="preserve"> </w:t>
        </w:r>
        <w:r w:rsidRPr="00A925C3">
          <w:rPr>
            <w:sz w:val="22"/>
            <w:szCs w:val="22"/>
          </w:rPr>
          <w:t>the</w:t>
        </w:r>
        <w:r w:rsidRPr="00A925C3">
          <w:rPr>
            <w:spacing w:val="-4"/>
            <w:sz w:val="22"/>
            <w:szCs w:val="22"/>
          </w:rPr>
          <w:t xml:space="preserve"> </w:t>
        </w:r>
        <w:r w:rsidRPr="00A925C3">
          <w:rPr>
            <w:sz w:val="22"/>
            <w:szCs w:val="22"/>
          </w:rPr>
          <w:t>bandwidth</w:t>
        </w:r>
        <w:r w:rsidRPr="00A925C3">
          <w:rPr>
            <w:spacing w:val="-4"/>
            <w:sz w:val="22"/>
            <w:szCs w:val="22"/>
          </w:rPr>
          <w:t xml:space="preserve"> </w:t>
        </w:r>
        <w:r w:rsidRPr="00A925C3">
          <w:rPr>
            <w:sz w:val="22"/>
            <w:szCs w:val="22"/>
          </w:rPr>
          <w:t>indicates</w:t>
        </w:r>
        <w:r w:rsidRPr="00A925C3">
          <w:rPr>
            <w:spacing w:val="-4"/>
            <w:sz w:val="22"/>
            <w:szCs w:val="22"/>
          </w:rPr>
          <w:t xml:space="preserve"> </w:t>
        </w:r>
        <w:r w:rsidRPr="00A925C3">
          <w:rPr>
            <w:sz w:val="22"/>
            <w:szCs w:val="22"/>
          </w:rPr>
          <w:t xml:space="preserve">160 MHz or 320 MHz and the DRU Distribution BW subfield indicates </w:t>
        </w:r>
      </w:ins>
      <w:ins w:id="695" w:author="Alice Chen" w:date="2024-12-23T18:21:00Z">
        <w:r w:rsidRPr="00A925C3">
          <w:rPr>
            <w:sz w:val="22"/>
            <w:szCs w:val="22"/>
          </w:rPr>
          <w:t>8</w:t>
        </w:r>
      </w:ins>
      <w:ins w:id="696" w:author="Alice Chen" w:date="2024-12-23T18:19:00Z">
        <w:r w:rsidRPr="00A925C3">
          <w:rPr>
            <w:sz w:val="22"/>
            <w:szCs w:val="22"/>
          </w:rPr>
          <w:t>0 MHz distribution bandwidth,</w:t>
        </w:r>
        <w:r w:rsidRPr="00A925C3">
          <w:rPr>
            <w:spacing w:val="-4"/>
            <w:sz w:val="22"/>
            <w:szCs w:val="22"/>
          </w:rPr>
          <w:t xml:space="preserve"> </w:t>
        </w:r>
        <w:r w:rsidRPr="00A925C3">
          <w:rPr>
            <w:sz w:val="22"/>
            <w:szCs w:val="22"/>
          </w:rPr>
          <w:t>the</w:t>
        </w:r>
        <w:r w:rsidRPr="00A925C3">
          <w:rPr>
            <w:spacing w:val="-4"/>
            <w:sz w:val="22"/>
            <w:szCs w:val="22"/>
          </w:rPr>
          <w:t xml:space="preserve"> </w:t>
        </w:r>
        <w:r w:rsidRPr="00A925C3">
          <w:rPr>
            <w:sz w:val="22"/>
            <w:szCs w:val="22"/>
          </w:rPr>
          <w:t>mapping</w:t>
        </w:r>
        <w:r w:rsidRPr="00A925C3">
          <w:rPr>
            <w:spacing w:val="-4"/>
            <w:sz w:val="22"/>
            <w:szCs w:val="22"/>
          </w:rPr>
          <w:t xml:space="preserve"> </w:t>
        </w:r>
        <w:r w:rsidRPr="00A925C3">
          <w:rPr>
            <w:sz w:val="22"/>
            <w:szCs w:val="22"/>
          </w:rPr>
          <w:t>of</w:t>
        </w:r>
        <w:r w:rsidRPr="00A925C3">
          <w:rPr>
            <w:spacing w:val="-4"/>
            <w:sz w:val="22"/>
            <w:szCs w:val="22"/>
          </w:rPr>
          <w:t xml:space="preserve"> </w:t>
        </w:r>
        <w:r w:rsidRPr="00A925C3">
          <w:rPr>
            <w:sz w:val="22"/>
            <w:szCs w:val="22"/>
          </w:rPr>
          <w:t>the</w:t>
        </w:r>
        <w:r w:rsidRPr="00A925C3">
          <w:rPr>
            <w:spacing w:val="-4"/>
            <w:sz w:val="22"/>
            <w:szCs w:val="22"/>
          </w:rPr>
          <w:t xml:space="preserve"> </w:t>
        </w:r>
        <w:r w:rsidRPr="00A925C3">
          <w:rPr>
            <w:sz w:val="22"/>
            <w:szCs w:val="22"/>
          </w:rPr>
          <w:t>PHY</w:t>
        </w:r>
        <w:r w:rsidRPr="00A925C3">
          <w:rPr>
            <w:spacing w:val="-3"/>
            <w:sz w:val="22"/>
            <w:szCs w:val="22"/>
          </w:rPr>
          <w:t xml:space="preserve"> </w:t>
        </w:r>
      </w:ins>
      <w:ins w:id="697" w:author="Alice Chen" w:date="2025-01-06T01:12:00Z">
        <w:r w:rsidRPr="00A925C3">
          <w:rPr>
            <w:spacing w:val="-3"/>
            <w:sz w:val="22"/>
            <w:szCs w:val="22"/>
          </w:rPr>
          <w:t>D</w:t>
        </w:r>
      </w:ins>
      <w:ins w:id="698" w:author="Alice Chen" w:date="2024-12-23T18:19:00Z">
        <w:r w:rsidRPr="00A925C3">
          <w:rPr>
            <w:sz w:val="22"/>
            <w:szCs w:val="22"/>
          </w:rPr>
          <w:t>RU</w:t>
        </w:r>
        <w:r w:rsidRPr="00A925C3">
          <w:rPr>
            <w:spacing w:val="-4"/>
            <w:sz w:val="22"/>
            <w:szCs w:val="22"/>
          </w:rPr>
          <w:t xml:space="preserve"> </w:t>
        </w:r>
        <w:r w:rsidRPr="00A925C3">
          <w:rPr>
            <w:sz w:val="22"/>
            <w:szCs w:val="22"/>
          </w:rPr>
          <w:t>index</w:t>
        </w:r>
        <w:r w:rsidRPr="00A925C3">
          <w:rPr>
            <w:spacing w:val="-4"/>
            <w:sz w:val="22"/>
            <w:szCs w:val="22"/>
          </w:rPr>
          <w:t xml:space="preserve"> </w:t>
        </w:r>
        <w:r w:rsidRPr="00A925C3">
          <w:rPr>
            <w:sz w:val="22"/>
            <w:szCs w:val="22"/>
          </w:rPr>
          <w:t>to</w:t>
        </w:r>
        <w:r w:rsidRPr="00A925C3">
          <w:rPr>
            <w:spacing w:val="-4"/>
            <w:sz w:val="22"/>
            <w:szCs w:val="22"/>
          </w:rPr>
          <w:t xml:space="preserve"> </w:t>
        </w:r>
      </w:ins>
      <w:ins w:id="699" w:author="Alice Chen" w:date="2025-01-06T01:12:00Z">
        <w:r w:rsidRPr="00A925C3">
          <w:rPr>
            <w:spacing w:val="-4"/>
            <w:sz w:val="22"/>
            <w:szCs w:val="22"/>
          </w:rPr>
          <w:t>D</w:t>
        </w:r>
      </w:ins>
      <w:ins w:id="700" w:author="Alice Chen" w:date="2024-12-23T18:19:00Z">
        <w:r w:rsidRPr="00A925C3">
          <w:rPr>
            <w:sz w:val="22"/>
            <w:szCs w:val="22"/>
          </w:rPr>
          <w:t>RU</w:t>
        </w:r>
        <w:r w:rsidRPr="00A925C3">
          <w:rPr>
            <w:spacing w:val="-4"/>
            <w:sz w:val="22"/>
            <w:szCs w:val="22"/>
          </w:rPr>
          <w:t xml:space="preserve"> </w:t>
        </w:r>
        <w:r w:rsidRPr="00A925C3">
          <w:rPr>
            <w:sz w:val="22"/>
            <w:szCs w:val="22"/>
          </w:rPr>
          <w:t>is</w:t>
        </w:r>
        <w:r w:rsidRPr="00A925C3">
          <w:rPr>
            <w:spacing w:val="-4"/>
            <w:sz w:val="22"/>
            <w:szCs w:val="22"/>
          </w:rPr>
          <w:t xml:space="preserve"> </w:t>
        </w:r>
        <w:r w:rsidRPr="00A925C3">
          <w:rPr>
            <w:sz w:val="22"/>
            <w:szCs w:val="22"/>
          </w:rPr>
          <w:t>defined</w:t>
        </w:r>
        <w:r w:rsidRPr="00A925C3">
          <w:rPr>
            <w:spacing w:val="-4"/>
            <w:sz w:val="22"/>
            <w:szCs w:val="22"/>
          </w:rPr>
          <w:t xml:space="preserve"> </w:t>
        </w:r>
        <w:r w:rsidRPr="00A925C3">
          <w:rPr>
            <w:sz w:val="22"/>
            <w:szCs w:val="22"/>
          </w:rPr>
          <w:t xml:space="preserve">in </w:t>
        </w:r>
      </w:ins>
      <w:ins w:id="701" w:author="Alice Chen" w:date="2025-01-06T01:16:00Z">
        <w:r w:rsidRPr="00A925C3">
          <w:rPr>
            <w:sz w:val="22"/>
            <w:szCs w:val="22"/>
          </w:rPr>
          <w:t>Table 9-46x3 (Encoding of the PS160 and RU Allocation subfields in a UHR variant User Info field for DBW 80MHz)</w:t>
        </w:r>
      </w:ins>
      <w:ins w:id="702" w:author="Alice Chen" w:date="2024-12-23T18:19:00Z">
        <w:r w:rsidRPr="00A925C3">
          <w:rPr>
            <w:sz w:val="22"/>
            <w:szCs w:val="22"/>
          </w:rPr>
          <w:t xml:space="preserve"> and </w:t>
        </w:r>
      </w:ins>
      <w:ins w:id="703" w:author="Alice Chen" w:date="2025-01-06T01:16:00Z">
        <w:r w:rsidRPr="00A925C3">
          <w:rPr>
            <w:sz w:val="22"/>
            <w:szCs w:val="22"/>
          </w:rPr>
          <w:t xml:space="preserve">Equation (38-x) through </w:t>
        </w:r>
      </w:ins>
      <w:ins w:id="704" w:author="Alice Chen" w:date="2024-12-23T18:19:00Z">
        <w:r w:rsidRPr="00A925C3">
          <w:rPr>
            <w:sz w:val="22"/>
            <w:szCs w:val="22"/>
          </w:rPr>
          <w:t>the frequency shift in Table</w:t>
        </w:r>
        <w:r w:rsidRPr="00A925C3">
          <w:rPr>
            <w:spacing w:val="-3"/>
            <w:sz w:val="22"/>
            <w:szCs w:val="22"/>
          </w:rPr>
          <w:t xml:space="preserve"> </w:t>
        </w:r>
        <w:r w:rsidRPr="00A925C3">
          <w:rPr>
            <w:sz w:val="22"/>
            <w:szCs w:val="22"/>
          </w:rPr>
          <w:t>38-</w:t>
        </w:r>
      </w:ins>
      <w:ins w:id="705" w:author="Alice Chen" w:date="2025-01-06T01:16:00Z">
        <w:r w:rsidRPr="00A925C3">
          <w:rPr>
            <w:sz w:val="22"/>
            <w:szCs w:val="22"/>
          </w:rPr>
          <w:t>y1</w:t>
        </w:r>
      </w:ins>
      <w:ins w:id="706" w:author="Alice Chen" w:date="2024-12-23T18:19:00Z">
        <w:r w:rsidRPr="00A925C3">
          <w:rPr>
            <w:spacing w:val="-4"/>
            <w:sz w:val="22"/>
            <w:szCs w:val="22"/>
          </w:rPr>
          <w:t xml:space="preserve"> </w:t>
        </w:r>
        <w:r w:rsidRPr="00A925C3">
          <w:rPr>
            <w:sz w:val="22"/>
            <w:szCs w:val="22"/>
          </w:rPr>
          <w:t>(</w:t>
        </w:r>
        <w:r w:rsidRPr="00A925C3">
          <w:rPr>
            <w:rFonts w:eastAsia="Times New Roman"/>
            <w:color w:val="000000"/>
            <w:sz w:val="22"/>
            <w:szCs w:val="22"/>
            <w:lang w:val="en-US"/>
          </w:rPr>
          <w:t xml:space="preserve">Constant shift value </w:t>
        </w:r>
        <w:proofErr w:type="spellStart"/>
        <w:r w:rsidRPr="00A925C3">
          <w:rPr>
            <w:rFonts w:eastAsia="Times New Roman"/>
            <w:i/>
            <w:iCs/>
            <w:color w:val="000000"/>
            <w:sz w:val="22"/>
            <w:szCs w:val="22"/>
            <w:lang w:val="en-US"/>
          </w:rPr>
          <w:t>K</w:t>
        </w:r>
        <w:r w:rsidRPr="00A925C3">
          <w:rPr>
            <w:rFonts w:eastAsia="Times New Roman"/>
            <w:i/>
            <w:iCs/>
            <w:color w:val="000000"/>
            <w:sz w:val="22"/>
            <w:szCs w:val="22"/>
            <w:vertAlign w:val="subscript"/>
            <w:lang w:val="en-US"/>
          </w:rPr>
          <w:t>shift</w:t>
        </w:r>
        <w:proofErr w:type="spellEnd"/>
        <w:r w:rsidRPr="00A925C3">
          <w:rPr>
            <w:rFonts w:eastAsia="Times New Roman"/>
            <w:color w:val="000000"/>
            <w:sz w:val="22"/>
            <w:szCs w:val="22"/>
            <w:lang w:val="en-US"/>
          </w:rPr>
          <w:t xml:space="preserve"> for DRU on a frequency subblock of wide bandwidth)</w:t>
        </w:r>
        <w:r w:rsidRPr="00A925C3">
          <w:rPr>
            <w:sz w:val="22"/>
            <w:szCs w:val="22"/>
          </w:rPr>
          <w:t>.</w:t>
        </w:r>
      </w:ins>
    </w:p>
    <w:p w14:paraId="56AA0CC1" w14:textId="77777777" w:rsidR="00A925C3" w:rsidRPr="00A925C3" w:rsidRDefault="00A925C3" w:rsidP="00A925C3">
      <w:pPr>
        <w:pStyle w:val="BodyText0"/>
        <w:numPr>
          <w:ilvl w:val="0"/>
          <w:numId w:val="28"/>
        </w:numPr>
        <w:rPr>
          <w:ins w:id="707" w:author="Alice Chen" w:date="2024-12-23T18:21:00Z"/>
          <w:sz w:val="22"/>
          <w:szCs w:val="22"/>
        </w:rPr>
      </w:pPr>
      <w:ins w:id="708" w:author="Alice Chen" w:date="2024-12-23T18:20:00Z">
        <w:r w:rsidRPr="00A925C3">
          <w:rPr>
            <w:sz w:val="22"/>
            <w:szCs w:val="22"/>
          </w:rPr>
          <w:t>If</w:t>
        </w:r>
        <w:r w:rsidRPr="00A925C3">
          <w:rPr>
            <w:spacing w:val="-4"/>
            <w:sz w:val="22"/>
            <w:szCs w:val="22"/>
          </w:rPr>
          <w:t xml:space="preserve"> </w:t>
        </w:r>
        <w:r w:rsidRPr="00A925C3">
          <w:rPr>
            <w:sz w:val="22"/>
            <w:szCs w:val="22"/>
          </w:rPr>
          <w:t>the</w:t>
        </w:r>
        <w:r w:rsidRPr="00A925C3">
          <w:rPr>
            <w:spacing w:val="-4"/>
            <w:sz w:val="22"/>
            <w:szCs w:val="22"/>
          </w:rPr>
          <w:t xml:space="preserve"> </w:t>
        </w:r>
        <w:r w:rsidRPr="00A925C3">
          <w:rPr>
            <w:sz w:val="22"/>
            <w:szCs w:val="22"/>
          </w:rPr>
          <w:t>bandwidth</w:t>
        </w:r>
        <w:r w:rsidRPr="00A925C3">
          <w:rPr>
            <w:spacing w:val="-4"/>
            <w:sz w:val="22"/>
            <w:szCs w:val="22"/>
          </w:rPr>
          <w:t xml:space="preserve"> </w:t>
        </w:r>
        <w:r w:rsidRPr="00A925C3">
          <w:rPr>
            <w:sz w:val="22"/>
            <w:szCs w:val="22"/>
          </w:rPr>
          <w:t>indicates</w:t>
        </w:r>
        <w:r w:rsidRPr="00A925C3">
          <w:rPr>
            <w:spacing w:val="-4"/>
            <w:sz w:val="22"/>
            <w:szCs w:val="22"/>
          </w:rPr>
          <w:t xml:space="preserve"> </w:t>
        </w:r>
        <w:r w:rsidRPr="00A925C3">
          <w:rPr>
            <w:sz w:val="22"/>
            <w:szCs w:val="22"/>
          </w:rPr>
          <w:t>80</w:t>
        </w:r>
        <w:r w:rsidRPr="00A925C3">
          <w:rPr>
            <w:spacing w:val="-2"/>
            <w:sz w:val="22"/>
            <w:szCs w:val="22"/>
          </w:rPr>
          <w:t xml:space="preserve"> </w:t>
        </w:r>
        <w:r w:rsidRPr="00A925C3">
          <w:rPr>
            <w:sz w:val="22"/>
            <w:szCs w:val="22"/>
          </w:rPr>
          <w:t>MHz</w:t>
        </w:r>
      </w:ins>
      <w:ins w:id="709" w:author="Alice Chen" w:date="2024-12-23T18:22:00Z">
        <w:r w:rsidRPr="00A925C3">
          <w:rPr>
            <w:sz w:val="22"/>
            <w:szCs w:val="22"/>
          </w:rPr>
          <w:t>, 160 MHz or 320 MHz</w:t>
        </w:r>
      </w:ins>
      <w:ins w:id="710" w:author="Alice Chen" w:date="2024-12-23T18:20:00Z">
        <w:r w:rsidRPr="00A925C3">
          <w:rPr>
            <w:sz w:val="22"/>
            <w:szCs w:val="22"/>
          </w:rPr>
          <w:t xml:space="preserve"> and the DRU Distribution BW subfield indicates </w:t>
        </w:r>
      </w:ins>
      <w:ins w:id="711" w:author="Alice Chen" w:date="2024-12-23T18:22:00Z">
        <w:r w:rsidRPr="00A925C3">
          <w:rPr>
            <w:sz w:val="22"/>
            <w:szCs w:val="22"/>
          </w:rPr>
          <w:t>6</w:t>
        </w:r>
      </w:ins>
      <w:ins w:id="712" w:author="Alice Chen" w:date="2024-12-23T18:20:00Z">
        <w:r w:rsidRPr="00A925C3">
          <w:rPr>
            <w:sz w:val="22"/>
            <w:szCs w:val="22"/>
          </w:rPr>
          <w:t>0 MHz distribution bandwidth,</w:t>
        </w:r>
        <w:r w:rsidRPr="00A925C3">
          <w:rPr>
            <w:spacing w:val="-4"/>
            <w:sz w:val="22"/>
            <w:szCs w:val="22"/>
          </w:rPr>
          <w:t xml:space="preserve"> </w:t>
        </w:r>
        <w:r w:rsidRPr="00A925C3">
          <w:rPr>
            <w:sz w:val="22"/>
            <w:szCs w:val="22"/>
          </w:rPr>
          <w:t>the</w:t>
        </w:r>
        <w:r w:rsidRPr="00A925C3">
          <w:rPr>
            <w:spacing w:val="-4"/>
            <w:sz w:val="22"/>
            <w:szCs w:val="22"/>
          </w:rPr>
          <w:t xml:space="preserve"> </w:t>
        </w:r>
        <w:r w:rsidRPr="00A925C3">
          <w:rPr>
            <w:sz w:val="22"/>
            <w:szCs w:val="22"/>
          </w:rPr>
          <w:t>mapping</w:t>
        </w:r>
        <w:r w:rsidRPr="00A925C3">
          <w:rPr>
            <w:spacing w:val="-4"/>
            <w:sz w:val="22"/>
            <w:szCs w:val="22"/>
          </w:rPr>
          <w:t xml:space="preserve"> </w:t>
        </w:r>
        <w:r w:rsidRPr="00A925C3">
          <w:rPr>
            <w:sz w:val="22"/>
            <w:szCs w:val="22"/>
          </w:rPr>
          <w:t>of</w:t>
        </w:r>
        <w:r w:rsidRPr="00A925C3">
          <w:rPr>
            <w:spacing w:val="-4"/>
            <w:sz w:val="22"/>
            <w:szCs w:val="22"/>
          </w:rPr>
          <w:t xml:space="preserve"> </w:t>
        </w:r>
        <w:r w:rsidRPr="00A925C3">
          <w:rPr>
            <w:sz w:val="22"/>
            <w:szCs w:val="22"/>
          </w:rPr>
          <w:t>the</w:t>
        </w:r>
        <w:r w:rsidRPr="00A925C3">
          <w:rPr>
            <w:spacing w:val="-4"/>
            <w:sz w:val="22"/>
            <w:szCs w:val="22"/>
          </w:rPr>
          <w:t xml:space="preserve"> </w:t>
        </w:r>
        <w:r w:rsidRPr="00A925C3">
          <w:rPr>
            <w:sz w:val="22"/>
            <w:szCs w:val="22"/>
          </w:rPr>
          <w:t>PHY</w:t>
        </w:r>
        <w:r w:rsidRPr="00A925C3">
          <w:rPr>
            <w:spacing w:val="-3"/>
            <w:sz w:val="22"/>
            <w:szCs w:val="22"/>
          </w:rPr>
          <w:t xml:space="preserve"> </w:t>
        </w:r>
      </w:ins>
      <w:ins w:id="713" w:author="Alice Chen" w:date="2025-01-06T01:12:00Z">
        <w:r w:rsidRPr="00A925C3">
          <w:rPr>
            <w:spacing w:val="-3"/>
            <w:sz w:val="22"/>
            <w:szCs w:val="22"/>
          </w:rPr>
          <w:t>D</w:t>
        </w:r>
      </w:ins>
      <w:ins w:id="714" w:author="Alice Chen" w:date="2024-12-23T18:20:00Z">
        <w:r w:rsidRPr="00A925C3">
          <w:rPr>
            <w:sz w:val="22"/>
            <w:szCs w:val="22"/>
          </w:rPr>
          <w:t>RU</w:t>
        </w:r>
        <w:r w:rsidRPr="00A925C3">
          <w:rPr>
            <w:spacing w:val="-4"/>
            <w:sz w:val="22"/>
            <w:szCs w:val="22"/>
          </w:rPr>
          <w:t xml:space="preserve"> </w:t>
        </w:r>
        <w:r w:rsidRPr="00A925C3">
          <w:rPr>
            <w:sz w:val="22"/>
            <w:szCs w:val="22"/>
          </w:rPr>
          <w:t>index</w:t>
        </w:r>
        <w:r w:rsidRPr="00A925C3">
          <w:rPr>
            <w:spacing w:val="-4"/>
            <w:sz w:val="22"/>
            <w:szCs w:val="22"/>
          </w:rPr>
          <w:t xml:space="preserve"> </w:t>
        </w:r>
        <w:r w:rsidRPr="00A925C3">
          <w:rPr>
            <w:sz w:val="22"/>
            <w:szCs w:val="22"/>
          </w:rPr>
          <w:t>to</w:t>
        </w:r>
        <w:r w:rsidRPr="00A925C3">
          <w:rPr>
            <w:spacing w:val="-4"/>
            <w:sz w:val="22"/>
            <w:szCs w:val="22"/>
          </w:rPr>
          <w:t xml:space="preserve"> </w:t>
        </w:r>
      </w:ins>
      <w:ins w:id="715" w:author="Alice Chen" w:date="2025-01-06T01:12:00Z">
        <w:r w:rsidRPr="00A925C3">
          <w:rPr>
            <w:spacing w:val="-4"/>
            <w:sz w:val="22"/>
            <w:szCs w:val="22"/>
          </w:rPr>
          <w:t>D</w:t>
        </w:r>
      </w:ins>
      <w:ins w:id="716" w:author="Alice Chen" w:date="2024-12-23T18:20:00Z">
        <w:r w:rsidRPr="00A925C3">
          <w:rPr>
            <w:sz w:val="22"/>
            <w:szCs w:val="22"/>
          </w:rPr>
          <w:t>RU</w:t>
        </w:r>
        <w:r w:rsidRPr="00A925C3">
          <w:rPr>
            <w:spacing w:val="-4"/>
            <w:sz w:val="22"/>
            <w:szCs w:val="22"/>
          </w:rPr>
          <w:t xml:space="preserve"> </w:t>
        </w:r>
        <w:r w:rsidRPr="00A925C3">
          <w:rPr>
            <w:sz w:val="22"/>
            <w:szCs w:val="22"/>
          </w:rPr>
          <w:t>is</w:t>
        </w:r>
        <w:r w:rsidRPr="00A925C3">
          <w:rPr>
            <w:spacing w:val="-4"/>
            <w:sz w:val="22"/>
            <w:szCs w:val="22"/>
          </w:rPr>
          <w:t xml:space="preserve"> </w:t>
        </w:r>
      </w:ins>
      <w:ins w:id="717" w:author="Alice Chen" w:date="2024-12-23T18:22:00Z">
        <w:r w:rsidRPr="00A925C3">
          <w:rPr>
            <w:sz w:val="22"/>
            <w:szCs w:val="22"/>
          </w:rPr>
          <w:t>TBD</w:t>
        </w:r>
      </w:ins>
      <w:ins w:id="718" w:author="Alice Chen" w:date="2024-12-23T18:20:00Z">
        <w:r w:rsidRPr="00A925C3">
          <w:rPr>
            <w:sz w:val="22"/>
            <w:szCs w:val="22"/>
          </w:rPr>
          <w:t>.</w:t>
        </w:r>
      </w:ins>
      <w:commentRangeStart w:id="719"/>
      <w:commentRangeEnd w:id="719"/>
      <w:r w:rsidRPr="00A925C3">
        <w:rPr>
          <w:rStyle w:val="CommentReference"/>
          <w:rFonts w:asciiTheme="minorHAnsi" w:eastAsiaTheme="minorEastAsia" w:hAnsiTheme="minorHAnsi" w:cstheme="minorBidi"/>
          <w:sz w:val="18"/>
          <w:szCs w:val="18"/>
          <w:lang w:val="en-US"/>
        </w:rPr>
        <w:commentReference w:id="719"/>
      </w:r>
      <w:commentRangeStart w:id="720"/>
      <w:commentRangeEnd w:id="720"/>
      <w:r w:rsidRPr="00A925C3">
        <w:rPr>
          <w:rStyle w:val="CommentReference"/>
          <w:rFonts w:asciiTheme="minorHAnsi" w:eastAsiaTheme="minorEastAsia" w:hAnsiTheme="minorHAnsi" w:cstheme="minorBidi"/>
          <w:sz w:val="18"/>
          <w:szCs w:val="18"/>
          <w:lang w:val="en-US"/>
        </w:rPr>
        <w:commentReference w:id="720"/>
      </w:r>
    </w:p>
    <w:p w14:paraId="471EFA4C" w14:textId="77777777" w:rsidR="00D228E8" w:rsidRDefault="00D228E8" w:rsidP="00D0668D">
      <w:pPr>
        <w:tabs>
          <w:tab w:val="left" w:pos="2160"/>
        </w:tabs>
        <w:spacing w:before="120" w:after="40"/>
        <w:rPr>
          <w:ins w:id="721" w:author="Shengquan Hu" w:date="2025-01-03T09:53:00Z"/>
          <w:sz w:val="20"/>
        </w:rPr>
      </w:pPr>
    </w:p>
    <w:p w14:paraId="79713338" w14:textId="77777777" w:rsidR="008B67C0" w:rsidRDefault="008B67C0" w:rsidP="00D0668D">
      <w:pPr>
        <w:tabs>
          <w:tab w:val="left" w:pos="2160"/>
        </w:tabs>
        <w:spacing w:before="120" w:after="40"/>
        <w:rPr>
          <w:ins w:id="722" w:author="Shengquan Hu" w:date="2025-01-02T15:27:00Z"/>
          <w:sz w:val="20"/>
        </w:rPr>
      </w:pPr>
      <w:bookmarkStart w:id="723" w:name="_Hlk187017679"/>
    </w:p>
    <w:tbl>
      <w:tblPr>
        <w:tblW w:w="9180" w:type="dxa"/>
        <w:tblLook w:val="04A0" w:firstRow="1" w:lastRow="0" w:firstColumn="1" w:lastColumn="0" w:noHBand="0" w:noVBand="1"/>
        <w:tblPrChange w:id="724" w:author="Shengquan Hu" w:date="2025-01-02T15:30:00Z">
          <w:tblPr>
            <w:tblW w:w="8380" w:type="dxa"/>
            <w:tblLook w:val="04A0" w:firstRow="1" w:lastRow="0" w:firstColumn="1" w:lastColumn="0" w:noHBand="0" w:noVBand="1"/>
          </w:tblPr>
        </w:tblPrChange>
      </w:tblPr>
      <w:tblGrid>
        <w:gridCol w:w="815"/>
        <w:gridCol w:w="975"/>
        <w:gridCol w:w="975"/>
        <w:gridCol w:w="1250"/>
        <w:gridCol w:w="925"/>
        <w:gridCol w:w="1348"/>
        <w:gridCol w:w="1156"/>
        <w:gridCol w:w="1736"/>
        <w:tblGridChange w:id="725">
          <w:tblGrid>
            <w:gridCol w:w="815"/>
            <w:gridCol w:w="975"/>
            <w:gridCol w:w="975"/>
            <w:gridCol w:w="1250"/>
            <w:gridCol w:w="925"/>
            <w:gridCol w:w="1348"/>
            <w:gridCol w:w="1156"/>
            <w:gridCol w:w="936"/>
            <w:gridCol w:w="800"/>
          </w:tblGrid>
        </w:tblGridChange>
      </w:tblGrid>
      <w:tr w:rsidR="00D228E8" w:rsidRPr="00D228E8" w14:paraId="273F2D3E" w14:textId="77777777" w:rsidTr="00D228E8">
        <w:trPr>
          <w:trHeight w:val="288"/>
          <w:ins w:id="726" w:author="Shengquan Hu" w:date="2025-01-02T15:30:00Z"/>
          <w:trPrChange w:id="727" w:author="Shengquan Hu" w:date="2025-01-02T15:30:00Z">
            <w:trPr>
              <w:gridAfter w:val="0"/>
              <w:trHeight w:val="288"/>
            </w:trPr>
          </w:trPrChange>
        </w:trPr>
        <w:tc>
          <w:tcPr>
            <w:tcW w:w="9180" w:type="dxa"/>
            <w:gridSpan w:val="8"/>
            <w:tcBorders>
              <w:top w:val="nil"/>
              <w:left w:val="nil"/>
              <w:bottom w:val="single" w:sz="4" w:space="0" w:color="auto"/>
              <w:right w:val="nil"/>
            </w:tcBorders>
            <w:shd w:val="clear" w:color="auto" w:fill="auto"/>
            <w:vAlign w:val="center"/>
            <w:hideMark/>
            <w:tcPrChange w:id="728" w:author="Shengquan Hu" w:date="2025-01-02T15:30:00Z">
              <w:tcPr>
                <w:tcW w:w="8380" w:type="dxa"/>
                <w:gridSpan w:val="8"/>
                <w:tcBorders>
                  <w:top w:val="nil"/>
                  <w:left w:val="nil"/>
                  <w:bottom w:val="single" w:sz="4" w:space="0" w:color="auto"/>
                  <w:right w:val="nil"/>
                </w:tcBorders>
                <w:shd w:val="clear" w:color="auto" w:fill="auto"/>
                <w:vAlign w:val="center"/>
                <w:hideMark/>
              </w:tcPr>
            </w:tcPrChange>
          </w:tcPr>
          <w:p w14:paraId="5EF99111" w14:textId="2A66DA33" w:rsidR="00D228E8" w:rsidRPr="00D228E8" w:rsidRDefault="006B7CC7" w:rsidP="00D228E8">
            <w:pPr>
              <w:jc w:val="center"/>
              <w:rPr>
                <w:ins w:id="729" w:author="Shengquan Hu" w:date="2025-01-02T15:30:00Z"/>
                <w:rFonts w:ascii="Calibri" w:eastAsia="Times New Roman" w:hAnsi="Calibri" w:cs="Calibri"/>
                <w:b/>
                <w:bCs/>
                <w:color w:val="000000"/>
                <w:szCs w:val="18"/>
                <w:lang w:val="en-US" w:eastAsia="zh-CN"/>
                <w:rPrChange w:id="730" w:author="Shengquan Hu" w:date="2025-01-02T15:30:00Z">
                  <w:rPr>
                    <w:ins w:id="731" w:author="Shengquan Hu" w:date="2025-01-02T15:30:00Z"/>
                    <w:rFonts w:ascii="Calibri" w:eastAsia="Times New Roman" w:hAnsi="Calibri" w:cs="Calibri"/>
                    <w:b/>
                    <w:bCs/>
                    <w:color w:val="000000"/>
                    <w:sz w:val="16"/>
                    <w:szCs w:val="16"/>
                    <w:lang w:val="en-US" w:eastAsia="zh-CN"/>
                  </w:rPr>
                </w:rPrChange>
              </w:rPr>
            </w:pPr>
            <w:ins w:id="732" w:author="Shengquan Hu" w:date="2025-01-02T15:34:00Z">
              <w:r>
                <w:rPr>
                  <w:rFonts w:ascii="Calibri" w:eastAsia="Times New Roman" w:hAnsi="Calibri" w:cs="Calibri"/>
                  <w:b/>
                  <w:bCs/>
                  <w:color w:val="000000"/>
                  <w:szCs w:val="18"/>
                  <w:lang w:val="en-US" w:eastAsia="zh-CN"/>
                </w:rPr>
                <w:t>Table 9-46</w:t>
              </w:r>
            </w:ins>
            <w:ins w:id="733" w:author="Shengquan Hu" w:date="2025-01-02T15:35:00Z">
              <w:r>
                <w:rPr>
                  <w:rFonts w:ascii="Calibri" w:eastAsia="Times New Roman" w:hAnsi="Calibri" w:cs="Calibri"/>
                  <w:b/>
                  <w:bCs/>
                  <w:color w:val="000000"/>
                  <w:szCs w:val="18"/>
                  <w:lang w:val="en-US" w:eastAsia="zh-CN"/>
                </w:rPr>
                <w:t xml:space="preserve">x1 </w:t>
              </w:r>
            </w:ins>
            <w:ins w:id="734" w:author="Shengquan Hu" w:date="2025-01-02T15:30:00Z">
              <w:r w:rsidR="00D228E8" w:rsidRPr="00D228E8">
                <w:rPr>
                  <w:rFonts w:ascii="Calibri" w:eastAsia="Times New Roman" w:hAnsi="Calibri" w:cs="Calibri"/>
                  <w:b/>
                  <w:bCs/>
                  <w:color w:val="000000"/>
                  <w:szCs w:val="18"/>
                  <w:lang w:val="en-US" w:eastAsia="zh-CN"/>
                  <w:rPrChange w:id="735" w:author="Shengquan Hu" w:date="2025-01-02T15:30:00Z">
                    <w:rPr>
                      <w:rFonts w:ascii="Calibri" w:eastAsia="Times New Roman" w:hAnsi="Calibri" w:cs="Calibri"/>
                      <w:b/>
                      <w:bCs/>
                      <w:color w:val="000000"/>
                      <w:sz w:val="16"/>
                      <w:szCs w:val="16"/>
                      <w:lang w:val="en-US" w:eastAsia="zh-CN"/>
                    </w:rPr>
                  </w:rPrChange>
                </w:rPr>
                <w:t>Encoding of the PS160 and RU Allocation subfields in an UHR variant User Info field for DBW 20MHz</w:t>
              </w:r>
            </w:ins>
          </w:p>
        </w:tc>
      </w:tr>
      <w:tr w:rsidR="008B67C0" w:rsidRPr="008B67C0" w14:paraId="3828F5EA" w14:textId="77777777" w:rsidTr="00D228E8">
        <w:trPr>
          <w:trHeight w:val="816"/>
          <w:ins w:id="736" w:author="Shengquan Hu" w:date="2025-01-02T15:30:00Z"/>
        </w:trPr>
        <w:tc>
          <w:tcPr>
            <w:tcW w:w="814" w:type="dxa"/>
            <w:tcBorders>
              <w:top w:val="nil"/>
              <w:left w:val="single" w:sz="4" w:space="0" w:color="auto"/>
              <w:bottom w:val="single" w:sz="4" w:space="0" w:color="auto"/>
              <w:right w:val="single" w:sz="4" w:space="0" w:color="auto"/>
            </w:tcBorders>
            <w:shd w:val="clear" w:color="auto" w:fill="auto"/>
            <w:vAlign w:val="center"/>
            <w:hideMark/>
          </w:tcPr>
          <w:p w14:paraId="3DB764DD" w14:textId="77777777" w:rsidR="00D228E8" w:rsidRPr="00D228E8" w:rsidRDefault="00D228E8" w:rsidP="00D228E8">
            <w:pPr>
              <w:jc w:val="center"/>
              <w:rPr>
                <w:ins w:id="737" w:author="Shengquan Hu" w:date="2025-01-02T15:30:00Z"/>
                <w:rFonts w:ascii="Calibri" w:eastAsia="Times New Roman" w:hAnsi="Calibri" w:cs="Calibri"/>
                <w:b/>
                <w:bCs/>
                <w:color w:val="000000"/>
                <w:szCs w:val="18"/>
                <w:lang w:val="en-US" w:eastAsia="zh-CN"/>
                <w:rPrChange w:id="738" w:author="Shengquan Hu" w:date="2025-01-02T15:30:00Z">
                  <w:rPr>
                    <w:ins w:id="739" w:author="Shengquan Hu" w:date="2025-01-02T15:30:00Z"/>
                    <w:rFonts w:ascii="Calibri" w:eastAsia="Times New Roman" w:hAnsi="Calibri" w:cs="Calibri"/>
                    <w:b/>
                    <w:bCs/>
                    <w:color w:val="000000"/>
                    <w:sz w:val="16"/>
                    <w:szCs w:val="16"/>
                    <w:lang w:val="en-US" w:eastAsia="zh-CN"/>
                  </w:rPr>
                </w:rPrChange>
              </w:rPr>
            </w:pPr>
            <w:ins w:id="740" w:author="Shengquan Hu" w:date="2025-01-02T15:30:00Z">
              <w:r w:rsidRPr="00D228E8">
                <w:rPr>
                  <w:rFonts w:ascii="Calibri" w:eastAsia="Times New Roman" w:hAnsi="Calibri" w:cs="Calibri"/>
                  <w:b/>
                  <w:bCs/>
                  <w:color w:val="000000"/>
                  <w:szCs w:val="18"/>
                  <w:lang w:val="en-US" w:eastAsia="zh-CN"/>
                  <w:rPrChange w:id="741" w:author="Shengquan Hu" w:date="2025-01-02T15:30:00Z">
                    <w:rPr>
                      <w:rFonts w:ascii="Calibri" w:eastAsia="Times New Roman" w:hAnsi="Calibri" w:cs="Calibri"/>
                      <w:b/>
                      <w:bCs/>
                      <w:color w:val="000000"/>
                      <w:sz w:val="16"/>
                      <w:szCs w:val="16"/>
                      <w:lang w:val="en-US" w:eastAsia="zh-CN"/>
                    </w:rPr>
                  </w:rPrChange>
                </w:rPr>
                <w:t>PS160 subfield</w:t>
              </w:r>
            </w:ins>
          </w:p>
        </w:tc>
        <w:tc>
          <w:tcPr>
            <w:tcW w:w="975" w:type="dxa"/>
            <w:tcBorders>
              <w:top w:val="nil"/>
              <w:left w:val="nil"/>
              <w:bottom w:val="single" w:sz="4" w:space="0" w:color="auto"/>
              <w:right w:val="single" w:sz="4" w:space="0" w:color="auto"/>
            </w:tcBorders>
            <w:shd w:val="clear" w:color="auto" w:fill="auto"/>
            <w:vAlign w:val="center"/>
            <w:hideMark/>
          </w:tcPr>
          <w:p w14:paraId="3FA534BF" w14:textId="77777777" w:rsidR="00D228E8" w:rsidRPr="00D228E8" w:rsidRDefault="00D228E8" w:rsidP="00D228E8">
            <w:pPr>
              <w:jc w:val="center"/>
              <w:rPr>
                <w:ins w:id="742" w:author="Shengquan Hu" w:date="2025-01-02T15:30:00Z"/>
                <w:rFonts w:ascii="Calibri" w:eastAsia="Times New Roman" w:hAnsi="Calibri" w:cs="Calibri"/>
                <w:b/>
                <w:bCs/>
                <w:color w:val="000000"/>
                <w:szCs w:val="18"/>
                <w:lang w:val="en-US" w:eastAsia="zh-CN"/>
                <w:rPrChange w:id="743" w:author="Shengquan Hu" w:date="2025-01-02T15:30:00Z">
                  <w:rPr>
                    <w:ins w:id="744" w:author="Shengquan Hu" w:date="2025-01-02T15:30:00Z"/>
                    <w:rFonts w:ascii="Calibri" w:eastAsia="Times New Roman" w:hAnsi="Calibri" w:cs="Calibri"/>
                    <w:b/>
                    <w:bCs/>
                    <w:color w:val="000000"/>
                    <w:sz w:val="16"/>
                    <w:szCs w:val="16"/>
                    <w:lang w:val="en-US" w:eastAsia="zh-CN"/>
                  </w:rPr>
                </w:rPrChange>
              </w:rPr>
            </w:pPr>
            <w:ins w:id="745" w:author="Shengquan Hu" w:date="2025-01-02T15:30:00Z">
              <w:r w:rsidRPr="00D228E8">
                <w:rPr>
                  <w:rFonts w:ascii="Calibri" w:eastAsia="Times New Roman" w:hAnsi="Calibri" w:cs="Calibri"/>
                  <w:b/>
                  <w:bCs/>
                  <w:color w:val="000000"/>
                  <w:szCs w:val="18"/>
                  <w:lang w:val="en-US" w:eastAsia="zh-CN"/>
                  <w:rPrChange w:id="746" w:author="Shengquan Hu" w:date="2025-01-02T15:30:00Z">
                    <w:rPr>
                      <w:rFonts w:ascii="Calibri" w:eastAsia="Times New Roman" w:hAnsi="Calibri" w:cs="Calibri"/>
                      <w:b/>
                      <w:bCs/>
                      <w:color w:val="000000"/>
                      <w:sz w:val="16"/>
                      <w:szCs w:val="16"/>
                      <w:lang w:val="en-US" w:eastAsia="zh-CN"/>
                    </w:rPr>
                  </w:rPrChange>
                </w:rPr>
                <w:t>B0 of the RU Allocation subfield</w:t>
              </w:r>
            </w:ins>
          </w:p>
        </w:tc>
        <w:tc>
          <w:tcPr>
            <w:tcW w:w="975" w:type="dxa"/>
            <w:tcBorders>
              <w:top w:val="nil"/>
              <w:left w:val="nil"/>
              <w:bottom w:val="single" w:sz="4" w:space="0" w:color="auto"/>
              <w:right w:val="single" w:sz="4" w:space="0" w:color="auto"/>
            </w:tcBorders>
            <w:shd w:val="clear" w:color="auto" w:fill="auto"/>
            <w:vAlign w:val="center"/>
            <w:hideMark/>
          </w:tcPr>
          <w:p w14:paraId="3FE561A6" w14:textId="77777777" w:rsidR="00D228E8" w:rsidRPr="00D228E8" w:rsidRDefault="00D228E8" w:rsidP="00D228E8">
            <w:pPr>
              <w:jc w:val="center"/>
              <w:rPr>
                <w:ins w:id="747" w:author="Shengquan Hu" w:date="2025-01-02T15:30:00Z"/>
                <w:rFonts w:ascii="Calibri" w:eastAsia="Times New Roman" w:hAnsi="Calibri" w:cs="Calibri"/>
                <w:b/>
                <w:bCs/>
                <w:color w:val="000000"/>
                <w:szCs w:val="18"/>
                <w:lang w:val="en-US" w:eastAsia="zh-CN"/>
                <w:rPrChange w:id="748" w:author="Shengquan Hu" w:date="2025-01-02T15:30:00Z">
                  <w:rPr>
                    <w:ins w:id="749" w:author="Shengquan Hu" w:date="2025-01-02T15:30:00Z"/>
                    <w:rFonts w:ascii="Calibri" w:eastAsia="Times New Roman" w:hAnsi="Calibri" w:cs="Calibri"/>
                    <w:b/>
                    <w:bCs/>
                    <w:color w:val="000000"/>
                    <w:sz w:val="16"/>
                    <w:szCs w:val="16"/>
                    <w:lang w:val="en-US" w:eastAsia="zh-CN"/>
                  </w:rPr>
                </w:rPrChange>
              </w:rPr>
            </w:pPr>
            <w:ins w:id="750" w:author="Shengquan Hu" w:date="2025-01-02T15:30:00Z">
              <w:r w:rsidRPr="00D228E8">
                <w:rPr>
                  <w:rFonts w:ascii="Calibri" w:eastAsia="Times New Roman" w:hAnsi="Calibri" w:cs="Calibri"/>
                  <w:b/>
                  <w:bCs/>
                  <w:color w:val="000000"/>
                  <w:szCs w:val="18"/>
                  <w:lang w:val="en-US" w:eastAsia="zh-CN"/>
                  <w:rPrChange w:id="751" w:author="Shengquan Hu" w:date="2025-01-02T15:30:00Z">
                    <w:rPr>
                      <w:rFonts w:ascii="Calibri" w:eastAsia="Times New Roman" w:hAnsi="Calibri" w:cs="Calibri"/>
                      <w:b/>
                      <w:bCs/>
                      <w:color w:val="000000"/>
                      <w:sz w:val="16"/>
                      <w:szCs w:val="16"/>
                      <w:lang w:val="en-US" w:eastAsia="zh-CN"/>
                    </w:rPr>
                  </w:rPrChange>
                </w:rPr>
                <w:t>B7-B1 of the RU Allocation subfield</w:t>
              </w:r>
            </w:ins>
          </w:p>
        </w:tc>
        <w:tc>
          <w:tcPr>
            <w:tcW w:w="1286" w:type="dxa"/>
            <w:tcBorders>
              <w:top w:val="nil"/>
              <w:left w:val="nil"/>
              <w:bottom w:val="single" w:sz="4" w:space="0" w:color="auto"/>
              <w:right w:val="single" w:sz="4" w:space="0" w:color="auto"/>
            </w:tcBorders>
            <w:shd w:val="clear" w:color="auto" w:fill="auto"/>
            <w:vAlign w:val="center"/>
            <w:hideMark/>
          </w:tcPr>
          <w:p w14:paraId="5DDFE41C" w14:textId="77777777" w:rsidR="00D228E8" w:rsidRPr="00D228E8" w:rsidRDefault="00D228E8" w:rsidP="00D228E8">
            <w:pPr>
              <w:jc w:val="center"/>
              <w:rPr>
                <w:ins w:id="752" w:author="Shengquan Hu" w:date="2025-01-02T15:30:00Z"/>
                <w:rFonts w:ascii="Calibri" w:eastAsia="Times New Roman" w:hAnsi="Calibri" w:cs="Calibri"/>
                <w:b/>
                <w:bCs/>
                <w:color w:val="000000"/>
                <w:szCs w:val="18"/>
                <w:lang w:val="en-US" w:eastAsia="zh-CN"/>
                <w:rPrChange w:id="753" w:author="Shengquan Hu" w:date="2025-01-02T15:30:00Z">
                  <w:rPr>
                    <w:ins w:id="754" w:author="Shengquan Hu" w:date="2025-01-02T15:30:00Z"/>
                    <w:rFonts w:ascii="Calibri" w:eastAsia="Times New Roman" w:hAnsi="Calibri" w:cs="Calibri"/>
                    <w:b/>
                    <w:bCs/>
                    <w:color w:val="000000"/>
                    <w:sz w:val="16"/>
                    <w:szCs w:val="16"/>
                    <w:lang w:val="en-US" w:eastAsia="zh-CN"/>
                  </w:rPr>
                </w:rPrChange>
              </w:rPr>
            </w:pPr>
            <w:ins w:id="755" w:author="Shengquan Hu" w:date="2025-01-02T15:30:00Z">
              <w:r w:rsidRPr="00D228E8">
                <w:rPr>
                  <w:rFonts w:ascii="Calibri" w:eastAsia="Times New Roman" w:hAnsi="Calibri" w:cs="Calibri"/>
                  <w:b/>
                  <w:bCs/>
                  <w:color w:val="000000"/>
                  <w:szCs w:val="18"/>
                  <w:lang w:val="en-US" w:eastAsia="zh-CN"/>
                  <w:rPrChange w:id="756" w:author="Shengquan Hu" w:date="2025-01-02T15:30:00Z">
                    <w:rPr>
                      <w:rFonts w:ascii="Calibri" w:eastAsia="Times New Roman" w:hAnsi="Calibri" w:cs="Calibri"/>
                      <w:b/>
                      <w:bCs/>
                      <w:color w:val="000000"/>
                      <w:sz w:val="16"/>
                      <w:szCs w:val="16"/>
                      <w:lang w:val="en-US" w:eastAsia="zh-CN"/>
                    </w:rPr>
                  </w:rPrChange>
                </w:rPr>
                <w:t>Bandwidth (MHz)</w:t>
              </w:r>
            </w:ins>
          </w:p>
        </w:tc>
        <w:tc>
          <w:tcPr>
            <w:tcW w:w="931" w:type="dxa"/>
            <w:tcBorders>
              <w:top w:val="nil"/>
              <w:left w:val="nil"/>
              <w:bottom w:val="single" w:sz="4" w:space="0" w:color="auto"/>
              <w:right w:val="single" w:sz="4" w:space="0" w:color="auto"/>
            </w:tcBorders>
            <w:shd w:val="clear" w:color="auto" w:fill="auto"/>
            <w:vAlign w:val="center"/>
            <w:hideMark/>
          </w:tcPr>
          <w:p w14:paraId="713EF8F6" w14:textId="77777777" w:rsidR="00D228E8" w:rsidRPr="00D228E8" w:rsidRDefault="00D228E8" w:rsidP="00D228E8">
            <w:pPr>
              <w:jc w:val="center"/>
              <w:rPr>
                <w:ins w:id="757" w:author="Shengquan Hu" w:date="2025-01-02T15:30:00Z"/>
                <w:rFonts w:ascii="Calibri" w:eastAsia="Times New Roman" w:hAnsi="Calibri" w:cs="Calibri"/>
                <w:b/>
                <w:bCs/>
                <w:color w:val="000000"/>
                <w:szCs w:val="18"/>
                <w:lang w:val="en-US" w:eastAsia="zh-CN"/>
                <w:rPrChange w:id="758" w:author="Shengquan Hu" w:date="2025-01-02T15:30:00Z">
                  <w:rPr>
                    <w:ins w:id="759" w:author="Shengquan Hu" w:date="2025-01-02T15:30:00Z"/>
                    <w:rFonts w:ascii="Calibri" w:eastAsia="Times New Roman" w:hAnsi="Calibri" w:cs="Calibri"/>
                    <w:b/>
                    <w:bCs/>
                    <w:color w:val="000000"/>
                    <w:sz w:val="16"/>
                    <w:szCs w:val="16"/>
                    <w:lang w:val="en-US" w:eastAsia="zh-CN"/>
                  </w:rPr>
                </w:rPrChange>
              </w:rPr>
            </w:pPr>
            <w:ins w:id="760" w:author="Shengquan Hu" w:date="2025-01-02T15:30:00Z">
              <w:r w:rsidRPr="00D228E8">
                <w:rPr>
                  <w:rFonts w:ascii="Calibri" w:eastAsia="Times New Roman" w:hAnsi="Calibri" w:cs="Calibri"/>
                  <w:b/>
                  <w:bCs/>
                  <w:color w:val="000000"/>
                  <w:szCs w:val="18"/>
                  <w:lang w:val="en-US" w:eastAsia="zh-CN"/>
                  <w:rPrChange w:id="761" w:author="Shengquan Hu" w:date="2025-01-02T15:30:00Z">
                    <w:rPr>
                      <w:rFonts w:ascii="Calibri" w:eastAsia="Times New Roman" w:hAnsi="Calibri" w:cs="Calibri"/>
                      <w:b/>
                      <w:bCs/>
                      <w:color w:val="000000"/>
                      <w:sz w:val="16"/>
                      <w:szCs w:val="16"/>
                      <w:lang w:val="en-US" w:eastAsia="zh-CN"/>
                    </w:rPr>
                  </w:rPrChange>
                </w:rPr>
                <w:t>DRU Size</w:t>
              </w:r>
            </w:ins>
          </w:p>
        </w:tc>
        <w:tc>
          <w:tcPr>
            <w:tcW w:w="1139" w:type="dxa"/>
            <w:tcBorders>
              <w:top w:val="nil"/>
              <w:left w:val="nil"/>
              <w:bottom w:val="single" w:sz="4" w:space="0" w:color="auto"/>
              <w:right w:val="single" w:sz="4" w:space="0" w:color="auto"/>
            </w:tcBorders>
            <w:shd w:val="clear" w:color="auto" w:fill="auto"/>
            <w:vAlign w:val="center"/>
            <w:hideMark/>
          </w:tcPr>
          <w:p w14:paraId="17E1D9B3" w14:textId="3E61809A" w:rsidR="00D228E8" w:rsidRPr="00D228E8" w:rsidRDefault="00D228E8" w:rsidP="00D228E8">
            <w:pPr>
              <w:jc w:val="center"/>
              <w:rPr>
                <w:ins w:id="762" w:author="Shengquan Hu" w:date="2025-01-02T15:30:00Z"/>
                <w:rFonts w:ascii="Calibri" w:eastAsia="Times New Roman" w:hAnsi="Calibri" w:cs="Calibri"/>
                <w:b/>
                <w:bCs/>
                <w:color w:val="000000"/>
                <w:szCs w:val="18"/>
                <w:lang w:val="en-US" w:eastAsia="zh-CN"/>
                <w:rPrChange w:id="763" w:author="Shengquan Hu" w:date="2025-01-02T15:30:00Z">
                  <w:rPr>
                    <w:ins w:id="764" w:author="Shengquan Hu" w:date="2025-01-02T15:30:00Z"/>
                    <w:rFonts w:ascii="Calibri" w:eastAsia="Times New Roman" w:hAnsi="Calibri" w:cs="Calibri"/>
                    <w:b/>
                    <w:bCs/>
                    <w:color w:val="000000"/>
                    <w:sz w:val="16"/>
                    <w:szCs w:val="16"/>
                    <w:lang w:val="en-US" w:eastAsia="zh-CN"/>
                  </w:rPr>
                </w:rPrChange>
              </w:rPr>
            </w:pPr>
            <w:ins w:id="765" w:author="Shengquan Hu" w:date="2025-01-02T15:30:00Z">
              <w:r w:rsidRPr="00D228E8">
                <w:rPr>
                  <w:rFonts w:ascii="Calibri" w:eastAsia="Times New Roman" w:hAnsi="Calibri" w:cs="Calibri"/>
                  <w:b/>
                  <w:bCs/>
                  <w:color w:val="000000"/>
                  <w:szCs w:val="18"/>
                  <w:lang w:val="en-US" w:eastAsia="zh-CN"/>
                  <w:rPrChange w:id="766" w:author="Shengquan Hu" w:date="2025-01-02T15:30:00Z">
                    <w:rPr>
                      <w:rFonts w:ascii="Calibri" w:eastAsia="Times New Roman" w:hAnsi="Calibri" w:cs="Calibri"/>
                      <w:b/>
                      <w:bCs/>
                      <w:color w:val="000000"/>
                      <w:sz w:val="16"/>
                      <w:szCs w:val="16"/>
                      <w:lang w:val="en-US" w:eastAsia="zh-CN"/>
                    </w:rPr>
                  </w:rPrChange>
                </w:rPr>
                <w:t>DRU index</w:t>
              </w:r>
            </w:ins>
            <w:ins w:id="767" w:author="Shengquan Hu" w:date="2025-01-03T09:45:00Z">
              <w:r w:rsidR="008B67C0">
                <w:rPr>
                  <w:rFonts w:ascii="Calibri" w:eastAsia="Times New Roman" w:hAnsi="Calibri" w:cs="Calibri"/>
                  <w:b/>
                  <w:bCs/>
                  <w:color w:val="000000"/>
                  <w:szCs w:val="18"/>
                  <w:lang w:val="en-US" w:eastAsia="zh-CN"/>
                </w:rPr>
                <w:t xml:space="preserve"> </w:t>
              </w:r>
            </w:ins>
            <w:ins w:id="768" w:author="Shengquan Hu" w:date="2025-01-03T11:06:00Z">
              <w:r w:rsidR="00F84789">
                <w:rPr>
                  <w:rFonts w:ascii="Calibri" w:eastAsia="Times New Roman" w:hAnsi="Calibri" w:cs="Calibri"/>
                  <w:b/>
                  <w:bCs/>
                  <w:color w:val="000000"/>
                  <w:szCs w:val="18"/>
                  <w:lang w:val="en-US" w:eastAsia="zh-CN"/>
                </w:rPr>
                <w:t xml:space="preserve">(corresponding to </w:t>
              </w:r>
            </w:ins>
            <w:ins w:id="769" w:author="Shengquan Hu" w:date="2025-01-03T11:10:00Z">
              <w:r w:rsidR="00B02DEC">
                <w:rPr>
                  <w:rFonts w:ascii="Calibri" w:eastAsia="Times New Roman" w:hAnsi="Calibri" w:cs="Calibri"/>
                  <w:b/>
                  <w:bCs/>
                  <w:color w:val="000000"/>
                  <w:szCs w:val="18"/>
                  <w:lang w:val="en-US" w:eastAsia="zh-CN"/>
                </w:rPr>
                <w:t xml:space="preserve">Table 38-x1 for </w:t>
              </w:r>
            </w:ins>
            <w:ins w:id="770" w:author="Shengquan Hu" w:date="2025-01-03T09:45:00Z">
              <w:r w:rsidR="008B67C0">
                <w:rPr>
                  <w:rFonts w:ascii="Calibri" w:eastAsia="Times New Roman" w:hAnsi="Calibri" w:cs="Calibri"/>
                  <w:b/>
                  <w:bCs/>
                  <w:color w:val="000000"/>
                  <w:szCs w:val="18"/>
                  <w:lang w:val="en-US" w:eastAsia="zh-CN"/>
                </w:rPr>
                <w:t>DBW20</w:t>
              </w:r>
            </w:ins>
            <w:ins w:id="771" w:author="Shengquan Hu" w:date="2025-01-03T11:06:00Z">
              <w:r w:rsidR="00F84789">
                <w:rPr>
                  <w:rFonts w:ascii="Calibri" w:eastAsia="Times New Roman" w:hAnsi="Calibri" w:cs="Calibri"/>
                  <w:b/>
                  <w:bCs/>
                  <w:color w:val="000000"/>
                  <w:szCs w:val="18"/>
                  <w:lang w:val="en-US" w:eastAsia="zh-CN"/>
                </w:rPr>
                <w:t>)</w:t>
              </w:r>
            </w:ins>
          </w:p>
        </w:tc>
        <w:tc>
          <w:tcPr>
            <w:tcW w:w="1187" w:type="dxa"/>
            <w:tcBorders>
              <w:top w:val="nil"/>
              <w:left w:val="nil"/>
              <w:bottom w:val="single" w:sz="4" w:space="0" w:color="auto"/>
              <w:right w:val="single" w:sz="4" w:space="0" w:color="auto"/>
            </w:tcBorders>
            <w:shd w:val="clear" w:color="auto" w:fill="auto"/>
            <w:vAlign w:val="center"/>
            <w:hideMark/>
          </w:tcPr>
          <w:p w14:paraId="4E6963E5" w14:textId="77777777" w:rsidR="00D228E8" w:rsidRPr="00D228E8" w:rsidRDefault="00D228E8" w:rsidP="00D228E8">
            <w:pPr>
              <w:jc w:val="center"/>
              <w:rPr>
                <w:ins w:id="772" w:author="Shengquan Hu" w:date="2025-01-02T15:30:00Z"/>
                <w:rFonts w:ascii="Calibri" w:eastAsia="Times New Roman" w:hAnsi="Calibri" w:cs="Calibri"/>
                <w:b/>
                <w:bCs/>
                <w:color w:val="000000"/>
                <w:szCs w:val="18"/>
                <w:lang w:val="en-US" w:eastAsia="zh-CN"/>
                <w:rPrChange w:id="773" w:author="Shengquan Hu" w:date="2025-01-02T15:30:00Z">
                  <w:rPr>
                    <w:ins w:id="774" w:author="Shengquan Hu" w:date="2025-01-02T15:30:00Z"/>
                    <w:rFonts w:ascii="Calibri" w:eastAsia="Times New Roman" w:hAnsi="Calibri" w:cs="Calibri"/>
                    <w:b/>
                    <w:bCs/>
                    <w:color w:val="000000"/>
                    <w:sz w:val="16"/>
                    <w:szCs w:val="16"/>
                    <w:lang w:val="en-US" w:eastAsia="zh-CN"/>
                  </w:rPr>
                </w:rPrChange>
              </w:rPr>
            </w:pPr>
            <w:ins w:id="775" w:author="Shengquan Hu" w:date="2025-01-02T15:30:00Z">
              <w:r w:rsidRPr="00D228E8">
                <w:rPr>
                  <w:rFonts w:ascii="Calibri" w:eastAsia="Times New Roman" w:hAnsi="Calibri" w:cs="Calibri"/>
                  <w:b/>
                  <w:bCs/>
                  <w:color w:val="000000"/>
                  <w:szCs w:val="18"/>
                  <w:lang w:val="en-US" w:eastAsia="zh-CN"/>
                  <w:rPrChange w:id="776" w:author="Shengquan Hu" w:date="2025-01-02T15:30:00Z">
                    <w:rPr>
                      <w:rFonts w:ascii="Calibri" w:eastAsia="Times New Roman" w:hAnsi="Calibri" w:cs="Calibri"/>
                      <w:b/>
                      <w:bCs/>
                      <w:color w:val="000000"/>
                      <w:sz w:val="16"/>
                      <w:szCs w:val="16"/>
                      <w:lang w:val="en-US" w:eastAsia="zh-CN"/>
                    </w:rPr>
                  </w:rPrChange>
                </w:rPr>
                <w:t>20MHz frequency subblock index (l)</w:t>
              </w:r>
            </w:ins>
          </w:p>
        </w:tc>
        <w:tc>
          <w:tcPr>
            <w:tcW w:w="1873" w:type="dxa"/>
            <w:tcBorders>
              <w:top w:val="nil"/>
              <w:left w:val="nil"/>
              <w:bottom w:val="single" w:sz="4" w:space="0" w:color="auto"/>
              <w:right w:val="single" w:sz="4" w:space="0" w:color="auto"/>
            </w:tcBorders>
            <w:shd w:val="clear" w:color="auto" w:fill="auto"/>
            <w:vAlign w:val="center"/>
            <w:hideMark/>
          </w:tcPr>
          <w:p w14:paraId="3C2A270D" w14:textId="77777777" w:rsidR="00D228E8" w:rsidRPr="00D228E8" w:rsidRDefault="00D228E8" w:rsidP="00D228E8">
            <w:pPr>
              <w:jc w:val="center"/>
              <w:rPr>
                <w:ins w:id="777" w:author="Shengquan Hu" w:date="2025-01-02T15:30:00Z"/>
                <w:rFonts w:ascii="Calibri" w:eastAsia="Times New Roman" w:hAnsi="Calibri" w:cs="Calibri"/>
                <w:b/>
                <w:bCs/>
                <w:color w:val="000000"/>
                <w:szCs w:val="18"/>
                <w:lang w:val="en-US" w:eastAsia="zh-CN"/>
                <w:rPrChange w:id="778" w:author="Shengquan Hu" w:date="2025-01-02T15:30:00Z">
                  <w:rPr>
                    <w:ins w:id="779" w:author="Shengquan Hu" w:date="2025-01-02T15:30:00Z"/>
                    <w:rFonts w:ascii="Calibri" w:eastAsia="Times New Roman" w:hAnsi="Calibri" w:cs="Calibri"/>
                    <w:b/>
                    <w:bCs/>
                    <w:color w:val="000000"/>
                    <w:sz w:val="16"/>
                    <w:szCs w:val="16"/>
                    <w:lang w:val="en-US" w:eastAsia="zh-CN"/>
                  </w:rPr>
                </w:rPrChange>
              </w:rPr>
            </w:pPr>
            <w:ins w:id="780" w:author="Shengquan Hu" w:date="2025-01-02T15:30:00Z">
              <w:r w:rsidRPr="00D228E8">
                <w:rPr>
                  <w:rFonts w:ascii="Calibri" w:eastAsia="Times New Roman" w:hAnsi="Calibri" w:cs="Calibri"/>
                  <w:b/>
                  <w:bCs/>
                  <w:color w:val="000000"/>
                  <w:szCs w:val="18"/>
                  <w:lang w:val="en-US" w:eastAsia="zh-CN"/>
                  <w:rPrChange w:id="781" w:author="Shengquan Hu" w:date="2025-01-02T15:30:00Z">
                    <w:rPr>
                      <w:rFonts w:ascii="Calibri" w:eastAsia="Times New Roman" w:hAnsi="Calibri" w:cs="Calibri"/>
                      <w:b/>
                      <w:bCs/>
                      <w:color w:val="000000"/>
                      <w:sz w:val="16"/>
                      <w:szCs w:val="16"/>
                      <w:lang w:val="en-US" w:eastAsia="zh-CN"/>
                    </w:rPr>
                  </w:rPrChange>
                </w:rPr>
                <w:t>PHY DRU index</w:t>
              </w:r>
            </w:ins>
          </w:p>
        </w:tc>
      </w:tr>
      <w:tr w:rsidR="008B67C0" w:rsidRPr="008B67C0" w14:paraId="3D1086A3" w14:textId="77777777" w:rsidTr="00D228E8">
        <w:trPr>
          <w:trHeight w:val="348"/>
          <w:ins w:id="782" w:author="Shengquan Hu" w:date="2025-01-02T15:30:00Z"/>
        </w:trPr>
        <w:tc>
          <w:tcPr>
            <w:tcW w:w="178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6EE3D5" w14:textId="77777777" w:rsidR="00D228E8" w:rsidRPr="00D228E8" w:rsidRDefault="00D228E8" w:rsidP="00D228E8">
            <w:pPr>
              <w:jc w:val="center"/>
              <w:rPr>
                <w:ins w:id="783" w:author="Shengquan Hu" w:date="2025-01-02T15:30:00Z"/>
                <w:rFonts w:ascii="Calibri" w:eastAsia="Times New Roman" w:hAnsi="Calibri" w:cs="Calibri"/>
                <w:color w:val="000000"/>
                <w:szCs w:val="18"/>
                <w:lang w:val="en-US" w:eastAsia="zh-CN"/>
                <w:rPrChange w:id="784" w:author="Shengquan Hu" w:date="2025-01-02T15:30:00Z">
                  <w:rPr>
                    <w:ins w:id="785" w:author="Shengquan Hu" w:date="2025-01-02T15:30:00Z"/>
                    <w:rFonts w:ascii="Calibri" w:eastAsia="Times New Roman" w:hAnsi="Calibri" w:cs="Calibri"/>
                    <w:color w:val="000000"/>
                    <w:sz w:val="16"/>
                    <w:szCs w:val="16"/>
                    <w:lang w:val="en-US" w:eastAsia="zh-CN"/>
                  </w:rPr>
                </w:rPrChange>
              </w:rPr>
            </w:pPr>
            <w:ins w:id="786" w:author="Shengquan Hu" w:date="2025-01-02T15:30:00Z">
              <w:r w:rsidRPr="00D228E8">
                <w:rPr>
                  <w:rFonts w:ascii="Calibri" w:eastAsia="Times New Roman" w:hAnsi="Calibri" w:cs="Calibri"/>
                  <w:color w:val="000000"/>
                  <w:szCs w:val="18"/>
                  <w:lang w:val="en-US" w:eastAsia="zh-CN"/>
                  <w:rPrChange w:id="787" w:author="Shengquan Hu" w:date="2025-01-02T15:30:00Z">
                    <w:rPr>
                      <w:rFonts w:ascii="Calibri" w:eastAsia="Times New Roman" w:hAnsi="Calibri" w:cs="Calibri"/>
                      <w:color w:val="000000"/>
                      <w:sz w:val="16"/>
                      <w:szCs w:val="16"/>
                      <w:lang w:val="en-US" w:eastAsia="zh-CN"/>
                    </w:rPr>
                  </w:rPrChange>
                </w:rPr>
                <w:t>0-3:</w:t>
              </w:r>
              <w:r w:rsidRPr="00D228E8">
                <w:rPr>
                  <w:rFonts w:ascii="Calibri" w:eastAsia="Times New Roman" w:hAnsi="Calibri" w:cs="Calibri"/>
                  <w:color w:val="000000"/>
                  <w:szCs w:val="18"/>
                  <w:lang w:val="en-US" w:eastAsia="zh-CN"/>
                  <w:rPrChange w:id="788" w:author="Shengquan Hu" w:date="2025-01-02T15:30:00Z">
                    <w:rPr>
                      <w:rFonts w:ascii="Calibri" w:eastAsia="Times New Roman" w:hAnsi="Calibri" w:cs="Calibri"/>
                      <w:color w:val="000000"/>
                      <w:sz w:val="16"/>
                      <w:szCs w:val="16"/>
                      <w:lang w:val="en-US" w:eastAsia="zh-CN"/>
                    </w:rPr>
                  </w:rPrChange>
                </w:rPr>
                <w:br/>
                <w:t>80 MHz frequency subblock where the DRU is located</w:t>
              </w:r>
            </w:ins>
          </w:p>
        </w:tc>
        <w:tc>
          <w:tcPr>
            <w:tcW w:w="975" w:type="dxa"/>
            <w:tcBorders>
              <w:top w:val="nil"/>
              <w:left w:val="nil"/>
              <w:bottom w:val="single" w:sz="4" w:space="0" w:color="auto"/>
              <w:right w:val="single" w:sz="4" w:space="0" w:color="auto"/>
            </w:tcBorders>
            <w:shd w:val="clear" w:color="auto" w:fill="auto"/>
            <w:vAlign w:val="center"/>
            <w:hideMark/>
          </w:tcPr>
          <w:p w14:paraId="37272358" w14:textId="77777777" w:rsidR="00D228E8" w:rsidRPr="00D228E8" w:rsidRDefault="00D228E8" w:rsidP="00D228E8">
            <w:pPr>
              <w:jc w:val="center"/>
              <w:rPr>
                <w:ins w:id="789" w:author="Shengquan Hu" w:date="2025-01-02T15:30:00Z"/>
                <w:rFonts w:ascii="Calibri" w:eastAsia="Times New Roman" w:hAnsi="Calibri" w:cs="Calibri"/>
                <w:color w:val="000000"/>
                <w:szCs w:val="18"/>
                <w:lang w:val="en-US" w:eastAsia="zh-CN"/>
                <w:rPrChange w:id="790" w:author="Shengquan Hu" w:date="2025-01-02T15:30:00Z">
                  <w:rPr>
                    <w:ins w:id="791" w:author="Shengquan Hu" w:date="2025-01-02T15:30:00Z"/>
                    <w:rFonts w:ascii="Calibri" w:eastAsia="Times New Roman" w:hAnsi="Calibri" w:cs="Calibri"/>
                    <w:color w:val="000000"/>
                    <w:sz w:val="16"/>
                    <w:szCs w:val="16"/>
                    <w:lang w:val="en-US" w:eastAsia="zh-CN"/>
                  </w:rPr>
                </w:rPrChange>
              </w:rPr>
            </w:pPr>
            <w:ins w:id="792" w:author="Shengquan Hu" w:date="2025-01-02T15:30:00Z">
              <w:r w:rsidRPr="00D228E8">
                <w:rPr>
                  <w:rFonts w:ascii="Calibri" w:eastAsia="Times New Roman" w:hAnsi="Calibri" w:cs="Calibri"/>
                  <w:color w:val="000000"/>
                  <w:szCs w:val="18"/>
                  <w:lang w:val="en-US" w:eastAsia="zh-CN"/>
                  <w:rPrChange w:id="793" w:author="Shengquan Hu" w:date="2025-01-02T15:30:00Z">
                    <w:rPr>
                      <w:rFonts w:ascii="Calibri" w:eastAsia="Times New Roman" w:hAnsi="Calibri" w:cs="Calibri"/>
                      <w:color w:val="000000"/>
                      <w:sz w:val="16"/>
                      <w:szCs w:val="16"/>
                      <w:lang w:val="en-US" w:eastAsia="zh-CN"/>
                    </w:rPr>
                  </w:rPrChange>
                </w:rPr>
                <w:t>0-8</w:t>
              </w:r>
            </w:ins>
          </w:p>
        </w:tc>
        <w:tc>
          <w:tcPr>
            <w:tcW w:w="1286" w:type="dxa"/>
            <w:tcBorders>
              <w:top w:val="nil"/>
              <w:left w:val="nil"/>
              <w:bottom w:val="single" w:sz="4" w:space="0" w:color="auto"/>
              <w:right w:val="single" w:sz="4" w:space="0" w:color="auto"/>
            </w:tcBorders>
            <w:shd w:val="clear" w:color="auto" w:fill="auto"/>
            <w:vAlign w:val="center"/>
            <w:hideMark/>
          </w:tcPr>
          <w:p w14:paraId="7383ACF3" w14:textId="77777777" w:rsidR="00D228E8" w:rsidRPr="00D228E8" w:rsidRDefault="00D228E8" w:rsidP="00D228E8">
            <w:pPr>
              <w:jc w:val="center"/>
              <w:rPr>
                <w:ins w:id="794" w:author="Shengquan Hu" w:date="2025-01-02T15:30:00Z"/>
                <w:rFonts w:ascii="Calibri" w:eastAsia="Times New Roman" w:hAnsi="Calibri" w:cs="Calibri"/>
                <w:color w:val="000000"/>
                <w:szCs w:val="18"/>
                <w:lang w:val="en-US" w:eastAsia="zh-CN"/>
                <w:rPrChange w:id="795" w:author="Shengquan Hu" w:date="2025-01-02T15:30:00Z">
                  <w:rPr>
                    <w:ins w:id="796" w:author="Shengquan Hu" w:date="2025-01-02T15:30:00Z"/>
                    <w:rFonts w:ascii="Calibri" w:eastAsia="Times New Roman" w:hAnsi="Calibri" w:cs="Calibri"/>
                    <w:color w:val="000000"/>
                    <w:sz w:val="16"/>
                    <w:szCs w:val="16"/>
                    <w:lang w:val="en-US" w:eastAsia="zh-CN"/>
                  </w:rPr>
                </w:rPrChange>
              </w:rPr>
            </w:pPr>
            <w:ins w:id="797" w:author="Shengquan Hu" w:date="2025-01-02T15:30:00Z">
              <w:r w:rsidRPr="00D228E8">
                <w:rPr>
                  <w:rFonts w:ascii="Calibri" w:eastAsia="Times New Roman" w:hAnsi="Calibri" w:cs="Calibri"/>
                  <w:color w:val="000000"/>
                  <w:szCs w:val="18"/>
                  <w:lang w:val="en-US" w:eastAsia="zh-CN"/>
                  <w:rPrChange w:id="798" w:author="Shengquan Hu" w:date="2025-01-02T15:30:00Z">
                    <w:rPr>
                      <w:rFonts w:ascii="Calibri" w:eastAsia="Times New Roman" w:hAnsi="Calibri" w:cs="Calibri"/>
                      <w:color w:val="000000"/>
                      <w:sz w:val="16"/>
                      <w:szCs w:val="16"/>
                      <w:lang w:val="en-US" w:eastAsia="zh-CN"/>
                    </w:rPr>
                  </w:rPrChange>
                </w:rPr>
                <w:t>20, 80, 160, or 320</w:t>
              </w:r>
            </w:ins>
          </w:p>
        </w:tc>
        <w:tc>
          <w:tcPr>
            <w:tcW w:w="931" w:type="dxa"/>
            <w:vMerge w:val="restart"/>
            <w:tcBorders>
              <w:top w:val="nil"/>
              <w:left w:val="single" w:sz="4" w:space="0" w:color="auto"/>
              <w:bottom w:val="single" w:sz="4" w:space="0" w:color="auto"/>
              <w:right w:val="single" w:sz="4" w:space="0" w:color="auto"/>
            </w:tcBorders>
            <w:shd w:val="clear" w:color="auto" w:fill="auto"/>
            <w:vAlign w:val="center"/>
            <w:hideMark/>
          </w:tcPr>
          <w:p w14:paraId="1D8ED925" w14:textId="77777777" w:rsidR="00D228E8" w:rsidRPr="00D228E8" w:rsidRDefault="00D228E8" w:rsidP="00D228E8">
            <w:pPr>
              <w:jc w:val="center"/>
              <w:rPr>
                <w:ins w:id="799" w:author="Shengquan Hu" w:date="2025-01-02T15:30:00Z"/>
                <w:rFonts w:ascii="Calibri" w:eastAsia="Times New Roman" w:hAnsi="Calibri" w:cs="Calibri"/>
                <w:color w:val="000000"/>
                <w:szCs w:val="18"/>
                <w:lang w:val="en-US" w:eastAsia="zh-CN"/>
                <w:rPrChange w:id="800" w:author="Shengquan Hu" w:date="2025-01-02T15:30:00Z">
                  <w:rPr>
                    <w:ins w:id="801" w:author="Shengquan Hu" w:date="2025-01-02T15:30:00Z"/>
                    <w:rFonts w:ascii="Calibri" w:eastAsia="Times New Roman" w:hAnsi="Calibri" w:cs="Calibri"/>
                    <w:color w:val="000000"/>
                    <w:sz w:val="16"/>
                    <w:szCs w:val="16"/>
                    <w:lang w:val="en-US" w:eastAsia="zh-CN"/>
                  </w:rPr>
                </w:rPrChange>
              </w:rPr>
            </w:pPr>
            <w:ins w:id="802" w:author="Shengquan Hu" w:date="2025-01-02T15:30:00Z">
              <w:r w:rsidRPr="00D228E8">
                <w:rPr>
                  <w:rFonts w:ascii="Calibri" w:eastAsia="Times New Roman" w:hAnsi="Calibri" w:cs="Calibri"/>
                  <w:color w:val="000000"/>
                  <w:szCs w:val="18"/>
                  <w:lang w:val="en-US" w:eastAsia="zh-CN"/>
                  <w:rPrChange w:id="803" w:author="Shengquan Hu" w:date="2025-01-02T15:30:00Z">
                    <w:rPr>
                      <w:rFonts w:ascii="Calibri" w:eastAsia="Times New Roman" w:hAnsi="Calibri" w:cs="Calibri"/>
                      <w:color w:val="000000"/>
                      <w:sz w:val="16"/>
                      <w:szCs w:val="16"/>
                      <w:lang w:val="en-US" w:eastAsia="zh-CN"/>
                    </w:rPr>
                  </w:rPrChange>
                </w:rPr>
                <w:t>26</w:t>
              </w:r>
            </w:ins>
          </w:p>
        </w:tc>
        <w:tc>
          <w:tcPr>
            <w:tcW w:w="1139" w:type="dxa"/>
            <w:tcBorders>
              <w:top w:val="nil"/>
              <w:left w:val="nil"/>
              <w:bottom w:val="single" w:sz="4" w:space="0" w:color="auto"/>
              <w:right w:val="single" w:sz="4" w:space="0" w:color="auto"/>
            </w:tcBorders>
            <w:shd w:val="clear" w:color="auto" w:fill="auto"/>
            <w:vAlign w:val="center"/>
            <w:hideMark/>
          </w:tcPr>
          <w:p w14:paraId="0C2D2574" w14:textId="77777777" w:rsidR="00D228E8" w:rsidRPr="00D228E8" w:rsidRDefault="00D228E8" w:rsidP="00D228E8">
            <w:pPr>
              <w:jc w:val="center"/>
              <w:rPr>
                <w:ins w:id="804" w:author="Shengquan Hu" w:date="2025-01-02T15:30:00Z"/>
                <w:rFonts w:ascii="Calibri" w:eastAsia="Times New Roman" w:hAnsi="Calibri" w:cs="Calibri"/>
                <w:color w:val="000000"/>
                <w:szCs w:val="18"/>
                <w:lang w:val="en-US" w:eastAsia="zh-CN"/>
                <w:rPrChange w:id="805" w:author="Shengquan Hu" w:date="2025-01-02T15:30:00Z">
                  <w:rPr>
                    <w:ins w:id="806" w:author="Shengquan Hu" w:date="2025-01-02T15:30:00Z"/>
                    <w:rFonts w:ascii="Calibri" w:eastAsia="Times New Roman" w:hAnsi="Calibri" w:cs="Calibri"/>
                    <w:color w:val="000000"/>
                    <w:sz w:val="16"/>
                    <w:szCs w:val="16"/>
                    <w:lang w:val="en-US" w:eastAsia="zh-CN"/>
                  </w:rPr>
                </w:rPrChange>
              </w:rPr>
            </w:pPr>
            <w:ins w:id="807" w:author="Shengquan Hu" w:date="2025-01-02T15:30:00Z">
              <w:r w:rsidRPr="00D228E8">
                <w:rPr>
                  <w:rFonts w:ascii="Calibri" w:eastAsia="Times New Roman" w:hAnsi="Calibri" w:cs="Calibri"/>
                  <w:color w:val="000000"/>
                  <w:szCs w:val="18"/>
                  <w:lang w:val="en-US" w:eastAsia="zh-CN"/>
                  <w:rPrChange w:id="808" w:author="Shengquan Hu" w:date="2025-01-02T15:30:00Z">
                    <w:rPr>
                      <w:rFonts w:ascii="Calibri" w:eastAsia="Times New Roman" w:hAnsi="Calibri" w:cs="Calibri"/>
                      <w:color w:val="000000"/>
                      <w:sz w:val="16"/>
                      <w:szCs w:val="16"/>
                      <w:lang w:val="en-US" w:eastAsia="zh-CN"/>
                    </w:rPr>
                  </w:rPrChange>
                </w:rPr>
                <w:t>DRU1 to DRU9</w:t>
              </w:r>
            </w:ins>
          </w:p>
        </w:tc>
        <w:tc>
          <w:tcPr>
            <w:tcW w:w="1187" w:type="dxa"/>
            <w:tcBorders>
              <w:top w:val="nil"/>
              <w:left w:val="nil"/>
              <w:bottom w:val="single" w:sz="4" w:space="0" w:color="auto"/>
              <w:right w:val="single" w:sz="4" w:space="0" w:color="auto"/>
            </w:tcBorders>
            <w:shd w:val="clear" w:color="auto" w:fill="auto"/>
            <w:vAlign w:val="center"/>
            <w:hideMark/>
          </w:tcPr>
          <w:p w14:paraId="3B0291C8" w14:textId="77777777" w:rsidR="00D228E8" w:rsidRPr="00D228E8" w:rsidRDefault="00D228E8" w:rsidP="00D228E8">
            <w:pPr>
              <w:jc w:val="center"/>
              <w:rPr>
                <w:ins w:id="809" w:author="Shengquan Hu" w:date="2025-01-02T15:30:00Z"/>
                <w:rFonts w:ascii="Calibri" w:eastAsia="Times New Roman" w:hAnsi="Calibri" w:cs="Calibri"/>
                <w:color w:val="000000"/>
                <w:szCs w:val="18"/>
                <w:lang w:val="en-US" w:eastAsia="zh-CN"/>
                <w:rPrChange w:id="810" w:author="Shengquan Hu" w:date="2025-01-02T15:30:00Z">
                  <w:rPr>
                    <w:ins w:id="811" w:author="Shengquan Hu" w:date="2025-01-02T15:30:00Z"/>
                    <w:rFonts w:ascii="Calibri" w:eastAsia="Times New Roman" w:hAnsi="Calibri" w:cs="Calibri"/>
                    <w:color w:val="000000"/>
                    <w:sz w:val="16"/>
                    <w:szCs w:val="16"/>
                    <w:lang w:val="en-US" w:eastAsia="zh-CN"/>
                  </w:rPr>
                </w:rPrChange>
              </w:rPr>
            </w:pPr>
            <w:ins w:id="812" w:author="Shengquan Hu" w:date="2025-01-02T15:30:00Z">
              <w:r w:rsidRPr="00D228E8">
                <w:rPr>
                  <w:rFonts w:ascii="Calibri" w:eastAsia="Times New Roman" w:hAnsi="Calibri" w:cs="Calibri"/>
                  <w:color w:val="000000"/>
                  <w:szCs w:val="18"/>
                  <w:lang w:val="en-US" w:eastAsia="zh-CN"/>
                  <w:rPrChange w:id="813" w:author="Shengquan Hu" w:date="2025-01-02T15:30:00Z">
                    <w:rPr>
                      <w:rFonts w:ascii="Calibri" w:eastAsia="Times New Roman" w:hAnsi="Calibri" w:cs="Calibri"/>
                      <w:color w:val="000000"/>
                      <w:sz w:val="16"/>
                      <w:szCs w:val="16"/>
                      <w:lang w:val="en-US" w:eastAsia="zh-CN"/>
                    </w:rPr>
                  </w:rPrChange>
                </w:rPr>
                <w:t>4xN</w:t>
              </w:r>
              <w:commentRangeStart w:id="814"/>
              <w:r w:rsidRPr="00D228E8">
                <w:rPr>
                  <w:rFonts w:ascii="Calibri" w:eastAsia="Times New Roman" w:hAnsi="Calibri" w:cs="Calibri"/>
                  <w:color w:val="000000"/>
                  <w:szCs w:val="18"/>
                  <w:lang w:val="en-US" w:eastAsia="zh-CN"/>
                  <w:rPrChange w:id="815" w:author="Shengquan Hu" w:date="2025-01-02T15:30:00Z">
                    <w:rPr>
                      <w:rFonts w:ascii="Calibri" w:eastAsia="Times New Roman" w:hAnsi="Calibri" w:cs="Calibri"/>
                      <w:color w:val="000000"/>
                      <w:sz w:val="16"/>
                      <w:szCs w:val="16"/>
                      <w:lang w:val="en-US" w:eastAsia="zh-CN"/>
                    </w:rPr>
                  </w:rPrChange>
                </w:rPr>
                <w:t xml:space="preserve"> + 0</w:t>
              </w:r>
            </w:ins>
            <w:commentRangeEnd w:id="814"/>
            <w:r w:rsidR="002B762E">
              <w:rPr>
                <w:rStyle w:val="CommentReference"/>
                <w:rFonts w:ascii="Calibri" w:hAnsi="Calibri"/>
              </w:rPr>
              <w:commentReference w:id="814"/>
            </w:r>
          </w:p>
        </w:tc>
        <w:tc>
          <w:tcPr>
            <w:tcW w:w="1873" w:type="dxa"/>
            <w:tcBorders>
              <w:top w:val="nil"/>
              <w:left w:val="nil"/>
              <w:bottom w:val="single" w:sz="4" w:space="0" w:color="auto"/>
              <w:right w:val="single" w:sz="4" w:space="0" w:color="auto"/>
            </w:tcBorders>
            <w:shd w:val="clear" w:color="auto" w:fill="auto"/>
            <w:vAlign w:val="center"/>
            <w:hideMark/>
          </w:tcPr>
          <w:p w14:paraId="6C9F79CC" w14:textId="77777777" w:rsidR="00D228E8" w:rsidRPr="00D228E8" w:rsidRDefault="00D228E8" w:rsidP="00D228E8">
            <w:pPr>
              <w:jc w:val="center"/>
              <w:rPr>
                <w:ins w:id="816" w:author="Shengquan Hu" w:date="2025-01-02T15:30:00Z"/>
                <w:rFonts w:ascii="Calibri" w:eastAsia="Times New Roman" w:hAnsi="Calibri" w:cs="Calibri"/>
                <w:color w:val="000000"/>
                <w:szCs w:val="18"/>
                <w:lang w:val="en-US" w:eastAsia="zh-CN"/>
                <w:rPrChange w:id="817" w:author="Shengquan Hu" w:date="2025-01-02T15:30:00Z">
                  <w:rPr>
                    <w:ins w:id="818" w:author="Shengquan Hu" w:date="2025-01-02T15:30:00Z"/>
                    <w:rFonts w:ascii="Calibri" w:eastAsia="Times New Roman" w:hAnsi="Calibri" w:cs="Calibri"/>
                    <w:color w:val="000000"/>
                    <w:sz w:val="16"/>
                    <w:szCs w:val="16"/>
                    <w:lang w:val="en-US" w:eastAsia="zh-CN"/>
                  </w:rPr>
                </w:rPrChange>
              </w:rPr>
            </w:pPr>
            <w:ins w:id="819" w:author="Shengquan Hu" w:date="2025-01-02T15:30:00Z">
              <w:r w:rsidRPr="00D228E8">
                <w:rPr>
                  <w:rFonts w:ascii="Calibri" w:eastAsia="Times New Roman" w:hAnsi="Calibri" w:cs="Calibri"/>
                  <w:color w:val="000000"/>
                  <w:szCs w:val="18"/>
                  <w:lang w:val="en-US" w:eastAsia="zh-CN"/>
                  <w:rPrChange w:id="820" w:author="Shengquan Hu" w:date="2025-01-02T15:30:00Z">
                    <w:rPr>
                      <w:rFonts w:ascii="Calibri" w:eastAsia="Times New Roman" w:hAnsi="Calibri" w:cs="Calibri"/>
                      <w:color w:val="000000"/>
                      <w:sz w:val="16"/>
                      <w:szCs w:val="16"/>
                      <w:lang w:val="en-US" w:eastAsia="zh-CN"/>
                    </w:rPr>
                  </w:rPrChange>
                </w:rPr>
                <w:t>37xN + DRU index</w:t>
              </w:r>
            </w:ins>
          </w:p>
        </w:tc>
      </w:tr>
      <w:tr w:rsidR="008B67C0" w:rsidRPr="008B67C0" w14:paraId="2B8D0D4B" w14:textId="77777777" w:rsidTr="00D228E8">
        <w:trPr>
          <w:trHeight w:val="360"/>
          <w:ins w:id="821" w:author="Shengquan Hu" w:date="2025-01-02T15:30:00Z"/>
        </w:trPr>
        <w:tc>
          <w:tcPr>
            <w:tcW w:w="1789" w:type="dxa"/>
            <w:gridSpan w:val="2"/>
            <w:vMerge/>
            <w:tcBorders>
              <w:top w:val="single" w:sz="4" w:space="0" w:color="auto"/>
              <w:left w:val="single" w:sz="4" w:space="0" w:color="auto"/>
              <w:bottom w:val="single" w:sz="4" w:space="0" w:color="auto"/>
              <w:right w:val="single" w:sz="4" w:space="0" w:color="auto"/>
            </w:tcBorders>
            <w:vAlign w:val="center"/>
            <w:hideMark/>
          </w:tcPr>
          <w:p w14:paraId="3E09FB0C" w14:textId="77777777" w:rsidR="00D228E8" w:rsidRPr="00D228E8" w:rsidRDefault="00D228E8" w:rsidP="00D228E8">
            <w:pPr>
              <w:rPr>
                <w:ins w:id="822" w:author="Shengquan Hu" w:date="2025-01-02T15:30:00Z"/>
                <w:rFonts w:ascii="Calibri" w:eastAsia="Times New Roman" w:hAnsi="Calibri" w:cs="Calibri"/>
                <w:color w:val="000000"/>
                <w:szCs w:val="18"/>
                <w:lang w:val="en-US" w:eastAsia="zh-CN"/>
                <w:rPrChange w:id="823" w:author="Shengquan Hu" w:date="2025-01-02T15:30:00Z">
                  <w:rPr>
                    <w:ins w:id="824" w:author="Shengquan Hu" w:date="2025-01-02T15:30:00Z"/>
                    <w:rFonts w:ascii="Calibri" w:eastAsia="Times New Roman" w:hAnsi="Calibri" w:cs="Calibri"/>
                    <w:color w:val="000000"/>
                    <w:sz w:val="16"/>
                    <w:szCs w:val="16"/>
                    <w:lang w:val="en-US" w:eastAsia="zh-CN"/>
                  </w:rPr>
                </w:rPrChange>
              </w:rPr>
            </w:pPr>
          </w:p>
        </w:tc>
        <w:tc>
          <w:tcPr>
            <w:tcW w:w="975" w:type="dxa"/>
            <w:tcBorders>
              <w:top w:val="nil"/>
              <w:left w:val="nil"/>
              <w:bottom w:val="single" w:sz="4" w:space="0" w:color="auto"/>
              <w:right w:val="single" w:sz="4" w:space="0" w:color="auto"/>
            </w:tcBorders>
            <w:shd w:val="clear" w:color="auto" w:fill="auto"/>
            <w:vAlign w:val="center"/>
            <w:hideMark/>
          </w:tcPr>
          <w:p w14:paraId="1FF0E16A" w14:textId="77777777" w:rsidR="00D228E8" w:rsidRPr="00D228E8" w:rsidRDefault="00D228E8" w:rsidP="00D228E8">
            <w:pPr>
              <w:jc w:val="center"/>
              <w:rPr>
                <w:ins w:id="825" w:author="Shengquan Hu" w:date="2025-01-02T15:30:00Z"/>
                <w:rFonts w:ascii="Calibri" w:eastAsia="Times New Roman" w:hAnsi="Calibri" w:cs="Calibri"/>
                <w:color w:val="000000"/>
                <w:szCs w:val="18"/>
                <w:lang w:val="en-US" w:eastAsia="zh-CN"/>
                <w:rPrChange w:id="826" w:author="Shengquan Hu" w:date="2025-01-02T15:30:00Z">
                  <w:rPr>
                    <w:ins w:id="827" w:author="Shengquan Hu" w:date="2025-01-02T15:30:00Z"/>
                    <w:rFonts w:ascii="Calibri" w:eastAsia="Times New Roman" w:hAnsi="Calibri" w:cs="Calibri"/>
                    <w:color w:val="000000"/>
                    <w:sz w:val="16"/>
                    <w:szCs w:val="16"/>
                    <w:lang w:val="en-US" w:eastAsia="zh-CN"/>
                  </w:rPr>
                </w:rPrChange>
              </w:rPr>
            </w:pPr>
            <w:ins w:id="828" w:author="Shengquan Hu" w:date="2025-01-02T15:30:00Z">
              <w:r w:rsidRPr="00D228E8">
                <w:rPr>
                  <w:rFonts w:ascii="Calibri" w:eastAsia="Times New Roman" w:hAnsi="Calibri" w:cs="Calibri"/>
                  <w:color w:val="000000"/>
                  <w:szCs w:val="18"/>
                  <w:lang w:val="en-US" w:eastAsia="zh-CN"/>
                  <w:rPrChange w:id="829" w:author="Shengquan Hu" w:date="2025-01-02T15:30:00Z">
                    <w:rPr>
                      <w:rFonts w:ascii="Calibri" w:eastAsia="Times New Roman" w:hAnsi="Calibri" w:cs="Calibri"/>
                      <w:color w:val="000000"/>
                      <w:sz w:val="16"/>
                      <w:szCs w:val="16"/>
                      <w:lang w:val="en-US" w:eastAsia="zh-CN"/>
                    </w:rPr>
                  </w:rPrChange>
                </w:rPr>
                <w:t>9-17</w:t>
              </w:r>
            </w:ins>
          </w:p>
        </w:tc>
        <w:tc>
          <w:tcPr>
            <w:tcW w:w="1286" w:type="dxa"/>
            <w:tcBorders>
              <w:top w:val="nil"/>
              <w:left w:val="nil"/>
              <w:bottom w:val="single" w:sz="4" w:space="0" w:color="auto"/>
              <w:right w:val="single" w:sz="4" w:space="0" w:color="auto"/>
            </w:tcBorders>
            <w:shd w:val="clear" w:color="auto" w:fill="auto"/>
            <w:vAlign w:val="center"/>
            <w:hideMark/>
          </w:tcPr>
          <w:p w14:paraId="7704621E" w14:textId="77777777" w:rsidR="00D228E8" w:rsidRPr="00D228E8" w:rsidRDefault="00D228E8" w:rsidP="00D228E8">
            <w:pPr>
              <w:jc w:val="center"/>
              <w:rPr>
                <w:ins w:id="830" w:author="Shengquan Hu" w:date="2025-01-02T15:30:00Z"/>
                <w:rFonts w:ascii="Calibri" w:eastAsia="Times New Roman" w:hAnsi="Calibri" w:cs="Calibri"/>
                <w:color w:val="000000"/>
                <w:szCs w:val="18"/>
                <w:lang w:val="en-US" w:eastAsia="zh-CN"/>
                <w:rPrChange w:id="831" w:author="Shengquan Hu" w:date="2025-01-02T15:30:00Z">
                  <w:rPr>
                    <w:ins w:id="832" w:author="Shengquan Hu" w:date="2025-01-02T15:30:00Z"/>
                    <w:rFonts w:ascii="Calibri" w:eastAsia="Times New Roman" w:hAnsi="Calibri" w:cs="Calibri"/>
                    <w:color w:val="000000"/>
                    <w:sz w:val="16"/>
                    <w:szCs w:val="16"/>
                    <w:lang w:val="en-US" w:eastAsia="zh-CN"/>
                  </w:rPr>
                </w:rPrChange>
              </w:rPr>
            </w:pPr>
            <w:ins w:id="833" w:author="Shengquan Hu" w:date="2025-01-02T15:30:00Z">
              <w:r w:rsidRPr="00D228E8">
                <w:rPr>
                  <w:rFonts w:ascii="Calibri" w:eastAsia="Times New Roman" w:hAnsi="Calibri" w:cs="Calibri"/>
                  <w:color w:val="000000"/>
                  <w:szCs w:val="18"/>
                  <w:lang w:val="en-US" w:eastAsia="zh-CN"/>
                  <w:rPrChange w:id="834" w:author="Shengquan Hu" w:date="2025-01-02T15:30:00Z">
                    <w:rPr>
                      <w:rFonts w:ascii="Calibri" w:eastAsia="Times New Roman" w:hAnsi="Calibri" w:cs="Calibri"/>
                      <w:color w:val="000000"/>
                      <w:sz w:val="16"/>
                      <w:szCs w:val="16"/>
                      <w:lang w:val="en-US" w:eastAsia="zh-CN"/>
                    </w:rPr>
                  </w:rPrChange>
                </w:rPr>
                <w:t>80, 160, or 320</w:t>
              </w:r>
            </w:ins>
          </w:p>
        </w:tc>
        <w:tc>
          <w:tcPr>
            <w:tcW w:w="931" w:type="dxa"/>
            <w:vMerge/>
            <w:tcBorders>
              <w:top w:val="nil"/>
              <w:left w:val="single" w:sz="4" w:space="0" w:color="auto"/>
              <w:bottom w:val="single" w:sz="4" w:space="0" w:color="auto"/>
              <w:right w:val="single" w:sz="4" w:space="0" w:color="auto"/>
            </w:tcBorders>
            <w:vAlign w:val="center"/>
            <w:hideMark/>
          </w:tcPr>
          <w:p w14:paraId="7E350517" w14:textId="77777777" w:rsidR="00D228E8" w:rsidRPr="00D228E8" w:rsidRDefault="00D228E8" w:rsidP="00D228E8">
            <w:pPr>
              <w:rPr>
                <w:ins w:id="835" w:author="Shengquan Hu" w:date="2025-01-02T15:30:00Z"/>
                <w:rFonts w:ascii="Calibri" w:eastAsia="Times New Roman" w:hAnsi="Calibri" w:cs="Calibri"/>
                <w:color w:val="000000"/>
                <w:szCs w:val="18"/>
                <w:lang w:val="en-US" w:eastAsia="zh-CN"/>
                <w:rPrChange w:id="836" w:author="Shengquan Hu" w:date="2025-01-02T15:30:00Z">
                  <w:rPr>
                    <w:ins w:id="837" w:author="Shengquan Hu" w:date="2025-01-02T15:30:00Z"/>
                    <w:rFonts w:ascii="Calibri" w:eastAsia="Times New Roman" w:hAnsi="Calibri" w:cs="Calibri"/>
                    <w:color w:val="000000"/>
                    <w:sz w:val="16"/>
                    <w:szCs w:val="16"/>
                    <w:lang w:val="en-US" w:eastAsia="zh-CN"/>
                  </w:rPr>
                </w:rPrChange>
              </w:rPr>
            </w:pPr>
          </w:p>
        </w:tc>
        <w:tc>
          <w:tcPr>
            <w:tcW w:w="1139" w:type="dxa"/>
            <w:tcBorders>
              <w:top w:val="nil"/>
              <w:left w:val="nil"/>
              <w:bottom w:val="single" w:sz="4" w:space="0" w:color="auto"/>
              <w:right w:val="single" w:sz="4" w:space="0" w:color="auto"/>
            </w:tcBorders>
            <w:shd w:val="clear" w:color="auto" w:fill="auto"/>
            <w:vAlign w:val="center"/>
            <w:hideMark/>
          </w:tcPr>
          <w:p w14:paraId="53114EA5" w14:textId="77777777" w:rsidR="00D228E8" w:rsidRPr="00D228E8" w:rsidRDefault="00D228E8" w:rsidP="00D228E8">
            <w:pPr>
              <w:jc w:val="center"/>
              <w:rPr>
                <w:ins w:id="838" w:author="Shengquan Hu" w:date="2025-01-02T15:30:00Z"/>
                <w:rFonts w:ascii="Calibri" w:eastAsia="Times New Roman" w:hAnsi="Calibri" w:cs="Calibri"/>
                <w:color w:val="000000"/>
                <w:szCs w:val="18"/>
                <w:lang w:val="en-US" w:eastAsia="zh-CN"/>
                <w:rPrChange w:id="839" w:author="Shengquan Hu" w:date="2025-01-02T15:30:00Z">
                  <w:rPr>
                    <w:ins w:id="840" w:author="Shengquan Hu" w:date="2025-01-02T15:30:00Z"/>
                    <w:rFonts w:ascii="Calibri" w:eastAsia="Times New Roman" w:hAnsi="Calibri" w:cs="Calibri"/>
                    <w:color w:val="000000"/>
                    <w:sz w:val="16"/>
                    <w:szCs w:val="16"/>
                    <w:lang w:val="en-US" w:eastAsia="zh-CN"/>
                  </w:rPr>
                </w:rPrChange>
              </w:rPr>
            </w:pPr>
            <w:ins w:id="841" w:author="Shengquan Hu" w:date="2025-01-02T15:30:00Z">
              <w:r w:rsidRPr="00D228E8">
                <w:rPr>
                  <w:rFonts w:ascii="Calibri" w:eastAsia="Times New Roman" w:hAnsi="Calibri" w:cs="Calibri"/>
                  <w:color w:val="000000"/>
                  <w:szCs w:val="18"/>
                  <w:lang w:val="en-US" w:eastAsia="zh-CN"/>
                  <w:rPrChange w:id="842" w:author="Shengquan Hu" w:date="2025-01-02T15:30:00Z">
                    <w:rPr>
                      <w:rFonts w:ascii="Calibri" w:eastAsia="Times New Roman" w:hAnsi="Calibri" w:cs="Calibri"/>
                      <w:color w:val="000000"/>
                      <w:sz w:val="16"/>
                      <w:szCs w:val="16"/>
                      <w:lang w:val="en-US" w:eastAsia="zh-CN"/>
                    </w:rPr>
                  </w:rPrChange>
                </w:rPr>
                <w:t>DRU1 to DRU9</w:t>
              </w:r>
            </w:ins>
          </w:p>
        </w:tc>
        <w:tc>
          <w:tcPr>
            <w:tcW w:w="1187" w:type="dxa"/>
            <w:tcBorders>
              <w:top w:val="nil"/>
              <w:left w:val="nil"/>
              <w:bottom w:val="single" w:sz="4" w:space="0" w:color="auto"/>
              <w:right w:val="single" w:sz="4" w:space="0" w:color="auto"/>
            </w:tcBorders>
            <w:shd w:val="clear" w:color="auto" w:fill="auto"/>
            <w:vAlign w:val="center"/>
            <w:hideMark/>
          </w:tcPr>
          <w:p w14:paraId="5A03038E" w14:textId="77777777" w:rsidR="00D228E8" w:rsidRPr="00D228E8" w:rsidRDefault="00D228E8" w:rsidP="00D228E8">
            <w:pPr>
              <w:jc w:val="center"/>
              <w:rPr>
                <w:ins w:id="843" w:author="Shengquan Hu" w:date="2025-01-02T15:30:00Z"/>
                <w:rFonts w:ascii="Calibri" w:eastAsia="Times New Roman" w:hAnsi="Calibri" w:cs="Calibri"/>
                <w:color w:val="000000"/>
                <w:szCs w:val="18"/>
                <w:lang w:val="en-US" w:eastAsia="zh-CN"/>
                <w:rPrChange w:id="844" w:author="Shengquan Hu" w:date="2025-01-02T15:30:00Z">
                  <w:rPr>
                    <w:ins w:id="845" w:author="Shengquan Hu" w:date="2025-01-02T15:30:00Z"/>
                    <w:rFonts w:ascii="Calibri" w:eastAsia="Times New Roman" w:hAnsi="Calibri" w:cs="Calibri"/>
                    <w:color w:val="000000"/>
                    <w:sz w:val="16"/>
                    <w:szCs w:val="16"/>
                    <w:lang w:val="en-US" w:eastAsia="zh-CN"/>
                  </w:rPr>
                </w:rPrChange>
              </w:rPr>
            </w:pPr>
            <w:ins w:id="846" w:author="Shengquan Hu" w:date="2025-01-02T15:30:00Z">
              <w:r w:rsidRPr="00D228E8">
                <w:rPr>
                  <w:rFonts w:ascii="Calibri" w:eastAsia="Times New Roman" w:hAnsi="Calibri" w:cs="Calibri"/>
                  <w:color w:val="000000"/>
                  <w:szCs w:val="18"/>
                  <w:lang w:val="en-US" w:eastAsia="zh-CN"/>
                  <w:rPrChange w:id="847" w:author="Shengquan Hu" w:date="2025-01-02T15:30:00Z">
                    <w:rPr>
                      <w:rFonts w:ascii="Calibri" w:eastAsia="Times New Roman" w:hAnsi="Calibri" w:cs="Calibri"/>
                      <w:color w:val="000000"/>
                      <w:sz w:val="16"/>
                      <w:szCs w:val="16"/>
                      <w:lang w:val="en-US" w:eastAsia="zh-CN"/>
                    </w:rPr>
                  </w:rPrChange>
                </w:rPr>
                <w:t>4xN + 1</w:t>
              </w:r>
            </w:ins>
          </w:p>
        </w:tc>
        <w:tc>
          <w:tcPr>
            <w:tcW w:w="1873" w:type="dxa"/>
            <w:tcBorders>
              <w:top w:val="nil"/>
              <w:left w:val="nil"/>
              <w:bottom w:val="single" w:sz="4" w:space="0" w:color="auto"/>
              <w:right w:val="single" w:sz="4" w:space="0" w:color="auto"/>
            </w:tcBorders>
            <w:shd w:val="clear" w:color="auto" w:fill="auto"/>
            <w:vAlign w:val="center"/>
            <w:hideMark/>
          </w:tcPr>
          <w:p w14:paraId="40AC42D7" w14:textId="77777777" w:rsidR="00D228E8" w:rsidRPr="00D228E8" w:rsidRDefault="00D228E8" w:rsidP="00D228E8">
            <w:pPr>
              <w:jc w:val="center"/>
              <w:rPr>
                <w:ins w:id="848" w:author="Shengquan Hu" w:date="2025-01-02T15:30:00Z"/>
                <w:rFonts w:ascii="Calibri" w:eastAsia="Times New Roman" w:hAnsi="Calibri" w:cs="Calibri"/>
                <w:color w:val="000000"/>
                <w:szCs w:val="18"/>
                <w:lang w:val="en-US" w:eastAsia="zh-CN"/>
                <w:rPrChange w:id="849" w:author="Shengquan Hu" w:date="2025-01-02T15:30:00Z">
                  <w:rPr>
                    <w:ins w:id="850" w:author="Shengquan Hu" w:date="2025-01-02T15:30:00Z"/>
                    <w:rFonts w:ascii="Calibri" w:eastAsia="Times New Roman" w:hAnsi="Calibri" w:cs="Calibri"/>
                    <w:color w:val="000000"/>
                    <w:sz w:val="16"/>
                    <w:szCs w:val="16"/>
                    <w:lang w:val="en-US" w:eastAsia="zh-CN"/>
                  </w:rPr>
                </w:rPrChange>
              </w:rPr>
            </w:pPr>
            <w:ins w:id="851" w:author="Shengquan Hu" w:date="2025-01-02T15:30:00Z">
              <w:r w:rsidRPr="00D228E8">
                <w:rPr>
                  <w:rFonts w:ascii="Calibri" w:eastAsia="Times New Roman" w:hAnsi="Calibri" w:cs="Calibri"/>
                  <w:color w:val="000000"/>
                  <w:szCs w:val="18"/>
                  <w:lang w:val="en-US" w:eastAsia="zh-CN"/>
                  <w:rPrChange w:id="852" w:author="Shengquan Hu" w:date="2025-01-02T15:30:00Z">
                    <w:rPr>
                      <w:rFonts w:ascii="Calibri" w:eastAsia="Times New Roman" w:hAnsi="Calibri" w:cs="Calibri"/>
                      <w:color w:val="000000"/>
                      <w:sz w:val="16"/>
                      <w:szCs w:val="16"/>
                      <w:lang w:val="en-US" w:eastAsia="zh-CN"/>
                    </w:rPr>
                  </w:rPrChange>
                </w:rPr>
                <w:t>37xN +9+DRU index</w:t>
              </w:r>
            </w:ins>
          </w:p>
        </w:tc>
      </w:tr>
      <w:tr w:rsidR="008B67C0" w:rsidRPr="008B67C0" w14:paraId="7F807FD9" w14:textId="77777777" w:rsidTr="00D228E8">
        <w:trPr>
          <w:trHeight w:val="288"/>
          <w:ins w:id="853" w:author="Shengquan Hu" w:date="2025-01-02T15:30:00Z"/>
        </w:trPr>
        <w:tc>
          <w:tcPr>
            <w:tcW w:w="1789" w:type="dxa"/>
            <w:gridSpan w:val="2"/>
            <w:vMerge/>
            <w:tcBorders>
              <w:top w:val="single" w:sz="4" w:space="0" w:color="auto"/>
              <w:left w:val="single" w:sz="4" w:space="0" w:color="auto"/>
              <w:bottom w:val="single" w:sz="4" w:space="0" w:color="auto"/>
              <w:right w:val="single" w:sz="4" w:space="0" w:color="auto"/>
            </w:tcBorders>
            <w:vAlign w:val="center"/>
            <w:hideMark/>
          </w:tcPr>
          <w:p w14:paraId="5D43D242" w14:textId="77777777" w:rsidR="00D228E8" w:rsidRPr="00D228E8" w:rsidRDefault="00D228E8" w:rsidP="00D228E8">
            <w:pPr>
              <w:rPr>
                <w:ins w:id="854" w:author="Shengquan Hu" w:date="2025-01-02T15:30:00Z"/>
                <w:rFonts w:ascii="Calibri" w:eastAsia="Times New Roman" w:hAnsi="Calibri" w:cs="Calibri"/>
                <w:color w:val="000000"/>
                <w:szCs w:val="18"/>
                <w:lang w:val="en-US" w:eastAsia="zh-CN"/>
                <w:rPrChange w:id="855" w:author="Shengquan Hu" w:date="2025-01-02T15:30:00Z">
                  <w:rPr>
                    <w:ins w:id="856" w:author="Shengquan Hu" w:date="2025-01-02T15:30:00Z"/>
                    <w:rFonts w:ascii="Calibri" w:eastAsia="Times New Roman" w:hAnsi="Calibri" w:cs="Calibri"/>
                    <w:color w:val="000000"/>
                    <w:sz w:val="16"/>
                    <w:szCs w:val="16"/>
                    <w:lang w:val="en-US" w:eastAsia="zh-CN"/>
                  </w:rPr>
                </w:rPrChange>
              </w:rPr>
            </w:pPr>
          </w:p>
        </w:tc>
        <w:tc>
          <w:tcPr>
            <w:tcW w:w="975" w:type="dxa"/>
            <w:tcBorders>
              <w:top w:val="nil"/>
              <w:left w:val="nil"/>
              <w:bottom w:val="single" w:sz="4" w:space="0" w:color="auto"/>
              <w:right w:val="single" w:sz="4" w:space="0" w:color="auto"/>
            </w:tcBorders>
            <w:shd w:val="clear" w:color="auto" w:fill="auto"/>
            <w:vAlign w:val="center"/>
            <w:hideMark/>
          </w:tcPr>
          <w:p w14:paraId="0DE609EB" w14:textId="77777777" w:rsidR="00D228E8" w:rsidRPr="00D228E8" w:rsidRDefault="00D228E8" w:rsidP="00D228E8">
            <w:pPr>
              <w:jc w:val="center"/>
              <w:rPr>
                <w:ins w:id="857" w:author="Shengquan Hu" w:date="2025-01-02T15:30:00Z"/>
                <w:rFonts w:ascii="Calibri" w:eastAsia="Times New Roman" w:hAnsi="Calibri" w:cs="Calibri"/>
                <w:color w:val="000000"/>
                <w:szCs w:val="18"/>
                <w:lang w:val="en-US" w:eastAsia="zh-CN"/>
                <w:rPrChange w:id="858" w:author="Shengquan Hu" w:date="2025-01-02T15:30:00Z">
                  <w:rPr>
                    <w:ins w:id="859" w:author="Shengquan Hu" w:date="2025-01-02T15:30:00Z"/>
                    <w:rFonts w:ascii="Calibri" w:eastAsia="Times New Roman" w:hAnsi="Calibri" w:cs="Calibri"/>
                    <w:color w:val="000000"/>
                    <w:sz w:val="16"/>
                    <w:szCs w:val="16"/>
                    <w:lang w:val="en-US" w:eastAsia="zh-CN"/>
                  </w:rPr>
                </w:rPrChange>
              </w:rPr>
            </w:pPr>
            <w:ins w:id="860" w:author="Shengquan Hu" w:date="2025-01-02T15:30:00Z">
              <w:r w:rsidRPr="00D228E8">
                <w:rPr>
                  <w:rFonts w:ascii="Calibri" w:eastAsia="Times New Roman" w:hAnsi="Calibri" w:cs="Calibri"/>
                  <w:color w:val="000000"/>
                  <w:szCs w:val="18"/>
                  <w:lang w:val="en-US" w:eastAsia="zh-CN"/>
                  <w:rPrChange w:id="861" w:author="Shengquan Hu" w:date="2025-01-02T15:30:00Z">
                    <w:rPr>
                      <w:rFonts w:ascii="Calibri" w:eastAsia="Times New Roman" w:hAnsi="Calibri" w:cs="Calibri"/>
                      <w:color w:val="000000"/>
                      <w:sz w:val="16"/>
                      <w:szCs w:val="16"/>
                      <w:lang w:val="en-US" w:eastAsia="zh-CN"/>
                    </w:rPr>
                  </w:rPrChange>
                </w:rPr>
                <w:t>18</w:t>
              </w:r>
            </w:ins>
          </w:p>
        </w:tc>
        <w:tc>
          <w:tcPr>
            <w:tcW w:w="1286" w:type="dxa"/>
            <w:tcBorders>
              <w:top w:val="nil"/>
              <w:left w:val="nil"/>
              <w:bottom w:val="single" w:sz="4" w:space="0" w:color="auto"/>
              <w:right w:val="single" w:sz="4" w:space="0" w:color="auto"/>
            </w:tcBorders>
            <w:shd w:val="clear" w:color="auto" w:fill="auto"/>
            <w:vAlign w:val="center"/>
            <w:hideMark/>
          </w:tcPr>
          <w:p w14:paraId="4D172AFA" w14:textId="77777777" w:rsidR="00D228E8" w:rsidRPr="00D228E8" w:rsidRDefault="00D228E8" w:rsidP="00D228E8">
            <w:pPr>
              <w:jc w:val="center"/>
              <w:rPr>
                <w:ins w:id="862" w:author="Shengquan Hu" w:date="2025-01-02T15:30:00Z"/>
                <w:rFonts w:ascii="Calibri" w:eastAsia="Times New Roman" w:hAnsi="Calibri" w:cs="Calibri"/>
                <w:color w:val="000000"/>
                <w:szCs w:val="18"/>
                <w:lang w:val="en-US" w:eastAsia="zh-CN"/>
                <w:rPrChange w:id="863" w:author="Shengquan Hu" w:date="2025-01-02T15:30:00Z">
                  <w:rPr>
                    <w:ins w:id="864" w:author="Shengquan Hu" w:date="2025-01-02T15:30:00Z"/>
                    <w:rFonts w:ascii="Calibri" w:eastAsia="Times New Roman" w:hAnsi="Calibri" w:cs="Calibri"/>
                    <w:color w:val="000000"/>
                    <w:sz w:val="16"/>
                    <w:szCs w:val="16"/>
                    <w:lang w:val="en-US" w:eastAsia="zh-CN"/>
                  </w:rPr>
                </w:rPrChange>
              </w:rPr>
            </w:pPr>
            <w:ins w:id="865" w:author="Shengquan Hu" w:date="2025-01-02T15:30:00Z">
              <w:r w:rsidRPr="00D228E8">
                <w:rPr>
                  <w:rFonts w:ascii="Calibri" w:eastAsia="Times New Roman" w:hAnsi="Calibri" w:cs="Calibri"/>
                  <w:color w:val="000000"/>
                  <w:szCs w:val="18"/>
                  <w:lang w:val="en-US" w:eastAsia="zh-CN"/>
                  <w:rPrChange w:id="866" w:author="Shengquan Hu" w:date="2025-01-02T15:30:00Z">
                    <w:rPr>
                      <w:rFonts w:ascii="Calibri" w:eastAsia="Times New Roman" w:hAnsi="Calibri" w:cs="Calibri"/>
                      <w:color w:val="000000"/>
                      <w:sz w:val="16"/>
                      <w:szCs w:val="16"/>
                      <w:lang w:val="en-US" w:eastAsia="zh-CN"/>
                    </w:rPr>
                  </w:rPrChange>
                </w:rPr>
                <w:t>80, 160, or 320</w:t>
              </w:r>
            </w:ins>
          </w:p>
        </w:tc>
        <w:tc>
          <w:tcPr>
            <w:tcW w:w="931" w:type="dxa"/>
            <w:vMerge/>
            <w:tcBorders>
              <w:top w:val="nil"/>
              <w:left w:val="single" w:sz="4" w:space="0" w:color="auto"/>
              <w:bottom w:val="single" w:sz="4" w:space="0" w:color="auto"/>
              <w:right w:val="single" w:sz="4" w:space="0" w:color="auto"/>
            </w:tcBorders>
            <w:vAlign w:val="center"/>
            <w:hideMark/>
          </w:tcPr>
          <w:p w14:paraId="0CD891EA" w14:textId="77777777" w:rsidR="00D228E8" w:rsidRPr="00D228E8" w:rsidRDefault="00D228E8" w:rsidP="00D228E8">
            <w:pPr>
              <w:rPr>
                <w:ins w:id="867" w:author="Shengquan Hu" w:date="2025-01-02T15:30:00Z"/>
                <w:rFonts w:ascii="Calibri" w:eastAsia="Times New Roman" w:hAnsi="Calibri" w:cs="Calibri"/>
                <w:color w:val="000000"/>
                <w:szCs w:val="18"/>
                <w:lang w:val="en-US" w:eastAsia="zh-CN"/>
                <w:rPrChange w:id="868" w:author="Shengquan Hu" w:date="2025-01-02T15:30:00Z">
                  <w:rPr>
                    <w:ins w:id="869" w:author="Shengquan Hu" w:date="2025-01-02T15:30:00Z"/>
                    <w:rFonts w:ascii="Calibri" w:eastAsia="Times New Roman" w:hAnsi="Calibri" w:cs="Calibri"/>
                    <w:color w:val="000000"/>
                    <w:sz w:val="16"/>
                    <w:szCs w:val="16"/>
                    <w:lang w:val="en-US" w:eastAsia="zh-CN"/>
                  </w:rPr>
                </w:rPrChange>
              </w:rPr>
            </w:pPr>
          </w:p>
        </w:tc>
        <w:tc>
          <w:tcPr>
            <w:tcW w:w="1139" w:type="dxa"/>
            <w:tcBorders>
              <w:top w:val="nil"/>
              <w:left w:val="nil"/>
              <w:bottom w:val="single" w:sz="4" w:space="0" w:color="auto"/>
              <w:right w:val="single" w:sz="4" w:space="0" w:color="auto"/>
            </w:tcBorders>
            <w:shd w:val="clear" w:color="auto" w:fill="auto"/>
            <w:vAlign w:val="center"/>
            <w:hideMark/>
          </w:tcPr>
          <w:p w14:paraId="6B62705B" w14:textId="77777777" w:rsidR="00D228E8" w:rsidRPr="00D228E8" w:rsidRDefault="00D228E8" w:rsidP="00D228E8">
            <w:pPr>
              <w:jc w:val="center"/>
              <w:rPr>
                <w:ins w:id="870" w:author="Shengquan Hu" w:date="2025-01-02T15:30:00Z"/>
                <w:rFonts w:ascii="Calibri" w:eastAsia="Times New Roman" w:hAnsi="Calibri" w:cs="Calibri"/>
                <w:color w:val="000000"/>
                <w:szCs w:val="18"/>
                <w:lang w:val="en-US" w:eastAsia="zh-CN"/>
                <w:rPrChange w:id="871" w:author="Shengquan Hu" w:date="2025-01-02T15:30:00Z">
                  <w:rPr>
                    <w:ins w:id="872" w:author="Shengquan Hu" w:date="2025-01-02T15:30:00Z"/>
                    <w:rFonts w:ascii="Calibri" w:eastAsia="Times New Roman" w:hAnsi="Calibri" w:cs="Calibri"/>
                    <w:color w:val="000000"/>
                    <w:sz w:val="16"/>
                    <w:szCs w:val="16"/>
                    <w:lang w:val="en-US" w:eastAsia="zh-CN"/>
                  </w:rPr>
                </w:rPrChange>
              </w:rPr>
            </w:pPr>
            <w:ins w:id="873" w:author="Shengquan Hu" w:date="2025-01-02T15:30:00Z">
              <w:r w:rsidRPr="00D228E8">
                <w:rPr>
                  <w:rFonts w:ascii="Calibri" w:eastAsia="Times New Roman" w:hAnsi="Calibri" w:cs="Calibri"/>
                  <w:color w:val="000000"/>
                  <w:szCs w:val="18"/>
                  <w:lang w:val="en-US" w:eastAsia="zh-CN"/>
                  <w:rPrChange w:id="874" w:author="Shengquan Hu" w:date="2025-01-02T15:30:00Z">
                    <w:rPr>
                      <w:rFonts w:ascii="Calibri" w:eastAsia="Times New Roman" w:hAnsi="Calibri" w:cs="Calibri"/>
                      <w:color w:val="000000"/>
                      <w:sz w:val="16"/>
                      <w:szCs w:val="16"/>
                      <w:lang w:val="en-US" w:eastAsia="zh-CN"/>
                    </w:rPr>
                  </w:rPrChange>
                </w:rPr>
                <w:t>Reserved</w:t>
              </w:r>
            </w:ins>
          </w:p>
        </w:tc>
        <w:tc>
          <w:tcPr>
            <w:tcW w:w="1187" w:type="dxa"/>
            <w:tcBorders>
              <w:top w:val="nil"/>
              <w:left w:val="nil"/>
              <w:bottom w:val="single" w:sz="4" w:space="0" w:color="auto"/>
              <w:right w:val="single" w:sz="4" w:space="0" w:color="auto"/>
            </w:tcBorders>
            <w:shd w:val="clear" w:color="auto" w:fill="auto"/>
            <w:vAlign w:val="center"/>
            <w:hideMark/>
          </w:tcPr>
          <w:p w14:paraId="3A7D55A9" w14:textId="77777777" w:rsidR="00D228E8" w:rsidRPr="00D228E8" w:rsidRDefault="00D228E8" w:rsidP="00D228E8">
            <w:pPr>
              <w:jc w:val="center"/>
              <w:rPr>
                <w:ins w:id="875" w:author="Shengquan Hu" w:date="2025-01-02T15:30:00Z"/>
                <w:rFonts w:ascii="Calibri" w:eastAsia="Times New Roman" w:hAnsi="Calibri" w:cs="Calibri"/>
                <w:color w:val="000000"/>
                <w:szCs w:val="18"/>
                <w:lang w:val="en-US" w:eastAsia="zh-CN"/>
                <w:rPrChange w:id="876" w:author="Shengquan Hu" w:date="2025-01-02T15:30:00Z">
                  <w:rPr>
                    <w:ins w:id="877" w:author="Shengquan Hu" w:date="2025-01-02T15:30:00Z"/>
                    <w:rFonts w:ascii="Calibri" w:eastAsia="Times New Roman" w:hAnsi="Calibri" w:cs="Calibri"/>
                    <w:color w:val="000000"/>
                    <w:sz w:val="16"/>
                    <w:szCs w:val="16"/>
                    <w:lang w:val="en-US" w:eastAsia="zh-CN"/>
                  </w:rPr>
                </w:rPrChange>
              </w:rPr>
            </w:pPr>
            <w:ins w:id="878" w:author="Shengquan Hu" w:date="2025-01-02T15:30:00Z">
              <w:r w:rsidRPr="00D228E8">
                <w:rPr>
                  <w:rFonts w:ascii="Calibri" w:eastAsia="Times New Roman" w:hAnsi="Calibri" w:cs="Calibri"/>
                  <w:color w:val="000000"/>
                  <w:szCs w:val="18"/>
                  <w:lang w:val="en-US" w:eastAsia="zh-CN"/>
                  <w:rPrChange w:id="879" w:author="Shengquan Hu" w:date="2025-01-02T15:30:00Z">
                    <w:rPr>
                      <w:rFonts w:ascii="Calibri" w:eastAsia="Times New Roman" w:hAnsi="Calibri" w:cs="Calibri"/>
                      <w:color w:val="000000"/>
                      <w:sz w:val="16"/>
                      <w:szCs w:val="16"/>
                      <w:lang w:val="en-US" w:eastAsia="zh-CN"/>
                    </w:rPr>
                  </w:rPrChange>
                </w:rPr>
                <w:t>Reserved</w:t>
              </w:r>
            </w:ins>
          </w:p>
        </w:tc>
        <w:tc>
          <w:tcPr>
            <w:tcW w:w="1873" w:type="dxa"/>
            <w:tcBorders>
              <w:top w:val="nil"/>
              <w:left w:val="nil"/>
              <w:bottom w:val="single" w:sz="4" w:space="0" w:color="auto"/>
              <w:right w:val="single" w:sz="4" w:space="0" w:color="auto"/>
            </w:tcBorders>
            <w:shd w:val="clear" w:color="auto" w:fill="auto"/>
            <w:vAlign w:val="center"/>
            <w:hideMark/>
          </w:tcPr>
          <w:p w14:paraId="754BFEF2" w14:textId="77777777" w:rsidR="00D228E8" w:rsidRPr="00D228E8" w:rsidRDefault="00D228E8" w:rsidP="00D228E8">
            <w:pPr>
              <w:jc w:val="center"/>
              <w:rPr>
                <w:ins w:id="880" w:author="Shengquan Hu" w:date="2025-01-02T15:30:00Z"/>
                <w:rFonts w:ascii="Calibri" w:eastAsia="Times New Roman" w:hAnsi="Calibri" w:cs="Calibri"/>
                <w:color w:val="000000"/>
                <w:szCs w:val="18"/>
                <w:lang w:val="en-US" w:eastAsia="zh-CN"/>
                <w:rPrChange w:id="881" w:author="Shengquan Hu" w:date="2025-01-02T15:30:00Z">
                  <w:rPr>
                    <w:ins w:id="882" w:author="Shengquan Hu" w:date="2025-01-02T15:30:00Z"/>
                    <w:rFonts w:ascii="Calibri" w:eastAsia="Times New Roman" w:hAnsi="Calibri" w:cs="Calibri"/>
                    <w:color w:val="000000"/>
                    <w:sz w:val="16"/>
                    <w:szCs w:val="16"/>
                    <w:lang w:val="en-US" w:eastAsia="zh-CN"/>
                  </w:rPr>
                </w:rPrChange>
              </w:rPr>
            </w:pPr>
            <w:ins w:id="883" w:author="Shengquan Hu" w:date="2025-01-02T15:30:00Z">
              <w:r w:rsidRPr="00D228E8">
                <w:rPr>
                  <w:rFonts w:ascii="Calibri" w:eastAsia="Times New Roman" w:hAnsi="Calibri" w:cs="Calibri"/>
                  <w:color w:val="000000"/>
                  <w:szCs w:val="18"/>
                  <w:lang w:val="en-US" w:eastAsia="zh-CN"/>
                  <w:rPrChange w:id="884" w:author="Shengquan Hu" w:date="2025-01-02T15:30:00Z">
                    <w:rPr>
                      <w:rFonts w:ascii="Calibri" w:eastAsia="Times New Roman" w:hAnsi="Calibri" w:cs="Calibri"/>
                      <w:color w:val="000000"/>
                      <w:sz w:val="16"/>
                      <w:szCs w:val="16"/>
                      <w:lang w:val="en-US" w:eastAsia="zh-CN"/>
                    </w:rPr>
                  </w:rPrChange>
                </w:rPr>
                <w:t>Reserved</w:t>
              </w:r>
            </w:ins>
          </w:p>
        </w:tc>
      </w:tr>
      <w:tr w:rsidR="008B67C0" w:rsidRPr="008B67C0" w14:paraId="6BE9FF0B" w14:textId="77777777" w:rsidTr="00D228E8">
        <w:trPr>
          <w:trHeight w:val="372"/>
          <w:ins w:id="885" w:author="Shengquan Hu" w:date="2025-01-02T15:30:00Z"/>
        </w:trPr>
        <w:tc>
          <w:tcPr>
            <w:tcW w:w="1789" w:type="dxa"/>
            <w:gridSpan w:val="2"/>
            <w:vMerge/>
            <w:tcBorders>
              <w:top w:val="single" w:sz="4" w:space="0" w:color="auto"/>
              <w:left w:val="single" w:sz="4" w:space="0" w:color="auto"/>
              <w:bottom w:val="single" w:sz="4" w:space="0" w:color="auto"/>
              <w:right w:val="single" w:sz="4" w:space="0" w:color="auto"/>
            </w:tcBorders>
            <w:vAlign w:val="center"/>
            <w:hideMark/>
          </w:tcPr>
          <w:p w14:paraId="7FB5A46F" w14:textId="77777777" w:rsidR="00D228E8" w:rsidRPr="00D228E8" w:rsidRDefault="00D228E8" w:rsidP="00D228E8">
            <w:pPr>
              <w:rPr>
                <w:ins w:id="886" w:author="Shengquan Hu" w:date="2025-01-02T15:30:00Z"/>
                <w:rFonts w:ascii="Calibri" w:eastAsia="Times New Roman" w:hAnsi="Calibri" w:cs="Calibri"/>
                <w:color w:val="000000"/>
                <w:szCs w:val="18"/>
                <w:lang w:val="en-US" w:eastAsia="zh-CN"/>
                <w:rPrChange w:id="887" w:author="Shengquan Hu" w:date="2025-01-02T15:30:00Z">
                  <w:rPr>
                    <w:ins w:id="888" w:author="Shengquan Hu" w:date="2025-01-02T15:30:00Z"/>
                    <w:rFonts w:ascii="Calibri" w:eastAsia="Times New Roman" w:hAnsi="Calibri" w:cs="Calibri"/>
                    <w:color w:val="000000"/>
                    <w:sz w:val="16"/>
                    <w:szCs w:val="16"/>
                    <w:lang w:val="en-US" w:eastAsia="zh-CN"/>
                  </w:rPr>
                </w:rPrChange>
              </w:rPr>
            </w:pPr>
          </w:p>
        </w:tc>
        <w:tc>
          <w:tcPr>
            <w:tcW w:w="975" w:type="dxa"/>
            <w:tcBorders>
              <w:top w:val="nil"/>
              <w:left w:val="nil"/>
              <w:bottom w:val="single" w:sz="4" w:space="0" w:color="auto"/>
              <w:right w:val="single" w:sz="4" w:space="0" w:color="auto"/>
            </w:tcBorders>
            <w:shd w:val="clear" w:color="auto" w:fill="auto"/>
            <w:vAlign w:val="center"/>
            <w:hideMark/>
          </w:tcPr>
          <w:p w14:paraId="76723939" w14:textId="77777777" w:rsidR="00D228E8" w:rsidRPr="00D228E8" w:rsidRDefault="00D228E8" w:rsidP="00D228E8">
            <w:pPr>
              <w:jc w:val="center"/>
              <w:rPr>
                <w:ins w:id="889" w:author="Shengquan Hu" w:date="2025-01-02T15:30:00Z"/>
                <w:rFonts w:ascii="Calibri" w:eastAsia="Times New Roman" w:hAnsi="Calibri" w:cs="Calibri"/>
                <w:color w:val="000000"/>
                <w:szCs w:val="18"/>
                <w:lang w:val="en-US" w:eastAsia="zh-CN"/>
                <w:rPrChange w:id="890" w:author="Shengquan Hu" w:date="2025-01-02T15:30:00Z">
                  <w:rPr>
                    <w:ins w:id="891" w:author="Shengquan Hu" w:date="2025-01-02T15:30:00Z"/>
                    <w:rFonts w:ascii="Calibri" w:eastAsia="Times New Roman" w:hAnsi="Calibri" w:cs="Calibri"/>
                    <w:color w:val="000000"/>
                    <w:sz w:val="16"/>
                    <w:szCs w:val="16"/>
                    <w:lang w:val="en-US" w:eastAsia="zh-CN"/>
                  </w:rPr>
                </w:rPrChange>
              </w:rPr>
            </w:pPr>
            <w:ins w:id="892" w:author="Shengquan Hu" w:date="2025-01-02T15:30:00Z">
              <w:r w:rsidRPr="00D228E8">
                <w:rPr>
                  <w:rFonts w:ascii="Calibri" w:eastAsia="Times New Roman" w:hAnsi="Calibri" w:cs="Calibri"/>
                  <w:color w:val="000000"/>
                  <w:szCs w:val="18"/>
                  <w:lang w:val="en-US" w:eastAsia="zh-CN"/>
                  <w:rPrChange w:id="893" w:author="Shengquan Hu" w:date="2025-01-02T15:30:00Z">
                    <w:rPr>
                      <w:rFonts w:ascii="Calibri" w:eastAsia="Times New Roman" w:hAnsi="Calibri" w:cs="Calibri"/>
                      <w:color w:val="000000"/>
                      <w:sz w:val="16"/>
                      <w:szCs w:val="16"/>
                      <w:lang w:val="en-US" w:eastAsia="zh-CN"/>
                    </w:rPr>
                  </w:rPrChange>
                </w:rPr>
                <w:t>19-27</w:t>
              </w:r>
            </w:ins>
          </w:p>
        </w:tc>
        <w:tc>
          <w:tcPr>
            <w:tcW w:w="1286" w:type="dxa"/>
            <w:tcBorders>
              <w:top w:val="nil"/>
              <w:left w:val="nil"/>
              <w:bottom w:val="single" w:sz="4" w:space="0" w:color="auto"/>
              <w:right w:val="single" w:sz="4" w:space="0" w:color="auto"/>
            </w:tcBorders>
            <w:shd w:val="clear" w:color="auto" w:fill="auto"/>
            <w:vAlign w:val="center"/>
            <w:hideMark/>
          </w:tcPr>
          <w:p w14:paraId="170A2623" w14:textId="77777777" w:rsidR="00D228E8" w:rsidRPr="00D228E8" w:rsidRDefault="00D228E8" w:rsidP="00D228E8">
            <w:pPr>
              <w:jc w:val="center"/>
              <w:rPr>
                <w:ins w:id="894" w:author="Shengquan Hu" w:date="2025-01-02T15:30:00Z"/>
                <w:rFonts w:ascii="Calibri" w:eastAsia="Times New Roman" w:hAnsi="Calibri" w:cs="Calibri"/>
                <w:color w:val="000000"/>
                <w:szCs w:val="18"/>
                <w:lang w:val="en-US" w:eastAsia="zh-CN"/>
                <w:rPrChange w:id="895" w:author="Shengquan Hu" w:date="2025-01-02T15:30:00Z">
                  <w:rPr>
                    <w:ins w:id="896" w:author="Shengquan Hu" w:date="2025-01-02T15:30:00Z"/>
                    <w:rFonts w:ascii="Calibri" w:eastAsia="Times New Roman" w:hAnsi="Calibri" w:cs="Calibri"/>
                    <w:color w:val="000000"/>
                    <w:sz w:val="16"/>
                    <w:szCs w:val="16"/>
                    <w:lang w:val="en-US" w:eastAsia="zh-CN"/>
                  </w:rPr>
                </w:rPrChange>
              </w:rPr>
            </w:pPr>
            <w:ins w:id="897" w:author="Shengquan Hu" w:date="2025-01-02T15:30:00Z">
              <w:r w:rsidRPr="00D228E8">
                <w:rPr>
                  <w:rFonts w:ascii="Calibri" w:eastAsia="Times New Roman" w:hAnsi="Calibri" w:cs="Calibri"/>
                  <w:color w:val="000000"/>
                  <w:szCs w:val="18"/>
                  <w:lang w:val="en-US" w:eastAsia="zh-CN"/>
                  <w:rPrChange w:id="898" w:author="Shengquan Hu" w:date="2025-01-02T15:30:00Z">
                    <w:rPr>
                      <w:rFonts w:ascii="Calibri" w:eastAsia="Times New Roman" w:hAnsi="Calibri" w:cs="Calibri"/>
                      <w:color w:val="000000"/>
                      <w:sz w:val="16"/>
                      <w:szCs w:val="16"/>
                      <w:lang w:val="en-US" w:eastAsia="zh-CN"/>
                    </w:rPr>
                  </w:rPrChange>
                </w:rPr>
                <w:t>80, 160, or 320</w:t>
              </w:r>
            </w:ins>
          </w:p>
        </w:tc>
        <w:tc>
          <w:tcPr>
            <w:tcW w:w="931" w:type="dxa"/>
            <w:vMerge/>
            <w:tcBorders>
              <w:top w:val="nil"/>
              <w:left w:val="single" w:sz="4" w:space="0" w:color="auto"/>
              <w:bottom w:val="single" w:sz="4" w:space="0" w:color="auto"/>
              <w:right w:val="single" w:sz="4" w:space="0" w:color="auto"/>
            </w:tcBorders>
            <w:vAlign w:val="center"/>
            <w:hideMark/>
          </w:tcPr>
          <w:p w14:paraId="7B65CBE0" w14:textId="77777777" w:rsidR="00D228E8" w:rsidRPr="00D228E8" w:rsidRDefault="00D228E8" w:rsidP="00D228E8">
            <w:pPr>
              <w:rPr>
                <w:ins w:id="899" w:author="Shengquan Hu" w:date="2025-01-02T15:30:00Z"/>
                <w:rFonts w:ascii="Calibri" w:eastAsia="Times New Roman" w:hAnsi="Calibri" w:cs="Calibri"/>
                <w:color w:val="000000"/>
                <w:szCs w:val="18"/>
                <w:lang w:val="en-US" w:eastAsia="zh-CN"/>
                <w:rPrChange w:id="900" w:author="Shengquan Hu" w:date="2025-01-02T15:30:00Z">
                  <w:rPr>
                    <w:ins w:id="901" w:author="Shengquan Hu" w:date="2025-01-02T15:30:00Z"/>
                    <w:rFonts w:ascii="Calibri" w:eastAsia="Times New Roman" w:hAnsi="Calibri" w:cs="Calibri"/>
                    <w:color w:val="000000"/>
                    <w:sz w:val="16"/>
                    <w:szCs w:val="16"/>
                    <w:lang w:val="en-US" w:eastAsia="zh-CN"/>
                  </w:rPr>
                </w:rPrChange>
              </w:rPr>
            </w:pPr>
          </w:p>
        </w:tc>
        <w:tc>
          <w:tcPr>
            <w:tcW w:w="1139" w:type="dxa"/>
            <w:tcBorders>
              <w:top w:val="nil"/>
              <w:left w:val="nil"/>
              <w:bottom w:val="single" w:sz="4" w:space="0" w:color="auto"/>
              <w:right w:val="single" w:sz="4" w:space="0" w:color="auto"/>
            </w:tcBorders>
            <w:shd w:val="clear" w:color="auto" w:fill="auto"/>
            <w:vAlign w:val="center"/>
            <w:hideMark/>
          </w:tcPr>
          <w:p w14:paraId="0B4B554D" w14:textId="77777777" w:rsidR="00D228E8" w:rsidRPr="00D228E8" w:rsidRDefault="00D228E8" w:rsidP="00D228E8">
            <w:pPr>
              <w:jc w:val="center"/>
              <w:rPr>
                <w:ins w:id="902" w:author="Shengquan Hu" w:date="2025-01-02T15:30:00Z"/>
                <w:rFonts w:ascii="Calibri" w:eastAsia="Times New Roman" w:hAnsi="Calibri" w:cs="Calibri"/>
                <w:color w:val="000000"/>
                <w:szCs w:val="18"/>
                <w:lang w:val="en-US" w:eastAsia="zh-CN"/>
                <w:rPrChange w:id="903" w:author="Shengquan Hu" w:date="2025-01-02T15:30:00Z">
                  <w:rPr>
                    <w:ins w:id="904" w:author="Shengquan Hu" w:date="2025-01-02T15:30:00Z"/>
                    <w:rFonts w:ascii="Calibri" w:eastAsia="Times New Roman" w:hAnsi="Calibri" w:cs="Calibri"/>
                    <w:color w:val="000000"/>
                    <w:sz w:val="16"/>
                    <w:szCs w:val="16"/>
                    <w:lang w:val="en-US" w:eastAsia="zh-CN"/>
                  </w:rPr>
                </w:rPrChange>
              </w:rPr>
            </w:pPr>
            <w:ins w:id="905" w:author="Shengquan Hu" w:date="2025-01-02T15:30:00Z">
              <w:r w:rsidRPr="00D228E8">
                <w:rPr>
                  <w:rFonts w:ascii="Calibri" w:eastAsia="Times New Roman" w:hAnsi="Calibri" w:cs="Calibri"/>
                  <w:color w:val="000000"/>
                  <w:szCs w:val="18"/>
                  <w:lang w:val="en-US" w:eastAsia="zh-CN"/>
                  <w:rPrChange w:id="906" w:author="Shengquan Hu" w:date="2025-01-02T15:30:00Z">
                    <w:rPr>
                      <w:rFonts w:ascii="Calibri" w:eastAsia="Times New Roman" w:hAnsi="Calibri" w:cs="Calibri"/>
                      <w:color w:val="000000"/>
                      <w:sz w:val="16"/>
                      <w:szCs w:val="16"/>
                      <w:lang w:val="en-US" w:eastAsia="zh-CN"/>
                    </w:rPr>
                  </w:rPrChange>
                </w:rPr>
                <w:t>DRU1 to DRU9</w:t>
              </w:r>
            </w:ins>
          </w:p>
        </w:tc>
        <w:tc>
          <w:tcPr>
            <w:tcW w:w="1187" w:type="dxa"/>
            <w:tcBorders>
              <w:top w:val="nil"/>
              <w:left w:val="nil"/>
              <w:bottom w:val="single" w:sz="4" w:space="0" w:color="auto"/>
              <w:right w:val="single" w:sz="4" w:space="0" w:color="auto"/>
            </w:tcBorders>
            <w:shd w:val="clear" w:color="auto" w:fill="auto"/>
            <w:vAlign w:val="center"/>
            <w:hideMark/>
          </w:tcPr>
          <w:p w14:paraId="64142770" w14:textId="77777777" w:rsidR="00D228E8" w:rsidRPr="00D228E8" w:rsidRDefault="00D228E8" w:rsidP="00D228E8">
            <w:pPr>
              <w:jc w:val="center"/>
              <w:rPr>
                <w:ins w:id="907" w:author="Shengquan Hu" w:date="2025-01-02T15:30:00Z"/>
                <w:rFonts w:ascii="Calibri" w:eastAsia="Times New Roman" w:hAnsi="Calibri" w:cs="Calibri"/>
                <w:color w:val="000000"/>
                <w:szCs w:val="18"/>
                <w:lang w:val="en-US" w:eastAsia="zh-CN"/>
                <w:rPrChange w:id="908" w:author="Shengquan Hu" w:date="2025-01-02T15:30:00Z">
                  <w:rPr>
                    <w:ins w:id="909" w:author="Shengquan Hu" w:date="2025-01-02T15:30:00Z"/>
                    <w:rFonts w:ascii="Calibri" w:eastAsia="Times New Roman" w:hAnsi="Calibri" w:cs="Calibri"/>
                    <w:color w:val="000000"/>
                    <w:sz w:val="16"/>
                    <w:szCs w:val="16"/>
                    <w:lang w:val="en-US" w:eastAsia="zh-CN"/>
                  </w:rPr>
                </w:rPrChange>
              </w:rPr>
            </w:pPr>
            <w:ins w:id="910" w:author="Shengquan Hu" w:date="2025-01-02T15:30:00Z">
              <w:r w:rsidRPr="00D228E8">
                <w:rPr>
                  <w:rFonts w:ascii="Calibri" w:eastAsia="Times New Roman" w:hAnsi="Calibri" w:cs="Calibri"/>
                  <w:color w:val="000000"/>
                  <w:szCs w:val="18"/>
                  <w:lang w:val="en-US" w:eastAsia="zh-CN"/>
                  <w:rPrChange w:id="911" w:author="Shengquan Hu" w:date="2025-01-02T15:30:00Z">
                    <w:rPr>
                      <w:rFonts w:ascii="Calibri" w:eastAsia="Times New Roman" w:hAnsi="Calibri" w:cs="Calibri"/>
                      <w:color w:val="000000"/>
                      <w:sz w:val="16"/>
                      <w:szCs w:val="16"/>
                      <w:lang w:val="en-US" w:eastAsia="zh-CN"/>
                    </w:rPr>
                  </w:rPrChange>
                </w:rPr>
                <w:t>4xN + 2</w:t>
              </w:r>
            </w:ins>
          </w:p>
        </w:tc>
        <w:tc>
          <w:tcPr>
            <w:tcW w:w="1873" w:type="dxa"/>
            <w:tcBorders>
              <w:top w:val="nil"/>
              <w:left w:val="nil"/>
              <w:bottom w:val="single" w:sz="4" w:space="0" w:color="auto"/>
              <w:right w:val="single" w:sz="4" w:space="0" w:color="auto"/>
            </w:tcBorders>
            <w:shd w:val="clear" w:color="auto" w:fill="auto"/>
            <w:vAlign w:val="center"/>
            <w:hideMark/>
          </w:tcPr>
          <w:p w14:paraId="7439E3ED" w14:textId="77777777" w:rsidR="00D228E8" w:rsidRPr="00D228E8" w:rsidRDefault="00D228E8" w:rsidP="00D228E8">
            <w:pPr>
              <w:jc w:val="center"/>
              <w:rPr>
                <w:ins w:id="912" w:author="Shengquan Hu" w:date="2025-01-02T15:30:00Z"/>
                <w:rFonts w:ascii="Calibri" w:eastAsia="Times New Roman" w:hAnsi="Calibri" w:cs="Calibri"/>
                <w:color w:val="000000"/>
                <w:szCs w:val="18"/>
                <w:lang w:val="en-US" w:eastAsia="zh-CN"/>
                <w:rPrChange w:id="913" w:author="Shengquan Hu" w:date="2025-01-02T15:30:00Z">
                  <w:rPr>
                    <w:ins w:id="914" w:author="Shengquan Hu" w:date="2025-01-02T15:30:00Z"/>
                    <w:rFonts w:ascii="Calibri" w:eastAsia="Times New Roman" w:hAnsi="Calibri" w:cs="Calibri"/>
                    <w:color w:val="000000"/>
                    <w:sz w:val="16"/>
                    <w:szCs w:val="16"/>
                    <w:lang w:val="en-US" w:eastAsia="zh-CN"/>
                  </w:rPr>
                </w:rPrChange>
              </w:rPr>
            </w:pPr>
            <w:ins w:id="915" w:author="Shengquan Hu" w:date="2025-01-02T15:30:00Z">
              <w:r w:rsidRPr="00D228E8">
                <w:rPr>
                  <w:rFonts w:ascii="Calibri" w:eastAsia="Times New Roman" w:hAnsi="Calibri" w:cs="Calibri"/>
                  <w:color w:val="000000"/>
                  <w:szCs w:val="18"/>
                  <w:lang w:val="en-US" w:eastAsia="zh-CN"/>
                  <w:rPrChange w:id="916" w:author="Shengquan Hu" w:date="2025-01-02T15:30:00Z">
                    <w:rPr>
                      <w:rFonts w:ascii="Calibri" w:eastAsia="Times New Roman" w:hAnsi="Calibri" w:cs="Calibri"/>
                      <w:color w:val="000000"/>
                      <w:sz w:val="16"/>
                      <w:szCs w:val="16"/>
                      <w:lang w:val="en-US" w:eastAsia="zh-CN"/>
                    </w:rPr>
                  </w:rPrChange>
                </w:rPr>
                <w:t>37xN +19+DRU index</w:t>
              </w:r>
            </w:ins>
          </w:p>
        </w:tc>
      </w:tr>
      <w:tr w:rsidR="008B67C0" w:rsidRPr="008B67C0" w14:paraId="714916D1" w14:textId="77777777" w:rsidTr="00D228E8">
        <w:trPr>
          <w:trHeight w:val="384"/>
          <w:ins w:id="917" w:author="Shengquan Hu" w:date="2025-01-02T15:30:00Z"/>
        </w:trPr>
        <w:tc>
          <w:tcPr>
            <w:tcW w:w="1789" w:type="dxa"/>
            <w:gridSpan w:val="2"/>
            <w:vMerge/>
            <w:tcBorders>
              <w:top w:val="single" w:sz="4" w:space="0" w:color="auto"/>
              <w:left w:val="single" w:sz="4" w:space="0" w:color="auto"/>
              <w:bottom w:val="single" w:sz="4" w:space="0" w:color="auto"/>
              <w:right w:val="single" w:sz="4" w:space="0" w:color="auto"/>
            </w:tcBorders>
            <w:vAlign w:val="center"/>
            <w:hideMark/>
          </w:tcPr>
          <w:p w14:paraId="0AEA4442" w14:textId="77777777" w:rsidR="00D228E8" w:rsidRPr="00D228E8" w:rsidRDefault="00D228E8" w:rsidP="00D228E8">
            <w:pPr>
              <w:rPr>
                <w:ins w:id="918" w:author="Shengquan Hu" w:date="2025-01-02T15:30:00Z"/>
                <w:rFonts w:ascii="Calibri" w:eastAsia="Times New Roman" w:hAnsi="Calibri" w:cs="Calibri"/>
                <w:color w:val="000000"/>
                <w:szCs w:val="18"/>
                <w:lang w:val="en-US" w:eastAsia="zh-CN"/>
                <w:rPrChange w:id="919" w:author="Shengquan Hu" w:date="2025-01-02T15:30:00Z">
                  <w:rPr>
                    <w:ins w:id="920" w:author="Shengquan Hu" w:date="2025-01-02T15:30:00Z"/>
                    <w:rFonts w:ascii="Calibri" w:eastAsia="Times New Roman" w:hAnsi="Calibri" w:cs="Calibri"/>
                    <w:color w:val="000000"/>
                    <w:sz w:val="16"/>
                    <w:szCs w:val="16"/>
                    <w:lang w:val="en-US" w:eastAsia="zh-CN"/>
                  </w:rPr>
                </w:rPrChange>
              </w:rPr>
            </w:pPr>
          </w:p>
        </w:tc>
        <w:tc>
          <w:tcPr>
            <w:tcW w:w="975" w:type="dxa"/>
            <w:tcBorders>
              <w:top w:val="nil"/>
              <w:left w:val="nil"/>
              <w:bottom w:val="single" w:sz="4" w:space="0" w:color="auto"/>
              <w:right w:val="single" w:sz="4" w:space="0" w:color="auto"/>
            </w:tcBorders>
            <w:shd w:val="clear" w:color="auto" w:fill="auto"/>
            <w:vAlign w:val="center"/>
            <w:hideMark/>
          </w:tcPr>
          <w:p w14:paraId="584943CF" w14:textId="77777777" w:rsidR="00D228E8" w:rsidRPr="00D228E8" w:rsidRDefault="00D228E8" w:rsidP="00D228E8">
            <w:pPr>
              <w:jc w:val="center"/>
              <w:rPr>
                <w:ins w:id="921" w:author="Shengquan Hu" w:date="2025-01-02T15:30:00Z"/>
                <w:rFonts w:ascii="Calibri" w:eastAsia="Times New Roman" w:hAnsi="Calibri" w:cs="Calibri"/>
                <w:color w:val="000000"/>
                <w:szCs w:val="18"/>
                <w:lang w:val="en-US" w:eastAsia="zh-CN"/>
                <w:rPrChange w:id="922" w:author="Shengquan Hu" w:date="2025-01-02T15:30:00Z">
                  <w:rPr>
                    <w:ins w:id="923" w:author="Shengquan Hu" w:date="2025-01-02T15:30:00Z"/>
                    <w:rFonts w:ascii="Calibri" w:eastAsia="Times New Roman" w:hAnsi="Calibri" w:cs="Calibri"/>
                    <w:color w:val="000000"/>
                    <w:sz w:val="16"/>
                    <w:szCs w:val="16"/>
                    <w:lang w:val="en-US" w:eastAsia="zh-CN"/>
                  </w:rPr>
                </w:rPrChange>
              </w:rPr>
            </w:pPr>
            <w:ins w:id="924" w:author="Shengquan Hu" w:date="2025-01-02T15:30:00Z">
              <w:r w:rsidRPr="00D228E8">
                <w:rPr>
                  <w:rFonts w:ascii="Calibri" w:eastAsia="Times New Roman" w:hAnsi="Calibri" w:cs="Calibri"/>
                  <w:color w:val="000000"/>
                  <w:szCs w:val="18"/>
                  <w:lang w:val="en-US" w:eastAsia="zh-CN"/>
                  <w:rPrChange w:id="925" w:author="Shengquan Hu" w:date="2025-01-02T15:30:00Z">
                    <w:rPr>
                      <w:rFonts w:ascii="Calibri" w:eastAsia="Times New Roman" w:hAnsi="Calibri" w:cs="Calibri"/>
                      <w:color w:val="000000"/>
                      <w:sz w:val="16"/>
                      <w:szCs w:val="16"/>
                      <w:lang w:val="en-US" w:eastAsia="zh-CN"/>
                    </w:rPr>
                  </w:rPrChange>
                </w:rPr>
                <w:t>28-36</w:t>
              </w:r>
            </w:ins>
          </w:p>
        </w:tc>
        <w:tc>
          <w:tcPr>
            <w:tcW w:w="1286" w:type="dxa"/>
            <w:tcBorders>
              <w:top w:val="nil"/>
              <w:left w:val="nil"/>
              <w:bottom w:val="single" w:sz="4" w:space="0" w:color="auto"/>
              <w:right w:val="single" w:sz="4" w:space="0" w:color="auto"/>
            </w:tcBorders>
            <w:shd w:val="clear" w:color="auto" w:fill="auto"/>
            <w:vAlign w:val="center"/>
            <w:hideMark/>
          </w:tcPr>
          <w:p w14:paraId="0DBB4002" w14:textId="77777777" w:rsidR="00D228E8" w:rsidRPr="00D228E8" w:rsidRDefault="00D228E8" w:rsidP="00D228E8">
            <w:pPr>
              <w:jc w:val="center"/>
              <w:rPr>
                <w:ins w:id="926" w:author="Shengquan Hu" w:date="2025-01-02T15:30:00Z"/>
                <w:rFonts w:ascii="Calibri" w:eastAsia="Times New Roman" w:hAnsi="Calibri" w:cs="Calibri"/>
                <w:color w:val="000000"/>
                <w:szCs w:val="18"/>
                <w:lang w:val="en-US" w:eastAsia="zh-CN"/>
                <w:rPrChange w:id="927" w:author="Shengquan Hu" w:date="2025-01-02T15:30:00Z">
                  <w:rPr>
                    <w:ins w:id="928" w:author="Shengquan Hu" w:date="2025-01-02T15:30:00Z"/>
                    <w:rFonts w:ascii="Calibri" w:eastAsia="Times New Roman" w:hAnsi="Calibri" w:cs="Calibri"/>
                    <w:color w:val="000000"/>
                    <w:sz w:val="16"/>
                    <w:szCs w:val="16"/>
                    <w:lang w:val="en-US" w:eastAsia="zh-CN"/>
                  </w:rPr>
                </w:rPrChange>
              </w:rPr>
            </w:pPr>
            <w:ins w:id="929" w:author="Shengquan Hu" w:date="2025-01-02T15:30:00Z">
              <w:r w:rsidRPr="00D228E8">
                <w:rPr>
                  <w:rFonts w:ascii="Calibri" w:eastAsia="Times New Roman" w:hAnsi="Calibri" w:cs="Calibri"/>
                  <w:color w:val="000000"/>
                  <w:szCs w:val="18"/>
                  <w:lang w:val="en-US" w:eastAsia="zh-CN"/>
                  <w:rPrChange w:id="930" w:author="Shengquan Hu" w:date="2025-01-02T15:30:00Z">
                    <w:rPr>
                      <w:rFonts w:ascii="Calibri" w:eastAsia="Times New Roman" w:hAnsi="Calibri" w:cs="Calibri"/>
                      <w:color w:val="000000"/>
                      <w:sz w:val="16"/>
                      <w:szCs w:val="16"/>
                      <w:lang w:val="en-US" w:eastAsia="zh-CN"/>
                    </w:rPr>
                  </w:rPrChange>
                </w:rPr>
                <w:t>80, 160, or 320</w:t>
              </w:r>
            </w:ins>
          </w:p>
        </w:tc>
        <w:tc>
          <w:tcPr>
            <w:tcW w:w="931" w:type="dxa"/>
            <w:vMerge/>
            <w:tcBorders>
              <w:top w:val="nil"/>
              <w:left w:val="single" w:sz="4" w:space="0" w:color="auto"/>
              <w:bottom w:val="single" w:sz="4" w:space="0" w:color="auto"/>
              <w:right w:val="single" w:sz="4" w:space="0" w:color="auto"/>
            </w:tcBorders>
            <w:vAlign w:val="center"/>
            <w:hideMark/>
          </w:tcPr>
          <w:p w14:paraId="63933E1A" w14:textId="77777777" w:rsidR="00D228E8" w:rsidRPr="00D228E8" w:rsidRDefault="00D228E8" w:rsidP="00D228E8">
            <w:pPr>
              <w:rPr>
                <w:ins w:id="931" w:author="Shengquan Hu" w:date="2025-01-02T15:30:00Z"/>
                <w:rFonts w:ascii="Calibri" w:eastAsia="Times New Roman" w:hAnsi="Calibri" w:cs="Calibri"/>
                <w:color w:val="000000"/>
                <w:szCs w:val="18"/>
                <w:lang w:val="en-US" w:eastAsia="zh-CN"/>
                <w:rPrChange w:id="932" w:author="Shengquan Hu" w:date="2025-01-02T15:30:00Z">
                  <w:rPr>
                    <w:ins w:id="933" w:author="Shengquan Hu" w:date="2025-01-02T15:30:00Z"/>
                    <w:rFonts w:ascii="Calibri" w:eastAsia="Times New Roman" w:hAnsi="Calibri" w:cs="Calibri"/>
                    <w:color w:val="000000"/>
                    <w:sz w:val="16"/>
                    <w:szCs w:val="16"/>
                    <w:lang w:val="en-US" w:eastAsia="zh-CN"/>
                  </w:rPr>
                </w:rPrChange>
              </w:rPr>
            </w:pPr>
          </w:p>
        </w:tc>
        <w:tc>
          <w:tcPr>
            <w:tcW w:w="1139" w:type="dxa"/>
            <w:tcBorders>
              <w:top w:val="nil"/>
              <w:left w:val="nil"/>
              <w:bottom w:val="single" w:sz="4" w:space="0" w:color="auto"/>
              <w:right w:val="single" w:sz="4" w:space="0" w:color="auto"/>
            </w:tcBorders>
            <w:shd w:val="clear" w:color="auto" w:fill="auto"/>
            <w:vAlign w:val="center"/>
            <w:hideMark/>
          </w:tcPr>
          <w:p w14:paraId="22C26030" w14:textId="77777777" w:rsidR="00D228E8" w:rsidRPr="00D228E8" w:rsidRDefault="00D228E8" w:rsidP="00D228E8">
            <w:pPr>
              <w:jc w:val="center"/>
              <w:rPr>
                <w:ins w:id="934" w:author="Shengquan Hu" w:date="2025-01-02T15:30:00Z"/>
                <w:rFonts w:ascii="Calibri" w:eastAsia="Times New Roman" w:hAnsi="Calibri" w:cs="Calibri"/>
                <w:color w:val="000000"/>
                <w:szCs w:val="18"/>
                <w:lang w:val="en-US" w:eastAsia="zh-CN"/>
                <w:rPrChange w:id="935" w:author="Shengquan Hu" w:date="2025-01-02T15:30:00Z">
                  <w:rPr>
                    <w:ins w:id="936" w:author="Shengquan Hu" w:date="2025-01-02T15:30:00Z"/>
                    <w:rFonts w:ascii="Calibri" w:eastAsia="Times New Roman" w:hAnsi="Calibri" w:cs="Calibri"/>
                    <w:color w:val="000000"/>
                    <w:sz w:val="16"/>
                    <w:szCs w:val="16"/>
                    <w:lang w:val="en-US" w:eastAsia="zh-CN"/>
                  </w:rPr>
                </w:rPrChange>
              </w:rPr>
            </w:pPr>
            <w:ins w:id="937" w:author="Shengquan Hu" w:date="2025-01-02T15:30:00Z">
              <w:r w:rsidRPr="00D228E8">
                <w:rPr>
                  <w:rFonts w:ascii="Calibri" w:eastAsia="Times New Roman" w:hAnsi="Calibri" w:cs="Calibri"/>
                  <w:color w:val="000000"/>
                  <w:szCs w:val="18"/>
                  <w:lang w:val="en-US" w:eastAsia="zh-CN"/>
                  <w:rPrChange w:id="938" w:author="Shengquan Hu" w:date="2025-01-02T15:30:00Z">
                    <w:rPr>
                      <w:rFonts w:ascii="Calibri" w:eastAsia="Times New Roman" w:hAnsi="Calibri" w:cs="Calibri"/>
                      <w:color w:val="000000"/>
                      <w:sz w:val="16"/>
                      <w:szCs w:val="16"/>
                      <w:lang w:val="en-US" w:eastAsia="zh-CN"/>
                    </w:rPr>
                  </w:rPrChange>
                </w:rPr>
                <w:t>DRU1 to DRU9</w:t>
              </w:r>
            </w:ins>
          </w:p>
        </w:tc>
        <w:tc>
          <w:tcPr>
            <w:tcW w:w="1187" w:type="dxa"/>
            <w:tcBorders>
              <w:top w:val="nil"/>
              <w:left w:val="nil"/>
              <w:bottom w:val="single" w:sz="4" w:space="0" w:color="auto"/>
              <w:right w:val="single" w:sz="4" w:space="0" w:color="auto"/>
            </w:tcBorders>
            <w:shd w:val="clear" w:color="auto" w:fill="auto"/>
            <w:vAlign w:val="center"/>
            <w:hideMark/>
          </w:tcPr>
          <w:p w14:paraId="15F0C4C4" w14:textId="77777777" w:rsidR="00D228E8" w:rsidRPr="00D228E8" w:rsidRDefault="00D228E8" w:rsidP="00D228E8">
            <w:pPr>
              <w:jc w:val="center"/>
              <w:rPr>
                <w:ins w:id="939" w:author="Shengquan Hu" w:date="2025-01-02T15:30:00Z"/>
                <w:rFonts w:ascii="Calibri" w:eastAsia="Times New Roman" w:hAnsi="Calibri" w:cs="Calibri"/>
                <w:color w:val="000000"/>
                <w:szCs w:val="18"/>
                <w:lang w:val="en-US" w:eastAsia="zh-CN"/>
                <w:rPrChange w:id="940" w:author="Shengquan Hu" w:date="2025-01-02T15:30:00Z">
                  <w:rPr>
                    <w:ins w:id="941" w:author="Shengquan Hu" w:date="2025-01-02T15:30:00Z"/>
                    <w:rFonts w:ascii="Calibri" w:eastAsia="Times New Roman" w:hAnsi="Calibri" w:cs="Calibri"/>
                    <w:color w:val="000000"/>
                    <w:sz w:val="16"/>
                    <w:szCs w:val="16"/>
                    <w:lang w:val="en-US" w:eastAsia="zh-CN"/>
                  </w:rPr>
                </w:rPrChange>
              </w:rPr>
            </w:pPr>
            <w:ins w:id="942" w:author="Shengquan Hu" w:date="2025-01-02T15:30:00Z">
              <w:r w:rsidRPr="00D228E8">
                <w:rPr>
                  <w:rFonts w:ascii="Calibri" w:eastAsia="Times New Roman" w:hAnsi="Calibri" w:cs="Calibri"/>
                  <w:color w:val="000000"/>
                  <w:szCs w:val="18"/>
                  <w:lang w:val="en-US" w:eastAsia="zh-CN"/>
                  <w:rPrChange w:id="943" w:author="Shengquan Hu" w:date="2025-01-02T15:30:00Z">
                    <w:rPr>
                      <w:rFonts w:ascii="Calibri" w:eastAsia="Times New Roman" w:hAnsi="Calibri" w:cs="Calibri"/>
                      <w:color w:val="000000"/>
                      <w:sz w:val="16"/>
                      <w:szCs w:val="16"/>
                      <w:lang w:val="en-US" w:eastAsia="zh-CN"/>
                    </w:rPr>
                  </w:rPrChange>
                </w:rPr>
                <w:t>4xN + 3</w:t>
              </w:r>
            </w:ins>
          </w:p>
        </w:tc>
        <w:tc>
          <w:tcPr>
            <w:tcW w:w="1873" w:type="dxa"/>
            <w:tcBorders>
              <w:top w:val="nil"/>
              <w:left w:val="nil"/>
              <w:bottom w:val="single" w:sz="4" w:space="0" w:color="auto"/>
              <w:right w:val="single" w:sz="4" w:space="0" w:color="auto"/>
            </w:tcBorders>
            <w:shd w:val="clear" w:color="auto" w:fill="auto"/>
            <w:vAlign w:val="center"/>
            <w:hideMark/>
          </w:tcPr>
          <w:p w14:paraId="50B956F0" w14:textId="00E7D07F" w:rsidR="00D228E8" w:rsidRPr="00D228E8" w:rsidRDefault="00D228E8" w:rsidP="00D228E8">
            <w:pPr>
              <w:jc w:val="center"/>
              <w:rPr>
                <w:ins w:id="944" w:author="Shengquan Hu" w:date="2025-01-02T15:30:00Z"/>
                <w:rFonts w:ascii="Calibri" w:eastAsia="Times New Roman" w:hAnsi="Calibri" w:cs="Calibri"/>
                <w:color w:val="000000"/>
                <w:szCs w:val="18"/>
                <w:lang w:val="en-US" w:eastAsia="zh-CN"/>
                <w:rPrChange w:id="945" w:author="Shengquan Hu" w:date="2025-01-02T15:30:00Z">
                  <w:rPr>
                    <w:ins w:id="946" w:author="Shengquan Hu" w:date="2025-01-02T15:30:00Z"/>
                    <w:rFonts w:ascii="Calibri" w:eastAsia="Times New Roman" w:hAnsi="Calibri" w:cs="Calibri"/>
                    <w:color w:val="000000"/>
                    <w:sz w:val="16"/>
                    <w:szCs w:val="16"/>
                    <w:lang w:val="en-US" w:eastAsia="zh-CN"/>
                  </w:rPr>
                </w:rPrChange>
              </w:rPr>
            </w:pPr>
            <w:ins w:id="947" w:author="Shengquan Hu" w:date="2025-01-02T15:30:00Z">
              <w:r w:rsidRPr="00D228E8">
                <w:rPr>
                  <w:rFonts w:ascii="Calibri" w:eastAsia="Times New Roman" w:hAnsi="Calibri" w:cs="Calibri"/>
                  <w:color w:val="000000"/>
                  <w:szCs w:val="18"/>
                  <w:lang w:val="en-US" w:eastAsia="zh-CN"/>
                  <w:rPrChange w:id="948" w:author="Shengquan Hu" w:date="2025-01-02T15:30:00Z">
                    <w:rPr>
                      <w:rFonts w:ascii="Calibri" w:eastAsia="Times New Roman" w:hAnsi="Calibri" w:cs="Calibri"/>
                      <w:color w:val="000000"/>
                      <w:sz w:val="16"/>
                      <w:szCs w:val="16"/>
                      <w:lang w:val="en-US" w:eastAsia="zh-CN"/>
                    </w:rPr>
                  </w:rPrChange>
                </w:rPr>
                <w:t>37xN +2</w:t>
              </w:r>
            </w:ins>
            <w:ins w:id="949" w:author="Shengquan Hu" w:date="2025-01-03T09:32:00Z">
              <w:r w:rsidR="008B67C0">
                <w:rPr>
                  <w:rFonts w:ascii="Calibri" w:eastAsia="Times New Roman" w:hAnsi="Calibri" w:cs="Calibri"/>
                  <w:color w:val="000000"/>
                  <w:szCs w:val="18"/>
                  <w:lang w:val="en-US" w:eastAsia="zh-CN"/>
                </w:rPr>
                <w:t>8</w:t>
              </w:r>
            </w:ins>
            <w:ins w:id="950" w:author="Shengquan Hu" w:date="2025-01-02T15:30:00Z">
              <w:r w:rsidRPr="00D228E8">
                <w:rPr>
                  <w:rFonts w:ascii="Calibri" w:eastAsia="Times New Roman" w:hAnsi="Calibri" w:cs="Calibri"/>
                  <w:color w:val="000000"/>
                  <w:szCs w:val="18"/>
                  <w:lang w:val="en-US" w:eastAsia="zh-CN"/>
                  <w:rPrChange w:id="951" w:author="Shengquan Hu" w:date="2025-01-02T15:30:00Z">
                    <w:rPr>
                      <w:rFonts w:ascii="Calibri" w:eastAsia="Times New Roman" w:hAnsi="Calibri" w:cs="Calibri"/>
                      <w:color w:val="000000"/>
                      <w:sz w:val="16"/>
                      <w:szCs w:val="16"/>
                      <w:lang w:val="en-US" w:eastAsia="zh-CN"/>
                    </w:rPr>
                  </w:rPrChange>
                </w:rPr>
                <w:t>+DRU index</w:t>
              </w:r>
            </w:ins>
          </w:p>
        </w:tc>
      </w:tr>
      <w:tr w:rsidR="008B67C0" w:rsidRPr="008B67C0" w14:paraId="4000FB1C" w14:textId="77777777" w:rsidTr="00D228E8">
        <w:trPr>
          <w:trHeight w:val="348"/>
          <w:ins w:id="952" w:author="Shengquan Hu" w:date="2025-01-02T15:30:00Z"/>
        </w:trPr>
        <w:tc>
          <w:tcPr>
            <w:tcW w:w="1789" w:type="dxa"/>
            <w:gridSpan w:val="2"/>
            <w:vMerge/>
            <w:tcBorders>
              <w:top w:val="single" w:sz="4" w:space="0" w:color="auto"/>
              <w:left w:val="single" w:sz="4" w:space="0" w:color="auto"/>
              <w:bottom w:val="single" w:sz="4" w:space="0" w:color="auto"/>
              <w:right w:val="single" w:sz="4" w:space="0" w:color="auto"/>
            </w:tcBorders>
            <w:vAlign w:val="center"/>
            <w:hideMark/>
          </w:tcPr>
          <w:p w14:paraId="1BFD43C4" w14:textId="77777777" w:rsidR="00D228E8" w:rsidRPr="00D228E8" w:rsidRDefault="00D228E8" w:rsidP="00D228E8">
            <w:pPr>
              <w:rPr>
                <w:ins w:id="953" w:author="Shengquan Hu" w:date="2025-01-02T15:30:00Z"/>
                <w:rFonts w:ascii="Calibri" w:eastAsia="Times New Roman" w:hAnsi="Calibri" w:cs="Calibri"/>
                <w:color w:val="000000"/>
                <w:szCs w:val="18"/>
                <w:lang w:val="en-US" w:eastAsia="zh-CN"/>
                <w:rPrChange w:id="954" w:author="Shengquan Hu" w:date="2025-01-02T15:30:00Z">
                  <w:rPr>
                    <w:ins w:id="955" w:author="Shengquan Hu" w:date="2025-01-02T15:30:00Z"/>
                    <w:rFonts w:ascii="Calibri" w:eastAsia="Times New Roman" w:hAnsi="Calibri" w:cs="Calibri"/>
                    <w:color w:val="000000"/>
                    <w:sz w:val="16"/>
                    <w:szCs w:val="16"/>
                    <w:lang w:val="en-US" w:eastAsia="zh-CN"/>
                  </w:rPr>
                </w:rPrChange>
              </w:rPr>
            </w:pPr>
          </w:p>
        </w:tc>
        <w:tc>
          <w:tcPr>
            <w:tcW w:w="975" w:type="dxa"/>
            <w:tcBorders>
              <w:top w:val="nil"/>
              <w:left w:val="nil"/>
              <w:bottom w:val="single" w:sz="4" w:space="0" w:color="auto"/>
              <w:right w:val="single" w:sz="4" w:space="0" w:color="auto"/>
            </w:tcBorders>
            <w:shd w:val="clear" w:color="auto" w:fill="auto"/>
            <w:vAlign w:val="center"/>
            <w:hideMark/>
          </w:tcPr>
          <w:p w14:paraId="5E1D8926" w14:textId="77777777" w:rsidR="00D228E8" w:rsidRPr="00D228E8" w:rsidRDefault="00D228E8" w:rsidP="00D228E8">
            <w:pPr>
              <w:jc w:val="center"/>
              <w:rPr>
                <w:ins w:id="956" w:author="Shengquan Hu" w:date="2025-01-02T15:30:00Z"/>
                <w:rFonts w:ascii="Calibri" w:eastAsia="Times New Roman" w:hAnsi="Calibri" w:cs="Calibri"/>
                <w:color w:val="000000"/>
                <w:szCs w:val="18"/>
                <w:lang w:val="en-US" w:eastAsia="zh-CN"/>
                <w:rPrChange w:id="957" w:author="Shengquan Hu" w:date="2025-01-02T15:30:00Z">
                  <w:rPr>
                    <w:ins w:id="958" w:author="Shengquan Hu" w:date="2025-01-02T15:30:00Z"/>
                    <w:rFonts w:ascii="Calibri" w:eastAsia="Times New Roman" w:hAnsi="Calibri" w:cs="Calibri"/>
                    <w:color w:val="000000"/>
                    <w:sz w:val="16"/>
                    <w:szCs w:val="16"/>
                    <w:lang w:val="en-US" w:eastAsia="zh-CN"/>
                  </w:rPr>
                </w:rPrChange>
              </w:rPr>
            </w:pPr>
            <w:ins w:id="959" w:author="Shengquan Hu" w:date="2025-01-02T15:30:00Z">
              <w:r w:rsidRPr="00D228E8">
                <w:rPr>
                  <w:rFonts w:ascii="Calibri" w:eastAsia="Times New Roman" w:hAnsi="Calibri" w:cs="Calibri"/>
                  <w:color w:val="000000"/>
                  <w:szCs w:val="18"/>
                  <w:lang w:val="en-US" w:eastAsia="zh-CN"/>
                  <w:rPrChange w:id="960" w:author="Shengquan Hu" w:date="2025-01-02T15:30:00Z">
                    <w:rPr>
                      <w:rFonts w:ascii="Calibri" w:eastAsia="Times New Roman" w:hAnsi="Calibri" w:cs="Calibri"/>
                      <w:color w:val="000000"/>
                      <w:sz w:val="16"/>
                      <w:szCs w:val="16"/>
                      <w:lang w:val="en-US" w:eastAsia="zh-CN"/>
                    </w:rPr>
                  </w:rPrChange>
                </w:rPr>
                <w:t>37-40</w:t>
              </w:r>
            </w:ins>
          </w:p>
        </w:tc>
        <w:tc>
          <w:tcPr>
            <w:tcW w:w="1286" w:type="dxa"/>
            <w:tcBorders>
              <w:top w:val="nil"/>
              <w:left w:val="nil"/>
              <w:bottom w:val="single" w:sz="4" w:space="0" w:color="auto"/>
              <w:right w:val="single" w:sz="4" w:space="0" w:color="auto"/>
            </w:tcBorders>
            <w:shd w:val="clear" w:color="auto" w:fill="auto"/>
            <w:vAlign w:val="center"/>
            <w:hideMark/>
          </w:tcPr>
          <w:p w14:paraId="2E235391" w14:textId="77777777" w:rsidR="00D228E8" w:rsidRPr="00D228E8" w:rsidRDefault="00D228E8" w:rsidP="00D228E8">
            <w:pPr>
              <w:jc w:val="center"/>
              <w:rPr>
                <w:ins w:id="961" w:author="Shengquan Hu" w:date="2025-01-02T15:30:00Z"/>
                <w:rFonts w:ascii="Calibri" w:eastAsia="Times New Roman" w:hAnsi="Calibri" w:cs="Calibri"/>
                <w:color w:val="000000"/>
                <w:szCs w:val="18"/>
                <w:lang w:val="en-US" w:eastAsia="zh-CN"/>
                <w:rPrChange w:id="962" w:author="Shengquan Hu" w:date="2025-01-02T15:30:00Z">
                  <w:rPr>
                    <w:ins w:id="963" w:author="Shengquan Hu" w:date="2025-01-02T15:30:00Z"/>
                    <w:rFonts w:ascii="Calibri" w:eastAsia="Times New Roman" w:hAnsi="Calibri" w:cs="Calibri"/>
                    <w:color w:val="000000"/>
                    <w:sz w:val="16"/>
                    <w:szCs w:val="16"/>
                    <w:lang w:val="en-US" w:eastAsia="zh-CN"/>
                  </w:rPr>
                </w:rPrChange>
              </w:rPr>
            </w:pPr>
            <w:ins w:id="964" w:author="Shengquan Hu" w:date="2025-01-02T15:30:00Z">
              <w:r w:rsidRPr="00D228E8">
                <w:rPr>
                  <w:rFonts w:ascii="Calibri" w:eastAsia="Times New Roman" w:hAnsi="Calibri" w:cs="Calibri"/>
                  <w:color w:val="000000"/>
                  <w:szCs w:val="18"/>
                  <w:lang w:val="en-US" w:eastAsia="zh-CN"/>
                  <w:rPrChange w:id="965" w:author="Shengquan Hu" w:date="2025-01-02T15:30:00Z">
                    <w:rPr>
                      <w:rFonts w:ascii="Calibri" w:eastAsia="Times New Roman" w:hAnsi="Calibri" w:cs="Calibri"/>
                      <w:color w:val="000000"/>
                      <w:sz w:val="16"/>
                      <w:szCs w:val="16"/>
                      <w:lang w:val="en-US" w:eastAsia="zh-CN"/>
                    </w:rPr>
                  </w:rPrChange>
                </w:rPr>
                <w:t>20, 80, 160, or 320</w:t>
              </w:r>
            </w:ins>
          </w:p>
        </w:tc>
        <w:tc>
          <w:tcPr>
            <w:tcW w:w="931" w:type="dxa"/>
            <w:vMerge w:val="restart"/>
            <w:tcBorders>
              <w:top w:val="nil"/>
              <w:left w:val="single" w:sz="4" w:space="0" w:color="auto"/>
              <w:bottom w:val="single" w:sz="4" w:space="0" w:color="auto"/>
              <w:right w:val="single" w:sz="4" w:space="0" w:color="auto"/>
            </w:tcBorders>
            <w:shd w:val="clear" w:color="auto" w:fill="auto"/>
            <w:vAlign w:val="center"/>
            <w:hideMark/>
          </w:tcPr>
          <w:p w14:paraId="1C49B692" w14:textId="77777777" w:rsidR="00D228E8" w:rsidRPr="00D228E8" w:rsidRDefault="00D228E8" w:rsidP="00D228E8">
            <w:pPr>
              <w:jc w:val="center"/>
              <w:rPr>
                <w:ins w:id="966" w:author="Shengquan Hu" w:date="2025-01-02T15:30:00Z"/>
                <w:rFonts w:ascii="Calibri" w:eastAsia="Times New Roman" w:hAnsi="Calibri" w:cs="Calibri"/>
                <w:color w:val="000000"/>
                <w:szCs w:val="18"/>
                <w:lang w:val="en-US" w:eastAsia="zh-CN"/>
                <w:rPrChange w:id="967" w:author="Shengquan Hu" w:date="2025-01-02T15:30:00Z">
                  <w:rPr>
                    <w:ins w:id="968" w:author="Shengquan Hu" w:date="2025-01-02T15:30:00Z"/>
                    <w:rFonts w:ascii="Calibri" w:eastAsia="Times New Roman" w:hAnsi="Calibri" w:cs="Calibri"/>
                    <w:color w:val="000000"/>
                    <w:sz w:val="16"/>
                    <w:szCs w:val="16"/>
                    <w:lang w:val="en-US" w:eastAsia="zh-CN"/>
                  </w:rPr>
                </w:rPrChange>
              </w:rPr>
            </w:pPr>
            <w:ins w:id="969" w:author="Shengquan Hu" w:date="2025-01-02T15:30:00Z">
              <w:r w:rsidRPr="00D228E8">
                <w:rPr>
                  <w:rFonts w:ascii="Calibri" w:eastAsia="Times New Roman" w:hAnsi="Calibri" w:cs="Calibri"/>
                  <w:color w:val="000000"/>
                  <w:szCs w:val="18"/>
                  <w:lang w:val="en-US" w:eastAsia="zh-CN"/>
                  <w:rPrChange w:id="970" w:author="Shengquan Hu" w:date="2025-01-02T15:30:00Z">
                    <w:rPr>
                      <w:rFonts w:ascii="Calibri" w:eastAsia="Times New Roman" w:hAnsi="Calibri" w:cs="Calibri"/>
                      <w:color w:val="000000"/>
                      <w:sz w:val="16"/>
                      <w:szCs w:val="16"/>
                      <w:lang w:val="en-US" w:eastAsia="zh-CN"/>
                    </w:rPr>
                  </w:rPrChange>
                </w:rPr>
                <w:t>52</w:t>
              </w:r>
            </w:ins>
          </w:p>
        </w:tc>
        <w:tc>
          <w:tcPr>
            <w:tcW w:w="1139" w:type="dxa"/>
            <w:tcBorders>
              <w:top w:val="nil"/>
              <w:left w:val="nil"/>
              <w:bottom w:val="single" w:sz="4" w:space="0" w:color="auto"/>
              <w:right w:val="single" w:sz="4" w:space="0" w:color="auto"/>
            </w:tcBorders>
            <w:shd w:val="clear" w:color="auto" w:fill="auto"/>
            <w:vAlign w:val="center"/>
            <w:hideMark/>
          </w:tcPr>
          <w:p w14:paraId="52EDD129" w14:textId="77777777" w:rsidR="00D228E8" w:rsidRPr="00D228E8" w:rsidRDefault="00D228E8" w:rsidP="00D228E8">
            <w:pPr>
              <w:jc w:val="center"/>
              <w:rPr>
                <w:ins w:id="971" w:author="Shengquan Hu" w:date="2025-01-02T15:30:00Z"/>
                <w:rFonts w:ascii="Calibri" w:eastAsia="Times New Roman" w:hAnsi="Calibri" w:cs="Calibri"/>
                <w:color w:val="000000"/>
                <w:szCs w:val="18"/>
                <w:lang w:val="en-US" w:eastAsia="zh-CN"/>
                <w:rPrChange w:id="972" w:author="Shengquan Hu" w:date="2025-01-02T15:30:00Z">
                  <w:rPr>
                    <w:ins w:id="973" w:author="Shengquan Hu" w:date="2025-01-02T15:30:00Z"/>
                    <w:rFonts w:ascii="Calibri" w:eastAsia="Times New Roman" w:hAnsi="Calibri" w:cs="Calibri"/>
                    <w:color w:val="000000"/>
                    <w:sz w:val="16"/>
                    <w:szCs w:val="16"/>
                    <w:lang w:val="en-US" w:eastAsia="zh-CN"/>
                  </w:rPr>
                </w:rPrChange>
              </w:rPr>
            </w:pPr>
            <w:ins w:id="974" w:author="Shengquan Hu" w:date="2025-01-02T15:30:00Z">
              <w:r w:rsidRPr="00D228E8">
                <w:rPr>
                  <w:rFonts w:ascii="Calibri" w:eastAsia="Times New Roman" w:hAnsi="Calibri" w:cs="Calibri"/>
                  <w:color w:val="000000"/>
                  <w:szCs w:val="18"/>
                  <w:lang w:val="en-US" w:eastAsia="zh-CN"/>
                  <w:rPrChange w:id="975" w:author="Shengquan Hu" w:date="2025-01-02T15:30:00Z">
                    <w:rPr>
                      <w:rFonts w:ascii="Calibri" w:eastAsia="Times New Roman" w:hAnsi="Calibri" w:cs="Calibri"/>
                      <w:color w:val="000000"/>
                      <w:sz w:val="16"/>
                      <w:szCs w:val="16"/>
                      <w:lang w:val="en-US" w:eastAsia="zh-CN"/>
                    </w:rPr>
                  </w:rPrChange>
                </w:rPr>
                <w:t>DRU1 to DRU4</w:t>
              </w:r>
            </w:ins>
          </w:p>
        </w:tc>
        <w:tc>
          <w:tcPr>
            <w:tcW w:w="1187" w:type="dxa"/>
            <w:tcBorders>
              <w:top w:val="nil"/>
              <w:left w:val="nil"/>
              <w:bottom w:val="single" w:sz="4" w:space="0" w:color="auto"/>
              <w:right w:val="single" w:sz="4" w:space="0" w:color="auto"/>
            </w:tcBorders>
            <w:shd w:val="clear" w:color="auto" w:fill="auto"/>
            <w:vAlign w:val="center"/>
            <w:hideMark/>
          </w:tcPr>
          <w:p w14:paraId="087DEEBC" w14:textId="77777777" w:rsidR="00D228E8" w:rsidRPr="00D228E8" w:rsidRDefault="00D228E8" w:rsidP="00D228E8">
            <w:pPr>
              <w:jc w:val="center"/>
              <w:rPr>
                <w:ins w:id="976" w:author="Shengquan Hu" w:date="2025-01-02T15:30:00Z"/>
                <w:rFonts w:ascii="Calibri" w:eastAsia="Times New Roman" w:hAnsi="Calibri" w:cs="Calibri"/>
                <w:color w:val="000000"/>
                <w:szCs w:val="18"/>
                <w:lang w:val="en-US" w:eastAsia="zh-CN"/>
                <w:rPrChange w:id="977" w:author="Shengquan Hu" w:date="2025-01-02T15:30:00Z">
                  <w:rPr>
                    <w:ins w:id="978" w:author="Shengquan Hu" w:date="2025-01-02T15:30:00Z"/>
                    <w:rFonts w:ascii="Calibri" w:eastAsia="Times New Roman" w:hAnsi="Calibri" w:cs="Calibri"/>
                    <w:color w:val="000000"/>
                    <w:sz w:val="16"/>
                    <w:szCs w:val="16"/>
                    <w:lang w:val="en-US" w:eastAsia="zh-CN"/>
                  </w:rPr>
                </w:rPrChange>
              </w:rPr>
            </w:pPr>
            <w:ins w:id="979" w:author="Shengquan Hu" w:date="2025-01-02T15:30:00Z">
              <w:r w:rsidRPr="00D228E8">
                <w:rPr>
                  <w:rFonts w:ascii="Calibri" w:eastAsia="Times New Roman" w:hAnsi="Calibri" w:cs="Calibri"/>
                  <w:color w:val="000000"/>
                  <w:szCs w:val="18"/>
                  <w:lang w:val="en-US" w:eastAsia="zh-CN"/>
                  <w:rPrChange w:id="980" w:author="Shengquan Hu" w:date="2025-01-02T15:30:00Z">
                    <w:rPr>
                      <w:rFonts w:ascii="Calibri" w:eastAsia="Times New Roman" w:hAnsi="Calibri" w:cs="Calibri"/>
                      <w:color w:val="000000"/>
                      <w:sz w:val="16"/>
                      <w:szCs w:val="16"/>
                      <w:lang w:val="en-US" w:eastAsia="zh-CN"/>
                    </w:rPr>
                  </w:rPrChange>
                </w:rPr>
                <w:t>4xN + 0</w:t>
              </w:r>
            </w:ins>
          </w:p>
        </w:tc>
        <w:tc>
          <w:tcPr>
            <w:tcW w:w="1873" w:type="dxa"/>
            <w:tcBorders>
              <w:top w:val="nil"/>
              <w:left w:val="nil"/>
              <w:bottom w:val="single" w:sz="4" w:space="0" w:color="auto"/>
              <w:right w:val="single" w:sz="4" w:space="0" w:color="auto"/>
            </w:tcBorders>
            <w:shd w:val="clear" w:color="auto" w:fill="auto"/>
            <w:vAlign w:val="center"/>
            <w:hideMark/>
          </w:tcPr>
          <w:p w14:paraId="623C57CB" w14:textId="77777777" w:rsidR="00D228E8" w:rsidRPr="00D228E8" w:rsidRDefault="00D228E8" w:rsidP="00D228E8">
            <w:pPr>
              <w:jc w:val="center"/>
              <w:rPr>
                <w:ins w:id="981" w:author="Shengquan Hu" w:date="2025-01-02T15:30:00Z"/>
                <w:rFonts w:ascii="Calibri" w:eastAsia="Times New Roman" w:hAnsi="Calibri" w:cs="Calibri"/>
                <w:color w:val="000000"/>
                <w:szCs w:val="18"/>
                <w:lang w:val="en-US" w:eastAsia="zh-CN"/>
                <w:rPrChange w:id="982" w:author="Shengquan Hu" w:date="2025-01-02T15:30:00Z">
                  <w:rPr>
                    <w:ins w:id="983" w:author="Shengquan Hu" w:date="2025-01-02T15:30:00Z"/>
                    <w:rFonts w:ascii="Calibri" w:eastAsia="Times New Roman" w:hAnsi="Calibri" w:cs="Calibri"/>
                    <w:color w:val="000000"/>
                    <w:sz w:val="16"/>
                    <w:szCs w:val="16"/>
                    <w:lang w:val="en-US" w:eastAsia="zh-CN"/>
                  </w:rPr>
                </w:rPrChange>
              </w:rPr>
            </w:pPr>
            <w:ins w:id="984" w:author="Shengquan Hu" w:date="2025-01-02T15:30:00Z">
              <w:r w:rsidRPr="00D228E8">
                <w:rPr>
                  <w:rFonts w:ascii="Calibri" w:eastAsia="Times New Roman" w:hAnsi="Calibri" w:cs="Calibri"/>
                  <w:color w:val="000000"/>
                  <w:szCs w:val="18"/>
                  <w:lang w:val="en-US" w:eastAsia="zh-CN"/>
                  <w:rPrChange w:id="985" w:author="Shengquan Hu" w:date="2025-01-02T15:30:00Z">
                    <w:rPr>
                      <w:rFonts w:ascii="Calibri" w:eastAsia="Times New Roman" w:hAnsi="Calibri" w:cs="Calibri"/>
                      <w:color w:val="000000"/>
                      <w:sz w:val="16"/>
                      <w:szCs w:val="16"/>
                      <w:lang w:val="en-US" w:eastAsia="zh-CN"/>
                    </w:rPr>
                  </w:rPrChange>
                </w:rPr>
                <w:t>16xN + DRU index</w:t>
              </w:r>
            </w:ins>
          </w:p>
        </w:tc>
      </w:tr>
      <w:tr w:rsidR="008B67C0" w:rsidRPr="008B67C0" w14:paraId="576BAF21" w14:textId="77777777" w:rsidTr="00D228E8">
        <w:trPr>
          <w:trHeight w:val="408"/>
          <w:ins w:id="986" w:author="Shengquan Hu" w:date="2025-01-02T15:30:00Z"/>
        </w:trPr>
        <w:tc>
          <w:tcPr>
            <w:tcW w:w="1789" w:type="dxa"/>
            <w:gridSpan w:val="2"/>
            <w:vMerge/>
            <w:tcBorders>
              <w:top w:val="single" w:sz="4" w:space="0" w:color="auto"/>
              <w:left w:val="single" w:sz="4" w:space="0" w:color="auto"/>
              <w:bottom w:val="single" w:sz="4" w:space="0" w:color="auto"/>
              <w:right w:val="single" w:sz="4" w:space="0" w:color="auto"/>
            </w:tcBorders>
            <w:vAlign w:val="center"/>
            <w:hideMark/>
          </w:tcPr>
          <w:p w14:paraId="00AE3E63" w14:textId="77777777" w:rsidR="00D228E8" w:rsidRPr="00D228E8" w:rsidRDefault="00D228E8" w:rsidP="00D228E8">
            <w:pPr>
              <w:rPr>
                <w:ins w:id="987" w:author="Shengquan Hu" w:date="2025-01-02T15:30:00Z"/>
                <w:rFonts w:ascii="Calibri" w:eastAsia="Times New Roman" w:hAnsi="Calibri" w:cs="Calibri"/>
                <w:color w:val="000000"/>
                <w:szCs w:val="18"/>
                <w:lang w:val="en-US" w:eastAsia="zh-CN"/>
                <w:rPrChange w:id="988" w:author="Shengquan Hu" w:date="2025-01-02T15:30:00Z">
                  <w:rPr>
                    <w:ins w:id="989" w:author="Shengquan Hu" w:date="2025-01-02T15:30:00Z"/>
                    <w:rFonts w:ascii="Calibri" w:eastAsia="Times New Roman" w:hAnsi="Calibri" w:cs="Calibri"/>
                    <w:color w:val="000000"/>
                    <w:sz w:val="16"/>
                    <w:szCs w:val="16"/>
                    <w:lang w:val="en-US" w:eastAsia="zh-CN"/>
                  </w:rPr>
                </w:rPrChange>
              </w:rPr>
            </w:pPr>
          </w:p>
        </w:tc>
        <w:tc>
          <w:tcPr>
            <w:tcW w:w="975" w:type="dxa"/>
            <w:tcBorders>
              <w:top w:val="nil"/>
              <w:left w:val="nil"/>
              <w:bottom w:val="single" w:sz="4" w:space="0" w:color="auto"/>
              <w:right w:val="single" w:sz="4" w:space="0" w:color="auto"/>
            </w:tcBorders>
            <w:shd w:val="clear" w:color="auto" w:fill="auto"/>
            <w:vAlign w:val="center"/>
            <w:hideMark/>
          </w:tcPr>
          <w:p w14:paraId="379C0DF1" w14:textId="77777777" w:rsidR="00D228E8" w:rsidRPr="00D228E8" w:rsidRDefault="00D228E8" w:rsidP="00D228E8">
            <w:pPr>
              <w:jc w:val="center"/>
              <w:rPr>
                <w:ins w:id="990" w:author="Shengquan Hu" w:date="2025-01-02T15:30:00Z"/>
                <w:rFonts w:ascii="Calibri" w:eastAsia="Times New Roman" w:hAnsi="Calibri" w:cs="Calibri"/>
                <w:color w:val="000000"/>
                <w:szCs w:val="18"/>
                <w:lang w:val="en-US" w:eastAsia="zh-CN"/>
                <w:rPrChange w:id="991" w:author="Shengquan Hu" w:date="2025-01-02T15:30:00Z">
                  <w:rPr>
                    <w:ins w:id="992" w:author="Shengquan Hu" w:date="2025-01-02T15:30:00Z"/>
                    <w:rFonts w:ascii="Calibri" w:eastAsia="Times New Roman" w:hAnsi="Calibri" w:cs="Calibri"/>
                    <w:color w:val="000000"/>
                    <w:sz w:val="16"/>
                    <w:szCs w:val="16"/>
                    <w:lang w:val="en-US" w:eastAsia="zh-CN"/>
                  </w:rPr>
                </w:rPrChange>
              </w:rPr>
            </w:pPr>
            <w:ins w:id="993" w:author="Shengquan Hu" w:date="2025-01-02T15:30:00Z">
              <w:r w:rsidRPr="00D228E8">
                <w:rPr>
                  <w:rFonts w:ascii="Calibri" w:eastAsia="Times New Roman" w:hAnsi="Calibri" w:cs="Calibri"/>
                  <w:color w:val="000000"/>
                  <w:szCs w:val="18"/>
                  <w:lang w:val="en-US" w:eastAsia="zh-CN"/>
                  <w:rPrChange w:id="994" w:author="Shengquan Hu" w:date="2025-01-02T15:30:00Z">
                    <w:rPr>
                      <w:rFonts w:ascii="Calibri" w:eastAsia="Times New Roman" w:hAnsi="Calibri" w:cs="Calibri"/>
                      <w:color w:val="000000"/>
                      <w:sz w:val="16"/>
                      <w:szCs w:val="16"/>
                      <w:lang w:val="en-US" w:eastAsia="zh-CN"/>
                    </w:rPr>
                  </w:rPrChange>
                </w:rPr>
                <w:t>41-44</w:t>
              </w:r>
            </w:ins>
          </w:p>
        </w:tc>
        <w:tc>
          <w:tcPr>
            <w:tcW w:w="1286" w:type="dxa"/>
            <w:tcBorders>
              <w:top w:val="nil"/>
              <w:left w:val="nil"/>
              <w:bottom w:val="single" w:sz="4" w:space="0" w:color="auto"/>
              <w:right w:val="single" w:sz="4" w:space="0" w:color="auto"/>
            </w:tcBorders>
            <w:shd w:val="clear" w:color="auto" w:fill="auto"/>
            <w:vAlign w:val="center"/>
            <w:hideMark/>
          </w:tcPr>
          <w:p w14:paraId="78CFB64F" w14:textId="77777777" w:rsidR="00D228E8" w:rsidRPr="00D228E8" w:rsidRDefault="00D228E8" w:rsidP="00D228E8">
            <w:pPr>
              <w:jc w:val="center"/>
              <w:rPr>
                <w:ins w:id="995" w:author="Shengquan Hu" w:date="2025-01-02T15:30:00Z"/>
                <w:rFonts w:ascii="Calibri" w:eastAsia="Times New Roman" w:hAnsi="Calibri" w:cs="Calibri"/>
                <w:color w:val="000000"/>
                <w:szCs w:val="18"/>
                <w:lang w:val="en-US" w:eastAsia="zh-CN"/>
                <w:rPrChange w:id="996" w:author="Shengquan Hu" w:date="2025-01-02T15:30:00Z">
                  <w:rPr>
                    <w:ins w:id="997" w:author="Shengquan Hu" w:date="2025-01-02T15:30:00Z"/>
                    <w:rFonts w:ascii="Calibri" w:eastAsia="Times New Roman" w:hAnsi="Calibri" w:cs="Calibri"/>
                    <w:color w:val="000000"/>
                    <w:sz w:val="16"/>
                    <w:szCs w:val="16"/>
                    <w:lang w:val="en-US" w:eastAsia="zh-CN"/>
                  </w:rPr>
                </w:rPrChange>
              </w:rPr>
            </w:pPr>
            <w:ins w:id="998" w:author="Shengquan Hu" w:date="2025-01-02T15:30:00Z">
              <w:r w:rsidRPr="00D228E8">
                <w:rPr>
                  <w:rFonts w:ascii="Calibri" w:eastAsia="Times New Roman" w:hAnsi="Calibri" w:cs="Calibri"/>
                  <w:color w:val="000000"/>
                  <w:szCs w:val="18"/>
                  <w:lang w:val="en-US" w:eastAsia="zh-CN"/>
                  <w:rPrChange w:id="999" w:author="Shengquan Hu" w:date="2025-01-02T15:30:00Z">
                    <w:rPr>
                      <w:rFonts w:ascii="Calibri" w:eastAsia="Times New Roman" w:hAnsi="Calibri" w:cs="Calibri"/>
                      <w:color w:val="000000"/>
                      <w:sz w:val="16"/>
                      <w:szCs w:val="16"/>
                      <w:lang w:val="en-US" w:eastAsia="zh-CN"/>
                    </w:rPr>
                  </w:rPrChange>
                </w:rPr>
                <w:t>80, 160, or 320</w:t>
              </w:r>
            </w:ins>
          </w:p>
        </w:tc>
        <w:tc>
          <w:tcPr>
            <w:tcW w:w="931" w:type="dxa"/>
            <w:vMerge/>
            <w:tcBorders>
              <w:top w:val="nil"/>
              <w:left w:val="single" w:sz="4" w:space="0" w:color="auto"/>
              <w:bottom w:val="single" w:sz="4" w:space="0" w:color="auto"/>
              <w:right w:val="single" w:sz="4" w:space="0" w:color="auto"/>
            </w:tcBorders>
            <w:vAlign w:val="center"/>
            <w:hideMark/>
          </w:tcPr>
          <w:p w14:paraId="5391DF3F" w14:textId="77777777" w:rsidR="00D228E8" w:rsidRPr="00D228E8" w:rsidRDefault="00D228E8" w:rsidP="00D228E8">
            <w:pPr>
              <w:rPr>
                <w:ins w:id="1000" w:author="Shengquan Hu" w:date="2025-01-02T15:30:00Z"/>
                <w:rFonts w:ascii="Calibri" w:eastAsia="Times New Roman" w:hAnsi="Calibri" w:cs="Calibri"/>
                <w:color w:val="000000"/>
                <w:szCs w:val="18"/>
                <w:lang w:val="en-US" w:eastAsia="zh-CN"/>
                <w:rPrChange w:id="1001" w:author="Shengquan Hu" w:date="2025-01-02T15:30:00Z">
                  <w:rPr>
                    <w:ins w:id="1002" w:author="Shengquan Hu" w:date="2025-01-02T15:30:00Z"/>
                    <w:rFonts w:ascii="Calibri" w:eastAsia="Times New Roman" w:hAnsi="Calibri" w:cs="Calibri"/>
                    <w:color w:val="000000"/>
                    <w:sz w:val="16"/>
                    <w:szCs w:val="16"/>
                    <w:lang w:val="en-US" w:eastAsia="zh-CN"/>
                  </w:rPr>
                </w:rPrChange>
              </w:rPr>
            </w:pPr>
          </w:p>
        </w:tc>
        <w:tc>
          <w:tcPr>
            <w:tcW w:w="1139" w:type="dxa"/>
            <w:tcBorders>
              <w:top w:val="nil"/>
              <w:left w:val="nil"/>
              <w:bottom w:val="single" w:sz="4" w:space="0" w:color="auto"/>
              <w:right w:val="single" w:sz="4" w:space="0" w:color="auto"/>
            </w:tcBorders>
            <w:shd w:val="clear" w:color="auto" w:fill="auto"/>
            <w:vAlign w:val="center"/>
            <w:hideMark/>
          </w:tcPr>
          <w:p w14:paraId="1E2E591E" w14:textId="77777777" w:rsidR="00D228E8" w:rsidRPr="00D228E8" w:rsidRDefault="00D228E8" w:rsidP="00D228E8">
            <w:pPr>
              <w:jc w:val="center"/>
              <w:rPr>
                <w:ins w:id="1003" w:author="Shengquan Hu" w:date="2025-01-02T15:30:00Z"/>
                <w:rFonts w:ascii="Calibri" w:eastAsia="Times New Roman" w:hAnsi="Calibri" w:cs="Calibri"/>
                <w:color w:val="000000"/>
                <w:szCs w:val="18"/>
                <w:lang w:val="en-US" w:eastAsia="zh-CN"/>
                <w:rPrChange w:id="1004" w:author="Shengquan Hu" w:date="2025-01-02T15:30:00Z">
                  <w:rPr>
                    <w:ins w:id="1005" w:author="Shengquan Hu" w:date="2025-01-02T15:30:00Z"/>
                    <w:rFonts w:ascii="Calibri" w:eastAsia="Times New Roman" w:hAnsi="Calibri" w:cs="Calibri"/>
                    <w:color w:val="000000"/>
                    <w:sz w:val="16"/>
                    <w:szCs w:val="16"/>
                    <w:lang w:val="en-US" w:eastAsia="zh-CN"/>
                  </w:rPr>
                </w:rPrChange>
              </w:rPr>
            </w:pPr>
            <w:ins w:id="1006" w:author="Shengquan Hu" w:date="2025-01-02T15:30:00Z">
              <w:r w:rsidRPr="00D228E8">
                <w:rPr>
                  <w:rFonts w:ascii="Calibri" w:eastAsia="Times New Roman" w:hAnsi="Calibri" w:cs="Calibri"/>
                  <w:color w:val="000000"/>
                  <w:szCs w:val="18"/>
                  <w:lang w:val="en-US" w:eastAsia="zh-CN"/>
                  <w:rPrChange w:id="1007" w:author="Shengquan Hu" w:date="2025-01-02T15:30:00Z">
                    <w:rPr>
                      <w:rFonts w:ascii="Calibri" w:eastAsia="Times New Roman" w:hAnsi="Calibri" w:cs="Calibri"/>
                      <w:color w:val="000000"/>
                      <w:sz w:val="16"/>
                      <w:szCs w:val="16"/>
                      <w:lang w:val="en-US" w:eastAsia="zh-CN"/>
                    </w:rPr>
                  </w:rPrChange>
                </w:rPr>
                <w:t>DRU1 to DRU4</w:t>
              </w:r>
            </w:ins>
          </w:p>
        </w:tc>
        <w:tc>
          <w:tcPr>
            <w:tcW w:w="1187" w:type="dxa"/>
            <w:tcBorders>
              <w:top w:val="nil"/>
              <w:left w:val="nil"/>
              <w:bottom w:val="single" w:sz="4" w:space="0" w:color="auto"/>
              <w:right w:val="single" w:sz="4" w:space="0" w:color="auto"/>
            </w:tcBorders>
            <w:shd w:val="clear" w:color="auto" w:fill="auto"/>
            <w:vAlign w:val="center"/>
            <w:hideMark/>
          </w:tcPr>
          <w:p w14:paraId="731D9695" w14:textId="77777777" w:rsidR="00D228E8" w:rsidRPr="00D228E8" w:rsidRDefault="00D228E8" w:rsidP="00D228E8">
            <w:pPr>
              <w:jc w:val="center"/>
              <w:rPr>
                <w:ins w:id="1008" w:author="Shengquan Hu" w:date="2025-01-02T15:30:00Z"/>
                <w:rFonts w:ascii="Calibri" w:eastAsia="Times New Roman" w:hAnsi="Calibri" w:cs="Calibri"/>
                <w:color w:val="000000"/>
                <w:szCs w:val="18"/>
                <w:lang w:val="en-US" w:eastAsia="zh-CN"/>
                <w:rPrChange w:id="1009" w:author="Shengquan Hu" w:date="2025-01-02T15:30:00Z">
                  <w:rPr>
                    <w:ins w:id="1010" w:author="Shengquan Hu" w:date="2025-01-02T15:30:00Z"/>
                    <w:rFonts w:ascii="Calibri" w:eastAsia="Times New Roman" w:hAnsi="Calibri" w:cs="Calibri"/>
                    <w:color w:val="000000"/>
                    <w:sz w:val="16"/>
                    <w:szCs w:val="16"/>
                    <w:lang w:val="en-US" w:eastAsia="zh-CN"/>
                  </w:rPr>
                </w:rPrChange>
              </w:rPr>
            </w:pPr>
            <w:ins w:id="1011" w:author="Shengquan Hu" w:date="2025-01-02T15:30:00Z">
              <w:r w:rsidRPr="00D228E8">
                <w:rPr>
                  <w:rFonts w:ascii="Calibri" w:eastAsia="Times New Roman" w:hAnsi="Calibri" w:cs="Calibri"/>
                  <w:color w:val="000000"/>
                  <w:szCs w:val="18"/>
                  <w:lang w:val="en-US" w:eastAsia="zh-CN"/>
                  <w:rPrChange w:id="1012" w:author="Shengquan Hu" w:date="2025-01-02T15:30:00Z">
                    <w:rPr>
                      <w:rFonts w:ascii="Calibri" w:eastAsia="Times New Roman" w:hAnsi="Calibri" w:cs="Calibri"/>
                      <w:color w:val="000000"/>
                      <w:sz w:val="16"/>
                      <w:szCs w:val="16"/>
                      <w:lang w:val="en-US" w:eastAsia="zh-CN"/>
                    </w:rPr>
                  </w:rPrChange>
                </w:rPr>
                <w:t>4xN + 1</w:t>
              </w:r>
            </w:ins>
          </w:p>
        </w:tc>
        <w:tc>
          <w:tcPr>
            <w:tcW w:w="1873" w:type="dxa"/>
            <w:tcBorders>
              <w:top w:val="nil"/>
              <w:left w:val="nil"/>
              <w:bottom w:val="single" w:sz="4" w:space="0" w:color="auto"/>
              <w:right w:val="single" w:sz="4" w:space="0" w:color="auto"/>
            </w:tcBorders>
            <w:shd w:val="clear" w:color="auto" w:fill="auto"/>
            <w:vAlign w:val="center"/>
            <w:hideMark/>
          </w:tcPr>
          <w:p w14:paraId="5126C54B" w14:textId="77777777" w:rsidR="00D228E8" w:rsidRPr="00D228E8" w:rsidRDefault="00D228E8" w:rsidP="00D228E8">
            <w:pPr>
              <w:jc w:val="center"/>
              <w:rPr>
                <w:ins w:id="1013" w:author="Shengquan Hu" w:date="2025-01-02T15:30:00Z"/>
                <w:rFonts w:ascii="Calibri" w:eastAsia="Times New Roman" w:hAnsi="Calibri" w:cs="Calibri"/>
                <w:color w:val="000000"/>
                <w:szCs w:val="18"/>
                <w:lang w:val="en-US" w:eastAsia="zh-CN"/>
                <w:rPrChange w:id="1014" w:author="Shengquan Hu" w:date="2025-01-02T15:30:00Z">
                  <w:rPr>
                    <w:ins w:id="1015" w:author="Shengquan Hu" w:date="2025-01-02T15:30:00Z"/>
                    <w:rFonts w:ascii="Calibri" w:eastAsia="Times New Roman" w:hAnsi="Calibri" w:cs="Calibri"/>
                    <w:color w:val="000000"/>
                    <w:sz w:val="16"/>
                    <w:szCs w:val="16"/>
                    <w:lang w:val="en-US" w:eastAsia="zh-CN"/>
                  </w:rPr>
                </w:rPrChange>
              </w:rPr>
            </w:pPr>
            <w:ins w:id="1016" w:author="Shengquan Hu" w:date="2025-01-02T15:30:00Z">
              <w:r w:rsidRPr="00D228E8">
                <w:rPr>
                  <w:rFonts w:ascii="Calibri" w:eastAsia="Times New Roman" w:hAnsi="Calibri" w:cs="Calibri"/>
                  <w:color w:val="000000"/>
                  <w:szCs w:val="18"/>
                  <w:lang w:val="en-US" w:eastAsia="zh-CN"/>
                  <w:rPrChange w:id="1017" w:author="Shengquan Hu" w:date="2025-01-02T15:30:00Z">
                    <w:rPr>
                      <w:rFonts w:ascii="Calibri" w:eastAsia="Times New Roman" w:hAnsi="Calibri" w:cs="Calibri"/>
                      <w:color w:val="000000"/>
                      <w:sz w:val="16"/>
                      <w:szCs w:val="16"/>
                      <w:lang w:val="en-US" w:eastAsia="zh-CN"/>
                    </w:rPr>
                  </w:rPrChange>
                </w:rPr>
                <w:t>16xN + 4+ DRU index</w:t>
              </w:r>
            </w:ins>
          </w:p>
        </w:tc>
      </w:tr>
      <w:tr w:rsidR="008B67C0" w:rsidRPr="008B67C0" w14:paraId="4DA0BB75" w14:textId="77777777" w:rsidTr="00D228E8">
        <w:trPr>
          <w:trHeight w:val="396"/>
          <w:ins w:id="1018" w:author="Shengquan Hu" w:date="2025-01-02T15:30:00Z"/>
        </w:trPr>
        <w:tc>
          <w:tcPr>
            <w:tcW w:w="1789" w:type="dxa"/>
            <w:gridSpan w:val="2"/>
            <w:vMerge/>
            <w:tcBorders>
              <w:top w:val="single" w:sz="4" w:space="0" w:color="auto"/>
              <w:left w:val="single" w:sz="4" w:space="0" w:color="auto"/>
              <w:bottom w:val="single" w:sz="4" w:space="0" w:color="auto"/>
              <w:right w:val="single" w:sz="4" w:space="0" w:color="auto"/>
            </w:tcBorders>
            <w:vAlign w:val="center"/>
            <w:hideMark/>
          </w:tcPr>
          <w:p w14:paraId="592A5982" w14:textId="77777777" w:rsidR="00D228E8" w:rsidRPr="00D228E8" w:rsidRDefault="00D228E8" w:rsidP="00D228E8">
            <w:pPr>
              <w:rPr>
                <w:ins w:id="1019" w:author="Shengquan Hu" w:date="2025-01-02T15:30:00Z"/>
                <w:rFonts w:ascii="Calibri" w:eastAsia="Times New Roman" w:hAnsi="Calibri" w:cs="Calibri"/>
                <w:color w:val="000000"/>
                <w:szCs w:val="18"/>
                <w:lang w:val="en-US" w:eastAsia="zh-CN"/>
                <w:rPrChange w:id="1020" w:author="Shengquan Hu" w:date="2025-01-02T15:30:00Z">
                  <w:rPr>
                    <w:ins w:id="1021" w:author="Shengquan Hu" w:date="2025-01-02T15:30:00Z"/>
                    <w:rFonts w:ascii="Calibri" w:eastAsia="Times New Roman" w:hAnsi="Calibri" w:cs="Calibri"/>
                    <w:color w:val="000000"/>
                    <w:sz w:val="16"/>
                    <w:szCs w:val="16"/>
                    <w:lang w:val="en-US" w:eastAsia="zh-CN"/>
                  </w:rPr>
                </w:rPrChange>
              </w:rPr>
            </w:pPr>
          </w:p>
        </w:tc>
        <w:tc>
          <w:tcPr>
            <w:tcW w:w="975" w:type="dxa"/>
            <w:tcBorders>
              <w:top w:val="nil"/>
              <w:left w:val="nil"/>
              <w:bottom w:val="single" w:sz="4" w:space="0" w:color="auto"/>
              <w:right w:val="single" w:sz="4" w:space="0" w:color="auto"/>
            </w:tcBorders>
            <w:shd w:val="clear" w:color="auto" w:fill="auto"/>
            <w:vAlign w:val="center"/>
            <w:hideMark/>
          </w:tcPr>
          <w:p w14:paraId="48B8A5DF" w14:textId="77777777" w:rsidR="00D228E8" w:rsidRPr="00D228E8" w:rsidRDefault="00D228E8" w:rsidP="00D228E8">
            <w:pPr>
              <w:jc w:val="center"/>
              <w:rPr>
                <w:ins w:id="1022" w:author="Shengquan Hu" w:date="2025-01-02T15:30:00Z"/>
                <w:rFonts w:ascii="Calibri" w:eastAsia="Times New Roman" w:hAnsi="Calibri" w:cs="Calibri"/>
                <w:color w:val="000000"/>
                <w:szCs w:val="18"/>
                <w:lang w:val="en-US" w:eastAsia="zh-CN"/>
                <w:rPrChange w:id="1023" w:author="Shengquan Hu" w:date="2025-01-02T15:30:00Z">
                  <w:rPr>
                    <w:ins w:id="1024" w:author="Shengquan Hu" w:date="2025-01-02T15:30:00Z"/>
                    <w:rFonts w:ascii="Calibri" w:eastAsia="Times New Roman" w:hAnsi="Calibri" w:cs="Calibri"/>
                    <w:color w:val="000000"/>
                    <w:sz w:val="16"/>
                    <w:szCs w:val="16"/>
                    <w:lang w:val="en-US" w:eastAsia="zh-CN"/>
                  </w:rPr>
                </w:rPrChange>
              </w:rPr>
            </w:pPr>
            <w:ins w:id="1025" w:author="Shengquan Hu" w:date="2025-01-02T15:30:00Z">
              <w:r w:rsidRPr="00D228E8">
                <w:rPr>
                  <w:rFonts w:ascii="Calibri" w:eastAsia="Times New Roman" w:hAnsi="Calibri" w:cs="Calibri"/>
                  <w:color w:val="000000"/>
                  <w:szCs w:val="18"/>
                  <w:lang w:val="en-US" w:eastAsia="zh-CN"/>
                  <w:rPrChange w:id="1026" w:author="Shengquan Hu" w:date="2025-01-02T15:30:00Z">
                    <w:rPr>
                      <w:rFonts w:ascii="Calibri" w:eastAsia="Times New Roman" w:hAnsi="Calibri" w:cs="Calibri"/>
                      <w:color w:val="000000"/>
                      <w:sz w:val="16"/>
                      <w:szCs w:val="16"/>
                      <w:lang w:val="en-US" w:eastAsia="zh-CN"/>
                    </w:rPr>
                  </w:rPrChange>
                </w:rPr>
                <w:t>45-48</w:t>
              </w:r>
            </w:ins>
          </w:p>
        </w:tc>
        <w:tc>
          <w:tcPr>
            <w:tcW w:w="1286" w:type="dxa"/>
            <w:tcBorders>
              <w:top w:val="nil"/>
              <w:left w:val="nil"/>
              <w:bottom w:val="single" w:sz="4" w:space="0" w:color="auto"/>
              <w:right w:val="single" w:sz="4" w:space="0" w:color="auto"/>
            </w:tcBorders>
            <w:shd w:val="clear" w:color="auto" w:fill="auto"/>
            <w:vAlign w:val="center"/>
            <w:hideMark/>
          </w:tcPr>
          <w:p w14:paraId="6EC02716" w14:textId="77777777" w:rsidR="00D228E8" w:rsidRPr="00D228E8" w:rsidRDefault="00D228E8" w:rsidP="00D228E8">
            <w:pPr>
              <w:jc w:val="center"/>
              <w:rPr>
                <w:ins w:id="1027" w:author="Shengquan Hu" w:date="2025-01-02T15:30:00Z"/>
                <w:rFonts w:ascii="Calibri" w:eastAsia="Times New Roman" w:hAnsi="Calibri" w:cs="Calibri"/>
                <w:color w:val="000000"/>
                <w:szCs w:val="18"/>
                <w:lang w:val="en-US" w:eastAsia="zh-CN"/>
                <w:rPrChange w:id="1028" w:author="Shengquan Hu" w:date="2025-01-02T15:30:00Z">
                  <w:rPr>
                    <w:ins w:id="1029" w:author="Shengquan Hu" w:date="2025-01-02T15:30:00Z"/>
                    <w:rFonts w:ascii="Calibri" w:eastAsia="Times New Roman" w:hAnsi="Calibri" w:cs="Calibri"/>
                    <w:color w:val="000000"/>
                    <w:sz w:val="16"/>
                    <w:szCs w:val="16"/>
                    <w:lang w:val="en-US" w:eastAsia="zh-CN"/>
                  </w:rPr>
                </w:rPrChange>
              </w:rPr>
            </w:pPr>
            <w:ins w:id="1030" w:author="Shengquan Hu" w:date="2025-01-02T15:30:00Z">
              <w:r w:rsidRPr="00D228E8">
                <w:rPr>
                  <w:rFonts w:ascii="Calibri" w:eastAsia="Times New Roman" w:hAnsi="Calibri" w:cs="Calibri"/>
                  <w:color w:val="000000"/>
                  <w:szCs w:val="18"/>
                  <w:lang w:val="en-US" w:eastAsia="zh-CN"/>
                  <w:rPrChange w:id="1031" w:author="Shengquan Hu" w:date="2025-01-02T15:30:00Z">
                    <w:rPr>
                      <w:rFonts w:ascii="Calibri" w:eastAsia="Times New Roman" w:hAnsi="Calibri" w:cs="Calibri"/>
                      <w:color w:val="000000"/>
                      <w:sz w:val="16"/>
                      <w:szCs w:val="16"/>
                      <w:lang w:val="en-US" w:eastAsia="zh-CN"/>
                    </w:rPr>
                  </w:rPrChange>
                </w:rPr>
                <w:t>80, 160, or 320</w:t>
              </w:r>
            </w:ins>
          </w:p>
        </w:tc>
        <w:tc>
          <w:tcPr>
            <w:tcW w:w="931" w:type="dxa"/>
            <w:vMerge/>
            <w:tcBorders>
              <w:top w:val="nil"/>
              <w:left w:val="single" w:sz="4" w:space="0" w:color="auto"/>
              <w:bottom w:val="single" w:sz="4" w:space="0" w:color="auto"/>
              <w:right w:val="single" w:sz="4" w:space="0" w:color="auto"/>
            </w:tcBorders>
            <w:vAlign w:val="center"/>
            <w:hideMark/>
          </w:tcPr>
          <w:p w14:paraId="5CA87758" w14:textId="77777777" w:rsidR="00D228E8" w:rsidRPr="00D228E8" w:rsidRDefault="00D228E8" w:rsidP="00D228E8">
            <w:pPr>
              <w:rPr>
                <w:ins w:id="1032" w:author="Shengquan Hu" w:date="2025-01-02T15:30:00Z"/>
                <w:rFonts w:ascii="Calibri" w:eastAsia="Times New Roman" w:hAnsi="Calibri" w:cs="Calibri"/>
                <w:color w:val="000000"/>
                <w:szCs w:val="18"/>
                <w:lang w:val="en-US" w:eastAsia="zh-CN"/>
                <w:rPrChange w:id="1033" w:author="Shengquan Hu" w:date="2025-01-02T15:30:00Z">
                  <w:rPr>
                    <w:ins w:id="1034" w:author="Shengquan Hu" w:date="2025-01-02T15:30:00Z"/>
                    <w:rFonts w:ascii="Calibri" w:eastAsia="Times New Roman" w:hAnsi="Calibri" w:cs="Calibri"/>
                    <w:color w:val="000000"/>
                    <w:sz w:val="16"/>
                    <w:szCs w:val="16"/>
                    <w:lang w:val="en-US" w:eastAsia="zh-CN"/>
                  </w:rPr>
                </w:rPrChange>
              </w:rPr>
            </w:pPr>
          </w:p>
        </w:tc>
        <w:tc>
          <w:tcPr>
            <w:tcW w:w="1139" w:type="dxa"/>
            <w:tcBorders>
              <w:top w:val="nil"/>
              <w:left w:val="nil"/>
              <w:bottom w:val="single" w:sz="4" w:space="0" w:color="auto"/>
              <w:right w:val="single" w:sz="4" w:space="0" w:color="auto"/>
            </w:tcBorders>
            <w:shd w:val="clear" w:color="auto" w:fill="auto"/>
            <w:vAlign w:val="center"/>
            <w:hideMark/>
          </w:tcPr>
          <w:p w14:paraId="45F74AA7" w14:textId="77777777" w:rsidR="00D228E8" w:rsidRPr="00D228E8" w:rsidRDefault="00D228E8" w:rsidP="00D228E8">
            <w:pPr>
              <w:jc w:val="center"/>
              <w:rPr>
                <w:ins w:id="1035" w:author="Shengquan Hu" w:date="2025-01-02T15:30:00Z"/>
                <w:rFonts w:ascii="Calibri" w:eastAsia="Times New Roman" w:hAnsi="Calibri" w:cs="Calibri"/>
                <w:color w:val="000000"/>
                <w:szCs w:val="18"/>
                <w:lang w:val="en-US" w:eastAsia="zh-CN"/>
                <w:rPrChange w:id="1036" w:author="Shengquan Hu" w:date="2025-01-02T15:30:00Z">
                  <w:rPr>
                    <w:ins w:id="1037" w:author="Shengquan Hu" w:date="2025-01-02T15:30:00Z"/>
                    <w:rFonts w:ascii="Calibri" w:eastAsia="Times New Roman" w:hAnsi="Calibri" w:cs="Calibri"/>
                    <w:color w:val="000000"/>
                    <w:sz w:val="16"/>
                    <w:szCs w:val="16"/>
                    <w:lang w:val="en-US" w:eastAsia="zh-CN"/>
                  </w:rPr>
                </w:rPrChange>
              </w:rPr>
            </w:pPr>
            <w:ins w:id="1038" w:author="Shengquan Hu" w:date="2025-01-02T15:30:00Z">
              <w:r w:rsidRPr="00D228E8">
                <w:rPr>
                  <w:rFonts w:ascii="Calibri" w:eastAsia="Times New Roman" w:hAnsi="Calibri" w:cs="Calibri"/>
                  <w:color w:val="000000"/>
                  <w:szCs w:val="18"/>
                  <w:lang w:val="en-US" w:eastAsia="zh-CN"/>
                  <w:rPrChange w:id="1039" w:author="Shengquan Hu" w:date="2025-01-02T15:30:00Z">
                    <w:rPr>
                      <w:rFonts w:ascii="Calibri" w:eastAsia="Times New Roman" w:hAnsi="Calibri" w:cs="Calibri"/>
                      <w:color w:val="000000"/>
                      <w:sz w:val="16"/>
                      <w:szCs w:val="16"/>
                      <w:lang w:val="en-US" w:eastAsia="zh-CN"/>
                    </w:rPr>
                  </w:rPrChange>
                </w:rPr>
                <w:t>DRU1 to DRU4</w:t>
              </w:r>
            </w:ins>
          </w:p>
        </w:tc>
        <w:tc>
          <w:tcPr>
            <w:tcW w:w="1187" w:type="dxa"/>
            <w:tcBorders>
              <w:top w:val="nil"/>
              <w:left w:val="nil"/>
              <w:bottom w:val="single" w:sz="4" w:space="0" w:color="auto"/>
              <w:right w:val="single" w:sz="4" w:space="0" w:color="auto"/>
            </w:tcBorders>
            <w:shd w:val="clear" w:color="auto" w:fill="auto"/>
            <w:vAlign w:val="center"/>
            <w:hideMark/>
          </w:tcPr>
          <w:p w14:paraId="3AF7C0C9" w14:textId="77777777" w:rsidR="00D228E8" w:rsidRPr="00D228E8" w:rsidRDefault="00D228E8" w:rsidP="00D228E8">
            <w:pPr>
              <w:jc w:val="center"/>
              <w:rPr>
                <w:ins w:id="1040" w:author="Shengquan Hu" w:date="2025-01-02T15:30:00Z"/>
                <w:rFonts w:ascii="Calibri" w:eastAsia="Times New Roman" w:hAnsi="Calibri" w:cs="Calibri"/>
                <w:color w:val="000000"/>
                <w:szCs w:val="18"/>
                <w:lang w:val="en-US" w:eastAsia="zh-CN"/>
                <w:rPrChange w:id="1041" w:author="Shengquan Hu" w:date="2025-01-02T15:30:00Z">
                  <w:rPr>
                    <w:ins w:id="1042" w:author="Shengquan Hu" w:date="2025-01-02T15:30:00Z"/>
                    <w:rFonts w:ascii="Calibri" w:eastAsia="Times New Roman" w:hAnsi="Calibri" w:cs="Calibri"/>
                    <w:color w:val="000000"/>
                    <w:sz w:val="16"/>
                    <w:szCs w:val="16"/>
                    <w:lang w:val="en-US" w:eastAsia="zh-CN"/>
                  </w:rPr>
                </w:rPrChange>
              </w:rPr>
            </w:pPr>
            <w:ins w:id="1043" w:author="Shengquan Hu" w:date="2025-01-02T15:30:00Z">
              <w:r w:rsidRPr="00D228E8">
                <w:rPr>
                  <w:rFonts w:ascii="Calibri" w:eastAsia="Times New Roman" w:hAnsi="Calibri" w:cs="Calibri"/>
                  <w:color w:val="000000"/>
                  <w:szCs w:val="18"/>
                  <w:lang w:val="en-US" w:eastAsia="zh-CN"/>
                  <w:rPrChange w:id="1044" w:author="Shengquan Hu" w:date="2025-01-02T15:30:00Z">
                    <w:rPr>
                      <w:rFonts w:ascii="Calibri" w:eastAsia="Times New Roman" w:hAnsi="Calibri" w:cs="Calibri"/>
                      <w:color w:val="000000"/>
                      <w:sz w:val="16"/>
                      <w:szCs w:val="16"/>
                      <w:lang w:val="en-US" w:eastAsia="zh-CN"/>
                    </w:rPr>
                  </w:rPrChange>
                </w:rPr>
                <w:t>4xN + 2</w:t>
              </w:r>
            </w:ins>
          </w:p>
        </w:tc>
        <w:tc>
          <w:tcPr>
            <w:tcW w:w="1873" w:type="dxa"/>
            <w:tcBorders>
              <w:top w:val="nil"/>
              <w:left w:val="nil"/>
              <w:bottom w:val="single" w:sz="4" w:space="0" w:color="auto"/>
              <w:right w:val="single" w:sz="4" w:space="0" w:color="auto"/>
            </w:tcBorders>
            <w:shd w:val="clear" w:color="auto" w:fill="auto"/>
            <w:vAlign w:val="center"/>
            <w:hideMark/>
          </w:tcPr>
          <w:p w14:paraId="4DABA9DF" w14:textId="77777777" w:rsidR="00D228E8" w:rsidRPr="00D228E8" w:rsidRDefault="00D228E8" w:rsidP="00D228E8">
            <w:pPr>
              <w:jc w:val="center"/>
              <w:rPr>
                <w:ins w:id="1045" w:author="Shengquan Hu" w:date="2025-01-02T15:30:00Z"/>
                <w:rFonts w:ascii="Calibri" w:eastAsia="Times New Roman" w:hAnsi="Calibri" w:cs="Calibri"/>
                <w:color w:val="000000"/>
                <w:szCs w:val="18"/>
                <w:lang w:val="en-US" w:eastAsia="zh-CN"/>
                <w:rPrChange w:id="1046" w:author="Shengquan Hu" w:date="2025-01-02T15:30:00Z">
                  <w:rPr>
                    <w:ins w:id="1047" w:author="Shengquan Hu" w:date="2025-01-02T15:30:00Z"/>
                    <w:rFonts w:ascii="Calibri" w:eastAsia="Times New Roman" w:hAnsi="Calibri" w:cs="Calibri"/>
                    <w:color w:val="000000"/>
                    <w:sz w:val="16"/>
                    <w:szCs w:val="16"/>
                    <w:lang w:val="en-US" w:eastAsia="zh-CN"/>
                  </w:rPr>
                </w:rPrChange>
              </w:rPr>
            </w:pPr>
            <w:ins w:id="1048" w:author="Shengquan Hu" w:date="2025-01-02T15:30:00Z">
              <w:r w:rsidRPr="00D228E8">
                <w:rPr>
                  <w:rFonts w:ascii="Calibri" w:eastAsia="Times New Roman" w:hAnsi="Calibri" w:cs="Calibri"/>
                  <w:color w:val="000000"/>
                  <w:szCs w:val="18"/>
                  <w:lang w:val="en-US" w:eastAsia="zh-CN"/>
                  <w:rPrChange w:id="1049" w:author="Shengquan Hu" w:date="2025-01-02T15:30:00Z">
                    <w:rPr>
                      <w:rFonts w:ascii="Calibri" w:eastAsia="Times New Roman" w:hAnsi="Calibri" w:cs="Calibri"/>
                      <w:color w:val="000000"/>
                      <w:sz w:val="16"/>
                      <w:szCs w:val="16"/>
                      <w:lang w:val="en-US" w:eastAsia="zh-CN"/>
                    </w:rPr>
                  </w:rPrChange>
                </w:rPr>
                <w:t>16xN + 8+ DRU index</w:t>
              </w:r>
            </w:ins>
          </w:p>
        </w:tc>
      </w:tr>
      <w:tr w:rsidR="008B67C0" w:rsidRPr="008B67C0" w14:paraId="1F767905" w14:textId="77777777" w:rsidTr="00D228E8">
        <w:trPr>
          <w:trHeight w:val="420"/>
          <w:ins w:id="1050" w:author="Shengquan Hu" w:date="2025-01-02T15:30:00Z"/>
        </w:trPr>
        <w:tc>
          <w:tcPr>
            <w:tcW w:w="1789" w:type="dxa"/>
            <w:gridSpan w:val="2"/>
            <w:vMerge/>
            <w:tcBorders>
              <w:top w:val="single" w:sz="4" w:space="0" w:color="auto"/>
              <w:left w:val="single" w:sz="4" w:space="0" w:color="auto"/>
              <w:bottom w:val="single" w:sz="4" w:space="0" w:color="auto"/>
              <w:right w:val="single" w:sz="4" w:space="0" w:color="auto"/>
            </w:tcBorders>
            <w:vAlign w:val="center"/>
            <w:hideMark/>
          </w:tcPr>
          <w:p w14:paraId="2A44637A" w14:textId="77777777" w:rsidR="00D228E8" w:rsidRPr="00D228E8" w:rsidRDefault="00D228E8" w:rsidP="00D228E8">
            <w:pPr>
              <w:rPr>
                <w:ins w:id="1051" w:author="Shengquan Hu" w:date="2025-01-02T15:30:00Z"/>
                <w:rFonts w:ascii="Calibri" w:eastAsia="Times New Roman" w:hAnsi="Calibri" w:cs="Calibri"/>
                <w:color w:val="000000"/>
                <w:szCs w:val="18"/>
                <w:lang w:val="en-US" w:eastAsia="zh-CN"/>
                <w:rPrChange w:id="1052" w:author="Shengquan Hu" w:date="2025-01-02T15:30:00Z">
                  <w:rPr>
                    <w:ins w:id="1053" w:author="Shengquan Hu" w:date="2025-01-02T15:30:00Z"/>
                    <w:rFonts w:ascii="Calibri" w:eastAsia="Times New Roman" w:hAnsi="Calibri" w:cs="Calibri"/>
                    <w:color w:val="000000"/>
                    <w:sz w:val="16"/>
                    <w:szCs w:val="16"/>
                    <w:lang w:val="en-US" w:eastAsia="zh-CN"/>
                  </w:rPr>
                </w:rPrChange>
              </w:rPr>
            </w:pPr>
          </w:p>
        </w:tc>
        <w:tc>
          <w:tcPr>
            <w:tcW w:w="975" w:type="dxa"/>
            <w:tcBorders>
              <w:top w:val="nil"/>
              <w:left w:val="nil"/>
              <w:bottom w:val="single" w:sz="4" w:space="0" w:color="auto"/>
              <w:right w:val="single" w:sz="4" w:space="0" w:color="auto"/>
            </w:tcBorders>
            <w:shd w:val="clear" w:color="auto" w:fill="auto"/>
            <w:vAlign w:val="center"/>
            <w:hideMark/>
          </w:tcPr>
          <w:p w14:paraId="1CA90F59" w14:textId="77777777" w:rsidR="00D228E8" w:rsidRPr="00D228E8" w:rsidRDefault="00D228E8" w:rsidP="00D228E8">
            <w:pPr>
              <w:jc w:val="center"/>
              <w:rPr>
                <w:ins w:id="1054" w:author="Shengquan Hu" w:date="2025-01-02T15:30:00Z"/>
                <w:rFonts w:ascii="Calibri" w:eastAsia="Times New Roman" w:hAnsi="Calibri" w:cs="Calibri"/>
                <w:color w:val="000000"/>
                <w:szCs w:val="18"/>
                <w:lang w:val="en-US" w:eastAsia="zh-CN"/>
                <w:rPrChange w:id="1055" w:author="Shengquan Hu" w:date="2025-01-02T15:30:00Z">
                  <w:rPr>
                    <w:ins w:id="1056" w:author="Shengquan Hu" w:date="2025-01-02T15:30:00Z"/>
                    <w:rFonts w:ascii="Calibri" w:eastAsia="Times New Roman" w:hAnsi="Calibri" w:cs="Calibri"/>
                    <w:color w:val="000000"/>
                    <w:sz w:val="16"/>
                    <w:szCs w:val="16"/>
                    <w:lang w:val="en-US" w:eastAsia="zh-CN"/>
                  </w:rPr>
                </w:rPrChange>
              </w:rPr>
            </w:pPr>
            <w:ins w:id="1057" w:author="Shengquan Hu" w:date="2025-01-02T15:30:00Z">
              <w:r w:rsidRPr="00D228E8">
                <w:rPr>
                  <w:rFonts w:ascii="Calibri" w:eastAsia="Times New Roman" w:hAnsi="Calibri" w:cs="Calibri"/>
                  <w:color w:val="000000"/>
                  <w:szCs w:val="18"/>
                  <w:lang w:val="en-US" w:eastAsia="zh-CN"/>
                  <w:rPrChange w:id="1058" w:author="Shengquan Hu" w:date="2025-01-02T15:30:00Z">
                    <w:rPr>
                      <w:rFonts w:ascii="Calibri" w:eastAsia="Times New Roman" w:hAnsi="Calibri" w:cs="Calibri"/>
                      <w:color w:val="000000"/>
                      <w:sz w:val="16"/>
                      <w:szCs w:val="16"/>
                      <w:lang w:val="en-US" w:eastAsia="zh-CN"/>
                    </w:rPr>
                  </w:rPrChange>
                </w:rPr>
                <w:t>49-52</w:t>
              </w:r>
            </w:ins>
          </w:p>
        </w:tc>
        <w:tc>
          <w:tcPr>
            <w:tcW w:w="1286" w:type="dxa"/>
            <w:tcBorders>
              <w:top w:val="nil"/>
              <w:left w:val="nil"/>
              <w:bottom w:val="single" w:sz="4" w:space="0" w:color="auto"/>
              <w:right w:val="single" w:sz="4" w:space="0" w:color="auto"/>
            </w:tcBorders>
            <w:shd w:val="clear" w:color="auto" w:fill="auto"/>
            <w:vAlign w:val="center"/>
            <w:hideMark/>
          </w:tcPr>
          <w:p w14:paraId="1CBE7C83" w14:textId="77777777" w:rsidR="00D228E8" w:rsidRPr="00D228E8" w:rsidRDefault="00D228E8" w:rsidP="00D228E8">
            <w:pPr>
              <w:jc w:val="center"/>
              <w:rPr>
                <w:ins w:id="1059" w:author="Shengquan Hu" w:date="2025-01-02T15:30:00Z"/>
                <w:rFonts w:ascii="Calibri" w:eastAsia="Times New Roman" w:hAnsi="Calibri" w:cs="Calibri"/>
                <w:color w:val="000000"/>
                <w:szCs w:val="18"/>
                <w:lang w:val="en-US" w:eastAsia="zh-CN"/>
                <w:rPrChange w:id="1060" w:author="Shengquan Hu" w:date="2025-01-02T15:30:00Z">
                  <w:rPr>
                    <w:ins w:id="1061" w:author="Shengquan Hu" w:date="2025-01-02T15:30:00Z"/>
                    <w:rFonts w:ascii="Calibri" w:eastAsia="Times New Roman" w:hAnsi="Calibri" w:cs="Calibri"/>
                    <w:color w:val="000000"/>
                    <w:sz w:val="16"/>
                    <w:szCs w:val="16"/>
                    <w:lang w:val="en-US" w:eastAsia="zh-CN"/>
                  </w:rPr>
                </w:rPrChange>
              </w:rPr>
            </w:pPr>
            <w:ins w:id="1062" w:author="Shengquan Hu" w:date="2025-01-02T15:30:00Z">
              <w:r w:rsidRPr="00D228E8">
                <w:rPr>
                  <w:rFonts w:ascii="Calibri" w:eastAsia="Times New Roman" w:hAnsi="Calibri" w:cs="Calibri"/>
                  <w:color w:val="000000"/>
                  <w:szCs w:val="18"/>
                  <w:lang w:val="en-US" w:eastAsia="zh-CN"/>
                  <w:rPrChange w:id="1063" w:author="Shengquan Hu" w:date="2025-01-02T15:30:00Z">
                    <w:rPr>
                      <w:rFonts w:ascii="Calibri" w:eastAsia="Times New Roman" w:hAnsi="Calibri" w:cs="Calibri"/>
                      <w:color w:val="000000"/>
                      <w:sz w:val="16"/>
                      <w:szCs w:val="16"/>
                      <w:lang w:val="en-US" w:eastAsia="zh-CN"/>
                    </w:rPr>
                  </w:rPrChange>
                </w:rPr>
                <w:t xml:space="preserve">80, </w:t>
              </w:r>
              <w:proofErr w:type="gramStart"/>
              <w:r w:rsidRPr="00D228E8">
                <w:rPr>
                  <w:rFonts w:ascii="Calibri" w:eastAsia="Times New Roman" w:hAnsi="Calibri" w:cs="Calibri"/>
                  <w:color w:val="000000"/>
                  <w:szCs w:val="18"/>
                  <w:lang w:val="en-US" w:eastAsia="zh-CN"/>
                  <w:rPrChange w:id="1064" w:author="Shengquan Hu" w:date="2025-01-02T15:30:00Z">
                    <w:rPr>
                      <w:rFonts w:ascii="Calibri" w:eastAsia="Times New Roman" w:hAnsi="Calibri" w:cs="Calibri"/>
                      <w:color w:val="000000"/>
                      <w:sz w:val="16"/>
                      <w:szCs w:val="16"/>
                      <w:lang w:val="en-US" w:eastAsia="zh-CN"/>
                    </w:rPr>
                  </w:rPrChange>
                </w:rPr>
                <w:t>160,or</w:t>
              </w:r>
              <w:proofErr w:type="gramEnd"/>
              <w:r w:rsidRPr="00D228E8">
                <w:rPr>
                  <w:rFonts w:ascii="Calibri" w:eastAsia="Times New Roman" w:hAnsi="Calibri" w:cs="Calibri"/>
                  <w:color w:val="000000"/>
                  <w:szCs w:val="18"/>
                  <w:lang w:val="en-US" w:eastAsia="zh-CN"/>
                  <w:rPrChange w:id="1065" w:author="Shengquan Hu" w:date="2025-01-02T15:30:00Z">
                    <w:rPr>
                      <w:rFonts w:ascii="Calibri" w:eastAsia="Times New Roman" w:hAnsi="Calibri" w:cs="Calibri"/>
                      <w:color w:val="000000"/>
                      <w:sz w:val="16"/>
                      <w:szCs w:val="16"/>
                      <w:lang w:val="en-US" w:eastAsia="zh-CN"/>
                    </w:rPr>
                  </w:rPrChange>
                </w:rPr>
                <w:t xml:space="preserve"> 320</w:t>
              </w:r>
            </w:ins>
          </w:p>
        </w:tc>
        <w:tc>
          <w:tcPr>
            <w:tcW w:w="931" w:type="dxa"/>
            <w:vMerge/>
            <w:tcBorders>
              <w:top w:val="nil"/>
              <w:left w:val="single" w:sz="4" w:space="0" w:color="auto"/>
              <w:bottom w:val="single" w:sz="4" w:space="0" w:color="auto"/>
              <w:right w:val="single" w:sz="4" w:space="0" w:color="auto"/>
            </w:tcBorders>
            <w:vAlign w:val="center"/>
            <w:hideMark/>
          </w:tcPr>
          <w:p w14:paraId="52BB6363" w14:textId="77777777" w:rsidR="00D228E8" w:rsidRPr="00D228E8" w:rsidRDefault="00D228E8" w:rsidP="00D228E8">
            <w:pPr>
              <w:rPr>
                <w:ins w:id="1066" w:author="Shengquan Hu" w:date="2025-01-02T15:30:00Z"/>
                <w:rFonts w:ascii="Calibri" w:eastAsia="Times New Roman" w:hAnsi="Calibri" w:cs="Calibri"/>
                <w:color w:val="000000"/>
                <w:szCs w:val="18"/>
                <w:lang w:val="en-US" w:eastAsia="zh-CN"/>
                <w:rPrChange w:id="1067" w:author="Shengquan Hu" w:date="2025-01-02T15:30:00Z">
                  <w:rPr>
                    <w:ins w:id="1068" w:author="Shengquan Hu" w:date="2025-01-02T15:30:00Z"/>
                    <w:rFonts w:ascii="Calibri" w:eastAsia="Times New Roman" w:hAnsi="Calibri" w:cs="Calibri"/>
                    <w:color w:val="000000"/>
                    <w:sz w:val="16"/>
                    <w:szCs w:val="16"/>
                    <w:lang w:val="en-US" w:eastAsia="zh-CN"/>
                  </w:rPr>
                </w:rPrChange>
              </w:rPr>
            </w:pPr>
          </w:p>
        </w:tc>
        <w:tc>
          <w:tcPr>
            <w:tcW w:w="1139" w:type="dxa"/>
            <w:tcBorders>
              <w:top w:val="nil"/>
              <w:left w:val="nil"/>
              <w:bottom w:val="single" w:sz="4" w:space="0" w:color="auto"/>
              <w:right w:val="single" w:sz="4" w:space="0" w:color="auto"/>
            </w:tcBorders>
            <w:shd w:val="clear" w:color="auto" w:fill="auto"/>
            <w:vAlign w:val="center"/>
            <w:hideMark/>
          </w:tcPr>
          <w:p w14:paraId="79E0B6D6" w14:textId="77777777" w:rsidR="00D228E8" w:rsidRPr="00D228E8" w:rsidRDefault="00D228E8" w:rsidP="00D228E8">
            <w:pPr>
              <w:jc w:val="center"/>
              <w:rPr>
                <w:ins w:id="1069" w:author="Shengquan Hu" w:date="2025-01-02T15:30:00Z"/>
                <w:rFonts w:ascii="Calibri" w:eastAsia="Times New Roman" w:hAnsi="Calibri" w:cs="Calibri"/>
                <w:color w:val="000000"/>
                <w:szCs w:val="18"/>
                <w:lang w:val="en-US" w:eastAsia="zh-CN"/>
                <w:rPrChange w:id="1070" w:author="Shengquan Hu" w:date="2025-01-02T15:30:00Z">
                  <w:rPr>
                    <w:ins w:id="1071" w:author="Shengquan Hu" w:date="2025-01-02T15:30:00Z"/>
                    <w:rFonts w:ascii="Calibri" w:eastAsia="Times New Roman" w:hAnsi="Calibri" w:cs="Calibri"/>
                    <w:color w:val="000000"/>
                    <w:sz w:val="16"/>
                    <w:szCs w:val="16"/>
                    <w:lang w:val="en-US" w:eastAsia="zh-CN"/>
                  </w:rPr>
                </w:rPrChange>
              </w:rPr>
            </w:pPr>
            <w:ins w:id="1072" w:author="Shengquan Hu" w:date="2025-01-02T15:30:00Z">
              <w:r w:rsidRPr="00D228E8">
                <w:rPr>
                  <w:rFonts w:ascii="Calibri" w:eastAsia="Times New Roman" w:hAnsi="Calibri" w:cs="Calibri"/>
                  <w:color w:val="000000"/>
                  <w:szCs w:val="18"/>
                  <w:lang w:val="en-US" w:eastAsia="zh-CN"/>
                  <w:rPrChange w:id="1073" w:author="Shengquan Hu" w:date="2025-01-02T15:30:00Z">
                    <w:rPr>
                      <w:rFonts w:ascii="Calibri" w:eastAsia="Times New Roman" w:hAnsi="Calibri" w:cs="Calibri"/>
                      <w:color w:val="000000"/>
                      <w:sz w:val="16"/>
                      <w:szCs w:val="16"/>
                      <w:lang w:val="en-US" w:eastAsia="zh-CN"/>
                    </w:rPr>
                  </w:rPrChange>
                </w:rPr>
                <w:t>DRU1 to DRU4</w:t>
              </w:r>
            </w:ins>
          </w:p>
        </w:tc>
        <w:tc>
          <w:tcPr>
            <w:tcW w:w="1187" w:type="dxa"/>
            <w:tcBorders>
              <w:top w:val="nil"/>
              <w:left w:val="nil"/>
              <w:bottom w:val="single" w:sz="4" w:space="0" w:color="auto"/>
              <w:right w:val="single" w:sz="4" w:space="0" w:color="auto"/>
            </w:tcBorders>
            <w:shd w:val="clear" w:color="auto" w:fill="auto"/>
            <w:vAlign w:val="center"/>
            <w:hideMark/>
          </w:tcPr>
          <w:p w14:paraId="3CD322D5" w14:textId="77777777" w:rsidR="00D228E8" w:rsidRPr="00D228E8" w:rsidRDefault="00D228E8" w:rsidP="00D228E8">
            <w:pPr>
              <w:jc w:val="center"/>
              <w:rPr>
                <w:ins w:id="1074" w:author="Shengquan Hu" w:date="2025-01-02T15:30:00Z"/>
                <w:rFonts w:ascii="Calibri" w:eastAsia="Times New Roman" w:hAnsi="Calibri" w:cs="Calibri"/>
                <w:color w:val="000000"/>
                <w:szCs w:val="18"/>
                <w:lang w:val="en-US" w:eastAsia="zh-CN"/>
                <w:rPrChange w:id="1075" w:author="Shengquan Hu" w:date="2025-01-02T15:30:00Z">
                  <w:rPr>
                    <w:ins w:id="1076" w:author="Shengquan Hu" w:date="2025-01-02T15:30:00Z"/>
                    <w:rFonts w:ascii="Calibri" w:eastAsia="Times New Roman" w:hAnsi="Calibri" w:cs="Calibri"/>
                    <w:color w:val="000000"/>
                    <w:sz w:val="16"/>
                    <w:szCs w:val="16"/>
                    <w:lang w:val="en-US" w:eastAsia="zh-CN"/>
                  </w:rPr>
                </w:rPrChange>
              </w:rPr>
            </w:pPr>
            <w:ins w:id="1077" w:author="Shengquan Hu" w:date="2025-01-02T15:30:00Z">
              <w:r w:rsidRPr="00D228E8">
                <w:rPr>
                  <w:rFonts w:ascii="Calibri" w:eastAsia="Times New Roman" w:hAnsi="Calibri" w:cs="Calibri"/>
                  <w:color w:val="000000"/>
                  <w:szCs w:val="18"/>
                  <w:lang w:val="en-US" w:eastAsia="zh-CN"/>
                  <w:rPrChange w:id="1078" w:author="Shengquan Hu" w:date="2025-01-02T15:30:00Z">
                    <w:rPr>
                      <w:rFonts w:ascii="Calibri" w:eastAsia="Times New Roman" w:hAnsi="Calibri" w:cs="Calibri"/>
                      <w:color w:val="000000"/>
                      <w:sz w:val="16"/>
                      <w:szCs w:val="16"/>
                      <w:lang w:val="en-US" w:eastAsia="zh-CN"/>
                    </w:rPr>
                  </w:rPrChange>
                </w:rPr>
                <w:t>4xN + 3</w:t>
              </w:r>
            </w:ins>
          </w:p>
        </w:tc>
        <w:tc>
          <w:tcPr>
            <w:tcW w:w="1873" w:type="dxa"/>
            <w:tcBorders>
              <w:top w:val="nil"/>
              <w:left w:val="nil"/>
              <w:bottom w:val="single" w:sz="4" w:space="0" w:color="auto"/>
              <w:right w:val="single" w:sz="4" w:space="0" w:color="auto"/>
            </w:tcBorders>
            <w:shd w:val="clear" w:color="auto" w:fill="auto"/>
            <w:vAlign w:val="center"/>
            <w:hideMark/>
          </w:tcPr>
          <w:p w14:paraId="0AEC1F39" w14:textId="77777777" w:rsidR="00D228E8" w:rsidRPr="00D228E8" w:rsidRDefault="00D228E8" w:rsidP="00D228E8">
            <w:pPr>
              <w:jc w:val="center"/>
              <w:rPr>
                <w:ins w:id="1079" w:author="Shengquan Hu" w:date="2025-01-02T15:30:00Z"/>
                <w:rFonts w:ascii="Calibri" w:eastAsia="Times New Roman" w:hAnsi="Calibri" w:cs="Calibri"/>
                <w:color w:val="000000"/>
                <w:szCs w:val="18"/>
                <w:lang w:val="en-US" w:eastAsia="zh-CN"/>
                <w:rPrChange w:id="1080" w:author="Shengquan Hu" w:date="2025-01-02T15:30:00Z">
                  <w:rPr>
                    <w:ins w:id="1081" w:author="Shengquan Hu" w:date="2025-01-02T15:30:00Z"/>
                    <w:rFonts w:ascii="Calibri" w:eastAsia="Times New Roman" w:hAnsi="Calibri" w:cs="Calibri"/>
                    <w:color w:val="000000"/>
                    <w:sz w:val="16"/>
                    <w:szCs w:val="16"/>
                    <w:lang w:val="en-US" w:eastAsia="zh-CN"/>
                  </w:rPr>
                </w:rPrChange>
              </w:rPr>
            </w:pPr>
            <w:ins w:id="1082" w:author="Shengquan Hu" w:date="2025-01-02T15:30:00Z">
              <w:r w:rsidRPr="00D228E8">
                <w:rPr>
                  <w:rFonts w:ascii="Calibri" w:eastAsia="Times New Roman" w:hAnsi="Calibri" w:cs="Calibri"/>
                  <w:color w:val="000000"/>
                  <w:szCs w:val="18"/>
                  <w:lang w:val="en-US" w:eastAsia="zh-CN"/>
                  <w:rPrChange w:id="1083" w:author="Shengquan Hu" w:date="2025-01-02T15:30:00Z">
                    <w:rPr>
                      <w:rFonts w:ascii="Calibri" w:eastAsia="Times New Roman" w:hAnsi="Calibri" w:cs="Calibri"/>
                      <w:color w:val="000000"/>
                      <w:sz w:val="16"/>
                      <w:szCs w:val="16"/>
                      <w:lang w:val="en-US" w:eastAsia="zh-CN"/>
                    </w:rPr>
                  </w:rPrChange>
                </w:rPr>
                <w:t>16xN + 12+ DRU index</w:t>
              </w:r>
            </w:ins>
          </w:p>
        </w:tc>
      </w:tr>
      <w:tr w:rsidR="008B67C0" w:rsidRPr="008B67C0" w14:paraId="6F5AD304" w14:textId="77777777" w:rsidTr="00D228E8">
        <w:trPr>
          <w:trHeight w:val="288"/>
          <w:ins w:id="1084" w:author="Shengquan Hu" w:date="2025-01-02T15:30:00Z"/>
        </w:trPr>
        <w:tc>
          <w:tcPr>
            <w:tcW w:w="1789" w:type="dxa"/>
            <w:gridSpan w:val="2"/>
            <w:vMerge/>
            <w:tcBorders>
              <w:top w:val="single" w:sz="4" w:space="0" w:color="auto"/>
              <w:left w:val="single" w:sz="4" w:space="0" w:color="auto"/>
              <w:bottom w:val="single" w:sz="4" w:space="0" w:color="auto"/>
              <w:right w:val="single" w:sz="4" w:space="0" w:color="auto"/>
            </w:tcBorders>
            <w:vAlign w:val="center"/>
            <w:hideMark/>
          </w:tcPr>
          <w:p w14:paraId="1F0D67D8" w14:textId="77777777" w:rsidR="00D228E8" w:rsidRPr="00D228E8" w:rsidRDefault="00D228E8" w:rsidP="00D228E8">
            <w:pPr>
              <w:rPr>
                <w:ins w:id="1085" w:author="Shengquan Hu" w:date="2025-01-02T15:30:00Z"/>
                <w:rFonts w:ascii="Calibri" w:eastAsia="Times New Roman" w:hAnsi="Calibri" w:cs="Calibri"/>
                <w:color w:val="000000"/>
                <w:szCs w:val="18"/>
                <w:lang w:val="en-US" w:eastAsia="zh-CN"/>
                <w:rPrChange w:id="1086" w:author="Shengquan Hu" w:date="2025-01-02T15:30:00Z">
                  <w:rPr>
                    <w:ins w:id="1087" w:author="Shengquan Hu" w:date="2025-01-02T15:30:00Z"/>
                    <w:rFonts w:ascii="Calibri" w:eastAsia="Times New Roman" w:hAnsi="Calibri" w:cs="Calibri"/>
                    <w:color w:val="000000"/>
                    <w:sz w:val="16"/>
                    <w:szCs w:val="16"/>
                    <w:lang w:val="en-US" w:eastAsia="zh-CN"/>
                  </w:rPr>
                </w:rPrChange>
              </w:rPr>
            </w:pPr>
          </w:p>
        </w:tc>
        <w:tc>
          <w:tcPr>
            <w:tcW w:w="975" w:type="dxa"/>
            <w:tcBorders>
              <w:top w:val="nil"/>
              <w:left w:val="nil"/>
              <w:bottom w:val="single" w:sz="4" w:space="0" w:color="auto"/>
              <w:right w:val="single" w:sz="4" w:space="0" w:color="auto"/>
            </w:tcBorders>
            <w:shd w:val="clear" w:color="auto" w:fill="auto"/>
            <w:vAlign w:val="center"/>
            <w:hideMark/>
          </w:tcPr>
          <w:p w14:paraId="605597B1" w14:textId="77777777" w:rsidR="00D228E8" w:rsidRPr="00D228E8" w:rsidRDefault="00D228E8" w:rsidP="00D228E8">
            <w:pPr>
              <w:jc w:val="center"/>
              <w:rPr>
                <w:ins w:id="1088" w:author="Shengquan Hu" w:date="2025-01-02T15:30:00Z"/>
                <w:rFonts w:ascii="Calibri" w:eastAsia="Times New Roman" w:hAnsi="Calibri" w:cs="Calibri"/>
                <w:color w:val="000000"/>
                <w:szCs w:val="18"/>
                <w:lang w:val="en-US" w:eastAsia="zh-CN"/>
                <w:rPrChange w:id="1089" w:author="Shengquan Hu" w:date="2025-01-02T15:30:00Z">
                  <w:rPr>
                    <w:ins w:id="1090" w:author="Shengquan Hu" w:date="2025-01-02T15:30:00Z"/>
                    <w:rFonts w:ascii="Calibri" w:eastAsia="Times New Roman" w:hAnsi="Calibri" w:cs="Calibri"/>
                    <w:color w:val="000000"/>
                    <w:sz w:val="16"/>
                    <w:szCs w:val="16"/>
                    <w:lang w:val="en-US" w:eastAsia="zh-CN"/>
                  </w:rPr>
                </w:rPrChange>
              </w:rPr>
            </w:pPr>
            <w:ins w:id="1091" w:author="Shengquan Hu" w:date="2025-01-02T15:30:00Z">
              <w:r w:rsidRPr="00D228E8">
                <w:rPr>
                  <w:rFonts w:ascii="Calibri" w:eastAsia="Times New Roman" w:hAnsi="Calibri" w:cs="Calibri"/>
                  <w:color w:val="000000"/>
                  <w:szCs w:val="18"/>
                  <w:lang w:val="en-US" w:eastAsia="zh-CN"/>
                  <w:rPrChange w:id="1092" w:author="Shengquan Hu" w:date="2025-01-02T15:30:00Z">
                    <w:rPr>
                      <w:rFonts w:ascii="Calibri" w:eastAsia="Times New Roman" w:hAnsi="Calibri" w:cs="Calibri"/>
                      <w:color w:val="000000"/>
                      <w:sz w:val="16"/>
                      <w:szCs w:val="16"/>
                      <w:lang w:val="en-US" w:eastAsia="zh-CN"/>
                    </w:rPr>
                  </w:rPrChange>
                </w:rPr>
                <w:t>53, 54</w:t>
              </w:r>
            </w:ins>
          </w:p>
        </w:tc>
        <w:tc>
          <w:tcPr>
            <w:tcW w:w="1286" w:type="dxa"/>
            <w:tcBorders>
              <w:top w:val="nil"/>
              <w:left w:val="nil"/>
              <w:bottom w:val="single" w:sz="4" w:space="0" w:color="auto"/>
              <w:right w:val="single" w:sz="4" w:space="0" w:color="auto"/>
            </w:tcBorders>
            <w:shd w:val="clear" w:color="auto" w:fill="auto"/>
            <w:vAlign w:val="center"/>
            <w:hideMark/>
          </w:tcPr>
          <w:p w14:paraId="4EA9536A" w14:textId="77777777" w:rsidR="00D228E8" w:rsidRPr="00D228E8" w:rsidRDefault="00D228E8" w:rsidP="00D228E8">
            <w:pPr>
              <w:jc w:val="center"/>
              <w:rPr>
                <w:ins w:id="1093" w:author="Shengquan Hu" w:date="2025-01-02T15:30:00Z"/>
                <w:rFonts w:ascii="Calibri" w:eastAsia="Times New Roman" w:hAnsi="Calibri" w:cs="Calibri"/>
                <w:color w:val="000000"/>
                <w:szCs w:val="18"/>
                <w:lang w:val="en-US" w:eastAsia="zh-CN"/>
                <w:rPrChange w:id="1094" w:author="Shengquan Hu" w:date="2025-01-02T15:30:00Z">
                  <w:rPr>
                    <w:ins w:id="1095" w:author="Shengquan Hu" w:date="2025-01-02T15:30:00Z"/>
                    <w:rFonts w:ascii="Calibri" w:eastAsia="Times New Roman" w:hAnsi="Calibri" w:cs="Calibri"/>
                    <w:color w:val="000000"/>
                    <w:sz w:val="16"/>
                    <w:szCs w:val="16"/>
                    <w:lang w:val="en-US" w:eastAsia="zh-CN"/>
                  </w:rPr>
                </w:rPrChange>
              </w:rPr>
            </w:pPr>
            <w:ins w:id="1096" w:author="Shengquan Hu" w:date="2025-01-02T15:30:00Z">
              <w:r w:rsidRPr="00D228E8">
                <w:rPr>
                  <w:rFonts w:ascii="Calibri" w:eastAsia="Times New Roman" w:hAnsi="Calibri" w:cs="Calibri"/>
                  <w:color w:val="000000"/>
                  <w:szCs w:val="18"/>
                  <w:lang w:val="en-US" w:eastAsia="zh-CN"/>
                  <w:rPrChange w:id="1097" w:author="Shengquan Hu" w:date="2025-01-02T15:30:00Z">
                    <w:rPr>
                      <w:rFonts w:ascii="Calibri" w:eastAsia="Times New Roman" w:hAnsi="Calibri" w:cs="Calibri"/>
                      <w:color w:val="000000"/>
                      <w:sz w:val="16"/>
                      <w:szCs w:val="16"/>
                      <w:lang w:val="en-US" w:eastAsia="zh-CN"/>
                    </w:rPr>
                  </w:rPrChange>
                </w:rPr>
                <w:t>20, 80, 160, or 320</w:t>
              </w:r>
            </w:ins>
          </w:p>
        </w:tc>
        <w:tc>
          <w:tcPr>
            <w:tcW w:w="931" w:type="dxa"/>
            <w:vMerge w:val="restart"/>
            <w:tcBorders>
              <w:top w:val="nil"/>
              <w:left w:val="single" w:sz="4" w:space="0" w:color="auto"/>
              <w:bottom w:val="single" w:sz="4" w:space="0" w:color="auto"/>
              <w:right w:val="single" w:sz="4" w:space="0" w:color="auto"/>
            </w:tcBorders>
            <w:shd w:val="clear" w:color="auto" w:fill="auto"/>
            <w:vAlign w:val="center"/>
            <w:hideMark/>
          </w:tcPr>
          <w:p w14:paraId="50F1FBD9" w14:textId="77777777" w:rsidR="00D228E8" w:rsidRPr="00D228E8" w:rsidRDefault="00D228E8" w:rsidP="00D228E8">
            <w:pPr>
              <w:jc w:val="center"/>
              <w:rPr>
                <w:ins w:id="1098" w:author="Shengquan Hu" w:date="2025-01-02T15:30:00Z"/>
                <w:rFonts w:ascii="Calibri" w:eastAsia="Times New Roman" w:hAnsi="Calibri" w:cs="Calibri"/>
                <w:color w:val="000000"/>
                <w:szCs w:val="18"/>
                <w:lang w:val="en-US" w:eastAsia="zh-CN"/>
                <w:rPrChange w:id="1099" w:author="Shengquan Hu" w:date="2025-01-02T15:30:00Z">
                  <w:rPr>
                    <w:ins w:id="1100" w:author="Shengquan Hu" w:date="2025-01-02T15:30:00Z"/>
                    <w:rFonts w:ascii="Calibri" w:eastAsia="Times New Roman" w:hAnsi="Calibri" w:cs="Calibri"/>
                    <w:color w:val="000000"/>
                    <w:sz w:val="16"/>
                    <w:szCs w:val="16"/>
                    <w:lang w:val="en-US" w:eastAsia="zh-CN"/>
                  </w:rPr>
                </w:rPrChange>
              </w:rPr>
            </w:pPr>
            <w:ins w:id="1101" w:author="Shengquan Hu" w:date="2025-01-02T15:30:00Z">
              <w:r w:rsidRPr="00D228E8">
                <w:rPr>
                  <w:rFonts w:ascii="Calibri" w:eastAsia="Times New Roman" w:hAnsi="Calibri" w:cs="Calibri"/>
                  <w:color w:val="000000"/>
                  <w:szCs w:val="18"/>
                  <w:lang w:val="en-US" w:eastAsia="zh-CN"/>
                  <w:rPrChange w:id="1102" w:author="Shengquan Hu" w:date="2025-01-02T15:30:00Z">
                    <w:rPr>
                      <w:rFonts w:ascii="Calibri" w:eastAsia="Times New Roman" w:hAnsi="Calibri" w:cs="Calibri"/>
                      <w:color w:val="000000"/>
                      <w:sz w:val="16"/>
                      <w:szCs w:val="16"/>
                      <w:lang w:val="en-US" w:eastAsia="zh-CN"/>
                    </w:rPr>
                  </w:rPrChange>
                </w:rPr>
                <w:t>106</w:t>
              </w:r>
            </w:ins>
          </w:p>
        </w:tc>
        <w:tc>
          <w:tcPr>
            <w:tcW w:w="1139" w:type="dxa"/>
            <w:tcBorders>
              <w:top w:val="nil"/>
              <w:left w:val="nil"/>
              <w:bottom w:val="single" w:sz="4" w:space="0" w:color="auto"/>
              <w:right w:val="single" w:sz="4" w:space="0" w:color="auto"/>
            </w:tcBorders>
            <w:shd w:val="clear" w:color="auto" w:fill="auto"/>
            <w:vAlign w:val="center"/>
            <w:hideMark/>
          </w:tcPr>
          <w:p w14:paraId="6E5794B6" w14:textId="77777777" w:rsidR="00D228E8" w:rsidRPr="00D228E8" w:rsidRDefault="00D228E8" w:rsidP="00D228E8">
            <w:pPr>
              <w:jc w:val="center"/>
              <w:rPr>
                <w:ins w:id="1103" w:author="Shengquan Hu" w:date="2025-01-02T15:30:00Z"/>
                <w:rFonts w:ascii="Calibri" w:eastAsia="Times New Roman" w:hAnsi="Calibri" w:cs="Calibri"/>
                <w:color w:val="000000"/>
                <w:szCs w:val="18"/>
                <w:lang w:val="en-US" w:eastAsia="zh-CN"/>
                <w:rPrChange w:id="1104" w:author="Shengquan Hu" w:date="2025-01-02T15:30:00Z">
                  <w:rPr>
                    <w:ins w:id="1105" w:author="Shengquan Hu" w:date="2025-01-02T15:30:00Z"/>
                    <w:rFonts w:ascii="Calibri" w:eastAsia="Times New Roman" w:hAnsi="Calibri" w:cs="Calibri"/>
                    <w:color w:val="000000"/>
                    <w:sz w:val="16"/>
                    <w:szCs w:val="16"/>
                    <w:lang w:val="en-US" w:eastAsia="zh-CN"/>
                  </w:rPr>
                </w:rPrChange>
              </w:rPr>
            </w:pPr>
            <w:ins w:id="1106" w:author="Shengquan Hu" w:date="2025-01-02T15:30:00Z">
              <w:r w:rsidRPr="00D228E8">
                <w:rPr>
                  <w:rFonts w:ascii="Calibri" w:eastAsia="Times New Roman" w:hAnsi="Calibri" w:cs="Calibri"/>
                  <w:color w:val="000000"/>
                  <w:szCs w:val="18"/>
                  <w:lang w:val="en-US" w:eastAsia="zh-CN"/>
                  <w:rPrChange w:id="1107" w:author="Shengquan Hu" w:date="2025-01-02T15:30:00Z">
                    <w:rPr>
                      <w:rFonts w:ascii="Calibri" w:eastAsia="Times New Roman" w:hAnsi="Calibri" w:cs="Calibri"/>
                      <w:color w:val="000000"/>
                      <w:sz w:val="16"/>
                      <w:szCs w:val="16"/>
                      <w:lang w:val="en-US" w:eastAsia="zh-CN"/>
                    </w:rPr>
                  </w:rPrChange>
                </w:rPr>
                <w:t>DRU1 and DRU2</w:t>
              </w:r>
            </w:ins>
          </w:p>
        </w:tc>
        <w:tc>
          <w:tcPr>
            <w:tcW w:w="1187" w:type="dxa"/>
            <w:tcBorders>
              <w:top w:val="nil"/>
              <w:left w:val="nil"/>
              <w:bottom w:val="single" w:sz="4" w:space="0" w:color="auto"/>
              <w:right w:val="single" w:sz="4" w:space="0" w:color="auto"/>
            </w:tcBorders>
            <w:shd w:val="clear" w:color="auto" w:fill="auto"/>
            <w:vAlign w:val="center"/>
            <w:hideMark/>
          </w:tcPr>
          <w:p w14:paraId="30F10500" w14:textId="77777777" w:rsidR="00D228E8" w:rsidRPr="00D228E8" w:rsidRDefault="00D228E8" w:rsidP="00D228E8">
            <w:pPr>
              <w:jc w:val="center"/>
              <w:rPr>
                <w:ins w:id="1108" w:author="Shengquan Hu" w:date="2025-01-02T15:30:00Z"/>
                <w:rFonts w:ascii="Calibri" w:eastAsia="Times New Roman" w:hAnsi="Calibri" w:cs="Calibri"/>
                <w:color w:val="000000"/>
                <w:szCs w:val="18"/>
                <w:lang w:val="en-US" w:eastAsia="zh-CN"/>
                <w:rPrChange w:id="1109" w:author="Shengquan Hu" w:date="2025-01-02T15:30:00Z">
                  <w:rPr>
                    <w:ins w:id="1110" w:author="Shengquan Hu" w:date="2025-01-02T15:30:00Z"/>
                    <w:rFonts w:ascii="Calibri" w:eastAsia="Times New Roman" w:hAnsi="Calibri" w:cs="Calibri"/>
                    <w:color w:val="000000"/>
                    <w:sz w:val="16"/>
                    <w:szCs w:val="16"/>
                    <w:lang w:val="en-US" w:eastAsia="zh-CN"/>
                  </w:rPr>
                </w:rPrChange>
              </w:rPr>
            </w:pPr>
            <w:ins w:id="1111" w:author="Shengquan Hu" w:date="2025-01-02T15:30:00Z">
              <w:r w:rsidRPr="00D228E8">
                <w:rPr>
                  <w:rFonts w:ascii="Calibri" w:eastAsia="Times New Roman" w:hAnsi="Calibri" w:cs="Calibri"/>
                  <w:color w:val="000000"/>
                  <w:szCs w:val="18"/>
                  <w:lang w:val="en-US" w:eastAsia="zh-CN"/>
                  <w:rPrChange w:id="1112" w:author="Shengquan Hu" w:date="2025-01-02T15:30:00Z">
                    <w:rPr>
                      <w:rFonts w:ascii="Calibri" w:eastAsia="Times New Roman" w:hAnsi="Calibri" w:cs="Calibri"/>
                      <w:color w:val="000000"/>
                      <w:sz w:val="16"/>
                      <w:szCs w:val="16"/>
                      <w:lang w:val="en-US" w:eastAsia="zh-CN"/>
                    </w:rPr>
                  </w:rPrChange>
                </w:rPr>
                <w:t>4xN + 0</w:t>
              </w:r>
            </w:ins>
          </w:p>
        </w:tc>
        <w:tc>
          <w:tcPr>
            <w:tcW w:w="1873" w:type="dxa"/>
            <w:tcBorders>
              <w:top w:val="nil"/>
              <w:left w:val="nil"/>
              <w:bottom w:val="single" w:sz="4" w:space="0" w:color="auto"/>
              <w:right w:val="single" w:sz="4" w:space="0" w:color="auto"/>
            </w:tcBorders>
            <w:shd w:val="clear" w:color="auto" w:fill="auto"/>
            <w:vAlign w:val="center"/>
            <w:hideMark/>
          </w:tcPr>
          <w:p w14:paraId="2959A6A5" w14:textId="77777777" w:rsidR="00D228E8" w:rsidRPr="00D228E8" w:rsidRDefault="00D228E8" w:rsidP="00D228E8">
            <w:pPr>
              <w:jc w:val="center"/>
              <w:rPr>
                <w:ins w:id="1113" w:author="Shengquan Hu" w:date="2025-01-02T15:30:00Z"/>
                <w:rFonts w:ascii="Calibri" w:eastAsia="Times New Roman" w:hAnsi="Calibri" w:cs="Calibri"/>
                <w:color w:val="000000"/>
                <w:szCs w:val="18"/>
                <w:lang w:val="en-US" w:eastAsia="zh-CN"/>
                <w:rPrChange w:id="1114" w:author="Shengquan Hu" w:date="2025-01-02T15:30:00Z">
                  <w:rPr>
                    <w:ins w:id="1115" w:author="Shengquan Hu" w:date="2025-01-02T15:30:00Z"/>
                    <w:rFonts w:ascii="Calibri" w:eastAsia="Times New Roman" w:hAnsi="Calibri" w:cs="Calibri"/>
                    <w:color w:val="000000"/>
                    <w:sz w:val="16"/>
                    <w:szCs w:val="16"/>
                    <w:lang w:val="en-US" w:eastAsia="zh-CN"/>
                  </w:rPr>
                </w:rPrChange>
              </w:rPr>
            </w:pPr>
            <w:ins w:id="1116" w:author="Shengquan Hu" w:date="2025-01-02T15:30:00Z">
              <w:r w:rsidRPr="00D228E8">
                <w:rPr>
                  <w:rFonts w:ascii="Calibri" w:eastAsia="Times New Roman" w:hAnsi="Calibri" w:cs="Calibri"/>
                  <w:color w:val="000000"/>
                  <w:szCs w:val="18"/>
                  <w:lang w:val="en-US" w:eastAsia="zh-CN"/>
                  <w:rPrChange w:id="1117" w:author="Shengquan Hu" w:date="2025-01-02T15:30:00Z">
                    <w:rPr>
                      <w:rFonts w:ascii="Calibri" w:eastAsia="Times New Roman" w:hAnsi="Calibri" w:cs="Calibri"/>
                      <w:color w:val="000000"/>
                      <w:sz w:val="16"/>
                      <w:szCs w:val="16"/>
                      <w:lang w:val="en-US" w:eastAsia="zh-CN"/>
                    </w:rPr>
                  </w:rPrChange>
                </w:rPr>
                <w:t>8xN + DRU index</w:t>
              </w:r>
            </w:ins>
          </w:p>
        </w:tc>
      </w:tr>
      <w:tr w:rsidR="008B67C0" w:rsidRPr="008B67C0" w14:paraId="1A1FBD65" w14:textId="77777777" w:rsidTr="00D228E8">
        <w:trPr>
          <w:trHeight w:val="420"/>
          <w:ins w:id="1118" w:author="Shengquan Hu" w:date="2025-01-02T15:30:00Z"/>
        </w:trPr>
        <w:tc>
          <w:tcPr>
            <w:tcW w:w="1789" w:type="dxa"/>
            <w:gridSpan w:val="2"/>
            <w:vMerge/>
            <w:tcBorders>
              <w:top w:val="single" w:sz="4" w:space="0" w:color="auto"/>
              <w:left w:val="single" w:sz="4" w:space="0" w:color="auto"/>
              <w:bottom w:val="single" w:sz="4" w:space="0" w:color="auto"/>
              <w:right w:val="single" w:sz="4" w:space="0" w:color="auto"/>
            </w:tcBorders>
            <w:vAlign w:val="center"/>
            <w:hideMark/>
          </w:tcPr>
          <w:p w14:paraId="0A5E40CF" w14:textId="77777777" w:rsidR="00D228E8" w:rsidRPr="00D228E8" w:rsidRDefault="00D228E8" w:rsidP="00D228E8">
            <w:pPr>
              <w:rPr>
                <w:ins w:id="1119" w:author="Shengquan Hu" w:date="2025-01-02T15:30:00Z"/>
                <w:rFonts w:ascii="Calibri" w:eastAsia="Times New Roman" w:hAnsi="Calibri" w:cs="Calibri"/>
                <w:color w:val="000000"/>
                <w:szCs w:val="18"/>
                <w:lang w:val="en-US" w:eastAsia="zh-CN"/>
                <w:rPrChange w:id="1120" w:author="Shengquan Hu" w:date="2025-01-02T15:30:00Z">
                  <w:rPr>
                    <w:ins w:id="1121" w:author="Shengquan Hu" w:date="2025-01-02T15:30:00Z"/>
                    <w:rFonts w:ascii="Calibri" w:eastAsia="Times New Roman" w:hAnsi="Calibri" w:cs="Calibri"/>
                    <w:color w:val="000000"/>
                    <w:sz w:val="16"/>
                    <w:szCs w:val="16"/>
                    <w:lang w:val="en-US" w:eastAsia="zh-CN"/>
                  </w:rPr>
                </w:rPrChange>
              </w:rPr>
            </w:pPr>
          </w:p>
        </w:tc>
        <w:tc>
          <w:tcPr>
            <w:tcW w:w="975" w:type="dxa"/>
            <w:tcBorders>
              <w:top w:val="nil"/>
              <w:left w:val="nil"/>
              <w:bottom w:val="single" w:sz="4" w:space="0" w:color="auto"/>
              <w:right w:val="single" w:sz="4" w:space="0" w:color="auto"/>
            </w:tcBorders>
            <w:shd w:val="clear" w:color="auto" w:fill="auto"/>
            <w:vAlign w:val="center"/>
            <w:hideMark/>
          </w:tcPr>
          <w:p w14:paraId="5CE8FE85" w14:textId="77777777" w:rsidR="00D228E8" w:rsidRPr="00D228E8" w:rsidRDefault="00D228E8" w:rsidP="00D228E8">
            <w:pPr>
              <w:jc w:val="center"/>
              <w:rPr>
                <w:ins w:id="1122" w:author="Shengquan Hu" w:date="2025-01-02T15:30:00Z"/>
                <w:rFonts w:ascii="Calibri" w:eastAsia="Times New Roman" w:hAnsi="Calibri" w:cs="Calibri"/>
                <w:color w:val="000000"/>
                <w:szCs w:val="18"/>
                <w:lang w:val="en-US" w:eastAsia="zh-CN"/>
                <w:rPrChange w:id="1123" w:author="Shengquan Hu" w:date="2025-01-02T15:30:00Z">
                  <w:rPr>
                    <w:ins w:id="1124" w:author="Shengquan Hu" w:date="2025-01-02T15:30:00Z"/>
                    <w:rFonts w:ascii="Calibri" w:eastAsia="Times New Roman" w:hAnsi="Calibri" w:cs="Calibri"/>
                    <w:color w:val="000000"/>
                    <w:sz w:val="16"/>
                    <w:szCs w:val="16"/>
                    <w:lang w:val="en-US" w:eastAsia="zh-CN"/>
                  </w:rPr>
                </w:rPrChange>
              </w:rPr>
            </w:pPr>
            <w:ins w:id="1125" w:author="Shengquan Hu" w:date="2025-01-02T15:30:00Z">
              <w:r w:rsidRPr="00D228E8">
                <w:rPr>
                  <w:rFonts w:ascii="Calibri" w:eastAsia="Times New Roman" w:hAnsi="Calibri" w:cs="Calibri"/>
                  <w:color w:val="000000"/>
                  <w:szCs w:val="18"/>
                  <w:lang w:val="en-US" w:eastAsia="zh-CN"/>
                  <w:rPrChange w:id="1126" w:author="Shengquan Hu" w:date="2025-01-02T15:30:00Z">
                    <w:rPr>
                      <w:rFonts w:ascii="Calibri" w:eastAsia="Times New Roman" w:hAnsi="Calibri" w:cs="Calibri"/>
                      <w:color w:val="000000"/>
                      <w:sz w:val="16"/>
                      <w:szCs w:val="16"/>
                      <w:lang w:val="en-US" w:eastAsia="zh-CN"/>
                    </w:rPr>
                  </w:rPrChange>
                </w:rPr>
                <w:t>55, 56</w:t>
              </w:r>
            </w:ins>
          </w:p>
        </w:tc>
        <w:tc>
          <w:tcPr>
            <w:tcW w:w="1286" w:type="dxa"/>
            <w:tcBorders>
              <w:top w:val="nil"/>
              <w:left w:val="nil"/>
              <w:bottom w:val="single" w:sz="4" w:space="0" w:color="auto"/>
              <w:right w:val="single" w:sz="4" w:space="0" w:color="auto"/>
            </w:tcBorders>
            <w:shd w:val="clear" w:color="auto" w:fill="auto"/>
            <w:vAlign w:val="center"/>
            <w:hideMark/>
          </w:tcPr>
          <w:p w14:paraId="71790C6E" w14:textId="77777777" w:rsidR="00D228E8" w:rsidRPr="00D228E8" w:rsidRDefault="00D228E8" w:rsidP="00D228E8">
            <w:pPr>
              <w:jc w:val="center"/>
              <w:rPr>
                <w:ins w:id="1127" w:author="Shengquan Hu" w:date="2025-01-02T15:30:00Z"/>
                <w:rFonts w:ascii="Calibri" w:eastAsia="Times New Roman" w:hAnsi="Calibri" w:cs="Calibri"/>
                <w:color w:val="000000"/>
                <w:szCs w:val="18"/>
                <w:lang w:val="en-US" w:eastAsia="zh-CN"/>
                <w:rPrChange w:id="1128" w:author="Shengquan Hu" w:date="2025-01-02T15:30:00Z">
                  <w:rPr>
                    <w:ins w:id="1129" w:author="Shengquan Hu" w:date="2025-01-02T15:30:00Z"/>
                    <w:rFonts w:ascii="Calibri" w:eastAsia="Times New Roman" w:hAnsi="Calibri" w:cs="Calibri"/>
                    <w:color w:val="000000"/>
                    <w:sz w:val="16"/>
                    <w:szCs w:val="16"/>
                    <w:lang w:val="en-US" w:eastAsia="zh-CN"/>
                  </w:rPr>
                </w:rPrChange>
              </w:rPr>
            </w:pPr>
            <w:ins w:id="1130" w:author="Shengquan Hu" w:date="2025-01-02T15:30:00Z">
              <w:r w:rsidRPr="00D228E8">
                <w:rPr>
                  <w:rFonts w:ascii="Calibri" w:eastAsia="Times New Roman" w:hAnsi="Calibri" w:cs="Calibri"/>
                  <w:color w:val="000000"/>
                  <w:szCs w:val="18"/>
                  <w:lang w:val="en-US" w:eastAsia="zh-CN"/>
                  <w:rPrChange w:id="1131" w:author="Shengquan Hu" w:date="2025-01-02T15:30:00Z">
                    <w:rPr>
                      <w:rFonts w:ascii="Calibri" w:eastAsia="Times New Roman" w:hAnsi="Calibri" w:cs="Calibri"/>
                      <w:color w:val="000000"/>
                      <w:sz w:val="16"/>
                      <w:szCs w:val="16"/>
                      <w:lang w:val="en-US" w:eastAsia="zh-CN"/>
                    </w:rPr>
                  </w:rPrChange>
                </w:rPr>
                <w:t xml:space="preserve">80, </w:t>
              </w:r>
              <w:proofErr w:type="gramStart"/>
              <w:r w:rsidRPr="00D228E8">
                <w:rPr>
                  <w:rFonts w:ascii="Calibri" w:eastAsia="Times New Roman" w:hAnsi="Calibri" w:cs="Calibri"/>
                  <w:color w:val="000000"/>
                  <w:szCs w:val="18"/>
                  <w:lang w:val="en-US" w:eastAsia="zh-CN"/>
                  <w:rPrChange w:id="1132" w:author="Shengquan Hu" w:date="2025-01-02T15:30:00Z">
                    <w:rPr>
                      <w:rFonts w:ascii="Calibri" w:eastAsia="Times New Roman" w:hAnsi="Calibri" w:cs="Calibri"/>
                      <w:color w:val="000000"/>
                      <w:sz w:val="16"/>
                      <w:szCs w:val="16"/>
                      <w:lang w:val="en-US" w:eastAsia="zh-CN"/>
                    </w:rPr>
                  </w:rPrChange>
                </w:rPr>
                <w:t>160,or</w:t>
              </w:r>
              <w:proofErr w:type="gramEnd"/>
              <w:r w:rsidRPr="00D228E8">
                <w:rPr>
                  <w:rFonts w:ascii="Calibri" w:eastAsia="Times New Roman" w:hAnsi="Calibri" w:cs="Calibri"/>
                  <w:color w:val="000000"/>
                  <w:szCs w:val="18"/>
                  <w:lang w:val="en-US" w:eastAsia="zh-CN"/>
                  <w:rPrChange w:id="1133" w:author="Shengquan Hu" w:date="2025-01-02T15:30:00Z">
                    <w:rPr>
                      <w:rFonts w:ascii="Calibri" w:eastAsia="Times New Roman" w:hAnsi="Calibri" w:cs="Calibri"/>
                      <w:color w:val="000000"/>
                      <w:sz w:val="16"/>
                      <w:szCs w:val="16"/>
                      <w:lang w:val="en-US" w:eastAsia="zh-CN"/>
                    </w:rPr>
                  </w:rPrChange>
                </w:rPr>
                <w:t xml:space="preserve"> 320</w:t>
              </w:r>
            </w:ins>
          </w:p>
        </w:tc>
        <w:tc>
          <w:tcPr>
            <w:tcW w:w="931" w:type="dxa"/>
            <w:vMerge/>
            <w:tcBorders>
              <w:top w:val="nil"/>
              <w:left w:val="single" w:sz="4" w:space="0" w:color="auto"/>
              <w:bottom w:val="single" w:sz="4" w:space="0" w:color="auto"/>
              <w:right w:val="single" w:sz="4" w:space="0" w:color="auto"/>
            </w:tcBorders>
            <w:vAlign w:val="center"/>
            <w:hideMark/>
          </w:tcPr>
          <w:p w14:paraId="4BDEC92D" w14:textId="77777777" w:rsidR="00D228E8" w:rsidRPr="00D228E8" w:rsidRDefault="00D228E8" w:rsidP="00D228E8">
            <w:pPr>
              <w:rPr>
                <w:ins w:id="1134" w:author="Shengquan Hu" w:date="2025-01-02T15:30:00Z"/>
                <w:rFonts w:ascii="Calibri" w:eastAsia="Times New Roman" w:hAnsi="Calibri" w:cs="Calibri"/>
                <w:color w:val="000000"/>
                <w:szCs w:val="18"/>
                <w:lang w:val="en-US" w:eastAsia="zh-CN"/>
                <w:rPrChange w:id="1135" w:author="Shengquan Hu" w:date="2025-01-02T15:30:00Z">
                  <w:rPr>
                    <w:ins w:id="1136" w:author="Shengquan Hu" w:date="2025-01-02T15:30:00Z"/>
                    <w:rFonts w:ascii="Calibri" w:eastAsia="Times New Roman" w:hAnsi="Calibri" w:cs="Calibri"/>
                    <w:color w:val="000000"/>
                    <w:sz w:val="16"/>
                    <w:szCs w:val="16"/>
                    <w:lang w:val="en-US" w:eastAsia="zh-CN"/>
                  </w:rPr>
                </w:rPrChange>
              </w:rPr>
            </w:pPr>
          </w:p>
        </w:tc>
        <w:tc>
          <w:tcPr>
            <w:tcW w:w="1139" w:type="dxa"/>
            <w:tcBorders>
              <w:top w:val="nil"/>
              <w:left w:val="nil"/>
              <w:bottom w:val="single" w:sz="4" w:space="0" w:color="auto"/>
              <w:right w:val="single" w:sz="4" w:space="0" w:color="auto"/>
            </w:tcBorders>
            <w:shd w:val="clear" w:color="auto" w:fill="auto"/>
            <w:vAlign w:val="center"/>
            <w:hideMark/>
          </w:tcPr>
          <w:p w14:paraId="3CD8AEDF" w14:textId="77777777" w:rsidR="00D228E8" w:rsidRPr="00D228E8" w:rsidRDefault="00D228E8" w:rsidP="00D228E8">
            <w:pPr>
              <w:jc w:val="center"/>
              <w:rPr>
                <w:ins w:id="1137" w:author="Shengquan Hu" w:date="2025-01-02T15:30:00Z"/>
                <w:rFonts w:ascii="Calibri" w:eastAsia="Times New Roman" w:hAnsi="Calibri" w:cs="Calibri"/>
                <w:color w:val="000000"/>
                <w:szCs w:val="18"/>
                <w:lang w:val="en-US" w:eastAsia="zh-CN"/>
                <w:rPrChange w:id="1138" w:author="Shengquan Hu" w:date="2025-01-02T15:30:00Z">
                  <w:rPr>
                    <w:ins w:id="1139" w:author="Shengquan Hu" w:date="2025-01-02T15:30:00Z"/>
                    <w:rFonts w:ascii="Calibri" w:eastAsia="Times New Roman" w:hAnsi="Calibri" w:cs="Calibri"/>
                    <w:color w:val="000000"/>
                    <w:sz w:val="16"/>
                    <w:szCs w:val="16"/>
                    <w:lang w:val="en-US" w:eastAsia="zh-CN"/>
                  </w:rPr>
                </w:rPrChange>
              </w:rPr>
            </w:pPr>
            <w:ins w:id="1140" w:author="Shengquan Hu" w:date="2025-01-02T15:30:00Z">
              <w:r w:rsidRPr="00D228E8">
                <w:rPr>
                  <w:rFonts w:ascii="Calibri" w:eastAsia="Times New Roman" w:hAnsi="Calibri" w:cs="Calibri"/>
                  <w:color w:val="000000"/>
                  <w:szCs w:val="18"/>
                  <w:lang w:val="en-US" w:eastAsia="zh-CN"/>
                  <w:rPrChange w:id="1141" w:author="Shengquan Hu" w:date="2025-01-02T15:30:00Z">
                    <w:rPr>
                      <w:rFonts w:ascii="Calibri" w:eastAsia="Times New Roman" w:hAnsi="Calibri" w:cs="Calibri"/>
                      <w:color w:val="000000"/>
                      <w:sz w:val="16"/>
                      <w:szCs w:val="16"/>
                      <w:lang w:val="en-US" w:eastAsia="zh-CN"/>
                    </w:rPr>
                  </w:rPrChange>
                </w:rPr>
                <w:t>DRU1 and DRU2</w:t>
              </w:r>
            </w:ins>
          </w:p>
        </w:tc>
        <w:tc>
          <w:tcPr>
            <w:tcW w:w="1187" w:type="dxa"/>
            <w:tcBorders>
              <w:top w:val="nil"/>
              <w:left w:val="nil"/>
              <w:bottom w:val="single" w:sz="4" w:space="0" w:color="auto"/>
              <w:right w:val="single" w:sz="4" w:space="0" w:color="auto"/>
            </w:tcBorders>
            <w:shd w:val="clear" w:color="auto" w:fill="auto"/>
            <w:vAlign w:val="center"/>
            <w:hideMark/>
          </w:tcPr>
          <w:p w14:paraId="5FB96D96" w14:textId="77777777" w:rsidR="00D228E8" w:rsidRPr="00D228E8" w:rsidRDefault="00D228E8" w:rsidP="00D228E8">
            <w:pPr>
              <w:jc w:val="center"/>
              <w:rPr>
                <w:ins w:id="1142" w:author="Shengquan Hu" w:date="2025-01-02T15:30:00Z"/>
                <w:rFonts w:ascii="Calibri" w:eastAsia="Times New Roman" w:hAnsi="Calibri" w:cs="Calibri"/>
                <w:color w:val="000000"/>
                <w:szCs w:val="18"/>
                <w:lang w:val="en-US" w:eastAsia="zh-CN"/>
                <w:rPrChange w:id="1143" w:author="Shengquan Hu" w:date="2025-01-02T15:30:00Z">
                  <w:rPr>
                    <w:ins w:id="1144" w:author="Shengquan Hu" w:date="2025-01-02T15:30:00Z"/>
                    <w:rFonts w:ascii="Calibri" w:eastAsia="Times New Roman" w:hAnsi="Calibri" w:cs="Calibri"/>
                    <w:color w:val="000000"/>
                    <w:sz w:val="16"/>
                    <w:szCs w:val="16"/>
                    <w:lang w:val="en-US" w:eastAsia="zh-CN"/>
                  </w:rPr>
                </w:rPrChange>
              </w:rPr>
            </w:pPr>
            <w:ins w:id="1145" w:author="Shengquan Hu" w:date="2025-01-02T15:30:00Z">
              <w:r w:rsidRPr="00D228E8">
                <w:rPr>
                  <w:rFonts w:ascii="Calibri" w:eastAsia="Times New Roman" w:hAnsi="Calibri" w:cs="Calibri"/>
                  <w:color w:val="000000"/>
                  <w:szCs w:val="18"/>
                  <w:lang w:val="en-US" w:eastAsia="zh-CN"/>
                  <w:rPrChange w:id="1146" w:author="Shengquan Hu" w:date="2025-01-02T15:30:00Z">
                    <w:rPr>
                      <w:rFonts w:ascii="Calibri" w:eastAsia="Times New Roman" w:hAnsi="Calibri" w:cs="Calibri"/>
                      <w:color w:val="000000"/>
                      <w:sz w:val="16"/>
                      <w:szCs w:val="16"/>
                      <w:lang w:val="en-US" w:eastAsia="zh-CN"/>
                    </w:rPr>
                  </w:rPrChange>
                </w:rPr>
                <w:t>4xN + 1</w:t>
              </w:r>
            </w:ins>
          </w:p>
        </w:tc>
        <w:tc>
          <w:tcPr>
            <w:tcW w:w="1873" w:type="dxa"/>
            <w:tcBorders>
              <w:top w:val="nil"/>
              <w:left w:val="nil"/>
              <w:bottom w:val="single" w:sz="4" w:space="0" w:color="auto"/>
              <w:right w:val="single" w:sz="4" w:space="0" w:color="auto"/>
            </w:tcBorders>
            <w:shd w:val="clear" w:color="auto" w:fill="auto"/>
            <w:vAlign w:val="center"/>
            <w:hideMark/>
          </w:tcPr>
          <w:p w14:paraId="67AE05C1" w14:textId="77777777" w:rsidR="00D228E8" w:rsidRPr="00D228E8" w:rsidRDefault="00D228E8" w:rsidP="00D228E8">
            <w:pPr>
              <w:jc w:val="center"/>
              <w:rPr>
                <w:ins w:id="1147" w:author="Shengquan Hu" w:date="2025-01-02T15:30:00Z"/>
                <w:rFonts w:ascii="Calibri" w:eastAsia="Times New Roman" w:hAnsi="Calibri" w:cs="Calibri"/>
                <w:color w:val="000000"/>
                <w:szCs w:val="18"/>
                <w:lang w:val="en-US" w:eastAsia="zh-CN"/>
                <w:rPrChange w:id="1148" w:author="Shengquan Hu" w:date="2025-01-02T15:30:00Z">
                  <w:rPr>
                    <w:ins w:id="1149" w:author="Shengquan Hu" w:date="2025-01-02T15:30:00Z"/>
                    <w:rFonts w:ascii="Calibri" w:eastAsia="Times New Roman" w:hAnsi="Calibri" w:cs="Calibri"/>
                    <w:color w:val="000000"/>
                    <w:sz w:val="16"/>
                    <w:szCs w:val="16"/>
                    <w:lang w:val="en-US" w:eastAsia="zh-CN"/>
                  </w:rPr>
                </w:rPrChange>
              </w:rPr>
            </w:pPr>
            <w:ins w:id="1150" w:author="Shengquan Hu" w:date="2025-01-02T15:30:00Z">
              <w:r w:rsidRPr="00D228E8">
                <w:rPr>
                  <w:rFonts w:ascii="Calibri" w:eastAsia="Times New Roman" w:hAnsi="Calibri" w:cs="Calibri"/>
                  <w:color w:val="000000"/>
                  <w:szCs w:val="18"/>
                  <w:lang w:val="en-US" w:eastAsia="zh-CN"/>
                  <w:rPrChange w:id="1151" w:author="Shengquan Hu" w:date="2025-01-02T15:30:00Z">
                    <w:rPr>
                      <w:rFonts w:ascii="Calibri" w:eastAsia="Times New Roman" w:hAnsi="Calibri" w:cs="Calibri"/>
                      <w:color w:val="000000"/>
                      <w:sz w:val="16"/>
                      <w:szCs w:val="16"/>
                      <w:lang w:val="en-US" w:eastAsia="zh-CN"/>
                    </w:rPr>
                  </w:rPrChange>
                </w:rPr>
                <w:t>8xN + 2 + DRU index</w:t>
              </w:r>
            </w:ins>
          </w:p>
        </w:tc>
      </w:tr>
      <w:tr w:rsidR="008B67C0" w:rsidRPr="008B67C0" w14:paraId="5C43122A" w14:textId="77777777" w:rsidTr="00D228E8">
        <w:trPr>
          <w:trHeight w:val="444"/>
          <w:ins w:id="1152" w:author="Shengquan Hu" w:date="2025-01-02T15:30:00Z"/>
        </w:trPr>
        <w:tc>
          <w:tcPr>
            <w:tcW w:w="1789" w:type="dxa"/>
            <w:gridSpan w:val="2"/>
            <w:vMerge/>
            <w:tcBorders>
              <w:top w:val="single" w:sz="4" w:space="0" w:color="auto"/>
              <w:left w:val="single" w:sz="4" w:space="0" w:color="auto"/>
              <w:bottom w:val="single" w:sz="4" w:space="0" w:color="auto"/>
              <w:right w:val="single" w:sz="4" w:space="0" w:color="auto"/>
            </w:tcBorders>
            <w:vAlign w:val="center"/>
            <w:hideMark/>
          </w:tcPr>
          <w:p w14:paraId="4EB17DF8" w14:textId="77777777" w:rsidR="00D228E8" w:rsidRPr="00D228E8" w:rsidRDefault="00D228E8" w:rsidP="00D228E8">
            <w:pPr>
              <w:rPr>
                <w:ins w:id="1153" w:author="Shengquan Hu" w:date="2025-01-02T15:30:00Z"/>
                <w:rFonts w:ascii="Calibri" w:eastAsia="Times New Roman" w:hAnsi="Calibri" w:cs="Calibri"/>
                <w:color w:val="000000"/>
                <w:szCs w:val="18"/>
                <w:lang w:val="en-US" w:eastAsia="zh-CN"/>
                <w:rPrChange w:id="1154" w:author="Shengquan Hu" w:date="2025-01-02T15:30:00Z">
                  <w:rPr>
                    <w:ins w:id="1155" w:author="Shengquan Hu" w:date="2025-01-02T15:30:00Z"/>
                    <w:rFonts w:ascii="Calibri" w:eastAsia="Times New Roman" w:hAnsi="Calibri" w:cs="Calibri"/>
                    <w:color w:val="000000"/>
                    <w:sz w:val="16"/>
                    <w:szCs w:val="16"/>
                    <w:lang w:val="en-US" w:eastAsia="zh-CN"/>
                  </w:rPr>
                </w:rPrChange>
              </w:rPr>
            </w:pPr>
          </w:p>
        </w:tc>
        <w:tc>
          <w:tcPr>
            <w:tcW w:w="975" w:type="dxa"/>
            <w:tcBorders>
              <w:top w:val="nil"/>
              <w:left w:val="nil"/>
              <w:bottom w:val="single" w:sz="4" w:space="0" w:color="auto"/>
              <w:right w:val="single" w:sz="4" w:space="0" w:color="auto"/>
            </w:tcBorders>
            <w:shd w:val="clear" w:color="auto" w:fill="auto"/>
            <w:vAlign w:val="center"/>
            <w:hideMark/>
          </w:tcPr>
          <w:p w14:paraId="0A3A685E" w14:textId="77777777" w:rsidR="00D228E8" w:rsidRPr="00D228E8" w:rsidRDefault="00D228E8" w:rsidP="00D228E8">
            <w:pPr>
              <w:jc w:val="center"/>
              <w:rPr>
                <w:ins w:id="1156" w:author="Shengquan Hu" w:date="2025-01-02T15:30:00Z"/>
                <w:rFonts w:ascii="Calibri" w:eastAsia="Times New Roman" w:hAnsi="Calibri" w:cs="Calibri"/>
                <w:color w:val="000000"/>
                <w:szCs w:val="18"/>
                <w:lang w:val="en-US" w:eastAsia="zh-CN"/>
                <w:rPrChange w:id="1157" w:author="Shengquan Hu" w:date="2025-01-02T15:30:00Z">
                  <w:rPr>
                    <w:ins w:id="1158" w:author="Shengquan Hu" w:date="2025-01-02T15:30:00Z"/>
                    <w:rFonts w:ascii="Calibri" w:eastAsia="Times New Roman" w:hAnsi="Calibri" w:cs="Calibri"/>
                    <w:color w:val="000000"/>
                    <w:sz w:val="16"/>
                    <w:szCs w:val="16"/>
                    <w:lang w:val="en-US" w:eastAsia="zh-CN"/>
                  </w:rPr>
                </w:rPrChange>
              </w:rPr>
            </w:pPr>
            <w:ins w:id="1159" w:author="Shengquan Hu" w:date="2025-01-02T15:30:00Z">
              <w:r w:rsidRPr="00D228E8">
                <w:rPr>
                  <w:rFonts w:ascii="Calibri" w:eastAsia="Times New Roman" w:hAnsi="Calibri" w:cs="Calibri"/>
                  <w:color w:val="000000"/>
                  <w:szCs w:val="18"/>
                  <w:lang w:val="en-US" w:eastAsia="zh-CN"/>
                  <w:rPrChange w:id="1160" w:author="Shengquan Hu" w:date="2025-01-02T15:30:00Z">
                    <w:rPr>
                      <w:rFonts w:ascii="Calibri" w:eastAsia="Times New Roman" w:hAnsi="Calibri" w:cs="Calibri"/>
                      <w:color w:val="000000"/>
                      <w:sz w:val="16"/>
                      <w:szCs w:val="16"/>
                      <w:lang w:val="en-US" w:eastAsia="zh-CN"/>
                    </w:rPr>
                  </w:rPrChange>
                </w:rPr>
                <w:t>57, 58</w:t>
              </w:r>
            </w:ins>
          </w:p>
        </w:tc>
        <w:tc>
          <w:tcPr>
            <w:tcW w:w="1286" w:type="dxa"/>
            <w:tcBorders>
              <w:top w:val="nil"/>
              <w:left w:val="nil"/>
              <w:bottom w:val="single" w:sz="4" w:space="0" w:color="auto"/>
              <w:right w:val="single" w:sz="4" w:space="0" w:color="auto"/>
            </w:tcBorders>
            <w:shd w:val="clear" w:color="auto" w:fill="auto"/>
            <w:vAlign w:val="center"/>
            <w:hideMark/>
          </w:tcPr>
          <w:p w14:paraId="7DC28662" w14:textId="77777777" w:rsidR="00D228E8" w:rsidRPr="00D228E8" w:rsidRDefault="00D228E8" w:rsidP="00D228E8">
            <w:pPr>
              <w:jc w:val="center"/>
              <w:rPr>
                <w:ins w:id="1161" w:author="Shengquan Hu" w:date="2025-01-02T15:30:00Z"/>
                <w:rFonts w:ascii="Calibri" w:eastAsia="Times New Roman" w:hAnsi="Calibri" w:cs="Calibri"/>
                <w:color w:val="000000"/>
                <w:szCs w:val="18"/>
                <w:lang w:val="en-US" w:eastAsia="zh-CN"/>
                <w:rPrChange w:id="1162" w:author="Shengquan Hu" w:date="2025-01-02T15:30:00Z">
                  <w:rPr>
                    <w:ins w:id="1163" w:author="Shengquan Hu" w:date="2025-01-02T15:30:00Z"/>
                    <w:rFonts w:ascii="Calibri" w:eastAsia="Times New Roman" w:hAnsi="Calibri" w:cs="Calibri"/>
                    <w:color w:val="000000"/>
                    <w:sz w:val="16"/>
                    <w:szCs w:val="16"/>
                    <w:lang w:val="en-US" w:eastAsia="zh-CN"/>
                  </w:rPr>
                </w:rPrChange>
              </w:rPr>
            </w:pPr>
            <w:ins w:id="1164" w:author="Shengquan Hu" w:date="2025-01-02T15:30:00Z">
              <w:r w:rsidRPr="00D228E8">
                <w:rPr>
                  <w:rFonts w:ascii="Calibri" w:eastAsia="Times New Roman" w:hAnsi="Calibri" w:cs="Calibri"/>
                  <w:color w:val="000000"/>
                  <w:szCs w:val="18"/>
                  <w:lang w:val="en-US" w:eastAsia="zh-CN"/>
                  <w:rPrChange w:id="1165" w:author="Shengquan Hu" w:date="2025-01-02T15:30:00Z">
                    <w:rPr>
                      <w:rFonts w:ascii="Calibri" w:eastAsia="Times New Roman" w:hAnsi="Calibri" w:cs="Calibri"/>
                      <w:color w:val="000000"/>
                      <w:sz w:val="16"/>
                      <w:szCs w:val="16"/>
                      <w:lang w:val="en-US" w:eastAsia="zh-CN"/>
                    </w:rPr>
                  </w:rPrChange>
                </w:rPr>
                <w:t xml:space="preserve">80, </w:t>
              </w:r>
              <w:proofErr w:type="gramStart"/>
              <w:r w:rsidRPr="00D228E8">
                <w:rPr>
                  <w:rFonts w:ascii="Calibri" w:eastAsia="Times New Roman" w:hAnsi="Calibri" w:cs="Calibri"/>
                  <w:color w:val="000000"/>
                  <w:szCs w:val="18"/>
                  <w:lang w:val="en-US" w:eastAsia="zh-CN"/>
                  <w:rPrChange w:id="1166" w:author="Shengquan Hu" w:date="2025-01-02T15:30:00Z">
                    <w:rPr>
                      <w:rFonts w:ascii="Calibri" w:eastAsia="Times New Roman" w:hAnsi="Calibri" w:cs="Calibri"/>
                      <w:color w:val="000000"/>
                      <w:sz w:val="16"/>
                      <w:szCs w:val="16"/>
                      <w:lang w:val="en-US" w:eastAsia="zh-CN"/>
                    </w:rPr>
                  </w:rPrChange>
                </w:rPr>
                <w:t>160,or</w:t>
              </w:r>
              <w:proofErr w:type="gramEnd"/>
              <w:r w:rsidRPr="00D228E8">
                <w:rPr>
                  <w:rFonts w:ascii="Calibri" w:eastAsia="Times New Roman" w:hAnsi="Calibri" w:cs="Calibri"/>
                  <w:color w:val="000000"/>
                  <w:szCs w:val="18"/>
                  <w:lang w:val="en-US" w:eastAsia="zh-CN"/>
                  <w:rPrChange w:id="1167" w:author="Shengquan Hu" w:date="2025-01-02T15:30:00Z">
                    <w:rPr>
                      <w:rFonts w:ascii="Calibri" w:eastAsia="Times New Roman" w:hAnsi="Calibri" w:cs="Calibri"/>
                      <w:color w:val="000000"/>
                      <w:sz w:val="16"/>
                      <w:szCs w:val="16"/>
                      <w:lang w:val="en-US" w:eastAsia="zh-CN"/>
                    </w:rPr>
                  </w:rPrChange>
                </w:rPr>
                <w:t xml:space="preserve"> 320</w:t>
              </w:r>
            </w:ins>
          </w:p>
        </w:tc>
        <w:tc>
          <w:tcPr>
            <w:tcW w:w="931" w:type="dxa"/>
            <w:vMerge/>
            <w:tcBorders>
              <w:top w:val="nil"/>
              <w:left w:val="single" w:sz="4" w:space="0" w:color="auto"/>
              <w:bottom w:val="single" w:sz="4" w:space="0" w:color="auto"/>
              <w:right w:val="single" w:sz="4" w:space="0" w:color="auto"/>
            </w:tcBorders>
            <w:vAlign w:val="center"/>
            <w:hideMark/>
          </w:tcPr>
          <w:p w14:paraId="2AAA4C33" w14:textId="77777777" w:rsidR="00D228E8" w:rsidRPr="00D228E8" w:rsidRDefault="00D228E8" w:rsidP="00D228E8">
            <w:pPr>
              <w:rPr>
                <w:ins w:id="1168" w:author="Shengquan Hu" w:date="2025-01-02T15:30:00Z"/>
                <w:rFonts w:ascii="Calibri" w:eastAsia="Times New Roman" w:hAnsi="Calibri" w:cs="Calibri"/>
                <w:color w:val="000000"/>
                <w:szCs w:val="18"/>
                <w:lang w:val="en-US" w:eastAsia="zh-CN"/>
                <w:rPrChange w:id="1169" w:author="Shengquan Hu" w:date="2025-01-02T15:30:00Z">
                  <w:rPr>
                    <w:ins w:id="1170" w:author="Shengquan Hu" w:date="2025-01-02T15:30:00Z"/>
                    <w:rFonts w:ascii="Calibri" w:eastAsia="Times New Roman" w:hAnsi="Calibri" w:cs="Calibri"/>
                    <w:color w:val="000000"/>
                    <w:sz w:val="16"/>
                    <w:szCs w:val="16"/>
                    <w:lang w:val="en-US" w:eastAsia="zh-CN"/>
                  </w:rPr>
                </w:rPrChange>
              </w:rPr>
            </w:pPr>
          </w:p>
        </w:tc>
        <w:tc>
          <w:tcPr>
            <w:tcW w:w="1139" w:type="dxa"/>
            <w:tcBorders>
              <w:top w:val="nil"/>
              <w:left w:val="nil"/>
              <w:bottom w:val="single" w:sz="4" w:space="0" w:color="auto"/>
              <w:right w:val="single" w:sz="4" w:space="0" w:color="auto"/>
            </w:tcBorders>
            <w:shd w:val="clear" w:color="auto" w:fill="auto"/>
            <w:vAlign w:val="center"/>
            <w:hideMark/>
          </w:tcPr>
          <w:p w14:paraId="6239F7E6" w14:textId="77777777" w:rsidR="00D228E8" w:rsidRPr="00D228E8" w:rsidRDefault="00D228E8" w:rsidP="00D228E8">
            <w:pPr>
              <w:jc w:val="center"/>
              <w:rPr>
                <w:ins w:id="1171" w:author="Shengquan Hu" w:date="2025-01-02T15:30:00Z"/>
                <w:rFonts w:ascii="Calibri" w:eastAsia="Times New Roman" w:hAnsi="Calibri" w:cs="Calibri"/>
                <w:color w:val="000000"/>
                <w:szCs w:val="18"/>
                <w:lang w:val="en-US" w:eastAsia="zh-CN"/>
                <w:rPrChange w:id="1172" w:author="Shengquan Hu" w:date="2025-01-02T15:30:00Z">
                  <w:rPr>
                    <w:ins w:id="1173" w:author="Shengquan Hu" w:date="2025-01-02T15:30:00Z"/>
                    <w:rFonts w:ascii="Calibri" w:eastAsia="Times New Roman" w:hAnsi="Calibri" w:cs="Calibri"/>
                    <w:color w:val="000000"/>
                    <w:sz w:val="16"/>
                    <w:szCs w:val="16"/>
                    <w:lang w:val="en-US" w:eastAsia="zh-CN"/>
                  </w:rPr>
                </w:rPrChange>
              </w:rPr>
            </w:pPr>
            <w:ins w:id="1174" w:author="Shengquan Hu" w:date="2025-01-02T15:30:00Z">
              <w:r w:rsidRPr="00D228E8">
                <w:rPr>
                  <w:rFonts w:ascii="Calibri" w:eastAsia="Times New Roman" w:hAnsi="Calibri" w:cs="Calibri"/>
                  <w:color w:val="000000"/>
                  <w:szCs w:val="18"/>
                  <w:lang w:val="en-US" w:eastAsia="zh-CN"/>
                  <w:rPrChange w:id="1175" w:author="Shengquan Hu" w:date="2025-01-02T15:30:00Z">
                    <w:rPr>
                      <w:rFonts w:ascii="Calibri" w:eastAsia="Times New Roman" w:hAnsi="Calibri" w:cs="Calibri"/>
                      <w:color w:val="000000"/>
                      <w:sz w:val="16"/>
                      <w:szCs w:val="16"/>
                      <w:lang w:val="en-US" w:eastAsia="zh-CN"/>
                    </w:rPr>
                  </w:rPrChange>
                </w:rPr>
                <w:t>DRU1 and DRU2</w:t>
              </w:r>
            </w:ins>
          </w:p>
        </w:tc>
        <w:tc>
          <w:tcPr>
            <w:tcW w:w="1187" w:type="dxa"/>
            <w:tcBorders>
              <w:top w:val="nil"/>
              <w:left w:val="nil"/>
              <w:bottom w:val="single" w:sz="4" w:space="0" w:color="auto"/>
              <w:right w:val="single" w:sz="4" w:space="0" w:color="auto"/>
            </w:tcBorders>
            <w:shd w:val="clear" w:color="auto" w:fill="auto"/>
            <w:vAlign w:val="center"/>
            <w:hideMark/>
          </w:tcPr>
          <w:p w14:paraId="64E8154F" w14:textId="77777777" w:rsidR="00D228E8" w:rsidRPr="00D228E8" w:rsidRDefault="00D228E8" w:rsidP="00D228E8">
            <w:pPr>
              <w:jc w:val="center"/>
              <w:rPr>
                <w:ins w:id="1176" w:author="Shengquan Hu" w:date="2025-01-02T15:30:00Z"/>
                <w:rFonts w:ascii="Calibri" w:eastAsia="Times New Roman" w:hAnsi="Calibri" w:cs="Calibri"/>
                <w:color w:val="000000"/>
                <w:szCs w:val="18"/>
                <w:lang w:val="en-US" w:eastAsia="zh-CN"/>
                <w:rPrChange w:id="1177" w:author="Shengquan Hu" w:date="2025-01-02T15:30:00Z">
                  <w:rPr>
                    <w:ins w:id="1178" w:author="Shengquan Hu" w:date="2025-01-02T15:30:00Z"/>
                    <w:rFonts w:ascii="Calibri" w:eastAsia="Times New Roman" w:hAnsi="Calibri" w:cs="Calibri"/>
                    <w:color w:val="000000"/>
                    <w:sz w:val="16"/>
                    <w:szCs w:val="16"/>
                    <w:lang w:val="en-US" w:eastAsia="zh-CN"/>
                  </w:rPr>
                </w:rPrChange>
              </w:rPr>
            </w:pPr>
            <w:ins w:id="1179" w:author="Shengquan Hu" w:date="2025-01-02T15:30:00Z">
              <w:r w:rsidRPr="00D228E8">
                <w:rPr>
                  <w:rFonts w:ascii="Calibri" w:eastAsia="Times New Roman" w:hAnsi="Calibri" w:cs="Calibri"/>
                  <w:color w:val="000000"/>
                  <w:szCs w:val="18"/>
                  <w:lang w:val="en-US" w:eastAsia="zh-CN"/>
                  <w:rPrChange w:id="1180" w:author="Shengquan Hu" w:date="2025-01-02T15:30:00Z">
                    <w:rPr>
                      <w:rFonts w:ascii="Calibri" w:eastAsia="Times New Roman" w:hAnsi="Calibri" w:cs="Calibri"/>
                      <w:color w:val="000000"/>
                      <w:sz w:val="16"/>
                      <w:szCs w:val="16"/>
                      <w:lang w:val="en-US" w:eastAsia="zh-CN"/>
                    </w:rPr>
                  </w:rPrChange>
                </w:rPr>
                <w:t>4xN + 2</w:t>
              </w:r>
            </w:ins>
          </w:p>
        </w:tc>
        <w:tc>
          <w:tcPr>
            <w:tcW w:w="1873" w:type="dxa"/>
            <w:tcBorders>
              <w:top w:val="nil"/>
              <w:left w:val="nil"/>
              <w:bottom w:val="single" w:sz="4" w:space="0" w:color="auto"/>
              <w:right w:val="single" w:sz="4" w:space="0" w:color="auto"/>
            </w:tcBorders>
            <w:shd w:val="clear" w:color="auto" w:fill="auto"/>
            <w:vAlign w:val="center"/>
            <w:hideMark/>
          </w:tcPr>
          <w:p w14:paraId="368660F9" w14:textId="77777777" w:rsidR="00D228E8" w:rsidRPr="00D228E8" w:rsidRDefault="00D228E8" w:rsidP="00D228E8">
            <w:pPr>
              <w:jc w:val="center"/>
              <w:rPr>
                <w:ins w:id="1181" w:author="Shengquan Hu" w:date="2025-01-02T15:30:00Z"/>
                <w:rFonts w:ascii="Calibri" w:eastAsia="Times New Roman" w:hAnsi="Calibri" w:cs="Calibri"/>
                <w:color w:val="000000"/>
                <w:szCs w:val="18"/>
                <w:lang w:val="en-US" w:eastAsia="zh-CN"/>
                <w:rPrChange w:id="1182" w:author="Shengquan Hu" w:date="2025-01-02T15:30:00Z">
                  <w:rPr>
                    <w:ins w:id="1183" w:author="Shengquan Hu" w:date="2025-01-02T15:30:00Z"/>
                    <w:rFonts w:ascii="Calibri" w:eastAsia="Times New Roman" w:hAnsi="Calibri" w:cs="Calibri"/>
                    <w:color w:val="000000"/>
                    <w:sz w:val="16"/>
                    <w:szCs w:val="16"/>
                    <w:lang w:val="en-US" w:eastAsia="zh-CN"/>
                  </w:rPr>
                </w:rPrChange>
              </w:rPr>
            </w:pPr>
            <w:ins w:id="1184" w:author="Shengquan Hu" w:date="2025-01-02T15:30:00Z">
              <w:r w:rsidRPr="00D228E8">
                <w:rPr>
                  <w:rFonts w:ascii="Calibri" w:eastAsia="Times New Roman" w:hAnsi="Calibri" w:cs="Calibri"/>
                  <w:color w:val="000000"/>
                  <w:szCs w:val="18"/>
                  <w:lang w:val="en-US" w:eastAsia="zh-CN"/>
                  <w:rPrChange w:id="1185" w:author="Shengquan Hu" w:date="2025-01-02T15:30:00Z">
                    <w:rPr>
                      <w:rFonts w:ascii="Calibri" w:eastAsia="Times New Roman" w:hAnsi="Calibri" w:cs="Calibri"/>
                      <w:color w:val="000000"/>
                      <w:sz w:val="16"/>
                      <w:szCs w:val="16"/>
                      <w:lang w:val="en-US" w:eastAsia="zh-CN"/>
                    </w:rPr>
                  </w:rPrChange>
                </w:rPr>
                <w:t>8xN + 4 + DRU index</w:t>
              </w:r>
            </w:ins>
          </w:p>
        </w:tc>
      </w:tr>
      <w:tr w:rsidR="008B67C0" w:rsidRPr="008B67C0" w14:paraId="4B6AAA7F" w14:textId="77777777" w:rsidTr="00D228E8">
        <w:trPr>
          <w:trHeight w:val="420"/>
          <w:ins w:id="1186" w:author="Shengquan Hu" w:date="2025-01-02T15:30:00Z"/>
        </w:trPr>
        <w:tc>
          <w:tcPr>
            <w:tcW w:w="1789" w:type="dxa"/>
            <w:gridSpan w:val="2"/>
            <w:vMerge/>
            <w:tcBorders>
              <w:top w:val="single" w:sz="4" w:space="0" w:color="auto"/>
              <w:left w:val="single" w:sz="4" w:space="0" w:color="auto"/>
              <w:bottom w:val="single" w:sz="4" w:space="0" w:color="auto"/>
              <w:right w:val="single" w:sz="4" w:space="0" w:color="auto"/>
            </w:tcBorders>
            <w:vAlign w:val="center"/>
            <w:hideMark/>
          </w:tcPr>
          <w:p w14:paraId="141CA9B4" w14:textId="77777777" w:rsidR="00D228E8" w:rsidRPr="00D228E8" w:rsidRDefault="00D228E8" w:rsidP="00D228E8">
            <w:pPr>
              <w:rPr>
                <w:ins w:id="1187" w:author="Shengquan Hu" w:date="2025-01-02T15:30:00Z"/>
                <w:rFonts w:ascii="Calibri" w:eastAsia="Times New Roman" w:hAnsi="Calibri" w:cs="Calibri"/>
                <w:color w:val="000000"/>
                <w:szCs w:val="18"/>
                <w:lang w:val="en-US" w:eastAsia="zh-CN"/>
                <w:rPrChange w:id="1188" w:author="Shengquan Hu" w:date="2025-01-02T15:30:00Z">
                  <w:rPr>
                    <w:ins w:id="1189" w:author="Shengquan Hu" w:date="2025-01-02T15:30:00Z"/>
                    <w:rFonts w:ascii="Calibri" w:eastAsia="Times New Roman" w:hAnsi="Calibri" w:cs="Calibri"/>
                    <w:color w:val="000000"/>
                    <w:sz w:val="16"/>
                    <w:szCs w:val="16"/>
                    <w:lang w:val="en-US" w:eastAsia="zh-CN"/>
                  </w:rPr>
                </w:rPrChange>
              </w:rPr>
            </w:pPr>
          </w:p>
        </w:tc>
        <w:tc>
          <w:tcPr>
            <w:tcW w:w="975" w:type="dxa"/>
            <w:tcBorders>
              <w:top w:val="nil"/>
              <w:left w:val="nil"/>
              <w:bottom w:val="single" w:sz="4" w:space="0" w:color="auto"/>
              <w:right w:val="single" w:sz="4" w:space="0" w:color="auto"/>
            </w:tcBorders>
            <w:shd w:val="clear" w:color="auto" w:fill="auto"/>
            <w:vAlign w:val="center"/>
            <w:hideMark/>
          </w:tcPr>
          <w:p w14:paraId="2AA72D11" w14:textId="77777777" w:rsidR="00D228E8" w:rsidRPr="00D228E8" w:rsidRDefault="00D228E8" w:rsidP="00D228E8">
            <w:pPr>
              <w:jc w:val="center"/>
              <w:rPr>
                <w:ins w:id="1190" w:author="Shengquan Hu" w:date="2025-01-02T15:30:00Z"/>
                <w:rFonts w:ascii="Calibri" w:eastAsia="Times New Roman" w:hAnsi="Calibri" w:cs="Calibri"/>
                <w:color w:val="000000"/>
                <w:szCs w:val="18"/>
                <w:lang w:val="en-US" w:eastAsia="zh-CN"/>
                <w:rPrChange w:id="1191" w:author="Shengquan Hu" w:date="2025-01-02T15:30:00Z">
                  <w:rPr>
                    <w:ins w:id="1192" w:author="Shengquan Hu" w:date="2025-01-02T15:30:00Z"/>
                    <w:rFonts w:ascii="Calibri" w:eastAsia="Times New Roman" w:hAnsi="Calibri" w:cs="Calibri"/>
                    <w:color w:val="000000"/>
                    <w:sz w:val="16"/>
                    <w:szCs w:val="16"/>
                    <w:lang w:val="en-US" w:eastAsia="zh-CN"/>
                  </w:rPr>
                </w:rPrChange>
              </w:rPr>
            </w:pPr>
            <w:ins w:id="1193" w:author="Shengquan Hu" w:date="2025-01-02T15:30:00Z">
              <w:r w:rsidRPr="00D228E8">
                <w:rPr>
                  <w:rFonts w:ascii="Calibri" w:eastAsia="Times New Roman" w:hAnsi="Calibri" w:cs="Calibri"/>
                  <w:color w:val="000000"/>
                  <w:szCs w:val="18"/>
                  <w:lang w:val="en-US" w:eastAsia="zh-CN"/>
                  <w:rPrChange w:id="1194" w:author="Shengquan Hu" w:date="2025-01-02T15:30:00Z">
                    <w:rPr>
                      <w:rFonts w:ascii="Calibri" w:eastAsia="Times New Roman" w:hAnsi="Calibri" w:cs="Calibri"/>
                      <w:color w:val="000000"/>
                      <w:sz w:val="16"/>
                      <w:szCs w:val="16"/>
                      <w:lang w:val="en-US" w:eastAsia="zh-CN"/>
                    </w:rPr>
                  </w:rPrChange>
                </w:rPr>
                <w:t>59, 60</w:t>
              </w:r>
            </w:ins>
          </w:p>
        </w:tc>
        <w:tc>
          <w:tcPr>
            <w:tcW w:w="1286" w:type="dxa"/>
            <w:tcBorders>
              <w:top w:val="nil"/>
              <w:left w:val="nil"/>
              <w:bottom w:val="single" w:sz="4" w:space="0" w:color="auto"/>
              <w:right w:val="single" w:sz="4" w:space="0" w:color="auto"/>
            </w:tcBorders>
            <w:shd w:val="clear" w:color="auto" w:fill="auto"/>
            <w:vAlign w:val="center"/>
            <w:hideMark/>
          </w:tcPr>
          <w:p w14:paraId="6A78B45F" w14:textId="77777777" w:rsidR="00D228E8" w:rsidRPr="00D228E8" w:rsidRDefault="00D228E8" w:rsidP="00D228E8">
            <w:pPr>
              <w:jc w:val="center"/>
              <w:rPr>
                <w:ins w:id="1195" w:author="Shengquan Hu" w:date="2025-01-02T15:30:00Z"/>
                <w:rFonts w:ascii="Calibri" w:eastAsia="Times New Roman" w:hAnsi="Calibri" w:cs="Calibri"/>
                <w:color w:val="000000"/>
                <w:szCs w:val="18"/>
                <w:lang w:val="en-US" w:eastAsia="zh-CN"/>
                <w:rPrChange w:id="1196" w:author="Shengquan Hu" w:date="2025-01-02T15:30:00Z">
                  <w:rPr>
                    <w:ins w:id="1197" w:author="Shengquan Hu" w:date="2025-01-02T15:30:00Z"/>
                    <w:rFonts w:ascii="Calibri" w:eastAsia="Times New Roman" w:hAnsi="Calibri" w:cs="Calibri"/>
                    <w:color w:val="000000"/>
                    <w:sz w:val="16"/>
                    <w:szCs w:val="16"/>
                    <w:lang w:val="en-US" w:eastAsia="zh-CN"/>
                  </w:rPr>
                </w:rPrChange>
              </w:rPr>
            </w:pPr>
            <w:ins w:id="1198" w:author="Shengquan Hu" w:date="2025-01-02T15:30:00Z">
              <w:r w:rsidRPr="00D228E8">
                <w:rPr>
                  <w:rFonts w:ascii="Calibri" w:eastAsia="Times New Roman" w:hAnsi="Calibri" w:cs="Calibri"/>
                  <w:color w:val="000000"/>
                  <w:szCs w:val="18"/>
                  <w:lang w:val="en-US" w:eastAsia="zh-CN"/>
                  <w:rPrChange w:id="1199" w:author="Shengquan Hu" w:date="2025-01-02T15:30:00Z">
                    <w:rPr>
                      <w:rFonts w:ascii="Calibri" w:eastAsia="Times New Roman" w:hAnsi="Calibri" w:cs="Calibri"/>
                      <w:color w:val="000000"/>
                      <w:sz w:val="16"/>
                      <w:szCs w:val="16"/>
                      <w:lang w:val="en-US" w:eastAsia="zh-CN"/>
                    </w:rPr>
                  </w:rPrChange>
                </w:rPr>
                <w:t xml:space="preserve">80, </w:t>
              </w:r>
              <w:proofErr w:type="gramStart"/>
              <w:r w:rsidRPr="00D228E8">
                <w:rPr>
                  <w:rFonts w:ascii="Calibri" w:eastAsia="Times New Roman" w:hAnsi="Calibri" w:cs="Calibri"/>
                  <w:color w:val="000000"/>
                  <w:szCs w:val="18"/>
                  <w:lang w:val="en-US" w:eastAsia="zh-CN"/>
                  <w:rPrChange w:id="1200" w:author="Shengquan Hu" w:date="2025-01-02T15:30:00Z">
                    <w:rPr>
                      <w:rFonts w:ascii="Calibri" w:eastAsia="Times New Roman" w:hAnsi="Calibri" w:cs="Calibri"/>
                      <w:color w:val="000000"/>
                      <w:sz w:val="16"/>
                      <w:szCs w:val="16"/>
                      <w:lang w:val="en-US" w:eastAsia="zh-CN"/>
                    </w:rPr>
                  </w:rPrChange>
                </w:rPr>
                <w:t>160,or</w:t>
              </w:r>
              <w:proofErr w:type="gramEnd"/>
              <w:r w:rsidRPr="00D228E8">
                <w:rPr>
                  <w:rFonts w:ascii="Calibri" w:eastAsia="Times New Roman" w:hAnsi="Calibri" w:cs="Calibri"/>
                  <w:color w:val="000000"/>
                  <w:szCs w:val="18"/>
                  <w:lang w:val="en-US" w:eastAsia="zh-CN"/>
                  <w:rPrChange w:id="1201" w:author="Shengquan Hu" w:date="2025-01-02T15:30:00Z">
                    <w:rPr>
                      <w:rFonts w:ascii="Calibri" w:eastAsia="Times New Roman" w:hAnsi="Calibri" w:cs="Calibri"/>
                      <w:color w:val="000000"/>
                      <w:sz w:val="16"/>
                      <w:szCs w:val="16"/>
                      <w:lang w:val="en-US" w:eastAsia="zh-CN"/>
                    </w:rPr>
                  </w:rPrChange>
                </w:rPr>
                <w:t xml:space="preserve"> 320</w:t>
              </w:r>
            </w:ins>
          </w:p>
        </w:tc>
        <w:tc>
          <w:tcPr>
            <w:tcW w:w="931" w:type="dxa"/>
            <w:vMerge/>
            <w:tcBorders>
              <w:top w:val="nil"/>
              <w:left w:val="single" w:sz="4" w:space="0" w:color="auto"/>
              <w:bottom w:val="single" w:sz="4" w:space="0" w:color="auto"/>
              <w:right w:val="single" w:sz="4" w:space="0" w:color="auto"/>
            </w:tcBorders>
            <w:vAlign w:val="center"/>
            <w:hideMark/>
          </w:tcPr>
          <w:p w14:paraId="33ACA07E" w14:textId="77777777" w:rsidR="00D228E8" w:rsidRPr="00D228E8" w:rsidRDefault="00D228E8" w:rsidP="00D228E8">
            <w:pPr>
              <w:rPr>
                <w:ins w:id="1202" w:author="Shengquan Hu" w:date="2025-01-02T15:30:00Z"/>
                <w:rFonts w:ascii="Calibri" w:eastAsia="Times New Roman" w:hAnsi="Calibri" w:cs="Calibri"/>
                <w:color w:val="000000"/>
                <w:szCs w:val="18"/>
                <w:lang w:val="en-US" w:eastAsia="zh-CN"/>
                <w:rPrChange w:id="1203" w:author="Shengquan Hu" w:date="2025-01-02T15:30:00Z">
                  <w:rPr>
                    <w:ins w:id="1204" w:author="Shengquan Hu" w:date="2025-01-02T15:30:00Z"/>
                    <w:rFonts w:ascii="Calibri" w:eastAsia="Times New Roman" w:hAnsi="Calibri" w:cs="Calibri"/>
                    <w:color w:val="000000"/>
                    <w:sz w:val="16"/>
                    <w:szCs w:val="16"/>
                    <w:lang w:val="en-US" w:eastAsia="zh-CN"/>
                  </w:rPr>
                </w:rPrChange>
              </w:rPr>
            </w:pPr>
          </w:p>
        </w:tc>
        <w:tc>
          <w:tcPr>
            <w:tcW w:w="1139" w:type="dxa"/>
            <w:tcBorders>
              <w:top w:val="nil"/>
              <w:left w:val="nil"/>
              <w:bottom w:val="single" w:sz="4" w:space="0" w:color="auto"/>
              <w:right w:val="single" w:sz="4" w:space="0" w:color="auto"/>
            </w:tcBorders>
            <w:shd w:val="clear" w:color="auto" w:fill="auto"/>
            <w:vAlign w:val="center"/>
            <w:hideMark/>
          </w:tcPr>
          <w:p w14:paraId="0095BE8B" w14:textId="77777777" w:rsidR="00D228E8" w:rsidRPr="00D228E8" w:rsidRDefault="00D228E8" w:rsidP="00D228E8">
            <w:pPr>
              <w:jc w:val="center"/>
              <w:rPr>
                <w:ins w:id="1205" w:author="Shengquan Hu" w:date="2025-01-02T15:30:00Z"/>
                <w:rFonts w:ascii="Calibri" w:eastAsia="Times New Roman" w:hAnsi="Calibri" w:cs="Calibri"/>
                <w:color w:val="000000"/>
                <w:szCs w:val="18"/>
                <w:lang w:val="en-US" w:eastAsia="zh-CN"/>
                <w:rPrChange w:id="1206" w:author="Shengquan Hu" w:date="2025-01-02T15:30:00Z">
                  <w:rPr>
                    <w:ins w:id="1207" w:author="Shengquan Hu" w:date="2025-01-02T15:30:00Z"/>
                    <w:rFonts w:ascii="Calibri" w:eastAsia="Times New Roman" w:hAnsi="Calibri" w:cs="Calibri"/>
                    <w:color w:val="000000"/>
                    <w:sz w:val="16"/>
                    <w:szCs w:val="16"/>
                    <w:lang w:val="en-US" w:eastAsia="zh-CN"/>
                  </w:rPr>
                </w:rPrChange>
              </w:rPr>
            </w:pPr>
            <w:ins w:id="1208" w:author="Shengquan Hu" w:date="2025-01-02T15:30:00Z">
              <w:r w:rsidRPr="00D228E8">
                <w:rPr>
                  <w:rFonts w:ascii="Calibri" w:eastAsia="Times New Roman" w:hAnsi="Calibri" w:cs="Calibri"/>
                  <w:color w:val="000000"/>
                  <w:szCs w:val="18"/>
                  <w:lang w:val="en-US" w:eastAsia="zh-CN"/>
                  <w:rPrChange w:id="1209" w:author="Shengquan Hu" w:date="2025-01-02T15:30:00Z">
                    <w:rPr>
                      <w:rFonts w:ascii="Calibri" w:eastAsia="Times New Roman" w:hAnsi="Calibri" w:cs="Calibri"/>
                      <w:color w:val="000000"/>
                      <w:sz w:val="16"/>
                      <w:szCs w:val="16"/>
                      <w:lang w:val="en-US" w:eastAsia="zh-CN"/>
                    </w:rPr>
                  </w:rPrChange>
                </w:rPr>
                <w:t>DRU1 and DRU2</w:t>
              </w:r>
            </w:ins>
          </w:p>
        </w:tc>
        <w:tc>
          <w:tcPr>
            <w:tcW w:w="1187" w:type="dxa"/>
            <w:tcBorders>
              <w:top w:val="nil"/>
              <w:left w:val="nil"/>
              <w:bottom w:val="single" w:sz="4" w:space="0" w:color="auto"/>
              <w:right w:val="single" w:sz="4" w:space="0" w:color="auto"/>
            </w:tcBorders>
            <w:shd w:val="clear" w:color="auto" w:fill="auto"/>
            <w:vAlign w:val="center"/>
            <w:hideMark/>
          </w:tcPr>
          <w:p w14:paraId="0BBB99E4" w14:textId="77777777" w:rsidR="00D228E8" w:rsidRPr="00D228E8" w:rsidRDefault="00D228E8" w:rsidP="00D228E8">
            <w:pPr>
              <w:jc w:val="center"/>
              <w:rPr>
                <w:ins w:id="1210" w:author="Shengquan Hu" w:date="2025-01-02T15:30:00Z"/>
                <w:rFonts w:ascii="Calibri" w:eastAsia="Times New Roman" w:hAnsi="Calibri" w:cs="Calibri"/>
                <w:color w:val="000000"/>
                <w:szCs w:val="18"/>
                <w:lang w:val="en-US" w:eastAsia="zh-CN"/>
                <w:rPrChange w:id="1211" w:author="Shengquan Hu" w:date="2025-01-02T15:30:00Z">
                  <w:rPr>
                    <w:ins w:id="1212" w:author="Shengquan Hu" w:date="2025-01-02T15:30:00Z"/>
                    <w:rFonts w:ascii="Calibri" w:eastAsia="Times New Roman" w:hAnsi="Calibri" w:cs="Calibri"/>
                    <w:color w:val="000000"/>
                    <w:sz w:val="16"/>
                    <w:szCs w:val="16"/>
                    <w:lang w:val="en-US" w:eastAsia="zh-CN"/>
                  </w:rPr>
                </w:rPrChange>
              </w:rPr>
            </w:pPr>
            <w:ins w:id="1213" w:author="Shengquan Hu" w:date="2025-01-02T15:30:00Z">
              <w:r w:rsidRPr="00D228E8">
                <w:rPr>
                  <w:rFonts w:ascii="Calibri" w:eastAsia="Times New Roman" w:hAnsi="Calibri" w:cs="Calibri"/>
                  <w:color w:val="000000"/>
                  <w:szCs w:val="18"/>
                  <w:lang w:val="en-US" w:eastAsia="zh-CN"/>
                  <w:rPrChange w:id="1214" w:author="Shengquan Hu" w:date="2025-01-02T15:30:00Z">
                    <w:rPr>
                      <w:rFonts w:ascii="Calibri" w:eastAsia="Times New Roman" w:hAnsi="Calibri" w:cs="Calibri"/>
                      <w:color w:val="000000"/>
                      <w:sz w:val="16"/>
                      <w:szCs w:val="16"/>
                      <w:lang w:val="en-US" w:eastAsia="zh-CN"/>
                    </w:rPr>
                  </w:rPrChange>
                </w:rPr>
                <w:t>4xN + 3</w:t>
              </w:r>
            </w:ins>
          </w:p>
        </w:tc>
        <w:tc>
          <w:tcPr>
            <w:tcW w:w="1873" w:type="dxa"/>
            <w:tcBorders>
              <w:top w:val="nil"/>
              <w:left w:val="nil"/>
              <w:bottom w:val="single" w:sz="4" w:space="0" w:color="auto"/>
              <w:right w:val="single" w:sz="4" w:space="0" w:color="auto"/>
            </w:tcBorders>
            <w:shd w:val="clear" w:color="auto" w:fill="auto"/>
            <w:vAlign w:val="center"/>
            <w:hideMark/>
          </w:tcPr>
          <w:p w14:paraId="370B6691" w14:textId="77777777" w:rsidR="00D228E8" w:rsidRPr="00D228E8" w:rsidRDefault="00D228E8" w:rsidP="00D228E8">
            <w:pPr>
              <w:jc w:val="center"/>
              <w:rPr>
                <w:ins w:id="1215" w:author="Shengquan Hu" w:date="2025-01-02T15:30:00Z"/>
                <w:rFonts w:ascii="Calibri" w:eastAsia="Times New Roman" w:hAnsi="Calibri" w:cs="Calibri"/>
                <w:color w:val="000000"/>
                <w:szCs w:val="18"/>
                <w:lang w:val="en-US" w:eastAsia="zh-CN"/>
                <w:rPrChange w:id="1216" w:author="Shengquan Hu" w:date="2025-01-02T15:30:00Z">
                  <w:rPr>
                    <w:ins w:id="1217" w:author="Shengquan Hu" w:date="2025-01-02T15:30:00Z"/>
                    <w:rFonts w:ascii="Calibri" w:eastAsia="Times New Roman" w:hAnsi="Calibri" w:cs="Calibri"/>
                    <w:color w:val="000000"/>
                    <w:sz w:val="16"/>
                    <w:szCs w:val="16"/>
                    <w:lang w:val="en-US" w:eastAsia="zh-CN"/>
                  </w:rPr>
                </w:rPrChange>
              </w:rPr>
            </w:pPr>
            <w:ins w:id="1218" w:author="Shengquan Hu" w:date="2025-01-02T15:30:00Z">
              <w:r w:rsidRPr="00D228E8">
                <w:rPr>
                  <w:rFonts w:ascii="Calibri" w:eastAsia="Times New Roman" w:hAnsi="Calibri" w:cs="Calibri"/>
                  <w:color w:val="000000"/>
                  <w:szCs w:val="18"/>
                  <w:lang w:val="en-US" w:eastAsia="zh-CN"/>
                  <w:rPrChange w:id="1219" w:author="Shengquan Hu" w:date="2025-01-02T15:30:00Z">
                    <w:rPr>
                      <w:rFonts w:ascii="Calibri" w:eastAsia="Times New Roman" w:hAnsi="Calibri" w:cs="Calibri"/>
                      <w:color w:val="000000"/>
                      <w:sz w:val="16"/>
                      <w:szCs w:val="16"/>
                      <w:lang w:val="en-US" w:eastAsia="zh-CN"/>
                    </w:rPr>
                  </w:rPrChange>
                </w:rPr>
                <w:t>8xN + 6 + DRU index</w:t>
              </w:r>
            </w:ins>
          </w:p>
        </w:tc>
      </w:tr>
      <w:tr w:rsidR="008B67C0" w:rsidRPr="008B67C0" w14:paraId="0E3C1C73" w14:textId="77777777" w:rsidTr="00D228E8">
        <w:trPr>
          <w:trHeight w:val="288"/>
          <w:ins w:id="1220" w:author="Shengquan Hu" w:date="2025-01-02T15:30:00Z"/>
        </w:trPr>
        <w:tc>
          <w:tcPr>
            <w:tcW w:w="1789" w:type="dxa"/>
            <w:gridSpan w:val="2"/>
            <w:vMerge/>
            <w:tcBorders>
              <w:top w:val="single" w:sz="4" w:space="0" w:color="auto"/>
              <w:left w:val="single" w:sz="4" w:space="0" w:color="auto"/>
              <w:bottom w:val="single" w:sz="4" w:space="0" w:color="auto"/>
              <w:right w:val="single" w:sz="4" w:space="0" w:color="auto"/>
            </w:tcBorders>
            <w:vAlign w:val="center"/>
            <w:hideMark/>
          </w:tcPr>
          <w:p w14:paraId="561B95D0" w14:textId="77777777" w:rsidR="00D228E8" w:rsidRPr="00D228E8" w:rsidRDefault="00D228E8" w:rsidP="00D228E8">
            <w:pPr>
              <w:rPr>
                <w:ins w:id="1221" w:author="Shengquan Hu" w:date="2025-01-02T15:30:00Z"/>
                <w:rFonts w:ascii="Calibri" w:eastAsia="Times New Roman" w:hAnsi="Calibri" w:cs="Calibri"/>
                <w:color w:val="000000"/>
                <w:szCs w:val="18"/>
                <w:lang w:val="en-US" w:eastAsia="zh-CN"/>
                <w:rPrChange w:id="1222" w:author="Shengquan Hu" w:date="2025-01-02T15:30:00Z">
                  <w:rPr>
                    <w:ins w:id="1223" w:author="Shengquan Hu" w:date="2025-01-02T15:30:00Z"/>
                    <w:rFonts w:ascii="Calibri" w:eastAsia="Times New Roman" w:hAnsi="Calibri" w:cs="Calibri"/>
                    <w:color w:val="000000"/>
                    <w:sz w:val="16"/>
                    <w:szCs w:val="16"/>
                    <w:lang w:val="en-US" w:eastAsia="zh-CN"/>
                  </w:rPr>
                </w:rPrChange>
              </w:rPr>
            </w:pPr>
          </w:p>
        </w:tc>
        <w:tc>
          <w:tcPr>
            <w:tcW w:w="975" w:type="dxa"/>
            <w:tcBorders>
              <w:top w:val="nil"/>
              <w:left w:val="nil"/>
              <w:bottom w:val="single" w:sz="4" w:space="0" w:color="auto"/>
              <w:right w:val="single" w:sz="4" w:space="0" w:color="auto"/>
            </w:tcBorders>
            <w:shd w:val="clear" w:color="auto" w:fill="auto"/>
            <w:vAlign w:val="center"/>
            <w:hideMark/>
          </w:tcPr>
          <w:p w14:paraId="7B4F37EE" w14:textId="77777777" w:rsidR="00D228E8" w:rsidRPr="00D228E8" w:rsidRDefault="00D228E8" w:rsidP="00D228E8">
            <w:pPr>
              <w:jc w:val="center"/>
              <w:rPr>
                <w:ins w:id="1224" w:author="Shengquan Hu" w:date="2025-01-02T15:30:00Z"/>
                <w:rFonts w:ascii="Calibri" w:eastAsia="Times New Roman" w:hAnsi="Calibri" w:cs="Calibri"/>
                <w:color w:val="000000"/>
                <w:szCs w:val="18"/>
                <w:lang w:val="en-US" w:eastAsia="zh-CN"/>
                <w:rPrChange w:id="1225" w:author="Shengquan Hu" w:date="2025-01-02T15:30:00Z">
                  <w:rPr>
                    <w:ins w:id="1226" w:author="Shengquan Hu" w:date="2025-01-02T15:30:00Z"/>
                    <w:rFonts w:ascii="Calibri" w:eastAsia="Times New Roman" w:hAnsi="Calibri" w:cs="Calibri"/>
                    <w:color w:val="000000"/>
                    <w:sz w:val="16"/>
                    <w:szCs w:val="16"/>
                    <w:lang w:val="en-US" w:eastAsia="zh-CN"/>
                  </w:rPr>
                </w:rPrChange>
              </w:rPr>
            </w:pPr>
            <w:ins w:id="1227" w:author="Shengquan Hu" w:date="2025-01-02T15:30:00Z">
              <w:r w:rsidRPr="00D228E8">
                <w:rPr>
                  <w:rFonts w:ascii="Calibri" w:eastAsia="Times New Roman" w:hAnsi="Calibri" w:cs="Calibri"/>
                  <w:color w:val="000000"/>
                  <w:szCs w:val="18"/>
                  <w:lang w:val="en-US" w:eastAsia="zh-CN"/>
                  <w:rPrChange w:id="1228" w:author="Shengquan Hu" w:date="2025-01-02T15:30:00Z">
                    <w:rPr>
                      <w:rFonts w:ascii="Calibri" w:eastAsia="Times New Roman" w:hAnsi="Calibri" w:cs="Calibri"/>
                      <w:color w:val="000000"/>
                      <w:sz w:val="16"/>
                      <w:szCs w:val="16"/>
                      <w:lang w:val="en-US" w:eastAsia="zh-CN"/>
                    </w:rPr>
                  </w:rPrChange>
                </w:rPr>
                <w:t>61-127</w:t>
              </w:r>
            </w:ins>
          </w:p>
        </w:tc>
        <w:tc>
          <w:tcPr>
            <w:tcW w:w="1286" w:type="dxa"/>
            <w:tcBorders>
              <w:top w:val="nil"/>
              <w:left w:val="nil"/>
              <w:bottom w:val="single" w:sz="4" w:space="0" w:color="auto"/>
              <w:right w:val="single" w:sz="4" w:space="0" w:color="auto"/>
            </w:tcBorders>
            <w:shd w:val="clear" w:color="auto" w:fill="auto"/>
            <w:vAlign w:val="center"/>
            <w:hideMark/>
          </w:tcPr>
          <w:p w14:paraId="2921B0D4" w14:textId="77777777" w:rsidR="00D228E8" w:rsidRPr="00D228E8" w:rsidRDefault="00D228E8" w:rsidP="00D228E8">
            <w:pPr>
              <w:jc w:val="center"/>
              <w:rPr>
                <w:ins w:id="1229" w:author="Shengquan Hu" w:date="2025-01-02T15:30:00Z"/>
                <w:rFonts w:ascii="Calibri" w:eastAsia="Times New Roman" w:hAnsi="Calibri" w:cs="Calibri"/>
                <w:color w:val="000000"/>
                <w:szCs w:val="18"/>
                <w:lang w:val="en-US" w:eastAsia="zh-CN"/>
                <w:rPrChange w:id="1230" w:author="Shengquan Hu" w:date="2025-01-02T15:30:00Z">
                  <w:rPr>
                    <w:ins w:id="1231" w:author="Shengquan Hu" w:date="2025-01-02T15:30:00Z"/>
                    <w:rFonts w:ascii="Calibri" w:eastAsia="Times New Roman" w:hAnsi="Calibri" w:cs="Calibri"/>
                    <w:color w:val="000000"/>
                    <w:sz w:val="16"/>
                    <w:szCs w:val="16"/>
                    <w:lang w:val="en-US" w:eastAsia="zh-CN"/>
                  </w:rPr>
                </w:rPrChange>
              </w:rPr>
            </w:pPr>
            <w:ins w:id="1232" w:author="Shengquan Hu" w:date="2025-01-02T15:30:00Z">
              <w:r w:rsidRPr="00D228E8">
                <w:rPr>
                  <w:rFonts w:ascii="Calibri" w:eastAsia="Times New Roman" w:hAnsi="Calibri" w:cs="Calibri"/>
                  <w:color w:val="000000"/>
                  <w:szCs w:val="18"/>
                  <w:lang w:val="en-US" w:eastAsia="zh-CN"/>
                  <w:rPrChange w:id="1233" w:author="Shengquan Hu" w:date="2025-01-02T15:30:00Z">
                    <w:rPr>
                      <w:rFonts w:ascii="Calibri" w:eastAsia="Times New Roman" w:hAnsi="Calibri" w:cs="Calibri"/>
                      <w:color w:val="000000"/>
                      <w:sz w:val="16"/>
                      <w:szCs w:val="16"/>
                      <w:lang w:val="en-US" w:eastAsia="zh-CN"/>
                    </w:rPr>
                  </w:rPrChange>
                </w:rPr>
                <w:t>Reserved</w:t>
              </w:r>
            </w:ins>
          </w:p>
        </w:tc>
        <w:tc>
          <w:tcPr>
            <w:tcW w:w="931" w:type="dxa"/>
            <w:tcBorders>
              <w:top w:val="nil"/>
              <w:left w:val="nil"/>
              <w:bottom w:val="single" w:sz="4" w:space="0" w:color="auto"/>
              <w:right w:val="single" w:sz="4" w:space="0" w:color="auto"/>
            </w:tcBorders>
            <w:shd w:val="clear" w:color="auto" w:fill="auto"/>
            <w:vAlign w:val="center"/>
            <w:hideMark/>
          </w:tcPr>
          <w:p w14:paraId="0C89892A" w14:textId="77777777" w:rsidR="00D228E8" w:rsidRPr="00D228E8" w:rsidRDefault="00D228E8" w:rsidP="00D228E8">
            <w:pPr>
              <w:jc w:val="center"/>
              <w:rPr>
                <w:ins w:id="1234" w:author="Shengquan Hu" w:date="2025-01-02T15:30:00Z"/>
                <w:rFonts w:ascii="Calibri" w:eastAsia="Times New Roman" w:hAnsi="Calibri" w:cs="Calibri"/>
                <w:color w:val="000000"/>
                <w:szCs w:val="18"/>
                <w:lang w:val="en-US" w:eastAsia="zh-CN"/>
                <w:rPrChange w:id="1235" w:author="Shengquan Hu" w:date="2025-01-02T15:30:00Z">
                  <w:rPr>
                    <w:ins w:id="1236" w:author="Shengquan Hu" w:date="2025-01-02T15:30:00Z"/>
                    <w:rFonts w:ascii="Calibri" w:eastAsia="Times New Roman" w:hAnsi="Calibri" w:cs="Calibri"/>
                    <w:color w:val="000000"/>
                    <w:sz w:val="16"/>
                    <w:szCs w:val="16"/>
                    <w:lang w:val="en-US" w:eastAsia="zh-CN"/>
                  </w:rPr>
                </w:rPrChange>
              </w:rPr>
            </w:pPr>
            <w:ins w:id="1237" w:author="Shengquan Hu" w:date="2025-01-02T15:30:00Z">
              <w:r w:rsidRPr="00D228E8">
                <w:rPr>
                  <w:rFonts w:ascii="Calibri" w:eastAsia="Times New Roman" w:hAnsi="Calibri" w:cs="Calibri"/>
                  <w:color w:val="000000"/>
                  <w:szCs w:val="18"/>
                  <w:lang w:val="en-US" w:eastAsia="zh-CN"/>
                  <w:rPrChange w:id="1238" w:author="Shengquan Hu" w:date="2025-01-02T15:30:00Z">
                    <w:rPr>
                      <w:rFonts w:ascii="Calibri" w:eastAsia="Times New Roman" w:hAnsi="Calibri" w:cs="Calibri"/>
                      <w:color w:val="000000"/>
                      <w:sz w:val="16"/>
                      <w:szCs w:val="16"/>
                      <w:lang w:val="en-US" w:eastAsia="zh-CN"/>
                    </w:rPr>
                  </w:rPrChange>
                </w:rPr>
                <w:t>Reserved</w:t>
              </w:r>
            </w:ins>
          </w:p>
        </w:tc>
        <w:tc>
          <w:tcPr>
            <w:tcW w:w="1139" w:type="dxa"/>
            <w:tcBorders>
              <w:top w:val="nil"/>
              <w:left w:val="nil"/>
              <w:bottom w:val="single" w:sz="4" w:space="0" w:color="auto"/>
              <w:right w:val="single" w:sz="4" w:space="0" w:color="auto"/>
            </w:tcBorders>
            <w:shd w:val="clear" w:color="auto" w:fill="auto"/>
            <w:vAlign w:val="center"/>
            <w:hideMark/>
          </w:tcPr>
          <w:p w14:paraId="135FC310" w14:textId="77777777" w:rsidR="00D228E8" w:rsidRPr="00D228E8" w:rsidRDefault="00D228E8" w:rsidP="00D228E8">
            <w:pPr>
              <w:jc w:val="center"/>
              <w:rPr>
                <w:ins w:id="1239" w:author="Shengquan Hu" w:date="2025-01-02T15:30:00Z"/>
                <w:rFonts w:ascii="Calibri" w:eastAsia="Times New Roman" w:hAnsi="Calibri" w:cs="Calibri"/>
                <w:color w:val="000000"/>
                <w:szCs w:val="18"/>
                <w:lang w:val="en-US" w:eastAsia="zh-CN"/>
                <w:rPrChange w:id="1240" w:author="Shengquan Hu" w:date="2025-01-02T15:30:00Z">
                  <w:rPr>
                    <w:ins w:id="1241" w:author="Shengquan Hu" w:date="2025-01-02T15:30:00Z"/>
                    <w:rFonts w:ascii="Calibri" w:eastAsia="Times New Roman" w:hAnsi="Calibri" w:cs="Calibri"/>
                    <w:color w:val="000000"/>
                    <w:sz w:val="16"/>
                    <w:szCs w:val="16"/>
                    <w:lang w:val="en-US" w:eastAsia="zh-CN"/>
                  </w:rPr>
                </w:rPrChange>
              </w:rPr>
            </w:pPr>
            <w:ins w:id="1242" w:author="Shengquan Hu" w:date="2025-01-02T15:30:00Z">
              <w:r w:rsidRPr="00D228E8">
                <w:rPr>
                  <w:rFonts w:ascii="Calibri" w:eastAsia="Times New Roman" w:hAnsi="Calibri" w:cs="Calibri"/>
                  <w:color w:val="000000"/>
                  <w:szCs w:val="18"/>
                  <w:lang w:val="en-US" w:eastAsia="zh-CN"/>
                  <w:rPrChange w:id="1243" w:author="Shengquan Hu" w:date="2025-01-02T15:30:00Z">
                    <w:rPr>
                      <w:rFonts w:ascii="Calibri" w:eastAsia="Times New Roman" w:hAnsi="Calibri" w:cs="Calibri"/>
                      <w:color w:val="000000"/>
                      <w:sz w:val="16"/>
                      <w:szCs w:val="16"/>
                      <w:lang w:val="en-US" w:eastAsia="zh-CN"/>
                    </w:rPr>
                  </w:rPrChange>
                </w:rPr>
                <w:t>Reserved</w:t>
              </w:r>
            </w:ins>
          </w:p>
        </w:tc>
        <w:tc>
          <w:tcPr>
            <w:tcW w:w="1187" w:type="dxa"/>
            <w:tcBorders>
              <w:top w:val="nil"/>
              <w:left w:val="nil"/>
              <w:bottom w:val="single" w:sz="4" w:space="0" w:color="auto"/>
              <w:right w:val="single" w:sz="4" w:space="0" w:color="auto"/>
            </w:tcBorders>
            <w:shd w:val="clear" w:color="auto" w:fill="auto"/>
            <w:vAlign w:val="center"/>
            <w:hideMark/>
          </w:tcPr>
          <w:p w14:paraId="5BCAF622" w14:textId="77777777" w:rsidR="00D228E8" w:rsidRPr="00D228E8" w:rsidRDefault="00D228E8" w:rsidP="00D228E8">
            <w:pPr>
              <w:jc w:val="center"/>
              <w:rPr>
                <w:ins w:id="1244" w:author="Shengquan Hu" w:date="2025-01-02T15:30:00Z"/>
                <w:rFonts w:ascii="Calibri" w:eastAsia="Times New Roman" w:hAnsi="Calibri" w:cs="Calibri"/>
                <w:color w:val="000000"/>
                <w:szCs w:val="18"/>
                <w:lang w:val="en-US" w:eastAsia="zh-CN"/>
                <w:rPrChange w:id="1245" w:author="Shengquan Hu" w:date="2025-01-02T15:30:00Z">
                  <w:rPr>
                    <w:ins w:id="1246" w:author="Shengquan Hu" w:date="2025-01-02T15:30:00Z"/>
                    <w:rFonts w:ascii="Calibri" w:eastAsia="Times New Roman" w:hAnsi="Calibri" w:cs="Calibri"/>
                    <w:color w:val="000000"/>
                    <w:sz w:val="16"/>
                    <w:szCs w:val="16"/>
                    <w:lang w:val="en-US" w:eastAsia="zh-CN"/>
                  </w:rPr>
                </w:rPrChange>
              </w:rPr>
            </w:pPr>
            <w:ins w:id="1247" w:author="Shengquan Hu" w:date="2025-01-02T15:30:00Z">
              <w:r w:rsidRPr="00D228E8">
                <w:rPr>
                  <w:rFonts w:ascii="Calibri" w:eastAsia="Times New Roman" w:hAnsi="Calibri" w:cs="Calibri"/>
                  <w:color w:val="000000"/>
                  <w:szCs w:val="18"/>
                  <w:lang w:val="en-US" w:eastAsia="zh-CN"/>
                  <w:rPrChange w:id="1248" w:author="Shengquan Hu" w:date="2025-01-02T15:30:00Z">
                    <w:rPr>
                      <w:rFonts w:ascii="Calibri" w:eastAsia="Times New Roman" w:hAnsi="Calibri" w:cs="Calibri"/>
                      <w:color w:val="000000"/>
                      <w:sz w:val="16"/>
                      <w:szCs w:val="16"/>
                      <w:lang w:val="en-US" w:eastAsia="zh-CN"/>
                    </w:rPr>
                  </w:rPrChange>
                </w:rPr>
                <w:t>Reserved</w:t>
              </w:r>
            </w:ins>
          </w:p>
        </w:tc>
        <w:tc>
          <w:tcPr>
            <w:tcW w:w="1873" w:type="dxa"/>
            <w:tcBorders>
              <w:top w:val="nil"/>
              <w:left w:val="nil"/>
              <w:bottom w:val="single" w:sz="4" w:space="0" w:color="auto"/>
              <w:right w:val="single" w:sz="4" w:space="0" w:color="auto"/>
            </w:tcBorders>
            <w:shd w:val="clear" w:color="auto" w:fill="auto"/>
            <w:vAlign w:val="center"/>
            <w:hideMark/>
          </w:tcPr>
          <w:p w14:paraId="14514E78" w14:textId="77777777" w:rsidR="00D228E8" w:rsidRPr="00D228E8" w:rsidRDefault="00D228E8" w:rsidP="00D228E8">
            <w:pPr>
              <w:jc w:val="center"/>
              <w:rPr>
                <w:ins w:id="1249" w:author="Shengquan Hu" w:date="2025-01-02T15:30:00Z"/>
                <w:rFonts w:ascii="Calibri" w:eastAsia="Times New Roman" w:hAnsi="Calibri" w:cs="Calibri"/>
                <w:color w:val="000000"/>
                <w:szCs w:val="18"/>
                <w:lang w:val="en-US" w:eastAsia="zh-CN"/>
                <w:rPrChange w:id="1250" w:author="Shengquan Hu" w:date="2025-01-02T15:30:00Z">
                  <w:rPr>
                    <w:ins w:id="1251" w:author="Shengquan Hu" w:date="2025-01-02T15:30:00Z"/>
                    <w:rFonts w:ascii="Calibri" w:eastAsia="Times New Roman" w:hAnsi="Calibri" w:cs="Calibri"/>
                    <w:color w:val="000000"/>
                    <w:sz w:val="16"/>
                    <w:szCs w:val="16"/>
                    <w:lang w:val="en-US" w:eastAsia="zh-CN"/>
                  </w:rPr>
                </w:rPrChange>
              </w:rPr>
            </w:pPr>
            <w:ins w:id="1252" w:author="Shengquan Hu" w:date="2025-01-02T15:30:00Z">
              <w:r w:rsidRPr="00D228E8">
                <w:rPr>
                  <w:rFonts w:ascii="Calibri" w:eastAsia="Times New Roman" w:hAnsi="Calibri" w:cs="Calibri"/>
                  <w:color w:val="000000"/>
                  <w:szCs w:val="18"/>
                  <w:lang w:val="en-US" w:eastAsia="zh-CN"/>
                  <w:rPrChange w:id="1253" w:author="Shengquan Hu" w:date="2025-01-02T15:30:00Z">
                    <w:rPr>
                      <w:rFonts w:ascii="Calibri" w:eastAsia="Times New Roman" w:hAnsi="Calibri" w:cs="Calibri"/>
                      <w:color w:val="000000"/>
                      <w:sz w:val="16"/>
                      <w:szCs w:val="16"/>
                      <w:lang w:val="en-US" w:eastAsia="zh-CN"/>
                    </w:rPr>
                  </w:rPrChange>
                </w:rPr>
                <w:t>Reserved</w:t>
              </w:r>
            </w:ins>
          </w:p>
        </w:tc>
      </w:tr>
    </w:tbl>
    <w:p w14:paraId="6D28E570" w14:textId="77777777" w:rsidR="00D228E8" w:rsidRPr="00D0668D" w:rsidRDefault="00D228E8" w:rsidP="00D0668D">
      <w:pPr>
        <w:tabs>
          <w:tab w:val="left" w:pos="2160"/>
        </w:tabs>
        <w:spacing w:before="120" w:after="40"/>
        <w:rPr>
          <w:rFonts w:ascii="Calibri" w:eastAsia="MS Mincho" w:hAnsi="Calibri" w:cs="Calibri"/>
          <w:bCs/>
          <w:sz w:val="22"/>
          <w:szCs w:val="22"/>
          <w:lang w:val="en-US" w:eastAsia="ja-JP"/>
        </w:rPr>
      </w:pPr>
    </w:p>
    <w:p w14:paraId="378A0380" w14:textId="77777777" w:rsidR="00D0668D" w:rsidRDefault="00D0668D" w:rsidP="00D0668D">
      <w:pPr>
        <w:tabs>
          <w:tab w:val="left" w:pos="2160"/>
        </w:tabs>
        <w:spacing w:line="240" w:lineRule="atLeast"/>
        <w:ind w:right="720"/>
        <w:jc w:val="both"/>
        <w:rPr>
          <w:ins w:id="1254" w:author="Shengquan Hu" w:date="2025-01-02T15:31:00Z"/>
          <w:rFonts w:ascii="Symbol" w:eastAsia="Times New Roman" w:hAnsi="Symbol"/>
          <w:sz w:val="20"/>
          <w:lang w:val="en-US" w:eastAsia="ja-JP"/>
        </w:rPr>
      </w:pPr>
    </w:p>
    <w:p w14:paraId="1E330A66" w14:textId="77777777" w:rsidR="00D228E8" w:rsidRDefault="00D228E8" w:rsidP="00D0668D">
      <w:pPr>
        <w:tabs>
          <w:tab w:val="left" w:pos="2160"/>
        </w:tabs>
        <w:spacing w:line="240" w:lineRule="atLeast"/>
        <w:ind w:right="720"/>
        <w:jc w:val="both"/>
        <w:rPr>
          <w:ins w:id="1255" w:author="Shengquan Hu" w:date="2025-01-02T15:31:00Z"/>
          <w:rFonts w:ascii="Symbol" w:eastAsia="Times New Roman" w:hAnsi="Symbol"/>
          <w:sz w:val="20"/>
          <w:lang w:val="en-US" w:eastAsia="ja-JP"/>
        </w:rPr>
      </w:pPr>
    </w:p>
    <w:tbl>
      <w:tblPr>
        <w:tblW w:w="9175" w:type="dxa"/>
        <w:tblLook w:val="04A0" w:firstRow="1" w:lastRow="0" w:firstColumn="1" w:lastColumn="0" w:noHBand="0" w:noVBand="1"/>
        <w:tblPrChange w:id="1256" w:author="Shengquan Hu" w:date="2025-01-02T15:32:00Z">
          <w:tblPr>
            <w:tblW w:w="8380" w:type="dxa"/>
            <w:tblLook w:val="04A0" w:firstRow="1" w:lastRow="0" w:firstColumn="1" w:lastColumn="0" w:noHBand="0" w:noVBand="1"/>
          </w:tblPr>
        </w:tblPrChange>
      </w:tblPr>
      <w:tblGrid>
        <w:gridCol w:w="814"/>
        <w:gridCol w:w="975"/>
        <w:gridCol w:w="988"/>
        <w:gridCol w:w="1257"/>
        <w:gridCol w:w="892"/>
        <w:gridCol w:w="1348"/>
        <w:gridCol w:w="1209"/>
        <w:gridCol w:w="1692"/>
        <w:tblGridChange w:id="1257">
          <w:tblGrid>
            <w:gridCol w:w="814"/>
            <w:gridCol w:w="975"/>
            <w:gridCol w:w="990"/>
            <w:gridCol w:w="1287"/>
            <w:gridCol w:w="892"/>
            <w:gridCol w:w="1175"/>
            <w:gridCol w:w="1072"/>
            <w:gridCol w:w="1175"/>
            <w:gridCol w:w="795"/>
          </w:tblGrid>
        </w:tblGridChange>
      </w:tblGrid>
      <w:tr w:rsidR="00D228E8" w:rsidRPr="00D228E8" w14:paraId="7A474484" w14:textId="77777777" w:rsidTr="00D228E8">
        <w:trPr>
          <w:trHeight w:val="240"/>
          <w:ins w:id="1258" w:author="Shengquan Hu" w:date="2025-01-02T15:31:00Z"/>
          <w:trPrChange w:id="1259" w:author="Shengquan Hu" w:date="2025-01-02T15:32:00Z">
            <w:trPr>
              <w:gridAfter w:val="0"/>
              <w:trHeight w:val="240"/>
            </w:trPr>
          </w:trPrChange>
        </w:trPr>
        <w:tc>
          <w:tcPr>
            <w:tcW w:w="9175"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Change w:id="1260" w:author="Shengquan Hu" w:date="2025-01-02T15:32:00Z">
              <w:tcPr>
                <w:tcW w:w="838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5D0740A1" w14:textId="514AA3B5" w:rsidR="00D228E8" w:rsidRPr="00D228E8" w:rsidRDefault="006B7CC7" w:rsidP="00D228E8">
            <w:pPr>
              <w:jc w:val="center"/>
              <w:rPr>
                <w:ins w:id="1261" w:author="Shengquan Hu" w:date="2025-01-02T15:31:00Z"/>
                <w:rFonts w:ascii="Calibri" w:eastAsia="Times New Roman" w:hAnsi="Calibri" w:cs="Calibri"/>
                <w:b/>
                <w:bCs/>
                <w:color w:val="000000"/>
                <w:szCs w:val="18"/>
                <w:lang w:val="en-US" w:eastAsia="zh-CN"/>
              </w:rPr>
            </w:pPr>
            <w:ins w:id="1262" w:author="Shengquan Hu" w:date="2025-01-02T15:35:00Z">
              <w:r>
                <w:rPr>
                  <w:rFonts w:ascii="Calibri" w:eastAsia="Times New Roman" w:hAnsi="Calibri" w:cs="Calibri"/>
                  <w:b/>
                  <w:bCs/>
                  <w:color w:val="000000"/>
                  <w:szCs w:val="18"/>
                  <w:lang w:val="en-US" w:eastAsia="zh-CN"/>
                </w:rPr>
                <w:t xml:space="preserve">Table 9-46x2 </w:t>
              </w:r>
            </w:ins>
            <w:ins w:id="1263" w:author="Shengquan Hu" w:date="2025-01-02T15:31:00Z">
              <w:r w:rsidR="00D228E8" w:rsidRPr="00D228E8">
                <w:rPr>
                  <w:rFonts w:ascii="Calibri" w:eastAsia="Times New Roman" w:hAnsi="Calibri" w:cs="Calibri"/>
                  <w:b/>
                  <w:bCs/>
                  <w:color w:val="000000"/>
                  <w:szCs w:val="18"/>
                  <w:lang w:val="en-US" w:eastAsia="zh-CN"/>
                </w:rPr>
                <w:t>Encoding of the PS160 and RU Allocation subfields in an UHR variant User Info field for DBW 40MHz</w:t>
              </w:r>
            </w:ins>
          </w:p>
        </w:tc>
      </w:tr>
      <w:tr w:rsidR="00D228E8" w:rsidRPr="00D228E8" w14:paraId="4507AA45" w14:textId="77777777" w:rsidTr="00D228E8">
        <w:tblPrEx>
          <w:tblPrExChange w:id="1264" w:author="Shengquan Hu" w:date="2025-01-02T15:32:00Z">
            <w:tblPrEx>
              <w:tblW w:w="9175" w:type="dxa"/>
            </w:tblPrEx>
          </w:tblPrExChange>
        </w:tblPrEx>
        <w:trPr>
          <w:trHeight w:val="1200"/>
          <w:ins w:id="1265" w:author="Shengquan Hu" w:date="2025-01-02T15:31:00Z"/>
          <w:trPrChange w:id="1266" w:author="Shengquan Hu" w:date="2025-01-02T15:32:00Z">
            <w:trPr>
              <w:trHeight w:val="1200"/>
            </w:trPr>
          </w:trPrChange>
        </w:trPr>
        <w:tc>
          <w:tcPr>
            <w:tcW w:w="814" w:type="dxa"/>
            <w:tcBorders>
              <w:top w:val="nil"/>
              <w:left w:val="single" w:sz="4" w:space="0" w:color="auto"/>
              <w:bottom w:val="single" w:sz="4" w:space="0" w:color="auto"/>
              <w:right w:val="single" w:sz="4" w:space="0" w:color="auto"/>
            </w:tcBorders>
            <w:shd w:val="clear" w:color="auto" w:fill="auto"/>
            <w:vAlign w:val="center"/>
            <w:hideMark/>
            <w:tcPrChange w:id="1267" w:author="Shengquan Hu" w:date="2025-01-02T15:32:00Z">
              <w:tcPr>
                <w:tcW w:w="814" w:type="dxa"/>
                <w:tcBorders>
                  <w:top w:val="nil"/>
                  <w:left w:val="single" w:sz="4" w:space="0" w:color="auto"/>
                  <w:bottom w:val="single" w:sz="4" w:space="0" w:color="auto"/>
                  <w:right w:val="single" w:sz="4" w:space="0" w:color="auto"/>
                </w:tcBorders>
                <w:shd w:val="clear" w:color="auto" w:fill="auto"/>
                <w:vAlign w:val="center"/>
                <w:hideMark/>
              </w:tcPr>
            </w:tcPrChange>
          </w:tcPr>
          <w:p w14:paraId="1B1C689A" w14:textId="77777777" w:rsidR="00D228E8" w:rsidRPr="00D228E8" w:rsidRDefault="00D228E8" w:rsidP="00D228E8">
            <w:pPr>
              <w:jc w:val="center"/>
              <w:rPr>
                <w:ins w:id="1268" w:author="Shengquan Hu" w:date="2025-01-02T15:31:00Z"/>
                <w:rFonts w:ascii="Calibri" w:eastAsia="Times New Roman" w:hAnsi="Calibri" w:cs="Calibri"/>
                <w:b/>
                <w:bCs/>
                <w:color w:val="000000"/>
                <w:szCs w:val="18"/>
                <w:lang w:val="en-US" w:eastAsia="zh-CN"/>
              </w:rPr>
            </w:pPr>
            <w:ins w:id="1269" w:author="Shengquan Hu" w:date="2025-01-02T15:31:00Z">
              <w:r w:rsidRPr="00D228E8">
                <w:rPr>
                  <w:rFonts w:ascii="Calibri" w:eastAsia="Times New Roman" w:hAnsi="Calibri" w:cs="Calibri"/>
                  <w:b/>
                  <w:bCs/>
                  <w:color w:val="000000"/>
                  <w:szCs w:val="18"/>
                  <w:lang w:val="en-US" w:eastAsia="zh-CN"/>
                </w:rPr>
                <w:t>PS160 subfield</w:t>
              </w:r>
            </w:ins>
          </w:p>
        </w:tc>
        <w:tc>
          <w:tcPr>
            <w:tcW w:w="975" w:type="dxa"/>
            <w:tcBorders>
              <w:top w:val="nil"/>
              <w:left w:val="nil"/>
              <w:bottom w:val="single" w:sz="4" w:space="0" w:color="auto"/>
              <w:right w:val="single" w:sz="4" w:space="0" w:color="auto"/>
            </w:tcBorders>
            <w:shd w:val="clear" w:color="auto" w:fill="auto"/>
            <w:vAlign w:val="center"/>
            <w:hideMark/>
            <w:tcPrChange w:id="1270" w:author="Shengquan Hu" w:date="2025-01-02T15:32:00Z">
              <w:tcPr>
                <w:tcW w:w="975" w:type="dxa"/>
                <w:tcBorders>
                  <w:top w:val="nil"/>
                  <w:left w:val="nil"/>
                  <w:bottom w:val="single" w:sz="4" w:space="0" w:color="auto"/>
                  <w:right w:val="single" w:sz="4" w:space="0" w:color="auto"/>
                </w:tcBorders>
                <w:shd w:val="clear" w:color="auto" w:fill="auto"/>
                <w:vAlign w:val="center"/>
                <w:hideMark/>
              </w:tcPr>
            </w:tcPrChange>
          </w:tcPr>
          <w:p w14:paraId="2BE59E1C" w14:textId="77777777" w:rsidR="00D228E8" w:rsidRPr="00D228E8" w:rsidRDefault="00D228E8" w:rsidP="00D228E8">
            <w:pPr>
              <w:jc w:val="center"/>
              <w:rPr>
                <w:ins w:id="1271" w:author="Shengquan Hu" w:date="2025-01-02T15:31:00Z"/>
                <w:rFonts w:ascii="Calibri" w:eastAsia="Times New Roman" w:hAnsi="Calibri" w:cs="Calibri"/>
                <w:b/>
                <w:bCs/>
                <w:color w:val="000000"/>
                <w:szCs w:val="18"/>
                <w:lang w:val="en-US" w:eastAsia="zh-CN"/>
              </w:rPr>
            </w:pPr>
            <w:ins w:id="1272" w:author="Shengquan Hu" w:date="2025-01-02T15:31:00Z">
              <w:r w:rsidRPr="00D228E8">
                <w:rPr>
                  <w:rFonts w:ascii="Calibri" w:eastAsia="Times New Roman" w:hAnsi="Calibri" w:cs="Calibri"/>
                  <w:b/>
                  <w:bCs/>
                  <w:color w:val="000000"/>
                  <w:szCs w:val="18"/>
                  <w:lang w:val="en-US" w:eastAsia="zh-CN"/>
                </w:rPr>
                <w:t>B0 of the RU Allocation subfield</w:t>
              </w:r>
            </w:ins>
          </w:p>
        </w:tc>
        <w:tc>
          <w:tcPr>
            <w:tcW w:w="990" w:type="dxa"/>
            <w:tcBorders>
              <w:top w:val="nil"/>
              <w:left w:val="nil"/>
              <w:bottom w:val="single" w:sz="4" w:space="0" w:color="auto"/>
              <w:right w:val="single" w:sz="4" w:space="0" w:color="auto"/>
            </w:tcBorders>
            <w:shd w:val="clear" w:color="auto" w:fill="auto"/>
            <w:vAlign w:val="center"/>
            <w:hideMark/>
            <w:tcPrChange w:id="1273" w:author="Shengquan Hu" w:date="2025-01-02T15:32:00Z">
              <w:tcPr>
                <w:tcW w:w="990" w:type="dxa"/>
                <w:tcBorders>
                  <w:top w:val="nil"/>
                  <w:left w:val="nil"/>
                  <w:bottom w:val="single" w:sz="4" w:space="0" w:color="auto"/>
                  <w:right w:val="single" w:sz="4" w:space="0" w:color="auto"/>
                </w:tcBorders>
                <w:shd w:val="clear" w:color="auto" w:fill="auto"/>
                <w:vAlign w:val="center"/>
                <w:hideMark/>
              </w:tcPr>
            </w:tcPrChange>
          </w:tcPr>
          <w:p w14:paraId="22EF5A8F" w14:textId="77777777" w:rsidR="00D228E8" w:rsidRPr="00D228E8" w:rsidRDefault="00D228E8" w:rsidP="00D228E8">
            <w:pPr>
              <w:jc w:val="center"/>
              <w:rPr>
                <w:ins w:id="1274" w:author="Shengquan Hu" w:date="2025-01-02T15:31:00Z"/>
                <w:rFonts w:ascii="Calibri" w:eastAsia="Times New Roman" w:hAnsi="Calibri" w:cs="Calibri"/>
                <w:b/>
                <w:bCs/>
                <w:color w:val="000000"/>
                <w:szCs w:val="18"/>
                <w:lang w:val="en-US" w:eastAsia="zh-CN"/>
              </w:rPr>
            </w:pPr>
            <w:ins w:id="1275" w:author="Shengquan Hu" w:date="2025-01-02T15:31:00Z">
              <w:r w:rsidRPr="00D228E8">
                <w:rPr>
                  <w:rFonts w:ascii="Calibri" w:eastAsia="Times New Roman" w:hAnsi="Calibri" w:cs="Calibri"/>
                  <w:b/>
                  <w:bCs/>
                  <w:color w:val="000000"/>
                  <w:szCs w:val="18"/>
                  <w:lang w:val="en-US" w:eastAsia="zh-CN"/>
                </w:rPr>
                <w:t>B7-B1 of the RU Allocation subfield</w:t>
              </w:r>
            </w:ins>
          </w:p>
        </w:tc>
        <w:tc>
          <w:tcPr>
            <w:tcW w:w="1287" w:type="dxa"/>
            <w:tcBorders>
              <w:top w:val="nil"/>
              <w:left w:val="nil"/>
              <w:bottom w:val="single" w:sz="4" w:space="0" w:color="auto"/>
              <w:right w:val="single" w:sz="4" w:space="0" w:color="auto"/>
            </w:tcBorders>
            <w:shd w:val="clear" w:color="auto" w:fill="auto"/>
            <w:vAlign w:val="center"/>
            <w:hideMark/>
            <w:tcPrChange w:id="1276" w:author="Shengquan Hu" w:date="2025-01-02T15:32:00Z">
              <w:tcPr>
                <w:tcW w:w="1287" w:type="dxa"/>
                <w:tcBorders>
                  <w:top w:val="nil"/>
                  <w:left w:val="nil"/>
                  <w:bottom w:val="single" w:sz="4" w:space="0" w:color="auto"/>
                  <w:right w:val="single" w:sz="4" w:space="0" w:color="auto"/>
                </w:tcBorders>
                <w:shd w:val="clear" w:color="auto" w:fill="auto"/>
                <w:vAlign w:val="center"/>
                <w:hideMark/>
              </w:tcPr>
            </w:tcPrChange>
          </w:tcPr>
          <w:p w14:paraId="5371F73D" w14:textId="77777777" w:rsidR="00D228E8" w:rsidRPr="00D228E8" w:rsidRDefault="00D228E8" w:rsidP="00D228E8">
            <w:pPr>
              <w:jc w:val="center"/>
              <w:rPr>
                <w:ins w:id="1277" w:author="Shengquan Hu" w:date="2025-01-02T15:31:00Z"/>
                <w:rFonts w:ascii="Calibri" w:eastAsia="Times New Roman" w:hAnsi="Calibri" w:cs="Calibri"/>
                <w:b/>
                <w:bCs/>
                <w:color w:val="000000"/>
                <w:szCs w:val="18"/>
                <w:lang w:val="en-US" w:eastAsia="zh-CN"/>
              </w:rPr>
            </w:pPr>
            <w:ins w:id="1278" w:author="Shengquan Hu" w:date="2025-01-02T15:31:00Z">
              <w:r w:rsidRPr="00D228E8">
                <w:rPr>
                  <w:rFonts w:ascii="Calibri" w:eastAsia="Times New Roman" w:hAnsi="Calibri" w:cs="Calibri"/>
                  <w:b/>
                  <w:bCs/>
                  <w:color w:val="000000"/>
                  <w:szCs w:val="18"/>
                  <w:lang w:val="en-US" w:eastAsia="zh-CN"/>
                </w:rPr>
                <w:t>Bandwidth (MHz)</w:t>
              </w:r>
            </w:ins>
          </w:p>
        </w:tc>
        <w:tc>
          <w:tcPr>
            <w:tcW w:w="892" w:type="dxa"/>
            <w:tcBorders>
              <w:top w:val="nil"/>
              <w:left w:val="nil"/>
              <w:bottom w:val="single" w:sz="4" w:space="0" w:color="auto"/>
              <w:right w:val="single" w:sz="4" w:space="0" w:color="auto"/>
            </w:tcBorders>
            <w:shd w:val="clear" w:color="auto" w:fill="auto"/>
            <w:vAlign w:val="center"/>
            <w:hideMark/>
            <w:tcPrChange w:id="1279" w:author="Shengquan Hu" w:date="2025-01-02T15:32:00Z">
              <w:tcPr>
                <w:tcW w:w="892" w:type="dxa"/>
                <w:tcBorders>
                  <w:top w:val="nil"/>
                  <w:left w:val="nil"/>
                  <w:bottom w:val="single" w:sz="4" w:space="0" w:color="auto"/>
                  <w:right w:val="single" w:sz="4" w:space="0" w:color="auto"/>
                </w:tcBorders>
                <w:shd w:val="clear" w:color="auto" w:fill="auto"/>
                <w:vAlign w:val="center"/>
                <w:hideMark/>
              </w:tcPr>
            </w:tcPrChange>
          </w:tcPr>
          <w:p w14:paraId="5626D073" w14:textId="77777777" w:rsidR="00D228E8" w:rsidRPr="00D228E8" w:rsidRDefault="00D228E8" w:rsidP="00D228E8">
            <w:pPr>
              <w:jc w:val="center"/>
              <w:rPr>
                <w:ins w:id="1280" w:author="Shengquan Hu" w:date="2025-01-02T15:31:00Z"/>
                <w:rFonts w:ascii="Calibri" w:eastAsia="Times New Roman" w:hAnsi="Calibri" w:cs="Calibri"/>
                <w:b/>
                <w:bCs/>
                <w:color w:val="000000"/>
                <w:szCs w:val="18"/>
                <w:lang w:val="en-US" w:eastAsia="zh-CN"/>
              </w:rPr>
            </w:pPr>
            <w:ins w:id="1281" w:author="Shengquan Hu" w:date="2025-01-02T15:31:00Z">
              <w:r w:rsidRPr="00D228E8">
                <w:rPr>
                  <w:rFonts w:ascii="Calibri" w:eastAsia="Times New Roman" w:hAnsi="Calibri" w:cs="Calibri"/>
                  <w:b/>
                  <w:bCs/>
                  <w:color w:val="000000"/>
                  <w:szCs w:val="18"/>
                  <w:lang w:val="en-US" w:eastAsia="zh-CN"/>
                </w:rPr>
                <w:t>DRU Size</w:t>
              </w:r>
            </w:ins>
          </w:p>
        </w:tc>
        <w:tc>
          <w:tcPr>
            <w:tcW w:w="1175" w:type="dxa"/>
            <w:tcBorders>
              <w:top w:val="nil"/>
              <w:left w:val="nil"/>
              <w:bottom w:val="single" w:sz="4" w:space="0" w:color="auto"/>
              <w:right w:val="single" w:sz="4" w:space="0" w:color="auto"/>
            </w:tcBorders>
            <w:shd w:val="clear" w:color="auto" w:fill="auto"/>
            <w:vAlign w:val="center"/>
            <w:hideMark/>
            <w:tcPrChange w:id="1282" w:author="Shengquan Hu" w:date="2025-01-02T15:32:00Z">
              <w:tcPr>
                <w:tcW w:w="1175" w:type="dxa"/>
                <w:tcBorders>
                  <w:top w:val="nil"/>
                  <w:left w:val="nil"/>
                  <w:bottom w:val="single" w:sz="4" w:space="0" w:color="auto"/>
                  <w:right w:val="single" w:sz="4" w:space="0" w:color="auto"/>
                </w:tcBorders>
                <w:shd w:val="clear" w:color="auto" w:fill="auto"/>
                <w:vAlign w:val="center"/>
                <w:hideMark/>
              </w:tcPr>
            </w:tcPrChange>
          </w:tcPr>
          <w:p w14:paraId="2A17BE32" w14:textId="5CAFAB1B" w:rsidR="00D228E8" w:rsidRPr="00D228E8" w:rsidRDefault="00F84789" w:rsidP="008B67C0">
            <w:pPr>
              <w:jc w:val="center"/>
              <w:rPr>
                <w:ins w:id="1283" w:author="Shengquan Hu" w:date="2025-01-02T15:31:00Z"/>
                <w:rFonts w:ascii="Calibri" w:eastAsia="Times New Roman" w:hAnsi="Calibri" w:cs="Calibri"/>
                <w:b/>
                <w:bCs/>
                <w:color w:val="000000"/>
                <w:szCs w:val="18"/>
                <w:lang w:val="en-US" w:eastAsia="zh-CN"/>
              </w:rPr>
            </w:pPr>
            <w:ins w:id="1284" w:author="Shengquan Hu" w:date="2025-01-03T11:07:00Z">
              <w:r>
                <w:rPr>
                  <w:rFonts w:ascii="Calibri" w:eastAsia="Times New Roman" w:hAnsi="Calibri" w:cs="Calibri"/>
                  <w:b/>
                  <w:bCs/>
                  <w:color w:val="000000"/>
                  <w:szCs w:val="18"/>
                  <w:lang w:val="en-US" w:eastAsia="zh-CN"/>
                </w:rPr>
                <w:t xml:space="preserve">DRU index (corresponding to </w:t>
              </w:r>
            </w:ins>
            <w:ins w:id="1285" w:author="Shengquan Hu" w:date="2025-01-03T11:11:00Z">
              <w:r w:rsidR="00B02DEC">
                <w:rPr>
                  <w:rFonts w:ascii="Calibri" w:eastAsia="Times New Roman" w:hAnsi="Calibri" w:cs="Calibri"/>
                  <w:b/>
                  <w:bCs/>
                  <w:color w:val="000000"/>
                  <w:szCs w:val="18"/>
                  <w:lang w:val="en-US" w:eastAsia="zh-CN"/>
                </w:rPr>
                <w:t xml:space="preserve">Table 38-x2 for </w:t>
              </w:r>
            </w:ins>
            <w:ins w:id="1286" w:author="Shengquan Hu" w:date="2025-01-03T11:07:00Z">
              <w:r>
                <w:rPr>
                  <w:rFonts w:ascii="Calibri" w:eastAsia="Times New Roman" w:hAnsi="Calibri" w:cs="Calibri"/>
                  <w:b/>
                  <w:bCs/>
                  <w:color w:val="000000"/>
                  <w:szCs w:val="18"/>
                  <w:lang w:val="en-US" w:eastAsia="zh-CN"/>
                </w:rPr>
                <w:t>DBW40)</w:t>
              </w:r>
            </w:ins>
          </w:p>
        </w:tc>
        <w:tc>
          <w:tcPr>
            <w:tcW w:w="1242" w:type="dxa"/>
            <w:tcBorders>
              <w:top w:val="nil"/>
              <w:left w:val="nil"/>
              <w:bottom w:val="single" w:sz="4" w:space="0" w:color="auto"/>
              <w:right w:val="single" w:sz="4" w:space="0" w:color="auto"/>
            </w:tcBorders>
            <w:shd w:val="clear" w:color="auto" w:fill="auto"/>
            <w:vAlign w:val="center"/>
            <w:hideMark/>
            <w:tcPrChange w:id="1287" w:author="Shengquan Hu" w:date="2025-01-02T15:32:00Z">
              <w:tcPr>
                <w:tcW w:w="1072" w:type="dxa"/>
                <w:tcBorders>
                  <w:top w:val="nil"/>
                  <w:left w:val="nil"/>
                  <w:bottom w:val="single" w:sz="4" w:space="0" w:color="auto"/>
                  <w:right w:val="single" w:sz="4" w:space="0" w:color="auto"/>
                </w:tcBorders>
                <w:shd w:val="clear" w:color="auto" w:fill="auto"/>
                <w:vAlign w:val="center"/>
                <w:hideMark/>
              </w:tcPr>
            </w:tcPrChange>
          </w:tcPr>
          <w:p w14:paraId="6BE845A6" w14:textId="77777777" w:rsidR="00D228E8" w:rsidRPr="00D228E8" w:rsidRDefault="00D228E8" w:rsidP="00D228E8">
            <w:pPr>
              <w:jc w:val="center"/>
              <w:rPr>
                <w:ins w:id="1288" w:author="Shengquan Hu" w:date="2025-01-02T15:31:00Z"/>
                <w:rFonts w:ascii="Calibri" w:eastAsia="Times New Roman" w:hAnsi="Calibri" w:cs="Calibri"/>
                <w:b/>
                <w:bCs/>
                <w:color w:val="000000"/>
                <w:szCs w:val="18"/>
                <w:lang w:val="en-US" w:eastAsia="zh-CN"/>
              </w:rPr>
            </w:pPr>
            <w:ins w:id="1289" w:author="Shengquan Hu" w:date="2025-01-02T15:31:00Z">
              <w:r w:rsidRPr="00D228E8">
                <w:rPr>
                  <w:rFonts w:ascii="Calibri" w:eastAsia="Times New Roman" w:hAnsi="Calibri" w:cs="Calibri"/>
                  <w:b/>
                  <w:bCs/>
                  <w:color w:val="000000"/>
                  <w:szCs w:val="18"/>
                  <w:lang w:val="en-US" w:eastAsia="zh-CN"/>
                </w:rPr>
                <w:t>40MHz frequency subblock index (l)</w:t>
              </w:r>
            </w:ins>
          </w:p>
        </w:tc>
        <w:tc>
          <w:tcPr>
            <w:tcW w:w="1800" w:type="dxa"/>
            <w:tcBorders>
              <w:top w:val="nil"/>
              <w:left w:val="nil"/>
              <w:bottom w:val="single" w:sz="4" w:space="0" w:color="auto"/>
              <w:right w:val="single" w:sz="4" w:space="0" w:color="auto"/>
            </w:tcBorders>
            <w:shd w:val="clear" w:color="auto" w:fill="auto"/>
            <w:vAlign w:val="center"/>
            <w:hideMark/>
            <w:tcPrChange w:id="1290" w:author="Shengquan Hu" w:date="2025-01-02T15:32:00Z">
              <w:tcPr>
                <w:tcW w:w="1970" w:type="dxa"/>
                <w:gridSpan w:val="2"/>
                <w:tcBorders>
                  <w:top w:val="nil"/>
                  <w:left w:val="nil"/>
                  <w:bottom w:val="single" w:sz="4" w:space="0" w:color="auto"/>
                  <w:right w:val="single" w:sz="4" w:space="0" w:color="auto"/>
                </w:tcBorders>
                <w:shd w:val="clear" w:color="auto" w:fill="auto"/>
                <w:vAlign w:val="center"/>
                <w:hideMark/>
              </w:tcPr>
            </w:tcPrChange>
          </w:tcPr>
          <w:p w14:paraId="48C4E811" w14:textId="77777777" w:rsidR="00D228E8" w:rsidRPr="00D228E8" w:rsidRDefault="00D228E8" w:rsidP="00D228E8">
            <w:pPr>
              <w:jc w:val="center"/>
              <w:rPr>
                <w:ins w:id="1291" w:author="Shengquan Hu" w:date="2025-01-02T15:31:00Z"/>
                <w:rFonts w:ascii="Calibri" w:eastAsia="Times New Roman" w:hAnsi="Calibri" w:cs="Calibri"/>
                <w:b/>
                <w:bCs/>
                <w:color w:val="000000"/>
                <w:szCs w:val="18"/>
                <w:lang w:val="en-US" w:eastAsia="zh-CN"/>
              </w:rPr>
            </w:pPr>
            <w:ins w:id="1292" w:author="Shengquan Hu" w:date="2025-01-02T15:31:00Z">
              <w:r w:rsidRPr="00D228E8">
                <w:rPr>
                  <w:rFonts w:ascii="Calibri" w:eastAsia="Times New Roman" w:hAnsi="Calibri" w:cs="Calibri"/>
                  <w:b/>
                  <w:bCs/>
                  <w:color w:val="000000"/>
                  <w:szCs w:val="18"/>
                  <w:lang w:val="en-US" w:eastAsia="zh-CN"/>
                </w:rPr>
                <w:t>PHY DRU index</w:t>
              </w:r>
            </w:ins>
          </w:p>
        </w:tc>
      </w:tr>
      <w:tr w:rsidR="00D228E8" w:rsidRPr="00D228E8" w14:paraId="0BF1B30D" w14:textId="77777777" w:rsidTr="00D228E8">
        <w:tblPrEx>
          <w:tblPrExChange w:id="1293" w:author="Shengquan Hu" w:date="2025-01-02T15:32:00Z">
            <w:tblPrEx>
              <w:tblW w:w="9175" w:type="dxa"/>
            </w:tblPrEx>
          </w:tblPrExChange>
        </w:tblPrEx>
        <w:trPr>
          <w:trHeight w:val="480"/>
          <w:ins w:id="1294" w:author="Shengquan Hu" w:date="2025-01-02T15:31:00Z"/>
          <w:trPrChange w:id="1295" w:author="Shengquan Hu" w:date="2025-01-02T15:32:00Z">
            <w:trPr>
              <w:trHeight w:val="480"/>
            </w:trPr>
          </w:trPrChange>
        </w:trPr>
        <w:tc>
          <w:tcPr>
            <w:tcW w:w="178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Change w:id="1296" w:author="Shengquan Hu" w:date="2025-01-02T15:32:00Z">
              <w:tcPr>
                <w:tcW w:w="178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521BE797" w14:textId="77777777" w:rsidR="00D228E8" w:rsidRPr="00D228E8" w:rsidRDefault="00D228E8" w:rsidP="00D228E8">
            <w:pPr>
              <w:jc w:val="center"/>
              <w:rPr>
                <w:ins w:id="1297" w:author="Shengquan Hu" w:date="2025-01-02T15:31:00Z"/>
                <w:rFonts w:ascii="Calibri" w:eastAsia="Times New Roman" w:hAnsi="Calibri" w:cs="Calibri"/>
                <w:color w:val="000000"/>
                <w:szCs w:val="18"/>
                <w:lang w:val="en-US" w:eastAsia="zh-CN"/>
              </w:rPr>
            </w:pPr>
            <w:ins w:id="1298" w:author="Shengquan Hu" w:date="2025-01-02T15:31:00Z">
              <w:r w:rsidRPr="00D228E8">
                <w:rPr>
                  <w:rFonts w:ascii="Calibri" w:eastAsia="Times New Roman" w:hAnsi="Calibri" w:cs="Calibri"/>
                  <w:color w:val="000000"/>
                  <w:szCs w:val="18"/>
                  <w:lang w:val="en-US" w:eastAsia="zh-CN"/>
                </w:rPr>
                <w:t>0-3:</w:t>
              </w:r>
              <w:r w:rsidRPr="00D228E8">
                <w:rPr>
                  <w:rFonts w:ascii="Calibri" w:eastAsia="Times New Roman" w:hAnsi="Calibri" w:cs="Calibri"/>
                  <w:color w:val="000000"/>
                  <w:szCs w:val="18"/>
                  <w:lang w:val="en-US" w:eastAsia="zh-CN"/>
                </w:rPr>
                <w:br/>
                <w:t>80 MHz frequency subblock where the DRU is located</w:t>
              </w:r>
            </w:ins>
          </w:p>
        </w:tc>
        <w:tc>
          <w:tcPr>
            <w:tcW w:w="990" w:type="dxa"/>
            <w:tcBorders>
              <w:top w:val="nil"/>
              <w:left w:val="nil"/>
              <w:bottom w:val="single" w:sz="4" w:space="0" w:color="auto"/>
              <w:right w:val="single" w:sz="4" w:space="0" w:color="auto"/>
            </w:tcBorders>
            <w:shd w:val="clear" w:color="auto" w:fill="auto"/>
            <w:vAlign w:val="center"/>
            <w:hideMark/>
            <w:tcPrChange w:id="1299" w:author="Shengquan Hu" w:date="2025-01-02T15:32:00Z">
              <w:tcPr>
                <w:tcW w:w="990" w:type="dxa"/>
                <w:tcBorders>
                  <w:top w:val="nil"/>
                  <w:left w:val="nil"/>
                  <w:bottom w:val="single" w:sz="4" w:space="0" w:color="auto"/>
                  <w:right w:val="single" w:sz="4" w:space="0" w:color="auto"/>
                </w:tcBorders>
                <w:shd w:val="clear" w:color="auto" w:fill="auto"/>
                <w:vAlign w:val="center"/>
                <w:hideMark/>
              </w:tcPr>
            </w:tcPrChange>
          </w:tcPr>
          <w:p w14:paraId="1390737C" w14:textId="77777777" w:rsidR="00D228E8" w:rsidRPr="00D228E8" w:rsidRDefault="00D228E8" w:rsidP="00D228E8">
            <w:pPr>
              <w:jc w:val="center"/>
              <w:rPr>
                <w:ins w:id="1300" w:author="Shengquan Hu" w:date="2025-01-02T15:31:00Z"/>
                <w:rFonts w:ascii="Calibri" w:eastAsia="Times New Roman" w:hAnsi="Calibri" w:cs="Calibri"/>
                <w:color w:val="000000"/>
                <w:szCs w:val="18"/>
                <w:lang w:val="en-US" w:eastAsia="zh-CN"/>
              </w:rPr>
            </w:pPr>
            <w:ins w:id="1301" w:author="Shengquan Hu" w:date="2025-01-02T15:31:00Z">
              <w:r w:rsidRPr="00D228E8">
                <w:rPr>
                  <w:rFonts w:ascii="Calibri" w:eastAsia="Times New Roman" w:hAnsi="Calibri" w:cs="Calibri"/>
                  <w:color w:val="000000"/>
                  <w:szCs w:val="18"/>
                  <w:lang w:val="en-US" w:eastAsia="zh-CN"/>
                </w:rPr>
                <w:t>0-17</w:t>
              </w:r>
            </w:ins>
          </w:p>
        </w:tc>
        <w:tc>
          <w:tcPr>
            <w:tcW w:w="1287" w:type="dxa"/>
            <w:tcBorders>
              <w:top w:val="nil"/>
              <w:left w:val="nil"/>
              <w:bottom w:val="single" w:sz="4" w:space="0" w:color="auto"/>
              <w:right w:val="single" w:sz="4" w:space="0" w:color="auto"/>
            </w:tcBorders>
            <w:shd w:val="clear" w:color="auto" w:fill="auto"/>
            <w:vAlign w:val="center"/>
            <w:hideMark/>
            <w:tcPrChange w:id="1302" w:author="Shengquan Hu" w:date="2025-01-02T15:32:00Z">
              <w:tcPr>
                <w:tcW w:w="1287" w:type="dxa"/>
                <w:tcBorders>
                  <w:top w:val="nil"/>
                  <w:left w:val="nil"/>
                  <w:bottom w:val="single" w:sz="4" w:space="0" w:color="auto"/>
                  <w:right w:val="single" w:sz="4" w:space="0" w:color="auto"/>
                </w:tcBorders>
                <w:shd w:val="clear" w:color="auto" w:fill="auto"/>
                <w:vAlign w:val="center"/>
                <w:hideMark/>
              </w:tcPr>
            </w:tcPrChange>
          </w:tcPr>
          <w:p w14:paraId="27AB178B" w14:textId="77777777" w:rsidR="00D228E8" w:rsidRPr="00D228E8" w:rsidRDefault="00D228E8" w:rsidP="00D228E8">
            <w:pPr>
              <w:jc w:val="center"/>
              <w:rPr>
                <w:ins w:id="1303" w:author="Shengquan Hu" w:date="2025-01-02T15:31:00Z"/>
                <w:rFonts w:ascii="Calibri" w:eastAsia="Times New Roman" w:hAnsi="Calibri" w:cs="Calibri"/>
                <w:color w:val="000000"/>
                <w:szCs w:val="18"/>
                <w:lang w:val="en-US" w:eastAsia="zh-CN"/>
              </w:rPr>
            </w:pPr>
            <w:ins w:id="1304" w:author="Shengquan Hu" w:date="2025-01-02T15:31:00Z">
              <w:r w:rsidRPr="00D228E8">
                <w:rPr>
                  <w:rFonts w:ascii="Calibri" w:eastAsia="Times New Roman" w:hAnsi="Calibri" w:cs="Calibri"/>
                  <w:color w:val="000000"/>
                  <w:szCs w:val="18"/>
                  <w:lang w:val="en-US" w:eastAsia="zh-CN"/>
                </w:rPr>
                <w:t>40, 80, 160, or 320</w:t>
              </w:r>
            </w:ins>
          </w:p>
        </w:tc>
        <w:tc>
          <w:tcPr>
            <w:tcW w:w="892" w:type="dxa"/>
            <w:vMerge w:val="restart"/>
            <w:tcBorders>
              <w:top w:val="nil"/>
              <w:left w:val="single" w:sz="4" w:space="0" w:color="auto"/>
              <w:bottom w:val="single" w:sz="4" w:space="0" w:color="auto"/>
              <w:right w:val="single" w:sz="4" w:space="0" w:color="auto"/>
            </w:tcBorders>
            <w:shd w:val="clear" w:color="auto" w:fill="auto"/>
            <w:vAlign w:val="center"/>
            <w:hideMark/>
            <w:tcPrChange w:id="1305" w:author="Shengquan Hu" w:date="2025-01-02T15:32:00Z">
              <w:tcPr>
                <w:tcW w:w="892" w:type="dxa"/>
                <w:vMerge w:val="restart"/>
                <w:tcBorders>
                  <w:top w:val="nil"/>
                  <w:left w:val="single" w:sz="4" w:space="0" w:color="auto"/>
                  <w:bottom w:val="single" w:sz="4" w:space="0" w:color="auto"/>
                  <w:right w:val="single" w:sz="4" w:space="0" w:color="auto"/>
                </w:tcBorders>
                <w:shd w:val="clear" w:color="auto" w:fill="auto"/>
                <w:vAlign w:val="center"/>
                <w:hideMark/>
              </w:tcPr>
            </w:tcPrChange>
          </w:tcPr>
          <w:p w14:paraId="69B2EB83" w14:textId="77777777" w:rsidR="00D228E8" w:rsidRPr="00D228E8" w:rsidRDefault="00D228E8" w:rsidP="00D228E8">
            <w:pPr>
              <w:jc w:val="center"/>
              <w:rPr>
                <w:ins w:id="1306" w:author="Shengquan Hu" w:date="2025-01-02T15:31:00Z"/>
                <w:rFonts w:ascii="Calibri" w:eastAsia="Times New Roman" w:hAnsi="Calibri" w:cs="Calibri"/>
                <w:color w:val="000000"/>
                <w:szCs w:val="18"/>
                <w:lang w:val="en-US" w:eastAsia="zh-CN"/>
              </w:rPr>
            </w:pPr>
            <w:ins w:id="1307" w:author="Shengquan Hu" w:date="2025-01-02T15:31:00Z">
              <w:r w:rsidRPr="00D228E8">
                <w:rPr>
                  <w:rFonts w:ascii="Calibri" w:eastAsia="Times New Roman" w:hAnsi="Calibri" w:cs="Calibri"/>
                  <w:color w:val="000000"/>
                  <w:szCs w:val="18"/>
                  <w:lang w:val="en-US" w:eastAsia="zh-CN"/>
                </w:rPr>
                <w:t>26</w:t>
              </w:r>
            </w:ins>
          </w:p>
        </w:tc>
        <w:tc>
          <w:tcPr>
            <w:tcW w:w="1175" w:type="dxa"/>
            <w:tcBorders>
              <w:top w:val="nil"/>
              <w:left w:val="nil"/>
              <w:bottom w:val="single" w:sz="4" w:space="0" w:color="auto"/>
              <w:right w:val="single" w:sz="4" w:space="0" w:color="auto"/>
            </w:tcBorders>
            <w:shd w:val="clear" w:color="auto" w:fill="auto"/>
            <w:vAlign w:val="center"/>
            <w:hideMark/>
            <w:tcPrChange w:id="1308" w:author="Shengquan Hu" w:date="2025-01-02T15:32:00Z">
              <w:tcPr>
                <w:tcW w:w="1175" w:type="dxa"/>
                <w:tcBorders>
                  <w:top w:val="nil"/>
                  <w:left w:val="nil"/>
                  <w:bottom w:val="single" w:sz="4" w:space="0" w:color="auto"/>
                  <w:right w:val="single" w:sz="4" w:space="0" w:color="auto"/>
                </w:tcBorders>
                <w:shd w:val="clear" w:color="auto" w:fill="auto"/>
                <w:vAlign w:val="center"/>
                <w:hideMark/>
              </w:tcPr>
            </w:tcPrChange>
          </w:tcPr>
          <w:p w14:paraId="1001ED64" w14:textId="77777777" w:rsidR="00D228E8" w:rsidRPr="00D228E8" w:rsidRDefault="00D228E8" w:rsidP="00D228E8">
            <w:pPr>
              <w:jc w:val="center"/>
              <w:rPr>
                <w:ins w:id="1309" w:author="Shengquan Hu" w:date="2025-01-02T15:31:00Z"/>
                <w:rFonts w:ascii="Calibri" w:eastAsia="Times New Roman" w:hAnsi="Calibri" w:cs="Calibri"/>
                <w:color w:val="000000"/>
                <w:szCs w:val="18"/>
                <w:lang w:val="en-US" w:eastAsia="zh-CN"/>
              </w:rPr>
            </w:pPr>
            <w:ins w:id="1310" w:author="Shengquan Hu" w:date="2025-01-02T15:31:00Z">
              <w:r w:rsidRPr="00D228E8">
                <w:rPr>
                  <w:rFonts w:ascii="Calibri" w:eastAsia="Times New Roman" w:hAnsi="Calibri" w:cs="Calibri"/>
                  <w:color w:val="000000"/>
                  <w:szCs w:val="18"/>
                  <w:lang w:val="en-US" w:eastAsia="zh-CN"/>
                </w:rPr>
                <w:t>DRU1 to DRU18</w:t>
              </w:r>
            </w:ins>
          </w:p>
        </w:tc>
        <w:tc>
          <w:tcPr>
            <w:tcW w:w="1242" w:type="dxa"/>
            <w:tcBorders>
              <w:top w:val="nil"/>
              <w:left w:val="nil"/>
              <w:bottom w:val="single" w:sz="4" w:space="0" w:color="auto"/>
              <w:right w:val="single" w:sz="4" w:space="0" w:color="auto"/>
            </w:tcBorders>
            <w:shd w:val="clear" w:color="auto" w:fill="auto"/>
            <w:vAlign w:val="center"/>
            <w:hideMark/>
            <w:tcPrChange w:id="1311" w:author="Shengquan Hu" w:date="2025-01-02T15:32:00Z">
              <w:tcPr>
                <w:tcW w:w="1072" w:type="dxa"/>
                <w:tcBorders>
                  <w:top w:val="nil"/>
                  <w:left w:val="nil"/>
                  <w:bottom w:val="single" w:sz="4" w:space="0" w:color="auto"/>
                  <w:right w:val="single" w:sz="4" w:space="0" w:color="auto"/>
                </w:tcBorders>
                <w:shd w:val="clear" w:color="auto" w:fill="auto"/>
                <w:vAlign w:val="center"/>
                <w:hideMark/>
              </w:tcPr>
            </w:tcPrChange>
          </w:tcPr>
          <w:p w14:paraId="34FCBEEA" w14:textId="77777777" w:rsidR="00D228E8" w:rsidRPr="00D228E8" w:rsidRDefault="00D228E8" w:rsidP="00D228E8">
            <w:pPr>
              <w:jc w:val="center"/>
              <w:rPr>
                <w:ins w:id="1312" w:author="Shengquan Hu" w:date="2025-01-02T15:31:00Z"/>
                <w:rFonts w:ascii="Calibri" w:eastAsia="Times New Roman" w:hAnsi="Calibri" w:cs="Calibri"/>
                <w:color w:val="000000"/>
                <w:szCs w:val="18"/>
                <w:lang w:val="en-US" w:eastAsia="zh-CN"/>
              </w:rPr>
            </w:pPr>
            <w:ins w:id="1313" w:author="Shengquan Hu" w:date="2025-01-02T15:31:00Z">
              <w:r w:rsidRPr="00D228E8">
                <w:rPr>
                  <w:rFonts w:ascii="Calibri" w:eastAsia="Times New Roman" w:hAnsi="Calibri" w:cs="Calibri"/>
                  <w:color w:val="000000"/>
                  <w:szCs w:val="18"/>
                  <w:lang w:val="en-US" w:eastAsia="zh-CN"/>
                </w:rPr>
                <w:t>2xN + 0</w:t>
              </w:r>
            </w:ins>
          </w:p>
        </w:tc>
        <w:tc>
          <w:tcPr>
            <w:tcW w:w="1800" w:type="dxa"/>
            <w:tcBorders>
              <w:top w:val="nil"/>
              <w:left w:val="nil"/>
              <w:bottom w:val="single" w:sz="4" w:space="0" w:color="auto"/>
              <w:right w:val="single" w:sz="4" w:space="0" w:color="auto"/>
            </w:tcBorders>
            <w:shd w:val="clear" w:color="auto" w:fill="auto"/>
            <w:vAlign w:val="center"/>
            <w:hideMark/>
            <w:tcPrChange w:id="1314" w:author="Shengquan Hu" w:date="2025-01-02T15:32:00Z">
              <w:tcPr>
                <w:tcW w:w="1970" w:type="dxa"/>
                <w:gridSpan w:val="2"/>
                <w:tcBorders>
                  <w:top w:val="nil"/>
                  <w:left w:val="nil"/>
                  <w:bottom w:val="single" w:sz="4" w:space="0" w:color="auto"/>
                  <w:right w:val="single" w:sz="4" w:space="0" w:color="auto"/>
                </w:tcBorders>
                <w:shd w:val="clear" w:color="auto" w:fill="auto"/>
                <w:vAlign w:val="center"/>
                <w:hideMark/>
              </w:tcPr>
            </w:tcPrChange>
          </w:tcPr>
          <w:p w14:paraId="5F34E994" w14:textId="77777777" w:rsidR="00D228E8" w:rsidRPr="00D228E8" w:rsidRDefault="00D228E8" w:rsidP="00D228E8">
            <w:pPr>
              <w:jc w:val="center"/>
              <w:rPr>
                <w:ins w:id="1315" w:author="Shengquan Hu" w:date="2025-01-02T15:31:00Z"/>
                <w:rFonts w:ascii="Calibri" w:eastAsia="Times New Roman" w:hAnsi="Calibri" w:cs="Calibri"/>
                <w:color w:val="000000"/>
                <w:szCs w:val="18"/>
                <w:lang w:val="en-US" w:eastAsia="zh-CN"/>
              </w:rPr>
            </w:pPr>
            <w:ins w:id="1316" w:author="Shengquan Hu" w:date="2025-01-02T15:31:00Z">
              <w:r w:rsidRPr="00D228E8">
                <w:rPr>
                  <w:rFonts w:ascii="Calibri" w:eastAsia="Times New Roman" w:hAnsi="Calibri" w:cs="Calibri"/>
                  <w:color w:val="000000"/>
                  <w:szCs w:val="18"/>
                  <w:lang w:val="en-US" w:eastAsia="zh-CN"/>
                </w:rPr>
                <w:t>37xN + DRU index</w:t>
              </w:r>
            </w:ins>
          </w:p>
        </w:tc>
      </w:tr>
      <w:tr w:rsidR="00D228E8" w:rsidRPr="00D228E8" w14:paraId="5E04FB41" w14:textId="77777777" w:rsidTr="00D228E8">
        <w:tblPrEx>
          <w:tblPrExChange w:id="1317" w:author="Shengquan Hu" w:date="2025-01-02T15:32:00Z">
            <w:tblPrEx>
              <w:tblW w:w="9175" w:type="dxa"/>
            </w:tblPrEx>
          </w:tblPrExChange>
        </w:tblPrEx>
        <w:trPr>
          <w:trHeight w:val="240"/>
          <w:ins w:id="1318" w:author="Shengquan Hu" w:date="2025-01-02T15:31:00Z"/>
          <w:trPrChange w:id="1319" w:author="Shengquan Hu" w:date="2025-01-02T15:32:00Z">
            <w:trPr>
              <w:trHeight w:val="240"/>
            </w:trPr>
          </w:trPrChange>
        </w:trPr>
        <w:tc>
          <w:tcPr>
            <w:tcW w:w="1789" w:type="dxa"/>
            <w:gridSpan w:val="2"/>
            <w:vMerge/>
            <w:tcBorders>
              <w:top w:val="single" w:sz="4" w:space="0" w:color="auto"/>
              <w:left w:val="single" w:sz="4" w:space="0" w:color="auto"/>
              <w:bottom w:val="single" w:sz="4" w:space="0" w:color="auto"/>
              <w:right w:val="single" w:sz="4" w:space="0" w:color="auto"/>
            </w:tcBorders>
            <w:vAlign w:val="center"/>
            <w:hideMark/>
            <w:tcPrChange w:id="1320" w:author="Shengquan Hu" w:date="2025-01-02T15:32:00Z">
              <w:tcPr>
                <w:tcW w:w="1789" w:type="dxa"/>
                <w:gridSpan w:val="2"/>
                <w:vMerge/>
                <w:tcBorders>
                  <w:top w:val="single" w:sz="4" w:space="0" w:color="auto"/>
                  <w:left w:val="single" w:sz="4" w:space="0" w:color="auto"/>
                  <w:bottom w:val="single" w:sz="4" w:space="0" w:color="auto"/>
                  <w:right w:val="single" w:sz="4" w:space="0" w:color="auto"/>
                </w:tcBorders>
                <w:vAlign w:val="center"/>
                <w:hideMark/>
              </w:tcPr>
            </w:tcPrChange>
          </w:tcPr>
          <w:p w14:paraId="526EBCDC" w14:textId="77777777" w:rsidR="00D228E8" w:rsidRPr="00D228E8" w:rsidRDefault="00D228E8" w:rsidP="00D228E8">
            <w:pPr>
              <w:rPr>
                <w:ins w:id="1321" w:author="Shengquan Hu" w:date="2025-01-02T15:31:00Z"/>
                <w:rFonts w:ascii="Calibri" w:eastAsia="Times New Roman" w:hAnsi="Calibri" w:cs="Calibri"/>
                <w:color w:val="000000"/>
                <w:szCs w:val="18"/>
                <w:lang w:val="en-US" w:eastAsia="zh-CN"/>
              </w:rPr>
            </w:pPr>
          </w:p>
        </w:tc>
        <w:tc>
          <w:tcPr>
            <w:tcW w:w="990" w:type="dxa"/>
            <w:tcBorders>
              <w:top w:val="nil"/>
              <w:left w:val="nil"/>
              <w:bottom w:val="single" w:sz="4" w:space="0" w:color="auto"/>
              <w:right w:val="single" w:sz="4" w:space="0" w:color="auto"/>
            </w:tcBorders>
            <w:shd w:val="clear" w:color="auto" w:fill="auto"/>
            <w:vAlign w:val="center"/>
            <w:hideMark/>
            <w:tcPrChange w:id="1322" w:author="Shengquan Hu" w:date="2025-01-02T15:32:00Z">
              <w:tcPr>
                <w:tcW w:w="990" w:type="dxa"/>
                <w:tcBorders>
                  <w:top w:val="nil"/>
                  <w:left w:val="nil"/>
                  <w:bottom w:val="single" w:sz="4" w:space="0" w:color="auto"/>
                  <w:right w:val="single" w:sz="4" w:space="0" w:color="auto"/>
                </w:tcBorders>
                <w:shd w:val="clear" w:color="auto" w:fill="auto"/>
                <w:vAlign w:val="center"/>
                <w:hideMark/>
              </w:tcPr>
            </w:tcPrChange>
          </w:tcPr>
          <w:p w14:paraId="7D50142B" w14:textId="77777777" w:rsidR="00D228E8" w:rsidRPr="00D228E8" w:rsidRDefault="00D228E8" w:rsidP="00D228E8">
            <w:pPr>
              <w:jc w:val="center"/>
              <w:rPr>
                <w:ins w:id="1323" w:author="Shengquan Hu" w:date="2025-01-02T15:31:00Z"/>
                <w:rFonts w:ascii="Calibri" w:eastAsia="Times New Roman" w:hAnsi="Calibri" w:cs="Calibri"/>
                <w:color w:val="000000"/>
                <w:szCs w:val="18"/>
                <w:lang w:val="en-US" w:eastAsia="zh-CN"/>
              </w:rPr>
            </w:pPr>
            <w:ins w:id="1324" w:author="Shengquan Hu" w:date="2025-01-02T15:31:00Z">
              <w:r w:rsidRPr="00D228E8">
                <w:rPr>
                  <w:rFonts w:ascii="Calibri" w:eastAsia="Times New Roman" w:hAnsi="Calibri" w:cs="Calibri"/>
                  <w:color w:val="000000"/>
                  <w:szCs w:val="18"/>
                  <w:lang w:val="en-US" w:eastAsia="zh-CN"/>
                </w:rPr>
                <w:t>18</w:t>
              </w:r>
            </w:ins>
          </w:p>
        </w:tc>
        <w:tc>
          <w:tcPr>
            <w:tcW w:w="1287" w:type="dxa"/>
            <w:tcBorders>
              <w:top w:val="nil"/>
              <w:left w:val="nil"/>
              <w:bottom w:val="single" w:sz="4" w:space="0" w:color="auto"/>
              <w:right w:val="single" w:sz="4" w:space="0" w:color="auto"/>
            </w:tcBorders>
            <w:shd w:val="clear" w:color="auto" w:fill="auto"/>
            <w:vAlign w:val="center"/>
            <w:hideMark/>
            <w:tcPrChange w:id="1325" w:author="Shengquan Hu" w:date="2025-01-02T15:32:00Z">
              <w:tcPr>
                <w:tcW w:w="1287" w:type="dxa"/>
                <w:tcBorders>
                  <w:top w:val="nil"/>
                  <w:left w:val="nil"/>
                  <w:bottom w:val="single" w:sz="4" w:space="0" w:color="auto"/>
                  <w:right w:val="single" w:sz="4" w:space="0" w:color="auto"/>
                </w:tcBorders>
                <w:shd w:val="clear" w:color="auto" w:fill="auto"/>
                <w:vAlign w:val="center"/>
                <w:hideMark/>
              </w:tcPr>
            </w:tcPrChange>
          </w:tcPr>
          <w:p w14:paraId="0422A412" w14:textId="77777777" w:rsidR="00D228E8" w:rsidRPr="00D228E8" w:rsidRDefault="00D228E8" w:rsidP="00D228E8">
            <w:pPr>
              <w:jc w:val="center"/>
              <w:rPr>
                <w:ins w:id="1326" w:author="Shengquan Hu" w:date="2025-01-02T15:31:00Z"/>
                <w:rFonts w:ascii="Calibri" w:eastAsia="Times New Roman" w:hAnsi="Calibri" w:cs="Calibri"/>
                <w:color w:val="000000"/>
                <w:szCs w:val="18"/>
                <w:lang w:val="en-US" w:eastAsia="zh-CN"/>
              </w:rPr>
            </w:pPr>
            <w:ins w:id="1327" w:author="Shengquan Hu" w:date="2025-01-02T15:31:00Z">
              <w:r w:rsidRPr="00D228E8">
                <w:rPr>
                  <w:rFonts w:ascii="Calibri" w:eastAsia="Times New Roman" w:hAnsi="Calibri" w:cs="Calibri"/>
                  <w:color w:val="000000"/>
                  <w:szCs w:val="18"/>
                  <w:lang w:val="en-US" w:eastAsia="zh-CN"/>
                </w:rPr>
                <w:t>80, 160, or 320</w:t>
              </w:r>
            </w:ins>
          </w:p>
        </w:tc>
        <w:tc>
          <w:tcPr>
            <w:tcW w:w="892" w:type="dxa"/>
            <w:vMerge/>
            <w:tcBorders>
              <w:top w:val="nil"/>
              <w:left w:val="single" w:sz="4" w:space="0" w:color="auto"/>
              <w:bottom w:val="single" w:sz="4" w:space="0" w:color="auto"/>
              <w:right w:val="single" w:sz="4" w:space="0" w:color="auto"/>
            </w:tcBorders>
            <w:vAlign w:val="center"/>
            <w:hideMark/>
            <w:tcPrChange w:id="1328" w:author="Shengquan Hu" w:date="2025-01-02T15:32:00Z">
              <w:tcPr>
                <w:tcW w:w="892" w:type="dxa"/>
                <w:vMerge/>
                <w:tcBorders>
                  <w:top w:val="nil"/>
                  <w:left w:val="single" w:sz="4" w:space="0" w:color="auto"/>
                  <w:bottom w:val="single" w:sz="4" w:space="0" w:color="auto"/>
                  <w:right w:val="single" w:sz="4" w:space="0" w:color="auto"/>
                </w:tcBorders>
                <w:vAlign w:val="center"/>
                <w:hideMark/>
              </w:tcPr>
            </w:tcPrChange>
          </w:tcPr>
          <w:p w14:paraId="3FFCF020" w14:textId="77777777" w:rsidR="00D228E8" w:rsidRPr="00D228E8" w:rsidRDefault="00D228E8" w:rsidP="00D228E8">
            <w:pPr>
              <w:rPr>
                <w:ins w:id="1329" w:author="Shengquan Hu" w:date="2025-01-02T15:31:00Z"/>
                <w:rFonts w:ascii="Calibri" w:eastAsia="Times New Roman" w:hAnsi="Calibri" w:cs="Calibri"/>
                <w:color w:val="000000"/>
                <w:szCs w:val="18"/>
                <w:lang w:val="en-US" w:eastAsia="zh-CN"/>
              </w:rPr>
            </w:pPr>
          </w:p>
        </w:tc>
        <w:tc>
          <w:tcPr>
            <w:tcW w:w="1175" w:type="dxa"/>
            <w:tcBorders>
              <w:top w:val="nil"/>
              <w:left w:val="nil"/>
              <w:bottom w:val="single" w:sz="4" w:space="0" w:color="auto"/>
              <w:right w:val="single" w:sz="4" w:space="0" w:color="auto"/>
            </w:tcBorders>
            <w:shd w:val="clear" w:color="auto" w:fill="auto"/>
            <w:vAlign w:val="center"/>
            <w:hideMark/>
            <w:tcPrChange w:id="1330" w:author="Shengquan Hu" w:date="2025-01-02T15:32:00Z">
              <w:tcPr>
                <w:tcW w:w="1175" w:type="dxa"/>
                <w:tcBorders>
                  <w:top w:val="nil"/>
                  <w:left w:val="nil"/>
                  <w:bottom w:val="single" w:sz="4" w:space="0" w:color="auto"/>
                  <w:right w:val="single" w:sz="4" w:space="0" w:color="auto"/>
                </w:tcBorders>
                <w:shd w:val="clear" w:color="auto" w:fill="auto"/>
                <w:vAlign w:val="center"/>
                <w:hideMark/>
              </w:tcPr>
            </w:tcPrChange>
          </w:tcPr>
          <w:p w14:paraId="6594CE32" w14:textId="77777777" w:rsidR="00D228E8" w:rsidRPr="00D228E8" w:rsidRDefault="00D228E8" w:rsidP="00D228E8">
            <w:pPr>
              <w:jc w:val="center"/>
              <w:rPr>
                <w:ins w:id="1331" w:author="Shengquan Hu" w:date="2025-01-02T15:31:00Z"/>
                <w:rFonts w:ascii="Calibri" w:eastAsia="Times New Roman" w:hAnsi="Calibri" w:cs="Calibri"/>
                <w:color w:val="000000"/>
                <w:szCs w:val="18"/>
                <w:lang w:val="en-US" w:eastAsia="zh-CN"/>
              </w:rPr>
            </w:pPr>
            <w:ins w:id="1332" w:author="Shengquan Hu" w:date="2025-01-02T15:31:00Z">
              <w:r w:rsidRPr="00D228E8">
                <w:rPr>
                  <w:rFonts w:ascii="Calibri" w:eastAsia="Times New Roman" w:hAnsi="Calibri" w:cs="Calibri"/>
                  <w:color w:val="000000"/>
                  <w:szCs w:val="18"/>
                  <w:lang w:val="en-US" w:eastAsia="zh-CN"/>
                </w:rPr>
                <w:t>Reserved</w:t>
              </w:r>
            </w:ins>
          </w:p>
        </w:tc>
        <w:tc>
          <w:tcPr>
            <w:tcW w:w="1242" w:type="dxa"/>
            <w:tcBorders>
              <w:top w:val="nil"/>
              <w:left w:val="nil"/>
              <w:bottom w:val="single" w:sz="4" w:space="0" w:color="auto"/>
              <w:right w:val="single" w:sz="4" w:space="0" w:color="auto"/>
            </w:tcBorders>
            <w:shd w:val="clear" w:color="auto" w:fill="auto"/>
            <w:vAlign w:val="center"/>
            <w:hideMark/>
            <w:tcPrChange w:id="1333" w:author="Shengquan Hu" w:date="2025-01-02T15:32:00Z">
              <w:tcPr>
                <w:tcW w:w="1072" w:type="dxa"/>
                <w:tcBorders>
                  <w:top w:val="nil"/>
                  <w:left w:val="nil"/>
                  <w:bottom w:val="single" w:sz="4" w:space="0" w:color="auto"/>
                  <w:right w:val="single" w:sz="4" w:space="0" w:color="auto"/>
                </w:tcBorders>
                <w:shd w:val="clear" w:color="auto" w:fill="auto"/>
                <w:vAlign w:val="center"/>
                <w:hideMark/>
              </w:tcPr>
            </w:tcPrChange>
          </w:tcPr>
          <w:p w14:paraId="18B73473" w14:textId="77777777" w:rsidR="00D228E8" w:rsidRPr="00D228E8" w:rsidRDefault="00D228E8" w:rsidP="00D228E8">
            <w:pPr>
              <w:jc w:val="center"/>
              <w:rPr>
                <w:ins w:id="1334" w:author="Shengquan Hu" w:date="2025-01-02T15:31:00Z"/>
                <w:rFonts w:ascii="Calibri" w:eastAsia="Times New Roman" w:hAnsi="Calibri" w:cs="Calibri"/>
                <w:color w:val="000000"/>
                <w:szCs w:val="18"/>
                <w:lang w:val="en-US" w:eastAsia="zh-CN"/>
              </w:rPr>
            </w:pPr>
            <w:ins w:id="1335" w:author="Shengquan Hu" w:date="2025-01-02T15:31:00Z">
              <w:r w:rsidRPr="00D228E8">
                <w:rPr>
                  <w:rFonts w:ascii="Calibri" w:eastAsia="Times New Roman" w:hAnsi="Calibri" w:cs="Calibri"/>
                  <w:color w:val="000000"/>
                  <w:szCs w:val="18"/>
                  <w:lang w:val="en-US" w:eastAsia="zh-CN"/>
                </w:rPr>
                <w:t>Reserved</w:t>
              </w:r>
            </w:ins>
          </w:p>
        </w:tc>
        <w:tc>
          <w:tcPr>
            <w:tcW w:w="1800" w:type="dxa"/>
            <w:tcBorders>
              <w:top w:val="nil"/>
              <w:left w:val="nil"/>
              <w:bottom w:val="single" w:sz="4" w:space="0" w:color="auto"/>
              <w:right w:val="single" w:sz="4" w:space="0" w:color="auto"/>
            </w:tcBorders>
            <w:shd w:val="clear" w:color="auto" w:fill="auto"/>
            <w:vAlign w:val="center"/>
            <w:hideMark/>
            <w:tcPrChange w:id="1336" w:author="Shengquan Hu" w:date="2025-01-02T15:32:00Z">
              <w:tcPr>
                <w:tcW w:w="1970" w:type="dxa"/>
                <w:gridSpan w:val="2"/>
                <w:tcBorders>
                  <w:top w:val="nil"/>
                  <w:left w:val="nil"/>
                  <w:bottom w:val="single" w:sz="4" w:space="0" w:color="auto"/>
                  <w:right w:val="single" w:sz="4" w:space="0" w:color="auto"/>
                </w:tcBorders>
                <w:shd w:val="clear" w:color="auto" w:fill="auto"/>
                <w:vAlign w:val="center"/>
                <w:hideMark/>
              </w:tcPr>
            </w:tcPrChange>
          </w:tcPr>
          <w:p w14:paraId="4763E2EA" w14:textId="77777777" w:rsidR="00D228E8" w:rsidRPr="00D228E8" w:rsidRDefault="00D228E8" w:rsidP="00D228E8">
            <w:pPr>
              <w:jc w:val="center"/>
              <w:rPr>
                <w:ins w:id="1337" w:author="Shengquan Hu" w:date="2025-01-02T15:31:00Z"/>
                <w:rFonts w:ascii="Calibri" w:eastAsia="Times New Roman" w:hAnsi="Calibri" w:cs="Calibri"/>
                <w:color w:val="000000"/>
                <w:szCs w:val="18"/>
                <w:lang w:val="en-US" w:eastAsia="zh-CN"/>
              </w:rPr>
            </w:pPr>
            <w:ins w:id="1338" w:author="Shengquan Hu" w:date="2025-01-02T15:31:00Z">
              <w:r w:rsidRPr="00D228E8">
                <w:rPr>
                  <w:rFonts w:ascii="Calibri" w:eastAsia="Times New Roman" w:hAnsi="Calibri" w:cs="Calibri"/>
                  <w:color w:val="000000"/>
                  <w:szCs w:val="18"/>
                  <w:lang w:val="en-US" w:eastAsia="zh-CN"/>
                </w:rPr>
                <w:t>Reserved</w:t>
              </w:r>
            </w:ins>
          </w:p>
        </w:tc>
      </w:tr>
      <w:tr w:rsidR="00D228E8" w:rsidRPr="00D228E8" w14:paraId="595AD1DF" w14:textId="77777777" w:rsidTr="00D228E8">
        <w:tblPrEx>
          <w:tblPrExChange w:id="1339" w:author="Shengquan Hu" w:date="2025-01-02T15:32:00Z">
            <w:tblPrEx>
              <w:tblW w:w="9175" w:type="dxa"/>
            </w:tblPrEx>
          </w:tblPrExChange>
        </w:tblPrEx>
        <w:trPr>
          <w:trHeight w:val="480"/>
          <w:ins w:id="1340" w:author="Shengquan Hu" w:date="2025-01-02T15:31:00Z"/>
          <w:trPrChange w:id="1341" w:author="Shengquan Hu" w:date="2025-01-02T15:32:00Z">
            <w:trPr>
              <w:trHeight w:val="480"/>
            </w:trPr>
          </w:trPrChange>
        </w:trPr>
        <w:tc>
          <w:tcPr>
            <w:tcW w:w="1789" w:type="dxa"/>
            <w:gridSpan w:val="2"/>
            <w:vMerge/>
            <w:tcBorders>
              <w:top w:val="single" w:sz="4" w:space="0" w:color="auto"/>
              <w:left w:val="single" w:sz="4" w:space="0" w:color="auto"/>
              <w:bottom w:val="single" w:sz="4" w:space="0" w:color="auto"/>
              <w:right w:val="single" w:sz="4" w:space="0" w:color="auto"/>
            </w:tcBorders>
            <w:vAlign w:val="center"/>
            <w:hideMark/>
            <w:tcPrChange w:id="1342" w:author="Shengquan Hu" w:date="2025-01-02T15:32:00Z">
              <w:tcPr>
                <w:tcW w:w="1789" w:type="dxa"/>
                <w:gridSpan w:val="2"/>
                <w:vMerge/>
                <w:tcBorders>
                  <w:top w:val="single" w:sz="4" w:space="0" w:color="auto"/>
                  <w:left w:val="single" w:sz="4" w:space="0" w:color="auto"/>
                  <w:bottom w:val="single" w:sz="4" w:space="0" w:color="auto"/>
                  <w:right w:val="single" w:sz="4" w:space="0" w:color="auto"/>
                </w:tcBorders>
                <w:vAlign w:val="center"/>
                <w:hideMark/>
              </w:tcPr>
            </w:tcPrChange>
          </w:tcPr>
          <w:p w14:paraId="0027DB10" w14:textId="77777777" w:rsidR="00D228E8" w:rsidRPr="00D228E8" w:rsidRDefault="00D228E8" w:rsidP="00D228E8">
            <w:pPr>
              <w:rPr>
                <w:ins w:id="1343" w:author="Shengquan Hu" w:date="2025-01-02T15:31:00Z"/>
                <w:rFonts w:ascii="Calibri" w:eastAsia="Times New Roman" w:hAnsi="Calibri" w:cs="Calibri"/>
                <w:color w:val="000000"/>
                <w:szCs w:val="18"/>
                <w:lang w:val="en-US" w:eastAsia="zh-CN"/>
              </w:rPr>
            </w:pPr>
          </w:p>
        </w:tc>
        <w:tc>
          <w:tcPr>
            <w:tcW w:w="990" w:type="dxa"/>
            <w:tcBorders>
              <w:top w:val="nil"/>
              <w:left w:val="nil"/>
              <w:bottom w:val="single" w:sz="4" w:space="0" w:color="auto"/>
              <w:right w:val="single" w:sz="4" w:space="0" w:color="auto"/>
            </w:tcBorders>
            <w:shd w:val="clear" w:color="auto" w:fill="auto"/>
            <w:vAlign w:val="center"/>
            <w:hideMark/>
            <w:tcPrChange w:id="1344" w:author="Shengquan Hu" w:date="2025-01-02T15:32:00Z">
              <w:tcPr>
                <w:tcW w:w="990" w:type="dxa"/>
                <w:tcBorders>
                  <w:top w:val="nil"/>
                  <w:left w:val="nil"/>
                  <w:bottom w:val="single" w:sz="4" w:space="0" w:color="auto"/>
                  <w:right w:val="single" w:sz="4" w:space="0" w:color="auto"/>
                </w:tcBorders>
                <w:shd w:val="clear" w:color="auto" w:fill="auto"/>
                <w:vAlign w:val="center"/>
                <w:hideMark/>
              </w:tcPr>
            </w:tcPrChange>
          </w:tcPr>
          <w:p w14:paraId="140B9E40" w14:textId="77777777" w:rsidR="00D228E8" w:rsidRPr="00D228E8" w:rsidRDefault="00D228E8" w:rsidP="00D228E8">
            <w:pPr>
              <w:jc w:val="center"/>
              <w:rPr>
                <w:ins w:id="1345" w:author="Shengquan Hu" w:date="2025-01-02T15:31:00Z"/>
                <w:rFonts w:ascii="Calibri" w:eastAsia="Times New Roman" w:hAnsi="Calibri" w:cs="Calibri"/>
                <w:color w:val="000000"/>
                <w:szCs w:val="18"/>
                <w:lang w:val="en-US" w:eastAsia="zh-CN"/>
              </w:rPr>
            </w:pPr>
            <w:ins w:id="1346" w:author="Shengquan Hu" w:date="2025-01-02T15:31:00Z">
              <w:r w:rsidRPr="00D228E8">
                <w:rPr>
                  <w:rFonts w:ascii="Calibri" w:eastAsia="Times New Roman" w:hAnsi="Calibri" w:cs="Calibri"/>
                  <w:color w:val="000000"/>
                  <w:szCs w:val="18"/>
                  <w:lang w:val="en-US" w:eastAsia="zh-CN"/>
                </w:rPr>
                <w:t>19-36</w:t>
              </w:r>
            </w:ins>
          </w:p>
        </w:tc>
        <w:tc>
          <w:tcPr>
            <w:tcW w:w="1287" w:type="dxa"/>
            <w:tcBorders>
              <w:top w:val="nil"/>
              <w:left w:val="nil"/>
              <w:bottom w:val="single" w:sz="4" w:space="0" w:color="auto"/>
              <w:right w:val="single" w:sz="4" w:space="0" w:color="auto"/>
            </w:tcBorders>
            <w:shd w:val="clear" w:color="auto" w:fill="auto"/>
            <w:vAlign w:val="center"/>
            <w:hideMark/>
            <w:tcPrChange w:id="1347" w:author="Shengquan Hu" w:date="2025-01-02T15:32:00Z">
              <w:tcPr>
                <w:tcW w:w="1287" w:type="dxa"/>
                <w:tcBorders>
                  <w:top w:val="nil"/>
                  <w:left w:val="nil"/>
                  <w:bottom w:val="single" w:sz="4" w:space="0" w:color="auto"/>
                  <w:right w:val="single" w:sz="4" w:space="0" w:color="auto"/>
                </w:tcBorders>
                <w:shd w:val="clear" w:color="auto" w:fill="auto"/>
                <w:vAlign w:val="center"/>
                <w:hideMark/>
              </w:tcPr>
            </w:tcPrChange>
          </w:tcPr>
          <w:p w14:paraId="1CC2C1E3" w14:textId="77777777" w:rsidR="00D228E8" w:rsidRPr="00D228E8" w:rsidRDefault="00D228E8" w:rsidP="00D228E8">
            <w:pPr>
              <w:jc w:val="center"/>
              <w:rPr>
                <w:ins w:id="1348" w:author="Shengquan Hu" w:date="2025-01-02T15:31:00Z"/>
                <w:rFonts w:ascii="Calibri" w:eastAsia="Times New Roman" w:hAnsi="Calibri" w:cs="Calibri"/>
                <w:color w:val="000000"/>
                <w:szCs w:val="18"/>
                <w:lang w:val="en-US" w:eastAsia="zh-CN"/>
              </w:rPr>
            </w:pPr>
            <w:ins w:id="1349" w:author="Shengquan Hu" w:date="2025-01-02T15:31:00Z">
              <w:r w:rsidRPr="00D228E8">
                <w:rPr>
                  <w:rFonts w:ascii="Calibri" w:eastAsia="Times New Roman" w:hAnsi="Calibri" w:cs="Calibri"/>
                  <w:color w:val="000000"/>
                  <w:szCs w:val="18"/>
                  <w:lang w:val="en-US" w:eastAsia="zh-CN"/>
                </w:rPr>
                <w:t>80, 160, or 320</w:t>
              </w:r>
            </w:ins>
          </w:p>
        </w:tc>
        <w:tc>
          <w:tcPr>
            <w:tcW w:w="892" w:type="dxa"/>
            <w:vMerge/>
            <w:tcBorders>
              <w:top w:val="nil"/>
              <w:left w:val="single" w:sz="4" w:space="0" w:color="auto"/>
              <w:bottom w:val="single" w:sz="4" w:space="0" w:color="auto"/>
              <w:right w:val="single" w:sz="4" w:space="0" w:color="auto"/>
            </w:tcBorders>
            <w:vAlign w:val="center"/>
            <w:hideMark/>
            <w:tcPrChange w:id="1350" w:author="Shengquan Hu" w:date="2025-01-02T15:32:00Z">
              <w:tcPr>
                <w:tcW w:w="892" w:type="dxa"/>
                <w:vMerge/>
                <w:tcBorders>
                  <w:top w:val="nil"/>
                  <w:left w:val="single" w:sz="4" w:space="0" w:color="auto"/>
                  <w:bottom w:val="single" w:sz="4" w:space="0" w:color="auto"/>
                  <w:right w:val="single" w:sz="4" w:space="0" w:color="auto"/>
                </w:tcBorders>
                <w:vAlign w:val="center"/>
                <w:hideMark/>
              </w:tcPr>
            </w:tcPrChange>
          </w:tcPr>
          <w:p w14:paraId="7694F1FE" w14:textId="77777777" w:rsidR="00D228E8" w:rsidRPr="00D228E8" w:rsidRDefault="00D228E8" w:rsidP="00D228E8">
            <w:pPr>
              <w:rPr>
                <w:ins w:id="1351" w:author="Shengquan Hu" w:date="2025-01-02T15:31:00Z"/>
                <w:rFonts w:ascii="Calibri" w:eastAsia="Times New Roman" w:hAnsi="Calibri" w:cs="Calibri"/>
                <w:color w:val="000000"/>
                <w:szCs w:val="18"/>
                <w:lang w:val="en-US" w:eastAsia="zh-CN"/>
              </w:rPr>
            </w:pPr>
          </w:p>
        </w:tc>
        <w:tc>
          <w:tcPr>
            <w:tcW w:w="1175" w:type="dxa"/>
            <w:tcBorders>
              <w:top w:val="nil"/>
              <w:left w:val="nil"/>
              <w:bottom w:val="single" w:sz="4" w:space="0" w:color="auto"/>
              <w:right w:val="single" w:sz="4" w:space="0" w:color="auto"/>
            </w:tcBorders>
            <w:shd w:val="clear" w:color="auto" w:fill="auto"/>
            <w:vAlign w:val="center"/>
            <w:hideMark/>
            <w:tcPrChange w:id="1352" w:author="Shengquan Hu" w:date="2025-01-02T15:32:00Z">
              <w:tcPr>
                <w:tcW w:w="1175" w:type="dxa"/>
                <w:tcBorders>
                  <w:top w:val="nil"/>
                  <w:left w:val="nil"/>
                  <w:bottom w:val="single" w:sz="4" w:space="0" w:color="auto"/>
                  <w:right w:val="single" w:sz="4" w:space="0" w:color="auto"/>
                </w:tcBorders>
                <w:shd w:val="clear" w:color="auto" w:fill="auto"/>
                <w:vAlign w:val="center"/>
                <w:hideMark/>
              </w:tcPr>
            </w:tcPrChange>
          </w:tcPr>
          <w:p w14:paraId="4B148918" w14:textId="77777777" w:rsidR="00D228E8" w:rsidRPr="00D228E8" w:rsidRDefault="00D228E8" w:rsidP="00D228E8">
            <w:pPr>
              <w:jc w:val="center"/>
              <w:rPr>
                <w:ins w:id="1353" w:author="Shengquan Hu" w:date="2025-01-02T15:31:00Z"/>
                <w:rFonts w:ascii="Calibri" w:eastAsia="Times New Roman" w:hAnsi="Calibri" w:cs="Calibri"/>
                <w:color w:val="000000"/>
                <w:szCs w:val="18"/>
                <w:lang w:val="en-US" w:eastAsia="zh-CN"/>
              </w:rPr>
            </w:pPr>
            <w:ins w:id="1354" w:author="Shengquan Hu" w:date="2025-01-02T15:31:00Z">
              <w:r w:rsidRPr="00D228E8">
                <w:rPr>
                  <w:rFonts w:ascii="Calibri" w:eastAsia="Times New Roman" w:hAnsi="Calibri" w:cs="Calibri"/>
                  <w:color w:val="000000"/>
                  <w:szCs w:val="18"/>
                  <w:lang w:val="en-US" w:eastAsia="zh-CN"/>
                </w:rPr>
                <w:t>DRU1 to DRU18</w:t>
              </w:r>
            </w:ins>
          </w:p>
        </w:tc>
        <w:tc>
          <w:tcPr>
            <w:tcW w:w="1242" w:type="dxa"/>
            <w:tcBorders>
              <w:top w:val="nil"/>
              <w:left w:val="nil"/>
              <w:bottom w:val="single" w:sz="4" w:space="0" w:color="auto"/>
              <w:right w:val="single" w:sz="4" w:space="0" w:color="auto"/>
            </w:tcBorders>
            <w:shd w:val="clear" w:color="auto" w:fill="auto"/>
            <w:vAlign w:val="center"/>
            <w:hideMark/>
            <w:tcPrChange w:id="1355" w:author="Shengquan Hu" w:date="2025-01-02T15:32:00Z">
              <w:tcPr>
                <w:tcW w:w="1072" w:type="dxa"/>
                <w:tcBorders>
                  <w:top w:val="nil"/>
                  <w:left w:val="nil"/>
                  <w:bottom w:val="single" w:sz="4" w:space="0" w:color="auto"/>
                  <w:right w:val="single" w:sz="4" w:space="0" w:color="auto"/>
                </w:tcBorders>
                <w:shd w:val="clear" w:color="auto" w:fill="auto"/>
                <w:vAlign w:val="center"/>
                <w:hideMark/>
              </w:tcPr>
            </w:tcPrChange>
          </w:tcPr>
          <w:p w14:paraId="6DDC463E" w14:textId="77777777" w:rsidR="00D228E8" w:rsidRPr="00D228E8" w:rsidRDefault="00D228E8" w:rsidP="00D228E8">
            <w:pPr>
              <w:jc w:val="center"/>
              <w:rPr>
                <w:ins w:id="1356" w:author="Shengquan Hu" w:date="2025-01-02T15:31:00Z"/>
                <w:rFonts w:ascii="Calibri" w:eastAsia="Times New Roman" w:hAnsi="Calibri" w:cs="Calibri"/>
                <w:color w:val="000000"/>
                <w:szCs w:val="18"/>
                <w:lang w:val="en-US" w:eastAsia="zh-CN"/>
              </w:rPr>
            </w:pPr>
            <w:ins w:id="1357" w:author="Shengquan Hu" w:date="2025-01-02T15:31:00Z">
              <w:r w:rsidRPr="00D228E8">
                <w:rPr>
                  <w:rFonts w:ascii="Calibri" w:eastAsia="Times New Roman" w:hAnsi="Calibri" w:cs="Calibri"/>
                  <w:color w:val="000000"/>
                  <w:szCs w:val="18"/>
                  <w:lang w:val="en-US" w:eastAsia="zh-CN"/>
                </w:rPr>
                <w:t>2xN + 1</w:t>
              </w:r>
            </w:ins>
          </w:p>
        </w:tc>
        <w:tc>
          <w:tcPr>
            <w:tcW w:w="1800" w:type="dxa"/>
            <w:tcBorders>
              <w:top w:val="nil"/>
              <w:left w:val="nil"/>
              <w:bottom w:val="single" w:sz="4" w:space="0" w:color="auto"/>
              <w:right w:val="single" w:sz="4" w:space="0" w:color="auto"/>
            </w:tcBorders>
            <w:shd w:val="clear" w:color="auto" w:fill="auto"/>
            <w:vAlign w:val="center"/>
            <w:hideMark/>
            <w:tcPrChange w:id="1358" w:author="Shengquan Hu" w:date="2025-01-02T15:32:00Z">
              <w:tcPr>
                <w:tcW w:w="1970" w:type="dxa"/>
                <w:gridSpan w:val="2"/>
                <w:tcBorders>
                  <w:top w:val="nil"/>
                  <w:left w:val="nil"/>
                  <w:bottom w:val="single" w:sz="4" w:space="0" w:color="auto"/>
                  <w:right w:val="single" w:sz="4" w:space="0" w:color="auto"/>
                </w:tcBorders>
                <w:shd w:val="clear" w:color="auto" w:fill="auto"/>
                <w:vAlign w:val="center"/>
                <w:hideMark/>
              </w:tcPr>
            </w:tcPrChange>
          </w:tcPr>
          <w:p w14:paraId="367FA146" w14:textId="77777777" w:rsidR="00D228E8" w:rsidRPr="00D228E8" w:rsidRDefault="00D228E8" w:rsidP="00D228E8">
            <w:pPr>
              <w:jc w:val="center"/>
              <w:rPr>
                <w:ins w:id="1359" w:author="Shengquan Hu" w:date="2025-01-02T15:31:00Z"/>
                <w:rFonts w:ascii="Calibri" w:eastAsia="Times New Roman" w:hAnsi="Calibri" w:cs="Calibri"/>
                <w:color w:val="000000"/>
                <w:szCs w:val="18"/>
                <w:lang w:val="en-US" w:eastAsia="zh-CN"/>
              </w:rPr>
            </w:pPr>
            <w:ins w:id="1360" w:author="Shengquan Hu" w:date="2025-01-02T15:31:00Z">
              <w:r w:rsidRPr="00D228E8">
                <w:rPr>
                  <w:rFonts w:ascii="Calibri" w:eastAsia="Times New Roman" w:hAnsi="Calibri" w:cs="Calibri"/>
                  <w:color w:val="000000"/>
                  <w:szCs w:val="18"/>
                  <w:lang w:val="en-US" w:eastAsia="zh-CN"/>
                </w:rPr>
                <w:t>37xN + 19 + DRU index</w:t>
              </w:r>
            </w:ins>
          </w:p>
        </w:tc>
      </w:tr>
      <w:tr w:rsidR="00D228E8" w:rsidRPr="00D228E8" w14:paraId="3B319612" w14:textId="77777777" w:rsidTr="00D228E8">
        <w:tblPrEx>
          <w:tblPrExChange w:id="1361" w:author="Shengquan Hu" w:date="2025-01-02T15:32:00Z">
            <w:tblPrEx>
              <w:tblW w:w="9175" w:type="dxa"/>
            </w:tblPrEx>
          </w:tblPrExChange>
        </w:tblPrEx>
        <w:trPr>
          <w:trHeight w:val="480"/>
          <w:ins w:id="1362" w:author="Shengquan Hu" w:date="2025-01-02T15:31:00Z"/>
          <w:trPrChange w:id="1363" w:author="Shengquan Hu" w:date="2025-01-02T15:32:00Z">
            <w:trPr>
              <w:trHeight w:val="480"/>
            </w:trPr>
          </w:trPrChange>
        </w:trPr>
        <w:tc>
          <w:tcPr>
            <w:tcW w:w="1789" w:type="dxa"/>
            <w:gridSpan w:val="2"/>
            <w:vMerge/>
            <w:tcBorders>
              <w:top w:val="single" w:sz="4" w:space="0" w:color="auto"/>
              <w:left w:val="single" w:sz="4" w:space="0" w:color="auto"/>
              <w:bottom w:val="single" w:sz="4" w:space="0" w:color="auto"/>
              <w:right w:val="single" w:sz="4" w:space="0" w:color="auto"/>
            </w:tcBorders>
            <w:vAlign w:val="center"/>
            <w:hideMark/>
            <w:tcPrChange w:id="1364" w:author="Shengquan Hu" w:date="2025-01-02T15:32:00Z">
              <w:tcPr>
                <w:tcW w:w="1789" w:type="dxa"/>
                <w:gridSpan w:val="2"/>
                <w:vMerge/>
                <w:tcBorders>
                  <w:top w:val="single" w:sz="4" w:space="0" w:color="auto"/>
                  <w:left w:val="single" w:sz="4" w:space="0" w:color="auto"/>
                  <w:bottom w:val="single" w:sz="4" w:space="0" w:color="auto"/>
                  <w:right w:val="single" w:sz="4" w:space="0" w:color="auto"/>
                </w:tcBorders>
                <w:vAlign w:val="center"/>
                <w:hideMark/>
              </w:tcPr>
            </w:tcPrChange>
          </w:tcPr>
          <w:p w14:paraId="0C3230E1" w14:textId="77777777" w:rsidR="00D228E8" w:rsidRPr="00D228E8" w:rsidRDefault="00D228E8" w:rsidP="00D228E8">
            <w:pPr>
              <w:rPr>
                <w:ins w:id="1365" w:author="Shengquan Hu" w:date="2025-01-02T15:31:00Z"/>
                <w:rFonts w:ascii="Calibri" w:eastAsia="Times New Roman" w:hAnsi="Calibri" w:cs="Calibri"/>
                <w:color w:val="000000"/>
                <w:szCs w:val="18"/>
                <w:lang w:val="en-US" w:eastAsia="zh-CN"/>
              </w:rPr>
            </w:pPr>
          </w:p>
        </w:tc>
        <w:tc>
          <w:tcPr>
            <w:tcW w:w="990" w:type="dxa"/>
            <w:tcBorders>
              <w:top w:val="nil"/>
              <w:left w:val="nil"/>
              <w:bottom w:val="single" w:sz="4" w:space="0" w:color="auto"/>
              <w:right w:val="single" w:sz="4" w:space="0" w:color="auto"/>
            </w:tcBorders>
            <w:shd w:val="clear" w:color="auto" w:fill="auto"/>
            <w:vAlign w:val="center"/>
            <w:hideMark/>
            <w:tcPrChange w:id="1366" w:author="Shengquan Hu" w:date="2025-01-02T15:32:00Z">
              <w:tcPr>
                <w:tcW w:w="990" w:type="dxa"/>
                <w:tcBorders>
                  <w:top w:val="nil"/>
                  <w:left w:val="nil"/>
                  <w:bottom w:val="single" w:sz="4" w:space="0" w:color="auto"/>
                  <w:right w:val="single" w:sz="4" w:space="0" w:color="auto"/>
                </w:tcBorders>
                <w:shd w:val="clear" w:color="auto" w:fill="auto"/>
                <w:vAlign w:val="center"/>
                <w:hideMark/>
              </w:tcPr>
            </w:tcPrChange>
          </w:tcPr>
          <w:p w14:paraId="7C89EB8C" w14:textId="77777777" w:rsidR="00D228E8" w:rsidRPr="00D228E8" w:rsidRDefault="00D228E8" w:rsidP="00D228E8">
            <w:pPr>
              <w:jc w:val="center"/>
              <w:rPr>
                <w:ins w:id="1367" w:author="Shengquan Hu" w:date="2025-01-02T15:31:00Z"/>
                <w:rFonts w:ascii="Calibri" w:eastAsia="Times New Roman" w:hAnsi="Calibri" w:cs="Calibri"/>
                <w:color w:val="000000"/>
                <w:szCs w:val="18"/>
                <w:lang w:val="en-US" w:eastAsia="zh-CN"/>
              </w:rPr>
            </w:pPr>
            <w:ins w:id="1368" w:author="Shengquan Hu" w:date="2025-01-02T15:31:00Z">
              <w:r w:rsidRPr="00D228E8">
                <w:rPr>
                  <w:rFonts w:ascii="Calibri" w:eastAsia="Times New Roman" w:hAnsi="Calibri" w:cs="Calibri"/>
                  <w:color w:val="000000"/>
                  <w:szCs w:val="18"/>
                  <w:lang w:val="en-US" w:eastAsia="zh-CN"/>
                </w:rPr>
                <w:t>37-44</w:t>
              </w:r>
            </w:ins>
          </w:p>
        </w:tc>
        <w:tc>
          <w:tcPr>
            <w:tcW w:w="1287" w:type="dxa"/>
            <w:tcBorders>
              <w:top w:val="nil"/>
              <w:left w:val="nil"/>
              <w:bottom w:val="single" w:sz="4" w:space="0" w:color="auto"/>
              <w:right w:val="single" w:sz="4" w:space="0" w:color="auto"/>
            </w:tcBorders>
            <w:shd w:val="clear" w:color="auto" w:fill="auto"/>
            <w:vAlign w:val="center"/>
            <w:hideMark/>
            <w:tcPrChange w:id="1369" w:author="Shengquan Hu" w:date="2025-01-02T15:32:00Z">
              <w:tcPr>
                <w:tcW w:w="1287" w:type="dxa"/>
                <w:tcBorders>
                  <w:top w:val="nil"/>
                  <w:left w:val="nil"/>
                  <w:bottom w:val="single" w:sz="4" w:space="0" w:color="auto"/>
                  <w:right w:val="single" w:sz="4" w:space="0" w:color="auto"/>
                </w:tcBorders>
                <w:shd w:val="clear" w:color="auto" w:fill="auto"/>
                <w:vAlign w:val="center"/>
                <w:hideMark/>
              </w:tcPr>
            </w:tcPrChange>
          </w:tcPr>
          <w:p w14:paraId="521E4275" w14:textId="77777777" w:rsidR="00D228E8" w:rsidRPr="00D228E8" w:rsidRDefault="00D228E8" w:rsidP="00D228E8">
            <w:pPr>
              <w:jc w:val="center"/>
              <w:rPr>
                <w:ins w:id="1370" w:author="Shengquan Hu" w:date="2025-01-02T15:31:00Z"/>
                <w:rFonts w:ascii="Calibri" w:eastAsia="Times New Roman" w:hAnsi="Calibri" w:cs="Calibri"/>
                <w:color w:val="000000"/>
                <w:szCs w:val="18"/>
                <w:lang w:val="en-US" w:eastAsia="zh-CN"/>
              </w:rPr>
            </w:pPr>
            <w:ins w:id="1371" w:author="Shengquan Hu" w:date="2025-01-02T15:31:00Z">
              <w:r w:rsidRPr="00D228E8">
                <w:rPr>
                  <w:rFonts w:ascii="Calibri" w:eastAsia="Times New Roman" w:hAnsi="Calibri" w:cs="Calibri"/>
                  <w:color w:val="000000"/>
                  <w:szCs w:val="18"/>
                  <w:lang w:val="en-US" w:eastAsia="zh-CN"/>
                </w:rPr>
                <w:t>40, 80, 160, or 320</w:t>
              </w:r>
            </w:ins>
          </w:p>
        </w:tc>
        <w:tc>
          <w:tcPr>
            <w:tcW w:w="892" w:type="dxa"/>
            <w:vMerge w:val="restart"/>
            <w:tcBorders>
              <w:top w:val="nil"/>
              <w:left w:val="single" w:sz="4" w:space="0" w:color="auto"/>
              <w:bottom w:val="single" w:sz="4" w:space="0" w:color="auto"/>
              <w:right w:val="single" w:sz="4" w:space="0" w:color="auto"/>
            </w:tcBorders>
            <w:shd w:val="clear" w:color="auto" w:fill="auto"/>
            <w:vAlign w:val="center"/>
            <w:hideMark/>
            <w:tcPrChange w:id="1372" w:author="Shengquan Hu" w:date="2025-01-02T15:32:00Z">
              <w:tcPr>
                <w:tcW w:w="892" w:type="dxa"/>
                <w:vMerge w:val="restart"/>
                <w:tcBorders>
                  <w:top w:val="nil"/>
                  <w:left w:val="single" w:sz="4" w:space="0" w:color="auto"/>
                  <w:bottom w:val="single" w:sz="4" w:space="0" w:color="auto"/>
                  <w:right w:val="single" w:sz="4" w:space="0" w:color="auto"/>
                </w:tcBorders>
                <w:shd w:val="clear" w:color="auto" w:fill="auto"/>
                <w:vAlign w:val="center"/>
                <w:hideMark/>
              </w:tcPr>
            </w:tcPrChange>
          </w:tcPr>
          <w:p w14:paraId="6DE87238" w14:textId="77777777" w:rsidR="00D228E8" w:rsidRPr="00D228E8" w:rsidRDefault="00D228E8" w:rsidP="00D228E8">
            <w:pPr>
              <w:jc w:val="center"/>
              <w:rPr>
                <w:ins w:id="1373" w:author="Shengquan Hu" w:date="2025-01-02T15:31:00Z"/>
                <w:rFonts w:ascii="Calibri" w:eastAsia="Times New Roman" w:hAnsi="Calibri" w:cs="Calibri"/>
                <w:color w:val="000000"/>
                <w:szCs w:val="18"/>
                <w:lang w:val="en-US" w:eastAsia="zh-CN"/>
              </w:rPr>
            </w:pPr>
            <w:ins w:id="1374" w:author="Shengquan Hu" w:date="2025-01-02T15:31:00Z">
              <w:r w:rsidRPr="00D228E8">
                <w:rPr>
                  <w:rFonts w:ascii="Calibri" w:eastAsia="Times New Roman" w:hAnsi="Calibri" w:cs="Calibri"/>
                  <w:color w:val="000000"/>
                  <w:szCs w:val="18"/>
                  <w:lang w:val="en-US" w:eastAsia="zh-CN"/>
                </w:rPr>
                <w:t>52</w:t>
              </w:r>
            </w:ins>
          </w:p>
        </w:tc>
        <w:tc>
          <w:tcPr>
            <w:tcW w:w="1175" w:type="dxa"/>
            <w:tcBorders>
              <w:top w:val="nil"/>
              <w:left w:val="nil"/>
              <w:bottom w:val="single" w:sz="4" w:space="0" w:color="auto"/>
              <w:right w:val="single" w:sz="4" w:space="0" w:color="auto"/>
            </w:tcBorders>
            <w:shd w:val="clear" w:color="auto" w:fill="auto"/>
            <w:vAlign w:val="center"/>
            <w:hideMark/>
            <w:tcPrChange w:id="1375" w:author="Shengquan Hu" w:date="2025-01-02T15:32:00Z">
              <w:tcPr>
                <w:tcW w:w="1175" w:type="dxa"/>
                <w:tcBorders>
                  <w:top w:val="nil"/>
                  <w:left w:val="nil"/>
                  <w:bottom w:val="single" w:sz="4" w:space="0" w:color="auto"/>
                  <w:right w:val="single" w:sz="4" w:space="0" w:color="auto"/>
                </w:tcBorders>
                <w:shd w:val="clear" w:color="auto" w:fill="auto"/>
                <w:vAlign w:val="center"/>
                <w:hideMark/>
              </w:tcPr>
            </w:tcPrChange>
          </w:tcPr>
          <w:p w14:paraId="0972C7E2" w14:textId="77777777" w:rsidR="00D228E8" w:rsidRPr="00D228E8" w:rsidRDefault="00D228E8" w:rsidP="00D228E8">
            <w:pPr>
              <w:jc w:val="center"/>
              <w:rPr>
                <w:ins w:id="1376" w:author="Shengquan Hu" w:date="2025-01-02T15:31:00Z"/>
                <w:rFonts w:ascii="Calibri" w:eastAsia="Times New Roman" w:hAnsi="Calibri" w:cs="Calibri"/>
                <w:color w:val="000000"/>
                <w:szCs w:val="18"/>
                <w:lang w:val="en-US" w:eastAsia="zh-CN"/>
              </w:rPr>
            </w:pPr>
            <w:ins w:id="1377" w:author="Shengquan Hu" w:date="2025-01-02T15:31:00Z">
              <w:r w:rsidRPr="00D228E8">
                <w:rPr>
                  <w:rFonts w:ascii="Calibri" w:eastAsia="Times New Roman" w:hAnsi="Calibri" w:cs="Calibri"/>
                  <w:color w:val="000000"/>
                  <w:szCs w:val="18"/>
                  <w:lang w:val="en-US" w:eastAsia="zh-CN"/>
                </w:rPr>
                <w:t>DRU1 to DRU8</w:t>
              </w:r>
            </w:ins>
          </w:p>
        </w:tc>
        <w:tc>
          <w:tcPr>
            <w:tcW w:w="1242" w:type="dxa"/>
            <w:tcBorders>
              <w:top w:val="nil"/>
              <w:left w:val="nil"/>
              <w:bottom w:val="single" w:sz="4" w:space="0" w:color="auto"/>
              <w:right w:val="single" w:sz="4" w:space="0" w:color="auto"/>
            </w:tcBorders>
            <w:shd w:val="clear" w:color="auto" w:fill="auto"/>
            <w:vAlign w:val="center"/>
            <w:hideMark/>
            <w:tcPrChange w:id="1378" w:author="Shengquan Hu" w:date="2025-01-02T15:32:00Z">
              <w:tcPr>
                <w:tcW w:w="1072" w:type="dxa"/>
                <w:tcBorders>
                  <w:top w:val="nil"/>
                  <w:left w:val="nil"/>
                  <w:bottom w:val="single" w:sz="4" w:space="0" w:color="auto"/>
                  <w:right w:val="single" w:sz="4" w:space="0" w:color="auto"/>
                </w:tcBorders>
                <w:shd w:val="clear" w:color="auto" w:fill="auto"/>
                <w:vAlign w:val="center"/>
                <w:hideMark/>
              </w:tcPr>
            </w:tcPrChange>
          </w:tcPr>
          <w:p w14:paraId="136ACE32" w14:textId="77777777" w:rsidR="00D228E8" w:rsidRPr="00D228E8" w:rsidRDefault="00D228E8" w:rsidP="00D228E8">
            <w:pPr>
              <w:jc w:val="center"/>
              <w:rPr>
                <w:ins w:id="1379" w:author="Shengquan Hu" w:date="2025-01-02T15:31:00Z"/>
                <w:rFonts w:ascii="Calibri" w:eastAsia="Times New Roman" w:hAnsi="Calibri" w:cs="Calibri"/>
                <w:color w:val="000000"/>
                <w:szCs w:val="18"/>
                <w:lang w:val="en-US" w:eastAsia="zh-CN"/>
              </w:rPr>
            </w:pPr>
            <w:ins w:id="1380" w:author="Shengquan Hu" w:date="2025-01-02T15:31:00Z">
              <w:r w:rsidRPr="00D228E8">
                <w:rPr>
                  <w:rFonts w:ascii="Calibri" w:eastAsia="Times New Roman" w:hAnsi="Calibri" w:cs="Calibri"/>
                  <w:color w:val="000000"/>
                  <w:szCs w:val="18"/>
                  <w:lang w:val="en-US" w:eastAsia="zh-CN"/>
                </w:rPr>
                <w:t>2xN + 0</w:t>
              </w:r>
            </w:ins>
          </w:p>
        </w:tc>
        <w:tc>
          <w:tcPr>
            <w:tcW w:w="1800" w:type="dxa"/>
            <w:tcBorders>
              <w:top w:val="nil"/>
              <w:left w:val="nil"/>
              <w:bottom w:val="single" w:sz="4" w:space="0" w:color="auto"/>
              <w:right w:val="single" w:sz="4" w:space="0" w:color="auto"/>
            </w:tcBorders>
            <w:shd w:val="clear" w:color="auto" w:fill="auto"/>
            <w:vAlign w:val="center"/>
            <w:hideMark/>
            <w:tcPrChange w:id="1381" w:author="Shengquan Hu" w:date="2025-01-02T15:32:00Z">
              <w:tcPr>
                <w:tcW w:w="1970" w:type="dxa"/>
                <w:gridSpan w:val="2"/>
                <w:tcBorders>
                  <w:top w:val="nil"/>
                  <w:left w:val="nil"/>
                  <w:bottom w:val="single" w:sz="4" w:space="0" w:color="auto"/>
                  <w:right w:val="single" w:sz="4" w:space="0" w:color="auto"/>
                </w:tcBorders>
                <w:shd w:val="clear" w:color="auto" w:fill="auto"/>
                <w:vAlign w:val="center"/>
                <w:hideMark/>
              </w:tcPr>
            </w:tcPrChange>
          </w:tcPr>
          <w:p w14:paraId="03750446" w14:textId="77777777" w:rsidR="00D228E8" w:rsidRPr="00D228E8" w:rsidRDefault="00D228E8" w:rsidP="00D228E8">
            <w:pPr>
              <w:jc w:val="center"/>
              <w:rPr>
                <w:ins w:id="1382" w:author="Shengquan Hu" w:date="2025-01-02T15:31:00Z"/>
                <w:rFonts w:ascii="Calibri" w:eastAsia="Times New Roman" w:hAnsi="Calibri" w:cs="Calibri"/>
                <w:color w:val="000000"/>
                <w:szCs w:val="18"/>
                <w:lang w:val="en-US" w:eastAsia="zh-CN"/>
              </w:rPr>
            </w:pPr>
            <w:ins w:id="1383" w:author="Shengquan Hu" w:date="2025-01-02T15:31:00Z">
              <w:r w:rsidRPr="00D228E8">
                <w:rPr>
                  <w:rFonts w:ascii="Calibri" w:eastAsia="Times New Roman" w:hAnsi="Calibri" w:cs="Calibri"/>
                  <w:color w:val="000000"/>
                  <w:szCs w:val="18"/>
                  <w:lang w:val="en-US" w:eastAsia="zh-CN"/>
                </w:rPr>
                <w:t>16xN + DRU index</w:t>
              </w:r>
            </w:ins>
          </w:p>
        </w:tc>
      </w:tr>
      <w:tr w:rsidR="00D228E8" w:rsidRPr="00D228E8" w14:paraId="689BC144" w14:textId="77777777" w:rsidTr="00D228E8">
        <w:tblPrEx>
          <w:tblPrExChange w:id="1384" w:author="Shengquan Hu" w:date="2025-01-02T15:32:00Z">
            <w:tblPrEx>
              <w:tblW w:w="9175" w:type="dxa"/>
            </w:tblPrEx>
          </w:tblPrExChange>
        </w:tblPrEx>
        <w:trPr>
          <w:trHeight w:val="480"/>
          <w:ins w:id="1385" w:author="Shengquan Hu" w:date="2025-01-02T15:31:00Z"/>
          <w:trPrChange w:id="1386" w:author="Shengquan Hu" w:date="2025-01-02T15:32:00Z">
            <w:trPr>
              <w:trHeight w:val="480"/>
            </w:trPr>
          </w:trPrChange>
        </w:trPr>
        <w:tc>
          <w:tcPr>
            <w:tcW w:w="1789" w:type="dxa"/>
            <w:gridSpan w:val="2"/>
            <w:vMerge/>
            <w:tcBorders>
              <w:top w:val="single" w:sz="4" w:space="0" w:color="auto"/>
              <w:left w:val="single" w:sz="4" w:space="0" w:color="auto"/>
              <w:bottom w:val="single" w:sz="4" w:space="0" w:color="auto"/>
              <w:right w:val="single" w:sz="4" w:space="0" w:color="auto"/>
            </w:tcBorders>
            <w:vAlign w:val="center"/>
            <w:hideMark/>
            <w:tcPrChange w:id="1387" w:author="Shengquan Hu" w:date="2025-01-02T15:32:00Z">
              <w:tcPr>
                <w:tcW w:w="1789" w:type="dxa"/>
                <w:gridSpan w:val="2"/>
                <w:vMerge/>
                <w:tcBorders>
                  <w:top w:val="single" w:sz="4" w:space="0" w:color="auto"/>
                  <w:left w:val="single" w:sz="4" w:space="0" w:color="auto"/>
                  <w:bottom w:val="single" w:sz="4" w:space="0" w:color="auto"/>
                  <w:right w:val="single" w:sz="4" w:space="0" w:color="auto"/>
                </w:tcBorders>
                <w:vAlign w:val="center"/>
                <w:hideMark/>
              </w:tcPr>
            </w:tcPrChange>
          </w:tcPr>
          <w:p w14:paraId="7857038E" w14:textId="77777777" w:rsidR="00D228E8" w:rsidRPr="00D228E8" w:rsidRDefault="00D228E8" w:rsidP="00D228E8">
            <w:pPr>
              <w:rPr>
                <w:ins w:id="1388" w:author="Shengquan Hu" w:date="2025-01-02T15:31:00Z"/>
                <w:rFonts w:ascii="Calibri" w:eastAsia="Times New Roman" w:hAnsi="Calibri" w:cs="Calibri"/>
                <w:color w:val="000000"/>
                <w:szCs w:val="18"/>
                <w:lang w:val="en-US" w:eastAsia="zh-CN"/>
              </w:rPr>
            </w:pPr>
          </w:p>
        </w:tc>
        <w:tc>
          <w:tcPr>
            <w:tcW w:w="990" w:type="dxa"/>
            <w:tcBorders>
              <w:top w:val="nil"/>
              <w:left w:val="nil"/>
              <w:bottom w:val="single" w:sz="4" w:space="0" w:color="auto"/>
              <w:right w:val="single" w:sz="4" w:space="0" w:color="auto"/>
            </w:tcBorders>
            <w:shd w:val="clear" w:color="auto" w:fill="auto"/>
            <w:vAlign w:val="center"/>
            <w:hideMark/>
            <w:tcPrChange w:id="1389" w:author="Shengquan Hu" w:date="2025-01-02T15:32:00Z">
              <w:tcPr>
                <w:tcW w:w="990" w:type="dxa"/>
                <w:tcBorders>
                  <w:top w:val="nil"/>
                  <w:left w:val="nil"/>
                  <w:bottom w:val="single" w:sz="4" w:space="0" w:color="auto"/>
                  <w:right w:val="single" w:sz="4" w:space="0" w:color="auto"/>
                </w:tcBorders>
                <w:shd w:val="clear" w:color="auto" w:fill="auto"/>
                <w:vAlign w:val="center"/>
                <w:hideMark/>
              </w:tcPr>
            </w:tcPrChange>
          </w:tcPr>
          <w:p w14:paraId="3D3068AE" w14:textId="77777777" w:rsidR="00D228E8" w:rsidRPr="00D228E8" w:rsidRDefault="00D228E8" w:rsidP="00D228E8">
            <w:pPr>
              <w:jc w:val="center"/>
              <w:rPr>
                <w:ins w:id="1390" w:author="Shengquan Hu" w:date="2025-01-02T15:31:00Z"/>
                <w:rFonts w:ascii="Calibri" w:eastAsia="Times New Roman" w:hAnsi="Calibri" w:cs="Calibri"/>
                <w:color w:val="000000"/>
                <w:szCs w:val="18"/>
                <w:lang w:val="en-US" w:eastAsia="zh-CN"/>
              </w:rPr>
            </w:pPr>
            <w:ins w:id="1391" w:author="Shengquan Hu" w:date="2025-01-02T15:31:00Z">
              <w:r w:rsidRPr="00D228E8">
                <w:rPr>
                  <w:rFonts w:ascii="Calibri" w:eastAsia="Times New Roman" w:hAnsi="Calibri" w:cs="Calibri"/>
                  <w:color w:val="000000"/>
                  <w:szCs w:val="18"/>
                  <w:lang w:val="en-US" w:eastAsia="zh-CN"/>
                </w:rPr>
                <w:t>45-52</w:t>
              </w:r>
            </w:ins>
          </w:p>
        </w:tc>
        <w:tc>
          <w:tcPr>
            <w:tcW w:w="1287" w:type="dxa"/>
            <w:tcBorders>
              <w:top w:val="nil"/>
              <w:left w:val="nil"/>
              <w:bottom w:val="single" w:sz="4" w:space="0" w:color="auto"/>
              <w:right w:val="single" w:sz="4" w:space="0" w:color="auto"/>
            </w:tcBorders>
            <w:shd w:val="clear" w:color="auto" w:fill="auto"/>
            <w:vAlign w:val="center"/>
            <w:hideMark/>
            <w:tcPrChange w:id="1392" w:author="Shengquan Hu" w:date="2025-01-02T15:32:00Z">
              <w:tcPr>
                <w:tcW w:w="1287" w:type="dxa"/>
                <w:tcBorders>
                  <w:top w:val="nil"/>
                  <w:left w:val="nil"/>
                  <w:bottom w:val="single" w:sz="4" w:space="0" w:color="auto"/>
                  <w:right w:val="single" w:sz="4" w:space="0" w:color="auto"/>
                </w:tcBorders>
                <w:shd w:val="clear" w:color="auto" w:fill="auto"/>
                <w:vAlign w:val="center"/>
                <w:hideMark/>
              </w:tcPr>
            </w:tcPrChange>
          </w:tcPr>
          <w:p w14:paraId="052CAC10" w14:textId="77777777" w:rsidR="00D228E8" w:rsidRPr="00D228E8" w:rsidRDefault="00D228E8" w:rsidP="00D228E8">
            <w:pPr>
              <w:jc w:val="center"/>
              <w:rPr>
                <w:ins w:id="1393" w:author="Shengquan Hu" w:date="2025-01-02T15:31:00Z"/>
                <w:rFonts w:ascii="Calibri" w:eastAsia="Times New Roman" w:hAnsi="Calibri" w:cs="Calibri"/>
                <w:color w:val="000000"/>
                <w:szCs w:val="18"/>
                <w:lang w:val="en-US" w:eastAsia="zh-CN"/>
              </w:rPr>
            </w:pPr>
            <w:ins w:id="1394" w:author="Shengquan Hu" w:date="2025-01-02T15:31:00Z">
              <w:r w:rsidRPr="00D228E8">
                <w:rPr>
                  <w:rFonts w:ascii="Calibri" w:eastAsia="Times New Roman" w:hAnsi="Calibri" w:cs="Calibri"/>
                  <w:color w:val="000000"/>
                  <w:szCs w:val="18"/>
                  <w:lang w:val="en-US" w:eastAsia="zh-CN"/>
                </w:rPr>
                <w:t xml:space="preserve">80, </w:t>
              </w:r>
              <w:proofErr w:type="gramStart"/>
              <w:r w:rsidRPr="00D228E8">
                <w:rPr>
                  <w:rFonts w:ascii="Calibri" w:eastAsia="Times New Roman" w:hAnsi="Calibri" w:cs="Calibri"/>
                  <w:color w:val="000000"/>
                  <w:szCs w:val="18"/>
                  <w:lang w:val="en-US" w:eastAsia="zh-CN"/>
                </w:rPr>
                <w:t>160,or</w:t>
              </w:r>
              <w:proofErr w:type="gramEnd"/>
              <w:r w:rsidRPr="00D228E8">
                <w:rPr>
                  <w:rFonts w:ascii="Calibri" w:eastAsia="Times New Roman" w:hAnsi="Calibri" w:cs="Calibri"/>
                  <w:color w:val="000000"/>
                  <w:szCs w:val="18"/>
                  <w:lang w:val="en-US" w:eastAsia="zh-CN"/>
                </w:rPr>
                <w:t xml:space="preserve"> 320</w:t>
              </w:r>
            </w:ins>
          </w:p>
        </w:tc>
        <w:tc>
          <w:tcPr>
            <w:tcW w:w="892" w:type="dxa"/>
            <w:vMerge/>
            <w:tcBorders>
              <w:top w:val="nil"/>
              <w:left w:val="single" w:sz="4" w:space="0" w:color="auto"/>
              <w:bottom w:val="single" w:sz="4" w:space="0" w:color="auto"/>
              <w:right w:val="single" w:sz="4" w:space="0" w:color="auto"/>
            </w:tcBorders>
            <w:vAlign w:val="center"/>
            <w:hideMark/>
            <w:tcPrChange w:id="1395" w:author="Shengquan Hu" w:date="2025-01-02T15:32:00Z">
              <w:tcPr>
                <w:tcW w:w="892" w:type="dxa"/>
                <w:vMerge/>
                <w:tcBorders>
                  <w:top w:val="nil"/>
                  <w:left w:val="single" w:sz="4" w:space="0" w:color="auto"/>
                  <w:bottom w:val="single" w:sz="4" w:space="0" w:color="auto"/>
                  <w:right w:val="single" w:sz="4" w:space="0" w:color="auto"/>
                </w:tcBorders>
                <w:vAlign w:val="center"/>
                <w:hideMark/>
              </w:tcPr>
            </w:tcPrChange>
          </w:tcPr>
          <w:p w14:paraId="1DD194EA" w14:textId="77777777" w:rsidR="00D228E8" w:rsidRPr="00D228E8" w:rsidRDefault="00D228E8" w:rsidP="00D228E8">
            <w:pPr>
              <w:rPr>
                <w:ins w:id="1396" w:author="Shengquan Hu" w:date="2025-01-02T15:31:00Z"/>
                <w:rFonts w:ascii="Calibri" w:eastAsia="Times New Roman" w:hAnsi="Calibri" w:cs="Calibri"/>
                <w:color w:val="000000"/>
                <w:szCs w:val="18"/>
                <w:lang w:val="en-US" w:eastAsia="zh-CN"/>
              </w:rPr>
            </w:pPr>
          </w:p>
        </w:tc>
        <w:tc>
          <w:tcPr>
            <w:tcW w:w="1175" w:type="dxa"/>
            <w:tcBorders>
              <w:top w:val="nil"/>
              <w:left w:val="nil"/>
              <w:bottom w:val="single" w:sz="4" w:space="0" w:color="auto"/>
              <w:right w:val="single" w:sz="4" w:space="0" w:color="auto"/>
            </w:tcBorders>
            <w:shd w:val="clear" w:color="auto" w:fill="auto"/>
            <w:vAlign w:val="center"/>
            <w:hideMark/>
            <w:tcPrChange w:id="1397" w:author="Shengquan Hu" w:date="2025-01-02T15:32:00Z">
              <w:tcPr>
                <w:tcW w:w="1175" w:type="dxa"/>
                <w:tcBorders>
                  <w:top w:val="nil"/>
                  <w:left w:val="nil"/>
                  <w:bottom w:val="single" w:sz="4" w:space="0" w:color="auto"/>
                  <w:right w:val="single" w:sz="4" w:space="0" w:color="auto"/>
                </w:tcBorders>
                <w:shd w:val="clear" w:color="auto" w:fill="auto"/>
                <w:vAlign w:val="center"/>
                <w:hideMark/>
              </w:tcPr>
            </w:tcPrChange>
          </w:tcPr>
          <w:p w14:paraId="0C4AAA34" w14:textId="77777777" w:rsidR="00D228E8" w:rsidRPr="00D228E8" w:rsidRDefault="00D228E8" w:rsidP="00D228E8">
            <w:pPr>
              <w:jc w:val="center"/>
              <w:rPr>
                <w:ins w:id="1398" w:author="Shengquan Hu" w:date="2025-01-02T15:31:00Z"/>
                <w:rFonts w:ascii="Calibri" w:eastAsia="Times New Roman" w:hAnsi="Calibri" w:cs="Calibri"/>
                <w:color w:val="000000"/>
                <w:szCs w:val="18"/>
                <w:lang w:val="en-US" w:eastAsia="zh-CN"/>
              </w:rPr>
            </w:pPr>
            <w:ins w:id="1399" w:author="Shengquan Hu" w:date="2025-01-02T15:31:00Z">
              <w:r w:rsidRPr="00D228E8">
                <w:rPr>
                  <w:rFonts w:ascii="Calibri" w:eastAsia="Times New Roman" w:hAnsi="Calibri" w:cs="Calibri"/>
                  <w:color w:val="000000"/>
                  <w:szCs w:val="18"/>
                  <w:lang w:val="en-US" w:eastAsia="zh-CN"/>
                </w:rPr>
                <w:t>DRU1 to DRU8</w:t>
              </w:r>
            </w:ins>
          </w:p>
        </w:tc>
        <w:tc>
          <w:tcPr>
            <w:tcW w:w="1242" w:type="dxa"/>
            <w:tcBorders>
              <w:top w:val="nil"/>
              <w:left w:val="nil"/>
              <w:bottom w:val="single" w:sz="4" w:space="0" w:color="auto"/>
              <w:right w:val="single" w:sz="4" w:space="0" w:color="auto"/>
            </w:tcBorders>
            <w:shd w:val="clear" w:color="auto" w:fill="auto"/>
            <w:vAlign w:val="center"/>
            <w:hideMark/>
            <w:tcPrChange w:id="1400" w:author="Shengquan Hu" w:date="2025-01-02T15:32:00Z">
              <w:tcPr>
                <w:tcW w:w="1072" w:type="dxa"/>
                <w:tcBorders>
                  <w:top w:val="nil"/>
                  <w:left w:val="nil"/>
                  <w:bottom w:val="single" w:sz="4" w:space="0" w:color="auto"/>
                  <w:right w:val="single" w:sz="4" w:space="0" w:color="auto"/>
                </w:tcBorders>
                <w:shd w:val="clear" w:color="auto" w:fill="auto"/>
                <w:vAlign w:val="center"/>
                <w:hideMark/>
              </w:tcPr>
            </w:tcPrChange>
          </w:tcPr>
          <w:p w14:paraId="27705486" w14:textId="77777777" w:rsidR="00D228E8" w:rsidRPr="00D228E8" w:rsidRDefault="00D228E8" w:rsidP="00D228E8">
            <w:pPr>
              <w:jc w:val="center"/>
              <w:rPr>
                <w:ins w:id="1401" w:author="Shengquan Hu" w:date="2025-01-02T15:31:00Z"/>
                <w:rFonts w:ascii="Calibri" w:eastAsia="Times New Roman" w:hAnsi="Calibri" w:cs="Calibri"/>
                <w:color w:val="000000"/>
                <w:szCs w:val="18"/>
                <w:lang w:val="en-US" w:eastAsia="zh-CN"/>
              </w:rPr>
            </w:pPr>
            <w:ins w:id="1402" w:author="Shengquan Hu" w:date="2025-01-02T15:31:00Z">
              <w:r w:rsidRPr="00D228E8">
                <w:rPr>
                  <w:rFonts w:ascii="Calibri" w:eastAsia="Times New Roman" w:hAnsi="Calibri" w:cs="Calibri"/>
                  <w:color w:val="000000"/>
                  <w:szCs w:val="18"/>
                  <w:lang w:val="en-US" w:eastAsia="zh-CN"/>
                </w:rPr>
                <w:t>2xN + 1</w:t>
              </w:r>
            </w:ins>
          </w:p>
        </w:tc>
        <w:tc>
          <w:tcPr>
            <w:tcW w:w="1800" w:type="dxa"/>
            <w:tcBorders>
              <w:top w:val="nil"/>
              <w:left w:val="nil"/>
              <w:bottom w:val="single" w:sz="4" w:space="0" w:color="auto"/>
              <w:right w:val="single" w:sz="4" w:space="0" w:color="auto"/>
            </w:tcBorders>
            <w:shd w:val="clear" w:color="auto" w:fill="auto"/>
            <w:vAlign w:val="center"/>
            <w:hideMark/>
            <w:tcPrChange w:id="1403" w:author="Shengquan Hu" w:date="2025-01-02T15:32:00Z">
              <w:tcPr>
                <w:tcW w:w="1970" w:type="dxa"/>
                <w:gridSpan w:val="2"/>
                <w:tcBorders>
                  <w:top w:val="nil"/>
                  <w:left w:val="nil"/>
                  <w:bottom w:val="single" w:sz="4" w:space="0" w:color="auto"/>
                  <w:right w:val="single" w:sz="4" w:space="0" w:color="auto"/>
                </w:tcBorders>
                <w:shd w:val="clear" w:color="auto" w:fill="auto"/>
                <w:vAlign w:val="center"/>
                <w:hideMark/>
              </w:tcPr>
            </w:tcPrChange>
          </w:tcPr>
          <w:p w14:paraId="1B676509" w14:textId="77777777" w:rsidR="00D228E8" w:rsidRPr="00D228E8" w:rsidRDefault="00D228E8" w:rsidP="00D228E8">
            <w:pPr>
              <w:jc w:val="center"/>
              <w:rPr>
                <w:ins w:id="1404" w:author="Shengquan Hu" w:date="2025-01-02T15:31:00Z"/>
                <w:rFonts w:ascii="Calibri" w:eastAsia="Times New Roman" w:hAnsi="Calibri" w:cs="Calibri"/>
                <w:color w:val="000000"/>
                <w:szCs w:val="18"/>
                <w:lang w:val="en-US" w:eastAsia="zh-CN"/>
              </w:rPr>
            </w:pPr>
            <w:ins w:id="1405" w:author="Shengquan Hu" w:date="2025-01-02T15:31:00Z">
              <w:r w:rsidRPr="00D228E8">
                <w:rPr>
                  <w:rFonts w:ascii="Calibri" w:eastAsia="Times New Roman" w:hAnsi="Calibri" w:cs="Calibri"/>
                  <w:color w:val="000000"/>
                  <w:szCs w:val="18"/>
                  <w:lang w:val="en-US" w:eastAsia="zh-CN"/>
                </w:rPr>
                <w:t>16xN + 8 + DRU index</w:t>
              </w:r>
            </w:ins>
          </w:p>
        </w:tc>
      </w:tr>
      <w:tr w:rsidR="00D228E8" w:rsidRPr="00D228E8" w14:paraId="204192B0" w14:textId="77777777" w:rsidTr="00D228E8">
        <w:tblPrEx>
          <w:tblPrExChange w:id="1406" w:author="Shengquan Hu" w:date="2025-01-02T15:32:00Z">
            <w:tblPrEx>
              <w:tblW w:w="9175" w:type="dxa"/>
            </w:tblPrEx>
          </w:tblPrExChange>
        </w:tblPrEx>
        <w:trPr>
          <w:trHeight w:val="480"/>
          <w:ins w:id="1407" w:author="Shengquan Hu" w:date="2025-01-02T15:31:00Z"/>
          <w:trPrChange w:id="1408" w:author="Shengquan Hu" w:date="2025-01-02T15:32:00Z">
            <w:trPr>
              <w:trHeight w:val="480"/>
            </w:trPr>
          </w:trPrChange>
        </w:trPr>
        <w:tc>
          <w:tcPr>
            <w:tcW w:w="1789" w:type="dxa"/>
            <w:gridSpan w:val="2"/>
            <w:vMerge/>
            <w:tcBorders>
              <w:top w:val="single" w:sz="4" w:space="0" w:color="auto"/>
              <w:left w:val="single" w:sz="4" w:space="0" w:color="auto"/>
              <w:bottom w:val="single" w:sz="4" w:space="0" w:color="auto"/>
              <w:right w:val="single" w:sz="4" w:space="0" w:color="auto"/>
            </w:tcBorders>
            <w:vAlign w:val="center"/>
            <w:hideMark/>
            <w:tcPrChange w:id="1409" w:author="Shengquan Hu" w:date="2025-01-02T15:32:00Z">
              <w:tcPr>
                <w:tcW w:w="1789" w:type="dxa"/>
                <w:gridSpan w:val="2"/>
                <w:vMerge/>
                <w:tcBorders>
                  <w:top w:val="single" w:sz="4" w:space="0" w:color="auto"/>
                  <w:left w:val="single" w:sz="4" w:space="0" w:color="auto"/>
                  <w:bottom w:val="single" w:sz="4" w:space="0" w:color="auto"/>
                  <w:right w:val="single" w:sz="4" w:space="0" w:color="auto"/>
                </w:tcBorders>
                <w:vAlign w:val="center"/>
                <w:hideMark/>
              </w:tcPr>
            </w:tcPrChange>
          </w:tcPr>
          <w:p w14:paraId="3A5233FB" w14:textId="77777777" w:rsidR="00D228E8" w:rsidRPr="00D228E8" w:rsidRDefault="00D228E8" w:rsidP="00D228E8">
            <w:pPr>
              <w:rPr>
                <w:ins w:id="1410" w:author="Shengquan Hu" w:date="2025-01-02T15:31:00Z"/>
                <w:rFonts w:ascii="Calibri" w:eastAsia="Times New Roman" w:hAnsi="Calibri" w:cs="Calibri"/>
                <w:color w:val="000000"/>
                <w:szCs w:val="18"/>
                <w:lang w:val="en-US" w:eastAsia="zh-CN"/>
              </w:rPr>
            </w:pPr>
          </w:p>
        </w:tc>
        <w:tc>
          <w:tcPr>
            <w:tcW w:w="990" w:type="dxa"/>
            <w:tcBorders>
              <w:top w:val="nil"/>
              <w:left w:val="nil"/>
              <w:bottom w:val="single" w:sz="4" w:space="0" w:color="auto"/>
              <w:right w:val="single" w:sz="4" w:space="0" w:color="auto"/>
            </w:tcBorders>
            <w:shd w:val="clear" w:color="auto" w:fill="auto"/>
            <w:vAlign w:val="center"/>
            <w:hideMark/>
            <w:tcPrChange w:id="1411" w:author="Shengquan Hu" w:date="2025-01-02T15:32:00Z">
              <w:tcPr>
                <w:tcW w:w="990" w:type="dxa"/>
                <w:tcBorders>
                  <w:top w:val="nil"/>
                  <w:left w:val="nil"/>
                  <w:bottom w:val="single" w:sz="4" w:space="0" w:color="auto"/>
                  <w:right w:val="single" w:sz="4" w:space="0" w:color="auto"/>
                </w:tcBorders>
                <w:shd w:val="clear" w:color="auto" w:fill="auto"/>
                <w:vAlign w:val="center"/>
                <w:hideMark/>
              </w:tcPr>
            </w:tcPrChange>
          </w:tcPr>
          <w:p w14:paraId="7EA0FBB2" w14:textId="77777777" w:rsidR="00D228E8" w:rsidRPr="00D228E8" w:rsidRDefault="00D228E8" w:rsidP="00D228E8">
            <w:pPr>
              <w:jc w:val="center"/>
              <w:rPr>
                <w:ins w:id="1412" w:author="Shengquan Hu" w:date="2025-01-02T15:31:00Z"/>
                <w:rFonts w:ascii="Calibri" w:eastAsia="Times New Roman" w:hAnsi="Calibri" w:cs="Calibri"/>
                <w:color w:val="000000"/>
                <w:szCs w:val="18"/>
                <w:lang w:val="en-US" w:eastAsia="zh-CN"/>
              </w:rPr>
            </w:pPr>
            <w:ins w:id="1413" w:author="Shengquan Hu" w:date="2025-01-02T15:31:00Z">
              <w:r w:rsidRPr="00D228E8">
                <w:rPr>
                  <w:rFonts w:ascii="Calibri" w:eastAsia="Times New Roman" w:hAnsi="Calibri" w:cs="Calibri"/>
                  <w:color w:val="000000"/>
                  <w:szCs w:val="18"/>
                  <w:lang w:val="en-US" w:eastAsia="zh-CN"/>
                </w:rPr>
                <w:t>53-56</w:t>
              </w:r>
            </w:ins>
          </w:p>
        </w:tc>
        <w:tc>
          <w:tcPr>
            <w:tcW w:w="1287" w:type="dxa"/>
            <w:tcBorders>
              <w:top w:val="nil"/>
              <w:left w:val="nil"/>
              <w:bottom w:val="single" w:sz="4" w:space="0" w:color="auto"/>
              <w:right w:val="single" w:sz="4" w:space="0" w:color="auto"/>
            </w:tcBorders>
            <w:shd w:val="clear" w:color="auto" w:fill="auto"/>
            <w:vAlign w:val="center"/>
            <w:hideMark/>
            <w:tcPrChange w:id="1414" w:author="Shengquan Hu" w:date="2025-01-02T15:32:00Z">
              <w:tcPr>
                <w:tcW w:w="1287" w:type="dxa"/>
                <w:tcBorders>
                  <w:top w:val="nil"/>
                  <w:left w:val="nil"/>
                  <w:bottom w:val="single" w:sz="4" w:space="0" w:color="auto"/>
                  <w:right w:val="single" w:sz="4" w:space="0" w:color="auto"/>
                </w:tcBorders>
                <w:shd w:val="clear" w:color="auto" w:fill="auto"/>
                <w:vAlign w:val="center"/>
                <w:hideMark/>
              </w:tcPr>
            </w:tcPrChange>
          </w:tcPr>
          <w:p w14:paraId="00E4E1DD" w14:textId="77777777" w:rsidR="00D228E8" w:rsidRPr="00D228E8" w:rsidRDefault="00D228E8" w:rsidP="00D228E8">
            <w:pPr>
              <w:jc w:val="center"/>
              <w:rPr>
                <w:ins w:id="1415" w:author="Shengquan Hu" w:date="2025-01-02T15:31:00Z"/>
                <w:rFonts w:ascii="Calibri" w:eastAsia="Times New Roman" w:hAnsi="Calibri" w:cs="Calibri"/>
                <w:color w:val="000000"/>
                <w:szCs w:val="18"/>
                <w:lang w:val="en-US" w:eastAsia="zh-CN"/>
              </w:rPr>
            </w:pPr>
            <w:ins w:id="1416" w:author="Shengquan Hu" w:date="2025-01-02T15:31:00Z">
              <w:r w:rsidRPr="00D228E8">
                <w:rPr>
                  <w:rFonts w:ascii="Calibri" w:eastAsia="Times New Roman" w:hAnsi="Calibri" w:cs="Calibri"/>
                  <w:color w:val="000000"/>
                  <w:szCs w:val="18"/>
                  <w:lang w:val="en-US" w:eastAsia="zh-CN"/>
                </w:rPr>
                <w:t>40, 80, 160, or 320</w:t>
              </w:r>
            </w:ins>
          </w:p>
        </w:tc>
        <w:tc>
          <w:tcPr>
            <w:tcW w:w="892" w:type="dxa"/>
            <w:vMerge w:val="restart"/>
            <w:tcBorders>
              <w:top w:val="nil"/>
              <w:left w:val="single" w:sz="4" w:space="0" w:color="auto"/>
              <w:bottom w:val="single" w:sz="4" w:space="0" w:color="auto"/>
              <w:right w:val="single" w:sz="4" w:space="0" w:color="auto"/>
            </w:tcBorders>
            <w:shd w:val="clear" w:color="auto" w:fill="auto"/>
            <w:vAlign w:val="center"/>
            <w:hideMark/>
            <w:tcPrChange w:id="1417" w:author="Shengquan Hu" w:date="2025-01-02T15:32:00Z">
              <w:tcPr>
                <w:tcW w:w="892" w:type="dxa"/>
                <w:vMerge w:val="restart"/>
                <w:tcBorders>
                  <w:top w:val="nil"/>
                  <w:left w:val="single" w:sz="4" w:space="0" w:color="auto"/>
                  <w:bottom w:val="single" w:sz="4" w:space="0" w:color="auto"/>
                  <w:right w:val="single" w:sz="4" w:space="0" w:color="auto"/>
                </w:tcBorders>
                <w:shd w:val="clear" w:color="auto" w:fill="auto"/>
                <w:vAlign w:val="center"/>
                <w:hideMark/>
              </w:tcPr>
            </w:tcPrChange>
          </w:tcPr>
          <w:p w14:paraId="67B99B0C" w14:textId="77777777" w:rsidR="00D228E8" w:rsidRPr="00D228E8" w:rsidRDefault="00D228E8" w:rsidP="00D228E8">
            <w:pPr>
              <w:jc w:val="center"/>
              <w:rPr>
                <w:ins w:id="1418" w:author="Shengquan Hu" w:date="2025-01-02T15:31:00Z"/>
                <w:rFonts w:ascii="Calibri" w:eastAsia="Times New Roman" w:hAnsi="Calibri" w:cs="Calibri"/>
                <w:color w:val="000000"/>
                <w:szCs w:val="18"/>
                <w:lang w:val="en-US" w:eastAsia="zh-CN"/>
              </w:rPr>
            </w:pPr>
            <w:ins w:id="1419" w:author="Shengquan Hu" w:date="2025-01-02T15:31:00Z">
              <w:r w:rsidRPr="00D228E8">
                <w:rPr>
                  <w:rFonts w:ascii="Calibri" w:eastAsia="Times New Roman" w:hAnsi="Calibri" w:cs="Calibri"/>
                  <w:color w:val="000000"/>
                  <w:szCs w:val="18"/>
                  <w:lang w:val="en-US" w:eastAsia="zh-CN"/>
                </w:rPr>
                <w:t>106</w:t>
              </w:r>
            </w:ins>
          </w:p>
        </w:tc>
        <w:tc>
          <w:tcPr>
            <w:tcW w:w="1175" w:type="dxa"/>
            <w:tcBorders>
              <w:top w:val="nil"/>
              <w:left w:val="nil"/>
              <w:bottom w:val="single" w:sz="4" w:space="0" w:color="auto"/>
              <w:right w:val="single" w:sz="4" w:space="0" w:color="auto"/>
            </w:tcBorders>
            <w:shd w:val="clear" w:color="auto" w:fill="auto"/>
            <w:vAlign w:val="center"/>
            <w:hideMark/>
            <w:tcPrChange w:id="1420" w:author="Shengquan Hu" w:date="2025-01-02T15:32:00Z">
              <w:tcPr>
                <w:tcW w:w="1175" w:type="dxa"/>
                <w:tcBorders>
                  <w:top w:val="nil"/>
                  <w:left w:val="nil"/>
                  <w:bottom w:val="single" w:sz="4" w:space="0" w:color="auto"/>
                  <w:right w:val="single" w:sz="4" w:space="0" w:color="auto"/>
                </w:tcBorders>
                <w:shd w:val="clear" w:color="auto" w:fill="auto"/>
                <w:vAlign w:val="center"/>
                <w:hideMark/>
              </w:tcPr>
            </w:tcPrChange>
          </w:tcPr>
          <w:p w14:paraId="567E0B4D" w14:textId="015DF84E" w:rsidR="00D228E8" w:rsidRPr="00D228E8" w:rsidRDefault="00D228E8" w:rsidP="00D228E8">
            <w:pPr>
              <w:jc w:val="center"/>
              <w:rPr>
                <w:ins w:id="1421" w:author="Shengquan Hu" w:date="2025-01-02T15:31:00Z"/>
                <w:rFonts w:ascii="Calibri" w:eastAsia="Times New Roman" w:hAnsi="Calibri" w:cs="Calibri"/>
                <w:color w:val="000000"/>
                <w:szCs w:val="18"/>
                <w:lang w:val="en-US" w:eastAsia="zh-CN"/>
              </w:rPr>
            </w:pPr>
            <w:ins w:id="1422" w:author="Shengquan Hu" w:date="2025-01-02T15:31:00Z">
              <w:r w:rsidRPr="00D228E8">
                <w:rPr>
                  <w:rFonts w:ascii="Calibri" w:eastAsia="Times New Roman" w:hAnsi="Calibri" w:cs="Calibri"/>
                  <w:color w:val="000000"/>
                  <w:szCs w:val="18"/>
                  <w:lang w:val="en-US" w:eastAsia="zh-CN"/>
                </w:rPr>
                <w:t xml:space="preserve">DRU1 </w:t>
              </w:r>
              <w:del w:id="1423" w:author="Alice Chen" w:date="2025-01-03T17:57:00Z">
                <w:r w:rsidRPr="00D228E8" w:rsidDel="00EF7347">
                  <w:rPr>
                    <w:rFonts w:ascii="Calibri" w:eastAsia="Times New Roman" w:hAnsi="Calibri" w:cs="Calibri"/>
                    <w:color w:val="000000"/>
                    <w:szCs w:val="18"/>
                    <w:lang w:val="en-US" w:eastAsia="zh-CN"/>
                  </w:rPr>
                  <w:delText>and</w:delText>
                </w:r>
              </w:del>
            </w:ins>
            <w:ins w:id="1424" w:author="Alice Chen" w:date="2025-01-03T17:57:00Z">
              <w:r w:rsidR="00EF7347">
                <w:rPr>
                  <w:rFonts w:ascii="Calibri" w:eastAsia="Times New Roman" w:hAnsi="Calibri" w:cs="Calibri"/>
                  <w:color w:val="000000"/>
                  <w:szCs w:val="18"/>
                  <w:lang w:val="en-US" w:eastAsia="zh-CN"/>
                </w:rPr>
                <w:t>to</w:t>
              </w:r>
            </w:ins>
            <w:ins w:id="1425" w:author="Shengquan Hu" w:date="2025-01-02T15:31:00Z">
              <w:r w:rsidRPr="00D228E8">
                <w:rPr>
                  <w:rFonts w:ascii="Calibri" w:eastAsia="Times New Roman" w:hAnsi="Calibri" w:cs="Calibri"/>
                  <w:color w:val="000000"/>
                  <w:szCs w:val="18"/>
                  <w:lang w:val="en-US" w:eastAsia="zh-CN"/>
                </w:rPr>
                <w:t xml:space="preserve"> DRU4</w:t>
              </w:r>
            </w:ins>
          </w:p>
        </w:tc>
        <w:tc>
          <w:tcPr>
            <w:tcW w:w="1242" w:type="dxa"/>
            <w:tcBorders>
              <w:top w:val="nil"/>
              <w:left w:val="nil"/>
              <w:bottom w:val="single" w:sz="4" w:space="0" w:color="auto"/>
              <w:right w:val="single" w:sz="4" w:space="0" w:color="auto"/>
            </w:tcBorders>
            <w:shd w:val="clear" w:color="auto" w:fill="auto"/>
            <w:vAlign w:val="center"/>
            <w:hideMark/>
            <w:tcPrChange w:id="1426" w:author="Shengquan Hu" w:date="2025-01-02T15:32:00Z">
              <w:tcPr>
                <w:tcW w:w="1072" w:type="dxa"/>
                <w:tcBorders>
                  <w:top w:val="nil"/>
                  <w:left w:val="nil"/>
                  <w:bottom w:val="single" w:sz="4" w:space="0" w:color="auto"/>
                  <w:right w:val="single" w:sz="4" w:space="0" w:color="auto"/>
                </w:tcBorders>
                <w:shd w:val="clear" w:color="auto" w:fill="auto"/>
                <w:vAlign w:val="center"/>
                <w:hideMark/>
              </w:tcPr>
            </w:tcPrChange>
          </w:tcPr>
          <w:p w14:paraId="3C847C83" w14:textId="77777777" w:rsidR="00D228E8" w:rsidRPr="00D228E8" w:rsidRDefault="00D228E8" w:rsidP="00D228E8">
            <w:pPr>
              <w:jc w:val="center"/>
              <w:rPr>
                <w:ins w:id="1427" w:author="Shengquan Hu" w:date="2025-01-02T15:31:00Z"/>
                <w:rFonts w:ascii="Calibri" w:eastAsia="Times New Roman" w:hAnsi="Calibri" w:cs="Calibri"/>
                <w:color w:val="000000"/>
                <w:szCs w:val="18"/>
                <w:lang w:val="en-US" w:eastAsia="zh-CN"/>
              </w:rPr>
            </w:pPr>
            <w:ins w:id="1428" w:author="Shengquan Hu" w:date="2025-01-02T15:31:00Z">
              <w:r w:rsidRPr="00D228E8">
                <w:rPr>
                  <w:rFonts w:ascii="Calibri" w:eastAsia="Times New Roman" w:hAnsi="Calibri" w:cs="Calibri"/>
                  <w:color w:val="000000"/>
                  <w:szCs w:val="18"/>
                  <w:lang w:val="en-US" w:eastAsia="zh-CN"/>
                </w:rPr>
                <w:t>2xN + 0</w:t>
              </w:r>
            </w:ins>
          </w:p>
        </w:tc>
        <w:tc>
          <w:tcPr>
            <w:tcW w:w="1800" w:type="dxa"/>
            <w:tcBorders>
              <w:top w:val="nil"/>
              <w:left w:val="nil"/>
              <w:bottom w:val="single" w:sz="4" w:space="0" w:color="auto"/>
              <w:right w:val="single" w:sz="4" w:space="0" w:color="auto"/>
            </w:tcBorders>
            <w:shd w:val="clear" w:color="auto" w:fill="auto"/>
            <w:vAlign w:val="center"/>
            <w:hideMark/>
            <w:tcPrChange w:id="1429" w:author="Shengquan Hu" w:date="2025-01-02T15:32:00Z">
              <w:tcPr>
                <w:tcW w:w="1970" w:type="dxa"/>
                <w:gridSpan w:val="2"/>
                <w:tcBorders>
                  <w:top w:val="nil"/>
                  <w:left w:val="nil"/>
                  <w:bottom w:val="single" w:sz="4" w:space="0" w:color="auto"/>
                  <w:right w:val="single" w:sz="4" w:space="0" w:color="auto"/>
                </w:tcBorders>
                <w:shd w:val="clear" w:color="auto" w:fill="auto"/>
                <w:vAlign w:val="center"/>
                <w:hideMark/>
              </w:tcPr>
            </w:tcPrChange>
          </w:tcPr>
          <w:p w14:paraId="41A98AE0" w14:textId="77777777" w:rsidR="00D228E8" w:rsidRPr="00D228E8" w:rsidRDefault="00D228E8" w:rsidP="00D228E8">
            <w:pPr>
              <w:jc w:val="center"/>
              <w:rPr>
                <w:ins w:id="1430" w:author="Shengquan Hu" w:date="2025-01-02T15:31:00Z"/>
                <w:rFonts w:ascii="Calibri" w:eastAsia="Times New Roman" w:hAnsi="Calibri" w:cs="Calibri"/>
                <w:color w:val="000000"/>
                <w:szCs w:val="18"/>
                <w:lang w:val="en-US" w:eastAsia="zh-CN"/>
              </w:rPr>
            </w:pPr>
            <w:ins w:id="1431" w:author="Shengquan Hu" w:date="2025-01-02T15:31:00Z">
              <w:r w:rsidRPr="00D228E8">
                <w:rPr>
                  <w:rFonts w:ascii="Calibri" w:eastAsia="Times New Roman" w:hAnsi="Calibri" w:cs="Calibri"/>
                  <w:color w:val="000000"/>
                  <w:szCs w:val="18"/>
                  <w:lang w:val="en-US" w:eastAsia="zh-CN"/>
                </w:rPr>
                <w:t>8xN + DRU index</w:t>
              </w:r>
            </w:ins>
          </w:p>
        </w:tc>
      </w:tr>
      <w:tr w:rsidR="00D228E8" w:rsidRPr="00D228E8" w14:paraId="40AB3A7F" w14:textId="77777777" w:rsidTr="00D228E8">
        <w:tblPrEx>
          <w:tblPrExChange w:id="1432" w:author="Shengquan Hu" w:date="2025-01-02T15:32:00Z">
            <w:tblPrEx>
              <w:tblW w:w="9175" w:type="dxa"/>
            </w:tblPrEx>
          </w:tblPrExChange>
        </w:tblPrEx>
        <w:trPr>
          <w:trHeight w:val="480"/>
          <w:ins w:id="1433" w:author="Shengquan Hu" w:date="2025-01-02T15:31:00Z"/>
          <w:trPrChange w:id="1434" w:author="Shengquan Hu" w:date="2025-01-02T15:32:00Z">
            <w:trPr>
              <w:trHeight w:val="480"/>
            </w:trPr>
          </w:trPrChange>
        </w:trPr>
        <w:tc>
          <w:tcPr>
            <w:tcW w:w="1789" w:type="dxa"/>
            <w:gridSpan w:val="2"/>
            <w:vMerge/>
            <w:tcBorders>
              <w:top w:val="single" w:sz="4" w:space="0" w:color="auto"/>
              <w:left w:val="single" w:sz="4" w:space="0" w:color="auto"/>
              <w:bottom w:val="single" w:sz="4" w:space="0" w:color="auto"/>
              <w:right w:val="single" w:sz="4" w:space="0" w:color="auto"/>
            </w:tcBorders>
            <w:vAlign w:val="center"/>
            <w:hideMark/>
            <w:tcPrChange w:id="1435" w:author="Shengquan Hu" w:date="2025-01-02T15:32:00Z">
              <w:tcPr>
                <w:tcW w:w="1789" w:type="dxa"/>
                <w:gridSpan w:val="2"/>
                <w:vMerge/>
                <w:tcBorders>
                  <w:top w:val="single" w:sz="4" w:space="0" w:color="auto"/>
                  <w:left w:val="single" w:sz="4" w:space="0" w:color="auto"/>
                  <w:bottom w:val="single" w:sz="4" w:space="0" w:color="auto"/>
                  <w:right w:val="single" w:sz="4" w:space="0" w:color="auto"/>
                </w:tcBorders>
                <w:vAlign w:val="center"/>
                <w:hideMark/>
              </w:tcPr>
            </w:tcPrChange>
          </w:tcPr>
          <w:p w14:paraId="0EA51F37" w14:textId="77777777" w:rsidR="00D228E8" w:rsidRPr="00D228E8" w:rsidRDefault="00D228E8" w:rsidP="00D228E8">
            <w:pPr>
              <w:rPr>
                <w:ins w:id="1436" w:author="Shengquan Hu" w:date="2025-01-02T15:31:00Z"/>
                <w:rFonts w:ascii="Calibri" w:eastAsia="Times New Roman" w:hAnsi="Calibri" w:cs="Calibri"/>
                <w:color w:val="000000"/>
                <w:szCs w:val="18"/>
                <w:lang w:val="en-US" w:eastAsia="zh-CN"/>
              </w:rPr>
            </w:pPr>
          </w:p>
        </w:tc>
        <w:tc>
          <w:tcPr>
            <w:tcW w:w="990" w:type="dxa"/>
            <w:tcBorders>
              <w:top w:val="nil"/>
              <w:left w:val="nil"/>
              <w:bottom w:val="single" w:sz="4" w:space="0" w:color="auto"/>
              <w:right w:val="single" w:sz="4" w:space="0" w:color="auto"/>
            </w:tcBorders>
            <w:shd w:val="clear" w:color="auto" w:fill="auto"/>
            <w:vAlign w:val="center"/>
            <w:hideMark/>
            <w:tcPrChange w:id="1437" w:author="Shengquan Hu" w:date="2025-01-02T15:32:00Z">
              <w:tcPr>
                <w:tcW w:w="990" w:type="dxa"/>
                <w:tcBorders>
                  <w:top w:val="nil"/>
                  <w:left w:val="nil"/>
                  <w:bottom w:val="single" w:sz="4" w:space="0" w:color="auto"/>
                  <w:right w:val="single" w:sz="4" w:space="0" w:color="auto"/>
                </w:tcBorders>
                <w:shd w:val="clear" w:color="auto" w:fill="auto"/>
                <w:vAlign w:val="center"/>
                <w:hideMark/>
              </w:tcPr>
            </w:tcPrChange>
          </w:tcPr>
          <w:p w14:paraId="6FAB3A13" w14:textId="77777777" w:rsidR="00D228E8" w:rsidRPr="00D228E8" w:rsidRDefault="00D228E8" w:rsidP="00D228E8">
            <w:pPr>
              <w:jc w:val="center"/>
              <w:rPr>
                <w:ins w:id="1438" w:author="Shengquan Hu" w:date="2025-01-02T15:31:00Z"/>
                <w:rFonts w:ascii="Calibri" w:eastAsia="Times New Roman" w:hAnsi="Calibri" w:cs="Calibri"/>
                <w:color w:val="000000"/>
                <w:szCs w:val="18"/>
                <w:lang w:val="en-US" w:eastAsia="zh-CN"/>
              </w:rPr>
            </w:pPr>
            <w:ins w:id="1439" w:author="Shengquan Hu" w:date="2025-01-02T15:31:00Z">
              <w:r w:rsidRPr="00D228E8">
                <w:rPr>
                  <w:rFonts w:ascii="Calibri" w:eastAsia="Times New Roman" w:hAnsi="Calibri" w:cs="Calibri"/>
                  <w:color w:val="000000"/>
                  <w:szCs w:val="18"/>
                  <w:lang w:val="en-US" w:eastAsia="zh-CN"/>
                </w:rPr>
                <w:t>57-60</w:t>
              </w:r>
            </w:ins>
          </w:p>
        </w:tc>
        <w:tc>
          <w:tcPr>
            <w:tcW w:w="1287" w:type="dxa"/>
            <w:tcBorders>
              <w:top w:val="nil"/>
              <w:left w:val="nil"/>
              <w:bottom w:val="single" w:sz="4" w:space="0" w:color="auto"/>
              <w:right w:val="single" w:sz="4" w:space="0" w:color="auto"/>
            </w:tcBorders>
            <w:shd w:val="clear" w:color="auto" w:fill="auto"/>
            <w:vAlign w:val="center"/>
            <w:hideMark/>
            <w:tcPrChange w:id="1440" w:author="Shengquan Hu" w:date="2025-01-02T15:32:00Z">
              <w:tcPr>
                <w:tcW w:w="1287" w:type="dxa"/>
                <w:tcBorders>
                  <w:top w:val="nil"/>
                  <w:left w:val="nil"/>
                  <w:bottom w:val="single" w:sz="4" w:space="0" w:color="auto"/>
                  <w:right w:val="single" w:sz="4" w:space="0" w:color="auto"/>
                </w:tcBorders>
                <w:shd w:val="clear" w:color="auto" w:fill="auto"/>
                <w:vAlign w:val="center"/>
                <w:hideMark/>
              </w:tcPr>
            </w:tcPrChange>
          </w:tcPr>
          <w:p w14:paraId="16DFD47B" w14:textId="77777777" w:rsidR="00D228E8" w:rsidRPr="00D228E8" w:rsidRDefault="00D228E8" w:rsidP="00D228E8">
            <w:pPr>
              <w:jc w:val="center"/>
              <w:rPr>
                <w:ins w:id="1441" w:author="Shengquan Hu" w:date="2025-01-02T15:31:00Z"/>
                <w:rFonts w:ascii="Calibri" w:eastAsia="Times New Roman" w:hAnsi="Calibri" w:cs="Calibri"/>
                <w:color w:val="000000"/>
                <w:szCs w:val="18"/>
                <w:lang w:val="en-US" w:eastAsia="zh-CN"/>
              </w:rPr>
            </w:pPr>
            <w:ins w:id="1442" w:author="Shengquan Hu" w:date="2025-01-02T15:31:00Z">
              <w:r w:rsidRPr="00D228E8">
                <w:rPr>
                  <w:rFonts w:ascii="Calibri" w:eastAsia="Times New Roman" w:hAnsi="Calibri" w:cs="Calibri"/>
                  <w:color w:val="000000"/>
                  <w:szCs w:val="18"/>
                  <w:lang w:val="en-US" w:eastAsia="zh-CN"/>
                </w:rPr>
                <w:t xml:space="preserve">80, </w:t>
              </w:r>
              <w:proofErr w:type="gramStart"/>
              <w:r w:rsidRPr="00D228E8">
                <w:rPr>
                  <w:rFonts w:ascii="Calibri" w:eastAsia="Times New Roman" w:hAnsi="Calibri" w:cs="Calibri"/>
                  <w:color w:val="000000"/>
                  <w:szCs w:val="18"/>
                  <w:lang w:val="en-US" w:eastAsia="zh-CN"/>
                </w:rPr>
                <w:t>160,or</w:t>
              </w:r>
              <w:proofErr w:type="gramEnd"/>
              <w:r w:rsidRPr="00D228E8">
                <w:rPr>
                  <w:rFonts w:ascii="Calibri" w:eastAsia="Times New Roman" w:hAnsi="Calibri" w:cs="Calibri"/>
                  <w:color w:val="000000"/>
                  <w:szCs w:val="18"/>
                  <w:lang w:val="en-US" w:eastAsia="zh-CN"/>
                </w:rPr>
                <w:t xml:space="preserve"> 320</w:t>
              </w:r>
            </w:ins>
          </w:p>
        </w:tc>
        <w:tc>
          <w:tcPr>
            <w:tcW w:w="892" w:type="dxa"/>
            <w:vMerge/>
            <w:tcBorders>
              <w:top w:val="nil"/>
              <w:left w:val="single" w:sz="4" w:space="0" w:color="auto"/>
              <w:bottom w:val="single" w:sz="4" w:space="0" w:color="auto"/>
              <w:right w:val="single" w:sz="4" w:space="0" w:color="auto"/>
            </w:tcBorders>
            <w:vAlign w:val="center"/>
            <w:hideMark/>
            <w:tcPrChange w:id="1443" w:author="Shengquan Hu" w:date="2025-01-02T15:32:00Z">
              <w:tcPr>
                <w:tcW w:w="892" w:type="dxa"/>
                <w:vMerge/>
                <w:tcBorders>
                  <w:top w:val="nil"/>
                  <w:left w:val="single" w:sz="4" w:space="0" w:color="auto"/>
                  <w:bottom w:val="single" w:sz="4" w:space="0" w:color="auto"/>
                  <w:right w:val="single" w:sz="4" w:space="0" w:color="auto"/>
                </w:tcBorders>
                <w:vAlign w:val="center"/>
                <w:hideMark/>
              </w:tcPr>
            </w:tcPrChange>
          </w:tcPr>
          <w:p w14:paraId="23E7239D" w14:textId="77777777" w:rsidR="00D228E8" w:rsidRPr="00D228E8" w:rsidRDefault="00D228E8" w:rsidP="00D228E8">
            <w:pPr>
              <w:rPr>
                <w:ins w:id="1444" w:author="Shengquan Hu" w:date="2025-01-02T15:31:00Z"/>
                <w:rFonts w:ascii="Calibri" w:eastAsia="Times New Roman" w:hAnsi="Calibri" w:cs="Calibri"/>
                <w:color w:val="000000"/>
                <w:szCs w:val="18"/>
                <w:lang w:val="en-US" w:eastAsia="zh-CN"/>
              </w:rPr>
            </w:pPr>
          </w:p>
        </w:tc>
        <w:tc>
          <w:tcPr>
            <w:tcW w:w="1175" w:type="dxa"/>
            <w:tcBorders>
              <w:top w:val="nil"/>
              <w:left w:val="nil"/>
              <w:bottom w:val="single" w:sz="4" w:space="0" w:color="auto"/>
              <w:right w:val="single" w:sz="4" w:space="0" w:color="auto"/>
            </w:tcBorders>
            <w:shd w:val="clear" w:color="auto" w:fill="auto"/>
            <w:vAlign w:val="center"/>
            <w:hideMark/>
            <w:tcPrChange w:id="1445" w:author="Shengquan Hu" w:date="2025-01-02T15:32:00Z">
              <w:tcPr>
                <w:tcW w:w="1175" w:type="dxa"/>
                <w:tcBorders>
                  <w:top w:val="nil"/>
                  <w:left w:val="nil"/>
                  <w:bottom w:val="single" w:sz="4" w:space="0" w:color="auto"/>
                  <w:right w:val="single" w:sz="4" w:space="0" w:color="auto"/>
                </w:tcBorders>
                <w:shd w:val="clear" w:color="auto" w:fill="auto"/>
                <w:vAlign w:val="center"/>
                <w:hideMark/>
              </w:tcPr>
            </w:tcPrChange>
          </w:tcPr>
          <w:p w14:paraId="754E08F6" w14:textId="5C7D2062" w:rsidR="00D228E8" w:rsidRPr="00D228E8" w:rsidRDefault="00D228E8" w:rsidP="00D228E8">
            <w:pPr>
              <w:jc w:val="center"/>
              <w:rPr>
                <w:ins w:id="1446" w:author="Shengquan Hu" w:date="2025-01-02T15:31:00Z"/>
                <w:rFonts w:ascii="Calibri" w:eastAsia="Times New Roman" w:hAnsi="Calibri" w:cs="Calibri"/>
                <w:color w:val="000000"/>
                <w:szCs w:val="18"/>
                <w:lang w:val="en-US" w:eastAsia="zh-CN"/>
              </w:rPr>
            </w:pPr>
            <w:ins w:id="1447" w:author="Shengquan Hu" w:date="2025-01-02T15:31:00Z">
              <w:r w:rsidRPr="00D228E8">
                <w:rPr>
                  <w:rFonts w:ascii="Calibri" w:eastAsia="Times New Roman" w:hAnsi="Calibri" w:cs="Calibri"/>
                  <w:color w:val="000000"/>
                  <w:szCs w:val="18"/>
                  <w:lang w:val="en-US" w:eastAsia="zh-CN"/>
                </w:rPr>
                <w:t xml:space="preserve">DRU1 </w:t>
              </w:r>
              <w:del w:id="1448" w:author="Alice Chen" w:date="2025-01-03T17:57:00Z">
                <w:r w:rsidRPr="00D228E8" w:rsidDel="00EF7347">
                  <w:rPr>
                    <w:rFonts w:ascii="Calibri" w:eastAsia="Times New Roman" w:hAnsi="Calibri" w:cs="Calibri"/>
                    <w:color w:val="000000"/>
                    <w:szCs w:val="18"/>
                    <w:lang w:val="en-US" w:eastAsia="zh-CN"/>
                  </w:rPr>
                  <w:delText>and</w:delText>
                </w:r>
              </w:del>
            </w:ins>
            <w:ins w:id="1449" w:author="Alice Chen" w:date="2025-01-03T17:57:00Z">
              <w:r w:rsidR="00EF7347">
                <w:rPr>
                  <w:rFonts w:ascii="Calibri" w:eastAsia="Times New Roman" w:hAnsi="Calibri" w:cs="Calibri"/>
                  <w:color w:val="000000"/>
                  <w:szCs w:val="18"/>
                  <w:lang w:val="en-US" w:eastAsia="zh-CN"/>
                </w:rPr>
                <w:t>to</w:t>
              </w:r>
            </w:ins>
            <w:ins w:id="1450" w:author="Shengquan Hu" w:date="2025-01-02T15:31:00Z">
              <w:r w:rsidRPr="00D228E8">
                <w:rPr>
                  <w:rFonts w:ascii="Calibri" w:eastAsia="Times New Roman" w:hAnsi="Calibri" w:cs="Calibri"/>
                  <w:color w:val="000000"/>
                  <w:szCs w:val="18"/>
                  <w:lang w:val="en-US" w:eastAsia="zh-CN"/>
                </w:rPr>
                <w:t xml:space="preserve"> DRU4</w:t>
              </w:r>
            </w:ins>
          </w:p>
        </w:tc>
        <w:tc>
          <w:tcPr>
            <w:tcW w:w="1242" w:type="dxa"/>
            <w:tcBorders>
              <w:top w:val="nil"/>
              <w:left w:val="nil"/>
              <w:bottom w:val="single" w:sz="4" w:space="0" w:color="auto"/>
              <w:right w:val="single" w:sz="4" w:space="0" w:color="auto"/>
            </w:tcBorders>
            <w:shd w:val="clear" w:color="auto" w:fill="auto"/>
            <w:vAlign w:val="center"/>
            <w:hideMark/>
            <w:tcPrChange w:id="1451" w:author="Shengquan Hu" w:date="2025-01-02T15:32:00Z">
              <w:tcPr>
                <w:tcW w:w="1072" w:type="dxa"/>
                <w:tcBorders>
                  <w:top w:val="nil"/>
                  <w:left w:val="nil"/>
                  <w:bottom w:val="single" w:sz="4" w:space="0" w:color="auto"/>
                  <w:right w:val="single" w:sz="4" w:space="0" w:color="auto"/>
                </w:tcBorders>
                <w:shd w:val="clear" w:color="auto" w:fill="auto"/>
                <w:vAlign w:val="center"/>
                <w:hideMark/>
              </w:tcPr>
            </w:tcPrChange>
          </w:tcPr>
          <w:p w14:paraId="4DBAB7C8" w14:textId="77777777" w:rsidR="00D228E8" w:rsidRPr="00D228E8" w:rsidRDefault="00D228E8" w:rsidP="00D228E8">
            <w:pPr>
              <w:jc w:val="center"/>
              <w:rPr>
                <w:ins w:id="1452" w:author="Shengquan Hu" w:date="2025-01-02T15:31:00Z"/>
                <w:rFonts w:ascii="Calibri" w:eastAsia="Times New Roman" w:hAnsi="Calibri" w:cs="Calibri"/>
                <w:color w:val="000000"/>
                <w:szCs w:val="18"/>
                <w:lang w:val="en-US" w:eastAsia="zh-CN"/>
              </w:rPr>
            </w:pPr>
            <w:ins w:id="1453" w:author="Shengquan Hu" w:date="2025-01-02T15:31:00Z">
              <w:r w:rsidRPr="00D228E8">
                <w:rPr>
                  <w:rFonts w:ascii="Calibri" w:eastAsia="Times New Roman" w:hAnsi="Calibri" w:cs="Calibri"/>
                  <w:color w:val="000000"/>
                  <w:szCs w:val="18"/>
                  <w:lang w:val="en-US" w:eastAsia="zh-CN"/>
                </w:rPr>
                <w:t>2xN + 1</w:t>
              </w:r>
            </w:ins>
          </w:p>
        </w:tc>
        <w:tc>
          <w:tcPr>
            <w:tcW w:w="1800" w:type="dxa"/>
            <w:tcBorders>
              <w:top w:val="nil"/>
              <w:left w:val="nil"/>
              <w:bottom w:val="single" w:sz="4" w:space="0" w:color="auto"/>
              <w:right w:val="single" w:sz="4" w:space="0" w:color="auto"/>
            </w:tcBorders>
            <w:shd w:val="clear" w:color="auto" w:fill="auto"/>
            <w:vAlign w:val="center"/>
            <w:hideMark/>
            <w:tcPrChange w:id="1454" w:author="Shengquan Hu" w:date="2025-01-02T15:32:00Z">
              <w:tcPr>
                <w:tcW w:w="1970" w:type="dxa"/>
                <w:gridSpan w:val="2"/>
                <w:tcBorders>
                  <w:top w:val="nil"/>
                  <w:left w:val="nil"/>
                  <w:bottom w:val="single" w:sz="4" w:space="0" w:color="auto"/>
                  <w:right w:val="single" w:sz="4" w:space="0" w:color="auto"/>
                </w:tcBorders>
                <w:shd w:val="clear" w:color="auto" w:fill="auto"/>
                <w:vAlign w:val="center"/>
                <w:hideMark/>
              </w:tcPr>
            </w:tcPrChange>
          </w:tcPr>
          <w:p w14:paraId="0F295B96" w14:textId="77777777" w:rsidR="00D228E8" w:rsidRPr="00D228E8" w:rsidRDefault="00D228E8" w:rsidP="00D228E8">
            <w:pPr>
              <w:jc w:val="center"/>
              <w:rPr>
                <w:ins w:id="1455" w:author="Shengquan Hu" w:date="2025-01-02T15:31:00Z"/>
                <w:rFonts w:ascii="Calibri" w:eastAsia="Times New Roman" w:hAnsi="Calibri" w:cs="Calibri"/>
                <w:color w:val="000000"/>
                <w:szCs w:val="18"/>
                <w:lang w:val="en-US" w:eastAsia="zh-CN"/>
              </w:rPr>
            </w:pPr>
            <w:ins w:id="1456" w:author="Shengquan Hu" w:date="2025-01-02T15:31:00Z">
              <w:r w:rsidRPr="00D228E8">
                <w:rPr>
                  <w:rFonts w:ascii="Calibri" w:eastAsia="Times New Roman" w:hAnsi="Calibri" w:cs="Calibri"/>
                  <w:color w:val="000000"/>
                  <w:szCs w:val="18"/>
                  <w:lang w:val="en-US" w:eastAsia="zh-CN"/>
                </w:rPr>
                <w:t>8xN + 4 + DRU index</w:t>
              </w:r>
            </w:ins>
          </w:p>
        </w:tc>
      </w:tr>
      <w:tr w:rsidR="00D228E8" w:rsidRPr="00D228E8" w14:paraId="2B6BBD11" w14:textId="77777777" w:rsidTr="00D228E8">
        <w:tblPrEx>
          <w:tblPrExChange w:id="1457" w:author="Shengquan Hu" w:date="2025-01-02T15:32:00Z">
            <w:tblPrEx>
              <w:tblW w:w="9175" w:type="dxa"/>
            </w:tblPrEx>
          </w:tblPrExChange>
        </w:tblPrEx>
        <w:trPr>
          <w:trHeight w:val="480"/>
          <w:ins w:id="1458" w:author="Shengquan Hu" w:date="2025-01-02T15:31:00Z"/>
          <w:trPrChange w:id="1459" w:author="Shengquan Hu" w:date="2025-01-02T15:32:00Z">
            <w:trPr>
              <w:trHeight w:val="480"/>
            </w:trPr>
          </w:trPrChange>
        </w:trPr>
        <w:tc>
          <w:tcPr>
            <w:tcW w:w="1789" w:type="dxa"/>
            <w:gridSpan w:val="2"/>
            <w:vMerge/>
            <w:tcBorders>
              <w:top w:val="single" w:sz="4" w:space="0" w:color="auto"/>
              <w:left w:val="single" w:sz="4" w:space="0" w:color="auto"/>
              <w:bottom w:val="single" w:sz="4" w:space="0" w:color="auto"/>
              <w:right w:val="single" w:sz="4" w:space="0" w:color="auto"/>
            </w:tcBorders>
            <w:vAlign w:val="center"/>
            <w:hideMark/>
            <w:tcPrChange w:id="1460" w:author="Shengquan Hu" w:date="2025-01-02T15:32:00Z">
              <w:tcPr>
                <w:tcW w:w="1789" w:type="dxa"/>
                <w:gridSpan w:val="2"/>
                <w:vMerge/>
                <w:tcBorders>
                  <w:top w:val="single" w:sz="4" w:space="0" w:color="auto"/>
                  <w:left w:val="single" w:sz="4" w:space="0" w:color="auto"/>
                  <w:bottom w:val="single" w:sz="4" w:space="0" w:color="auto"/>
                  <w:right w:val="single" w:sz="4" w:space="0" w:color="auto"/>
                </w:tcBorders>
                <w:vAlign w:val="center"/>
                <w:hideMark/>
              </w:tcPr>
            </w:tcPrChange>
          </w:tcPr>
          <w:p w14:paraId="03EFEC0A" w14:textId="77777777" w:rsidR="00D228E8" w:rsidRPr="00D228E8" w:rsidRDefault="00D228E8" w:rsidP="00D228E8">
            <w:pPr>
              <w:rPr>
                <w:ins w:id="1461" w:author="Shengquan Hu" w:date="2025-01-02T15:31:00Z"/>
                <w:rFonts w:ascii="Calibri" w:eastAsia="Times New Roman" w:hAnsi="Calibri" w:cs="Calibri"/>
                <w:color w:val="000000"/>
                <w:szCs w:val="18"/>
                <w:lang w:val="en-US" w:eastAsia="zh-CN"/>
              </w:rPr>
            </w:pPr>
          </w:p>
        </w:tc>
        <w:tc>
          <w:tcPr>
            <w:tcW w:w="990" w:type="dxa"/>
            <w:tcBorders>
              <w:top w:val="nil"/>
              <w:left w:val="nil"/>
              <w:bottom w:val="single" w:sz="4" w:space="0" w:color="auto"/>
              <w:right w:val="single" w:sz="4" w:space="0" w:color="auto"/>
            </w:tcBorders>
            <w:shd w:val="clear" w:color="auto" w:fill="auto"/>
            <w:vAlign w:val="center"/>
            <w:hideMark/>
            <w:tcPrChange w:id="1462" w:author="Shengquan Hu" w:date="2025-01-02T15:32:00Z">
              <w:tcPr>
                <w:tcW w:w="990" w:type="dxa"/>
                <w:tcBorders>
                  <w:top w:val="nil"/>
                  <w:left w:val="nil"/>
                  <w:bottom w:val="single" w:sz="4" w:space="0" w:color="auto"/>
                  <w:right w:val="single" w:sz="4" w:space="0" w:color="auto"/>
                </w:tcBorders>
                <w:shd w:val="clear" w:color="auto" w:fill="auto"/>
                <w:vAlign w:val="center"/>
                <w:hideMark/>
              </w:tcPr>
            </w:tcPrChange>
          </w:tcPr>
          <w:p w14:paraId="263EDD34" w14:textId="77777777" w:rsidR="00D228E8" w:rsidRPr="00D228E8" w:rsidRDefault="00D228E8" w:rsidP="00D228E8">
            <w:pPr>
              <w:jc w:val="center"/>
              <w:rPr>
                <w:ins w:id="1463" w:author="Shengquan Hu" w:date="2025-01-02T15:31:00Z"/>
                <w:rFonts w:ascii="Calibri" w:eastAsia="Times New Roman" w:hAnsi="Calibri" w:cs="Calibri"/>
                <w:color w:val="000000"/>
                <w:szCs w:val="18"/>
                <w:lang w:val="en-US" w:eastAsia="zh-CN"/>
              </w:rPr>
            </w:pPr>
            <w:ins w:id="1464" w:author="Shengquan Hu" w:date="2025-01-02T15:31:00Z">
              <w:r w:rsidRPr="00D228E8">
                <w:rPr>
                  <w:rFonts w:ascii="Calibri" w:eastAsia="Times New Roman" w:hAnsi="Calibri" w:cs="Calibri"/>
                  <w:color w:val="000000"/>
                  <w:szCs w:val="18"/>
                  <w:lang w:val="en-US" w:eastAsia="zh-CN"/>
                </w:rPr>
                <w:t>61, 62</w:t>
              </w:r>
            </w:ins>
          </w:p>
        </w:tc>
        <w:tc>
          <w:tcPr>
            <w:tcW w:w="1287" w:type="dxa"/>
            <w:tcBorders>
              <w:top w:val="nil"/>
              <w:left w:val="nil"/>
              <w:bottom w:val="single" w:sz="4" w:space="0" w:color="auto"/>
              <w:right w:val="single" w:sz="4" w:space="0" w:color="auto"/>
            </w:tcBorders>
            <w:shd w:val="clear" w:color="auto" w:fill="auto"/>
            <w:vAlign w:val="center"/>
            <w:hideMark/>
            <w:tcPrChange w:id="1465" w:author="Shengquan Hu" w:date="2025-01-02T15:32:00Z">
              <w:tcPr>
                <w:tcW w:w="1287" w:type="dxa"/>
                <w:tcBorders>
                  <w:top w:val="nil"/>
                  <w:left w:val="nil"/>
                  <w:bottom w:val="single" w:sz="4" w:space="0" w:color="auto"/>
                  <w:right w:val="single" w:sz="4" w:space="0" w:color="auto"/>
                </w:tcBorders>
                <w:shd w:val="clear" w:color="auto" w:fill="auto"/>
                <w:vAlign w:val="center"/>
                <w:hideMark/>
              </w:tcPr>
            </w:tcPrChange>
          </w:tcPr>
          <w:p w14:paraId="54B8D5C0" w14:textId="77777777" w:rsidR="00D228E8" w:rsidRPr="00D228E8" w:rsidRDefault="00D228E8" w:rsidP="00D228E8">
            <w:pPr>
              <w:jc w:val="center"/>
              <w:rPr>
                <w:ins w:id="1466" w:author="Shengquan Hu" w:date="2025-01-02T15:31:00Z"/>
                <w:rFonts w:ascii="Calibri" w:eastAsia="Times New Roman" w:hAnsi="Calibri" w:cs="Calibri"/>
                <w:color w:val="000000"/>
                <w:szCs w:val="18"/>
                <w:lang w:val="en-US" w:eastAsia="zh-CN"/>
              </w:rPr>
            </w:pPr>
            <w:ins w:id="1467" w:author="Shengquan Hu" w:date="2025-01-02T15:31:00Z">
              <w:r w:rsidRPr="00D228E8">
                <w:rPr>
                  <w:rFonts w:ascii="Calibri" w:eastAsia="Times New Roman" w:hAnsi="Calibri" w:cs="Calibri"/>
                  <w:color w:val="000000"/>
                  <w:szCs w:val="18"/>
                  <w:lang w:val="en-US" w:eastAsia="zh-CN"/>
                </w:rPr>
                <w:t>40, 80, 160, or 320</w:t>
              </w:r>
            </w:ins>
          </w:p>
        </w:tc>
        <w:tc>
          <w:tcPr>
            <w:tcW w:w="892" w:type="dxa"/>
            <w:vMerge w:val="restart"/>
            <w:tcBorders>
              <w:top w:val="nil"/>
              <w:left w:val="single" w:sz="4" w:space="0" w:color="auto"/>
              <w:bottom w:val="single" w:sz="4" w:space="0" w:color="auto"/>
              <w:right w:val="single" w:sz="4" w:space="0" w:color="auto"/>
            </w:tcBorders>
            <w:shd w:val="clear" w:color="auto" w:fill="auto"/>
            <w:vAlign w:val="center"/>
            <w:hideMark/>
            <w:tcPrChange w:id="1468" w:author="Shengquan Hu" w:date="2025-01-02T15:32:00Z">
              <w:tcPr>
                <w:tcW w:w="892" w:type="dxa"/>
                <w:vMerge w:val="restart"/>
                <w:tcBorders>
                  <w:top w:val="nil"/>
                  <w:left w:val="single" w:sz="4" w:space="0" w:color="auto"/>
                  <w:bottom w:val="single" w:sz="4" w:space="0" w:color="auto"/>
                  <w:right w:val="single" w:sz="4" w:space="0" w:color="auto"/>
                </w:tcBorders>
                <w:shd w:val="clear" w:color="auto" w:fill="auto"/>
                <w:vAlign w:val="center"/>
                <w:hideMark/>
              </w:tcPr>
            </w:tcPrChange>
          </w:tcPr>
          <w:p w14:paraId="51ED19FD" w14:textId="77777777" w:rsidR="00D228E8" w:rsidRPr="00D228E8" w:rsidRDefault="00D228E8" w:rsidP="00D228E8">
            <w:pPr>
              <w:jc w:val="center"/>
              <w:rPr>
                <w:ins w:id="1469" w:author="Shengquan Hu" w:date="2025-01-02T15:31:00Z"/>
                <w:rFonts w:ascii="Calibri" w:eastAsia="Times New Roman" w:hAnsi="Calibri" w:cs="Calibri"/>
                <w:color w:val="000000"/>
                <w:szCs w:val="18"/>
                <w:lang w:val="en-US" w:eastAsia="zh-CN"/>
              </w:rPr>
            </w:pPr>
            <w:ins w:id="1470" w:author="Shengquan Hu" w:date="2025-01-02T15:31:00Z">
              <w:r w:rsidRPr="00D228E8">
                <w:rPr>
                  <w:rFonts w:ascii="Calibri" w:eastAsia="Times New Roman" w:hAnsi="Calibri" w:cs="Calibri"/>
                  <w:color w:val="000000"/>
                  <w:szCs w:val="18"/>
                  <w:lang w:val="en-US" w:eastAsia="zh-CN"/>
                </w:rPr>
                <w:t>242</w:t>
              </w:r>
            </w:ins>
          </w:p>
        </w:tc>
        <w:tc>
          <w:tcPr>
            <w:tcW w:w="1175" w:type="dxa"/>
            <w:tcBorders>
              <w:top w:val="nil"/>
              <w:left w:val="nil"/>
              <w:bottom w:val="single" w:sz="4" w:space="0" w:color="auto"/>
              <w:right w:val="single" w:sz="4" w:space="0" w:color="auto"/>
            </w:tcBorders>
            <w:shd w:val="clear" w:color="auto" w:fill="auto"/>
            <w:vAlign w:val="center"/>
            <w:hideMark/>
            <w:tcPrChange w:id="1471" w:author="Shengquan Hu" w:date="2025-01-02T15:32:00Z">
              <w:tcPr>
                <w:tcW w:w="1175" w:type="dxa"/>
                <w:tcBorders>
                  <w:top w:val="nil"/>
                  <w:left w:val="nil"/>
                  <w:bottom w:val="single" w:sz="4" w:space="0" w:color="auto"/>
                  <w:right w:val="single" w:sz="4" w:space="0" w:color="auto"/>
                </w:tcBorders>
                <w:shd w:val="clear" w:color="auto" w:fill="auto"/>
                <w:vAlign w:val="center"/>
                <w:hideMark/>
              </w:tcPr>
            </w:tcPrChange>
          </w:tcPr>
          <w:p w14:paraId="100AE6B0" w14:textId="77777777" w:rsidR="00D228E8" w:rsidRPr="00D228E8" w:rsidRDefault="00D228E8" w:rsidP="00D228E8">
            <w:pPr>
              <w:jc w:val="center"/>
              <w:rPr>
                <w:ins w:id="1472" w:author="Shengquan Hu" w:date="2025-01-02T15:31:00Z"/>
                <w:rFonts w:ascii="Calibri" w:eastAsia="Times New Roman" w:hAnsi="Calibri" w:cs="Calibri"/>
                <w:color w:val="000000"/>
                <w:szCs w:val="18"/>
                <w:lang w:val="en-US" w:eastAsia="zh-CN"/>
              </w:rPr>
            </w:pPr>
            <w:ins w:id="1473" w:author="Shengquan Hu" w:date="2025-01-02T15:31:00Z">
              <w:r w:rsidRPr="00D228E8">
                <w:rPr>
                  <w:rFonts w:ascii="Calibri" w:eastAsia="Times New Roman" w:hAnsi="Calibri" w:cs="Calibri"/>
                  <w:color w:val="000000"/>
                  <w:szCs w:val="18"/>
                  <w:lang w:val="en-US" w:eastAsia="zh-CN"/>
                </w:rPr>
                <w:t>DRU1 and DRU2</w:t>
              </w:r>
            </w:ins>
          </w:p>
        </w:tc>
        <w:tc>
          <w:tcPr>
            <w:tcW w:w="1242" w:type="dxa"/>
            <w:tcBorders>
              <w:top w:val="nil"/>
              <w:left w:val="nil"/>
              <w:bottom w:val="single" w:sz="4" w:space="0" w:color="auto"/>
              <w:right w:val="single" w:sz="4" w:space="0" w:color="auto"/>
            </w:tcBorders>
            <w:shd w:val="clear" w:color="auto" w:fill="auto"/>
            <w:vAlign w:val="center"/>
            <w:hideMark/>
            <w:tcPrChange w:id="1474" w:author="Shengquan Hu" w:date="2025-01-02T15:32:00Z">
              <w:tcPr>
                <w:tcW w:w="1072" w:type="dxa"/>
                <w:tcBorders>
                  <w:top w:val="nil"/>
                  <w:left w:val="nil"/>
                  <w:bottom w:val="single" w:sz="4" w:space="0" w:color="auto"/>
                  <w:right w:val="single" w:sz="4" w:space="0" w:color="auto"/>
                </w:tcBorders>
                <w:shd w:val="clear" w:color="auto" w:fill="auto"/>
                <w:vAlign w:val="center"/>
                <w:hideMark/>
              </w:tcPr>
            </w:tcPrChange>
          </w:tcPr>
          <w:p w14:paraId="0D40B75F" w14:textId="77777777" w:rsidR="00D228E8" w:rsidRPr="00D228E8" w:rsidRDefault="00D228E8" w:rsidP="00D228E8">
            <w:pPr>
              <w:jc w:val="center"/>
              <w:rPr>
                <w:ins w:id="1475" w:author="Shengquan Hu" w:date="2025-01-02T15:31:00Z"/>
                <w:rFonts w:ascii="Calibri" w:eastAsia="Times New Roman" w:hAnsi="Calibri" w:cs="Calibri"/>
                <w:color w:val="000000"/>
                <w:szCs w:val="18"/>
                <w:lang w:val="en-US" w:eastAsia="zh-CN"/>
              </w:rPr>
            </w:pPr>
            <w:ins w:id="1476" w:author="Shengquan Hu" w:date="2025-01-02T15:31:00Z">
              <w:r w:rsidRPr="00D228E8">
                <w:rPr>
                  <w:rFonts w:ascii="Calibri" w:eastAsia="Times New Roman" w:hAnsi="Calibri" w:cs="Calibri"/>
                  <w:color w:val="000000"/>
                  <w:szCs w:val="18"/>
                  <w:lang w:val="en-US" w:eastAsia="zh-CN"/>
                </w:rPr>
                <w:t>2xN + 0</w:t>
              </w:r>
            </w:ins>
          </w:p>
        </w:tc>
        <w:tc>
          <w:tcPr>
            <w:tcW w:w="1800" w:type="dxa"/>
            <w:tcBorders>
              <w:top w:val="nil"/>
              <w:left w:val="nil"/>
              <w:bottom w:val="single" w:sz="4" w:space="0" w:color="auto"/>
              <w:right w:val="single" w:sz="4" w:space="0" w:color="auto"/>
            </w:tcBorders>
            <w:shd w:val="clear" w:color="auto" w:fill="auto"/>
            <w:vAlign w:val="center"/>
            <w:hideMark/>
            <w:tcPrChange w:id="1477" w:author="Shengquan Hu" w:date="2025-01-02T15:32:00Z">
              <w:tcPr>
                <w:tcW w:w="1970" w:type="dxa"/>
                <w:gridSpan w:val="2"/>
                <w:tcBorders>
                  <w:top w:val="nil"/>
                  <w:left w:val="nil"/>
                  <w:bottom w:val="single" w:sz="4" w:space="0" w:color="auto"/>
                  <w:right w:val="single" w:sz="4" w:space="0" w:color="auto"/>
                </w:tcBorders>
                <w:shd w:val="clear" w:color="auto" w:fill="auto"/>
                <w:vAlign w:val="center"/>
                <w:hideMark/>
              </w:tcPr>
            </w:tcPrChange>
          </w:tcPr>
          <w:p w14:paraId="06C76B4A" w14:textId="77777777" w:rsidR="00D228E8" w:rsidRPr="00D228E8" w:rsidRDefault="00D228E8" w:rsidP="00D228E8">
            <w:pPr>
              <w:jc w:val="center"/>
              <w:rPr>
                <w:ins w:id="1478" w:author="Shengquan Hu" w:date="2025-01-02T15:31:00Z"/>
                <w:rFonts w:ascii="Calibri" w:eastAsia="Times New Roman" w:hAnsi="Calibri" w:cs="Calibri"/>
                <w:color w:val="000000"/>
                <w:szCs w:val="18"/>
                <w:lang w:val="en-US" w:eastAsia="zh-CN"/>
              </w:rPr>
            </w:pPr>
            <w:ins w:id="1479" w:author="Shengquan Hu" w:date="2025-01-02T15:31:00Z">
              <w:r w:rsidRPr="00D228E8">
                <w:rPr>
                  <w:rFonts w:ascii="Calibri" w:eastAsia="Times New Roman" w:hAnsi="Calibri" w:cs="Calibri"/>
                  <w:color w:val="000000"/>
                  <w:szCs w:val="18"/>
                  <w:lang w:val="en-US" w:eastAsia="zh-CN"/>
                </w:rPr>
                <w:t>4xN + DRU index</w:t>
              </w:r>
            </w:ins>
          </w:p>
        </w:tc>
      </w:tr>
      <w:tr w:rsidR="00D228E8" w:rsidRPr="00D228E8" w14:paraId="2011FC1D" w14:textId="77777777" w:rsidTr="00D228E8">
        <w:tblPrEx>
          <w:tblPrExChange w:id="1480" w:author="Shengquan Hu" w:date="2025-01-02T15:32:00Z">
            <w:tblPrEx>
              <w:tblW w:w="9175" w:type="dxa"/>
            </w:tblPrEx>
          </w:tblPrExChange>
        </w:tblPrEx>
        <w:trPr>
          <w:trHeight w:val="480"/>
          <w:ins w:id="1481" w:author="Shengquan Hu" w:date="2025-01-02T15:31:00Z"/>
          <w:trPrChange w:id="1482" w:author="Shengquan Hu" w:date="2025-01-02T15:32:00Z">
            <w:trPr>
              <w:trHeight w:val="480"/>
            </w:trPr>
          </w:trPrChange>
        </w:trPr>
        <w:tc>
          <w:tcPr>
            <w:tcW w:w="1789" w:type="dxa"/>
            <w:gridSpan w:val="2"/>
            <w:vMerge/>
            <w:tcBorders>
              <w:top w:val="single" w:sz="4" w:space="0" w:color="auto"/>
              <w:left w:val="single" w:sz="4" w:space="0" w:color="auto"/>
              <w:bottom w:val="single" w:sz="4" w:space="0" w:color="auto"/>
              <w:right w:val="single" w:sz="4" w:space="0" w:color="auto"/>
            </w:tcBorders>
            <w:vAlign w:val="center"/>
            <w:hideMark/>
            <w:tcPrChange w:id="1483" w:author="Shengquan Hu" w:date="2025-01-02T15:32:00Z">
              <w:tcPr>
                <w:tcW w:w="1789" w:type="dxa"/>
                <w:gridSpan w:val="2"/>
                <w:vMerge/>
                <w:tcBorders>
                  <w:top w:val="single" w:sz="4" w:space="0" w:color="auto"/>
                  <w:left w:val="single" w:sz="4" w:space="0" w:color="auto"/>
                  <w:bottom w:val="single" w:sz="4" w:space="0" w:color="auto"/>
                  <w:right w:val="single" w:sz="4" w:space="0" w:color="auto"/>
                </w:tcBorders>
                <w:vAlign w:val="center"/>
                <w:hideMark/>
              </w:tcPr>
            </w:tcPrChange>
          </w:tcPr>
          <w:p w14:paraId="5F40FE14" w14:textId="77777777" w:rsidR="00D228E8" w:rsidRPr="00D228E8" w:rsidRDefault="00D228E8" w:rsidP="00D228E8">
            <w:pPr>
              <w:rPr>
                <w:ins w:id="1484" w:author="Shengquan Hu" w:date="2025-01-02T15:31:00Z"/>
                <w:rFonts w:ascii="Calibri" w:eastAsia="Times New Roman" w:hAnsi="Calibri" w:cs="Calibri"/>
                <w:color w:val="000000"/>
                <w:szCs w:val="18"/>
                <w:lang w:val="en-US" w:eastAsia="zh-CN"/>
              </w:rPr>
            </w:pPr>
          </w:p>
        </w:tc>
        <w:tc>
          <w:tcPr>
            <w:tcW w:w="990" w:type="dxa"/>
            <w:tcBorders>
              <w:top w:val="nil"/>
              <w:left w:val="nil"/>
              <w:bottom w:val="single" w:sz="4" w:space="0" w:color="auto"/>
              <w:right w:val="single" w:sz="4" w:space="0" w:color="auto"/>
            </w:tcBorders>
            <w:shd w:val="clear" w:color="auto" w:fill="auto"/>
            <w:vAlign w:val="center"/>
            <w:hideMark/>
            <w:tcPrChange w:id="1485" w:author="Shengquan Hu" w:date="2025-01-02T15:32:00Z">
              <w:tcPr>
                <w:tcW w:w="990" w:type="dxa"/>
                <w:tcBorders>
                  <w:top w:val="nil"/>
                  <w:left w:val="nil"/>
                  <w:bottom w:val="single" w:sz="4" w:space="0" w:color="auto"/>
                  <w:right w:val="single" w:sz="4" w:space="0" w:color="auto"/>
                </w:tcBorders>
                <w:shd w:val="clear" w:color="auto" w:fill="auto"/>
                <w:vAlign w:val="center"/>
                <w:hideMark/>
              </w:tcPr>
            </w:tcPrChange>
          </w:tcPr>
          <w:p w14:paraId="5B603B5A" w14:textId="77777777" w:rsidR="00D228E8" w:rsidRPr="00D228E8" w:rsidRDefault="00D228E8" w:rsidP="00D228E8">
            <w:pPr>
              <w:jc w:val="center"/>
              <w:rPr>
                <w:ins w:id="1486" w:author="Shengquan Hu" w:date="2025-01-02T15:31:00Z"/>
                <w:rFonts w:ascii="Calibri" w:eastAsia="Times New Roman" w:hAnsi="Calibri" w:cs="Calibri"/>
                <w:color w:val="000000"/>
                <w:szCs w:val="18"/>
                <w:lang w:val="en-US" w:eastAsia="zh-CN"/>
              </w:rPr>
            </w:pPr>
            <w:ins w:id="1487" w:author="Shengquan Hu" w:date="2025-01-02T15:31:00Z">
              <w:r w:rsidRPr="00D228E8">
                <w:rPr>
                  <w:rFonts w:ascii="Calibri" w:eastAsia="Times New Roman" w:hAnsi="Calibri" w:cs="Calibri"/>
                  <w:color w:val="000000"/>
                  <w:szCs w:val="18"/>
                  <w:lang w:val="en-US" w:eastAsia="zh-CN"/>
                </w:rPr>
                <w:t>63, 64</w:t>
              </w:r>
            </w:ins>
          </w:p>
        </w:tc>
        <w:tc>
          <w:tcPr>
            <w:tcW w:w="1287" w:type="dxa"/>
            <w:tcBorders>
              <w:top w:val="nil"/>
              <w:left w:val="nil"/>
              <w:bottom w:val="single" w:sz="4" w:space="0" w:color="auto"/>
              <w:right w:val="single" w:sz="4" w:space="0" w:color="auto"/>
            </w:tcBorders>
            <w:shd w:val="clear" w:color="auto" w:fill="auto"/>
            <w:vAlign w:val="center"/>
            <w:hideMark/>
            <w:tcPrChange w:id="1488" w:author="Shengquan Hu" w:date="2025-01-02T15:32:00Z">
              <w:tcPr>
                <w:tcW w:w="1287" w:type="dxa"/>
                <w:tcBorders>
                  <w:top w:val="nil"/>
                  <w:left w:val="nil"/>
                  <w:bottom w:val="single" w:sz="4" w:space="0" w:color="auto"/>
                  <w:right w:val="single" w:sz="4" w:space="0" w:color="auto"/>
                </w:tcBorders>
                <w:shd w:val="clear" w:color="auto" w:fill="auto"/>
                <w:vAlign w:val="center"/>
                <w:hideMark/>
              </w:tcPr>
            </w:tcPrChange>
          </w:tcPr>
          <w:p w14:paraId="15D1CFBA" w14:textId="77777777" w:rsidR="00D228E8" w:rsidRPr="00D228E8" w:rsidRDefault="00D228E8" w:rsidP="00D228E8">
            <w:pPr>
              <w:jc w:val="center"/>
              <w:rPr>
                <w:ins w:id="1489" w:author="Shengquan Hu" w:date="2025-01-02T15:31:00Z"/>
                <w:rFonts w:ascii="Calibri" w:eastAsia="Times New Roman" w:hAnsi="Calibri" w:cs="Calibri"/>
                <w:color w:val="000000"/>
                <w:szCs w:val="18"/>
                <w:lang w:val="en-US" w:eastAsia="zh-CN"/>
              </w:rPr>
            </w:pPr>
            <w:ins w:id="1490" w:author="Shengquan Hu" w:date="2025-01-02T15:31:00Z">
              <w:r w:rsidRPr="00D228E8">
                <w:rPr>
                  <w:rFonts w:ascii="Calibri" w:eastAsia="Times New Roman" w:hAnsi="Calibri" w:cs="Calibri"/>
                  <w:color w:val="000000"/>
                  <w:szCs w:val="18"/>
                  <w:lang w:val="en-US" w:eastAsia="zh-CN"/>
                </w:rPr>
                <w:t>80, 160, or 320</w:t>
              </w:r>
            </w:ins>
          </w:p>
        </w:tc>
        <w:tc>
          <w:tcPr>
            <w:tcW w:w="892" w:type="dxa"/>
            <w:vMerge/>
            <w:tcBorders>
              <w:top w:val="nil"/>
              <w:left w:val="single" w:sz="4" w:space="0" w:color="auto"/>
              <w:bottom w:val="single" w:sz="4" w:space="0" w:color="auto"/>
              <w:right w:val="single" w:sz="4" w:space="0" w:color="auto"/>
            </w:tcBorders>
            <w:vAlign w:val="center"/>
            <w:hideMark/>
            <w:tcPrChange w:id="1491" w:author="Shengquan Hu" w:date="2025-01-02T15:32:00Z">
              <w:tcPr>
                <w:tcW w:w="892" w:type="dxa"/>
                <w:vMerge/>
                <w:tcBorders>
                  <w:top w:val="nil"/>
                  <w:left w:val="single" w:sz="4" w:space="0" w:color="auto"/>
                  <w:bottom w:val="single" w:sz="4" w:space="0" w:color="auto"/>
                  <w:right w:val="single" w:sz="4" w:space="0" w:color="auto"/>
                </w:tcBorders>
                <w:vAlign w:val="center"/>
                <w:hideMark/>
              </w:tcPr>
            </w:tcPrChange>
          </w:tcPr>
          <w:p w14:paraId="2D1AD8DB" w14:textId="77777777" w:rsidR="00D228E8" w:rsidRPr="00D228E8" w:rsidRDefault="00D228E8" w:rsidP="00D228E8">
            <w:pPr>
              <w:rPr>
                <w:ins w:id="1492" w:author="Shengquan Hu" w:date="2025-01-02T15:31:00Z"/>
                <w:rFonts w:ascii="Calibri" w:eastAsia="Times New Roman" w:hAnsi="Calibri" w:cs="Calibri"/>
                <w:color w:val="000000"/>
                <w:szCs w:val="18"/>
                <w:lang w:val="en-US" w:eastAsia="zh-CN"/>
              </w:rPr>
            </w:pPr>
          </w:p>
        </w:tc>
        <w:tc>
          <w:tcPr>
            <w:tcW w:w="1175" w:type="dxa"/>
            <w:tcBorders>
              <w:top w:val="nil"/>
              <w:left w:val="nil"/>
              <w:bottom w:val="single" w:sz="4" w:space="0" w:color="auto"/>
              <w:right w:val="single" w:sz="4" w:space="0" w:color="auto"/>
            </w:tcBorders>
            <w:shd w:val="clear" w:color="auto" w:fill="auto"/>
            <w:vAlign w:val="center"/>
            <w:hideMark/>
            <w:tcPrChange w:id="1493" w:author="Shengquan Hu" w:date="2025-01-02T15:32:00Z">
              <w:tcPr>
                <w:tcW w:w="1175" w:type="dxa"/>
                <w:tcBorders>
                  <w:top w:val="nil"/>
                  <w:left w:val="nil"/>
                  <w:bottom w:val="single" w:sz="4" w:space="0" w:color="auto"/>
                  <w:right w:val="single" w:sz="4" w:space="0" w:color="auto"/>
                </w:tcBorders>
                <w:shd w:val="clear" w:color="auto" w:fill="auto"/>
                <w:vAlign w:val="center"/>
                <w:hideMark/>
              </w:tcPr>
            </w:tcPrChange>
          </w:tcPr>
          <w:p w14:paraId="79FE0B91" w14:textId="77777777" w:rsidR="00D228E8" w:rsidRPr="00D228E8" w:rsidRDefault="00D228E8" w:rsidP="00D228E8">
            <w:pPr>
              <w:jc w:val="center"/>
              <w:rPr>
                <w:ins w:id="1494" w:author="Shengquan Hu" w:date="2025-01-02T15:31:00Z"/>
                <w:rFonts w:ascii="Calibri" w:eastAsia="Times New Roman" w:hAnsi="Calibri" w:cs="Calibri"/>
                <w:color w:val="000000"/>
                <w:szCs w:val="18"/>
                <w:lang w:val="en-US" w:eastAsia="zh-CN"/>
              </w:rPr>
            </w:pPr>
            <w:ins w:id="1495" w:author="Shengquan Hu" w:date="2025-01-02T15:31:00Z">
              <w:r w:rsidRPr="00D228E8">
                <w:rPr>
                  <w:rFonts w:ascii="Calibri" w:eastAsia="Times New Roman" w:hAnsi="Calibri" w:cs="Calibri"/>
                  <w:color w:val="000000"/>
                  <w:szCs w:val="18"/>
                  <w:lang w:val="en-US" w:eastAsia="zh-CN"/>
                </w:rPr>
                <w:t>DRU1 and DRU2</w:t>
              </w:r>
            </w:ins>
          </w:p>
        </w:tc>
        <w:tc>
          <w:tcPr>
            <w:tcW w:w="1242" w:type="dxa"/>
            <w:tcBorders>
              <w:top w:val="nil"/>
              <w:left w:val="nil"/>
              <w:bottom w:val="single" w:sz="4" w:space="0" w:color="auto"/>
              <w:right w:val="single" w:sz="4" w:space="0" w:color="auto"/>
            </w:tcBorders>
            <w:shd w:val="clear" w:color="auto" w:fill="auto"/>
            <w:vAlign w:val="center"/>
            <w:hideMark/>
            <w:tcPrChange w:id="1496" w:author="Shengquan Hu" w:date="2025-01-02T15:32:00Z">
              <w:tcPr>
                <w:tcW w:w="1072" w:type="dxa"/>
                <w:tcBorders>
                  <w:top w:val="nil"/>
                  <w:left w:val="nil"/>
                  <w:bottom w:val="single" w:sz="4" w:space="0" w:color="auto"/>
                  <w:right w:val="single" w:sz="4" w:space="0" w:color="auto"/>
                </w:tcBorders>
                <w:shd w:val="clear" w:color="auto" w:fill="auto"/>
                <w:vAlign w:val="center"/>
                <w:hideMark/>
              </w:tcPr>
            </w:tcPrChange>
          </w:tcPr>
          <w:p w14:paraId="220EBADB" w14:textId="77777777" w:rsidR="00D228E8" w:rsidRPr="00D228E8" w:rsidRDefault="00D228E8" w:rsidP="00D228E8">
            <w:pPr>
              <w:jc w:val="center"/>
              <w:rPr>
                <w:ins w:id="1497" w:author="Shengquan Hu" w:date="2025-01-02T15:31:00Z"/>
                <w:rFonts w:ascii="Calibri" w:eastAsia="Times New Roman" w:hAnsi="Calibri" w:cs="Calibri"/>
                <w:color w:val="000000"/>
                <w:szCs w:val="18"/>
                <w:lang w:val="en-US" w:eastAsia="zh-CN"/>
              </w:rPr>
            </w:pPr>
            <w:ins w:id="1498" w:author="Shengquan Hu" w:date="2025-01-02T15:31:00Z">
              <w:r w:rsidRPr="00D228E8">
                <w:rPr>
                  <w:rFonts w:ascii="Calibri" w:eastAsia="Times New Roman" w:hAnsi="Calibri" w:cs="Calibri"/>
                  <w:color w:val="000000"/>
                  <w:szCs w:val="18"/>
                  <w:lang w:val="en-US" w:eastAsia="zh-CN"/>
                </w:rPr>
                <w:t>2xN + 1</w:t>
              </w:r>
            </w:ins>
          </w:p>
        </w:tc>
        <w:tc>
          <w:tcPr>
            <w:tcW w:w="1800" w:type="dxa"/>
            <w:tcBorders>
              <w:top w:val="nil"/>
              <w:left w:val="nil"/>
              <w:bottom w:val="single" w:sz="4" w:space="0" w:color="auto"/>
              <w:right w:val="single" w:sz="4" w:space="0" w:color="auto"/>
            </w:tcBorders>
            <w:shd w:val="clear" w:color="auto" w:fill="auto"/>
            <w:vAlign w:val="center"/>
            <w:hideMark/>
            <w:tcPrChange w:id="1499" w:author="Shengquan Hu" w:date="2025-01-02T15:32:00Z">
              <w:tcPr>
                <w:tcW w:w="1970" w:type="dxa"/>
                <w:gridSpan w:val="2"/>
                <w:tcBorders>
                  <w:top w:val="nil"/>
                  <w:left w:val="nil"/>
                  <w:bottom w:val="single" w:sz="4" w:space="0" w:color="auto"/>
                  <w:right w:val="single" w:sz="4" w:space="0" w:color="auto"/>
                </w:tcBorders>
                <w:shd w:val="clear" w:color="auto" w:fill="auto"/>
                <w:vAlign w:val="center"/>
                <w:hideMark/>
              </w:tcPr>
            </w:tcPrChange>
          </w:tcPr>
          <w:p w14:paraId="2A231CBB" w14:textId="77777777" w:rsidR="00D228E8" w:rsidRPr="00D228E8" w:rsidRDefault="00D228E8" w:rsidP="00D228E8">
            <w:pPr>
              <w:jc w:val="center"/>
              <w:rPr>
                <w:ins w:id="1500" w:author="Shengquan Hu" w:date="2025-01-02T15:31:00Z"/>
                <w:rFonts w:ascii="Calibri" w:eastAsia="Times New Roman" w:hAnsi="Calibri" w:cs="Calibri"/>
                <w:color w:val="000000"/>
                <w:szCs w:val="18"/>
                <w:lang w:val="en-US" w:eastAsia="zh-CN"/>
              </w:rPr>
            </w:pPr>
            <w:ins w:id="1501" w:author="Shengquan Hu" w:date="2025-01-02T15:31:00Z">
              <w:r w:rsidRPr="00D228E8">
                <w:rPr>
                  <w:rFonts w:ascii="Calibri" w:eastAsia="Times New Roman" w:hAnsi="Calibri" w:cs="Calibri"/>
                  <w:color w:val="000000"/>
                  <w:szCs w:val="18"/>
                  <w:lang w:val="en-US" w:eastAsia="zh-CN"/>
                </w:rPr>
                <w:t>4xN + 2 + DRU index</w:t>
              </w:r>
            </w:ins>
          </w:p>
        </w:tc>
      </w:tr>
      <w:tr w:rsidR="00D228E8" w:rsidRPr="00D228E8" w14:paraId="07F55772" w14:textId="77777777" w:rsidTr="00D228E8">
        <w:tblPrEx>
          <w:tblPrExChange w:id="1502" w:author="Shengquan Hu" w:date="2025-01-02T15:32:00Z">
            <w:tblPrEx>
              <w:tblW w:w="9175" w:type="dxa"/>
            </w:tblPrEx>
          </w:tblPrExChange>
        </w:tblPrEx>
        <w:trPr>
          <w:trHeight w:val="240"/>
          <w:ins w:id="1503" w:author="Shengquan Hu" w:date="2025-01-02T15:31:00Z"/>
          <w:trPrChange w:id="1504" w:author="Shengquan Hu" w:date="2025-01-02T15:32:00Z">
            <w:trPr>
              <w:trHeight w:val="240"/>
            </w:trPr>
          </w:trPrChange>
        </w:trPr>
        <w:tc>
          <w:tcPr>
            <w:tcW w:w="1789" w:type="dxa"/>
            <w:gridSpan w:val="2"/>
            <w:vMerge/>
            <w:tcBorders>
              <w:top w:val="single" w:sz="4" w:space="0" w:color="auto"/>
              <w:left w:val="single" w:sz="4" w:space="0" w:color="auto"/>
              <w:bottom w:val="single" w:sz="4" w:space="0" w:color="auto"/>
              <w:right w:val="single" w:sz="4" w:space="0" w:color="auto"/>
            </w:tcBorders>
            <w:vAlign w:val="center"/>
            <w:hideMark/>
            <w:tcPrChange w:id="1505" w:author="Shengquan Hu" w:date="2025-01-02T15:32:00Z">
              <w:tcPr>
                <w:tcW w:w="1789" w:type="dxa"/>
                <w:gridSpan w:val="2"/>
                <w:vMerge/>
                <w:tcBorders>
                  <w:top w:val="single" w:sz="4" w:space="0" w:color="auto"/>
                  <w:left w:val="single" w:sz="4" w:space="0" w:color="auto"/>
                  <w:bottom w:val="single" w:sz="4" w:space="0" w:color="auto"/>
                  <w:right w:val="single" w:sz="4" w:space="0" w:color="auto"/>
                </w:tcBorders>
                <w:vAlign w:val="center"/>
                <w:hideMark/>
              </w:tcPr>
            </w:tcPrChange>
          </w:tcPr>
          <w:p w14:paraId="6D01B7A1" w14:textId="77777777" w:rsidR="00D228E8" w:rsidRPr="00D228E8" w:rsidRDefault="00D228E8" w:rsidP="00D228E8">
            <w:pPr>
              <w:rPr>
                <w:ins w:id="1506" w:author="Shengquan Hu" w:date="2025-01-02T15:31:00Z"/>
                <w:rFonts w:ascii="Calibri" w:eastAsia="Times New Roman" w:hAnsi="Calibri" w:cs="Calibri"/>
                <w:color w:val="000000"/>
                <w:szCs w:val="18"/>
                <w:lang w:val="en-US" w:eastAsia="zh-CN"/>
              </w:rPr>
            </w:pPr>
          </w:p>
        </w:tc>
        <w:tc>
          <w:tcPr>
            <w:tcW w:w="990" w:type="dxa"/>
            <w:tcBorders>
              <w:top w:val="nil"/>
              <w:left w:val="nil"/>
              <w:bottom w:val="single" w:sz="4" w:space="0" w:color="auto"/>
              <w:right w:val="single" w:sz="4" w:space="0" w:color="auto"/>
            </w:tcBorders>
            <w:shd w:val="clear" w:color="auto" w:fill="auto"/>
            <w:vAlign w:val="center"/>
            <w:hideMark/>
            <w:tcPrChange w:id="1507" w:author="Shengquan Hu" w:date="2025-01-02T15:32:00Z">
              <w:tcPr>
                <w:tcW w:w="990" w:type="dxa"/>
                <w:tcBorders>
                  <w:top w:val="nil"/>
                  <w:left w:val="nil"/>
                  <w:bottom w:val="single" w:sz="4" w:space="0" w:color="auto"/>
                  <w:right w:val="single" w:sz="4" w:space="0" w:color="auto"/>
                </w:tcBorders>
                <w:shd w:val="clear" w:color="auto" w:fill="auto"/>
                <w:vAlign w:val="center"/>
                <w:hideMark/>
              </w:tcPr>
            </w:tcPrChange>
          </w:tcPr>
          <w:p w14:paraId="75EE862F" w14:textId="77777777" w:rsidR="00D228E8" w:rsidRPr="00D228E8" w:rsidRDefault="00D228E8" w:rsidP="00D228E8">
            <w:pPr>
              <w:jc w:val="center"/>
              <w:rPr>
                <w:ins w:id="1508" w:author="Shengquan Hu" w:date="2025-01-02T15:31:00Z"/>
                <w:rFonts w:ascii="Calibri" w:eastAsia="Times New Roman" w:hAnsi="Calibri" w:cs="Calibri"/>
                <w:color w:val="000000"/>
                <w:szCs w:val="18"/>
                <w:lang w:val="en-US" w:eastAsia="zh-CN"/>
              </w:rPr>
            </w:pPr>
            <w:ins w:id="1509" w:author="Shengquan Hu" w:date="2025-01-02T15:31:00Z">
              <w:r w:rsidRPr="00D228E8">
                <w:rPr>
                  <w:rFonts w:ascii="Calibri" w:eastAsia="Times New Roman" w:hAnsi="Calibri" w:cs="Calibri"/>
                  <w:color w:val="000000"/>
                  <w:szCs w:val="18"/>
                  <w:lang w:val="en-US" w:eastAsia="zh-CN"/>
                </w:rPr>
                <w:t>65-127</w:t>
              </w:r>
            </w:ins>
          </w:p>
        </w:tc>
        <w:tc>
          <w:tcPr>
            <w:tcW w:w="1287" w:type="dxa"/>
            <w:tcBorders>
              <w:top w:val="nil"/>
              <w:left w:val="nil"/>
              <w:bottom w:val="single" w:sz="4" w:space="0" w:color="auto"/>
              <w:right w:val="single" w:sz="4" w:space="0" w:color="auto"/>
            </w:tcBorders>
            <w:shd w:val="clear" w:color="auto" w:fill="auto"/>
            <w:vAlign w:val="center"/>
            <w:hideMark/>
            <w:tcPrChange w:id="1510" w:author="Shengquan Hu" w:date="2025-01-02T15:32:00Z">
              <w:tcPr>
                <w:tcW w:w="1287" w:type="dxa"/>
                <w:tcBorders>
                  <w:top w:val="nil"/>
                  <w:left w:val="nil"/>
                  <w:bottom w:val="single" w:sz="4" w:space="0" w:color="auto"/>
                  <w:right w:val="single" w:sz="4" w:space="0" w:color="auto"/>
                </w:tcBorders>
                <w:shd w:val="clear" w:color="auto" w:fill="auto"/>
                <w:vAlign w:val="center"/>
                <w:hideMark/>
              </w:tcPr>
            </w:tcPrChange>
          </w:tcPr>
          <w:p w14:paraId="5A9EAC16" w14:textId="77777777" w:rsidR="00D228E8" w:rsidRPr="00D228E8" w:rsidRDefault="00D228E8" w:rsidP="00D228E8">
            <w:pPr>
              <w:jc w:val="center"/>
              <w:rPr>
                <w:ins w:id="1511" w:author="Shengquan Hu" w:date="2025-01-02T15:31:00Z"/>
                <w:rFonts w:ascii="Calibri" w:eastAsia="Times New Roman" w:hAnsi="Calibri" w:cs="Calibri"/>
                <w:color w:val="000000"/>
                <w:szCs w:val="18"/>
                <w:lang w:val="en-US" w:eastAsia="zh-CN"/>
              </w:rPr>
            </w:pPr>
            <w:ins w:id="1512" w:author="Shengquan Hu" w:date="2025-01-02T15:31:00Z">
              <w:r w:rsidRPr="00D228E8">
                <w:rPr>
                  <w:rFonts w:ascii="Calibri" w:eastAsia="Times New Roman" w:hAnsi="Calibri" w:cs="Calibri"/>
                  <w:color w:val="000000"/>
                  <w:szCs w:val="18"/>
                  <w:lang w:val="en-US" w:eastAsia="zh-CN"/>
                </w:rPr>
                <w:t>Reserved</w:t>
              </w:r>
            </w:ins>
          </w:p>
        </w:tc>
        <w:tc>
          <w:tcPr>
            <w:tcW w:w="892" w:type="dxa"/>
            <w:tcBorders>
              <w:top w:val="nil"/>
              <w:left w:val="nil"/>
              <w:bottom w:val="single" w:sz="4" w:space="0" w:color="auto"/>
              <w:right w:val="single" w:sz="4" w:space="0" w:color="auto"/>
            </w:tcBorders>
            <w:shd w:val="clear" w:color="auto" w:fill="auto"/>
            <w:vAlign w:val="center"/>
            <w:hideMark/>
            <w:tcPrChange w:id="1513" w:author="Shengquan Hu" w:date="2025-01-02T15:32:00Z">
              <w:tcPr>
                <w:tcW w:w="892" w:type="dxa"/>
                <w:tcBorders>
                  <w:top w:val="nil"/>
                  <w:left w:val="nil"/>
                  <w:bottom w:val="single" w:sz="4" w:space="0" w:color="auto"/>
                  <w:right w:val="single" w:sz="4" w:space="0" w:color="auto"/>
                </w:tcBorders>
                <w:shd w:val="clear" w:color="auto" w:fill="auto"/>
                <w:vAlign w:val="center"/>
                <w:hideMark/>
              </w:tcPr>
            </w:tcPrChange>
          </w:tcPr>
          <w:p w14:paraId="143CC14E" w14:textId="77777777" w:rsidR="00D228E8" w:rsidRPr="00D228E8" w:rsidRDefault="00D228E8" w:rsidP="00D228E8">
            <w:pPr>
              <w:jc w:val="center"/>
              <w:rPr>
                <w:ins w:id="1514" w:author="Shengquan Hu" w:date="2025-01-02T15:31:00Z"/>
                <w:rFonts w:ascii="Calibri" w:eastAsia="Times New Roman" w:hAnsi="Calibri" w:cs="Calibri"/>
                <w:color w:val="000000"/>
                <w:szCs w:val="18"/>
                <w:lang w:val="en-US" w:eastAsia="zh-CN"/>
              </w:rPr>
            </w:pPr>
            <w:ins w:id="1515" w:author="Shengquan Hu" w:date="2025-01-02T15:31:00Z">
              <w:r w:rsidRPr="00D228E8">
                <w:rPr>
                  <w:rFonts w:ascii="Calibri" w:eastAsia="Times New Roman" w:hAnsi="Calibri" w:cs="Calibri"/>
                  <w:color w:val="000000"/>
                  <w:szCs w:val="18"/>
                  <w:lang w:val="en-US" w:eastAsia="zh-CN"/>
                </w:rPr>
                <w:t>Reserved</w:t>
              </w:r>
            </w:ins>
          </w:p>
        </w:tc>
        <w:tc>
          <w:tcPr>
            <w:tcW w:w="1175" w:type="dxa"/>
            <w:tcBorders>
              <w:top w:val="nil"/>
              <w:left w:val="nil"/>
              <w:bottom w:val="single" w:sz="4" w:space="0" w:color="auto"/>
              <w:right w:val="single" w:sz="4" w:space="0" w:color="auto"/>
            </w:tcBorders>
            <w:shd w:val="clear" w:color="auto" w:fill="auto"/>
            <w:vAlign w:val="center"/>
            <w:hideMark/>
            <w:tcPrChange w:id="1516" w:author="Shengquan Hu" w:date="2025-01-02T15:32:00Z">
              <w:tcPr>
                <w:tcW w:w="1175" w:type="dxa"/>
                <w:tcBorders>
                  <w:top w:val="nil"/>
                  <w:left w:val="nil"/>
                  <w:bottom w:val="single" w:sz="4" w:space="0" w:color="auto"/>
                  <w:right w:val="single" w:sz="4" w:space="0" w:color="auto"/>
                </w:tcBorders>
                <w:shd w:val="clear" w:color="auto" w:fill="auto"/>
                <w:vAlign w:val="center"/>
                <w:hideMark/>
              </w:tcPr>
            </w:tcPrChange>
          </w:tcPr>
          <w:p w14:paraId="79D083BB" w14:textId="77777777" w:rsidR="00D228E8" w:rsidRPr="00D228E8" w:rsidRDefault="00D228E8" w:rsidP="00D228E8">
            <w:pPr>
              <w:jc w:val="center"/>
              <w:rPr>
                <w:ins w:id="1517" w:author="Shengquan Hu" w:date="2025-01-02T15:31:00Z"/>
                <w:rFonts w:ascii="Calibri" w:eastAsia="Times New Roman" w:hAnsi="Calibri" w:cs="Calibri"/>
                <w:color w:val="000000"/>
                <w:szCs w:val="18"/>
                <w:lang w:val="en-US" w:eastAsia="zh-CN"/>
              </w:rPr>
            </w:pPr>
            <w:ins w:id="1518" w:author="Shengquan Hu" w:date="2025-01-02T15:31:00Z">
              <w:r w:rsidRPr="00D228E8">
                <w:rPr>
                  <w:rFonts w:ascii="Calibri" w:eastAsia="Times New Roman" w:hAnsi="Calibri" w:cs="Calibri"/>
                  <w:color w:val="000000"/>
                  <w:szCs w:val="18"/>
                  <w:lang w:val="en-US" w:eastAsia="zh-CN"/>
                </w:rPr>
                <w:t>Reserved</w:t>
              </w:r>
            </w:ins>
          </w:p>
        </w:tc>
        <w:tc>
          <w:tcPr>
            <w:tcW w:w="1242" w:type="dxa"/>
            <w:tcBorders>
              <w:top w:val="nil"/>
              <w:left w:val="nil"/>
              <w:bottom w:val="single" w:sz="4" w:space="0" w:color="auto"/>
              <w:right w:val="single" w:sz="4" w:space="0" w:color="auto"/>
            </w:tcBorders>
            <w:shd w:val="clear" w:color="auto" w:fill="auto"/>
            <w:vAlign w:val="center"/>
            <w:hideMark/>
            <w:tcPrChange w:id="1519" w:author="Shengquan Hu" w:date="2025-01-02T15:32:00Z">
              <w:tcPr>
                <w:tcW w:w="1072" w:type="dxa"/>
                <w:tcBorders>
                  <w:top w:val="nil"/>
                  <w:left w:val="nil"/>
                  <w:bottom w:val="single" w:sz="4" w:space="0" w:color="auto"/>
                  <w:right w:val="single" w:sz="4" w:space="0" w:color="auto"/>
                </w:tcBorders>
                <w:shd w:val="clear" w:color="auto" w:fill="auto"/>
                <w:vAlign w:val="center"/>
                <w:hideMark/>
              </w:tcPr>
            </w:tcPrChange>
          </w:tcPr>
          <w:p w14:paraId="4F5A9831" w14:textId="77777777" w:rsidR="00D228E8" w:rsidRPr="00D228E8" w:rsidRDefault="00D228E8" w:rsidP="00D228E8">
            <w:pPr>
              <w:jc w:val="center"/>
              <w:rPr>
                <w:ins w:id="1520" w:author="Shengquan Hu" w:date="2025-01-02T15:31:00Z"/>
                <w:rFonts w:ascii="Calibri" w:eastAsia="Times New Roman" w:hAnsi="Calibri" w:cs="Calibri"/>
                <w:color w:val="000000"/>
                <w:szCs w:val="18"/>
                <w:lang w:val="en-US" w:eastAsia="zh-CN"/>
              </w:rPr>
            </w:pPr>
            <w:ins w:id="1521" w:author="Shengquan Hu" w:date="2025-01-02T15:31:00Z">
              <w:r w:rsidRPr="00D228E8">
                <w:rPr>
                  <w:rFonts w:ascii="Calibri" w:eastAsia="Times New Roman" w:hAnsi="Calibri" w:cs="Calibri"/>
                  <w:color w:val="000000"/>
                  <w:szCs w:val="18"/>
                  <w:lang w:val="en-US" w:eastAsia="zh-CN"/>
                </w:rPr>
                <w:t>Reserved</w:t>
              </w:r>
            </w:ins>
          </w:p>
        </w:tc>
        <w:tc>
          <w:tcPr>
            <w:tcW w:w="1800" w:type="dxa"/>
            <w:tcBorders>
              <w:top w:val="nil"/>
              <w:left w:val="nil"/>
              <w:bottom w:val="single" w:sz="4" w:space="0" w:color="auto"/>
              <w:right w:val="single" w:sz="4" w:space="0" w:color="auto"/>
            </w:tcBorders>
            <w:shd w:val="clear" w:color="auto" w:fill="auto"/>
            <w:vAlign w:val="center"/>
            <w:hideMark/>
            <w:tcPrChange w:id="1522" w:author="Shengquan Hu" w:date="2025-01-02T15:32:00Z">
              <w:tcPr>
                <w:tcW w:w="1970" w:type="dxa"/>
                <w:gridSpan w:val="2"/>
                <w:tcBorders>
                  <w:top w:val="nil"/>
                  <w:left w:val="nil"/>
                  <w:bottom w:val="single" w:sz="4" w:space="0" w:color="auto"/>
                  <w:right w:val="single" w:sz="4" w:space="0" w:color="auto"/>
                </w:tcBorders>
                <w:shd w:val="clear" w:color="auto" w:fill="auto"/>
                <w:vAlign w:val="center"/>
                <w:hideMark/>
              </w:tcPr>
            </w:tcPrChange>
          </w:tcPr>
          <w:p w14:paraId="618D61FF" w14:textId="77777777" w:rsidR="00D228E8" w:rsidRPr="00D228E8" w:rsidRDefault="00D228E8" w:rsidP="00D228E8">
            <w:pPr>
              <w:jc w:val="center"/>
              <w:rPr>
                <w:ins w:id="1523" w:author="Shengquan Hu" w:date="2025-01-02T15:31:00Z"/>
                <w:rFonts w:ascii="Calibri" w:eastAsia="Times New Roman" w:hAnsi="Calibri" w:cs="Calibri"/>
                <w:color w:val="000000"/>
                <w:szCs w:val="18"/>
                <w:lang w:val="en-US" w:eastAsia="zh-CN"/>
              </w:rPr>
            </w:pPr>
            <w:ins w:id="1524" w:author="Shengquan Hu" w:date="2025-01-02T15:31:00Z">
              <w:r w:rsidRPr="00D228E8">
                <w:rPr>
                  <w:rFonts w:ascii="Calibri" w:eastAsia="Times New Roman" w:hAnsi="Calibri" w:cs="Calibri"/>
                  <w:color w:val="000000"/>
                  <w:szCs w:val="18"/>
                  <w:lang w:val="en-US" w:eastAsia="zh-CN"/>
                </w:rPr>
                <w:t>Reserved</w:t>
              </w:r>
            </w:ins>
          </w:p>
        </w:tc>
      </w:tr>
    </w:tbl>
    <w:p w14:paraId="6ECD2222" w14:textId="77777777" w:rsidR="00D228E8" w:rsidRDefault="00D228E8" w:rsidP="00D0668D">
      <w:pPr>
        <w:tabs>
          <w:tab w:val="left" w:pos="2160"/>
        </w:tabs>
        <w:spacing w:line="240" w:lineRule="atLeast"/>
        <w:ind w:right="720"/>
        <w:jc w:val="both"/>
        <w:rPr>
          <w:ins w:id="1525" w:author="Shengquan Hu" w:date="2025-01-02T15:32:00Z"/>
          <w:rFonts w:ascii="Symbol" w:eastAsia="Times New Roman" w:hAnsi="Symbol"/>
          <w:sz w:val="20"/>
          <w:lang w:val="en-US" w:eastAsia="ja-JP"/>
        </w:rPr>
      </w:pPr>
    </w:p>
    <w:p w14:paraId="73C949B1" w14:textId="77777777" w:rsidR="00D228E8" w:rsidRDefault="00D228E8" w:rsidP="00D0668D">
      <w:pPr>
        <w:tabs>
          <w:tab w:val="left" w:pos="2160"/>
        </w:tabs>
        <w:spacing w:line="240" w:lineRule="atLeast"/>
        <w:ind w:right="720"/>
        <w:jc w:val="both"/>
        <w:rPr>
          <w:ins w:id="1526" w:author="Shengquan Hu" w:date="2025-01-02T15:32:00Z"/>
          <w:rFonts w:ascii="Symbol" w:eastAsia="Times New Roman" w:hAnsi="Symbol"/>
          <w:sz w:val="20"/>
          <w:lang w:val="en-US" w:eastAsia="ja-JP"/>
        </w:rPr>
      </w:pPr>
    </w:p>
    <w:tbl>
      <w:tblPr>
        <w:tblW w:w="9180" w:type="dxa"/>
        <w:tblLook w:val="04A0" w:firstRow="1" w:lastRow="0" w:firstColumn="1" w:lastColumn="0" w:noHBand="0" w:noVBand="1"/>
        <w:tblPrChange w:id="1527" w:author="Shengquan Hu" w:date="2025-01-02T15:33:00Z">
          <w:tblPr>
            <w:tblW w:w="8380" w:type="dxa"/>
            <w:tblLook w:val="04A0" w:firstRow="1" w:lastRow="0" w:firstColumn="1" w:lastColumn="0" w:noHBand="0" w:noVBand="1"/>
          </w:tblPr>
        </w:tblPrChange>
      </w:tblPr>
      <w:tblGrid>
        <w:gridCol w:w="814"/>
        <w:gridCol w:w="975"/>
        <w:gridCol w:w="986"/>
        <w:gridCol w:w="1236"/>
        <w:gridCol w:w="1074"/>
        <w:gridCol w:w="1348"/>
        <w:gridCol w:w="1177"/>
        <w:gridCol w:w="1570"/>
        <w:tblGridChange w:id="1528">
          <w:tblGrid>
            <w:gridCol w:w="814"/>
            <w:gridCol w:w="975"/>
            <w:gridCol w:w="990"/>
            <w:gridCol w:w="1287"/>
            <w:gridCol w:w="892"/>
            <w:gridCol w:w="1175"/>
            <w:gridCol w:w="1072"/>
            <w:gridCol w:w="1175"/>
            <w:gridCol w:w="800"/>
          </w:tblGrid>
        </w:tblGridChange>
      </w:tblGrid>
      <w:tr w:rsidR="00D228E8" w:rsidRPr="00D228E8" w14:paraId="3C7682DB" w14:textId="77777777" w:rsidTr="00D228E8">
        <w:trPr>
          <w:trHeight w:val="240"/>
          <w:ins w:id="1529" w:author="Shengquan Hu" w:date="2025-01-02T15:32:00Z"/>
          <w:trPrChange w:id="1530" w:author="Shengquan Hu" w:date="2025-01-02T15:33:00Z">
            <w:trPr>
              <w:gridAfter w:val="0"/>
              <w:trHeight w:val="240"/>
            </w:trPr>
          </w:trPrChange>
        </w:trPr>
        <w:tc>
          <w:tcPr>
            <w:tcW w:w="9180" w:type="dxa"/>
            <w:gridSpan w:val="8"/>
            <w:tcBorders>
              <w:top w:val="nil"/>
              <w:left w:val="nil"/>
              <w:bottom w:val="single" w:sz="4" w:space="0" w:color="auto"/>
              <w:right w:val="nil"/>
            </w:tcBorders>
            <w:shd w:val="clear" w:color="auto" w:fill="auto"/>
            <w:vAlign w:val="center"/>
            <w:hideMark/>
            <w:tcPrChange w:id="1531" w:author="Shengquan Hu" w:date="2025-01-02T15:33:00Z">
              <w:tcPr>
                <w:tcW w:w="8380" w:type="dxa"/>
                <w:gridSpan w:val="8"/>
                <w:tcBorders>
                  <w:top w:val="nil"/>
                  <w:left w:val="nil"/>
                  <w:bottom w:val="single" w:sz="4" w:space="0" w:color="auto"/>
                  <w:right w:val="nil"/>
                </w:tcBorders>
                <w:shd w:val="clear" w:color="auto" w:fill="auto"/>
                <w:vAlign w:val="center"/>
                <w:hideMark/>
              </w:tcPr>
            </w:tcPrChange>
          </w:tcPr>
          <w:p w14:paraId="08017F1F" w14:textId="2AE36D18" w:rsidR="00D228E8" w:rsidRPr="00D228E8" w:rsidRDefault="006B7CC7" w:rsidP="00D228E8">
            <w:pPr>
              <w:jc w:val="center"/>
              <w:rPr>
                <w:ins w:id="1532" w:author="Shengquan Hu" w:date="2025-01-02T15:32:00Z"/>
                <w:rFonts w:ascii="Calibri" w:eastAsia="Times New Roman" w:hAnsi="Calibri" w:cs="Calibri"/>
                <w:b/>
                <w:bCs/>
                <w:color w:val="000000"/>
                <w:szCs w:val="18"/>
                <w:lang w:val="en-US" w:eastAsia="zh-CN"/>
              </w:rPr>
            </w:pPr>
            <w:ins w:id="1533" w:author="Shengquan Hu" w:date="2025-01-02T15:35:00Z">
              <w:r>
                <w:rPr>
                  <w:rFonts w:ascii="Calibri" w:eastAsia="Times New Roman" w:hAnsi="Calibri" w:cs="Calibri"/>
                  <w:b/>
                  <w:bCs/>
                  <w:color w:val="000000"/>
                  <w:szCs w:val="18"/>
                  <w:lang w:val="en-US" w:eastAsia="zh-CN"/>
                </w:rPr>
                <w:t xml:space="preserve">Table 9-46x3 </w:t>
              </w:r>
            </w:ins>
            <w:ins w:id="1534" w:author="Shengquan Hu" w:date="2025-01-02T15:32:00Z">
              <w:r w:rsidR="00D228E8" w:rsidRPr="00D228E8">
                <w:rPr>
                  <w:rFonts w:ascii="Calibri" w:eastAsia="Times New Roman" w:hAnsi="Calibri" w:cs="Calibri"/>
                  <w:b/>
                  <w:bCs/>
                  <w:color w:val="000000"/>
                  <w:szCs w:val="18"/>
                  <w:lang w:val="en-US" w:eastAsia="zh-CN"/>
                </w:rPr>
                <w:t>Encoding of the PS160 and RU Allocation subfields in an UHR variant User Info field for DBW 80MHz</w:t>
              </w:r>
            </w:ins>
          </w:p>
        </w:tc>
      </w:tr>
      <w:tr w:rsidR="00D228E8" w:rsidRPr="00D228E8" w14:paraId="0FE0D921" w14:textId="77777777" w:rsidTr="00B939F1">
        <w:tblPrEx>
          <w:tblPrExChange w:id="1535" w:author="Shengquan Hu" w:date="2025-01-02T15:33:00Z">
            <w:tblPrEx>
              <w:tblW w:w="9180" w:type="dxa"/>
            </w:tblPrEx>
          </w:tblPrExChange>
        </w:tblPrEx>
        <w:trPr>
          <w:trHeight w:val="1200"/>
          <w:ins w:id="1536" w:author="Shengquan Hu" w:date="2025-01-02T15:32:00Z"/>
          <w:trPrChange w:id="1537" w:author="Shengquan Hu" w:date="2025-01-02T15:33:00Z">
            <w:trPr>
              <w:trHeight w:val="1200"/>
            </w:trPr>
          </w:trPrChange>
        </w:trPr>
        <w:tc>
          <w:tcPr>
            <w:tcW w:w="814" w:type="dxa"/>
            <w:tcBorders>
              <w:top w:val="nil"/>
              <w:left w:val="single" w:sz="4" w:space="0" w:color="auto"/>
              <w:bottom w:val="single" w:sz="4" w:space="0" w:color="auto"/>
              <w:right w:val="single" w:sz="4" w:space="0" w:color="auto"/>
            </w:tcBorders>
            <w:shd w:val="clear" w:color="auto" w:fill="auto"/>
            <w:vAlign w:val="center"/>
            <w:hideMark/>
            <w:tcPrChange w:id="1538" w:author="Shengquan Hu" w:date="2025-01-02T15:33:00Z">
              <w:tcPr>
                <w:tcW w:w="814" w:type="dxa"/>
                <w:tcBorders>
                  <w:top w:val="nil"/>
                  <w:left w:val="single" w:sz="4" w:space="0" w:color="auto"/>
                  <w:bottom w:val="single" w:sz="4" w:space="0" w:color="auto"/>
                  <w:right w:val="single" w:sz="4" w:space="0" w:color="auto"/>
                </w:tcBorders>
                <w:shd w:val="clear" w:color="auto" w:fill="auto"/>
                <w:vAlign w:val="center"/>
                <w:hideMark/>
              </w:tcPr>
            </w:tcPrChange>
          </w:tcPr>
          <w:p w14:paraId="2986E70C" w14:textId="77777777" w:rsidR="00D228E8" w:rsidRPr="00D228E8" w:rsidRDefault="00D228E8" w:rsidP="00D228E8">
            <w:pPr>
              <w:jc w:val="center"/>
              <w:rPr>
                <w:ins w:id="1539" w:author="Shengquan Hu" w:date="2025-01-02T15:32:00Z"/>
                <w:rFonts w:ascii="Calibri" w:eastAsia="Times New Roman" w:hAnsi="Calibri" w:cs="Calibri"/>
                <w:b/>
                <w:bCs/>
                <w:color w:val="000000"/>
                <w:szCs w:val="18"/>
                <w:lang w:val="en-US" w:eastAsia="zh-CN"/>
              </w:rPr>
            </w:pPr>
            <w:ins w:id="1540" w:author="Shengquan Hu" w:date="2025-01-02T15:32:00Z">
              <w:r w:rsidRPr="00D228E8">
                <w:rPr>
                  <w:rFonts w:ascii="Calibri" w:eastAsia="Times New Roman" w:hAnsi="Calibri" w:cs="Calibri"/>
                  <w:b/>
                  <w:bCs/>
                  <w:color w:val="000000"/>
                  <w:szCs w:val="18"/>
                  <w:lang w:val="en-US" w:eastAsia="zh-CN"/>
                </w:rPr>
                <w:t>PS160 subfield</w:t>
              </w:r>
            </w:ins>
          </w:p>
        </w:tc>
        <w:tc>
          <w:tcPr>
            <w:tcW w:w="975" w:type="dxa"/>
            <w:tcBorders>
              <w:top w:val="nil"/>
              <w:left w:val="nil"/>
              <w:bottom w:val="single" w:sz="4" w:space="0" w:color="auto"/>
              <w:right w:val="single" w:sz="4" w:space="0" w:color="auto"/>
            </w:tcBorders>
            <w:shd w:val="clear" w:color="auto" w:fill="auto"/>
            <w:vAlign w:val="center"/>
            <w:hideMark/>
            <w:tcPrChange w:id="1541" w:author="Shengquan Hu" w:date="2025-01-02T15:33:00Z">
              <w:tcPr>
                <w:tcW w:w="975" w:type="dxa"/>
                <w:tcBorders>
                  <w:top w:val="nil"/>
                  <w:left w:val="nil"/>
                  <w:bottom w:val="single" w:sz="4" w:space="0" w:color="auto"/>
                  <w:right w:val="single" w:sz="4" w:space="0" w:color="auto"/>
                </w:tcBorders>
                <w:shd w:val="clear" w:color="auto" w:fill="auto"/>
                <w:vAlign w:val="center"/>
                <w:hideMark/>
              </w:tcPr>
            </w:tcPrChange>
          </w:tcPr>
          <w:p w14:paraId="375A88E2" w14:textId="77777777" w:rsidR="00D228E8" w:rsidRPr="00D228E8" w:rsidRDefault="00D228E8" w:rsidP="00D228E8">
            <w:pPr>
              <w:jc w:val="center"/>
              <w:rPr>
                <w:ins w:id="1542" w:author="Shengquan Hu" w:date="2025-01-02T15:32:00Z"/>
                <w:rFonts w:ascii="Calibri" w:eastAsia="Times New Roman" w:hAnsi="Calibri" w:cs="Calibri"/>
                <w:b/>
                <w:bCs/>
                <w:color w:val="000000"/>
                <w:szCs w:val="18"/>
                <w:lang w:val="en-US" w:eastAsia="zh-CN"/>
              </w:rPr>
            </w:pPr>
            <w:ins w:id="1543" w:author="Shengquan Hu" w:date="2025-01-02T15:32:00Z">
              <w:r w:rsidRPr="00D228E8">
                <w:rPr>
                  <w:rFonts w:ascii="Calibri" w:eastAsia="Times New Roman" w:hAnsi="Calibri" w:cs="Calibri"/>
                  <w:b/>
                  <w:bCs/>
                  <w:color w:val="000000"/>
                  <w:szCs w:val="18"/>
                  <w:lang w:val="en-US" w:eastAsia="zh-CN"/>
                </w:rPr>
                <w:t>B0 of the RU Allocation subfield</w:t>
              </w:r>
            </w:ins>
          </w:p>
        </w:tc>
        <w:tc>
          <w:tcPr>
            <w:tcW w:w="988" w:type="dxa"/>
            <w:tcBorders>
              <w:top w:val="nil"/>
              <w:left w:val="nil"/>
              <w:bottom w:val="single" w:sz="4" w:space="0" w:color="auto"/>
              <w:right w:val="single" w:sz="4" w:space="0" w:color="auto"/>
            </w:tcBorders>
            <w:shd w:val="clear" w:color="auto" w:fill="auto"/>
            <w:vAlign w:val="center"/>
            <w:hideMark/>
            <w:tcPrChange w:id="1544" w:author="Shengquan Hu" w:date="2025-01-02T15:33:00Z">
              <w:tcPr>
                <w:tcW w:w="990" w:type="dxa"/>
                <w:tcBorders>
                  <w:top w:val="nil"/>
                  <w:left w:val="nil"/>
                  <w:bottom w:val="single" w:sz="4" w:space="0" w:color="auto"/>
                  <w:right w:val="single" w:sz="4" w:space="0" w:color="auto"/>
                </w:tcBorders>
                <w:shd w:val="clear" w:color="auto" w:fill="auto"/>
                <w:vAlign w:val="center"/>
                <w:hideMark/>
              </w:tcPr>
            </w:tcPrChange>
          </w:tcPr>
          <w:p w14:paraId="2742118E" w14:textId="77777777" w:rsidR="00D228E8" w:rsidRPr="00D228E8" w:rsidRDefault="00D228E8" w:rsidP="00D228E8">
            <w:pPr>
              <w:jc w:val="center"/>
              <w:rPr>
                <w:ins w:id="1545" w:author="Shengquan Hu" w:date="2025-01-02T15:32:00Z"/>
                <w:rFonts w:ascii="Calibri" w:eastAsia="Times New Roman" w:hAnsi="Calibri" w:cs="Calibri"/>
                <w:b/>
                <w:bCs/>
                <w:color w:val="000000"/>
                <w:szCs w:val="18"/>
                <w:lang w:val="en-US" w:eastAsia="zh-CN"/>
              </w:rPr>
            </w:pPr>
            <w:ins w:id="1546" w:author="Shengquan Hu" w:date="2025-01-02T15:32:00Z">
              <w:r w:rsidRPr="00D228E8">
                <w:rPr>
                  <w:rFonts w:ascii="Calibri" w:eastAsia="Times New Roman" w:hAnsi="Calibri" w:cs="Calibri"/>
                  <w:b/>
                  <w:bCs/>
                  <w:color w:val="000000"/>
                  <w:szCs w:val="18"/>
                  <w:lang w:val="en-US" w:eastAsia="zh-CN"/>
                </w:rPr>
                <w:t>B7-B1 of the RU Allocation subfield</w:t>
              </w:r>
            </w:ins>
          </w:p>
        </w:tc>
        <w:tc>
          <w:tcPr>
            <w:tcW w:w="1257" w:type="dxa"/>
            <w:tcBorders>
              <w:top w:val="nil"/>
              <w:left w:val="nil"/>
              <w:bottom w:val="single" w:sz="4" w:space="0" w:color="auto"/>
              <w:right w:val="single" w:sz="4" w:space="0" w:color="auto"/>
            </w:tcBorders>
            <w:shd w:val="clear" w:color="auto" w:fill="auto"/>
            <w:vAlign w:val="center"/>
            <w:hideMark/>
            <w:tcPrChange w:id="1547" w:author="Shengquan Hu" w:date="2025-01-02T15:33:00Z">
              <w:tcPr>
                <w:tcW w:w="1287" w:type="dxa"/>
                <w:tcBorders>
                  <w:top w:val="nil"/>
                  <w:left w:val="nil"/>
                  <w:bottom w:val="single" w:sz="4" w:space="0" w:color="auto"/>
                  <w:right w:val="single" w:sz="4" w:space="0" w:color="auto"/>
                </w:tcBorders>
                <w:shd w:val="clear" w:color="auto" w:fill="auto"/>
                <w:vAlign w:val="center"/>
                <w:hideMark/>
              </w:tcPr>
            </w:tcPrChange>
          </w:tcPr>
          <w:p w14:paraId="2CA84B0E" w14:textId="77777777" w:rsidR="00D228E8" w:rsidRPr="00D228E8" w:rsidRDefault="00D228E8" w:rsidP="00D228E8">
            <w:pPr>
              <w:jc w:val="center"/>
              <w:rPr>
                <w:ins w:id="1548" w:author="Shengquan Hu" w:date="2025-01-02T15:32:00Z"/>
                <w:rFonts w:ascii="Calibri" w:eastAsia="Times New Roman" w:hAnsi="Calibri" w:cs="Calibri"/>
                <w:b/>
                <w:bCs/>
                <w:color w:val="000000"/>
                <w:szCs w:val="18"/>
                <w:lang w:val="en-US" w:eastAsia="zh-CN"/>
              </w:rPr>
            </w:pPr>
            <w:ins w:id="1549" w:author="Shengquan Hu" w:date="2025-01-02T15:32:00Z">
              <w:r w:rsidRPr="00D228E8">
                <w:rPr>
                  <w:rFonts w:ascii="Calibri" w:eastAsia="Times New Roman" w:hAnsi="Calibri" w:cs="Calibri"/>
                  <w:b/>
                  <w:bCs/>
                  <w:color w:val="000000"/>
                  <w:szCs w:val="18"/>
                  <w:lang w:val="en-US" w:eastAsia="zh-CN"/>
                </w:rPr>
                <w:t>Bandwidth (MHz)</w:t>
              </w:r>
            </w:ins>
          </w:p>
        </w:tc>
        <w:tc>
          <w:tcPr>
            <w:tcW w:w="892" w:type="dxa"/>
            <w:tcBorders>
              <w:top w:val="nil"/>
              <w:left w:val="nil"/>
              <w:bottom w:val="single" w:sz="4" w:space="0" w:color="auto"/>
              <w:right w:val="single" w:sz="4" w:space="0" w:color="auto"/>
            </w:tcBorders>
            <w:shd w:val="clear" w:color="auto" w:fill="auto"/>
            <w:vAlign w:val="center"/>
            <w:hideMark/>
            <w:tcPrChange w:id="1550" w:author="Shengquan Hu" w:date="2025-01-02T15:33:00Z">
              <w:tcPr>
                <w:tcW w:w="892" w:type="dxa"/>
                <w:tcBorders>
                  <w:top w:val="nil"/>
                  <w:left w:val="nil"/>
                  <w:bottom w:val="single" w:sz="4" w:space="0" w:color="auto"/>
                  <w:right w:val="single" w:sz="4" w:space="0" w:color="auto"/>
                </w:tcBorders>
                <w:shd w:val="clear" w:color="auto" w:fill="auto"/>
                <w:vAlign w:val="center"/>
                <w:hideMark/>
              </w:tcPr>
            </w:tcPrChange>
          </w:tcPr>
          <w:p w14:paraId="4F542317" w14:textId="77777777" w:rsidR="00D228E8" w:rsidRPr="00D228E8" w:rsidRDefault="00D228E8" w:rsidP="00D228E8">
            <w:pPr>
              <w:jc w:val="center"/>
              <w:rPr>
                <w:ins w:id="1551" w:author="Shengquan Hu" w:date="2025-01-02T15:32:00Z"/>
                <w:rFonts w:ascii="Calibri" w:eastAsia="Times New Roman" w:hAnsi="Calibri" w:cs="Calibri"/>
                <w:b/>
                <w:bCs/>
                <w:color w:val="000000"/>
                <w:szCs w:val="18"/>
                <w:lang w:val="en-US" w:eastAsia="zh-CN"/>
              </w:rPr>
            </w:pPr>
            <w:ins w:id="1552" w:author="Shengquan Hu" w:date="2025-01-02T15:32:00Z">
              <w:r w:rsidRPr="00D228E8">
                <w:rPr>
                  <w:rFonts w:ascii="Calibri" w:eastAsia="Times New Roman" w:hAnsi="Calibri" w:cs="Calibri"/>
                  <w:b/>
                  <w:bCs/>
                  <w:color w:val="000000"/>
                  <w:szCs w:val="18"/>
                  <w:lang w:val="en-US" w:eastAsia="zh-CN"/>
                </w:rPr>
                <w:t>DRU Size</w:t>
              </w:r>
            </w:ins>
          </w:p>
        </w:tc>
        <w:tc>
          <w:tcPr>
            <w:tcW w:w="1348" w:type="dxa"/>
            <w:tcBorders>
              <w:top w:val="nil"/>
              <w:left w:val="nil"/>
              <w:bottom w:val="single" w:sz="4" w:space="0" w:color="auto"/>
              <w:right w:val="single" w:sz="4" w:space="0" w:color="auto"/>
            </w:tcBorders>
            <w:shd w:val="clear" w:color="auto" w:fill="auto"/>
            <w:vAlign w:val="center"/>
            <w:hideMark/>
            <w:tcPrChange w:id="1553" w:author="Shengquan Hu" w:date="2025-01-02T15:33:00Z">
              <w:tcPr>
                <w:tcW w:w="1175" w:type="dxa"/>
                <w:tcBorders>
                  <w:top w:val="nil"/>
                  <w:left w:val="nil"/>
                  <w:bottom w:val="single" w:sz="4" w:space="0" w:color="auto"/>
                  <w:right w:val="single" w:sz="4" w:space="0" w:color="auto"/>
                </w:tcBorders>
                <w:shd w:val="clear" w:color="auto" w:fill="auto"/>
                <w:vAlign w:val="center"/>
                <w:hideMark/>
              </w:tcPr>
            </w:tcPrChange>
          </w:tcPr>
          <w:p w14:paraId="69D2FC60" w14:textId="0283D0B8" w:rsidR="00D228E8" w:rsidRPr="00D228E8" w:rsidRDefault="00F84789" w:rsidP="008B67C0">
            <w:pPr>
              <w:jc w:val="center"/>
              <w:rPr>
                <w:ins w:id="1554" w:author="Shengquan Hu" w:date="2025-01-02T15:32:00Z"/>
                <w:rFonts w:ascii="Calibri" w:eastAsia="Times New Roman" w:hAnsi="Calibri" w:cs="Calibri"/>
                <w:b/>
                <w:bCs/>
                <w:color w:val="000000"/>
                <w:szCs w:val="18"/>
                <w:lang w:val="en-US" w:eastAsia="zh-CN"/>
              </w:rPr>
            </w:pPr>
            <w:ins w:id="1555" w:author="Shengquan Hu" w:date="2025-01-03T11:07:00Z">
              <w:r>
                <w:rPr>
                  <w:rFonts w:ascii="Calibri" w:eastAsia="Times New Roman" w:hAnsi="Calibri" w:cs="Calibri"/>
                  <w:b/>
                  <w:bCs/>
                  <w:color w:val="000000"/>
                  <w:szCs w:val="18"/>
                  <w:lang w:val="en-US" w:eastAsia="zh-CN"/>
                </w:rPr>
                <w:t xml:space="preserve">DRU index (corresponding to </w:t>
              </w:r>
            </w:ins>
            <w:ins w:id="1556" w:author="Shengquan Hu" w:date="2025-01-03T11:11:00Z">
              <w:r w:rsidR="00B02DEC">
                <w:rPr>
                  <w:rFonts w:ascii="Calibri" w:eastAsia="Times New Roman" w:hAnsi="Calibri" w:cs="Calibri"/>
                  <w:b/>
                  <w:bCs/>
                  <w:color w:val="000000"/>
                  <w:szCs w:val="18"/>
                  <w:lang w:val="en-US" w:eastAsia="zh-CN"/>
                </w:rPr>
                <w:t xml:space="preserve">Table 38-x3 for </w:t>
              </w:r>
            </w:ins>
            <w:ins w:id="1557" w:author="Shengquan Hu" w:date="2025-01-03T11:07:00Z">
              <w:r>
                <w:rPr>
                  <w:rFonts w:ascii="Calibri" w:eastAsia="Times New Roman" w:hAnsi="Calibri" w:cs="Calibri"/>
                  <w:b/>
                  <w:bCs/>
                  <w:color w:val="000000"/>
                  <w:szCs w:val="18"/>
                  <w:lang w:val="en-US" w:eastAsia="zh-CN"/>
                </w:rPr>
                <w:t>DBW80)</w:t>
              </w:r>
            </w:ins>
          </w:p>
        </w:tc>
        <w:tc>
          <w:tcPr>
            <w:tcW w:w="1214" w:type="dxa"/>
            <w:tcBorders>
              <w:top w:val="nil"/>
              <w:left w:val="nil"/>
              <w:bottom w:val="single" w:sz="4" w:space="0" w:color="auto"/>
              <w:right w:val="single" w:sz="4" w:space="0" w:color="auto"/>
            </w:tcBorders>
            <w:shd w:val="clear" w:color="auto" w:fill="auto"/>
            <w:vAlign w:val="center"/>
            <w:hideMark/>
            <w:tcPrChange w:id="1558" w:author="Shengquan Hu" w:date="2025-01-02T15:33:00Z">
              <w:tcPr>
                <w:tcW w:w="1072" w:type="dxa"/>
                <w:tcBorders>
                  <w:top w:val="nil"/>
                  <w:left w:val="nil"/>
                  <w:bottom w:val="single" w:sz="4" w:space="0" w:color="auto"/>
                  <w:right w:val="single" w:sz="4" w:space="0" w:color="auto"/>
                </w:tcBorders>
                <w:shd w:val="clear" w:color="auto" w:fill="auto"/>
                <w:vAlign w:val="center"/>
                <w:hideMark/>
              </w:tcPr>
            </w:tcPrChange>
          </w:tcPr>
          <w:p w14:paraId="5E28D29A" w14:textId="77777777" w:rsidR="00D228E8" w:rsidRPr="00D228E8" w:rsidRDefault="00D228E8" w:rsidP="00D228E8">
            <w:pPr>
              <w:jc w:val="center"/>
              <w:rPr>
                <w:ins w:id="1559" w:author="Shengquan Hu" w:date="2025-01-02T15:32:00Z"/>
                <w:rFonts w:ascii="Calibri" w:eastAsia="Times New Roman" w:hAnsi="Calibri" w:cs="Calibri"/>
                <w:b/>
                <w:bCs/>
                <w:color w:val="000000"/>
                <w:szCs w:val="18"/>
                <w:lang w:val="en-US" w:eastAsia="zh-CN"/>
              </w:rPr>
            </w:pPr>
            <w:ins w:id="1560" w:author="Shengquan Hu" w:date="2025-01-02T15:32:00Z">
              <w:r w:rsidRPr="00D228E8">
                <w:rPr>
                  <w:rFonts w:ascii="Calibri" w:eastAsia="Times New Roman" w:hAnsi="Calibri" w:cs="Calibri"/>
                  <w:b/>
                  <w:bCs/>
                  <w:color w:val="000000"/>
                  <w:szCs w:val="18"/>
                  <w:lang w:val="en-US" w:eastAsia="zh-CN"/>
                </w:rPr>
                <w:t>80MHz frequency subblock index (l)</w:t>
              </w:r>
            </w:ins>
          </w:p>
        </w:tc>
        <w:tc>
          <w:tcPr>
            <w:tcW w:w="1692" w:type="dxa"/>
            <w:tcBorders>
              <w:top w:val="nil"/>
              <w:left w:val="nil"/>
              <w:bottom w:val="single" w:sz="4" w:space="0" w:color="auto"/>
              <w:right w:val="single" w:sz="4" w:space="0" w:color="auto"/>
            </w:tcBorders>
            <w:shd w:val="clear" w:color="auto" w:fill="auto"/>
            <w:vAlign w:val="center"/>
            <w:hideMark/>
            <w:tcPrChange w:id="1561" w:author="Shengquan Hu" w:date="2025-01-02T15:33:00Z">
              <w:tcPr>
                <w:tcW w:w="1975" w:type="dxa"/>
                <w:gridSpan w:val="2"/>
                <w:tcBorders>
                  <w:top w:val="nil"/>
                  <w:left w:val="nil"/>
                  <w:bottom w:val="single" w:sz="4" w:space="0" w:color="auto"/>
                  <w:right w:val="single" w:sz="4" w:space="0" w:color="auto"/>
                </w:tcBorders>
                <w:shd w:val="clear" w:color="auto" w:fill="auto"/>
                <w:vAlign w:val="center"/>
                <w:hideMark/>
              </w:tcPr>
            </w:tcPrChange>
          </w:tcPr>
          <w:p w14:paraId="5F245514" w14:textId="77777777" w:rsidR="00D228E8" w:rsidRPr="00D228E8" w:rsidRDefault="00D228E8" w:rsidP="00D228E8">
            <w:pPr>
              <w:jc w:val="center"/>
              <w:rPr>
                <w:ins w:id="1562" w:author="Shengquan Hu" w:date="2025-01-02T15:32:00Z"/>
                <w:rFonts w:ascii="Calibri" w:eastAsia="Times New Roman" w:hAnsi="Calibri" w:cs="Calibri"/>
                <w:b/>
                <w:bCs/>
                <w:color w:val="000000"/>
                <w:szCs w:val="18"/>
                <w:lang w:val="en-US" w:eastAsia="zh-CN"/>
              </w:rPr>
            </w:pPr>
            <w:ins w:id="1563" w:author="Shengquan Hu" w:date="2025-01-02T15:32:00Z">
              <w:r w:rsidRPr="00D228E8">
                <w:rPr>
                  <w:rFonts w:ascii="Calibri" w:eastAsia="Times New Roman" w:hAnsi="Calibri" w:cs="Calibri"/>
                  <w:b/>
                  <w:bCs/>
                  <w:color w:val="000000"/>
                  <w:szCs w:val="18"/>
                  <w:lang w:val="en-US" w:eastAsia="zh-CN"/>
                </w:rPr>
                <w:t>PHY DRU index</w:t>
              </w:r>
            </w:ins>
          </w:p>
        </w:tc>
      </w:tr>
      <w:tr w:rsidR="00B939F1" w:rsidRPr="00D228E8" w14:paraId="7346E671" w14:textId="77777777" w:rsidTr="00B939F1">
        <w:tblPrEx>
          <w:tblPrExChange w:id="1564" w:author="Shengquan Hu" w:date="2025-01-02T15:33:00Z">
            <w:tblPrEx>
              <w:tblW w:w="9180" w:type="dxa"/>
            </w:tblPrEx>
          </w:tblPrExChange>
        </w:tblPrEx>
        <w:trPr>
          <w:trHeight w:val="240"/>
          <w:ins w:id="1565" w:author="Shengquan Hu" w:date="2025-01-02T15:32:00Z"/>
          <w:trPrChange w:id="1566" w:author="Shengquan Hu" w:date="2025-01-02T15:33:00Z">
            <w:trPr>
              <w:trHeight w:val="240"/>
            </w:trPr>
          </w:trPrChange>
        </w:trPr>
        <w:tc>
          <w:tcPr>
            <w:tcW w:w="178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Change w:id="1567" w:author="Shengquan Hu" w:date="2025-01-02T15:33:00Z">
              <w:tcPr>
                <w:tcW w:w="178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3FF679F1" w14:textId="77777777" w:rsidR="00B939F1" w:rsidRPr="00D228E8" w:rsidRDefault="00B939F1" w:rsidP="00B939F1">
            <w:pPr>
              <w:jc w:val="center"/>
              <w:rPr>
                <w:ins w:id="1568" w:author="Shengquan Hu" w:date="2025-01-02T15:32:00Z"/>
                <w:rFonts w:ascii="Calibri" w:eastAsia="Times New Roman" w:hAnsi="Calibri" w:cs="Calibri"/>
                <w:color w:val="000000"/>
                <w:szCs w:val="18"/>
                <w:lang w:val="en-US" w:eastAsia="zh-CN"/>
              </w:rPr>
            </w:pPr>
            <w:ins w:id="1569" w:author="Shengquan Hu" w:date="2025-01-02T15:32:00Z">
              <w:r w:rsidRPr="00D228E8">
                <w:rPr>
                  <w:rFonts w:ascii="Calibri" w:eastAsia="Times New Roman" w:hAnsi="Calibri" w:cs="Calibri"/>
                  <w:color w:val="000000"/>
                  <w:szCs w:val="18"/>
                  <w:lang w:val="en-US" w:eastAsia="zh-CN"/>
                </w:rPr>
                <w:t>0-3:</w:t>
              </w:r>
              <w:r w:rsidRPr="00D228E8">
                <w:rPr>
                  <w:rFonts w:ascii="Calibri" w:eastAsia="Times New Roman" w:hAnsi="Calibri" w:cs="Calibri"/>
                  <w:color w:val="000000"/>
                  <w:szCs w:val="18"/>
                  <w:lang w:val="en-US" w:eastAsia="zh-CN"/>
                </w:rPr>
                <w:br/>
                <w:t>80 MHz frequency subblock where the DRU is located</w:t>
              </w:r>
            </w:ins>
          </w:p>
        </w:tc>
        <w:tc>
          <w:tcPr>
            <w:tcW w:w="988" w:type="dxa"/>
            <w:tcBorders>
              <w:top w:val="nil"/>
              <w:left w:val="nil"/>
              <w:bottom w:val="single" w:sz="4" w:space="0" w:color="auto"/>
              <w:right w:val="single" w:sz="4" w:space="0" w:color="auto"/>
            </w:tcBorders>
            <w:shd w:val="clear" w:color="auto" w:fill="auto"/>
            <w:vAlign w:val="center"/>
            <w:hideMark/>
            <w:tcPrChange w:id="1570" w:author="Shengquan Hu" w:date="2025-01-02T15:33:00Z">
              <w:tcPr>
                <w:tcW w:w="990" w:type="dxa"/>
                <w:tcBorders>
                  <w:top w:val="nil"/>
                  <w:left w:val="nil"/>
                  <w:bottom w:val="single" w:sz="4" w:space="0" w:color="auto"/>
                  <w:right w:val="single" w:sz="4" w:space="0" w:color="auto"/>
                </w:tcBorders>
                <w:shd w:val="clear" w:color="auto" w:fill="auto"/>
                <w:vAlign w:val="center"/>
                <w:hideMark/>
              </w:tcPr>
            </w:tcPrChange>
          </w:tcPr>
          <w:p w14:paraId="6DB0D9CE" w14:textId="77777777" w:rsidR="00B939F1" w:rsidRPr="00D228E8" w:rsidRDefault="00B939F1" w:rsidP="00B939F1">
            <w:pPr>
              <w:jc w:val="center"/>
              <w:rPr>
                <w:ins w:id="1571" w:author="Shengquan Hu" w:date="2025-01-02T15:32:00Z"/>
                <w:rFonts w:ascii="Calibri" w:eastAsia="Times New Roman" w:hAnsi="Calibri" w:cs="Calibri"/>
                <w:color w:val="000000"/>
                <w:szCs w:val="18"/>
                <w:lang w:val="en-US" w:eastAsia="zh-CN"/>
              </w:rPr>
            </w:pPr>
            <w:ins w:id="1572" w:author="Shengquan Hu" w:date="2025-01-02T15:32:00Z">
              <w:r w:rsidRPr="00D228E8">
                <w:rPr>
                  <w:rFonts w:ascii="Calibri" w:eastAsia="Times New Roman" w:hAnsi="Calibri" w:cs="Calibri"/>
                  <w:color w:val="000000"/>
                  <w:szCs w:val="18"/>
                  <w:lang w:val="en-US" w:eastAsia="zh-CN"/>
                </w:rPr>
                <w:t>0-36</w:t>
              </w:r>
            </w:ins>
          </w:p>
        </w:tc>
        <w:tc>
          <w:tcPr>
            <w:tcW w:w="1257" w:type="dxa"/>
            <w:tcBorders>
              <w:top w:val="nil"/>
              <w:left w:val="nil"/>
              <w:bottom w:val="single" w:sz="4" w:space="0" w:color="auto"/>
              <w:right w:val="single" w:sz="4" w:space="0" w:color="auto"/>
            </w:tcBorders>
            <w:shd w:val="clear" w:color="auto" w:fill="auto"/>
            <w:vAlign w:val="center"/>
            <w:hideMark/>
            <w:tcPrChange w:id="1573" w:author="Shengquan Hu" w:date="2025-01-02T15:33:00Z">
              <w:tcPr>
                <w:tcW w:w="1287" w:type="dxa"/>
                <w:tcBorders>
                  <w:top w:val="nil"/>
                  <w:left w:val="nil"/>
                  <w:bottom w:val="single" w:sz="4" w:space="0" w:color="auto"/>
                  <w:right w:val="single" w:sz="4" w:space="0" w:color="auto"/>
                </w:tcBorders>
                <w:shd w:val="clear" w:color="auto" w:fill="auto"/>
                <w:vAlign w:val="center"/>
                <w:hideMark/>
              </w:tcPr>
            </w:tcPrChange>
          </w:tcPr>
          <w:p w14:paraId="34A0AA13" w14:textId="1449B974" w:rsidR="00B939F1" w:rsidRPr="00D228E8" w:rsidRDefault="00B939F1" w:rsidP="00B939F1">
            <w:pPr>
              <w:jc w:val="center"/>
              <w:rPr>
                <w:ins w:id="1574" w:author="Shengquan Hu" w:date="2025-01-02T15:32:00Z"/>
                <w:rFonts w:ascii="Calibri" w:eastAsia="Times New Roman" w:hAnsi="Calibri" w:cs="Calibri"/>
                <w:color w:val="000000"/>
                <w:szCs w:val="18"/>
                <w:lang w:val="en-US" w:eastAsia="zh-CN"/>
              </w:rPr>
            </w:pPr>
            <w:ins w:id="1575" w:author="Alice Chen" w:date="2025-01-03T14:10:00Z">
              <w:r w:rsidRPr="00D228E8">
                <w:rPr>
                  <w:rFonts w:ascii="Calibri" w:eastAsia="Times New Roman" w:hAnsi="Calibri" w:cs="Calibri"/>
                  <w:color w:val="000000"/>
                  <w:szCs w:val="18"/>
                  <w:lang w:val="en-US" w:eastAsia="zh-CN"/>
                </w:rPr>
                <w:t>Reserved</w:t>
              </w:r>
            </w:ins>
            <w:ins w:id="1576" w:author="Shengquan Hu" w:date="2025-01-02T15:32:00Z">
              <w:del w:id="1577" w:author="Alice Chen" w:date="2025-01-03T14:10:00Z">
                <w:r w:rsidRPr="00D228E8" w:rsidDel="00CE7374">
                  <w:rPr>
                    <w:rFonts w:ascii="Calibri" w:eastAsia="Times New Roman" w:hAnsi="Calibri" w:cs="Calibri"/>
                    <w:color w:val="000000"/>
                    <w:szCs w:val="18"/>
                    <w:lang w:val="en-US" w:eastAsia="zh-CN"/>
                  </w:rPr>
                  <w:delText>80, 160, or 320</w:delText>
                </w:r>
              </w:del>
            </w:ins>
          </w:p>
        </w:tc>
        <w:tc>
          <w:tcPr>
            <w:tcW w:w="892" w:type="dxa"/>
            <w:tcBorders>
              <w:top w:val="nil"/>
              <w:left w:val="nil"/>
              <w:bottom w:val="single" w:sz="4" w:space="0" w:color="auto"/>
              <w:right w:val="single" w:sz="4" w:space="0" w:color="auto"/>
            </w:tcBorders>
            <w:shd w:val="clear" w:color="auto" w:fill="auto"/>
            <w:vAlign w:val="center"/>
            <w:hideMark/>
            <w:tcPrChange w:id="1578" w:author="Shengquan Hu" w:date="2025-01-02T15:33:00Z">
              <w:tcPr>
                <w:tcW w:w="892" w:type="dxa"/>
                <w:tcBorders>
                  <w:top w:val="nil"/>
                  <w:left w:val="nil"/>
                  <w:bottom w:val="single" w:sz="4" w:space="0" w:color="auto"/>
                  <w:right w:val="single" w:sz="4" w:space="0" w:color="auto"/>
                </w:tcBorders>
                <w:shd w:val="clear" w:color="auto" w:fill="auto"/>
                <w:vAlign w:val="center"/>
                <w:hideMark/>
              </w:tcPr>
            </w:tcPrChange>
          </w:tcPr>
          <w:p w14:paraId="12A966A8" w14:textId="518CFFB4" w:rsidR="00B939F1" w:rsidRPr="00D228E8" w:rsidRDefault="00B939F1" w:rsidP="00B939F1">
            <w:pPr>
              <w:jc w:val="center"/>
              <w:rPr>
                <w:ins w:id="1579" w:author="Shengquan Hu" w:date="2025-01-02T15:32:00Z"/>
                <w:rFonts w:ascii="Calibri" w:eastAsia="Times New Roman" w:hAnsi="Calibri" w:cs="Calibri"/>
                <w:color w:val="000000"/>
                <w:szCs w:val="18"/>
                <w:lang w:val="en-US" w:eastAsia="zh-CN"/>
              </w:rPr>
            </w:pPr>
            <w:ins w:id="1580" w:author="Alice Chen" w:date="2025-01-03T14:10:00Z">
              <w:r w:rsidRPr="00D228E8">
                <w:rPr>
                  <w:rFonts w:ascii="Calibri" w:eastAsia="Times New Roman" w:hAnsi="Calibri" w:cs="Calibri"/>
                  <w:color w:val="000000"/>
                  <w:szCs w:val="18"/>
                  <w:lang w:val="en-US" w:eastAsia="zh-CN"/>
                </w:rPr>
                <w:t>Reserved</w:t>
              </w:r>
            </w:ins>
            <w:ins w:id="1581" w:author="Shengquan Hu" w:date="2025-01-02T15:32:00Z">
              <w:del w:id="1582" w:author="Alice Chen" w:date="2025-01-03T14:10:00Z">
                <w:r w:rsidRPr="00D228E8" w:rsidDel="00CE7374">
                  <w:rPr>
                    <w:rFonts w:ascii="Calibri" w:eastAsia="Times New Roman" w:hAnsi="Calibri" w:cs="Calibri"/>
                    <w:color w:val="000000"/>
                    <w:szCs w:val="18"/>
                    <w:lang w:val="en-US" w:eastAsia="zh-CN"/>
                  </w:rPr>
                  <w:delText>26</w:delText>
                </w:r>
              </w:del>
            </w:ins>
          </w:p>
        </w:tc>
        <w:tc>
          <w:tcPr>
            <w:tcW w:w="1348" w:type="dxa"/>
            <w:tcBorders>
              <w:top w:val="nil"/>
              <w:left w:val="nil"/>
              <w:bottom w:val="single" w:sz="4" w:space="0" w:color="auto"/>
              <w:right w:val="single" w:sz="4" w:space="0" w:color="auto"/>
            </w:tcBorders>
            <w:shd w:val="clear" w:color="auto" w:fill="auto"/>
            <w:vAlign w:val="center"/>
            <w:hideMark/>
            <w:tcPrChange w:id="1583" w:author="Shengquan Hu" w:date="2025-01-02T15:33:00Z">
              <w:tcPr>
                <w:tcW w:w="1175" w:type="dxa"/>
                <w:tcBorders>
                  <w:top w:val="nil"/>
                  <w:left w:val="nil"/>
                  <w:bottom w:val="single" w:sz="4" w:space="0" w:color="auto"/>
                  <w:right w:val="single" w:sz="4" w:space="0" w:color="auto"/>
                </w:tcBorders>
                <w:shd w:val="clear" w:color="auto" w:fill="auto"/>
                <w:vAlign w:val="center"/>
                <w:hideMark/>
              </w:tcPr>
            </w:tcPrChange>
          </w:tcPr>
          <w:p w14:paraId="07D40703" w14:textId="77777777" w:rsidR="00B939F1" w:rsidRPr="00D228E8" w:rsidRDefault="00B939F1" w:rsidP="00B939F1">
            <w:pPr>
              <w:jc w:val="center"/>
              <w:rPr>
                <w:ins w:id="1584" w:author="Shengquan Hu" w:date="2025-01-02T15:32:00Z"/>
                <w:rFonts w:ascii="Calibri" w:eastAsia="Times New Roman" w:hAnsi="Calibri" w:cs="Calibri"/>
                <w:color w:val="000000"/>
                <w:szCs w:val="18"/>
                <w:lang w:val="en-US" w:eastAsia="zh-CN"/>
              </w:rPr>
            </w:pPr>
            <w:ins w:id="1585" w:author="Shengquan Hu" w:date="2025-01-02T15:32:00Z">
              <w:r w:rsidRPr="00D228E8">
                <w:rPr>
                  <w:rFonts w:ascii="Calibri" w:eastAsia="Times New Roman" w:hAnsi="Calibri" w:cs="Calibri"/>
                  <w:color w:val="000000"/>
                  <w:szCs w:val="18"/>
                  <w:lang w:val="en-US" w:eastAsia="zh-CN"/>
                </w:rPr>
                <w:t>Reserved</w:t>
              </w:r>
            </w:ins>
          </w:p>
        </w:tc>
        <w:tc>
          <w:tcPr>
            <w:tcW w:w="1214" w:type="dxa"/>
            <w:tcBorders>
              <w:top w:val="nil"/>
              <w:left w:val="nil"/>
              <w:bottom w:val="single" w:sz="4" w:space="0" w:color="auto"/>
              <w:right w:val="single" w:sz="4" w:space="0" w:color="auto"/>
            </w:tcBorders>
            <w:shd w:val="clear" w:color="auto" w:fill="auto"/>
            <w:vAlign w:val="center"/>
            <w:hideMark/>
            <w:tcPrChange w:id="1586" w:author="Shengquan Hu" w:date="2025-01-02T15:33:00Z">
              <w:tcPr>
                <w:tcW w:w="1072" w:type="dxa"/>
                <w:tcBorders>
                  <w:top w:val="nil"/>
                  <w:left w:val="nil"/>
                  <w:bottom w:val="single" w:sz="4" w:space="0" w:color="auto"/>
                  <w:right w:val="single" w:sz="4" w:space="0" w:color="auto"/>
                </w:tcBorders>
                <w:shd w:val="clear" w:color="auto" w:fill="auto"/>
                <w:vAlign w:val="center"/>
                <w:hideMark/>
              </w:tcPr>
            </w:tcPrChange>
          </w:tcPr>
          <w:p w14:paraId="6C1DB89B" w14:textId="77777777" w:rsidR="00B939F1" w:rsidRPr="00D228E8" w:rsidRDefault="00B939F1" w:rsidP="00B939F1">
            <w:pPr>
              <w:jc w:val="center"/>
              <w:rPr>
                <w:ins w:id="1587" w:author="Shengquan Hu" w:date="2025-01-02T15:32:00Z"/>
                <w:rFonts w:ascii="Calibri" w:eastAsia="Times New Roman" w:hAnsi="Calibri" w:cs="Calibri"/>
                <w:color w:val="000000"/>
                <w:szCs w:val="18"/>
                <w:lang w:val="en-US" w:eastAsia="zh-CN"/>
              </w:rPr>
            </w:pPr>
            <w:ins w:id="1588" w:author="Shengquan Hu" w:date="2025-01-02T15:32:00Z">
              <w:r w:rsidRPr="00D228E8">
                <w:rPr>
                  <w:rFonts w:ascii="Calibri" w:eastAsia="Times New Roman" w:hAnsi="Calibri" w:cs="Calibri"/>
                  <w:color w:val="000000"/>
                  <w:szCs w:val="18"/>
                  <w:lang w:val="en-US" w:eastAsia="zh-CN"/>
                </w:rPr>
                <w:t>Reserved</w:t>
              </w:r>
            </w:ins>
          </w:p>
        </w:tc>
        <w:tc>
          <w:tcPr>
            <w:tcW w:w="1692" w:type="dxa"/>
            <w:tcBorders>
              <w:top w:val="nil"/>
              <w:left w:val="nil"/>
              <w:bottom w:val="single" w:sz="4" w:space="0" w:color="auto"/>
              <w:right w:val="single" w:sz="4" w:space="0" w:color="auto"/>
            </w:tcBorders>
            <w:shd w:val="clear" w:color="auto" w:fill="auto"/>
            <w:vAlign w:val="center"/>
            <w:hideMark/>
            <w:tcPrChange w:id="1589" w:author="Shengquan Hu" w:date="2025-01-02T15:33:00Z">
              <w:tcPr>
                <w:tcW w:w="1975" w:type="dxa"/>
                <w:gridSpan w:val="2"/>
                <w:tcBorders>
                  <w:top w:val="nil"/>
                  <w:left w:val="nil"/>
                  <w:bottom w:val="single" w:sz="4" w:space="0" w:color="auto"/>
                  <w:right w:val="single" w:sz="4" w:space="0" w:color="auto"/>
                </w:tcBorders>
                <w:shd w:val="clear" w:color="auto" w:fill="auto"/>
                <w:vAlign w:val="center"/>
                <w:hideMark/>
              </w:tcPr>
            </w:tcPrChange>
          </w:tcPr>
          <w:p w14:paraId="4B400D31" w14:textId="77777777" w:rsidR="00B939F1" w:rsidRPr="00D228E8" w:rsidRDefault="00B939F1" w:rsidP="00B939F1">
            <w:pPr>
              <w:jc w:val="center"/>
              <w:rPr>
                <w:ins w:id="1590" w:author="Shengquan Hu" w:date="2025-01-02T15:32:00Z"/>
                <w:rFonts w:ascii="Calibri" w:eastAsia="Times New Roman" w:hAnsi="Calibri" w:cs="Calibri"/>
                <w:color w:val="000000"/>
                <w:szCs w:val="18"/>
                <w:lang w:val="en-US" w:eastAsia="zh-CN"/>
              </w:rPr>
            </w:pPr>
            <w:ins w:id="1591" w:author="Shengquan Hu" w:date="2025-01-02T15:32:00Z">
              <w:r w:rsidRPr="00D228E8">
                <w:rPr>
                  <w:rFonts w:ascii="Calibri" w:eastAsia="Times New Roman" w:hAnsi="Calibri" w:cs="Calibri"/>
                  <w:color w:val="000000"/>
                  <w:szCs w:val="18"/>
                  <w:lang w:val="en-US" w:eastAsia="zh-CN"/>
                </w:rPr>
                <w:t>Reserved</w:t>
              </w:r>
            </w:ins>
          </w:p>
        </w:tc>
      </w:tr>
      <w:tr w:rsidR="00D228E8" w:rsidRPr="00D228E8" w14:paraId="4761F738" w14:textId="77777777" w:rsidTr="00B939F1">
        <w:tblPrEx>
          <w:tblPrExChange w:id="1592" w:author="Shengquan Hu" w:date="2025-01-02T15:33:00Z">
            <w:tblPrEx>
              <w:tblW w:w="9180" w:type="dxa"/>
            </w:tblPrEx>
          </w:tblPrExChange>
        </w:tblPrEx>
        <w:trPr>
          <w:trHeight w:val="480"/>
          <w:ins w:id="1593" w:author="Shengquan Hu" w:date="2025-01-02T15:32:00Z"/>
          <w:trPrChange w:id="1594" w:author="Shengquan Hu" w:date="2025-01-02T15:33:00Z">
            <w:trPr>
              <w:trHeight w:val="480"/>
            </w:trPr>
          </w:trPrChange>
        </w:trPr>
        <w:tc>
          <w:tcPr>
            <w:tcW w:w="1789" w:type="dxa"/>
            <w:gridSpan w:val="2"/>
            <w:vMerge/>
            <w:tcBorders>
              <w:top w:val="single" w:sz="4" w:space="0" w:color="auto"/>
              <w:left w:val="single" w:sz="4" w:space="0" w:color="auto"/>
              <w:bottom w:val="single" w:sz="4" w:space="0" w:color="auto"/>
              <w:right w:val="single" w:sz="4" w:space="0" w:color="auto"/>
            </w:tcBorders>
            <w:vAlign w:val="center"/>
            <w:hideMark/>
            <w:tcPrChange w:id="1595" w:author="Shengquan Hu" w:date="2025-01-02T15:33:00Z">
              <w:tcPr>
                <w:tcW w:w="1789" w:type="dxa"/>
                <w:gridSpan w:val="2"/>
                <w:vMerge/>
                <w:tcBorders>
                  <w:top w:val="single" w:sz="4" w:space="0" w:color="auto"/>
                  <w:left w:val="single" w:sz="4" w:space="0" w:color="auto"/>
                  <w:bottom w:val="single" w:sz="4" w:space="0" w:color="auto"/>
                  <w:right w:val="single" w:sz="4" w:space="0" w:color="auto"/>
                </w:tcBorders>
                <w:vAlign w:val="center"/>
                <w:hideMark/>
              </w:tcPr>
            </w:tcPrChange>
          </w:tcPr>
          <w:p w14:paraId="02036E7F" w14:textId="77777777" w:rsidR="00D228E8" w:rsidRPr="00D228E8" w:rsidRDefault="00D228E8" w:rsidP="00D228E8">
            <w:pPr>
              <w:rPr>
                <w:ins w:id="1596" w:author="Shengquan Hu" w:date="2025-01-02T15:32:00Z"/>
                <w:rFonts w:ascii="Calibri" w:eastAsia="Times New Roman" w:hAnsi="Calibri" w:cs="Calibri"/>
                <w:color w:val="000000"/>
                <w:szCs w:val="18"/>
                <w:lang w:val="en-US" w:eastAsia="zh-CN"/>
              </w:rPr>
            </w:pPr>
          </w:p>
        </w:tc>
        <w:tc>
          <w:tcPr>
            <w:tcW w:w="988" w:type="dxa"/>
            <w:tcBorders>
              <w:top w:val="nil"/>
              <w:left w:val="nil"/>
              <w:bottom w:val="single" w:sz="4" w:space="0" w:color="auto"/>
              <w:right w:val="single" w:sz="4" w:space="0" w:color="auto"/>
            </w:tcBorders>
            <w:shd w:val="clear" w:color="auto" w:fill="auto"/>
            <w:vAlign w:val="center"/>
            <w:hideMark/>
            <w:tcPrChange w:id="1597" w:author="Shengquan Hu" w:date="2025-01-02T15:33:00Z">
              <w:tcPr>
                <w:tcW w:w="990" w:type="dxa"/>
                <w:tcBorders>
                  <w:top w:val="nil"/>
                  <w:left w:val="nil"/>
                  <w:bottom w:val="single" w:sz="4" w:space="0" w:color="auto"/>
                  <w:right w:val="single" w:sz="4" w:space="0" w:color="auto"/>
                </w:tcBorders>
                <w:shd w:val="clear" w:color="auto" w:fill="auto"/>
                <w:vAlign w:val="center"/>
                <w:hideMark/>
              </w:tcPr>
            </w:tcPrChange>
          </w:tcPr>
          <w:p w14:paraId="58B2B1E9" w14:textId="77777777" w:rsidR="00D228E8" w:rsidRPr="00D228E8" w:rsidRDefault="00D228E8" w:rsidP="00D228E8">
            <w:pPr>
              <w:jc w:val="center"/>
              <w:rPr>
                <w:ins w:id="1598" w:author="Shengquan Hu" w:date="2025-01-02T15:32:00Z"/>
                <w:rFonts w:ascii="Calibri" w:eastAsia="Times New Roman" w:hAnsi="Calibri" w:cs="Calibri"/>
                <w:color w:val="000000"/>
                <w:szCs w:val="18"/>
                <w:lang w:val="en-US" w:eastAsia="zh-CN"/>
              </w:rPr>
            </w:pPr>
            <w:ins w:id="1599" w:author="Shengquan Hu" w:date="2025-01-02T15:32:00Z">
              <w:r w:rsidRPr="00D228E8">
                <w:rPr>
                  <w:rFonts w:ascii="Calibri" w:eastAsia="Times New Roman" w:hAnsi="Calibri" w:cs="Calibri"/>
                  <w:color w:val="000000"/>
                  <w:szCs w:val="18"/>
                  <w:lang w:val="en-US" w:eastAsia="zh-CN"/>
                </w:rPr>
                <w:t>37-52</w:t>
              </w:r>
            </w:ins>
          </w:p>
        </w:tc>
        <w:tc>
          <w:tcPr>
            <w:tcW w:w="1257" w:type="dxa"/>
            <w:tcBorders>
              <w:top w:val="nil"/>
              <w:left w:val="nil"/>
              <w:bottom w:val="single" w:sz="4" w:space="0" w:color="auto"/>
              <w:right w:val="single" w:sz="4" w:space="0" w:color="auto"/>
            </w:tcBorders>
            <w:shd w:val="clear" w:color="auto" w:fill="auto"/>
            <w:vAlign w:val="center"/>
            <w:hideMark/>
            <w:tcPrChange w:id="1600" w:author="Shengquan Hu" w:date="2025-01-02T15:33:00Z">
              <w:tcPr>
                <w:tcW w:w="1287" w:type="dxa"/>
                <w:tcBorders>
                  <w:top w:val="nil"/>
                  <w:left w:val="nil"/>
                  <w:bottom w:val="single" w:sz="4" w:space="0" w:color="auto"/>
                  <w:right w:val="single" w:sz="4" w:space="0" w:color="auto"/>
                </w:tcBorders>
                <w:shd w:val="clear" w:color="auto" w:fill="auto"/>
                <w:vAlign w:val="center"/>
                <w:hideMark/>
              </w:tcPr>
            </w:tcPrChange>
          </w:tcPr>
          <w:p w14:paraId="5A602531" w14:textId="77777777" w:rsidR="00D228E8" w:rsidRPr="00D228E8" w:rsidRDefault="00D228E8" w:rsidP="00D228E8">
            <w:pPr>
              <w:jc w:val="center"/>
              <w:rPr>
                <w:ins w:id="1601" w:author="Shengquan Hu" w:date="2025-01-02T15:32:00Z"/>
                <w:rFonts w:ascii="Calibri" w:eastAsia="Times New Roman" w:hAnsi="Calibri" w:cs="Calibri"/>
                <w:color w:val="000000"/>
                <w:szCs w:val="18"/>
                <w:lang w:val="en-US" w:eastAsia="zh-CN"/>
              </w:rPr>
            </w:pPr>
            <w:ins w:id="1602" w:author="Shengquan Hu" w:date="2025-01-02T15:32:00Z">
              <w:r w:rsidRPr="00D228E8">
                <w:rPr>
                  <w:rFonts w:ascii="Calibri" w:eastAsia="Times New Roman" w:hAnsi="Calibri" w:cs="Calibri"/>
                  <w:color w:val="000000"/>
                  <w:szCs w:val="18"/>
                  <w:lang w:val="en-US" w:eastAsia="zh-CN"/>
                </w:rPr>
                <w:t>80, 160, or 320</w:t>
              </w:r>
            </w:ins>
          </w:p>
        </w:tc>
        <w:tc>
          <w:tcPr>
            <w:tcW w:w="892" w:type="dxa"/>
            <w:tcBorders>
              <w:top w:val="nil"/>
              <w:left w:val="nil"/>
              <w:bottom w:val="single" w:sz="4" w:space="0" w:color="auto"/>
              <w:right w:val="single" w:sz="4" w:space="0" w:color="auto"/>
            </w:tcBorders>
            <w:shd w:val="clear" w:color="auto" w:fill="auto"/>
            <w:vAlign w:val="center"/>
            <w:hideMark/>
            <w:tcPrChange w:id="1603" w:author="Shengquan Hu" w:date="2025-01-02T15:33:00Z">
              <w:tcPr>
                <w:tcW w:w="892" w:type="dxa"/>
                <w:tcBorders>
                  <w:top w:val="nil"/>
                  <w:left w:val="nil"/>
                  <w:bottom w:val="single" w:sz="4" w:space="0" w:color="auto"/>
                  <w:right w:val="single" w:sz="4" w:space="0" w:color="auto"/>
                </w:tcBorders>
                <w:shd w:val="clear" w:color="auto" w:fill="auto"/>
                <w:vAlign w:val="center"/>
                <w:hideMark/>
              </w:tcPr>
            </w:tcPrChange>
          </w:tcPr>
          <w:p w14:paraId="357FA8B6" w14:textId="77777777" w:rsidR="00D228E8" w:rsidRPr="00D228E8" w:rsidRDefault="00D228E8" w:rsidP="00D228E8">
            <w:pPr>
              <w:jc w:val="center"/>
              <w:rPr>
                <w:ins w:id="1604" w:author="Shengquan Hu" w:date="2025-01-02T15:32:00Z"/>
                <w:rFonts w:ascii="Calibri" w:eastAsia="Times New Roman" w:hAnsi="Calibri" w:cs="Calibri"/>
                <w:color w:val="000000"/>
                <w:szCs w:val="18"/>
                <w:lang w:val="en-US" w:eastAsia="zh-CN"/>
              </w:rPr>
            </w:pPr>
            <w:ins w:id="1605" w:author="Shengquan Hu" w:date="2025-01-02T15:32:00Z">
              <w:r w:rsidRPr="00D228E8">
                <w:rPr>
                  <w:rFonts w:ascii="Calibri" w:eastAsia="Times New Roman" w:hAnsi="Calibri" w:cs="Calibri"/>
                  <w:color w:val="000000"/>
                  <w:szCs w:val="18"/>
                  <w:lang w:val="en-US" w:eastAsia="zh-CN"/>
                </w:rPr>
                <w:t>52</w:t>
              </w:r>
            </w:ins>
          </w:p>
        </w:tc>
        <w:tc>
          <w:tcPr>
            <w:tcW w:w="1348" w:type="dxa"/>
            <w:tcBorders>
              <w:top w:val="nil"/>
              <w:left w:val="nil"/>
              <w:bottom w:val="single" w:sz="4" w:space="0" w:color="auto"/>
              <w:right w:val="single" w:sz="4" w:space="0" w:color="auto"/>
            </w:tcBorders>
            <w:shd w:val="clear" w:color="auto" w:fill="auto"/>
            <w:vAlign w:val="center"/>
            <w:hideMark/>
            <w:tcPrChange w:id="1606" w:author="Shengquan Hu" w:date="2025-01-02T15:33:00Z">
              <w:tcPr>
                <w:tcW w:w="1175" w:type="dxa"/>
                <w:tcBorders>
                  <w:top w:val="nil"/>
                  <w:left w:val="nil"/>
                  <w:bottom w:val="single" w:sz="4" w:space="0" w:color="auto"/>
                  <w:right w:val="single" w:sz="4" w:space="0" w:color="auto"/>
                </w:tcBorders>
                <w:shd w:val="clear" w:color="auto" w:fill="auto"/>
                <w:vAlign w:val="center"/>
                <w:hideMark/>
              </w:tcPr>
            </w:tcPrChange>
          </w:tcPr>
          <w:p w14:paraId="7D7814C5" w14:textId="77777777" w:rsidR="00D228E8" w:rsidRPr="00D228E8" w:rsidRDefault="00D228E8" w:rsidP="00D228E8">
            <w:pPr>
              <w:jc w:val="center"/>
              <w:rPr>
                <w:ins w:id="1607" w:author="Shengquan Hu" w:date="2025-01-02T15:32:00Z"/>
                <w:rFonts w:ascii="Calibri" w:eastAsia="Times New Roman" w:hAnsi="Calibri" w:cs="Calibri"/>
                <w:color w:val="000000"/>
                <w:szCs w:val="18"/>
                <w:lang w:val="en-US" w:eastAsia="zh-CN"/>
              </w:rPr>
            </w:pPr>
            <w:ins w:id="1608" w:author="Shengquan Hu" w:date="2025-01-02T15:32:00Z">
              <w:r w:rsidRPr="00D228E8">
                <w:rPr>
                  <w:rFonts w:ascii="Calibri" w:eastAsia="Times New Roman" w:hAnsi="Calibri" w:cs="Calibri"/>
                  <w:color w:val="000000"/>
                  <w:szCs w:val="18"/>
                  <w:lang w:val="en-US" w:eastAsia="zh-CN"/>
                </w:rPr>
                <w:t>DRU1 to DRU16</w:t>
              </w:r>
            </w:ins>
          </w:p>
        </w:tc>
        <w:tc>
          <w:tcPr>
            <w:tcW w:w="1214" w:type="dxa"/>
            <w:tcBorders>
              <w:top w:val="nil"/>
              <w:left w:val="nil"/>
              <w:bottom w:val="nil"/>
              <w:right w:val="single" w:sz="4" w:space="0" w:color="auto"/>
            </w:tcBorders>
            <w:shd w:val="clear" w:color="auto" w:fill="auto"/>
            <w:vAlign w:val="center"/>
            <w:hideMark/>
            <w:tcPrChange w:id="1609" w:author="Shengquan Hu" w:date="2025-01-02T15:33:00Z">
              <w:tcPr>
                <w:tcW w:w="1072" w:type="dxa"/>
                <w:tcBorders>
                  <w:top w:val="nil"/>
                  <w:left w:val="nil"/>
                  <w:bottom w:val="nil"/>
                  <w:right w:val="single" w:sz="4" w:space="0" w:color="auto"/>
                </w:tcBorders>
                <w:shd w:val="clear" w:color="auto" w:fill="auto"/>
                <w:vAlign w:val="center"/>
                <w:hideMark/>
              </w:tcPr>
            </w:tcPrChange>
          </w:tcPr>
          <w:p w14:paraId="02C1D4CA" w14:textId="77777777" w:rsidR="00D228E8" w:rsidRPr="00D228E8" w:rsidRDefault="00D228E8" w:rsidP="00D228E8">
            <w:pPr>
              <w:jc w:val="center"/>
              <w:rPr>
                <w:ins w:id="1610" w:author="Shengquan Hu" w:date="2025-01-02T15:32:00Z"/>
                <w:rFonts w:ascii="Calibri" w:eastAsia="Times New Roman" w:hAnsi="Calibri" w:cs="Calibri"/>
                <w:color w:val="000000"/>
                <w:szCs w:val="18"/>
                <w:lang w:val="en-US" w:eastAsia="zh-CN"/>
              </w:rPr>
            </w:pPr>
            <w:ins w:id="1611" w:author="Shengquan Hu" w:date="2025-01-02T15:32:00Z">
              <w:r w:rsidRPr="00D228E8">
                <w:rPr>
                  <w:rFonts w:ascii="Calibri" w:eastAsia="Times New Roman" w:hAnsi="Calibri" w:cs="Calibri"/>
                  <w:color w:val="000000"/>
                  <w:szCs w:val="18"/>
                  <w:lang w:val="en-US" w:eastAsia="zh-CN"/>
                </w:rPr>
                <w:t>N</w:t>
              </w:r>
            </w:ins>
          </w:p>
        </w:tc>
        <w:tc>
          <w:tcPr>
            <w:tcW w:w="1692" w:type="dxa"/>
            <w:tcBorders>
              <w:top w:val="nil"/>
              <w:left w:val="nil"/>
              <w:bottom w:val="nil"/>
              <w:right w:val="single" w:sz="4" w:space="0" w:color="auto"/>
            </w:tcBorders>
            <w:shd w:val="clear" w:color="auto" w:fill="auto"/>
            <w:vAlign w:val="center"/>
            <w:hideMark/>
            <w:tcPrChange w:id="1612" w:author="Shengquan Hu" w:date="2025-01-02T15:33:00Z">
              <w:tcPr>
                <w:tcW w:w="1975" w:type="dxa"/>
                <w:gridSpan w:val="2"/>
                <w:tcBorders>
                  <w:top w:val="nil"/>
                  <w:left w:val="nil"/>
                  <w:bottom w:val="nil"/>
                  <w:right w:val="single" w:sz="4" w:space="0" w:color="auto"/>
                </w:tcBorders>
                <w:shd w:val="clear" w:color="auto" w:fill="auto"/>
                <w:vAlign w:val="center"/>
                <w:hideMark/>
              </w:tcPr>
            </w:tcPrChange>
          </w:tcPr>
          <w:p w14:paraId="610CE960" w14:textId="77777777" w:rsidR="00D228E8" w:rsidRPr="00D228E8" w:rsidRDefault="00D228E8" w:rsidP="00D228E8">
            <w:pPr>
              <w:jc w:val="center"/>
              <w:rPr>
                <w:ins w:id="1613" w:author="Shengquan Hu" w:date="2025-01-02T15:32:00Z"/>
                <w:rFonts w:ascii="Calibri" w:eastAsia="Times New Roman" w:hAnsi="Calibri" w:cs="Calibri"/>
                <w:color w:val="000000"/>
                <w:szCs w:val="18"/>
                <w:lang w:val="en-US" w:eastAsia="zh-CN"/>
              </w:rPr>
            </w:pPr>
            <w:ins w:id="1614" w:author="Shengquan Hu" w:date="2025-01-02T15:32:00Z">
              <w:r w:rsidRPr="00D228E8">
                <w:rPr>
                  <w:rFonts w:ascii="Calibri" w:eastAsia="Times New Roman" w:hAnsi="Calibri" w:cs="Calibri"/>
                  <w:color w:val="000000"/>
                  <w:szCs w:val="18"/>
                  <w:lang w:val="en-US" w:eastAsia="zh-CN"/>
                </w:rPr>
                <w:t>16xN + DRU index</w:t>
              </w:r>
            </w:ins>
          </w:p>
        </w:tc>
      </w:tr>
      <w:tr w:rsidR="00D228E8" w:rsidRPr="00D228E8" w14:paraId="5E9D1FE2" w14:textId="77777777" w:rsidTr="00B939F1">
        <w:tblPrEx>
          <w:tblPrExChange w:id="1615" w:author="Shengquan Hu" w:date="2025-01-02T15:33:00Z">
            <w:tblPrEx>
              <w:tblW w:w="9180" w:type="dxa"/>
            </w:tblPrEx>
          </w:tblPrExChange>
        </w:tblPrEx>
        <w:trPr>
          <w:trHeight w:val="480"/>
          <w:ins w:id="1616" w:author="Shengquan Hu" w:date="2025-01-02T15:32:00Z"/>
          <w:trPrChange w:id="1617" w:author="Shengquan Hu" w:date="2025-01-02T15:33:00Z">
            <w:trPr>
              <w:trHeight w:val="480"/>
            </w:trPr>
          </w:trPrChange>
        </w:trPr>
        <w:tc>
          <w:tcPr>
            <w:tcW w:w="1789" w:type="dxa"/>
            <w:gridSpan w:val="2"/>
            <w:vMerge/>
            <w:tcBorders>
              <w:top w:val="single" w:sz="4" w:space="0" w:color="auto"/>
              <w:left w:val="single" w:sz="4" w:space="0" w:color="auto"/>
              <w:bottom w:val="single" w:sz="4" w:space="0" w:color="auto"/>
              <w:right w:val="single" w:sz="4" w:space="0" w:color="auto"/>
            </w:tcBorders>
            <w:vAlign w:val="center"/>
            <w:hideMark/>
            <w:tcPrChange w:id="1618" w:author="Shengquan Hu" w:date="2025-01-02T15:33:00Z">
              <w:tcPr>
                <w:tcW w:w="1789" w:type="dxa"/>
                <w:gridSpan w:val="2"/>
                <w:vMerge/>
                <w:tcBorders>
                  <w:top w:val="single" w:sz="4" w:space="0" w:color="auto"/>
                  <w:left w:val="single" w:sz="4" w:space="0" w:color="auto"/>
                  <w:bottom w:val="single" w:sz="4" w:space="0" w:color="auto"/>
                  <w:right w:val="single" w:sz="4" w:space="0" w:color="auto"/>
                </w:tcBorders>
                <w:vAlign w:val="center"/>
                <w:hideMark/>
              </w:tcPr>
            </w:tcPrChange>
          </w:tcPr>
          <w:p w14:paraId="14560D0B" w14:textId="77777777" w:rsidR="00D228E8" w:rsidRPr="00D228E8" w:rsidRDefault="00D228E8" w:rsidP="00D228E8">
            <w:pPr>
              <w:rPr>
                <w:ins w:id="1619" w:author="Shengquan Hu" w:date="2025-01-02T15:32:00Z"/>
                <w:rFonts w:ascii="Calibri" w:eastAsia="Times New Roman" w:hAnsi="Calibri" w:cs="Calibri"/>
                <w:color w:val="000000"/>
                <w:szCs w:val="18"/>
                <w:lang w:val="en-US" w:eastAsia="zh-CN"/>
              </w:rPr>
            </w:pPr>
          </w:p>
        </w:tc>
        <w:tc>
          <w:tcPr>
            <w:tcW w:w="988" w:type="dxa"/>
            <w:tcBorders>
              <w:top w:val="nil"/>
              <w:left w:val="nil"/>
              <w:bottom w:val="single" w:sz="4" w:space="0" w:color="auto"/>
              <w:right w:val="single" w:sz="4" w:space="0" w:color="auto"/>
            </w:tcBorders>
            <w:shd w:val="clear" w:color="auto" w:fill="auto"/>
            <w:vAlign w:val="center"/>
            <w:hideMark/>
            <w:tcPrChange w:id="1620" w:author="Shengquan Hu" w:date="2025-01-02T15:33:00Z">
              <w:tcPr>
                <w:tcW w:w="990" w:type="dxa"/>
                <w:tcBorders>
                  <w:top w:val="nil"/>
                  <w:left w:val="nil"/>
                  <w:bottom w:val="single" w:sz="4" w:space="0" w:color="auto"/>
                  <w:right w:val="single" w:sz="4" w:space="0" w:color="auto"/>
                </w:tcBorders>
                <w:shd w:val="clear" w:color="auto" w:fill="auto"/>
                <w:vAlign w:val="center"/>
                <w:hideMark/>
              </w:tcPr>
            </w:tcPrChange>
          </w:tcPr>
          <w:p w14:paraId="443F0F7A" w14:textId="77777777" w:rsidR="00D228E8" w:rsidRPr="00D228E8" w:rsidRDefault="00D228E8" w:rsidP="00D228E8">
            <w:pPr>
              <w:jc w:val="center"/>
              <w:rPr>
                <w:ins w:id="1621" w:author="Shengquan Hu" w:date="2025-01-02T15:32:00Z"/>
                <w:rFonts w:ascii="Calibri" w:eastAsia="Times New Roman" w:hAnsi="Calibri" w:cs="Calibri"/>
                <w:color w:val="000000"/>
                <w:szCs w:val="18"/>
                <w:lang w:val="en-US" w:eastAsia="zh-CN"/>
              </w:rPr>
            </w:pPr>
            <w:ins w:id="1622" w:author="Shengquan Hu" w:date="2025-01-02T15:32:00Z">
              <w:r w:rsidRPr="00D228E8">
                <w:rPr>
                  <w:rFonts w:ascii="Calibri" w:eastAsia="Times New Roman" w:hAnsi="Calibri" w:cs="Calibri"/>
                  <w:color w:val="000000"/>
                  <w:szCs w:val="18"/>
                  <w:lang w:val="en-US" w:eastAsia="zh-CN"/>
                </w:rPr>
                <w:t>53-60</w:t>
              </w:r>
            </w:ins>
          </w:p>
        </w:tc>
        <w:tc>
          <w:tcPr>
            <w:tcW w:w="1257" w:type="dxa"/>
            <w:tcBorders>
              <w:top w:val="nil"/>
              <w:left w:val="nil"/>
              <w:bottom w:val="single" w:sz="4" w:space="0" w:color="auto"/>
              <w:right w:val="single" w:sz="4" w:space="0" w:color="auto"/>
            </w:tcBorders>
            <w:shd w:val="clear" w:color="auto" w:fill="auto"/>
            <w:vAlign w:val="center"/>
            <w:hideMark/>
            <w:tcPrChange w:id="1623" w:author="Shengquan Hu" w:date="2025-01-02T15:33:00Z">
              <w:tcPr>
                <w:tcW w:w="1287" w:type="dxa"/>
                <w:tcBorders>
                  <w:top w:val="nil"/>
                  <w:left w:val="nil"/>
                  <w:bottom w:val="single" w:sz="4" w:space="0" w:color="auto"/>
                  <w:right w:val="single" w:sz="4" w:space="0" w:color="auto"/>
                </w:tcBorders>
                <w:shd w:val="clear" w:color="auto" w:fill="auto"/>
                <w:vAlign w:val="center"/>
                <w:hideMark/>
              </w:tcPr>
            </w:tcPrChange>
          </w:tcPr>
          <w:p w14:paraId="424182CD" w14:textId="77777777" w:rsidR="00D228E8" w:rsidRPr="00D228E8" w:rsidRDefault="00D228E8" w:rsidP="00D228E8">
            <w:pPr>
              <w:jc w:val="center"/>
              <w:rPr>
                <w:ins w:id="1624" w:author="Shengquan Hu" w:date="2025-01-02T15:32:00Z"/>
                <w:rFonts w:ascii="Calibri" w:eastAsia="Times New Roman" w:hAnsi="Calibri" w:cs="Calibri"/>
                <w:color w:val="000000"/>
                <w:szCs w:val="18"/>
                <w:lang w:val="en-US" w:eastAsia="zh-CN"/>
              </w:rPr>
            </w:pPr>
            <w:ins w:id="1625" w:author="Shengquan Hu" w:date="2025-01-02T15:32:00Z">
              <w:r w:rsidRPr="00D228E8">
                <w:rPr>
                  <w:rFonts w:ascii="Calibri" w:eastAsia="Times New Roman" w:hAnsi="Calibri" w:cs="Calibri"/>
                  <w:color w:val="000000"/>
                  <w:szCs w:val="18"/>
                  <w:lang w:val="en-US" w:eastAsia="zh-CN"/>
                </w:rPr>
                <w:t>80, 160, or 320</w:t>
              </w:r>
            </w:ins>
          </w:p>
        </w:tc>
        <w:tc>
          <w:tcPr>
            <w:tcW w:w="892" w:type="dxa"/>
            <w:tcBorders>
              <w:top w:val="nil"/>
              <w:left w:val="nil"/>
              <w:bottom w:val="single" w:sz="4" w:space="0" w:color="auto"/>
              <w:right w:val="single" w:sz="4" w:space="0" w:color="auto"/>
            </w:tcBorders>
            <w:shd w:val="clear" w:color="auto" w:fill="auto"/>
            <w:vAlign w:val="center"/>
            <w:hideMark/>
            <w:tcPrChange w:id="1626" w:author="Shengquan Hu" w:date="2025-01-02T15:33:00Z">
              <w:tcPr>
                <w:tcW w:w="892" w:type="dxa"/>
                <w:tcBorders>
                  <w:top w:val="nil"/>
                  <w:left w:val="nil"/>
                  <w:bottom w:val="single" w:sz="4" w:space="0" w:color="auto"/>
                  <w:right w:val="single" w:sz="4" w:space="0" w:color="auto"/>
                </w:tcBorders>
                <w:shd w:val="clear" w:color="auto" w:fill="auto"/>
                <w:vAlign w:val="center"/>
                <w:hideMark/>
              </w:tcPr>
            </w:tcPrChange>
          </w:tcPr>
          <w:p w14:paraId="6643D740" w14:textId="77777777" w:rsidR="00D228E8" w:rsidRPr="00D228E8" w:rsidRDefault="00D228E8" w:rsidP="00D228E8">
            <w:pPr>
              <w:jc w:val="center"/>
              <w:rPr>
                <w:ins w:id="1627" w:author="Shengquan Hu" w:date="2025-01-02T15:32:00Z"/>
                <w:rFonts w:ascii="Calibri" w:eastAsia="Times New Roman" w:hAnsi="Calibri" w:cs="Calibri"/>
                <w:color w:val="000000"/>
                <w:szCs w:val="18"/>
                <w:lang w:val="en-US" w:eastAsia="zh-CN"/>
              </w:rPr>
            </w:pPr>
            <w:ins w:id="1628" w:author="Shengquan Hu" w:date="2025-01-02T15:32:00Z">
              <w:r w:rsidRPr="00D228E8">
                <w:rPr>
                  <w:rFonts w:ascii="Calibri" w:eastAsia="Times New Roman" w:hAnsi="Calibri" w:cs="Calibri"/>
                  <w:color w:val="000000"/>
                  <w:szCs w:val="18"/>
                  <w:lang w:val="en-US" w:eastAsia="zh-CN"/>
                </w:rPr>
                <w:t>106</w:t>
              </w:r>
            </w:ins>
          </w:p>
        </w:tc>
        <w:tc>
          <w:tcPr>
            <w:tcW w:w="1348" w:type="dxa"/>
            <w:tcBorders>
              <w:top w:val="nil"/>
              <w:left w:val="nil"/>
              <w:bottom w:val="single" w:sz="4" w:space="0" w:color="auto"/>
              <w:right w:val="single" w:sz="4" w:space="0" w:color="auto"/>
            </w:tcBorders>
            <w:shd w:val="clear" w:color="auto" w:fill="auto"/>
            <w:vAlign w:val="center"/>
            <w:hideMark/>
            <w:tcPrChange w:id="1629" w:author="Shengquan Hu" w:date="2025-01-02T15:33:00Z">
              <w:tcPr>
                <w:tcW w:w="1175" w:type="dxa"/>
                <w:tcBorders>
                  <w:top w:val="nil"/>
                  <w:left w:val="nil"/>
                  <w:bottom w:val="single" w:sz="4" w:space="0" w:color="auto"/>
                  <w:right w:val="single" w:sz="4" w:space="0" w:color="auto"/>
                </w:tcBorders>
                <w:shd w:val="clear" w:color="auto" w:fill="auto"/>
                <w:vAlign w:val="center"/>
                <w:hideMark/>
              </w:tcPr>
            </w:tcPrChange>
          </w:tcPr>
          <w:p w14:paraId="53A597DA" w14:textId="77777777" w:rsidR="00D228E8" w:rsidRPr="00D228E8" w:rsidRDefault="00D228E8" w:rsidP="00D228E8">
            <w:pPr>
              <w:jc w:val="center"/>
              <w:rPr>
                <w:ins w:id="1630" w:author="Shengquan Hu" w:date="2025-01-02T15:32:00Z"/>
                <w:rFonts w:ascii="Calibri" w:eastAsia="Times New Roman" w:hAnsi="Calibri" w:cs="Calibri"/>
                <w:color w:val="000000"/>
                <w:szCs w:val="18"/>
                <w:lang w:val="en-US" w:eastAsia="zh-CN"/>
              </w:rPr>
            </w:pPr>
            <w:ins w:id="1631" w:author="Shengquan Hu" w:date="2025-01-02T15:32:00Z">
              <w:r w:rsidRPr="00D228E8">
                <w:rPr>
                  <w:rFonts w:ascii="Calibri" w:eastAsia="Times New Roman" w:hAnsi="Calibri" w:cs="Calibri"/>
                  <w:color w:val="000000"/>
                  <w:szCs w:val="18"/>
                  <w:lang w:val="en-US" w:eastAsia="zh-CN"/>
                </w:rPr>
                <w:t>DRU1 to DRU8</w:t>
              </w:r>
            </w:ins>
          </w:p>
        </w:tc>
        <w:tc>
          <w:tcPr>
            <w:tcW w:w="1214" w:type="dxa"/>
            <w:tcBorders>
              <w:top w:val="single" w:sz="4" w:space="0" w:color="auto"/>
              <w:left w:val="nil"/>
              <w:bottom w:val="nil"/>
              <w:right w:val="single" w:sz="4" w:space="0" w:color="auto"/>
            </w:tcBorders>
            <w:shd w:val="clear" w:color="auto" w:fill="auto"/>
            <w:vAlign w:val="center"/>
            <w:hideMark/>
            <w:tcPrChange w:id="1632" w:author="Shengquan Hu" w:date="2025-01-02T15:33:00Z">
              <w:tcPr>
                <w:tcW w:w="1072" w:type="dxa"/>
                <w:tcBorders>
                  <w:top w:val="single" w:sz="4" w:space="0" w:color="auto"/>
                  <w:left w:val="nil"/>
                  <w:bottom w:val="nil"/>
                  <w:right w:val="single" w:sz="4" w:space="0" w:color="auto"/>
                </w:tcBorders>
                <w:shd w:val="clear" w:color="auto" w:fill="auto"/>
                <w:vAlign w:val="center"/>
                <w:hideMark/>
              </w:tcPr>
            </w:tcPrChange>
          </w:tcPr>
          <w:p w14:paraId="12BF6BBA" w14:textId="77777777" w:rsidR="00D228E8" w:rsidRPr="00D228E8" w:rsidRDefault="00D228E8" w:rsidP="00D228E8">
            <w:pPr>
              <w:jc w:val="center"/>
              <w:rPr>
                <w:ins w:id="1633" w:author="Shengquan Hu" w:date="2025-01-02T15:32:00Z"/>
                <w:rFonts w:ascii="Calibri" w:eastAsia="Times New Roman" w:hAnsi="Calibri" w:cs="Calibri"/>
                <w:color w:val="000000"/>
                <w:szCs w:val="18"/>
                <w:lang w:val="en-US" w:eastAsia="zh-CN"/>
              </w:rPr>
            </w:pPr>
            <w:ins w:id="1634" w:author="Shengquan Hu" w:date="2025-01-02T15:32:00Z">
              <w:r w:rsidRPr="00D228E8">
                <w:rPr>
                  <w:rFonts w:ascii="Calibri" w:eastAsia="Times New Roman" w:hAnsi="Calibri" w:cs="Calibri"/>
                  <w:color w:val="000000"/>
                  <w:szCs w:val="18"/>
                  <w:lang w:val="en-US" w:eastAsia="zh-CN"/>
                </w:rPr>
                <w:t>N</w:t>
              </w:r>
            </w:ins>
          </w:p>
        </w:tc>
        <w:tc>
          <w:tcPr>
            <w:tcW w:w="1692" w:type="dxa"/>
            <w:tcBorders>
              <w:top w:val="single" w:sz="4" w:space="0" w:color="auto"/>
              <w:left w:val="nil"/>
              <w:bottom w:val="nil"/>
              <w:right w:val="single" w:sz="4" w:space="0" w:color="auto"/>
            </w:tcBorders>
            <w:shd w:val="clear" w:color="auto" w:fill="auto"/>
            <w:vAlign w:val="center"/>
            <w:hideMark/>
            <w:tcPrChange w:id="1635" w:author="Shengquan Hu" w:date="2025-01-02T15:33:00Z">
              <w:tcPr>
                <w:tcW w:w="1975" w:type="dxa"/>
                <w:gridSpan w:val="2"/>
                <w:tcBorders>
                  <w:top w:val="single" w:sz="4" w:space="0" w:color="auto"/>
                  <w:left w:val="nil"/>
                  <w:bottom w:val="nil"/>
                  <w:right w:val="single" w:sz="4" w:space="0" w:color="auto"/>
                </w:tcBorders>
                <w:shd w:val="clear" w:color="auto" w:fill="auto"/>
                <w:vAlign w:val="center"/>
                <w:hideMark/>
              </w:tcPr>
            </w:tcPrChange>
          </w:tcPr>
          <w:p w14:paraId="549476C4" w14:textId="77777777" w:rsidR="00D228E8" w:rsidRPr="00D228E8" w:rsidRDefault="00D228E8" w:rsidP="00D228E8">
            <w:pPr>
              <w:jc w:val="center"/>
              <w:rPr>
                <w:ins w:id="1636" w:author="Shengquan Hu" w:date="2025-01-02T15:32:00Z"/>
                <w:rFonts w:ascii="Calibri" w:eastAsia="Times New Roman" w:hAnsi="Calibri" w:cs="Calibri"/>
                <w:color w:val="000000"/>
                <w:szCs w:val="18"/>
                <w:lang w:val="en-US" w:eastAsia="zh-CN"/>
              </w:rPr>
            </w:pPr>
            <w:ins w:id="1637" w:author="Shengquan Hu" w:date="2025-01-02T15:32:00Z">
              <w:r w:rsidRPr="00D228E8">
                <w:rPr>
                  <w:rFonts w:ascii="Calibri" w:eastAsia="Times New Roman" w:hAnsi="Calibri" w:cs="Calibri"/>
                  <w:color w:val="000000"/>
                  <w:szCs w:val="18"/>
                  <w:lang w:val="en-US" w:eastAsia="zh-CN"/>
                </w:rPr>
                <w:t>8xN + DRU index</w:t>
              </w:r>
            </w:ins>
          </w:p>
        </w:tc>
      </w:tr>
      <w:tr w:rsidR="00D228E8" w:rsidRPr="00D228E8" w14:paraId="1038C6B1" w14:textId="77777777" w:rsidTr="00B939F1">
        <w:tblPrEx>
          <w:tblPrExChange w:id="1638" w:author="Shengquan Hu" w:date="2025-01-02T15:33:00Z">
            <w:tblPrEx>
              <w:tblW w:w="9180" w:type="dxa"/>
            </w:tblPrEx>
          </w:tblPrExChange>
        </w:tblPrEx>
        <w:trPr>
          <w:trHeight w:val="480"/>
          <w:ins w:id="1639" w:author="Shengquan Hu" w:date="2025-01-02T15:32:00Z"/>
          <w:trPrChange w:id="1640" w:author="Shengquan Hu" w:date="2025-01-02T15:33:00Z">
            <w:trPr>
              <w:trHeight w:val="480"/>
            </w:trPr>
          </w:trPrChange>
        </w:trPr>
        <w:tc>
          <w:tcPr>
            <w:tcW w:w="1789" w:type="dxa"/>
            <w:gridSpan w:val="2"/>
            <w:vMerge/>
            <w:tcBorders>
              <w:top w:val="single" w:sz="4" w:space="0" w:color="auto"/>
              <w:left w:val="single" w:sz="4" w:space="0" w:color="auto"/>
              <w:bottom w:val="single" w:sz="4" w:space="0" w:color="auto"/>
              <w:right w:val="single" w:sz="4" w:space="0" w:color="auto"/>
            </w:tcBorders>
            <w:vAlign w:val="center"/>
            <w:hideMark/>
            <w:tcPrChange w:id="1641" w:author="Shengquan Hu" w:date="2025-01-02T15:33:00Z">
              <w:tcPr>
                <w:tcW w:w="1789" w:type="dxa"/>
                <w:gridSpan w:val="2"/>
                <w:vMerge/>
                <w:tcBorders>
                  <w:top w:val="single" w:sz="4" w:space="0" w:color="auto"/>
                  <w:left w:val="single" w:sz="4" w:space="0" w:color="auto"/>
                  <w:bottom w:val="single" w:sz="4" w:space="0" w:color="auto"/>
                  <w:right w:val="single" w:sz="4" w:space="0" w:color="auto"/>
                </w:tcBorders>
                <w:vAlign w:val="center"/>
                <w:hideMark/>
              </w:tcPr>
            </w:tcPrChange>
          </w:tcPr>
          <w:p w14:paraId="4CDD0368" w14:textId="77777777" w:rsidR="00D228E8" w:rsidRPr="00D228E8" w:rsidRDefault="00D228E8" w:rsidP="00D228E8">
            <w:pPr>
              <w:rPr>
                <w:ins w:id="1642" w:author="Shengquan Hu" w:date="2025-01-02T15:32:00Z"/>
                <w:rFonts w:ascii="Calibri" w:eastAsia="Times New Roman" w:hAnsi="Calibri" w:cs="Calibri"/>
                <w:color w:val="000000"/>
                <w:szCs w:val="18"/>
                <w:lang w:val="en-US" w:eastAsia="zh-CN"/>
              </w:rPr>
            </w:pPr>
          </w:p>
        </w:tc>
        <w:tc>
          <w:tcPr>
            <w:tcW w:w="988" w:type="dxa"/>
            <w:tcBorders>
              <w:top w:val="nil"/>
              <w:left w:val="nil"/>
              <w:bottom w:val="single" w:sz="4" w:space="0" w:color="auto"/>
              <w:right w:val="single" w:sz="4" w:space="0" w:color="auto"/>
            </w:tcBorders>
            <w:shd w:val="clear" w:color="auto" w:fill="auto"/>
            <w:vAlign w:val="center"/>
            <w:hideMark/>
            <w:tcPrChange w:id="1643" w:author="Shengquan Hu" w:date="2025-01-02T15:33:00Z">
              <w:tcPr>
                <w:tcW w:w="990" w:type="dxa"/>
                <w:tcBorders>
                  <w:top w:val="nil"/>
                  <w:left w:val="nil"/>
                  <w:bottom w:val="single" w:sz="4" w:space="0" w:color="auto"/>
                  <w:right w:val="single" w:sz="4" w:space="0" w:color="auto"/>
                </w:tcBorders>
                <w:shd w:val="clear" w:color="auto" w:fill="auto"/>
                <w:vAlign w:val="center"/>
                <w:hideMark/>
              </w:tcPr>
            </w:tcPrChange>
          </w:tcPr>
          <w:p w14:paraId="55D8929C" w14:textId="77777777" w:rsidR="00D228E8" w:rsidRPr="00D228E8" w:rsidRDefault="00D228E8" w:rsidP="00D228E8">
            <w:pPr>
              <w:jc w:val="center"/>
              <w:rPr>
                <w:ins w:id="1644" w:author="Shengquan Hu" w:date="2025-01-02T15:32:00Z"/>
                <w:rFonts w:ascii="Calibri" w:eastAsia="Times New Roman" w:hAnsi="Calibri" w:cs="Calibri"/>
                <w:color w:val="000000"/>
                <w:szCs w:val="18"/>
                <w:lang w:val="en-US" w:eastAsia="zh-CN"/>
              </w:rPr>
            </w:pPr>
            <w:ins w:id="1645" w:author="Shengquan Hu" w:date="2025-01-02T15:32:00Z">
              <w:r w:rsidRPr="00D228E8">
                <w:rPr>
                  <w:rFonts w:ascii="Calibri" w:eastAsia="Times New Roman" w:hAnsi="Calibri" w:cs="Calibri"/>
                  <w:color w:val="000000"/>
                  <w:szCs w:val="18"/>
                  <w:lang w:val="en-US" w:eastAsia="zh-CN"/>
                </w:rPr>
                <w:t>61-64</w:t>
              </w:r>
            </w:ins>
          </w:p>
        </w:tc>
        <w:tc>
          <w:tcPr>
            <w:tcW w:w="1257" w:type="dxa"/>
            <w:tcBorders>
              <w:top w:val="nil"/>
              <w:left w:val="nil"/>
              <w:bottom w:val="single" w:sz="4" w:space="0" w:color="auto"/>
              <w:right w:val="single" w:sz="4" w:space="0" w:color="auto"/>
            </w:tcBorders>
            <w:shd w:val="clear" w:color="auto" w:fill="auto"/>
            <w:vAlign w:val="center"/>
            <w:hideMark/>
            <w:tcPrChange w:id="1646" w:author="Shengquan Hu" w:date="2025-01-02T15:33:00Z">
              <w:tcPr>
                <w:tcW w:w="1287" w:type="dxa"/>
                <w:tcBorders>
                  <w:top w:val="nil"/>
                  <w:left w:val="nil"/>
                  <w:bottom w:val="single" w:sz="4" w:space="0" w:color="auto"/>
                  <w:right w:val="single" w:sz="4" w:space="0" w:color="auto"/>
                </w:tcBorders>
                <w:shd w:val="clear" w:color="auto" w:fill="auto"/>
                <w:vAlign w:val="center"/>
                <w:hideMark/>
              </w:tcPr>
            </w:tcPrChange>
          </w:tcPr>
          <w:p w14:paraId="707D3EBD" w14:textId="77777777" w:rsidR="00D228E8" w:rsidRPr="00D228E8" w:rsidRDefault="00D228E8" w:rsidP="00D228E8">
            <w:pPr>
              <w:jc w:val="center"/>
              <w:rPr>
                <w:ins w:id="1647" w:author="Shengquan Hu" w:date="2025-01-02T15:32:00Z"/>
                <w:rFonts w:ascii="Calibri" w:eastAsia="Times New Roman" w:hAnsi="Calibri" w:cs="Calibri"/>
                <w:color w:val="000000"/>
                <w:szCs w:val="18"/>
                <w:lang w:val="en-US" w:eastAsia="zh-CN"/>
              </w:rPr>
            </w:pPr>
            <w:ins w:id="1648" w:author="Shengquan Hu" w:date="2025-01-02T15:32:00Z">
              <w:r w:rsidRPr="00D228E8">
                <w:rPr>
                  <w:rFonts w:ascii="Calibri" w:eastAsia="Times New Roman" w:hAnsi="Calibri" w:cs="Calibri"/>
                  <w:color w:val="000000"/>
                  <w:szCs w:val="18"/>
                  <w:lang w:val="en-US" w:eastAsia="zh-CN"/>
                </w:rPr>
                <w:t>80, 160, or 320</w:t>
              </w:r>
            </w:ins>
          </w:p>
        </w:tc>
        <w:tc>
          <w:tcPr>
            <w:tcW w:w="892" w:type="dxa"/>
            <w:tcBorders>
              <w:top w:val="nil"/>
              <w:left w:val="nil"/>
              <w:bottom w:val="nil"/>
              <w:right w:val="single" w:sz="4" w:space="0" w:color="auto"/>
            </w:tcBorders>
            <w:shd w:val="clear" w:color="auto" w:fill="auto"/>
            <w:vAlign w:val="center"/>
            <w:hideMark/>
            <w:tcPrChange w:id="1649" w:author="Shengquan Hu" w:date="2025-01-02T15:33:00Z">
              <w:tcPr>
                <w:tcW w:w="892" w:type="dxa"/>
                <w:tcBorders>
                  <w:top w:val="nil"/>
                  <w:left w:val="nil"/>
                  <w:bottom w:val="nil"/>
                  <w:right w:val="single" w:sz="4" w:space="0" w:color="auto"/>
                </w:tcBorders>
                <w:shd w:val="clear" w:color="auto" w:fill="auto"/>
                <w:vAlign w:val="center"/>
                <w:hideMark/>
              </w:tcPr>
            </w:tcPrChange>
          </w:tcPr>
          <w:p w14:paraId="0FDCD139" w14:textId="77777777" w:rsidR="00D228E8" w:rsidRPr="00D228E8" w:rsidRDefault="00D228E8" w:rsidP="00D228E8">
            <w:pPr>
              <w:jc w:val="center"/>
              <w:rPr>
                <w:ins w:id="1650" w:author="Shengquan Hu" w:date="2025-01-02T15:32:00Z"/>
                <w:rFonts w:ascii="Calibri" w:eastAsia="Times New Roman" w:hAnsi="Calibri" w:cs="Calibri"/>
                <w:color w:val="000000"/>
                <w:szCs w:val="18"/>
                <w:lang w:val="en-US" w:eastAsia="zh-CN"/>
              </w:rPr>
            </w:pPr>
            <w:ins w:id="1651" w:author="Shengquan Hu" w:date="2025-01-02T15:32:00Z">
              <w:r w:rsidRPr="00D228E8">
                <w:rPr>
                  <w:rFonts w:ascii="Calibri" w:eastAsia="Times New Roman" w:hAnsi="Calibri" w:cs="Calibri"/>
                  <w:color w:val="000000"/>
                  <w:szCs w:val="18"/>
                  <w:lang w:val="en-US" w:eastAsia="zh-CN"/>
                </w:rPr>
                <w:t>242</w:t>
              </w:r>
            </w:ins>
          </w:p>
        </w:tc>
        <w:tc>
          <w:tcPr>
            <w:tcW w:w="1348" w:type="dxa"/>
            <w:tcBorders>
              <w:top w:val="nil"/>
              <w:left w:val="nil"/>
              <w:bottom w:val="single" w:sz="4" w:space="0" w:color="auto"/>
              <w:right w:val="single" w:sz="4" w:space="0" w:color="auto"/>
            </w:tcBorders>
            <w:shd w:val="clear" w:color="auto" w:fill="auto"/>
            <w:vAlign w:val="center"/>
            <w:hideMark/>
            <w:tcPrChange w:id="1652" w:author="Shengquan Hu" w:date="2025-01-02T15:33:00Z">
              <w:tcPr>
                <w:tcW w:w="1175" w:type="dxa"/>
                <w:tcBorders>
                  <w:top w:val="nil"/>
                  <w:left w:val="nil"/>
                  <w:bottom w:val="single" w:sz="4" w:space="0" w:color="auto"/>
                  <w:right w:val="single" w:sz="4" w:space="0" w:color="auto"/>
                </w:tcBorders>
                <w:shd w:val="clear" w:color="auto" w:fill="auto"/>
                <w:vAlign w:val="center"/>
                <w:hideMark/>
              </w:tcPr>
            </w:tcPrChange>
          </w:tcPr>
          <w:p w14:paraId="2553353A" w14:textId="77777777" w:rsidR="00D228E8" w:rsidRPr="00D228E8" w:rsidRDefault="00D228E8" w:rsidP="00D228E8">
            <w:pPr>
              <w:jc w:val="center"/>
              <w:rPr>
                <w:ins w:id="1653" w:author="Shengquan Hu" w:date="2025-01-02T15:32:00Z"/>
                <w:rFonts w:ascii="Calibri" w:eastAsia="Times New Roman" w:hAnsi="Calibri" w:cs="Calibri"/>
                <w:color w:val="000000"/>
                <w:szCs w:val="18"/>
                <w:lang w:val="en-US" w:eastAsia="zh-CN"/>
              </w:rPr>
            </w:pPr>
            <w:ins w:id="1654" w:author="Shengquan Hu" w:date="2025-01-02T15:32:00Z">
              <w:r w:rsidRPr="00D228E8">
                <w:rPr>
                  <w:rFonts w:ascii="Calibri" w:eastAsia="Times New Roman" w:hAnsi="Calibri" w:cs="Calibri"/>
                  <w:color w:val="000000"/>
                  <w:szCs w:val="18"/>
                  <w:lang w:val="en-US" w:eastAsia="zh-CN"/>
                </w:rPr>
                <w:t>DRU1 to DRU4</w:t>
              </w:r>
            </w:ins>
          </w:p>
        </w:tc>
        <w:tc>
          <w:tcPr>
            <w:tcW w:w="1214" w:type="dxa"/>
            <w:tcBorders>
              <w:top w:val="single" w:sz="4" w:space="0" w:color="auto"/>
              <w:left w:val="nil"/>
              <w:bottom w:val="nil"/>
              <w:right w:val="single" w:sz="4" w:space="0" w:color="auto"/>
            </w:tcBorders>
            <w:shd w:val="clear" w:color="auto" w:fill="auto"/>
            <w:vAlign w:val="center"/>
            <w:hideMark/>
            <w:tcPrChange w:id="1655" w:author="Shengquan Hu" w:date="2025-01-02T15:33:00Z">
              <w:tcPr>
                <w:tcW w:w="1072" w:type="dxa"/>
                <w:tcBorders>
                  <w:top w:val="single" w:sz="4" w:space="0" w:color="auto"/>
                  <w:left w:val="nil"/>
                  <w:bottom w:val="nil"/>
                  <w:right w:val="single" w:sz="4" w:space="0" w:color="auto"/>
                </w:tcBorders>
                <w:shd w:val="clear" w:color="auto" w:fill="auto"/>
                <w:vAlign w:val="center"/>
                <w:hideMark/>
              </w:tcPr>
            </w:tcPrChange>
          </w:tcPr>
          <w:p w14:paraId="042DAA6C" w14:textId="77777777" w:rsidR="00D228E8" w:rsidRPr="00D228E8" w:rsidRDefault="00D228E8" w:rsidP="00D228E8">
            <w:pPr>
              <w:jc w:val="center"/>
              <w:rPr>
                <w:ins w:id="1656" w:author="Shengquan Hu" w:date="2025-01-02T15:32:00Z"/>
                <w:rFonts w:ascii="Calibri" w:eastAsia="Times New Roman" w:hAnsi="Calibri" w:cs="Calibri"/>
                <w:color w:val="000000"/>
                <w:szCs w:val="18"/>
                <w:lang w:val="en-US" w:eastAsia="zh-CN"/>
              </w:rPr>
            </w:pPr>
            <w:ins w:id="1657" w:author="Shengquan Hu" w:date="2025-01-02T15:32:00Z">
              <w:r w:rsidRPr="00D228E8">
                <w:rPr>
                  <w:rFonts w:ascii="Calibri" w:eastAsia="Times New Roman" w:hAnsi="Calibri" w:cs="Calibri"/>
                  <w:color w:val="000000"/>
                  <w:szCs w:val="18"/>
                  <w:lang w:val="en-US" w:eastAsia="zh-CN"/>
                </w:rPr>
                <w:t>N</w:t>
              </w:r>
            </w:ins>
          </w:p>
        </w:tc>
        <w:tc>
          <w:tcPr>
            <w:tcW w:w="1692" w:type="dxa"/>
            <w:tcBorders>
              <w:top w:val="single" w:sz="4" w:space="0" w:color="auto"/>
              <w:left w:val="nil"/>
              <w:bottom w:val="nil"/>
              <w:right w:val="single" w:sz="4" w:space="0" w:color="auto"/>
            </w:tcBorders>
            <w:shd w:val="clear" w:color="auto" w:fill="auto"/>
            <w:vAlign w:val="center"/>
            <w:hideMark/>
            <w:tcPrChange w:id="1658" w:author="Shengquan Hu" w:date="2025-01-02T15:33:00Z">
              <w:tcPr>
                <w:tcW w:w="1975" w:type="dxa"/>
                <w:gridSpan w:val="2"/>
                <w:tcBorders>
                  <w:top w:val="single" w:sz="4" w:space="0" w:color="auto"/>
                  <w:left w:val="nil"/>
                  <w:bottom w:val="nil"/>
                  <w:right w:val="single" w:sz="4" w:space="0" w:color="auto"/>
                </w:tcBorders>
                <w:shd w:val="clear" w:color="auto" w:fill="auto"/>
                <w:vAlign w:val="center"/>
                <w:hideMark/>
              </w:tcPr>
            </w:tcPrChange>
          </w:tcPr>
          <w:p w14:paraId="66EF951F" w14:textId="77777777" w:rsidR="00D228E8" w:rsidRPr="00D228E8" w:rsidRDefault="00D228E8" w:rsidP="00D228E8">
            <w:pPr>
              <w:jc w:val="center"/>
              <w:rPr>
                <w:ins w:id="1659" w:author="Shengquan Hu" w:date="2025-01-02T15:32:00Z"/>
                <w:rFonts w:ascii="Calibri" w:eastAsia="Times New Roman" w:hAnsi="Calibri" w:cs="Calibri"/>
                <w:color w:val="000000"/>
                <w:szCs w:val="18"/>
                <w:lang w:val="en-US" w:eastAsia="zh-CN"/>
              </w:rPr>
            </w:pPr>
            <w:ins w:id="1660" w:author="Shengquan Hu" w:date="2025-01-02T15:32:00Z">
              <w:r w:rsidRPr="00D228E8">
                <w:rPr>
                  <w:rFonts w:ascii="Calibri" w:eastAsia="Times New Roman" w:hAnsi="Calibri" w:cs="Calibri"/>
                  <w:color w:val="000000"/>
                  <w:szCs w:val="18"/>
                  <w:lang w:val="en-US" w:eastAsia="zh-CN"/>
                </w:rPr>
                <w:t>4xN + DRU index</w:t>
              </w:r>
            </w:ins>
          </w:p>
        </w:tc>
      </w:tr>
      <w:tr w:rsidR="00D228E8" w:rsidRPr="00D228E8" w14:paraId="28F0188D" w14:textId="77777777" w:rsidTr="00B939F1">
        <w:tblPrEx>
          <w:tblPrExChange w:id="1661" w:author="Shengquan Hu" w:date="2025-01-02T15:33:00Z">
            <w:tblPrEx>
              <w:tblW w:w="9180" w:type="dxa"/>
            </w:tblPrEx>
          </w:tblPrExChange>
        </w:tblPrEx>
        <w:trPr>
          <w:trHeight w:val="480"/>
          <w:ins w:id="1662" w:author="Shengquan Hu" w:date="2025-01-02T15:32:00Z"/>
          <w:trPrChange w:id="1663" w:author="Shengquan Hu" w:date="2025-01-02T15:33:00Z">
            <w:trPr>
              <w:trHeight w:val="480"/>
            </w:trPr>
          </w:trPrChange>
        </w:trPr>
        <w:tc>
          <w:tcPr>
            <w:tcW w:w="1789" w:type="dxa"/>
            <w:gridSpan w:val="2"/>
            <w:vMerge/>
            <w:tcBorders>
              <w:top w:val="single" w:sz="4" w:space="0" w:color="auto"/>
              <w:left w:val="single" w:sz="4" w:space="0" w:color="auto"/>
              <w:bottom w:val="single" w:sz="4" w:space="0" w:color="auto"/>
              <w:right w:val="single" w:sz="4" w:space="0" w:color="auto"/>
            </w:tcBorders>
            <w:vAlign w:val="center"/>
            <w:hideMark/>
            <w:tcPrChange w:id="1664" w:author="Shengquan Hu" w:date="2025-01-02T15:33:00Z">
              <w:tcPr>
                <w:tcW w:w="1789" w:type="dxa"/>
                <w:gridSpan w:val="2"/>
                <w:vMerge/>
                <w:tcBorders>
                  <w:top w:val="single" w:sz="4" w:space="0" w:color="auto"/>
                  <w:left w:val="single" w:sz="4" w:space="0" w:color="auto"/>
                  <w:bottom w:val="single" w:sz="4" w:space="0" w:color="auto"/>
                  <w:right w:val="single" w:sz="4" w:space="0" w:color="auto"/>
                </w:tcBorders>
                <w:vAlign w:val="center"/>
                <w:hideMark/>
              </w:tcPr>
            </w:tcPrChange>
          </w:tcPr>
          <w:p w14:paraId="6D2B3483" w14:textId="77777777" w:rsidR="00D228E8" w:rsidRPr="00D228E8" w:rsidRDefault="00D228E8" w:rsidP="00D228E8">
            <w:pPr>
              <w:rPr>
                <w:ins w:id="1665" w:author="Shengquan Hu" w:date="2025-01-02T15:32:00Z"/>
                <w:rFonts w:ascii="Calibri" w:eastAsia="Times New Roman" w:hAnsi="Calibri" w:cs="Calibri"/>
                <w:color w:val="000000"/>
                <w:szCs w:val="18"/>
                <w:lang w:val="en-US" w:eastAsia="zh-CN"/>
              </w:rPr>
            </w:pPr>
          </w:p>
        </w:tc>
        <w:tc>
          <w:tcPr>
            <w:tcW w:w="988" w:type="dxa"/>
            <w:tcBorders>
              <w:top w:val="nil"/>
              <w:left w:val="nil"/>
              <w:bottom w:val="single" w:sz="4" w:space="0" w:color="auto"/>
              <w:right w:val="single" w:sz="4" w:space="0" w:color="auto"/>
            </w:tcBorders>
            <w:shd w:val="clear" w:color="auto" w:fill="auto"/>
            <w:vAlign w:val="center"/>
            <w:hideMark/>
            <w:tcPrChange w:id="1666" w:author="Shengquan Hu" w:date="2025-01-02T15:33:00Z">
              <w:tcPr>
                <w:tcW w:w="990" w:type="dxa"/>
                <w:tcBorders>
                  <w:top w:val="nil"/>
                  <w:left w:val="nil"/>
                  <w:bottom w:val="single" w:sz="4" w:space="0" w:color="auto"/>
                  <w:right w:val="single" w:sz="4" w:space="0" w:color="auto"/>
                </w:tcBorders>
                <w:shd w:val="clear" w:color="auto" w:fill="auto"/>
                <w:vAlign w:val="center"/>
                <w:hideMark/>
              </w:tcPr>
            </w:tcPrChange>
          </w:tcPr>
          <w:p w14:paraId="2D8A78FB" w14:textId="77777777" w:rsidR="00D228E8" w:rsidRPr="00D228E8" w:rsidRDefault="00D228E8" w:rsidP="00D228E8">
            <w:pPr>
              <w:jc w:val="center"/>
              <w:rPr>
                <w:ins w:id="1667" w:author="Shengquan Hu" w:date="2025-01-02T15:32:00Z"/>
                <w:rFonts w:ascii="Calibri" w:eastAsia="Times New Roman" w:hAnsi="Calibri" w:cs="Calibri"/>
                <w:color w:val="000000"/>
                <w:szCs w:val="18"/>
                <w:lang w:val="en-US" w:eastAsia="zh-CN"/>
              </w:rPr>
            </w:pPr>
            <w:ins w:id="1668" w:author="Shengquan Hu" w:date="2025-01-02T15:32:00Z">
              <w:r w:rsidRPr="00D228E8">
                <w:rPr>
                  <w:rFonts w:ascii="Calibri" w:eastAsia="Times New Roman" w:hAnsi="Calibri" w:cs="Calibri"/>
                  <w:color w:val="000000"/>
                  <w:szCs w:val="18"/>
                  <w:lang w:val="en-US" w:eastAsia="zh-CN"/>
                </w:rPr>
                <w:t>65, 66</w:t>
              </w:r>
            </w:ins>
          </w:p>
        </w:tc>
        <w:tc>
          <w:tcPr>
            <w:tcW w:w="1257" w:type="dxa"/>
            <w:tcBorders>
              <w:top w:val="nil"/>
              <w:left w:val="nil"/>
              <w:bottom w:val="single" w:sz="4" w:space="0" w:color="auto"/>
              <w:right w:val="single" w:sz="4" w:space="0" w:color="auto"/>
            </w:tcBorders>
            <w:shd w:val="clear" w:color="auto" w:fill="auto"/>
            <w:vAlign w:val="center"/>
            <w:hideMark/>
            <w:tcPrChange w:id="1669" w:author="Shengquan Hu" w:date="2025-01-02T15:33:00Z">
              <w:tcPr>
                <w:tcW w:w="1287" w:type="dxa"/>
                <w:tcBorders>
                  <w:top w:val="nil"/>
                  <w:left w:val="nil"/>
                  <w:bottom w:val="single" w:sz="4" w:space="0" w:color="auto"/>
                  <w:right w:val="single" w:sz="4" w:space="0" w:color="auto"/>
                </w:tcBorders>
                <w:shd w:val="clear" w:color="auto" w:fill="auto"/>
                <w:vAlign w:val="center"/>
                <w:hideMark/>
              </w:tcPr>
            </w:tcPrChange>
          </w:tcPr>
          <w:p w14:paraId="34500489" w14:textId="77777777" w:rsidR="00D228E8" w:rsidRPr="00D228E8" w:rsidRDefault="00D228E8" w:rsidP="00D228E8">
            <w:pPr>
              <w:jc w:val="center"/>
              <w:rPr>
                <w:ins w:id="1670" w:author="Shengquan Hu" w:date="2025-01-02T15:32:00Z"/>
                <w:rFonts w:ascii="Calibri" w:eastAsia="Times New Roman" w:hAnsi="Calibri" w:cs="Calibri"/>
                <w:color w:val="000000"/>
                <w:szCs w:val="18"/>
                <w:lang w:val="en-US" w:eastAsia="zh-CN"/>
              </w:rPr>
            </w:pPr>
            <w:ins w:id="1671" w:author="Shengquan Hu" w:date="2025-01-02T15:32:00Z">
              <w:r w:rsidRPr="00D228E8">
                <w:rPr>
                  <w:rFonts w:ascii="Calibri" w:eastAsia="Times New Roman" w:hAnsi="Calibri" w:cs="Calibri"/>
                  <w:color w:val="000000"/>
                  <w:szCs w:val="18"/>
                  <w:lang w:val="en-US" w:eastAsia="zh-CN"/>
                </w:rPr>
                <w:t>80, 160, or 320</w:t>
              </w:r>
            </w:ins>
          </w:p>
        </w:tc>
        <w:tc>
          <w:tcPr>
            <w:tcW w:w="892" w:type="dxa"/>
            <w:tcBorders>
              <w:top w:val="single" w:sz="4" w:space="0" w:color="auto"/>
              <w:left w:val="nil"/>
              <w:bottom w:val="nil"/>
              <w:right w:val="single" w:sz="4" w:space="0" w:color="auto"/>
            </w:tcBorders>
            <w:shd w:val="clear" w:color="auto" w:fill="auto"/>
            <w:vAlign w:val="center"/>
            <w:hideMark/>
            <w:tcPrChange w:id="1672" w:author="Shengquan Hu" w:date="2025-01-02T15:33:00Z">
              <w:tcPr>
                <w:tcW w:w="892" w:type="dxa"/>
                <w:tcBorders>
                  <w:top w:val="single" w:sz="4" w:space="0" w:color="auto"/>
                  <w:left w:val="nil"/>
                  <w:bottom w:val="nil"/>
                  <w:right w:val="single" w:sz="4" w:space="0" w:color="auto"/>
                </w:tcBorders>
                <w:shd w:val="clear" w:color="auto" w:fill="auto"/>
                <w:vAlign w:val="center"/>
                <w:hideMark/>
              </w:tcPr>
            </w:tcPrChange>
          </w:tcPr>
          <w:p w14:paraId="7CCABCF4" w14:textId="77777777" w:rsidR="00D228E8" w:rsidRPr="00D228E8" w:rsidRDefault="00D228E8" w:rsidP="00D228E8">
            <w:pPr>
              <w:jc w:val="center"/>
              <w:rPr>
                <w:ins w:id="1673" w:author="Shengquan Hu" w:date="2025-01-02T15:32:00Z"/>
                <w:rFonts w:ascii="Calibri" w:eastAsia="Times New Roman" w:hAnsi="Calibri" w:cs="Calibri"/>
                <w:color w:val="000000"/>
                <w:szCs w:val="18"/>
                <w:lang w:val="en-US" w:eastAsia="zh-CN"/>
              </w:rPr>
            </w:pPr>
            <w:ins w:id="1674" w:author="Shengquan Hu" w:date="2025-01-02T15:32:00Z">
              <w:r w:rsidRPr="00D228E8">
                <w:rPr>
                  <w:rFonts w:ascii="Calibri" w:eastAsia="Times New Roman" w:hAnsi="Calibri" w:cs="Calibri"/>
                  <w:color w:val="000000"/>
                  <w:szCs w:val="18"/>
                  <w:lang w:val="en-US" w:eastAsia="zh-CN"/>
                </w:rPr>
                <w:t>484</w:t>
              </w:r>
            </w:ins>
          </w:p>
        </w:tc>
        <w:tc>
          <w:tcPr>
            <w:tcW w:w="1348" w:type="dxa"/>
            <w:tcBorders>
              <w:top w:val="nil"/>
              <w:left w:val="nil"/>
              <w:bottom w:val="single" w:sz="4" w:space="0" w:color="auto"/>
              <w:right w:val="single" w:sz="4" w:space="0" w:color="auto"/>
            </w:tcBorders>
            <w:shd w:val="clear" w:color="auto" w:fill="auto"/>
            <w:vAlign w:val="center"/>
            <w:hideMark/>
            <w:tcPrChange w:id="1675" w:author="Shengquan Hu" w:date="2025-01-02T15:33:00Z">
              <w:tcPr>
                <w:tcW w:w="1175" w:type="dxa"/>
                <w:tcBorders>
                  <w:top w:val="nil"/>
                  <w:left w:val="nil"/>
                  <w:bottom w:val="single" w:sz="4" w:space="0" w:color="auto"/>
                  <w:right w:val="single" w:sz="4" w:space="0" w:color="auto"/>
                </w:tcBorders>
                <w:shd w:val="clear" w:color="auto" w:fill="auto"/>
                <w:vAlign w:val="center"/>
                <w:hideMark/>
              </w:tcPr>
            </w:tcPrChange>
          </w:tcPr>
          <w:p w14:paraId="08BFDDE5" w14:textId="77777777" w:rsidR="00D228E8" w:rsidRPr="00D228E8" w:rsidRDefault="00D228E8" w:rsidP="00D228E8">
            <w:pPr>
              <w:jc w:val="center"/>
              <w:rPr>
                <w:ins w:id="1676" w:author="Shengquan Hu" w:date="2025-01-02T15:32:00Z"/>
                <w:rFonts w:ascii="Calibri" w:eastAsia="Times New Roman" w:hAnsi="Calibri" w:cs="Calibri"/>
                <w:color w:val="000000"/>
                <w:szCs w:val="18"/>
                <w:lang w:val="en-US" w:eastAsia="zh-CN"/>
              </w:rPr>
            </w:pPr>
            <w:ins w:id="1677" w:author="Shengquan Hu" w:date="2025-01-02T15:32:00Z">
              <w:r w:rsidRPr="00D228E8">
                <w:rPr>
                  <w:rFonts w:ascii="Calibri" w:eastAsia="Times New Roman" w:hAnsi="Calibri" w:cs="Calibri"/>
                  <w:color w:val="000000"/>
                  <w:szCs w:val="18"/>
                  <w:lang w:val="en-US" w:eastAsia="zh-CN"/>
                </w:rPr>
                <w:t>DRU1 and DRU2</w:t>
              </w:r>
            </w:ins>
          </w:p>
        </w:tc>
        <w:tc>
          <w:tcPr>
            <w:tcW w:w="1214" w:type="dxa"/>
            <w:tcBorders>
              <w:top w:val="single" w:sz="4" w:space="0" w:color="auto"/>
              <w:left w:val="nil"/>
              <w:bottom w:val="nil"/>
              <w:right w:val="single" w:sz="4" w:space="0" w:color="auto"/>
            </w:tcBorders>
            <w:shd w:val="clear" w:color="auto" w:fill="auto"/>
            <w:vAlign w:val="center"/>
            <w:hideMark/>
            <w:tcPrChange w:id="1678" w:author="Shengquan Hu" w:date="2025-01-02T15:33:00Z">
              <w:tcPr>
                <w:tcW w:w="1072" w:type="dxa"/>
                <w:tcBorders>
                  <w:top w:val="single" w:sz="4" w:space="0" w:color="auto"/>
                  <w:left w:val="nil"/>
                  <w:bottom w:val="nil"/>
                  <w:right w:val="single" w:sz="4" w:space="0" w:color="auto"/>
                </w:tcBorders>
                <w:shd w:val="clear" w:color="auto" w:fill="auto"/>
                <w:vAlign w:val="center"/>
                <w:hideMark/>
              </w:tcPr>
            </w:tcPrChange>
          </w:tcPr>
          <w:p w14:paraId="43B05A68" w14:textId="77777777" w:rsidR="00D228E8" w:rsidRPr="00D228E8" w:rsidRDefault="00D228E8" w:rsidP="00D228E8">
            <w:pPr>
              <w:jc w:val="center"/>
              <w:rPr>
                <w:ins w:id="1679" w:author="Shengquan Hu" w:date="2025-01-02T15:32:00Z"/>
                <w:rFonts w:ascii="Calibri" w:eastAsia="Times New Roman" w:hAnsi="Calibri" w:cs="Calibri"/>
                <w:color w:val="000000"/>
                <w:szCs w:val="18"/>
                <w:lang w:val="en-US" w:eastAsia="zh-CN"/>
              </w:rPr>
            </w:pPr>
            <w:ins w:id="1680" w:author="Shengquan Hu" w:date="2025-01-02T15:32:00Z">
              <w:r w:rsidRPr="00D228E8">
                <w:rPr>
                  <w:rFonts w:ascii="Calibri" w:eastAsia="Times New Roman" w:hAnsi="Calibri" w:cs="Calibri"/>
                  <w:color w:val="000000"/>
                  <w:szCs w:val="18"/>
                  <w:lang w:val="en-US" w:eastAsia="zh-CN"/>
                </w:rPr>
                <w:t>N</w:t>
              </w:r>
            </w:ins>
          </w:p>
        </w:tc>
        <w:tc>
          <w:tcPr>
            <w:tcW w:w="1692" w:type="dxa"/>
            <w:tcBorders>
              <w:top w:val="single" w:sz="4" w:space="0" w:color="auto"/>
              <w:left w:val="nil"/>
              <w:bottom w:val="nil"/>
              <w:right w:val="single" w:sz="4" w:space="0" w:color="auto"/>
            </w:tcBorders>
            <w:shd w:val="clear" w:color="auto" w:fill="auto"/>
            <w:vAlign w:val="center"/>
            <w:hideMark/>
            <w:tcPrChange w:id="1681" w:author="Shengquan Hu" w:date="2025-01-02T15:33:00Z">
              <w:tcPr>
                <w:tcW w:w="1975" w:type="dxa"/>
                <w:gridSpan w:val="2"/>
                <w:tcBorders>
                  <w:top w:val="single" w:sz="4" w:space="0" w:color="auto"/>
                  <w:left w:val="nil"/>
                  <w:bottom w:val="nil"/>
                  <w:right w:val="single" w:sz="4" w:space="0" w:color="auto"/>
                </w:tcBorders>
                <w:shd w:val="clear" w:color="auto" w:fill="auto"/>
                <w:vAlign w:val="center"/>
                <w:hideMark/>
              </w:tcPr>
            </w:tcPrChange>
          </w:tcPr>
          <w:p w14:paraId="5F8914CE" w14:textId="77777777" w:rsidR="00D228E8" w:rsidRPr="00D228E8" w:rsidRDefault="00D228E8" w:rsidP="00D228E8">
            <w:pPr>
              <w:jc w:val="center"/>
              <w:rPr>
                <w:ins w:id="1682" w:author="Shengquan Hu" w:date="2025-01-02T15:32:00Z"/>
                <w:rFonts w:ascii="Calibri" w:eastAsia="Times New Roman" w:hAnsi="Calibri" w:cs="Calibri"/>
                <w:color w:val="000000"/>
                <w:szCs w:val="18"/>
                <w:lang w:val="en-US" w:eastAsia="zh-CN"/>
              </w:rPr>
            </w:pPr>
            <w:ins w:id="1683" w:author="Shengquan Hu" w:date="2025-01-02T15:32:00Z">
              <w:r w:rsidRPr="00D228E8">
                <w:rPr>
                  <w:rFonts w:ascii="Calibri" w:eastAsia="Times New Roman" w:hAnsi="Calibri" w:cs="Calibri"/>
                  <w:color w:val="000000"/>
                  <w:szCs w:val="18"/>
                  <w:lang w:val="en-US" w:eastAsia="zh-CN"/>
                </w:rPr>
                <w:t>2xN + DRU index</w:t>
              </w:r>
            </w:ins>
          </w:p>
        </w:tc>
      </w:tr>
      <w:tr w:rsidR="00D228E8" w:rsidRPr="00D228E8" w14:paraId="5C4D9204" w14:textId="77777777" w:rsidTr="00B939F1">
        <w:tblPrEx>
          <w:tblPrExChange w:id="1684" w:author="Shengquan Hu" w:date="2025-01-02T15:33:00Z">
            <w:tblPrEx>
              <w:tblW w:w="9180" w:type="dxa"/>
            </w:tblPrEx>
          </w:tblPrExChange>
        </w:tblPrEx>
        <w:trPr>
          <w:trHeight w:val="240"/>
          <w:ins w:id="1685" w:author="Shengquan Hu" w:date="2025-01-02T15:32:00Z"/>
          <w:trPrChange w:id="1686" w:author="Shengquan Hu" w:date="2025-01-02T15:33:00Z">
            <w:trPr>
              <w:trHeight w:val="240"/>
            </w:trPr>
          </w:trPrChange>
        </w:trPr>
        <w:tc>
          <w:tcPr>
            <w:tcW w:w="1789" w:type="dxa"/>
            <w:gridSpan w:val="2"/>
            <w:vMerge/>
            <w:tcBorders>
              <w:top w:val="single" w:sz="4" w:space="0" w:color="auto"/>
              <w:left w:val="single" w:sz="4" w:space="0" w:color="auto"/>
              <w:bottom w:val="single" w:sz="4" w:space="0" w:color="auto"/>
              <w:right w:val="single" w:sz="4" w:space="0" w:color="auto"/>
            </w:tcBorders>
            <w:vAlign w:val="center"/>
            <w:hideMark/>
            <w:tcPrChange w:id="1687" w:author="Shengquan Hu" w:date="2025-01-02T15:33:00Z">
              <w:tcPr>
                <w:tcW w:w="1789" w:type="dxa"/>
                <w:gridSpan w:val="2"/>
                <w:vMerge/>
                <w:tcBorders>
                  <w:top w:val="single" w:sz="4" w:space="0" w:color="auto"/>
                  <w:left w:val="single" w:sz="4" w:space="0" w:color="auto"/>
                  <w:bottom w:val="single" w:sz="4" w:space="0" w:color="auto"/>
                  <w:right w:val="single" w:sz="4" w:space="0" w:color="auto"/>
                </w:tcBorders>
                <w:vAlign w:val="center"/>
                <w:hideMark/>
              </w:tcPr>
            </w:tcPrChange>
          </w:tcPr>
          <w:p w14:paraId="1DEA9A6A" w14:textId="77777777" w:rsidR="00D228E8" w:rsidRPr="00D228E8" w:rsidRDefault="00D228E8" w:rsidP="00D228E8">
            <w:pPr>
              <w:rPr>
                <w:ins w:id="1688" w:author="Shengquan Hu" w:date="2025-01-02T15:32:00Z"/>
                <w:rFonts w:ascii="Calibri" w:eastAsia="Times New Roman" w:hAnsi="Calibri" w:cs="Calibri"/>
                <w:color w:val="000000"/>
                <w:szCs w:val="18"/>
                <w:lang w:val="en-US" w:eastAsia="zh-CN"/>
              </w:rPr>
            </w:pPr>
          </w:p>
        </w:tc>
        <w:tc>
          <w:tcPr>
            <w:tcW w:w="988" w:type="dxa"/>
            <w:tcBorders>
              <w:top w:val="nil"/>
              <w:left w:val="nil"/>
              <w:bottom w:val="single" w:sz="4" w:space="0" w:color="auto"/>
              <w:right w:val="single" w:sz="4" w:space="0" w:color="auto"/>
            </w:tcBorders>
            <w:shd w:val="clear" w:color="auto" w:fill="auto"/>
            <w:vAlign w:val="center"/>
            <w:hideMark/>
            <w:tcPrChange w:id="1689" w:author="Shengquan Hu" w:date="2025-01-02T15:33:00Z">
              <w:tcPr>
                <w:tcW w:w="990" w:type="dxa"/>
                <w:tcBorders>
                  <w:top w:val="nil"/>
                  <w:left w:val="nil"/>
                  <w:bottom w:val="single" w:sz="4" w:space="0" w:color="auto"/>
                  <w:right w:val="single" w:sz="4" w:space="0" w:color="auto"/>
                </w:tcBorders>
                <w:shd w:val="clear" w:color="auto" w:fill="auto"/>
                <w:vAlign w:val="center"/>
                <w:hideMark/>
              </w:tcPr>
            </w:tcPrChange>
          </w:tcPr>
          <w:p w14:paraId="4C328908" w14:textId="77777777" w:rsidR="00D228E8" w:rsidRPr="00D228E8" w:rsidRDefault="00D228E8" w:rsidP="00D228E8">
            <w:pPr>
              <w:jc w:val="center"/>
              <w:rPr>
                <w:ins w:id="1690" w:author="Shengquan Hu" w:date="2025-01-02T15:32:00Z"/>
                <w:rFonts w:ascii="Calibri" w:eastAsia="Times New Roman" w:hAnsi="Calibri" w:cs="Calibri"/>
                <w:color w:val="000000"/>
                <w:szCs w:val="18"/>
                <w:lang w:val="en-US" w:eastAsia="zh-CN"/>
              </w:rPr>
            </w:pPr>
            <w:ins w:id="1691" w:author="Shengquan Hu" w:date="2025-01-02T15:32:00Z">
              <w:r w:rsidRPr="00D228E8">
                <w:rPr>
                  <w:rFonts w:ascii="Calibri" w:eastAsia="Times New Roman" w:hAnsi="Calibri" w:cs="Calibri"/>
                  <w:color w:val="000000"/>
                  <w:szCs w:val="18"/>
                  <w:lang w:val="en-US" w:eastAsia="zh-CN"/>
                </w:rPr>
                <w:t>67-127</w:t>
              </w:r>
            </w:ins>
          </w:p>
        </w:tc>
        <w:tc>
          <w:tcPr>
            <w:tcW w:w="1257" w:type="dxa"/>
            <w:tcBorders>
              <w:top w:val="nil"/>
              <w:left w:val="nil"/>
              <w:bottom w:val="single" w:sz="4" w:space="0" w:color="auto"/>
              <w:right w:val="single" w:sz="4" w:space="0" w:color="auto"/>
            </w:tcBorders>
            <w:shd w:val="clear" w:color="auto" w:fill="auto"/>
            <w:vAlign w:val="center"/>
            <w:hideMark/>
            <w:tcPrChange w:id="1692" w:author="Shengquan Hu" w:date="2025-01-02T15:33:00Z">
              <w:tcPr>
                <w:tcW w:w="1287" w:type="dxa"/>
                <w:tcBorders>
                  <w:top w:val="nil"/>
                  <w:left w:val="nil"/>
                  <w:bottom w:val="single" w:sz="4" w:space="0" w:color="auto"/>
                  <w:right w:val="single" w:sz="4" w:space="0" w:color="auto"/>
                </w:tcBorders>
                <w:shd w:val="clear" w:color="auto" w:fill="auto"/>
                <w:vAlign w:val="center"/>
                <w:hideMark/>
              </w:tcPr>
            </w:tcPrChange>
          </w:tcPr>
          <w:p w14:paraId="49BFDE68" w14:textId="77777777" w:rsidR="00D228E8" w:rsidRPr="00D228E8" w:rsidRDefault="00D228E8" w:rsidP="00D228E8">
            <w:pPr>
              <w:jc w:val="center"/>
              <w:rPr>
                <w:ins w:id="1693" w:author="Shengquan Hu" w:date="2025-01-02T15:32:00Z"/>
                <w:rFonts w:ascii="Calibri" w:eastAsia="Times New Roman" w:hAnsi="Calibri" w:cs="Calibri"/>
                <w:color w:val="000000"/>
                <w:szCs w:val="18"/>
                <w:lang w:val="en-US" w:eastAsia="zh-CN"/>
              </w:rPr>
            </w:pPr>
            <w:ins w:id="1694" w:author="Shengquan Hu" w:date="2025-01-02T15:32:00Z">
              <w:r w:rsidRPr="00D228E8">
                <w:rPr>
                  <w:rFonts w:ascii="Calibri" w:eastAsia="Times New Roman" w:hAnsi="Calibri" w:cs="Calibri"/>
                  <w:color w:val="000000"/>
                  <w:szCs w:val="18"/>
                  <w:lang w:val="en-US" w:eastAsia="zh-CN"/>
                </w:rPr>
                <w:t>Reserved</w:t>
              </w:r>
            </w:ins>
          </w:p>
        </w:tc>
        <w:tc>
          <w:tcPr>
            <w:tcW w:w="892" w:type="dxa"/>
            <w:tcBorders>
              <w:top w:val="single" w:sz="4" w:space="0" w:color="auto"/>
              <w:left w:val="nil"/>
              <w:bottom w:val="single" w:sz="4" w:space="0" w:color="auto"/>
              <w:right w:val="single" w:sz="4" w:space="0" w:color="auto"/>
            </w:tcBorders>
            <w:shd w:val="clear" w:color="auto" w:fill="auto"/>
            <w:vAlign w:val="center"/>
            <w:hideMark/>
            <w:tcPrChange w:id="1695" w:author="Shengquan Hu" w:date="2025-01-02T15:33:00Z">
              <w:tcPr>
                <w:tcW w:w="892" w:type="dxa"/>
                <w:tcBorders>
                  <w:top w:val="single" w:sz="4" w:space="0" w:color="auto"/>
                  <w:left w:val="nil"/>
                  <w:bottom w:val="single" w:sz="4" w:space="0" w:color="auto"/>
                  <w:right w:val="single" w:sz="4" w:space="0" w:color="auto"/>
                </w:tcBorders>
                <w:shd w:val="clear" w:color="auto" w:fill="auto"/>
                <w:vAlign w:val="center"/>
                <w:hideMark/>
              </w:tcPr>
            </w:tcPrChange>
          </w:tcPr>
          <w:p w14:paraId="60C42833" w14:textId="77777777" w:rsidR="00D228E8" w:rsidRPr="00D228E8" w:rsidRDefault="00D228E8" w:rsidP="00D228E8">
            <w:pPr>
              <w:jc w:val="center"/>
              <w:rPr>
                <w:ins w:id="1696" w:author="Shengquan Hu" w:date="2025-01-02T15:32:00Z"/>
                <w:rFonts w:ascii="Calibri" w:eastAsia="Times New Roman" w:hAnsi="Calibri" w:cs="Calibri"/>
                <w:color w:val="000000"/>
                <w:szCs w:val="18"/>
                <w:lang w:val="en-US" w:eastAsia="zh-CN"/>
              </w:rPr>
            </w:pPr>
            <w:ins w:id="1697" w:author="Shengquan Hu" w:date="2025-01-02T15:32:00Z">
              <w:r w:rsidRPr="00D228E8">
                <w:rPr>
                  <w:rFonts w:ascii="Calibri" w:eastAsia="Times New Roman" w:hAnsi="Calibri" w:cs="Calibri"/>
                  <w:color w:val="000000"/>
                  <w:szCs w:val="18"/>
                  <w:lang w:val="en-US" w:eastAsia="zh-CN"/>
                </w:rPr>
                <w:t>Reserved</w:t>
              </w:r>
            </w:ins>
          </w:p>
        </w:tc>
        <w:tc>
          <w:tcPr>
            <w:tcW w:w="1348" w:type="dxa"/>
            <w:tcBorders>
              <w:top w:val="nil"/>
              <w:left w:val="nil"/>
              <w:bottom w:val="single" w:sz="4" w:space="0" w:color="auto"/>
              <w:right w:val="single" w:sz="4" w:space="0" w:color="auto"/>
            </w:tcBorders>
            <w:shd w:val="clear" w:color="auto" w:fill="auto"/>
            <w:vAlign w:val="center"/>
            <w:hideMark/>
            <w:tcPrChange w:id="1698" w:author="Shengquan Hu" w:date="2025-01-02T15:33:00Z">
              <w:tcPr>
                <w:tcW w:w="1175" w:type="dxa"/>
                <w:tcBorders>
                  <w:top w:val="nil"/>
                  <w:left w:val="nil"/>
                  <w:bottom w:val="single" w:sz="4" w:space="0" w:color="auto"/>
                  <w:right w:val="single" w:sz="4" w:space="0" w:color="auto"/>
                </w:tcBorders>
                <w:shd w:val="clear" w:color="auto" w:fill="auto"/>
                <w:vAlign w:val="center"/>
                <w:hideMark/>
              </w:tcPr>
            </w:tcPrChange>
          </w:tcPr>
          <w:p w14:paraId="6047265C" w14:textId="77777777" w:rsidR="00D228E8" w:rsidRPr="00D228E8" w:rsidRDefault="00D228E8" w:rsidP="00D228E8">
            <w:pPr>
              <w:jc w:val="center"/>
              <w:rPr>
                <w:ins w:id="1699" w:author="Shengquan Hu" w:date="2025-01-02T15:32:00Z"/>
                <w:rFonts w:ascii="Calibri" w:eastAsia="Times New Roman" w:hAnsi="Calibri" w:cs="Calibri"/>
                <w:color w:val="000000"/>
                <w:szCs w:val="18"/>
                <w:lang w:val="en-US" w:eastAsia="zh-CN"/>
              </w:rPr>
            </w:pPr>
            <w:ins w:id="1700" w:author="Shengquan Hu" w:date="2025-01-02T15:32:00Z">
              <w:r w:rsidRPr="00D228E8">
                <w:rPr>
                  <w:rFonts w:ascii="Calibri" w:eastAsia="Times New Roman" w:hAnsi="Calibri" w:cs="Calibri"/>
                  <w:color w:val="000000"/>
                  <w:szCs w:val="18"/>
                  <w:lang w:val="en-US" w:eastAsia="zh-CN"/>
                </w:rPr>
                <w:t>Reserved</w:t>
              </w:r>
            </w:ins>
          </w:p>
        </w:tc>
        <w:tc>
          <w:tcPr>
            <w:tcW w:w="1214" w:type="dxa"/>
            <w:tcBorders>
              <w:top w:val="single" w:sz="4" w:space="0" w:color="auto"/>
              <w:left w:val="nil"/>
              <w:bottom w:val="single" w:sz="4" w:space="0" w:color="auto"/>
              <w:right w:val="single" w:sz="4" w:space="0" w:color="auto"/>
            </w:tcBorders>
            <w:shd w:val="clear" w:color="auto" w:fill="auto"/>
            <w:vAlign w:val="center"/>
            <w:hideMark/>
            <w:tcPrChange w:id="1701" w:author="Shengquan Hu" w:date="2025-01-02T15:33:00Z">
              <w:tcPr>
                <w:tcW w:w="1072" w:type="dxa"/>
                <w:tcBorders>
                  <w:top w:val="single" w:sz="4" w:space="0" w:color="auto"/>
                  <w:left w:val="nil"/>
                  <w:bottom w:val="single" w:sz="4" w:space="0" w:color="auto"/>
                  <w:right w:val="single" w:sz="4" w:space="0" w:color="auto"/>
                </w:tcBorders>
                <w:shd w:val="clear" w:color="auto" w:fill="auto"/>
                <w:vAlign w:val="center"/>
                <w:hideMark/>
              </w:tcPr>
            </w:tcPrChange>
          </w:tcPr>
          <w:p w14:paraId="24977E9A" w14:textId="77777777" w:rsidR="00D228E8" w:rsidRPr="00D228E8" w:rsidRDefault="00D228E8" w:rsidP="00D228E8">
            <w:pPr>
              <w:jc w:val="center"/>
              <w:rPr>
                <w:ins w:id="1702" w:author="Shengquan Hu" w:date="2025-01-02T15:32:00Z"/>
                <w:rFonts w:ascii="Calibri" w:eastAsia="Times New Roman" w:hAnsi="Calibri" w:cs="Calibri"/>
                <w:color w:val="000000"/>
                <w:szCs w:val="18"/>
                <w:lang w:val="en-US" w:eastAsia="zh-CN"/>
              </w:rPr>
            </w:pPr>
            <w:ins w:id="1703" w:author="Shengquan Hu" w:date="2025-01-02T15:32:00Z">
              <w:r w:rsidRPr="00D228E8">
                <w:rPr>
                  <w:rFonts w:ascii="Calibri" w:eastAsia="Times New Roman" w:hAnsi="Calibri" w:cs="Calibri"/>
                  <w:color w:val="000000"/>
                  <w:szCs w:val="18"/>
                  <w:lang w:val="en-US" w:eastAsia="zh-CN"/>
                </w:rPr>
                <w:t>Reserved</w:t>
              </w:r>
            </w:ins>
          </w:p>
        </w:tc>
        <w:tc>
          <w:tcPr>
            <w:tcW w:w="1692" w:type="dxa"/>
            <w:tcBorders>
              <w:top w:val="single" w:sz="4" w:space="0" w:color="auto"/>
              <w:left w:val="nil"/>
              <w:bottom w:val="single" w:sz="4" w:space="0" w:color="auto"/>
              <w:right w:val="single" w:sz="4" w:space="0" w:color="auto"/>
            </w:tcBorders>
            <w:shd w:val="clear" w:color="auto" w:fill="auto"/>
            <w:vAlign w:val="center"/>
            <w:hideMark/>
            <w:tcPrChange w:id="1704" w:author="Shengquan Hu" w:date="2025-01-02T15:33:00Z">
              <w:tcPr>
                <w:tcW w:w="1975" w:type="dxa"/>
                <w:gridSpan w:val="2"/>
                <w:tcBorders>
                  <w:top w:val="single" w:sz="4" w:space="0" w:color="auto"/>
                  <w:left w:val="nil"/>
                  <w:bottom w:val="single" w:sz="4" w:space="0" w:color="auto"/>
                  <w:right w:val="single" w:sz="4" w:space="0" w:color="auto"/>
                </w:tcBorders>
                <w:shd w:val="clear" w:color="auto" w:fill="auto"/>
                <w:vAlign w:val="center"/>
                <w:hideMark/>
              </w:tcPr>
            </w:tcPrChange>
          </w:tcPr>
          <w:p w14:paraId="62E091FD" w14:textId="77777777" w:rsidR="00D228E8" w:rsidRPr="00D228E8" w:rsidRDefault="00D228E8" w:rsidP="00D228E8">
            <w:pPr>
              <w:jc w:val="center"/>
              <w:rPr>
                <w:ins w:id="1705" w:author="Shengquan Hu" w:date="2025-01-02T15:32:00Z"/>
                <w:rFonts w:ascii="Calibri" w:eastAsia="Times New Roman" w:hAnsi="Calibri" w:cs="Calibri"/>
                <w:color w:val="000000"/>
                <w:szCs w:val="18"/>
                <w:lang w:val="en-US" w:eastAsia="zh-CN"/>
              </w:rPr>
            </w:pPr>
            <w:ins w:id="1706" w:author="Shengquan Hu" w:date="2025-01-02T15:32:00Z">
              <w:r w:rsidRPr="00D228E8">
                <w:rPr>
                  <w:rFonts w:ascii="Calibri" w:eastAsia="Times New Roman" w:hAnsi="Calibri" w:cs="Calibri"/>
                  <w:color w:val="000000"/>
                  <w:szCs w:val="18"/>
                  <w:lang w:val="en-US" w:eastAsia="zh-CN"/>
                </w:rPr>
                <w:t>Reserved</w:t>
              </w:r>
            </w:ins>
          </w:p>
        </w:tc>
      </w:tr>
      <w:bookmarkEnd w:id="723"/>
    </w:tbl>
    <w:p w14:paraId="63EEA208" w14:textId="77777777" w:rsidR="00D228E8" w:rsidRPr="00AC3D84" w:rsidRDefault="00D228E8" w:rsidP="00D0668D">
      <w:pPr>
        <w:tabs>
          <w:tab w:val="left" w:pos="2160"/>
        </w:tabs>
        <w:spacing w:line="240" w:lineRule="atLeast"/>
        <w:ind w:right="720"/>
        <w:jc w:val="both"/>
        <w:rPr>
          <w:rFonts w:ascii="Symbol" w:eastAsia="Times New Roman" w:hAnsi="Symbol"/>
          <w:sz w:val="20"/>
          <w:lang w:val="en-US" w:eastAsia="ja-JP"/>
        </w:rPr>
      </w:pPr>
    </w:p>
    <w:sectPr w:rsidR="00D228E8" w:rsidRPr="00AC3D84" w:rsidSect="00EB47A4">
      <w:headerReference w:type="default" r:id="rId29"/>
      <w:footerReference w:type="default" r:id="rId30"/>
      <w:pgSz w:w="12240" w:h="15840"/>
      <w:pgMar w:top="1280" w:right="1440" w:bottom="960" w:left="1440" w:header="661" w:footer="76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3" w:author="Mahmoud Kamel" w:date="2025-01-02T17:03:00Z" w:initials="MK">
    <w:p w14:paraId="7A042C96" w14:textId="77777777" w:rsidR="00AA4254" w:rsidRDefault="00AA4254" w:rsidP="00AA4254">
      <w:pPr>
        <w:pStyle w:val="CommentText"/>
      </w:pPr>
      <w:r>
        <w:rPr>
          <w:rStyle w:val="CommentReference"/>
        </w:rPr>
        <w:annotationRef/>
      </w:r>
      <w:r>
        <w:t xml:space="preserve">“UHR PPDU formats” is usually used to distinguish different PPDU formats supported in UHR (e.g., TB PPDU , MU PPDU, etc.). </w:t>
      </w:r>
    </w:p>
  </w:comment>
  <w:comment w:id="71" w:author="Alice Chen" w:date="2025-01-03T17:50:00Z" w:initials="AC">
    <w:p w14:paraId="30477F32" w14:textId="77777777" w:rsidR="00EF7347" w:rsidRDefault="00EF7347" w:rsidP="00EF7347">
      <w:pPr>
        <w:pStyle w:val="CommentText"/>
      </w:pPr>
      <w:r>
        <w:rPr>
          <w:rStyle w:val="CommentReference"/>
        </w:rPr>
        <w:annotationRef/>
      </w:r>
      <w:r>
        <w:t>The two notations are basically the same, with a different ‘i' and ‘j’ subscript, which can’t be used to differentiate the two notations because ‘i' and ‘j’ may take same values but have different meanings.</w:t>
      </w:r>
    </w:p>
  </w:comment>
  <w:comment w:id="95" w:author="Alice Chen" w:date="2025-01-03T17:52:00Z" w:initials="AC">
    <w:p w14:paraId="762C261E" w14:textId="77777777" w:rsidR="00EF7347" w:rsidRDefault="00EF7347" w:rsidP="00EF7347">
      <w:pPr>
        <w:pStyle w:val="CommentText"/>
      </w:pPr>
      <w:r>
        <w:rPr>
          <w:rStyle w:val="CommentReference"/>
        </w:rPr>
        <w:annotationRef/>
      </w:r>
      <w:r>
        <w:t>K_shift is a function of 3 variables: PPDU BW, frequency subblock size and ‘l’ (frequency subblock index). The original definition is not clear.</w:t>
      </w:r>
    </w:p>
  </w:comment>
  <w:comment w:id="115" w:author="Alice Chen" w:date="2025-01-03T15:41:00Z" w:initials="AC">
    <w:p w14:paraId="0FAF851B" w14:textId="3D9696EF" w:rsidR="006B7B27" w:rsidRDefault="006B7B27" w:rsidP="006B7B27">
      <w:pPr>
        <w:pStyle w:val="CommentText"/>
      </w:pPr>
      <w:r>
        <w:rPr>
          <w:rStyle w:val="CommentReference"/>
        </w:rPr>
        <w:annotationRef/>
      </w:r>
      <w:r>
        <w:t>“DBW” is not defined in this document. Is it defined elsewhere? “DBW” and “frequency subblock” are used interchangeably. Perhaps better to replace DBW by “frequency subblock size”.</w:t>
      </w:r>
    </w:p>
  </w:comment>
  <w:comment w:id="514" w:author="Jianhan Liu [2]" w:date="2024-12-04T14:32:00Z" w:initials="JL">
    <w:p w14:paraId="49204427" w14:textId="431347E1" w:rsidR="008514E6" w:rsidRDefault="008514E6" w:rsidP="00D30BBD">
      <w:pPr>
        <w:pStyle w:val="CommentText"/>
      </w:pPr>
      <w:r>
        <w:rPr>
          <w:rStyle w:val="CommentReference"/>
        </w:rPr>
        <w:annotationRef/>
      </w:r>
      <w:r>
        <w:t>add Trigger frame signaling for DRU</w:t>
      </w:r>
    </w:p>
  </w:comment>
  <w:comment w:id="535" w:author="Alice Chen" w:date="2025-01-06T01:22:00Z" w:initials="AC">
    <w:p w14:paraId="73EA2C1B" w14:textId="77777777" w:rsidR="00A925C3" w:rsidRDefault="00A925C3" w:rsidP="00A925C3">
      <w:pPr>
        <w:pStyle w:val="CommentText"/>
      </w:pPr>
      <w:r>
        <w:rPr>
          <w:rStyle w:val="CommentReference"/>
        </w:rPr>
        <w:annotationRef/>
      </w:r>
      <w:r>
        <w:t>A few subfield names in this figure are different from the ones in PDT Trigger Frame 11-24/2133. In the UHR variant common info field, only HE and UHR are possible variants and EHT is not a possible variant. Therefore, some subfield names should be “GI and HE/UHR-LTF Type/TXS Mode”, “Number of HE/UHR-LTF Symbols”, “HE/UHR P160”.</w:t>
      </w:r>
    </w:p>
  </w:comment>
  <w:comment w:id="550" w:author="Xiaogang Chen" w:date="2024-12-24T14:18:00Z" w:initials="XC">
    <w:p w14:paraId="6B78B001" w14:textId="7F71B805" w:rsidR="00A925C3" w:rsidRDefault="00A925C3" w:rsidP="00A925C3">
      <w:pPr>
        <w:pStyle w:val="CommentText"/>
      </w:pPr>
      <w:r>
        <w:rPr>
          <w:rStyle w:val="CommentReference"/>
        </w:rPr>
        <w:annotationRef/>
      </w:r>
      <w:r>
        <w:t>Is there a DRU straddle multiple 80MHz?</w:t>
      </w:r>
    </w:p>
  </w:comment>
  <w:comment w:id="551" w:author="Alice Chen" w:date="2024-12-26T17:07:00Z" w:initials="AC">
    <w:p w14:paraId="10050928" w14:textId="77777777" w:rsidR="00A925C3" w:rsidRDefault="00A925C3" w:rsidP="00A925C3">
      <w:pPr>
        <w:pStyle w:val="CommentText"/>
      </w:pPr>
      <w:r>
        <w:rPr>
          <w:rStyle w:val="CommentReference"/>
        </w:rPr>
        <w:annotationRef/>
      </w:r>
      <w:r>
        <w:t>No, there is no DRUs across multiple 80MHz, The second phase after “or” would be deleted. Good catch. The original sentence was copied from the RRU case and modified., but I forgot to remove the second phase</w:t>
      </w:r>
    </w:p>
  </w:comment>
  <w:comment w:id="657" w:author="Xiaogang Chen" w:date="2024-12-24T14:21:00Z" w:initials="XC">
    <w:p w14:paraId="54B8343C" w14:textId="77777777" w:rsidR="00A925C3" w:rsidRDefault="00A925C3" w:rsidP="00A925C3">
      <w:pPr>
        <w:pStyle w:val="CommentText"/>
      </w:pPr>
      <w:r>
        <w:rPr>
          <w:rStyle w:val="CommentReference"/>
        </w:rPr>
        <w:annotationRef/>
      </w:r>
      <w:r>
        <w:t>I asked this question before. If DBW is 20MHz, how to determine the K_shift? i.e. which 20MHz in 80/160/320 the 20mhz DRU tone plan shift to?</w:t>
      </w:r>
    </w:p>
  </w:comment>
  <w:comment w:id="658" w:author="Alice Chen" w:date="2024-12-26T18:16:00Z" w:initials="AC">
    <w:p w14:paraId="39B8BFC2" w14:textId="77777777" w:rsidR="00A925C3" w:rsidRDefault="00A925C3" w:rsidP="00A925C3">
      <w:pPr>
        <w:pStyle w:val="CommentText"/>
      </w:pPr>
      <w:r>
        <w:rPr>
          <w:rStyle w:val="CommentReference"/>
        </w:rPr>
        <w:annotationRef/>
      </w:r>
      <w:r>
        <w:t>This should be clarified in the PDT DRU 11-24/2046. For example, if DBW is 20MHz, K_shift is determined by the RU allocation in which the RU index indicates which 20MHz in 80/160/320 the assigned DRU is in and to be spread over. In fact, the global DRU index of such cases are not yet defined in the latest PDT DRU 11-24/2046r2. We have sent comments to them on this.</w:t>
      </w:r>
    </w:p>
  </w:comment>
  <w:comment w:id="719" w:author="Alice Chen" w:date="2024-12-26T17:43:00Z" w:initials="AC">
    <w:p w14:paraId="7FA146C5" w14:textId="77777777" w:rsidR="00A925C3" w:rsidRDefault="00A925C3" w:rsidP="00A925C3">
      <w:pPr>
        <w:pStyle w:val="CommentText"/>
      </w:pPr>
      <w:r>
        <w:rPr>
          <w:rStyle w:val="CommentReference"/>
        </w:rPr>
        <w:annotationRef/>
      </w:r>
      <w:r>
        <w:t>The latest 11-24/2046r2 PDT DRU does not have this portion of text. The DRU tone plan subclause 38.3.2.1 in the latest 11-24/2046r2 PDT DRU doesn’t include the global DRU index for the cases of 80/160/320MHz PPDU bandwidth and 20/40/60MHz DBW, or the case of 160/320MHz PPDU bandwidth and 80MHz DBW. The last four bullets need better reference. Will try to harmonize with 11-24/2046 PDT DRU.</w:t>
      </w:r>
    </w:p>
  </w:comment>
  <w:comment w:id="720" w:author="Alice Chen" w:date="2025-01-06T01:16:00Z" w:initials="AC">
    <w:p w14:paraId="6924F6D7" w14:textId="77777777" w:rsidR="00A925C3" w:rsidRDefault="00A925C3" w:rsidP="00A925C3">
      <w:pPr>
        <w:pStyle w:val="CommentText"/>
      </w:pPr>
      <w:r>
        <w:rPr>
          <w:rStyle w:val="CommentReference"/>
        </w:rPr>
        <w:annotationRef/>
      </w:r>
      <w:r>
        <w:t>Revised according to the latest 11-24/2046r2.</w:t>
      </w:r>
    </w:p>
  </w:comment>
  <w:comment w:id="814" w:author="Alice Chen" w:date="2025-01-03T13:36:00Z" w:initials="AC">
    <w:p w14:paraId="5C515C40" w14:textId="77777777" w:rsidR="002B762E" w:rsidRDefault="002B762E" w:rsidP="002B762E">
      <w:pPr>
        <w:pStyle w:val="CommentText"/>
      </w:pPr>
      <w:r>
        <w:rPr>
          <w:rStyle w:val="CommentReference"/>
        </w:rPr>
        <w:annotationRef/>
      </w:r>
      <w:r>
        <w:t>Suggest to remove “+0” in a few occurrences.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042C96" w15:done="0"/>
  <w15:commentEx w15:paraId="30477F32" w15:done="0"/>
  <w15:commentEx w15:paraId="762C261E" w15:done="0"/>
  <w15:commentEx w15:paraId="0FAF851B" w15:done="0"/>
  <w15:commentEx w15:paraId="49204427" w15:done="0"/>
  <w15:commentEx w15:paraId="73EA2C1B" w15:done="0"/>
  <w15:commentEx w15:paraId="6B78B001" w15:done="0"/>
  <w15:commentEx w15:paraId="10050928" w15:paraIdParent="6B78B001" w15:done="0"/>
  <w15:commentEx w15:paraId="54B8343C" w15:done="0"/>
  <w15:commentEx w15:paraId="39B8BFC2" w15:paraIdParent="54B8343C" w15:done="0"/>
  <w15:commentEx w15:paraId="7FA146C5" w15:done="0"/>
  <w15:commentEx w15:paraId="6924F6D7" w15:paraIdParent="7FA146C5" w15:done="0"/>
  <w15:commentEx w15:paraId="5C515C4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269090" w16cex:dateUtc="2025-01-07T01:25:00Z"/>
  <w16cex:commentExtensible w16cex:durableId="72E19C52" w16cex:dateUtc="2025-01-04T01:50:00Z"/>
  <w16cex:commentExtensible w16cex:durableId="604B2CE1" w16cex:dateUtc="2025-01-04T01:52:00Z"/>
  <w16cex:commentExtensible w16cex:durableId="56664387" w16cex:dateUtc="2025-01-03T23:41:00Z"/>
  <w16cex:commentExtensible w16cex:durableId="2AFAE66F" w16cex:dateUtc="2024-12-04T22:32:00Z"/>
  <w16cex:commentExtensible w16cex:durableId="398B49DE" w16cex:dateUtc="2025-01-06T09:22:00Z"/>
  <w16cex:commentExtensible w16cex:durableId="5038FFB8" w16cex:dateUtc="2024-12-27T01:07:00Z"/>
  <w16cex:commentExtensible w16cex:durableId="2D28E83B" w16cex:dateUtc="2024-12-27T02:16:00Z"/>
  <w16cex:commentExtensible w16cex:durableId="48FA4FA2" w16cex:dateUtc="2024-12-27T01:43:00Z"/>
  <w16cex:commentExtensible w16cex:durableId="466790BC" w16cex:dateUtc="2025-01-06T09:16:00Z"/>
  <w16cex:commentExtensible w16cex:durableId="1D7EECF1" w16cex:dateUtc="2025-01-03T21: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042C96" w16cid:durableId="2B269090"/>
  <w16cid:commentId w16cid:paraId="30477F32" w16cid:durableId="72E19C52"/>
  <w16cid:commentId w16cid:paraId="762C261E" w16cid:durableId="604B2CE1"/>
  <w16cid:commentId w16cid:paraId="0FAF851B" w16cid:durableId="56664387"/>
  <w16cid:commentId w16cid:paraId="49204427" w16cid:durableId="2AFAE66F"/>
  <w16cid:commentId w16cid:paraId="73EA2C1B" w16cid:durableId="398B49DE"/>
  <w16cid:commentId w16cid:paraId="6B78B001" w16cid:durableId="0A8B4927"/>
  <w16cid:commentId w16cid:paraId="10050928" w16cid:durableId="5038FFB8"/>
  <w16cid:commentId w16cid:paraId="54B8343C" w16cid:durableId="06D2DFE2"/>
  <w16cid:commentId w16cid:paraId="39B8BFC2" w16cid:durableId="2D28E83B"/>
  <w16cid:commentId w16cid:paraId="7FA146C5" w16cid:durableId="48FA4FA2"/>
  <w16cid:commentId w16cid:paraId="6924F6D7" w16cid:durableId="466790BC"/>
  <w16cid:commentId w16cid:paraId="5C515C40" w16cid:durableId="1D7EEC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8A932" w14:textId="77777777" w:rsidR="00F23775" w:rsidRDefault="00F23775">
      <w:r>
        <w:separator/>
      </w:r>
    </w:p>
  </w:endnote>
  <w:endnote w:type="continuationSeparator" w:id="0">
    <w:p w14:paraId="07160371" w14:textId="77777777" w:rsidR="00F23775" w:rsidRDefault="00F23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Batang">
    <w:altName w:val="바탕"/>
    <w:panose1 w:val="02030600000101010101"/>
    <w:charset w:val="81"/>
    <w:family w:val="roman"/>
    <w:pitch w:val="variable"/>
    <w:sig w:usb0="B00002AF" w:usb1="69D77CFB" w:usb2="00000030" w:usb3="00000000" w:csb0="0008009F" w:csb1="00000000"/>
  </w:font>
  <w:font w:name="Arial,Bold">
    <w:altName w:val="Arial"/>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B3A2" w14:textId="76F1D6E5" w:rsidR="006A4AF9" w:rsidRDefault="00000000">
    <w:pPr>
      <w:pStyle w:val="Footer"/>
      <w:tabs>
        <w:tab w:val="clear" w:pos="6480"/>
        <w:tab w:val="center" w:pos="4680"/>
        <w:tab w:val="right" w:pos="9360"/>
      </w:tabs>
    </w:pPr>
    <w:fldSimple w:instr=" SUBJECT  \* MERGEFORMAT ">
      <w:r w:rsidR="006A4AF9">
        <w:t>Submission</w:t>
      </w:r>
    </w:fldSimple>
    <w:r w:rsidR="006A4AF9">
      <w:tab/>
      <w:t xml:space="preserve">page </w:t>
    </w:r>
    <w:r w:rsidR="006A4AF9">
      <w:fldChar w:fldCharType="begin"/>
    </w:r>
    <w:r w:rsidR="006A4AF9">
      <w:instrText xml:space="preserve">page </w:instrText>
    </w:r>
    <w:r w:rsidR="006A4AF9">
      <w:fldChar w:fldCharType="separate"/>
    </w:r>
    <w:r w:rsidR="006A4AF9">
      <w:rPr>
        <w:noProof/>
      </w:rPr>
      <w:t>2</w:t>
    </w:r>
    <w:r w:rsidR="006A4AF9">
      <w:rPr>
        <w:noProof/>
      </w:rPr>
      <w:fldChar w:fldCharType="end"/>
    </w:r>
    <w:r w:rsidR="006A4AF9">
      <w:tab/>
    </w:r>
    <w:r w:rsidR="006A4AF9">
      <w:rPr>
        <w:lang w:eastAsia="ko-KR"/>
      </w:rPr>
      <w:t>Jianhan Liu, MediaTek Inc.</w:t>
    </w:r>
  </w:p>
  <w:p w14:paraId="68131EC6" w14:textId="77777777" w:rsidR="006A4AF9" w:rsidRDefault="006A4AF9"/>
  <w:p w14:paraId="5A27FBFE" w14:textId="77777777" w:rsidR="006A4AF9" w:rsidRDefault="006A4AF9"/>
  <w:p w14:paraId="12682BAB" w14:textId="77777777" w:rsidR="006A4AF9" w:rsidRDefault="006A4AF9"/>
  <w:p w14:paraId="200DFD0A" w14:textId="77777777" w:rsidR="006A4AF9" w:rsidRDefault="006A4A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B7AF6" w14:textId="77777777" w:rsidR="00F23775" w:rsidRDefault="00F23775">
      <w:r>
        <w:separator/>
      </w:r>
    </w:p>
  </w:footnote>
  <w:footnote w:type="continuationSeparator" w:id="0">
    <w:p w14:paraId="48E6A47E" w14:textId="77777777" w:rsidR="00F23775" w:rsidRDefault="00F237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C0E53" w14:textId="2E8E2EA2" w:rsidR="006A4AF9" w:rsidRDefault="006A4AF9">
    <w:pPr>
      <w:pStyle w:val="Header"/>
      <w:tabs>
        <w:tab w:val="clear" w:pos="6480"/>
        <w:tab w:val="center" w:pos="4680"/>
        <w:tab w:val="right" w:pos="9360"/>
      </w:tabs>
    </w:pPr>
    <w:r>
      <w:rPr>
        <w:lang w:eastAsia="ko-KR"/>
      </w:rPr>
      <w:t>November 2024</w:t>
    </w:r>
    <w:r>
      <w:tab/>
    </w:r>
    <w:r>
      <w:tab/>
    </w:r>
    <w:r>
      <w:fldChar w:fldCharType="begin"/>
    </w:r>
    <w:r>
      <w:instrText xml:space="preserve"> TITLE  \* MERGEFORMAT </w:instrText>
    </w:r>
    <w:r>
      <w:fldChar w:fldCharType="end"/>
    </w:r>
    <w:ins w:id="1707" w:author="Jianhan Liu" w:date="2024-12-23T16:48:00Z">
      <w:r w:rsidR="00EF12F6">
        <w:fldChar w:fldCharType="begin"/>
      </w:r>
      <w:r w:rsidR="00EF12F6">
        <w:instrText xml:space="preserve"> TITLE  \* MERGEFORMAT </w:instrText>
      </w:r>
      <w:r w:rsidR="00EF12F6">
        <w:fldChar w:fldCharType="separate"/>
      </w:r>
      <w:r w:rsidR="00EF12F6">
        <w:t>doc.: IEEE 802.11-24/2046</w:t>
      </w:r>
      <w:r w:rsidR="00EF12F6">
        <w:rPr>
          <w:lang w:eastAsia="ko-KR"/>
        </w:rPr>
        <w:t>r</w:t>
      </w:r>
      <w:r w:rsidR="00EF12F6">
        <w:rPr>
          <w:lang w:eastAsia="ko-KR"/>
        </w:rPr>
        <w:fldChar w:fldCharType="end"/>
      </w:r>
      <w:r w:rsidR="00EF12F6">
        <w:rPr>
          <w:lang w:eastAsia="ko-KR"/>
        </w:rPr>
        <w:t>2</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571C7"/>
    <w:multiLevelType w:val="hybridMultilevel"/>
    <w:tmpl w:val="7EBEB67C"/>
    <w:lvl w:ilvl="0" w:tplc="335E06AE">
      <w:start w:val="1"/>
      <w:numFmt w:val="bullet"/>
      <w:lvlText w:val="–"/>
      <w:lvlJc w:val="left"/>
      <w:pPr>
        <w:ind w:left="720" w:hanging="360"/>
      </w:pPr>
      <w:rPr>
        <w:rFonts w:ascii="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9D42F3F"/>
    <w:multiLevelType w:val="hybridMultilevel"/>
    <w:tmpl w:val="A52C131C"/>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1E23DF"/>
    <w:multiLevelType w:val="hybridMultilevel"/>
    <w:tmpl w:val="CD76C41A"/>
    <w:lvl w:ilvl="0" w:tplc="CBB6888A">
      <w:start w:val="1"/>
      <w:numFmt w:val="low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E3D60"/>
    <w:multiLevelType w:val="hybridMultilevel"/>
    <w:tmpl w:val="1AE88E46"/>
    <w:lvl w:ilvl="0" w:tplc="04090001">
      <w:start w:val="1"/>
      <w:numFmt w:val="bullet"/>
      <w:lvlText w:val=""/>
      <w:lvlJc w:val="left"/>
      <w:pPr>
        <w:ind w:left="720" w:hanging="360"/>
      </w:pPr>
      <w:rPr>
        <w:rFonts w:ascii="Symbol" w:hAnsi="Symbol" w:hint="default"/>
      </w:rPr>
    </w:lvl>
    <w:lvl w:ilvl="1" w:tplc="335E06AE">
      <w:start w:val="1"/>
      <w:numFmt w:val="bullet"/>
      <w:lvlText w:val="–"/>
      <w:lvlJc w:val="left"/>
      <w:pPr>
        <w:ind w:left="1440" w:hanging="360"/>
      </w:pPr>
      <w:rPr>
        <w:rFonts w:ascii="Calibr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736B53"/>
    <w:multiLevelType w:val="hybridMultilevel"/>
    <w:tmpl w:val="3E468228"/>
    <w:lvl w:ilvl="0" w:tplc="C640F7E6">
      <w:start w:val="1"/>
      <w:numFmt w:val="bullet"/>
      <w:lvlText w:val="•"/>
      <w:lvlJc w:val="left"/>
      <w:pPr>
        <w:tabs>
          <w:tab w:val="num" w:pos="720"/>
        </w:tabs>
        <w:ind w:left="720" w:hanging="360"/>
      </w:pPr>
      <w:rPr>
        <w:rFonts w:ascii="Arial" w:hAnsi="Arial" w:cs="Times New Roman" w:hint="default"/>
      </w:rPr>
    </w:lvl>
    <w:lvl w:ilvl="1" w:tplc="F5AC8210">
      <w:numFmt w:val="bullet"/>
      <w:lvlText w:val="•"/>
      <w:lvlJc w:val="left"/>
      <w:pPr>
        <w:tabs>
          <w:tab w:val="num" w:pos="1440"/>
        </w:tabs>
        <w:ind w:left="1440" w:hanging="360"/>
      </w:pPr>
      <w:rPr>
        <w:rFonts w:ascii="Arial" w:hAnsi="Arial" w:cs="Times New Roman" w:hint="default"/>
      </w:rPr>
    </w:lvl>
    <w:lvl w:ilvl="2" w:tplc="12B07014">
      <w:start w:val="1"/>
      <w:numFmt w:val="bullet"/>
      <w:lvlText w:val="•"/>
      <w:lvlJc w:val="left"/>
      <w:pPr>
        <w:tabs>
          <w:tab w:val="num" w:pos="2160"/>
        </w:tabs>
        <w:ind w:left="2160" w:hanging="360"/>
      </w:pPr>
      <w:rPr>
        <w:rFonts w:ascii="Arial" w:hAnsi="Arial" w:cs="Times New Roman" w:hint="default"/>
      </w:rPr>
    </w:lvl>
    <w:lvl w:ilvl="3" w:tplc="48B018AE">
      <w:start w:val="1"/>
      <w:numFmt w:val="bullet"/>
      <w:lvlText w:val="•"/>
      <w:lvlJc w:val="left"/>
      <w:pPr>
        <w:tabs>
          <w:tab w:val="num" w:pos="2880"/>
        </w:tabs>
        <w:ind w:left="2880" w:hanging="360"/>
      </w:pPr>
      <w:rPr>
        <w:rFonts w:ascii="Arial" w:hAnsi="Arial" w:cs="Times New Roman" w:hint="default"/>
      </w:rPr>
    </w:lvl>
    <w:lvl w:ilvl="4" w:tplc="3A7E5FDE">
      <w:start w:val="1"/>
      <w:numFmt w:val="bullet"/>
      <w:lvlText w:val="•"/>
      <w:lvlJc w:val="left"/>
      <w:pPr>
        <w:tabs>
          <w:tab w:val="num" w:pos="3600"/>
        </w:tabs>
        <w:ind w:left="3600" w:hanging="360"/>
      </w:pPr>
      <w:rPr>
        <w:rFonts w:ascii="Arial" w:hAnsi="Arial" w:cs="Times New Roman" w:hint="default"/>
      </w:rPr>
    </w:lvl>
    <w:lvl w:ilvl="5" w:tplc="646E587A">
      <w:start w:val="1"/>
      <w:numFmt w:val="bullet"/>
      <w:lvlText w:val="•"/>
      <w:lvlJc w:val="left"/>
      <w:pPr>
        <w:tabs>
          <w:tab w:val="num" w:pos="4320"/>
        </w:tabs>
        <w:ind w:left="4320" w:hanging="360"/>
      </w:pPr>
      <w:rPr>
        <w:rFonts w:ascii="Arial" w:hAnsi="Arial" w:cs="Times New Roman" w:hint="default"/>
      </w:rPr>
    </w:lvl>
    <w:lvl w:ilvl="6" w:tplc="D67E601E">
      <w:start w:val="1"/>
      <w:numFmt w:val="bullet"/>
      <w:lvlText w:val="•"/>
      <w:lvlJc w:val="left"/>
      <w:pPr>
        <w:tabs>
          <w:tab w:val="num" w:pos="5040"/>
        </w:tabs>
        <w:ind w:left="5040" w:hanging="360"/>
      </w:pPr>
      <w:rPr>
        <w:rFonts w:ascii="Arial" w:hAnsi="Arial" w:cs="Times New Roman" w:hint="default"/>
      </w:rPr>
    </w:lvl>
    <w:lvl w:ilvl="7" w:tplc="DD00D5E8">
      <w:start w:val="1"/>
      <w:numFmt w:val="bullet"/>
      <w:lvlText w:val="•"/>
      <w:lvlJc w:val="left"/>
      <w:pPr>
        <w:tabs>
          <w:tab w:val="num" w:pos="5760"/>
        </w:tabs>
        <w:ind w:left="5760" w:hanging="360"/>
      </w:pPr>
      <w:rPr>
        <w:rFonts w:ascii="Arial" w:hAnsi="Arial" w:cs="Times New Roman" w:hint="default"/>
      </w:rPr>
    </w:lvl>
    <w:lvl w:ilvl="8" w:tplc="C5CEE41A">
      <w:start w:val="1"/>
      <w:numFmt w:val="bullet"/>
      <w:lvlText w:val="•"/>
      <w:lvlJc w:val="left"/>
      <w:pPr>
        <w:tabs>
          <w:tab w:val="num" w:pos="6480"/>
        </w:tabs>
        <w:ind w:left="6480" w:hanging="360"/>
      </w:pPr>
      <w:rPr>
        <w:rFonts w:ascii="Arial" w:hAnsi="Arial" w:cs="Times New Roman" w:hint="default"/>
      </w:rPr>
    </w:lvl>
  </w:abstractNum>
  <w:abstractNum w:abstractNumId="5" w15:restartNumberingAfterBreak="0">
    <w:nsid w:val="18955430"/>
    <w:multiLevelType w:val="hybridMultilevel"/>
    <w:tmpl w:val="087CFC80"/>
    <w:lvl w:ilvl="0" w:tplc="3D600650">
      <w:start w:val="1"/>
      <w:numFmt w:val="lowerLetter"/>
      <w:lvlText w:val="%1)"/>
      <w:lvlJc w:val="left"/>
      <w:pPr>
        <w:ind w:left="999" w:hanging="439"/>
      </w:pPr>
      <w:rPr>
        <w:rFonts w:ascii="Times New Roman" w:eastAsia="Times New Roman" w:hAnsi="Times New Roman" w:cs="Times New Roman" w:hint="default"/>
        <w:b w:val="0"/>
        <w:bCs w:val="0"/>
        <w:i w:val="0"/>
        <w:iCs w:val="0"/>
        <w:spacing w:val="0"/>
        <w:w w:val="99"/>
        <w:sz w:val="20"/>
        <w:szCs w:val="20"/>
        <w:lang w:val="en-US" w:eastAsia="en-US" w:bidi="ar-SA"/>
      </w:rPr>
    </w:lvl>
    <w:lvl w:ilvl="1" w:tplc="72081C12">
      <w:numFmt w:val="bullet"/>
      <w:lvlText w:val="•"/>
      <w:lvlJc w:val="left"/>
      <w:pPr>
        <w:ind w:left="1836" w:hanging="439"/>
      </w:pPr>
      <w:rPr>
        <w:lang w:val="en-US" w:eastAsia="en-US" w:bidi="ar-SA"/>
      </w:rPr>
    </w:lvl>
    <w:lvl w:ilvl="2" w:tplc="21B6AB1E">
      <w:numFmt w:val="bullet"/>
      <w:lvlText w:val="•"/>
      <w:lvlJc w:val="left"/>
      <w:pPr>
        <w:ind w:left="2672" w:hanging="439"/>
      </w:pPr>
      <w:rPr>
        <w:lang w:val="en-US" w:eastAsia="en-US" w:bidi="ar-SA"/>
      </w:rPr>
    </w:lvl>
    <w:lvl w:ilvl="3" w:tplc="190E9DE6">
      <w:numFmt w:val="bullet"/>
      <w:lvlText w:val="•"/>
      <w:lvlJc w:val="left"/>
      <w:pPr>
        <w:ind w:left="3508" w:hanging="439"/>
      </w:pPr>
      <w:rPr>
        <w:lang w:val="en-US" w:eastAsia="en-US" w:bidi="ar-SA"/>
      </w:rPr>
    </w:lvl>
    <w:lvl w:ilvl="4" w:tplc="02C21D50">
      <w:numFmt w:val="bullet"/>
      <w:lvlText w:val="•"/>
      <w:lvlJc w:val="left"/>
      <w:pPr>
        <w:ind w:left="4344" w:hanging="439"/>
      </w:pPr>
      <w:rPr>
        <w:lang w:val="en-US" w:eastAsia="en-US" w:bidi="ar-SA"/>
      </w:rPr>
    </w:lvl>
    <w:lvl w:ilvl="5" w:tplc="E9807216">
      <w:numFmt w:val="bullet"/>
      <w:lvlText w:val="•"/>
      <w:lvlJc w:val="left"/>
      <w:pPr>
        <w:ind w:left="5180" w:hanging="439"/>
      </w:pPr>
      <w:rPr>
        <w:lang w:val="en-US" w:eastAsia="en-US" w:bidi="ar-SA"/>
      </w:rPr>
    </w:lvl>
    <w:lvl w:ilvl="6" w:tplc="1AA0B8A6">
      <w:numFmt w:val="bullet"/>
      <w:lvlText w:val="•"/>
      <w:lvlJc w:val="left"/>
      <w:pPr>
        <w:ind w:left="6016" w:hanging="439"/>
      </w:pPr>
      <w:rPr>
        <w:lang w:val="en-US" w:eastAsia="en-US" w:bidi="ar-SA"/>
      </w:rPr>
    </w:lvl>
    <w:lvl w:ilvl="7" w:tplc="67A253AC">
      <w:numFmt w:val="bullet"/>
      <w:lvlText w:val="•"/>
      <w:lvlJc w:val="left"/>
      <w:pPr>
        <w:ind w:left="6852" w:hanging="439"/>
      </w:pPr>
      <w:rPr>
        <w:lang w:val="en-US" w:eastAsia="en-US" w:bidi="ar-SA"/>
      </w:rPr>
    </w:lvl>
    <w:lvl w:ilvl="8" w:tplc="7D5CD75C">
      <w:numFmt w:val="bullet"/>
      <w:lvlText w:val="•"/>
      <w:lvlJc w:val="left"/>
      <w:pPr>
        <w:ind w:left="7688" w:hanging="439"/>
      </w:pPr>
      <w:rPr>
        <w:lang w:val="en-US" w:eastAsia="en-US" w:bidi="ar-SA"/>
      </w:rPr>
    </w:lvl>
  </w:abstractNum>
  <w:abstractNum w:abstractNumId="6" w15:restartNumberingAfterBreak="0">
    <w:nsid w:val="19272449"/>
    <w:multiLevelType w:val="hybridMultilevel"/>
    <w:tmpl w:val="B45CC384"/>
    <w:lvl w:ilvl="0" w:tplc="3E2CA612">
      <w:start w:val="1"/>
      <w:numFmt w:val="lowerLetter"/>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0465F5"/>
    <w:multiLevelType w:val="hybridMultilevel"/>
    <w:tmpl w:val="E52096F2"/>
    <w:lvl w:ilvl="0" w:tplc="56B84D20">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EF75EA"/>
    <w:multiLevelType w:val="hybridMultilevel"/>
    <w:tmpl w:val="E7E4DC3E"/>
    <w:lvl w:ilvl="0" w:tplc="04090001">
      <w:start w:val="1"/>
      <w:numFmt w:val="bullet"/>
      <w:lvlText w:val=""/>
      <w:lvlJc w:val="left"/>
      <w:pPr>
        <w:ind w:left="720" w:hanging="360"/>
      </w:pPr>
      <w:rPr>
        <w:rFonts w:ascii="Symbol" w:hAnsi="Symbol" w:hint="default"/>
      </w:rPr>
    </w:lvl>
    <w:lvl w:ilvl="1" w:tplc="335E06AE">
      <w:start w:val="1"/>
      <w:numFmt w:val="bullet"/>
      <w:lvlText w:val="–"/>
      <w:lvlJc w:val="left"/>
      <w:pPr>
        <w:ind w:left="1440" w:hanging="360"/>
      </w:pPr>
      <w:rPr>
        <w:rFonts w:ascii="Calibr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1E7308"/>
    <w:multiLevelType w:val="hybridMultilevel"/>
    <w:tmpl w:val="928219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67A257F"/>
    <w:multiLevelType w:val="hybridMultilevel"/>
    <w:tmpl w:val="67B05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470270"/>
    <w:multiLevelType w:val="hybridMultilevel"/>
    <w:tmpl w:val="551A3D02"/>
    <w:lvl w:ilvl="0" w:tplc="F77ABDA6">
      <w:start w:val="1"/>
      <w:numFmt w:val="low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A466A1"/>
    <w:multiLevelType w:val="hybridMultilevel"/>
    <w:tmpl w:val="0C9ABAE2"/>
    <w:lvl w:ilvl="0" w:tplc="04090011">
      <w:start w:val="1"/>
      <w:numFmt w:val="decimal"/>
      <w:lvlText w:val="%1)"/>
      <w:lvlJc w:val="left"/>
      <w:pPr>
        <w:ind w:left="420" w:hanging="420"/>
      </w:p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3DD66EA8"/>
    <w:multiLevelType w:val="hybridMultilevel"/>
    <w:tmpl w:val="A49ECF82"/>
    <w:lvl w:ilvl="0" w:tplc="65D4D182">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5" w15:restartNumberingAfterBreak="0">
    <w:nsid w:val="40BD59B0"/>
    <w:multiLevelType w:val="hybridMultilevel"/>
    <w:tmpl w:val="D5F47F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2152C7"/>
    <w:multiLevelType w:val="hybridMultilevel"/>
    <w:tmpl w:val="DE82A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4C5D91"/>
    <w:multiLevelType w:val="multilevel"/>
    <w:tmpl w:val="8F8098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D11D47"/>
    <w:multiLevelType w:val="hybridMultilevel"/>
    <w:tmpl w:val="DCFA0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35517C"/>
    <w:multiLevelType w:val="hybridMultilevel"/>
    <w:tmpl w:val="A2D678DE"/>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401B3C"/>
    <w:multiLevelType w:val="hybridMultilevel"/>
    <w:tmpl w:val="E7E84036"/>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3A0FA4"/>
    <w:multiLevelType w:val="hybridMultilevel"/>
    <w:tmpl w:val="822E8FC0"/>
    <w:lvl w:ilvl="0" w:tplc="2DA0D928">
      <w:start w:val="1"/>
      <w:numFmt w:val="lowerLetter"/>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A930E5"/>
    <w:multiLevelType w:val="hybridMultilevel"/>
    <w:tmpl w:val="F1F876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905CF7"/>
    <w:multiLevelType w:val="hybridMultilevel"/>
    <w:tmpl w:val="6A0CBFDC"/>
    <w:lvl w:ilvl="0" w:tplc="0C34A1E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DA7536"/>
    <w:multiLevelType w:val="hybridMultilevel"/>
    <w:tmpl w:val="B290F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1690525">
    <w:abstractNumId w:val="17"/>
  </w:num>
  <w:num w:numId="2" w16cid:durableId="954947688">
    <w:abstractNumId w:val="14"/>
  </w:num>
  <w:num w:numId="3" w16cid:durableId="449856007">
    <w:abstractNumId w:val="18"/>
  </w:num>
  <w:num w:numId="4" w16cid:durableId="1046102937">
    <w:abstractNumId w:val="8"/>
  </w:num>
  <w:num w:numId="5" w16cid:durableId="67774068">
    <w:abstractNumId w:val="3"/>
  </w:num>
  <w:num w:numId="6" w16cid:durableId="812722163">
    <w:abstractNumId w:val="13"/>
  </w:num>
  <w:num w:numId="7" w16cid:durableId="1159804431">
    <w:abstractNumId w:val="11"/>
  </w:num>
  <w:num w:numId="8" w16cid:durableId="786201501">
    <w:abstractNumId w:val="2"/>
  </w:num>
  <w:num w:numId="9" w16cid:durableId="591166810">
    <w:abstractNumId w:val="7"/>
  </w:num>
  <w:num w:numId="10" w16cid:durableId="84496547">
    <w:abstractNumId w:val="23"/>
  </w:num>
  <w:num w:numId="11" w16cid:durableId="2000503199">
    <w:abstractNumId w:val="22"/>
  </w:num>
  <w:num w:numId="12" w16cid:durableId="1932546950">
    <w:abstractNumId w:val="6"/>
  </w:num>
  <w:num w:numId="13" w16cid:durableId="652609506">
    <w:abstractNumId w:val="15"/>
  </w:num>
  <w:num w:numId="14" w16cid:durableId="1858810839">
    <w:abstractNumId w:val="16"/>
  </w:num>
  <w:num w:numId="15" w16cid:durableId="1057321292">
    <w:abstractNumId w:val="25"/>
  </w:num>
  <w:num w:numId="16" w16cid:durableId="399064432">
    <w:abstractNumId w:val="10"/>
  </w:num>
  <w:num w:numId="17" w16cid:durableId="1779132426">
    <w:abstractNumId w:val="0"/>
  </w:num>
  <w:num w:numId="18" w16cid:durableId="1956281599">
    <w:abstractNumId w:val="5"/>
    <w:lvlOverride w:ilvl="0">
      <w:startOverride w:val="1"/>
    </w:lvlOverride>
    <w:lvlOverride w:ilvl="1"/>
    <w:lvlOverride w:ilvl="2"/>
    <w:lvlOverride w:ilvl="3"/>
    <w:lvlOverride w:ilvl="4"/>
    <w:lvlOverride w:ilvl="5"/>
    <w:lvlOverride w:ilvl="6"/>
    <w:lvlOverride w:ilvl="7"/>
    <w:lvlOverride w:ilvl="8"/>
  </w:num>
  <w:num w:numId="19" w16cid:durableId="1099059514">
    <w:abstractNumId w:val="21"/>
  </w:num>
  <w:num w:numId="20" w16cid:durableId="2098164074">
    <w:abstractNumId w:val="19"/>
  </w:num>
  <w:num w:numId="21" w16cid:durableId="952789066">
    <w:abstractNumId w:val="12"/>
    <w:lvlOverride w:ilvl="0">
      <w:startOverride w:val="1"/>
    </w:lvlOverride>
    <w:lvlOverride w:ilvl="1"/>
    <w:lvlOverride w:ilvl="2"/>
    <w:lvlOverride w:ilvl="3"/>
    <w:lvlOverride w:ilvl="4"/>
    <w:lvlOverride w:ilvl="5"/>
    <w:lvlOverride w:ilvl="6"/>
    <w:lvlOverride w:ilvl="7"/>
    <w:lvlOverride w:ilvl="8"/>
  </w:num>
  <w:num w:numId="22" w16cid:durableId="217329844">
    <w:abstractNumId w:val="4"/>
  </w:num>
  <w:num w:numId="23" w16cid:durableId="104270395">
    <w:abstractNumId w:val="9"/>
  </w:num>
  <w:num w:numId="24" w16cid:durableId="2119251344">
    <w:abstractNumId w:val="9"/>
  </w:num>
  <w:num w:numId="25" w16cid:durableId="935987261">
    <w:abstractNumId w:val="19"/>
  </w:num>
  <w:num w:numId="26" w16cid:durableId="1391878570">
    <w:abstractNumId w:val="24"/>
  </w:num>
  <w:num w:numId="27" w16cid:durableId="697313276">
    <w:abstractNumId w:val="1"/>
  </w:num>
  <w:num w:numId="28" w16cid:durableId="1827016857">
    <w:abstractNumId w:val="20"/>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anhan Liu">
    <w15:presenceInfo w15:providerId="AD" w15:userId="S::jianhan.liu@mediatek.com::73858044-6566-493d-b7af-2c39adb5e7e5"/>
  </w15:person>
  <w15:person w15:author="Alice Chen">
    <w15:presenceInfo w15:providerId="AD" w15:userId="S::alicel@qti.qualcomm.com::7b3df222-37f2-4ef5-b6ff-21f127db4b9a"/>
  </w15:person>
  <w15:person w15:author="Mahmoud Kamel">
    <w15:presenceInfo w15:providerId="AD" w15:userId="S::mahmoud.kamel@InterDigital.com::b829af05-a610-418c-9409-5a2eb40a95cc"/>
  </w15:person>
  <w15:person w15:author="Shengquan Hu">
    <w15:presenceInfo w15:providerId="AD" w15:userId="S::shengquan.hu@mediatek.com::090e40f6-90d9-40ad-bf58-1ae8d5166217"/>
  </w15:person>
  <w15:person w15:author="Jianhan Liu [2]">
    <w15:presenceInfo w15:providerId="AD" w15:userId="S::Jianhan.Liu@mediatek.com::73858044-6566-493d-b7af-2c39adb5e7e5"/>
  </w15:person>
  <w15:person w15:author="Xiaogang Chen">
    <w15:presenceInfo w15:providerId="None" w15:userId="Xiaogang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30D"/>
    <w:rsid w:val="0000082E"/>
    <w:rsid w:val="000013EC"/>
    <w:rsid w:val="0000230D"/>
    <w:rsid w:val="000026B9"/>
    <w:rsid w:val="000027A5"/>
    <w:rsid w:val="00003800"/>
    <w:rsid w:val="00003AA3"/>
    <w:rsid w:val="0000400F"/>
    <w:rsid w:val="000045FA"/>
    <w:rsid w:val="000050FB"/>
    <w:rsid w:val="00005CCE"/>
    <w:rsid w:val="00006454"/>
    <w:rsid w:val="000067AA"/>
    <w:rsid w:val="00006DBB"/>
    <w:rsid w:val="0000743C"/>
    <w:rsid w:val="0001027F"/>
    <w:rsid w:val="0001071E"/>
    <w:rsid w:val="000128DD"/>
    <w:rsid w:val="000139C4"/>
    <w:rsid w:val="00013D75"/>
    <w:rsid w:val="00013F87"/>
    <w:rsid w:val="00014031"/>
    <w:rsid w:val="000142B6"/>
    <w:rsid w:val="000157CC"/>
    <w:rsid w:val="00016D9C"/>
    <w:rsid w:val="00016F83"/>
    <w:rsid w:val="00017D25"/>
    <w:rsid w:val="0002028F"/>
    <w:rsid w:val="00020947"/>
    <w:rsid w:val="00020CF1"/>
    <w:rsid w:val="00020DC0"/>
    <w:rsid w:val="00021A27"/>
    <w:rsid w:val="00022086"/>
    <w:rsid w:val="0002213A"/>
    <w:rsid w:val="00023A67"/>
    <w:rsid w:val="00023CD8"/>
    <w:rsid w:val="00024344"/>
    <w:rsid w:val="00024487"/>
    <w:rsid w:val="00027D05"/>
    <w:rsid w:val="000319FD"/>
    <w:rsid w:val="00031E68"/>
    <w:rsid w:val="000330F2"/>
    <w:rsid w:val="00033648"/>
    <w:rsid w:val="00033B0A"/>
    <w:rsid w:val="00033F58"/>
    <w:rsid w:val="00034D68"/>
    <w:rsid w:val="00034E6F"/>
    <w:rsid w:val="000350DA"/>
    <w:rsid w:val="000353B5"/>
    <w:rsid w:val="00035859"/>
    <w:rsid w:val="000358B3"/>
    <w:rsid w:val="00037AD9"/>
    <w:rsid w:val="00037B1A"/>
    <w:rsid w:val="000405C4"/>
    <w:rsid w:val="00040F76"/>
    <w:rsid w:val="00042959"/>
    <w:rsid w:val="0004303A"/>
    <w:rsid w:val="000448A2"/>
    <w:rsid w:val="00044DC0"/>
    <w:rsid w:val="000465CC"/>
    <w:rsid w:val="000478EE"/>
    <w:rsid w:val="000479A5"/>
    <w:rsid w:val="00050A74"/>
    <w:rsid w:val="000511C2"/>
    <w:rsid w:val="00052123"/>
    <w:rsid w:val="00053519"/>
    <w:rsid w:val="00054694"/>
    <w:rsid w:val="000567DA"/>
    <w:rsid w:val="0005688B"/>
    <w:rsid w:val="00056A8E"/>
    <w:rsid w:val="000572C9"/>
    <w:rsid w:val="00057CF3"/>
    <w:rsid w:val="00060630"/>
    <w:rsid w:val="000642FC"/>
    <w:rsid w:val="0006469A"/>
    <w:rsid w:val="00066421"/>
    <w:rsid w:val="00066CDA"/>
    <w:rsid w:val="0006732A"/>
    <w:rsid w:val="00070ABB"/>
    <w:rsid w:val="00071971"/>
    <w:rsid w:val="00072B6C"/>
    <w:rsid w:val="00073BB4"/>
    <w:rsid w:val="000751BD"/>
    <w:rsid w:val="0007579B"/>
    <w:rsid w:val="00075C34"/>
    <w:rsid w:val="00075C3C"/>
    <w:rsid w:val="00075E1E"/>
    <w:rsid w:val="00076885"/>
    <w:rsid w:val="00076C67"/>
    <w:rsid w:val="00077C25"/>
    <w:rsid w:val="00080ACC"/>
    <w:rsid w:val="00080E1A"/>
    <w:rsid w:val="000815C7"/>
    <w:rsid w:val="00081E62"/>
    <w:rsid w:val="0008207D"/>
    <w:rsid w:val="0008222D"/>
    <w:rsid w:val="000823C8"/>
    <w:rsid w:val="000828AA"/>
    <w:rsid w:val="000829FF"/>
    <w:rsid w:val="00082B8A"/>
    <w:rsid w:val="0008302D"/>
    <w:rsid w:val="00084297"/>
    <w:rsid w:val="0008535D"/>
    <w:rsid w:val="000865AA"/>
    <w:rsid w:val="00086780"/>
    <w:rsid w:val="00086DEA"/>
    <w:rsid w:val="00087DF4"/>
    <w:rsid w:val="00090640"/>
    <w:rsid w:val="00091349"/>
    <w:rsid w:val="00092971"/>
    <w:rsid w:val="00092AC6"/>
    <w:rsid w:val="00093AD2"/>
    <w:rsid w:val="00094FFA"/>
    <w:rsid w:val="0009537C"/>
    <w:rsid w:val="0009622F"/>
    <w:rsid w:val="0009661D"/>
    <w:rsid w:val="00096697"/>
    <w:rsid w:val="0009713F"/>
    <w:rsid w:val="000A060A"/>
    <w:rsid w:val="000A1C31"/>
    <w:rsid w:val="000A1F25"/>
    <w:rsid w:val="000A21F9"/>
    <w:rsid w:val="000A303E"/>
    <w:rsid w:val="000A4D1E"/>
    <w:rsid w:val="000A671D"/>
    <w:rsid w:val="000A7680"/>
    <w:rsid w:val="000A7BAE"/>
    <w:rsid w:val="000B041A"/>
    <w:rsid w:val="000B083E"/>
    <w:rsid w:val="000B0DAF"/>
    <w:rsid w:val="000B2888"/>
    <w:rsid w:val="000B37F9"/>
    <w:rsid w:val="000B4053"/>
    <w:rsid w:val="000B4142"/>
    <w:rsid w:val="000B424A"/>
    <w:rsid w:val="000B50F5"/>
    <w:rsid w:val="000B59FE"/>
    <w:rsid w:val="000B62EE"/>
    <w:rsid w:val="000C03B7"/>
    <w:rsid w:val="000C06BF"/>
    <w:rsid w:val="000C08DF"/>
    <w:rsid w:val="000C1B3F"/>
    <w:rsid w:val="000C2E71"/>
    <w:rsid w:val="000C3193"/>
    <w:rsid w:val="000C4D43"/>
    <w:rsid w:val="000C54F3"/>
    <w:rsid w:val="000C5C01"/>
    <w:rsid w:val="000C6A2F"/>
    <w:rsid w:val="000C6EBA"/>
    <w:rsid w:val="000C7C17"/>
    <w:rsid w:val="000D0012"/>
    <w:rsid w:val="000D0100"/>
    <w:rsid w:val="000D024A"/>
    <w:rsid w:val="000D0895"/>
    <w:rsid w:val="000D174A"/>
    <w:rsid w:val="000D1AD4"/>
    <w:rsid w:val="000D2026"/>
    <w:rsid w:val="000D276A"/>
    <w:rsid w:val="000D2F1B"/>
    <w:rsid w:val="000D3049"/>
    <w:rsid w:val="000D4A8F"/>
    <w:rsid w:val="000D56C7"/>
    <w:rsid w:val="000D5A4C"/>
    <w:rsid w:val="000D5D00"/>
    <w:rsid w:val="000D5EBD"/>
    <w:rsid w:val="000D674F"/>
    <w:rsid w:val="000D698B"/>
    <w:rsid w:val="000D6AF4"/>
    <w:rsid w:val="000D7BCA"/>
    <w:rsid w:val="000E0494"/>
    <w:rsid w:val="000E058F"/>
    <w:rsid w:val="000E1C37"/>
    <w:rsid w:val="000E1D7B"/>
    <w:rsid w:val="000E4B82"/>
    <w:rsid w:val="000E6539"/>
    <w:rsid w:val="000E6676"/>
    <w:rsid w:val="000E6771"/>
    <w:rsid w:val="000E70CA"/>
    <w:rsid w:val="000E720C"/>
    <w:rsid w:val="000E752D"/>
    <w:rsid w:val="000F0AE1"/>
    <w:rsid w:val="000F0FB9"/>
    <w:rsid w:val="000F143D"/>
    <w:rsid w:val="000F1D8C"/>
    <w:rsid w:val="000F238C"/>
    <w:rsid w:val="000F2F7D"/>
    <w:rsid w:val="000F3757"/>
    <w:rsid w:val="000F4937"/>
    <w:rsid w:val="000F4D47"/>
    <w:rsid w:val="000F5088"/>
    <w:rsid w:val="000F516B"/>
    <w:rsid w:val="000F685B"/>
    <w:rsid w:val="000F6BB9"/>
    <w:rsid w:val="001005A8"/>
    <w:rsid w:val="00100937"/>
    <w:rsid w:val="00100B14"/>
    <w:rsid w:val="00100E3B"/>
    <w:rsid w:val="001012B5"/>
    <w:rsid w:val="001015F8"/>
    <w:rsid w:val="001032D4"/>
    <w:rsid w:val="0010469F"/>
    <w:rsid w:val="00105243"/>
    <w:rsid w:val="00105918"/>
    <w:rsid w:val="00105D44"/>
    <w:rsid w:val="00107422"/>
    <w:rsid w:val="001101C2"/>
    <w:rsid w:val="001109AA"/>
    <w:rsid w:val="00111A50"/>
    <w:rsid w:val="00111B9C"/>
    <w:rsid w:val="00111F01"/>
    <w:rsid w:val="00112C6A"/>
    <w:rsid w:val="00112DE9"/>
    <w:rsid w:val="00113B5F"/>
    <w:rsid w:val="001146E1"/>
    <w:rsid w:val="00114B35"/>
    <w:rsid w:val="00114E60"/>
    <w:rsid w:val="00114FCA"/>
    <w:rsid w:val="00115A75"/>
    <w:rsid w:val="00115B7B"/>
    <w:rsid w:val="00115C77"/>
    <w:rsid w:val="00117299"/>
    <w:rsid w:val="001178F1"/>
    <w:rsid w:val="00120298"/>
    <w:rsid w:val="00120BD6"/>
    <w:rsid w:val="001215C0"/>
    <w:rsid w:val="0012213D"/>
    <w:rsid w:val="00122191"/>
    <w:rsid w:val="00122308"/>
    <w:rsid w:val="00122D51"/>
    <w:rsid w:val="00123A1B"/>
    <w:rsid w:val="00126052"/>
    <w:rsid w:val="001268A5"/>
    <w:rsid w:val="00126DAA"/>
    <w:rsid w:val="001274A8"/>
    <w:rsid w:val="001275D7"/>
    <w:rsid w:val="00127723"/>
    <w:rsid w:val="001300ED"/>
    <w:rsid w:val="00130101"/>
    <w:rsid w:val="001323DB"/>
    <w:rsid w:val="00134114"/>
    <w:rsid w:val="00135032"/>
    <w:rsid w:val="0013535C"/>
    <w:rsid w:val="00135B4B"/>
    <w:rsid w:val="00135E16"/>
    <w:rsid w:val="0013699E"/>
    <w:rsid w:val="001420E5"/>
    <w:rsid w:val="001448D8"/>
    <w:rsid w:val="001449D1"/>
    <w:rsid w:val="001450BB"/>
    <w:rsid w:val="001454C0"/>
    <w:rsid w:val="001459E7"/>
    <w:rsid w:val="00145C98"/>
    <w:rsid w:val="00146BAF"/>
    <w:rsid w:val="00146D19"/>
    <w:rsid w:val="00150F68"/>
    <w:rsid w:val="0015148A"/>
    <w:rsid w:val="00151729"/>
    <w:rsid w:val="00151BBE"/>
    <w:rsid w:val="00151C60"/>
    <w:rsid w:val="00151F98"/>
    <w:rsid w:val="00152156"/>
    <w:rsid w:val="001523EB"/>
    <w:rsid w:val="00152BD3"/>
    <w:rsid w:val="00152FB0"/>
    <w:rsid w:val="00154791"/>
    <w:rsid w:val="00154B26"/>
    <w:rsid w:val="00154B27"/>
    <w:rsid w:val="001557CB"/>
    <w:rsid w:val="001559BB"/>
    <w:rsid w:val="00155DBC"/>
    <w:rsid w:val="00156C4B"/>
    <w:rsid w:val="0015783D"/>
    <w:rsid w:val="00160D81"/>
    <w:rsid w:val="00160DE7"/>
    <w:rsid w:val="00162CA5"/>
    <w:rsid w:val="00162D50"/>
    <w:rsid w:val="0016400B"/>
    <w:rsid w:val="0016428D"/>
    <w:rsid w:val="0016447E"/>
    <w:rsid w:val="00165291"/>
    <w:rsid w:val="00165BE6"/>
    <w:rsid w:val="00166E67"/>
    <w:rsid w:val="00170292"/>
    <w:rsid w:val="00170D6D"/>
    <w:rsid w:val="00172489"/>
    <w:rsid w:val="00172DD9"/>
    <w:rsid w:val="0017350A"/>
    <w:rsid w:val="001738FD"/>
    <w:rsid w:val="00173ACE"/>
    <w:rsid w:val="001755EA"/>
    <w:rsid w:val="00175CDF"/>
    <w:rsid w:val="00176480"/>
    <w:rsid w:val="0017659B"/>
    <w:rsid w:val="00176A0F"/>
    <w:rsid w:val="00176BC6"/>
    <w:rsid w:val="00177BCE"/>
    <w:rsid w:val="00177CBF"/>
    <w:rsid w:val="001812B0"/>
    <w:rsid w:val="00181423"/>
    <w:rsid w:val="00181C73"/>
    <w:rsid w:val="00182E13"/>
    <w:rsid w:val="00183698"/>
    <w:rsid w:val="00183F4C"/>
    <w:rsid w:val="0018577E"/>
    <w:rsid w:val="001869E8"/>
    <w:rsid w:val="00187129"/>
    <w:rsid w:val="0019164F"/>
    <w:rsid w:val="0019263A"/>
    <w:rsid w:val="00192C6E"/>
    <w:rsid w:val="00193C39"/>
    <w:rsid w:val="001943F7"/>
    <w:rsid w:val="00197B92"/>
    <w:rsid w:val="00197FA6"/>
    <w:rsid w:val="001A0CEC"/>
    <w:rsid w:val="001A0DC5"/>
    <w:rsid w:val="001A0EDB"/>
    <w:rsid w:val="001A100B"/>
    <w:rsid w:val="001A1B7C"/>
    <w:rsid w:val="001A1F3C"/>
    <w:rsid w:val="001A2240"/>
    <w:rsid w:val="001A2687"/>
    <w:rsid w:val="001A2CDE"/>
    <w:rsid w:val="001A49A1"/>
    <w:rsid w:val="001A7531"/>
    <w:rsid w:val="001A77FD"/>
    <w:rsid w:val="001A7818"/>
    <w:rsid w:val="001B0001"/>
    <w:rsid w:val="001B05CC"/>
    <w:rsid w:val="001B252D"/>
    <w:rsid w:val="001B2904"/>
    <w:rsid w:val="001B4A9E"/>
    <w:rsid w:val="001B63BC"/>
    <w:rsid w:val="001B69AD"/>
    <w:rsid w:val="001B7137"/>
    <w:rsid w:val="001B7655"/>
    <w:rsid w:val="001C02E6"/>
    <w:rsid w:val="001C1C4C"/>
    <w:rsid w:val="001C3BF3"/>
    <w:rsid w:val="001C501D"/>
    <w:rsid w:val="001C64C4"/>
    <w:rsid w:val="001C6C23"/>
    <w:rsid w:val="001C6CD8"/>
    <w:rsid w:val="001C7186"/>
    <w:rsid w:val="001C78D9"/>
    <w:rsid w:val="001C7C2C"/>
    <w:rsid w:val="001C7CCE"/>
    <w:rsid w:val="001D0CC5"/>
    <w:rsid w:val="001D15ED"/>
    <w:rsid w:val="001D1728"/>
    <w:rsid w:val="001D2A6C"/>
    <w:rsid w:val="001D2AB0"/>
    <w:rsid w:val="001D328B"/>
    <w:rsid w:val="001D3CA6"/>
    <w:rsid w:val="001D4822"/>
    <w:rsid w:val="001D4A93"/>
    <w:rsid w:val="001D522D"/>
    <w:rsid w:val="001D5F28"/>
    <w:rsid w:val="001D69A2"/>
    <w:rsid w:val="001D7529"/>
    <w:rsid w:val="001D7948"/>
    <w:rsid w:val="001D7EDC"/>
    <w:rsid w:val="001E0116"/>
    <w:rsid w:val="001E05BE"/>
    <w:rsid w:val="001E0946"/>
    <w:rsid w:val="001E1001"/>
    <w:rsid w:val="001E15F8"/>
    <w:rsid w:val="001E199E"/>
    <w:rsid w:val="001E1C8D"/>
    <w:rsid w:val="001E32FA"/>
    <w:rsid w:val="001E331C"/>
    <w:rsid w:val="001E349E"/>
    <w:rsid w:val="001E4DFC"/>
    <w:rsid w:val="001E6267"/>
    <w:rsid w:val="001E7C32"/>
    <w:rsid w:val="001F0210"/>
    <w:rsid w:val="001F0891"/>
    <w:rsid w:val="001F10F7"/>
    <w:rsid w:val="001F130D"/>
    <w:rsid w:val="001F13CA"/>
    <w:rsid w:val="001F1570"/>
    <w:rsid w:val="001F207A"/>
    <w:rsid w:val="001F270E"/>
    <w:rsid w:val="001F29AD"/>
    <w:rsid w:val="001F3DB9"/>
    <w:rsid w:val="001F45A4"/>
    <w:rsid w:val="001F491C"/>
    <w:rsid w:val="001F5AE6"/>
    <w:rsid w:val="001F5C29"/>
    <w:rsid w:val="001F5D16"/>
    <w:rsid w:val="001F61C1"/>
    <w:rsid w:val="001F620B"/>
    <w:rsid w:val="001F73D9"/>
    <w:rsid w:val="001F7CF5"/>
    <w:rsid w:val="0020013A"/>
    <w:rsid w:val="002002A6"/>
    <w:rsid w:val="0020058A"/>
    <w:rsid w:val="00200717"/>
    <w:rsid w:val="00201676"/>
    <w:rsid w:val="00201A77"/>
    <w:rsid w:val="00202EB2"/>
    <w:rsid w:val="002031C9"/>
    <w:rsid w:val="002035EE"/>
    <w:rsid w:val="00203C6C"/>
    <w:rsid w:val="0020431E"/>
    <w:rsid w:val="0020462A"/>
    <w:rsid w:val="002046A1"/>
    <w:rsid w:val="0020501A"/>
    <w:rsid w:val="002054B8"/>
    <w:rsid w:val="0020565E"/>
    <w:rsid w:val="002063EC"/>
    <w:rsid w:val="00206C7A"/>
    <w:rsid w:val="00206D24"/>
    <w:rsid w:val="00210DDD"/>
    <w:rsid w:val="002125D6"/>
    <w:rsid w:val="00212C03"/>
    <w:rsid w:val="00212E2A"/>
    <w:rsid w:val="002140E0"/>
    <w:rsid w:val="002141B2"/>
    <w:rsid w:val="00214B50"/>
    <w:rsid w:val="00215A56"/>
    <w:rsid w:val="00215A82"/>
    <w:rsid w:val="00215E32"/>
    <w:rsid w:val="00215F36"/>
    <w:rsid w:val="00216771"/>
    <w:rsid w:val="00217F8A"/>
    <w:rsid w:val="00220581"/>
    <w:rsid w:val="002208B9"/>
    <w:rsid w:val="0022139A"/>
    <w:rsid w:val="00222261"/>
    <w:rsid w:val="00222778"/>
    <w:rsid w:val="0022394B"/>
    <w:rsid w:val="002239F2"/>
    <w:rsid w:val="00223AEC"/>
    <w:rsid w:val="00223B55"/>
    <w:rsid w:val="0022412C"/>
    <w:rsid w:val="00224133"/>
    <w:rsid w:val="0022420A"/>
    <w:rsid w:val="00224237"/>
    <w:rsid w:val="00224D82"/>
    <w:rsid w:val="002251A9"/>
    <w:rsid w:val="00225508"/>
    <w:rsid w:val="00225570"/>
    <w:rsid w:val="00225EB2"/>
    <w:rsid w:val="00231307"/>
    <w:rsid w:val="00231F3B"/>
    <w:rsid w:val="002323FE"/>
    <w:rsid w:val="002334F5"/>
    <w:rsid w:val="00234A51"/>
    <w:rsid w:val="00234C13"/>
    <w:rsid w:val="002350E2"/>
    <w:rsid w:val="0023516E"/>
    <w:rsid w:val="00236680"/>
    <w:rsid w:val="002369FD"/>
    <w:rsid w:val="00236A7E"/>
    <w:rsid w:val="0023760F"/>
    <w:rsid w:val="00237985"/>
    <w:rsid w:val="00240895"/>
    <w:rsid w:val="00241AD7"/>
    <w:rsid w:val="00243356"/>
    <w:rsid w:val="00245769"/>
    <w:rsid w:val="00245CD1"/>
    <w:rsid w:val="002470AC"/>
    <w:rsid w:val="0024720B"/>
    <w:rsid w:val="002475B5"/>
    <w:rsid w:val="00247F01"/>
    <w:rsid w:val="00250319"/>
    <w:rsid w:val="00252D47"/>
    <w:rsid w:val="0025375C"/>
    <w:rsid w:val="002539AB"/>
    <w:rsid w:val="00254517"/>
    <w:rsid w:val="002549D5"/>
    <w:rsid w:val="00255A8B"/>
    <w:rsid w:val="00255DD9"/>
    <w:rsid w:val="002601C8"/>
    <w:rsid w:val="00260841"/>
    <w:rsid w:val="00262D56"/>
    <w:rsid w:val="00263092"/>
    <w:rsid w:val="0026342D"/>
    <w:rsid w:val="00263B40"/>
    <w:rsid w:val="0026408E"/>
    <w:rsid w:val="00264425"/>
    <w:rsid w:val="00264C6D"/>
    <w:rsid w:val="002662A5"/>
    <w:rsid w:val="002674D1"/>
    <w:rsid w:val="00270171"/>
    <w:rsid w:val="0027070C"/>
    <w:rsid w:val="00270F98"/>
    <w:rsid w:val="00272294"/>
    <w:rsid w:val="002728B2"/>
    <w:rsid w:val="00273257"/>
    <w:rsid w:val="002732C7"/>
    <w:rsid w:val="00273F9F"/>
    <w:rsid w:val="00273FA9"/>
    <w:rsid w:val="00274A4A"/>
    <w:rsid w:val="00275B75"/>
    <w:rsid w:val="00275F80"/>
    <w:rsid w:val="002773F1"/>
    <w:rsid w:val="002776B4"/>
    <w:rsid w:val="0028013D"/>
    <w:rsid w:val="00280A1E"/>
    <w:rsid w:val="00281013"/>
    <w:rsid w:val="00281A5D"/>
    <w:rsid w:val="00282040"/>
    <w:rsid w:val="00282053"/>
    <w:rsid w:val="00282EFB"/>
    <w:rsid w:val="002833DD"/>
    <w:rsid w:val="002834C7"/>
    <w:rsid w:val="00283D85"/>
    <w:rsid w:val="00283DAF"/>
    <w:rsid w:val="00284C5E"/>
    <w:rsid w:val="002866E4"/>
    <w:rsid w:val="00286903"/>
    <w:rsid w:val="00286EE1"/>
    <w:rsid w:val="00287B9F"/>
    <w:rsid w:val="00291097"/>
    <w:rsid w:val="00291614"/>
    <w:rsid w:val="002919E5"/>
    <w:rsid w:val="00291A10"/>
    <w:rsid w:val="0029309B"/>
    <w:rsid w:val="002932F6"/>
    <w:rsid w:val="00293B77"/>
    <w:rsid w:val="00293E97"/>
    <w:rsid w:val="00294B37"/>
    <w:rsid w:val="0029647C"/>
    <w:rsid w:val="00296722"/>
    <w:rsid w:val="00297F3F"/>
    <w:rsid w:val="002A195C"/>
    <w:rsid w:val="002A251F"/>
    <w:rsid w:val="002A3AAB"/>
    <w:rsid w:val="002A4A61"/>
    <w:rsid w:val="002A4C48"/>
    <w:rsid w:val="002A55B1"/>
    <w:rsid w:val="002A6181"/>
    <w:rsid w:val="002B0983"/>
    <w:rsid w:val="002B0A2B"/>
    <w:rsid w:val="002B0FA5"/>
    <w:rsid w:val="002B391E"/>
    <w:rsid w:val="002B5545"/>
    <w:rsid w:val="002B5901"/>
    <w:rsid w:val="002B5973"/>
    <w:rsid w:val="002B762E"/>
    <w:rsid w:val="002C0FDF"/>
    <w:rsid w:val="002C271D"/>
    <w:rsid w:val="002C2A2B"/>
    <w:rsid w:val="002C2DEA"/>
    <w:rsid w:val="002C49D8"/>
    <w:rsid w:val="002C4EC1"/>
    <w:rsid w:val="002C6B4F"/>
    <w:rsid w:val="002C6CFB"/>
    <w:rsid w:val="002C72E1"/>
    <w:rsid w:val="002D001B"/>
    <w:rsid w:val="002D09BF"/>
    <w:rsid w:val="002D1D40"/>
    <w:rsid w:val="002D1F69"/>
    <w:rsid w:val="002D3073"/>
    <w:rsid w:val="002D518F"/>
    <w:rsid w:val="002D5D5C"/>
    <w:rsid w:val="002D5FF2"/>
    <w:rsid w:val="002D6F6A"/>
    <w:rsid w:val="002D7ED5"/>
    <w:rsid w:val="002E03C3"/>
    <w:rsid w:val="002E1B18"/>
    <w:rsid w:val="002E1DB5"/>
    <w:rsid w:val="002E2017"/>
    <w:rsid w:val="002E340A"/>
    <w:rsid w:val="002E5E4F"/>
    <w:rsid w:val="002E6FF6"/>
    <w:rsid w:val="002E755F"/>
    <w:rsid w:val="002F0915"/>
    <w:rsid w:val="002F0CA0"/>
    <w:rsid w:val="002F1269"/>
    <w:rsid w:val="002F1FEA"/>
    <w:rsid w:val="002F25B2"/>
    <w:rsid w:val="002F2BC5"/>
    <w:rsid w:val="002F376B"/>
    <w:rsid w:val="002F3B79"/>
    <w:rsid w:val="002F47F4"/>
    <w:rsid w:val="002F499D"/>
    <w:rsid w:val="002F50E3"/>
    <w:rsid w:val="002F5419"/>
    <w:rsid w:val="002F5C8C"/>
    <w:rsid w:val="002F5F09"/>
    <w:rsid w:val="002F7199"/>
    <w:rsid w:val="002F7D11"/>
    <w:rsid w:val="0030081B"/>
    <w:rsid w:val="00300978"/>
    <w:rsid w:val="003021B7"/>
    <w:rsid w:val="003024ED"/>
    <w:rsid w:val="0030268D"/>
    <w:rsid w:val="0030382C"/>
    <w:rsid w:val="003040C0"/>
    <w:rsid w:val="00305D12"/>
    <w:rsid w:val="00305D6E"/>
    <w:rsid w:val="00306E72"/>
    <w:rsid w:val="0030782E"/>
    <w:rsid w:val="00307F5F"/>
    <w:rsid w:val="00310B65"/>
    <w:rsid w:val="003116AF"/>
    <w:rsid w:val="00311D0B"/>
    <w:rsid w:val="00312639"/>
    <w:rsid w:val="00312A19"/>
    <w:rsid w:val="00313C67"/>
    <w:rsid w:val="003143D6"/>
    <w:rsid w:val="003144D3"/>
    <w:rsid w:val="00315B52"/>
    <w:rsid w:val="00315DE7"/>
    <w:rsid w:val="003164BD"/>
    <w:rsid w:val="00317A7D"/>
    <w:rsid w:val="0032077B"/>
    <w:rsid w:val="00320883"/>
    <w:rsid w:val="00320ED2"/>
    <w:rsid w:val="003214E2"/>
    <w:rsid w:val="003222DD"/>
    <w:rsid w:val="003231DA"/>
    <w:rsid w:val="00323BF8"/>
    <w:rsid w:val="00323C23"/>
    <w:rsid w:val="00323CFD"/>
    <w:rsid w:val="00324BB2"/>
    <w:rsid w:val="00325AB6"/>
    <w:rsid w:val="00325CD4"/>
    <w:rsid w:val="00325FF9"/>
    <w:rsid w:val="00326126"/>
    <w:rsid w:val="003267C0"/>
    <w:rsid w:val="00327A52"/>
    <w:rsid w:val="0033057A"/>
    <w:rsid w:val="003308A8"/>
    <w:rsid w:val="00331749"/>
    <w:rsid w:val="00331F97"/>
    <w:rsid w:val="00332A81"/>
    <w:rsid w:val="00332D21"/>
    <w:rsid w:val="00333A72"/>
    <w:rsid w:val="00334DEA"/>
    <w:rsid w:val="00335190"/>
    <w:rsid w:val="00335CE4"/>
    <w:rsid w:val="00336F5F"/>
    <w:rsid w:val="00337DB5"/>
    <w:rsid w:val="00340AB0"/>
    <w:rsid w:val="00342601"/>
    <w:rsid w:val="00342E8A"/>
    <w:rsid w:val="00343554"/>
    <w:rsid w:val="003449F9"/>
    <w:rsid w:val="00344DA5"/>
    <w:rsid w:val="00345650"/>
    <w:rsid w:val="0034581F"/>
    <w:rsid w:val="0034592B"/>
    <w:rsid w:val="00347460"/>
    <w:rsid w:val="003479E4"/>
    <w:rsid w:val="00347C43"/>
    <w:rsid w:val="00350CA7"/>
    <w:rsid w:val="00351EB8"/>
    <w:rsid w:val="0035213C"/>
    <w:rsid w:val="00352DC1"/>
    <w:rsid w:val="00355254"/>
    <w:rsid w:val="0035591D"/>
    <w:rsid w:val="00356265"/>
    <w:rsid w:val="00356661"/>
    <w:rsid w:val="0035747A"/>
    <w:rsid w:val="00357F36"/>
    <w:rsid w:val="00360C87"/>
    <w:rsid w:val="003622ED"/>
    <w:rsid w:val="00362BFB"/>
    <w:rsid w:val="00362C5B"/>
    <w:rsid w:val="00363188"/>
    <w:rsid w:val="003638FA"/>
    <w:rsid w:val="0036472E"/>
    <w:rsid w:val="0036488A"/>
    <w:rsid w:val="00366AF0"/>
    <w:rsid w:val="00366DEE"/>
    <w:rsid w:val="0037004A"/>
    <w:rsid w:val="00370F2A"/>
    <w:rsid w:val="003713CA"/>
    <w:rsid w:val="0037201A"/>
    <w:rsid w:val="003724BD"/>
    <w:rsid w:val="003729FC"/>
    <w:rsid w:val="00372FCA"/>
    <w:rsid w:val="00374C87"/>
    <w:rsid w:val="00374CBC"/>
    <w:rsid w:val="00374E5A"/>
    <w:rsid w:val="003766B9"/>
    <w:rsid w:val="00376E69"/>
    <w:rsid w:val="00377A53"/>
    <w:rsid w:val="00381F98"/>
    <w:rsid w:val="00382C54"/>
    <w:rsid w:val="00383766"/>
    <w:rsid w:val="00383C03"/>
    <w:rsid w:val="00383D1B"/>
    <w:rsid w:val="00383DF3"/>
    <w:rsid w:val="0038516A"/>
    <w:rsid w:val="00385654"/>
    <w:rsid w:val="00385FD6"/>
    <w:rsid w:val="0038601E"/>
    <w:rsid w:val="003860DF"/>
    <w:rsid w:val="00387A77"/>
    <w:rsid w:val="003906A1"/>
    <w:rsid w:val="00391845"/>
    <w:rsid w:val="003924F8"/>
    <w:rsid w:val="00392CDC"/>
    <w:rsid w:val="003945E3"/>
    <w:rsid w:val="00394C37"/>
    <w:rsid w:val="00395A50"/>
    <w:rsid w:val="00396557"/>
    <w:rsid w:val="0039703A"/>
    <w:rsid w:val="0039787F"/>
    <w:rsid w:val="00397A07"/>
    <w:rsid w:val="00397FB7"/>
    <w:rsid w:val="003A02DA"/>
    <w:rsid w:val="003A161F"/>
    <w:rsid w:val="003A1693"/>
    <w:rsid w:val="003A1CC7"/>
    <w:rsid w:val="003A1CFA"/>
    <w:rsid w:val="003A22E2"/>
    <w:rsid w:val="003A293A"/>
    <w:rsid w:val="003A29E6"/>
    <w:rsid w:val="003A3196"/>
    <w:rsid w:val="003A36DB"/>
    <w:rsid w:val="003A3ABC"/>
    <w:rsid w:val="003A409E"/>
    <w:rsid w:val="003A478D"/>
    <w:rsid w:val="003A4B63"/>
    <w:rsid w:val="003A4DBF"/>
    <w:rsid w:val="003A56B2"/>
    <w:rsid w:val="003A5BFF"/>
    <w:rsid w:val="003A6244"/>
    <w:rsid w:val="003A6AC1"/>
    <w:rsid w:val="003A74EB"/>
    <w:rsid w:val="003A7B64"/>
    <w:rsid w:val="003A7E2F"/>
    <w:rsid w:val="003B03CE"/>
    <w:rsid w:val="003B3582"/>
    <w:rsid w:val="003B3C5F"/>
    <w:rsid w:val="003B4DAD"/>
    <w:rsid w:val="003B52F2"/>
    <w:rsid w:val="003B6329"/>
    <w:rsid w:val="003B64A5"/>
    <w:rsid w:val="003B6F60"/>
    <w:rsid w:val="003B7181"/>
    <w:rsid w:val="003B76BD"/>
    <w:rsid w:val="003B783A"/>
    <w:rsid w:val="003C045C"/>
    <w:rsid w:val="003C0FA2"/>
    <w:rsid w:val="003C2B82"/>
    <w:rsid w:val="003C315D"/>
    <w:rsid w:val="003C47A5"/>
    <w:rsid w:val="003C47D1"/>
    <w:rsid w:val="003C56D8"/>
    <w:rsid w:val="003C58AE"/>
    <w:rsid w:val="003C74FF"/>
    <w:rsid w:val="003D0525"/>
    <w:rsid w:val="003D09D9"/>
    <w:rsid w:val="003D1D90"/>
    <w:rsid w:val="003D26A5"/>
    <w:rsid w:val="003D3623"/>
    <w:rsid w:val="003D3F93"/>
    <w:rsid w:val="003D4734"/>
    <w:rsid w:val="003D5013"/>
    <w:rsid w:val="003D559C"/>
    <w:rsid w:val="003D5F14"/>
    <w:rsid w:val="003D664E"/>
    <w:rsid w:val="003D77A3"/>
    <w:rsid w:val="003D78F7"/>
    <w:rsid w:val="003E2EAF"/>
    <w:rsid w:val="003E32DF"/>
    <w:rsid w:val="003E3B47"/>
    <w:rsid w:val="003E3FAD"/>
    <w:rsid w:val="003E416D"/>
    <w:rsid w:val="003E4403"/>
    <w:rsid w:val="003E449E"/>
    <w:rsid w:val="003E5916"/>
    <w:rsid w:val="003E5CD9"/>
    <w:rsid w:val="003E5D5A"/>
    <w:rsid w:val="003E5DE7"/>
    <w:rsid w:val="003E6208"/>
    <w:rsid w:val="003E6496"/>
    <w:rsid w:val="003E667C"/>
    <w:rsid w:val="003E7414"/>
    <w:rsid w:val="003E751C"/>
    <w:rsid w:val="003E7F99"/>
    <w:rsid w:val="003F1281"/>
    <w:rsid w:val="003F2B96"/>
    <w:rsid w:val="003F2D6C"/>
    <w:rsid w:val="003F588A"/>
    <w:rsid w:val="003F5FEB"/>
    <w:rsid w:val="003F6B76"/>
    <w:rsid w:val="003F793B"/>
    <w:rsid w:val="004002F8"/>
    <w:rsid w:val="00400880"/>
    <w:rsid w:val="004010D0"/>
    <w:rsid w:val="004014AE"/>
    <w:rsid w:val="004025A6"/>
    <w:rsid w:val="00403271"/>
    <w:rsid w:val="00403645"/>
    <w:rsid w:val="00403B13"/>
    <w:rsid w:val="00403F46"/>
    <w:rsid w:val="0040417E"/>
    <w:rsid w:val="00404300"/>
    <w:rsid w:val="004051EE"/>
    <w:rsid w:val="00407C5B"/>
    <w:rsid w:val="004110BE"/>
    <w:rsid w:val="0041147F"/>
    <w:rsid w:val="00411A99"/>
    <w:rsid w:val="00411C03"/>
    <w:rsid w:val="00411E59"/>
    <w:rsid w:val="0041237F"/>
    <w:rsid w:val="00413946"/>
    <w:rsid w:val="00414D45"/>
    <w:rsid w:val="0041562C"/>
    <w:rsid w:val="00415C55"/>
    <w:rsid w:val="004209D5"/>
    <w:rsid w:val="00421159"/>
    <w:rsid w:val="00421A46"/>
    <w:rsid w:val="00422546"/>
    <w:rsid w:val="00422D5C"/>
    <w:rsid w:val="00423116"/>
    <w:rsid w:val="00423634"/>
    <w:rsid w:val="00423764"/>
    <w:rsid w:val="00424B68"/>
    <w:rsid w:val="0042536D"/>
    <w:rsid w:val="00426281"/>
    <w:rsid w:val="004270C7"/>
    <w:rsid w:val="004273CD"/>
    <w:rsid w:val="00430648"/>
    <w:rsid w:val="00430E74"/>
    <w:rsid w:val="00432069"/>
    <w:rsid w:val="00433238"/>
    <w:rsid w:val="004339CB"/>
    <w:rsid w:val="00435208"/>
    <w:rsid w:val="00435703"/>
    <w:rsid w:val="00435C05"/>
    <w:rsid w:val="00437285"/>
    <w:rsid w:val="00437814"/>
    <w:rsid w:val="004402C9"/>
    <w:rsid w:val="00440FF1"/>
    <w:rsid w:val="004417F2"/>
    <w:rsid w:val="00442793"/>
    <w:rsid w:val="00442799"/>
    <w:rsid w:val="0044384C"/>
    <w:rsid w:val="00443FBF"/>
    <w:rsid w:val="00444A19"/>
    <w:rsid w:val="00444EF9"/>
    <w:rsid w:val="004452DF"/>
    <w:rsid w:val="004456A8"/>
    <w:rsid w:val="00445B46"/>
    <w:rsid w:val="004507E7"/>
    <w:rsid w:val="0045084E"/>
    <w:rsid w:val="00450CC0"/>
    <w:rsid w:val="00451ED5"/>
    <w:rsid w:val="0045273C"/>
    <w:rsid w:val="0045288D"/>
    <w:rsid w:val="004535CB"/>
    <w:rsid w:val="00453A44"/>
    <w:rsid w:val="0045427F"/>
    <w:rsid w:val="00454FE3"/>
    <w:rsid w:val="00455A46"/>
    <w:rsid w:val="00456085"/>
    <w:rsid w:val="004562F8"/>
    <w:rsid w:val="00457028"/>
    <w:rsid w:val="00457E3B"/>
    <w:rsid w:val="00457FA3"/>
    <w:rsid w:val="00461C2E"/>
    <w:rsid w:val="00461FD5"/>
    <w:rsid w:val="00462172"/>
    <w:rsid w:val="004625C3"/>
    <w:rsid w:val="00462B69"/>
    <w:rsid w:val="00465838"/>
    <w:rsid w:val="00466B33"/>
    <w:rsid w:val="00466EEB"/>
    <w:rsid w:val="004670A5"/>
    <w:rsid w:val="00471D53"/>
    <w:rsid w:val="004721EF"/>
    <w:rsid w:val="0047267B"/>
    <w:rsid w:val="00472BEF"/>
    <w:rsid w:val="00472EA0"/>
    <w:rsid w:val="00473358"/>
    <w:rsid w:val="004749C5"/>
    <w:rsid w:val="00474C20"/>
    <w:rsid w:val="00475A71"/>
    <w:rsid w:val="00475D9E"/>
    <w:rsid w:val="00476F40"/>
    <w:rsid w:val="004804A4"/>
    <w:rsid w:val="00480895"/>
    <w:rsid w:val="00480A1D"/>
    <w:rsid w:val="00481C41"/>
    <w:rsid w:val="004821A5"/>
    <w:rsid w:val="0048255F"/>
    <w:rsid w:val="004828D5"/>
    <w:rsid w:val="00482AD0"/>
    <w:rsid w:val="00482AF6"/>
    <w:rsid w:val="0048301C"/>
    <w:rsid w:val="004841EB"/>
    <w:rsid w:val="00484651"/>
    <w:rsid w:val="00484687"/>
    <w:rsid w:val="004846FF"/>
    <w:rsid w:val="004858CB"/>
    <w:rsid w:val="004862AE"/>
    <w:rsid w:val="00486EB3"/>
    <w:rsid w:val="00487778"/>
    <w:rsid w:val="004878EC"/>
    <w:rsid w:val="00490158"/>
    <w:rsid w:val="00491CAF"/>
    <w:rsid w:val="004921DA"/>
    <w:rsid w:val="00492A82"/>
    <w:rsid w:val="00493216"/>
    <w:rsid w:val="0049468A"/>
    <w:rsid w:val="004946E9"/>
    <w:rsid w:val="00495B8C"/>
    <w:rsid w:val="00495DAB"/>
    <w:rsid w:val="00497428"/>
    <w:rsid w:val="00497C1D"/>
    <w:rsid w:val="004A0A63"/>
    <w:rsid w:val="004A0AF4"/>
    <w:rsid w:val="004A0FC9"/>
    <w:rsid w:val="004A2AB4"/>
    <w:rsid w:val="004A434E"/>
    <w:rsid w:val="004A5537"/>
    <w:rsid w:val="004A5CC5"/>
    <w:rsid w:val="004A6367"/>
    <w:rsid w:val="004A6CA6"/>
    <w:rsid w:val="004A7935"/>
    <w:rsid w:val="004A7B3B"/>
    <w:rsid w:val="004A7E06"/>
    <w:rsid w:val="004B085C"/>
    <w:rsid w:val="004B0882"/>
    <w:rsid w:val="004B095E"/>
    <w:rsid w:val="004B2117"/>
    <w:rsid w:val="004B27BA"/>
    <w:rsid w:val="004B493F"/>
    <w:rsid w:val="004B50D6"/>
    <w:rsid w:val="004B5342"/>
    <w:rsid w:val="004B5CD3"/>
    <w:rsid w:val="004B690B"/>
    <w:rsid w:val="004B6C21"/>
    <w:rsid w:val="004B7780"/>
    <w:rsid w:val="004C004E"/>
    <w:rsid w:val="004C0BD8"/>
    <w:rsid w:val="004C0F0A"/>
    <w:rsid w:val="004C29CD"/>
    <w:rsid w:val="004C37FC"/>
    <w:rsid w:val="004C3C2A"/>
    <w:rsid w:val="004C66F4"/>
    <w:rsid w:val="004C79FF"/>
    <w:rsid w:val="004C7CE0"/>
    <w:rsid w:val="004D03A1"/>
    <w:rsid w:val="004D071D"/>
    <w:rsid w:val="004D0CE4"/>
    <w:rsid w:val="004D0F1C"/>
    <w:rsid w:val="004D2D75"/>
    <w:rsid w:val="004D3690"/>
    <w:rsid w:val="004D3F0A"/>
    <w:rsid w:val="004D49E7"/>
    <w:rsid w:val="004D5F1F"/>
    <w:rsid w:val="004D6AB7"/>
    <w:rsid w:val="004D6BE8"/>
    <w:rsid w:val="004D7188"/>
    <w:rsid w:val="004D78EE"/>
    <w:rsid w:val="004E0097"/>
    <w:rsid w:val="004E0209"/>
    <w:rsid w:val="004E040B"/>
    <w:rsid w:val="004E19B8"/>
    <w:rsid w:val="004E2A0B"/>
    <w:rsid w:val="004E4538"/>
    <w:rsid w:val="004E46DF"/>
    <w:rsid w:val="004E4B5B"/>
    <w:rsid w:val="004E6029"/>
    <w:rsid w:val="004E66C3"/>
    <w:rsid w:val="004E7E34"/>
    <w:rsid w:val="004F04DC"/>
    <w:rsid w:val="004F0CB7"/>
    <w:rsid w:val="004F124F"/>
    <w:rsid w:val="004F1733"/>
    <w:rsid w:val="004F22BE"/>
    <w:rsid w:val="004F3F5B"/>
    <w:rsid w:val="004F4564"/>
    <w:rsid w:val="004F4BBB"/>
    <w:rsid w:val="004F52F0"/>
    <w:rsid w:val="004F54C7"/>
    <w:rsid w:val="004F5A90"/>
    <w:rsid w:val="004F74F8"/>
    <w:rsid w:val="004F7BD6"/>
    <w:rsid w:val="004F7C18"/>
    <w:rsid w:val="005004EC"/>
    <w:rsid w:val="0050128F"/>
    <w:rsid w:val="00501E52"/>
    <w:rsid w:val="005023E3"/>
    <w:rsid w:val="00503796"/>
    <w:rsid w:val="00503A64"/>
    <w:rsid w:val="00503BB4"/>
    <w:rsid w:val="00503BF1"/>
    <w:rsid w:val="0050413D"/>
    <w:rsid w:val="00504958"/>
    <w:rsid w:val="00504AA2"/>
    <w:rsid w:val="00504BEE"/>
    <w:rsid w:val="00505877"/>
    <w:rsid w:val="005065EB"/>
    <w:rsid w:val="00506863"/>
    <w:rsid w:val="00506A45"/>
    <w:rsid w:val="005072B6"/>
    <w:rsid w:val="00507500"/>
    <w:rsid w:val="0050752C"/>
    <w:rsid w:val="00507B1D"/>
    <w:rsid w:val="0051018D"/>
    <w:rsid w:val="0051035D"/>
    <w:rsid w:val="0051109D"/>
    <w:rsid w:val="005128DB"/>
    <w:rsid w:val="00513528"/>
    <w:rsid w:val="00513587"/>
    <w:rsid w:val="0051419E"/>
    <w:rsid w:val="0051588E"/>
    <w:rsid w:val="005167F8"/>
    <w:rsid w:val="00516D9D"/>
    <w:rsid w:val="00516E67"/>
    <w:rsid w:val="00517ED6"/>
    <w:rsid w:val="00520264"/>
    <w:rsid w:val="00520B8C"/>
    <w:rsid w:val="0052151C"/>
    <w:rsid w:val="00521BC7"/>
    <w:rsid w:val="00522A49"/>
    <w:rsid w:val="005230B7"/>
    <w:rsid w:val="005235B6"/>
    <w:rsid w:val="005243B4"/>
    <w:rsid w:val="005260D8"/>
    <w:rsid w:val="00526970"/>
    <w:rsid w:val="00527489"/>
    <w:rsid w:val="00527BB3"/>
    <w:rsid w:val="00530FC7"/>
    <w:rsid w:val="00531734"/>
    <w:rsid w:val="0053254A"/>
    <w:rsid w:val="0053566B"/>
    <w:rsid w:val="005356F1"/>
    <w:rsid w:val="005379D1"/>
    <w:rsid w:val="00537FB3"/>
    <w:rsid w:val="00540657"/>
    <w:rsid w:val="005406C5"/>
    <w:rsid w:val="00540A28"/>
    <w:rsid w:val="0054235E"/>
    <w:rsid w:val="00542CEF"/>
    <w:rsid w:val="00543079"/>
    <w:rsid w:val="00543CCF"/>
    <w:rsid w:val="0054425D"/>
    <w:rsid w:val="005442D3"/>
    <w:rsid w:val="00544B61"/>
    <w:rsid w:val="00546E09"/>
    <w:rsid w:val="00547564"/>
    <w:rsid w:val="00551EDE"/>
    <w:rsid w:val="0055360E"/>
    <w:rsid w:val="00553C7D"/>
    <w:rsid w:val="0055446D"/>
    <w:rsid w:val="0055459B"/>
    <w:rsid w:val="005546A4"/>
    <w:rsid w:val="00554995"/>
    <w:rsid w:val="00554EEF"/>
    <w:rsid w:val="005555B2"/>
    <w:rsid w:val="00556ECB"/>
    <w:rsid w:val="005575C7"/>
    <w:rsid w:val="005577A3"/>
    <w:rsid w:val="00557D46"/>
    <w:rsid w:val="00562627"/>
    <w:rsid w:val="00563B85"/>
    <w:rsid w:val="00565484"/>
    <w:rsid w:val="005655CD"/>
    <w:rsid w:val="00565751"/>
    <w:rsid w:val="005660CE"/>
    <w:rsid w:val="00566803"/>
    <w:rsid w:val="0056687B"/>
    <w:rsid w:val="0056753D"/>
    <w:rsid w:val="00567934"/>
    <w:rsid w:val="005702B6"/>
    <w:rsid w:val="005703A1"/>
    <w:rsid w:val="0057046A"/>
    <w:rsid w:val="005712BF"/>
    <w:rsid w:val="00571574"/>
    <w:rsid w:val="00571583"/>
    <w:rsid w:val="00572BF3"/>
    <w:rsid w:val="00572CFB"/>
    <w:rsid w:val="00572E7A"/>
    <w:rsid w:val="0057359F"/>
    <w:rsid w:val="00574757"/>
    <w:rsid w:val="005750B2"/>
    <w:rsid w:val="00576718"/>
    <w:rsid w:val="00576A02"/>
    <w:rsid w:val="00581CF1"/>
    <w:rsid w:val="00583212"/>
    <w:rsid w:val="0058383F"/>
    <w:rsid w:val="00584933"/>
    <w:rsid w:val="00584948"/>
    <w:rsid w:val="00585D8F"/>
    <w:rsid w:val="00585DCA"/>
    <w:rsid w:val="00585DE9"/>
    <w:rsid w:val="00586072"/>
    <w:rsid w:val="0058644C"/>
    <w:rsid w:val="00587F10"/>
    <w:rsid w:val="00590727"/>
    <w:rsid w:val="00591351"/>
    <w:rsid w:val="005919E4"/>
    <w:rsid w:val="0059268A"/>
    <w:rsid w:val="005960DD"/>
    <w:rsid w:val="00596243"/>
    <w:rsid w:val="00596413"/>
    <w:rsid w:val="00596492"/>
    <w:rsid w:val="00596B6A"/>
    <w:rsid w:val="005A0E73"/>
    <w:rsid w:val="005A16CF"/>
    <w:rsid w:val="005A1A3D"/>
    <w:rsid w:val="005A1AD3"/>
    <w:rsid w:val="005A23DB"/>
    <w:rsid w:val="005A2ECA"/>
    <w:rsid w:val="005A3553"/>
    <w:rsid w:val="005A4339"/>
    <w:rsid w:val="005A4504"/>
    <w:rsid w:val="005A58A5"/>
    <w:rsid w:val="005A5B1F"/>
    <w:rsid w:val="005A624A"/>
    <w:rsid w:val="005A6BC3"/>
    <w:rsid w:val="005A7346"/>
    <w:rsid w:val="005A789C"/>
    <w:rsid w:val="005B0934"/>
    <w:rsid w:val="005B12FF"/>
    <w:rsid w:val="005B151D"/>
    <w:rsid w:val="005B1C17"/>
    <w:rsid w:val="005B2B86"/>
    <w:rsid w:val="005B2BA0"/>
    <w:rsid w:val="005B31EA"/>
    <w:rsid w:val="005B34A6"/>
    <w:rsid w:val="005B36E3"/>
    <w:rsid w:val="005B42FF"/>
    <w:rsid w:val="005B47C3"/>
    <w:rsid w:val="005B4D00"/>
    <w:rsid w:val="005B53A0"/>
    <w:rsid w:val="005B55BC"/>
    <w:rsid w:val="005B55FB"/>
    <w:rsid w:val="005B5728"/>
    <w:rsid w:val="005B68D2"/>
    <w:rsid w:val="005B6C67"/>
    <w:rsid w:val="005B727A"/>
    <w:rsid w:val="005C0CBC"/>
    <w:rsid w:val="005C14D7"/>
    <w:rsid w:val="005C18A5"/>
    <w:rsid w:val="005C1D3E"/>
    <w:rsid w:val="005C4204"/>
    <w:rsid w:val="005C45E7"/>
    <w:rsid w:val="005C5386"/>
    <w:rsid w:val="005C6389"/>
    <w:rsid w:val="005C6823"/>
    <w:rsid w:val="005D026D"/>
    <w:rsid w:val="005D0C43"/>
    <w:rsid w:val="005D1461"/>
    <w:rsid w:val="005D203C"/>
    <w:rsid w:val="005D33B5"/>
    <w:rsid w:val="005D34D1"/>
    <w:rsid w:val="005D397D"/>
    <w:rsid w:val="005D3D5E"/>
    <w:rsid w:val="005D3F28"/>
    <w:rsid w:val="005D5750"/>
    <w:rsid w:val="005D5C6E"/>
    <w:rsid w:val="005D5C85"/>
    <w:rsid w:val="005D645B"/>
    <w:rsid w:val="005D70F6"/>
    <w:rsid w:val="005D74B0"/>
    <w:rsid w:val="005D7951"/>
    <w:rsid w:val="005E0F15"/>
    <w:rsid w:val="005E15FD"/>
    <w:rsid w:val="005E1B23"/>
    <w:rsid w:val="005E2305"/>
    <w:rsid w:val="005E3E49"/>
    <w:rsid w:val="005E44ED"/>
    <w:rsid w:val="005E4E9C"/>
    <w:rsid w:val="005E58D3"/>
    <w:rsid w:val="005E768D"/>
    <w:rsid w:val="005E7B13"/>
    <w:rsid w:val="005F00B1"/>
    <w:rsid w:val="005F00E7"/>
    <w:rsid w:val="005F0AA1"/>
    <w:rsid w:val="005F19DD"/>
    <w:rsid w:val="005F23B2"/>
    <w:rsid w:val="005F4AD8"/>
    <w:rsid w:val="005F4EC3"/>
    <w:rsid w:val="005F5ADA"/>
    <w:rsid w:val="005F6308"/>
    <w:rsid w:val="005F695C"/>
    <w:rsid w:val="005F71B8"/>
    <w:rsid w:val="005F7C51"/>
    <w:rsid w:val="00600A10"/>
    <w:rsid w:val="00602046"/>
    <w:rsid w:val="00602778"/>
    <w:rsid w:val="00603341"/>
    <w:rsid w:val="00605AA6"/>
    <w:rsid w:val="00606B9C"/>
    <w:rsid w:val="00610293"/>
    <w:rsid w:val="006104BB"/>
    <w:rsid w:val="006111B6"/>
    <w:rsid w:val="006117D4"/>
    <w:rsid w:val="00612605"/>
    <w:rsid w:val="0061374B"/>
    <w:rsid w:val="00613DB9"/>
    <w:rsid w:val="00613F53"/>
    <w:rsid w:val="00615E8C"/>
    <w:rsid w:val="00616288"/>
    <w:rsid w:val="00616EAC"/>
    <w:rsid w:val="00620750"/>
    <w:rsid w:val="00620AE0"/>
    <w:rsid w:val="00620F63"/>
    <w:rsid w:val="00621286"/>
    <w:rsid w:val="0062181B"/>
    <w:rsid w:val="0062254C"/>
    <w:rsid w:val="0062298E"/>
    <w:rsid w:val="00622E16"/>
    <w:rsid w:val="0062350A"/>
    <w:rsid w:val="0062440B"/>
    <w:rsid w:val="00624F1A"/>
    <w:rsid w:val="00625224"/>
    <w:rsid w:val="006254B0"/>
    <w:rsid w:val="00625C33"/>
    <w:rsid w:val="00626529"/>
    <w:rsid w:val="006267A0"/>
    <w:rsid w:val="00626D26"/>
    <w:rsid w:val="00627C25"/>
    <w:rsid w:val="006302F7"/>
    <w:rsid w:val="00631444"/>
    <w:rsid w:val="00631526"/>
    <w:rsid w:val="00631A09"/>
    <w:rsid w:val="00631EB7"/>
    <w:rsid w:val="00633A8F"/>
    <w:rsid w:val="006346CB"/>
    <w:rsid w:val="00635200"/>
    <w:rsid w:val="006362D2"/>
    <w:rsid w:val="00636633"/>
    <w:rsid w:val="00637BB0"/>
    <w:rsid w:val="00637D47"/>
    <w:rsid w:val="006405E4"/>
    <w:rsid w:val="006411AC"/>
    <w:rsid w:val="00641457"/>
    <w:rsid w:val="006416FF"/>
    <w:rsid w:val="00643BAA"/>
    <w:rsid w:val="00644E29"/>
    <w:rsid w:val="006456C0"/>
    <w:rsid w:val="0064582B"/>
    <w:rsid w:val="006458EA"/>
    <w:rsid w:val="00645F6C"/>
    <w:rsid w:val="0064617E"/>
    <w:rsid w:val="00646871"/>
    <w:rsid w:val="00647241"/>
    <w:rsid w:val="00650AA0"/>
    <w:rsid w:val="00650AF7"/>
    <w:rsid w:val="00651442"/>
    <w:rsid w:val="00651FCD"/>
    <w:rsid w:val="0065264D"/>
    <w:rsid w:val="0065353F"/>
    <w:rsid w:val="006548B7"/>
    <w:rsid w:val="00654B3B"/>
    <w:rsid w:val="00656406"/>
    <w:rsid w:val="00656882"/>
    <w:rsid w:val="00657061"/>
    <w:rsid w:val="00657291"/>
    <w:rsid w:val="00657363"/>
    <w:rsid w:val="006574CF"/>
    <w:rsid w:val="00657DBD"/>
    <w:rsid w:val="00660ACE"/>
    <w:rsid w:val="0066157C"/>
    <w:rsid w:val="006617DB"/>
    <w:rsid w:val="00662343"/>
    <w:rsid w:val="0066236B"/>
    <w:rsid w:val="0066483B"/>
    <w:rsid w:val="00664CCC"/>
    <w:rsid w:val="00665288"/>
    <w:rsid w:val="00665906"/>
    <w:rsid w:val="00666B21"/>
    <w:rsid w:val="00666B90"/>
    <w:rsid w:val="006672A2"/>
    <w:rsid w:val="00667D96"/>
    <w:rsid w:val="0067069C"/>
    <w:rsid w:val="00671F29"/>
    <w:rsid w:val="0067305F"/>
    <w:rsid w:val="00673E73"/>
    <w:rsid w:val="006761CB"/>
    <w:rsid w:val="0067737F"/>
    <w:rsid w:val="00677AC5"/>
    <w:rsid w:val="00680308"/>
    <w:rsid w:val="00680634"/>
    <w:rsid w:val="006813E4"/>
    <w:rsid w:val="0068276E"/>
    <w:rsid w:val="0068429C"/>
    <w:rsid w:val="0068438F"/>
    <w:rsid w:val="00684E11"/>
    <w:rsid w:val="006852BE"/>
    <w:rsid w:val="00685816"/>
    <w:rsid w:val="006861D2"/>
    <w:rsid w:val="00686C98"/>
    <w:rsid w:val="00687447"/>
    <w:rsid w:val="00687476"/>
    <w:rsid w:val="00687A6F"/>
    <w:rsid w:val="0069038E"/>
    <w:rsid w:val="00690EB5"/>
    <w:rsid w:val="006915F4"/>
    <w:rsid w:val="0069228D"/>
    <w:rsid w:val="006925B5"/>
    <w:rsid w:val="0069495B"/>
    <w:rsid w:val="00694CC5"/>
    <w:rsid w:val="0069501E"/>
    <w:rsid w:val="00695439"/>
    <w:rsid w:val="006976B8"/>
    <w:rsid w:val="00697D9C"/>
    <w:rsid w:val="006A041C"/>
    <w:rsid w:val="006A1A0A"/>
    <w:rsid w:val="006A1B2B"/>
    <w:rsid w:val="006A3117"/>
    <w:rsid w:val="006A3A0E"/>
    <w:rsid w:val="006A3EB3"/>
    <w:rsid w:val="006A46ED"/>
    <w:rsid w:val="006A4AF9"/>
    <w:rsid w:val="006A4C82"/>
    <w:rsid w:val="006A4F60"/>
    <w:rsid w:val="006A503E"/>
    <w:rsid w:val="006A5423"/>
    <w:rsid w:val="006A59BC"/>
    <w:rsid w:val="006A61DF"/>
    <w:rsid w:val="006A67EB"/>
    <w:rsid w:val="006A6A83"/>
    <w:rsid w:val="006A790E"/>
    <w:rsid w:val="006A7F86"/>
    <w:rsid w:val="006B00E3"/>
    <w:rsid w:val="006B0151"/>
    <w:rsid w:val="006B5CEE"/>
    <w:rsid w:val="006B7AA9"/>
    <w:rsid w:val="006B7B27"/>
    <w:rsid w:val="006B7CC7"/>
    <w:rsid w:val="006C0178"/>
    <w:rsid w:val="006C063A"/>
    <w:rsid w:val="006C1188"/>
    <w:rsid w:val="006C1785"/>
    <w:rsid w:val="006C1FA8"/>
    <w:rsid w:val="006C28BE"/>
    <w:rsid w:val="006C2C97"/>
    <w:rsid w:val="006C398A"/>
    <w:rsid w:val="006C3C41"/>
    <w:rsid w:val="006C5695"/>
    <w:rsid w:val="006D0997"/>
    <w:rsid w:val="006D0D33"/>
    <w:rsid w:val="006D17DB"/>
    <w:rsid w:val="006D28EA"/>
    <w:rsid w:val="006D3377"/>
    <w:rsid w:val="006D3E5E"/>
    <w:rsid w:val="006D4C00"/>
    <w:rsid w:val="006D4C6B"/>
    <w:rsid w:val="006D5362"/>
    <w:rsid w:val="006D5429"/>
    <w:rsid w:val="006D6C56"/>
    <w:rsid w:val="006D6DCA"/>
    <w:rsid w:val="006E1323"/>
    <w:rsid w:val="006E181A"/>
    <w:rsid w:val="006E21CA"/>
    <w:rsid w:val="006E2872"/>
    <w:rsid w:val="006E2D44"/>
    <w:rsid w:val="006E5537"/>
    <w:rsid w:val="006E6B05"/>
    <w:rsid w:val="006E6EBE"/>
    <w:rsid w:val="006E753D"/>
    <w:rsid w:val="006E75EE"/>
    <w:rsid w:val="006F0A01"/>
    <w:rsid w:val="006F1498"/>
    <w:rsid w:val="006F14CD"/>
    <w:rsid w:val="006F241A"/>
    <w:rsid w:val="006F36A8"/>
    <w:rsid w:val="006F3868"/>
    <w:rsid w:val="006F3DD4"/>
    <w:rsid w:val="006F3F92"/>
    <w:rsid w:val="006F47B1"/>
    <w:rsid w:val="006F4E04"/>
    <w:rsid w:val="006F514F"/>
    <w:rsid w:val="006F5181"/>
    <w:rsid w:val="006F56FE"/>
    <w:rsid w:val="006F658D"/>
    <w:rsid w:val="006F6590"/>
    <w:rsid w:val="006F6E4C"/>
    <w:rsid w:val="006F7EC6"/>
    <w:rsid w:val="00700354"/>
    <w:rsid w:val="007005D5"/>
    <w:rsid w:val="00702CA2"/>
    <w:rsid w:val="00704566"/>
    <w:rsid w:val="007045BD"/>
    <w:rsid w:val="007046F5"/>
    <w:rsid w:val="007069D9"/>
    <w:rsid w:val="00711472"/>
    <w:rsid w:val="00711AD3"/>
    <w:rsid w:val="00711E05"/>
    <w:rsid w:val="007121E9"/>
    <w:rsid w:val="00714DE0"/>
    <w:rsid w:val="007164A7"/>
    <w:rsid w:val="00716DFF"/>
    <w:rsid w:val="00717DCF"/>
    <w:rsid w:val="007207BE"/>
    <w:rsid w:val="00721A60"/>
    <w:rsid w:val="007220CF"/>
    <w:rsid w:val="00722163"/>
    <w:rsid w:val="007223A2"/>
    <w:rsid w:val="00723821"/>
    <w:rsid w:val="00723C80"/>
    <w:rsid w:val="00724942"/>
    <w:rsid w:val="00724C8D"/>
    <w:rsid w:val="007257AC"/>
    <w:rsid w:val="0072612D"/>
    <w:rsid w:val="00726A41"/>
    <w:rsid w:val="00727341"/>
    <w:rsid w:val="00727426"/>
    <w:rsid w:val="00727E1D"/>
    <w:rsid w:val="007330CA"/>
    <w:rsid w:val="00734AC1"/>
    <w:rsid w:val="00734C35"/>
    <w:rsid w:val="00734F1A"/>
    <w:rsid w:val="00736065"/>
    <w:rsid w:val="00736C8F"/>
    <w:rsid w:val="0074006F"/>
    <w:rsid w:val="007417A2"/>
    <w:rsid w:val="00741D75"/>
    <w:rsid w:val="007421CA"/>
    <w:rsid w:val="00745008"/>
    <w:rsid w:val="0074621F"/>
    <w:rsid w:val="007463C0"/>
    <w:rsid w:val="007463FB"/>
    <w:rsid w:val="00746A0F"/>
    <w:rsid w:val="00746ED8"/>
    <w:rsid w:val="00750426"/>
    <w:rsid w:val="00750A16"/>
    <w:rsid w:val="007513CD"/>
    <w:rsid w:val="00751F14"/>
    <w:rsid w:val="00751F79"/>
    <w:rsid w:val="00752D8F"/>
    <w:rsid w:val="00753465"/>
    <w:rsid w:val="0075371E"/>
    <w:rsid w:val="00754507"/>
    <w:rsid w:val="007546E8"/>
    <w:rsid w:val="00755486"/>
    <w:rsid w:val="00755880"/>
    <w:rsid w:val="00755D22"/>
    <w:rsid w:val="0075696F"/>
    <w:rsid w:val="007571C4"/>
    <w:rsid w:val="00760099"/>
    <w:rsid w:val="0076096A"/>
    <w:rsid w:val="00760E8D"/>
    <w:rsid w:val="00761406"/>
    <w:rsid w:val="0076196C"/>
    <w:rsid w:val="00763239"/>
    <w:rsid w:val="00763405"/>
    <w:rsid w:val="007652F7"/>
    <w:rsid w:val="00765451"/>
    <w:rsid w:val="00765F48"/>
    <w:rsid w:val="00766B1A"/>
    <w:rsid w:val="00766DFE"/>
    <w:rsid w:val="00767192"/>
    <w:rsid w:val="007716B5"/>
    <w:rsid w:val="00771DCF"/>
    <w:rsid w:val="00772027"/>
    <w:rsid w:val="00773C44"/>
    <w:rsid w:val="00775679"/>
    <w:rsid w:val="0077584D"/>
    <w:rsid w:val="0077627E"/>
    <w:rsid w:val="007764B8"/>
    <w:rsid w:val="00777246"/>
    <w:rsid w:val="0077797F"/>
    <w:rsid w:val="007802A6"/>
    <w:rsid w:val="00782B50"/>
    <w:rsid w:val="00783B46"/>
    <w:rsid w:val="00784800"/>
    <w:rsid w:val="007851DD"/>
    <w:rsid w:val="00785A2F"/>
    <w:rsid w:val="007867FC"/>
    <w:rsid w:val="00786A15"/>
    <w:rsid w:val="00787E22"/>
    <w:rsid w:val="00790AC0"/>
    <w:rsid w:val="00790B40"/>
    <w:rsid w:val="007914E4"/>
    <w:rsid w:val="007914F3"/>
    <w:rsid w:val="00791F2A"/>
    <w:rsid w:val="00792030"/>
    <w:rsid w:val="007926D8"/>
    <w:rsid w:val="00792720"/>
    <w:rsid w:val="0079373D"/>
    <w:rsid w:val="00794BC4"/>
    <w:rsid w:val="00794F1E"/>
    <w:rsid w:val="0079538C"/>
    <w:rsid w:val="00795C50"/>
    <w:rsid w:val="00797CCD"/>
    <w:rsid w:val="007A03CC"/>
    <w:rsid w:val="007A098E"/>
    <w:rsid w:val="007A149D"/>
    <w:rsid w:val="007A19C4"/>
    <w:rsid w:val="007A1CCE"/>
    <w:rsid w:val="007A439D"/>
    <w:rsid w:val="007A5038"/>
    <w:rsid w:val="007A5765"/>
    <w:rsid w:val="007A5B89"/>
    <w:rsid w:val="007A77FC"/>
    <w:rsid w:val="007B058E"/>
    <w:rsid w:val="007B0864"/>
    <w:rsid w:val="007B0E05"/>
    <w:rsid w:val="007B2923"/>
    <w:rsid w:val="007B2BDF"/>
    <w:rsid w:val="007B3236"/>
    <w:rsid w:val="007B337B"/>
    <w:rsid w:val="007B4723"/>
    <w:rsid w:val="007B5D05"/>
    <w:rsid w:val="007B5DB4"/>
    <w:rsid w:val="007B72E7"/>
    <w:rsid w:val="007C06A4"/>
    <w:rsid w:val="007C0795"/>
    <w:rsid w:val="007C0884"/>
    <w:rsid w:val="007C0E24"/>
    <w:rsid w:val="007C0FA7"/>
    <w:rsid w:val="007C13AC"/>
    <w:rsid w:val="007C14AD"/>
    <w:rsid w:val="007C19CE"/>
    <w:rsid w:val="007C23E2"/>
    <w:rsid w:val="007C6C61"/>
    <w:rsid w:val="007C6E58"/>
    <w:rsid w:val="007D08BB"/>
    <w:rsid w:val="007D0D31"/>
    <w:rsid w:val="007D1085"/>
    <w:rsid w:val="007D1926"/>
    <w:rsid w:val="007D25CF"/>
    <w:rsid w:val="007D34C6"/>
    <w:rsid w:val="007D3C15"/>
    <w:rsid w:val="007D495A"/>
    <w:rsid w:val="007D4D44"/>
    <w:rsid w:val="007D503E"/>
    <w:rsid w:val="007D50FF"/>
    <w:rsid w:val="007D53B1"/>
    <w:rsid w:val="007D5668"/>
    <w:rsid w:val="007D58A9"/>
    <w:rsid w:val="007D6B5D"/>
    <w:rsid w:val="007D73E8"/>
    <w:rsid w:val="007D7FFC"/>
    <w:rsid w:val="007E0FBF"/>
    <w:rsid w:val="007E21DF"/>
    <w:rsid w:val="007E362C"/>
    <w:rsid w:val="007E41CB"/>
    <w:rsid w:val="007E5479"/>
    <w:rsid w:val="007E5B59"/>
    <w:rsid w:val="007E5F8E"/>
    <w:rsid w:val="007E601E"/>
    <w:rsid w:val="007E60F7"/>
    <w:rsid w:val="007E79A4"/>
    <w:rsid w:val="007F072E"/>
    <w:rsid w:val="007F0EAF"/>
    <w:rsid w:val="007F1AED"/>
    <w:rsid w:val="007F2366"/>
    <w:rsid w:val="007F29A2"/>
    <w:rsid w:val="007F6E8C"/>
    <w:rsid w:val="007F6EC7"/>
    <w:rsid w:val="007F75A8"/>
    <w:rsid w:val="007F7709"/>
    <w:rsid w:val="007F7E00"/>
    <w:rsid w:val="007F7EA7"/>
    <w:rsid w:val="0080009C"/>
    <w:rsid w:val="00800B72"/>
    <w:rsid w:val="00801639"/>
    <w:rsid w:val="00801B83"/>
    <w:rsid w:val="0080216F"/>
    <w:rsid w:val="00802FC5"/>
    <w:rsid w:val="00804590"/>
    <w:rsid w:val="00804BA5"/>
    <w:rsid w:val="00806C7C"/>
    <w:rsid w:val="008077DC"/>
    <w:rsid w:val="0081078F"/>
    <w:rsid w:val="008113D6"/>
    <w:rsid w:val="008117FD"/>
    <w:rsid w:val="008121A6"/>
    <w:rsid w:val="00812782"/>
    <w:rsid w:val="008128BD"/>
    <w:rsid w:val="008138C1"/>
    <w:rsid w:val="008143CA"/>
    <w:rsid w:val="0081479F"/>
    <w:rsid w:val="00815081"/>
    <w:rsid w:val="00815DA5"/>
    <w:rsid w:val="00816255"/>
    <w:rsid w:val="008169B8"/>
    <w:rsid w:val="00816A54"/>
    <w:rsid w:val="00816B48"/>
    <w:rsid w:val="00816F87"/>
    <w:rsid w:val="00817123"/>
    <w:rsid w:val="00817344"/>
    <w:rsid w:val="00820439"/>
    <w:rsid w:val="008204A2"/>
    <w:rsid w:val="008208CB"/>
    <w:rsid w:val="00820B60"/>
    <w:rsid w:val="00821363"/>
    <w:rsid w:val="0082157C"/>
    <w:rsid w:val="00822070"/>
    <w:rsid w:val="00822142"/>
    <w:rsid w:val="00822EA3"/>
    <w:rsid w:val="0082437A"/>
    <w:rsid w:val="00824FEB"/>
    <w:rsid w:val="00830ACB"/>
    <w:rsid w:val="0083127F"/>
    <w:rsid w:val="008312B9"/>
    <w:rsid w:val="00831EDC"/>
    <w:rsid w:val="0083247F"/>
    <w:rsid w:val="00832700"/>
    <w:rsid w:val="00832898"/>
    <w:rsid w:val="00832BBD"/>
    <w:rsid w:val="00833D13"/>
    <w:rsid w:val="00834026"/>
    <w:rsid w:val="00834BCA"/>
    <w:rsid w:val="00835499"/>
    <w:rsid w:val="00835A0A"/>
    <w:rsid w:val="00835AF5"/>
    <w:rsid w:val="00835ECD"/>
    <w:rsid w:val="008369E5"/>
    <w:rsid w:val="00837745"/>
    <w:rsid w:val="008377E3"/>
    <w:rsid w:val="008378E7"/>
    <w:rsid w:val="00840667"/>
    <w:rsid w:val="00842C5E"/>
    <w:rsid w:val="00842FEB"/>
    <w:rsid w:val="00843D8D"/>
    <w:rsid w:val="00844800"/>
    <w:rsid w:val="0084778A"/>
    <w:rsid w:val="00850365"/>
    <w:rsid w:val="00850566"/>
    <w:rsid w:val="0085060A"/>
    <w:rsid w:val="00850D04"/>
    <w:rsid w:val="008514E6"/>
    <w:rsid w:val="008523A2"/>
    <w:rsid w:val="00852ADA"/>
    <w:rsid w:val="00852B3C"/>
    <w:rsid w:val="008532E6"/>
    <w:rsid w:val="00853FF2"/>
    <w:rsid w:val="00853FF4"/>
    <w:rsid w:val="00855910"/>
    <w:rsid w:val="0085795D"/>
    <w:rsid w:val="008608AA"/>
    <w:rsid w:val="00860BAA"/>
    <w:rsid w:val="00862936"/>
    <w:rsid w:val="00865CCF"/>
    <w:rsid w:val="00865EA7"/>
    <w:rsid w:val="00866801"/>
    <w:rsid w:val="0086745D"/>
    <w:rsid w:val="00870BF0"/>
    <w:rsid w:val="008716D2"/>
    <w:rsid w:val="008716D8"/>
    <w:rsid w:val="00873820"/>
    <w:rsid w:val="0087408A"/>
    <w:rsid w:val="00875ABA"/>
    <w:rsid w:val="00875B8A"/>
    <w:rsid w:val="008771D6"/>
    <w:rsid w:val="00877226"/>
    <w:rsid w:val="008776B0"/>
    <w:rsid w:val="0088012D"/>
    <w:rsid w:val="00881C47"/>
    <w:rsid w:val="00882982"/>
    <w:rsid w:val="0088312E"/>
    <w:rsid w:val="008831D9"/>
    <w:rsid w:val="008840EE"/>
    <w:rsid w:val="00884237"/>
    <w:rsid w:val="008846E8"/>
    <w:rsid w:val="00886F25"/>
    <w:rsid w:val="0088725B"/>
    <w:rsid w:val="00887583"/>
    <w:rsid w:val="0089002E"/>
    <w:rsid w:val="00891445"/>
    <w:rsid w:val="00891C55"/>
    <w:rsid w:val="008924A3"/>
    <w:rsid w:val="00892639"/>
    <w:rsid w:val="00892781"/>
    <w:rsid w:val="008927FD"/>
    <w:rsid w:val="00892DA4"/>
    <w:rsid w:val="008939BF"/>
    <w:rsid w:val="00894C0B"/>
    <w:rsid w:val="00895A28"/>
    <w:rsid w:val="008967EF"/>
    <w:rsid w:val="00897183"/>
    <w:rsid w:val="008A028F"/>
    <w:rsid w:val="008A2100"/>
    <w:rsid w:val="008A2476"/>
    <w:rsid w:val="008A2992"/>
    <w:rsid w:val="008A318E"/>
    <w:rsid w:val="008A4593"/>
    <w:rsid w:val="008A46D9"/>
    <w:rsid w:val="008A52EE"/>
    <w:rsid w:val="008A5AFD"/>
    <w:rsid w:val="008A5E3E"/>
    <w:rsid w:val="008A6CD4"/>
    <w:rsid w:val="008A788A"/>
    <w:rsid w:val="008B1B6E"/>
    <w:rsid w:val="008B1D47"/>
    <w:rsid w:val="008B3EFA"/>
    <w:rsid w:val="008B425C"/>
    <w:rsid w:val="008B45C7"/>
    <w:rsid w:val="008B47B4"/>
    <w:rsid w:val="008B51E3"/>
    <w:rsid w:val="008B5396"/>
    <w:rsid w:val="008B581F"/>
    <w:rsid w:val="008B67C0"/>
    <w:rsid w:val="008B6A57"/>
    <w:rsid w:val="008C054A"/>
    <w:rsid w:val="008C0A47"/>
    <w:rsid w:val="008C0FD0"/>
    <w:rsid w:val="008C2585"/>
    <w:rsid w:val="008C3418"/>
    <w:rsid w:val="008C3A24"/>
    <w:rsid w:val="008C4913"/>
    <w:rsid w:val="008C4989"/>
    <w:rsid w:val="008C4AB5"/>
    <w:rsid w:val="008C4B46"/>
    <w:rsid w:val="008C5478"/>
    <w:rsid w:val="008C54F6"/>
    <w:rsid w:val="008C5510"/>
    <w:rsid w:val="008C57E5"/>
    <w:rsid w:val="008C5AD6"/>
    <w:rsid w:val="008C5BB5"/>
    <w:rsid w:val="008C5D4E"/>
    <w:rsid w:val="008C607E"/>
    <w:rsid w:val="008C68A1"/>
    <w:rsid w:val="008C6CB8"/>
    <w:rsid w:val="008C6D0D"/>
    <w:rsid w:val="008C6F09"/>
    <w:rsid w:val="008C7A4B"/>
    <w:rsid w:val="008D029B"/>
    <w:rsid w:val="008D0C05"/>
    <w:rsid w:val="008D1128"/>
    <w:rsid w:val="008D668D"/>
    <w:rsid w:val="008D71CE"/>
    <w:rsid w:val="008D7B98"/>
    <w:rsid w:val="008E0651"/>
    <w:rsid w:val="008E0E94"/>
    <w:rsid w:val="008E1234"/>
    <w:rsid w:val="008E197A"/>
    <w:rsid w:val="008E2AF7"/>
    <w:rsid w:val="008E37FA"/>
    <w:rsid w:val="008E4365"/>
    <w:rsid w:val="008E444B"/>
    <w:rsid w:val="008E5787"/>
    <w:rsid w:val="008E5BF1"/>
    <w:rsid w:val="008F039B"/>
    <w:rsid w:val="008F1C67"/>
    <w:rsid w:val="008F219D"/>
    <w:rsid w:val="008F238D"/>
    <w:rsid w:val="008F2611"/>
    <w:rsid w:val="008F4312"/>
    <w:rsid w:val="008F48EB"/>
    <w:rsid w:val="008F4BEB"/>
    <w:rsid w:val="008F659D"/>
    <w:rsid w:val="008F659F"/>
    <w:rsid w:val="008F7666"/>
    <w:rsid w:val="00900228"/>
    <w:rsid w:val="00902A41"/>
    <w:rsid w:val="0090328C"/>
    <w:rsid w:val="00904E35"/>
    <w:rsid w:val="009051C3"/>
    <w:rsid w:val="009057D2"/>
    <w:rsid w:val="00905A7F"/>
    <w:rsid w:val="00905EB6"/>
    <w:rsid w:val="00906247"/>
    <w:rsid w:val="009064A2"/>
    <w:rsid w:val="0090694C"/>
    <w:rsid w:val="0090738B"/>
    <w:rsid w:val="00910F8F"/>
    <w:rsid w:val="0091118D"/>
    <w:rsid w:val="0091261A"/>
    <w:rsid w:val="009130B5"/>
    <w:rsid w:val="0091388F"/>
    <w:rsid w:val="009140AC"/>
    <w:rsid w:val="00914B92"/>
    <w:rsid w:val="0091500C"/>
    <w:rsid w:val="00915758"/>
    <w:rsid w:val="00920369"/>
    <w:rsid w:val="00920771"/>
    <w:rsid w:val="00920BF0"/>
    <w:rsid w:val="00920C8A"/>
    <w:rsid w:val="009213D3"/>
    <w:rsid w:val="009214E2"/>
    <w:rsid w:val="00921DE5"/>
    <w:rsid w:val="00921F1F"/>
    <w:rsid w:val="009225A7"/>
    <w:rsid w:val="00923D3E"/>
    <w:rsid w:val="0092415B"/>
    <w:rsid w:val="00924CA9"/>
    <w:rsid w:val="00924D78"/>
    <w:rsid w:val="009256A7"/>
    <w:rsid w:val="00927036"/>
    <w:rsid w:val="00927701"/>
    <w:rsid w:val="009278D5"/>
    <w:rsid w:val="00927FEB"/>
    <w:rsid w:val="00932F94"/>
    <w:rsid w:val="00934610"/>
    <w:rsid w:val="00934BB2"/>
    <w:rsid w:val="00935E52"/>
    <w:rsid w:val="00936D66"/>
    <w:rsid w:val="0094033A"/>
    <w:rsid w:val="009407E3"/>
    <w:rsid w:val="0094091B"/>
    <w:rsid w:val="009409F4"/>
    <w:rsid w:val="00940EA4"/>
    <w:rsid w:val="00941581"/>
    <w:rsid w:val="00943027"/>
    <w:rsid w:val="009441DB"/>
    <w:rsid w:val="00944465"/>
    <w:rsid w:val="00944591"/>
    <w:rsid w:val="00944CAA"/>
    <w:rsid w:val="00944E7E"/>
    <w:rsid w:val="00944EF3"/>
    <w:rsid w:val="009459D6"/>
    <w:rsid w:val="00945D55"/>
    <w:rsid w:val="009460BB"/>
    <w:rsid w:val="00946444"/>
    <w:rsid w:val="00946626"/>
    <w:rsid w:val="00947527"/>
    <w:rsid w:val="00947FF8"/>
    <w:rsid w:val="00950A8D"/>
    <w:rsid w:val="0095165A"/>
    <w:rsid w:val="00951CE8"/>
    <w:rsid w:val="00952D70"/>
    <w:rsid w:val="00953331"/>
    <w:rsid w:val="00953565"/>
    <w:rsid w:val="00953D56"/>
    <w:rsid w:val="00954C90"/>
    <w:rsid w:val="00954DE7"/>
    <w:rsid w:val="00955634"/>
    <w:rsid w:val="00955A8E"/>
    <w:rsid w:val="009562A2"/>
    <w:rsid w:val="0095758E"/>
    <w:rsid w:val="00960FA3"/>
    <w:rsid w:val="00961347"/>
    <w:rsid w:val="00962377"/>
    <w:rsid w:val="00962886"/>
    <w:rsid w:val="00962993"/>
    <w:rsid w:val="009635E4"/>
    <w:rsid w:val="00964681"/>
    <w:rsid w:val="009648C3"/>
    <w:rsid w:val="00965ED0"/>
    <w:rsid w:val="009676DC"/>
    <w:rsid w:val="00967FC7"/>
    <w:rsid w:val="00971CBF"/>
    <w:rsid w:val="009723A1"/>
    <w:rsid w:val="00972E97"/>
    <w:rsid w:val="00973614"/>
    <w:rsid w:val="00973CC2"/>
    <w:rsid w:val="009742AB"/>
    <w:rsid w:val="00974841"/>
    <w:rsid w:val="009749B1"/>
    <w:rsid w:val="00974ED8"/>
    <w:rsid w:val="0097724C"/>
    <w:rsid w:val="0098048C"/>
    <w:rsid w:val="009806EC"/>
    <w:rsid w:val="00980866"/>
    <w:rsid w:val="00980D24"/>
    <w:rsid w:val="00981E21"/>
    <w:rsid w:val="00982037"/>
    <w:rsid w:val="009824DF"/>
    <w:rsid w:val="00982BC8"/>
    <w:rsid w:val="009831DE"/>
    <w:rsid w:val="0098358E"/>
    <w:rsid w:val="00983BD8"/>
    <w:rsid w:val="0098405A"/>
    <w:rsid w:val="0098426F"/>
    <w:rsid w:val="00984EAC"/>
    <w:rsid w:val="009877D2"/>
    <w:rsid w:val="00987845"/>
    <w:rsid w:val="00990477"/>
    <w:rsid w:val="009917CF"/>
    <w:rsid w:val="00991933"/>
    <w:rsid w:val="00991A93"/>
    <w:rsid w:val="00991DB5"/>
    <w:rsid w:val="00993DD5"/>
    <w:rsid w:val="009947EF"/>
    <w:rsid w:val="009948C1"/>
    <w:rsid w:val="00994938"/>
    <w:rsid w:val="00995894"/>
    <w:rsid w:val="00996772"/>
    <w:rsid w:val="00997A7D"/>
    <w:rsid w:val="009A0E5E"/>
    <w:rsid w:val="009A0F09"/>
    <w:rsid w:val="009A12F2"/>
    <w:rsid w:val="009A1AA8"/>
    <w:rsid w:val="009A261C"/>
    <w:rsid w:val="009A44FA"/>
    <w:rsid w:val="009A4689"/>
    <w:rsid w:val="009A47F2"/>
    <w:rsid w:val="009A4CBF"/>
    <w:rsid w:val="009A5367"/>
    <w:rsid w:val="009A57C2"/>
    <w:rsid w:val="009A69C6"/>
    <w:rsid w:val="009A750D"/>
    <w:rsid w:val="009A7DBA"/>
    <w:rsid w:val="009B09CD"/>
    <w:rsid w:val="009B2148"/>
    <w:rsid w:val="009B2383"/>
    <w:rsid w:val="009B4356"/>
    <w:rsid w:val="009B5E28"/>
    <w:rsid w:val="009C0566"/>
    <w:rsid w:val="009C171B"/>
    <w:rsid w:val="009C1797"/>
    <w:rsid w:val="009C1DE2"/>
    <w:rsid w:val="009C23A8"/>
    <w:rsid w:val="009C2AC9"/>
    <w:rsid w:val="009C30AA"/>
    <w:rsid w:val="009C31BF"/>
    <w:rsid w:val="009C43D1"/>
    <w:rsid w:val="009C5608"/>
    <w:rsid w:val="009C59A6"/>
    <w:rsid w:val="009C5B2D"/>
    <w:rsid w:val="009C6A52"/>
    <w:rsid w:val="009C6D77"/>
    <w:rsid w:val="009D0A30"/>
    <w:rsid w:val="009D0A6F"/>
    <w:rsid w:val="009D0AB2"/>
    <w:rsid w:val="009D0CAF"/>
    <w:rsid w:val="009D117A"/>
    <w:rsid w:val="009D194D"/>
    <w:rsid w:val="009D2992"/>
    <w:rsid w:val="009D3276"/>
    <w:rsid w:val="009D444C"/>
    <w:rsid w:val="009D4525"/>
    <w:rsid w:val="009D473A"/>
    <w:rsid w:val="009D4B14"/>
    <w:rsid w:val="009D6423"/>
    <w:rsid w:val="009D686C"/>
    <w:rsid w:val="009E1533"/>
    <w:rsid w:val="009E2340"/>
    <w:rsid w:val="009E2715"/>
    <w:rsid w:val="009E2785"/>
    <w:rsid w:val="009E4324"/>
    <w:rsid w:val="009E5870"/>
    <w:rsid w:val="009E5EC3"/>
    <w:rsid w:val="009E72EF"/>
    <w:rsid w:val="009F08F6"/>
    <w:rsid w:val="009F0CDB"/>
    <w:rsid w:val="009F136F"/>
    <w:rsid w:val="009F317B"/>
    <w:rsid w:val="009F39CB"/>
    <w:rsid w:val="009F3F07"/>
    <w:rsid w:val="009F4512"/>
    <w:rsid w:val="009F7B60"/>
    <w:rsid w:val="00A00A90"/>
    <w:rsid w:val="00A00EE5"/>
    <w:rsid w:val="00A01F3B"/>
    <w:rsid w:val="00A026DC"/>
    <w:rsid w:val="00A0480D"/>
    <w:rsid w:val="00A049E2"/>
    <w:rsid w:val="00A05C17"/>
    <w:rsid w:val="00A06AE1"/>
    <w:rsid w:val="00A070C0"/>
    <w:rsid w:val="00A077D4"/>
    <w:rsid w:val="00A1344B"/>
    <w:rsid w:val="00A13908"/>
    <w:rsid w:val="00A154E5"/>
    <w:rsid w:val="00A17B98"/>
    <w:rsid w:val="00A20076"/>
    <w:rsid w:val="00A209B0"/>
    <w:rsid w:val="00A20E13"/>
    <w:rsid w:val="00A210AC"/>
    <w:rsid w:val="00A219E7"/>
    <w:rsid w:val="00A226D4"/>
    <w:rsid w:val="00A2290B"/>
    <w:rsid w:val="00A229E4"/>
    <w:rsid w:val="00A22BF1"/>
    <w:rsid w:val="00A2417A"/>
    <w:rsid w:val="00A246C2"/>
    <w:rsid w:val="00A248AC"/>
    <w:rsid w:val="00A24B52"/>
    <w:rsid w:val="00A26D8D"/>
    <w:rsid w:val="00A27620"/>
    <w:rsid w:val="00A27692"/>
    <w:rsid w:val="00A30F05"/>
    <w:rsid w:val="00A30FBC"/>
    <w:rsid w:val="00A32A9C"/>
    <w:rsid w:val="00A3306F"/>
    <w:rsid w:val="00A33A7A"/>
    <w:rsid w:val="00A33C48"/>
    <w:rsid w:val="00A3560F"/>
    <w:rsid w:val="00A35822"/>
    <w:rsid w:val="00A358FF"/>
    <w:rsid w:val="00A35D4E"/>
    <w:rsid w:val="00A35DD1"/>
    <w:rsid w:val="00A36380"/>
    <w:rsid w:val="00A3678E"/>
    <w:rsid w:val="00A369E6"/>
    <w:rsid w:val="00A36DC1"/>
    <w:rsid w:val="00A37878"/>
    <w:rsid w:val="00A4016C"/>
    <w:rsid w:val="00A40884"/>
    <w:rsid w:val="00A40ADB"/>
    <w:rsid w:val="00A40B70"/>
    <w:rsid w:val="00A426F9"/>
    <w:rsid w:val="00A42C28"/>
    <w:rsid w:val="00A43375"/>
    <w:rsid w:val="00A437AA"/>
    <w:rsid w:val="00A438C0"/>
    <w:rsid w:val="00A43B6B"/>
    <w:rsid w:val="00A45C7E"/>
    <w:rsid w:val="00A46AF0"/>
    <w:rsid w:val="00A477E6"/>
    <w:rsid w:val="00A4790E"/>
    <w:rsid w:val="00A47C1B"/>
    <w:rsid w:val="00A47DB5"/>
    <w:rsid w:val="00A51177"/>
    <w:rsid w:val="00A51BD6"/>
    <w:rsid w:val="00A52041"/>
    <w:rsid w:val="00A52632"/>
    <w:rsid w:val="00A5337D"/>
    <w:rsid w:val="00A55079"/>
    <w:rsid w:val="00A5564B"/>
    <w:rsid w:val="00A57C2D"/>
    <w:rsid w:val="00A57CE8"/>
    <w:rsid w:val="00A61F48"/>
    <w:rsid w:val="00A62DE2"/>
    <w:rsid w:val="00A630E9"/>
    <w:rsid w:val="00A6389A"/>
    <w:rsid w:val="00A63DC8"/>
    <w:rsid w:val="00A66CBC"/>
    <w:rsid w:val="00A67C5D"/>
    <w:rsid w:val="00A70990"/>
    <w:rsid w:val="00A7351E"/>
    <w:rsid w:val="00A7433E"/>
    <w:rsid w:val="00A75B8C"/>
    <w:rsid w:val="00A77EE2"/>
    <w:rsid w:val="00A8071C"/>
    <w:rsid w:val="00A809AC"/>
    <w:rsid w:val="00A80E2F"/>
    <w:rsid w:val="00A81018"/>
    <w:rsid w:val="00A825D5"/>
    <w:rsid w:val="00A83634"/>
    <w:rsid w:val="00A841CC"/>
    <w:rsid w:val="00A84247"/>
    <w:rsid w:val="00A844CE"/>
    <w:rsid w:val="00A84FE2"/>
    <w:rsid w:val="00A869D2"/>
    <w:rsid w:val="00A878E8"/>
    <w:rsid w:val="00A90385"/>
    <w:rsid w:val="00A91EAA"/>
    <w:rsid w:val="00A925C3"/>
    <w:rsid w:val="00A9264B"/>
    <w:rsid w:val="00A95E21"/>
    <w:rsid w:val="00A963A4"/>
    <w:rsid w:val="00A96569"/>
    <w:rsid w:val="00A96727"/>
    <w:rsid w:val="00A96DCC"/>
    <w:rsid w:val="00A97272"/>
    <w:rsid w:val="00AA0C1E"/>
    <w:rsid w:val="00AA188F"/>
    <w:rsid w:val="00AA2555"/>
    <w:rsid w:val="00AA2B9C"/>
    <w:rsid w:val="00AA3C3D"/>
    <w:rsid w:val="00AA4254"/>
    <w:rsid w:val="00AA4B61"/>
    <w:rsid w:val="00AA53B0"/>
    <w:rsid w:val="00AA63A9"/>
    <w:rsid w:val="00AA6F19"/>
    <w:rsid w:val="00AA7E07"/>
    <w:rsid w:val="00AB0B3D"/>
    <w:rsid w:val="00AB1112"/>
    <w:rsid w:val="00AB1607"/>
    <w:rsid w:val="00AB17F6"/>
    <w:rsid w:val="00AB1D12"/>
    <w:rsid w:val="00AB31BE"/>
    <w:rsid w:val="00AB4292"/>
    <w:rsid w:val="00AB4331"/>
    <w:rsid w:val="00AB4E03"/>
    <w:rsid w:val="00AB67C1"/>
    <w:rsid w:val="00AB6CFF"/>
    <w:rsid w:val="00AB7833"/>
    <w:rsid w:val="00AC1B7C"/>
    <w:rsid w:val="00AC2B47"/>
    <w:rsid w:val="00AC31EB"/>
    <w:rsid w:val="00AC3D84"/>
    <w:rsid w:val="00AC4813"/>
    <w:rsid w:val="00AC5181"/>
    <w:rsid w:val="00AC573E"/>
    <w:rsid w:val="00AC5F73"/>
    <w:rsid w:val="00AC60C2"/>
    <w:rsid w:val="00AC76C6"/>
    <w:rsid w:val="00AD11FF"/>
    <w:rsid w:val="00AD268D"/>
    <w:rsid w:val="00AD2A84"/>
    <w:rsid w:val="00AD3067"/>
    <w:rsid w:val="00AD3749"/>
    <w:rsid w:val="00AD3F85"/>
    <w:rsid w:val="00AD5142"/>
    <w:rsid w:val="00AD5F8C"/>
    <w:rsid w:val="00AD6723"/>
    <w:rsid w:val="00AD6AE6"/>
    <w:rsid w:val="00AD6C16"/>
    <w:rsid w:val="00AD7B8B"/>
    <w:rsid w:val="00AE1B04"/>
    <w:rsid w:val="00AE2027"/>
    <w:rsid w:val="00AE2223"/>
    <w:rsid w:val="00AE2465"/>
    <w:rsid w:val="00AE7658"/>
    <w:rsid w:val="00AE7BCF"/>
    <w:rsid w:val="00AE7D6D"/>
    <w:rsid w:val="00AF157F"/>
    <w:rsid w:val="00AF1B15"/>
    <w:rsid w:val="00AF1C91"/>
    <w:rsid w:val="00AF1D18"/>
    <w:rsid w:val="00AF2240"/>
    <w:rsid w:val="00AF245F"/>
    <w:rsid w:val="00AF2698"/>
    <w:rsid w:val="00AF4183"/>
    <w:rsid w:val="00AF476B"/>
    <w:rsid w:val="00AF5D0F"/>
    <w:rsid w:val="00AF5EC8"/>
    <w:rsid w:val="00AF6FC1"/>
    <w:rsid w:val="00AF794B"/>
    <w:rsid w:val="00B0051A"/>
    <w:rsid w:val="00B01254"/>
    <w:rsid w:val="00B01D3C"/>
    <w:rsid w:val="00B01DE4"/>
    <w:rsid w:val="00B02952"/>
    <w:rsid w:val="00B02DEC"/>
    <w:rsid w:val="00B03DB7"/>
    <w:rsid w:val="00B04957"/>
    <w:rsid w:val="00B04CB8"/>
    <w:rsid w:val="00B05435"/>
    <w:rsid w:val="00B07F24"/>
    <w:rsid w:val="00B1026E"/>
    <w:rsid w:val="00B10B09"/>
    <w:rsid w:val="00B1141A"/>
    <w:rsid w:val="00B116A0"/>
    <w:rsid w:val="00B116A4"/>
    <w:rsid w:val="00B11981"/>
    <w:rsid w:val="00B11AE3"/>
    <w:rsid w:val="00B12C9F"/>
    <w:rsid w:val="00B132BB"/>
    <w:rsid w:val="00B15372"/>
    <w:rsid w:val="00B16515"/>
    <w:rsid w:val="00B17F46"/>
    <w:rsid w:val="00B20519"/>
    <w:rsid w:val="00B20F94"/>
    <w:rsid w:val="00B21293"/>
    <w:rsid w:val="00B22072"/>
    <w:rsid w:val="00B22C00"/>
    <w:rsid w:val="00B2361F"/>
    <w:rsid w:val="00B23884"/>
    <w:rsid w:val="00B2692B"/>
    <w:rsid w:val="00B27061"/>
    <w:rsid w:val="00B2718B"/>
    <w:rsid w:val="00B274D6"/>
    <w:rsid w:val="00B302FA"/>
    <w:rsid w:val="00B3040A"/>
    <w:rsid w:val="00B305D9"/>
    <w:rsid w:val="00B3158D"/>
    <w:rsid w:val="00B32304"/>
    <w:rsid w:val="00B3231C"/>
    <w:rsid w:val="00B338D1"/>
    <w:rsid w:val="00B348D8"/>
    <w:rsid w:val="00B350FD"/>
    <w:rsid w:val="00B35988"/>
    <w:rsid w:val="00B35ECD"/>
    <w:rsid w:val="00B40004"/>
    <w:rsid w:val="00B40221"/>
    <w:rsid w:val="00B40CF1"/>
    <w:rsid w:val="00B41D06"/>
    <w:rsid w:val="00B41FC5"/>
    <w:rsid w:val="00B422A1"/>
    <w:rsid w:val="00B42488"/>
    <w:rsid w:val="00B447D8"/>
    <w:rsid w:val="00B44B5E"/>
    <w:rsid w:val="00B45A5E"/>
    <w:rsid w:val="00B47EFB"/>
    <w:rsid w:val="00B51003"/>
    <w:rsid w:val="00B51194"/>
    <w:rsid w:val="00B51353"/>
    <w:rsid w:val="00B51DB9"/>
    <w:rsid w:val="00B52374"/>
    <w:rsid w:val="00B5292B"/>
    <w:rsid w:val="00B53D95"/>
    <w:rsid w:val="00B5499F"/>
    <w:rsid w:val="00B54BCB"/>
    <w:rsid w:val="00B54E50"/>
    <w:rsid w:val="00B560D6"/>
    <w:rsid w:val="00B56B13"/>
    <w:rsid w:val="00B570CF"/>
    <w:rsid w:val="00B5776D"/>
    <w:rsid w:val="00B60DD2"/>
    <w:rsid w:val="00B6100E"/>
    <w:rsid w:val="00B61364"/>
    <w:rsid w:val="00B6166F"/>
    <w:rsid w:val="00B6211C"/>
    <w:rsid w:val="00B626F0"/>
    <w:rsid w:val="00B636A7"/>
    <w:rsid w:val="00B63974"/>
    <w:rsid w:val="00B63977"/>
    <w:rsid w:val="00B63F1C"/>
    <w:rsid w:val="00B64ECD"/>
    <w:rsid w:val="00B65B70"/>
    <w:rsid w:val="00B65F8D"/>
    <w:rsid w:val="00B661D7"/>
    <w:rsid w:val="00B661D9"/>
    <w:rsid w:val="00B66ECD"/>
    <w:rsid w:val="00B66F5F"/>
    <w:rsid w:val="00B675F1"/>
    <w:rsid w:val="00B7006B"/>
    <w:rsid w:val="00B70B4A"/>
    <w:rsid w:val="00B70CEB"/>
    <w:rsid w:val="00B714BA"/>
    <w:rsid w:val="00B71596"/>
    <w:rsid w:val="00B71B3C"/>
    <w:rsid w:val="00B71D96"/>
    <w:rsid w:val="00B73C63"/>
    <w:rsid w:val="00B74E3D"/>
    <w:rsid w:val="00B753D1"/>
    <w:rsid w:val="00B76B8D"/>
    <w:rsid w:val="00B776D2"/>
    <w:rsid w:val="00B77BB8"/>
    <w:rsid w:val="00B8112C"/>
    <w:rsid w:val="00B8242B"/>
    <w:rsid w:val="00B83455"/>
    <w:rsid w:val="00B844E8"/>
    <w:rsid w:val="00B850E9"/>
    <w:rsid w:val="00B90476"/>
    <w:rsid w:val="00B91B67"/>
    <w:rsid w:val="00B92315"/>
    <w:rsid w:val="00B9272C"/>
    <w:rsid w:val="00B936F0"/>
    <w:rsid w:val="00B939F1"/>
    <w:rsid w:val="00B93A79"/>
    <w:rsid w:val="00B94B98"/>
    <w:rsid w:val="00B94CAC"/>
    <w:rsid w:val="00B94E33"/>
    <w:rsid w:val="00B95581"/>
    <w:rsid w:val="00B96C04"/>
    <w:rsid w:val="00B974DB"/>
    <w:rsid w:val="00BA06B3"/>
    <w:rsid w:val="00BA1331"/>
    <w:rsid w:val="00BA2297"/>
    <w:rsid w:val="00BA2F56"/>
    <w:rsid w:val="00BA32BA"/>
    <w:rsid w:val="00BA32CA"/>
    <w:rsid w:val="00BA477A"/>
    <w:rsid w:val="00BA4A38"/>
    <w:rsid w:val="00BA4C88"/>
    <w:rsid w:val="00BA6C7C"/>
    <w:rsid w:val="00BA6D9A"/>
    <w:rsid w:val="00BA7016"/>
    <w:rsid w:val="00BA787B"/>
    <w:rsid w:val="00BB0CDB"/>
    <w:rsid w:val="00BB1C6C"/>
    <w:rsid w:val="00BB20F2"/>
    <w:rsid w:val="00BB272D"/>
    <w:rsid w:val="00BB326E"/>
    <w:rsid w:val="00BB3B96"/>
    <w:rsid w:val="00BB5178"/>
    <w:rsid w:val="00BB67AE"/>
    <w:rsid w:val="00BB6951"/>
    <w:rsid w:val="00BB728B"/>
    <w:rsid w:val="00BB7702"/>
    <w:rsid w:val="00BB7718"/>
    <w:rsid w:val="00BC049F"/>
    <w:rsid w:val="00BC097A"/>
    <w:rsid w:val="00BC28F4"/>
    <w:rsid w:val="00BC290F"/>
    <w:rsid w:val="00BC3609"/>
    <w:rsid w:val="00BC465F"/>
    <w:rsid w:val="00BC4B2C"/>
    <w:rsid w:val="00BC5869"/>
    <w:rsid w:val="00BC62F7"/>
    <w:rsid w:val="00BC6B01"/>
    <w:rsid w:val="00BC757F"/>
    <w:rsid w:val="00BC7DD5"/>
    <w:rsid w:val="00BD003A"/>
    <w:rsid w:val="00BD0FAD"/>
    <w:rsid w:val="00BD1031"/>
    <w:rsid w:val="00BD1D45"/>
    <w:rsid w:val="00BD3099"/>
    <w:rsid w:val="00BD3A9F"/>
    <w:rsid w:val="00BD3C63"/>
    <w:rsid w:val="00BD3E62"/>
    <w:rsid w:val="00BD4C32"/>
    <w:rsid w:val="00BD62F8"/>
    <w:rsid w:val="00BD686B"/>
    <w:rsid w:val="00BD73E6"/>
    <w:rsid w:val="00BD7B41"/>
    <w:rsid w:val="00BD7BD1"/>
    <w:rsid w:val="00BD7DD1"/>
    <w:rsid w:val="00BE015C"/>
    <w:rsid w:val="00BE21A9"/>
    <w:rsid w:val="00BE263E"/>
    <w:rsid w:val="00BE29F5"/>
    <w:rsid w:val="00BE3038"/>
    <w:rsid w:val="00BE390A"/>
    <w:rsid w:val="00BE3F11"/>
    <w:rsid w:val="00BE438D"/>
    <w:rsid w:val="00BE50F9"/>
    <w:rsid w:val="00BE603A"/>
    <w:rsid w:val="00BE6A8A"/>
    <w:rsid w:val="00BE6CB3"/>
    <w:rsid w:val="00BE7017"/>
    <w:rsid w:val="00BF2436"/>
    <w:rsid w:val="00BF321B"/>
    <w:rsid w:val="00BF36A4"/>
    <w:rsid w:val="00BF3773"/>
    <w:rsid w:val="00BF3AAA"/>
    <w:rsid w:val="00BF3E14"/>
    <w:rsid w:val="00BF4164"/>
    <w:rsid w:val="00BF4644"/>
    <w:rsid w:val="00BF5689"/>
    <w:rsid w:val="00BF6269"/>
    <w:rsid w:val="00BF63AA"/>
    <w:rsid w:val="00BF6C40"/>
    <w:rsid w:val="00BF6EB3"/>
    <w:rsid w:val="00BF70A9"/>
    <w:rsid w:val="00C00635"/>
    <w:rsid w:val="00C00D18"/>
    <w:rsid w:val="00C010E1"/>
    <w:rsid w:val="00C020FF"/>
    <w:rsid w:val="00C031A6"/>
    <w:rsid w:val="00C03B8D"/>
    <w:rsid w:val="00C0428C"/>
    <w:rsid w:val="00C04532"/>
    <w:rsid w:val="00C059DB"/>
    <w:rsid w:val="00C0616C"/>
    <w:rsid w:val="00C06D1A"/>
    <w:rsid w:val="00C06D31"/>
    <w:rsid w:val="00C078F3"/>
    <w:rsid w:val="00C10A71"/>
    <w:rsid w:val="00C11262"/>
    <w:rsid w:val="00C11CDA"/>
    <w:rsid w:val="00C12A01"/>
    <w:rsid w:val="00C12AEB"/>
    <w:rsid w:val="00C12F60"/>
    <w:rsid w:val="00C13211"/>
    <w:rsid w:val="00C1356B"/>
    <w:rsid w:val="00C14318"/>
    <w:rsid w:val="00C14E80"/>
    <w:rsid w:val="00C151D0"/>
    <w:rsid w:val="00C15E0C"/>
    <w:rsid w:val="00C17C1B"/>
    <w:rsid w:val="00C20366"/>
    <w:rsid w:val="00C237F5"/>
    <w:rsid w:val="00C24241"/>
    <w:rsid w:val="00C247D2"/>
    <w:rsid w:val="00C24968"/>
    <w:rsid w:val="00C24A70"/>
    <w:rsid w:val="00C31594"/>
    <w:rsid w:val="00C317AA"/>
    <w:rsid w:val="00C31940"/>
    <w:rsid w:val="00C31D95"/>
    <w:rsid w:val="00C325C5"/>
    <w:rsid w:val="00C328F2"/>
    <w:rsid w:val="00C34A7D"/>
    <w:rsid w:val="00C34B1A"/>
    <w:rsid w:val="00C3596F"/>
    <w:rsid w:val="00C36247"/>
    <w:rsid w:val="00C3671A"/>
    <w:rsid w:val="00C372F6"/>
    <w:rsid w:val="00C373F2"/>
    <w:rsid w:val="00C37F9A"/>
    <w:rsid w:val="00C40424"/>
    <w:rsid w:val="00C404EF"/>
    <w:rsid w:val="00C4213D"/>
    <w:rsid w:val="00C4276C"/>
    <w:rsid w:val="00C4329D"/>
    <w:rsid w:val="00C43374"/>
    <w:rsid w:val="00C4431D"/>
    <w:rsid w:val="00C45738"/>
    <w:rsid w:val="00C45A69"/>
    <w:rsid w:val="00C45B00"/>
    <w:rsid w:val="00C45F53"/>
    <w:rsid w:val="00C46AA2"/>
    <w:rsid w:val="00C46C48"/>
    <w:rsid w:val="00C475AA"/>
    <w:rsid w:val="00C500C8"/>
    <w:rsid w:val="00C5068F"/>
    <w:rsid w:val="00C50BCF"/>
    <w:rsid w:val="00C51C11"/>
    <w:rsid w:val="00C5217A"/>
    <w:rsid w:val="00C527B5"/>
    <w:rsid w:val="00C542F0"/>
    <w:rsid w:val="00C554AB"/>
    <w:rsid w:val="00C55554"/>
    <w:rsid w:val="00C55F0E"/>
    <w:rsid w:val="00C5709A"/>
    <w:rsid w:val="00C57A68"/>
    <w:rsid w:val="00C57CDB"/>
    <w:rsid w:val="00C60A9B"/>
    <w:rsid w:val="00C60F8E"/>
    <w:rsid w:val="00C6108B"/>
    <w:rsid w:val="00C62703"/>
    <w:rsid w:val="00C62A1D"/>
    <w:rsid w:val="00C66B2F"/>
    <w:rsid w:val="00C671C5"/>
    <w:rsid w:val="00C67495"/>
    <w:rsid w:val="00C7166D"/>
    <w:rsid w:val="00C71E59"/>
    <w:rsid w:val="00C7233D"/>
    <w:rsid w:val="00C723BC"/>
    <w:rsid w:val="00C73810"/>
    <w:rsid w:val="00C73F85"/>
    <w:rsid w:val="00C7480A"/>
    <w:rsid w:val="00C74DAC"/>
    <w:rsid w:val="00C7508B"/>
    <w:rsid w:val="00C76888"/>
    <w:rsid w:val="00C80482"/>
    <w:rsid w:val="00C80C9F"/>
    <w:rsid w:val="00C80D03"/>
    <w:rsid w:val="00C80D37"/>
    <w:rsid w:val="00C8151A"/>
    <w:rsid w:val="00C81770"/>
    <w:rsid w:val="00C81C99"/>
    <w:rsid w:val="00C81DA7"/>
    <w:rsid w:val="00C82355"/>
    <w:rsid w:val="00C824CE"/>
    <w:rsid w:val="00C82609"/>
    <w:rsid w:val="00C82804"/>
    <w:rsid w:val="00C845C5"/>
    <w:rsid w:val="00C855AC"/>
    <w:rsid w:val="00C85C0F"/>
    <w:rsid w:val="00C87821"/>
    <w:rsid w:val="00C8795F"/>
    <w:rsid w:val="00C911B6"/>
    <w:rsid w:val="00C91E90"/>
    <w:rsid w:val="00C925C3"/>
    <w:rsid w:val="00C92726"/>
    <w:rsid w:val="00C92C20"/>
    <w:rsid w:val="00C9365B"/>
    <w:rsid w:val="00C94642"/>
    <w:rsid w:val="00C9484B"/>
    <w:rsid w:val="00C94AEE"/>
    <w:rsid w:val="00C94BD9"/>
    <w:rsid w:val="00C94DAD"/>
    <w:rsid w:val="00C95FF7"/>
    <w:rsid w:val="00C9659A"/>
    <w:rsid w:val="00C96AF0"/>
    <w:rsid w:val="00C975ED"/>
    <w:rsid w:val="00CA09DD"/>
    <w:rsid w:val="00CA0C6E"/>
    <w:rsid w:val="00CA1130"/>
    <w:rsid w:val="00CA1E78"/>
    <w:rsid w:val="00CA1F8F"/>
    <w:rsid w:val="00CA2591"/>
    <w:rsid w:val="00CA51BB"/>
    <w:rsid w:val="00CA6689"/>
    <w:rsid w:val="00CA7A39"/>
    <w:rsid w:val="00CB00AD"/>
    <w:rsid w:val="00CB147A"/>
    <w:rsid w:val="00CB1CBD"/>
    <w:rsid w:val="00CB285C"/>
    <w:rsid w:val="00CB2C71"/>
    <w:rsid w:val="00CB4747"/>
    <w:rsid w:val="00CB4BD0"/>
    <w:rsid w:val="00CB57E9"/>
    <w:rsid w:val="00CB6234"/>
    <w:rsid w:val="00CB62CB"/>
    <w:rsid w:val="00CB6C81"/>
    <w:rsid w:val="00CB79FA"/>
    <w:rsid w:val="00CB7A46"/>
    <w:rsid w:val="00CB7DD6"/>
    <w:rsid w:val="00CC0B46"/>
    <w:rsid w:val="00CC0F15"/>
    <w:rsid w:val="00CC3806"/>
    <w:rsid w:val="00CC39A5"/>
    <w:rsid w:val="00CC3FBE"/>
    <w:rsid w:val="00CC648A"/>
    <w:rsid w:val="00CC76CE"/>
    <w:rsid w:val="00CD011A"/>
    <w:rsid w:val="00CD0ABD"/>
    <w:rsid w:val="00CD259C"/>
    <w:rsid w:val="00CD2BB6"/>
    <w:rsid w:val="00CD440F"/>
    <w:rsid w:val="00CD4C6A"/>
    <w:rsid w:val="00CD5F4A"/>
    <w:rsid w:val="00CD6674"/>
    <w:rsid w:val="00CE0039"/>
    <w:rsid w:val="00CE01E4"/>
    <w:rsid w:val="00CE0858"/>
    <w:rsid w:val="00CE09AE"/>
    <w:rsid w:val="00CE1006"/>
    <w:rsid w:val="00CE1E71"/>
    <w:rsid w:val="00CE2067"/>
    <w:rsid w:val="00CE39D7"/>
    <w:rsid w:val="00CE3B09"/>
    <w:rsid w:val="00CE3BEF"/>
    <w:rsid w:val="00CE3DDC"/>
    <w:rsid w:val="00CE3F65"/>
    <w:rsid w:val="00CE3FFA"/>
    <w:rsid w:val="00CE4BAA"/>
    <w:rsid w:val="00CE5076"/>
    <w:rsid w:val="00CE59F4"/>
    <w:rsid w:val="00CE6018"/>
    <w:rsid w:val="00CE63EE"/>
    <w:rsid w:val="00CE7EE1"/>
    <w:rsid w:val="00CF12FD"/>
    <w:rsid w:val="00CF16FB"/>
    <w:rsid w:val="00CF2295"/>
    <w:rsid w:val="00CF2780"/>
    <w:rsid w:val="00CF2E45"/>
    <w:rsid w:val="00CF3BB2"/>
    <w:rsid w:val="00CF3BDE"/>
    <w:rsid w:val="00CF5BA3"/>
    <w:rsid w:val="00CF5BF7"/>
    <w:rsid w:val="00CF5E4E"/>
    <w:rsid w:val="00CF6654"/>
    <w:rsid w:val="00CF6CC3"/>
    <w:rsid w:val="00CF6F66"/>
    <w:rsid w:val="00CF7E12"/>
    <w:rsid w:val="00D00AD3"/>
    <w:rsid w:val="00D01024"/>
    <w:rsid w:val="00D020F4"/>
    <w:rsid w:val="00D02A3A"/>
    <w:rsid w:val="00D03252"/>
    <w:rsid w:val="00D04391"/>
    <w:rsid w:val="00D05769"/>
    <w:rsid w:val="00D05F32"/>
    <w:rsid w:val="00D0668D"/>
    <w:rsid w:val="00D06A0F"/>
    <w:rsid w:val="00D06DE1"/>
    <w:rsid w:val="00D07ABE"/>
    <w:rsid w:val="00D10053"/>
    <w:rsid w:val="00D10338"/>
    <w:rsid w:val="00D10DA9"/>
    <w:rsid w:val="00D10F21"/>
    <w:rsid w:val="00D13972"/>
    <w:rsid w:val="00D14308"/>
    <w:rsid w:val="00D152E1"/>
    <w:rsid w:val="00D15DEC"/>
    <w:rsid w:val="00D160A5"/>
    <w:rsid w:val="00D16280"/>
    <w:rsid w:val="00D16B13"/>
    <w:rsid w:val="00D17529"/>
    <w:rsid w:val="00D17833"/>
    <w:rsid w:val="00D202C0"/>
    <w:rsid w:val="00D219EB"/>
    <w:rsid w:val="00D22352"/>
    <w:rsid w:val="00D228E8"/>
    <w:rsid w:val="00D2431D"/>
    <w:rsid w:val="00D24458"/>
    <w:rsid w:val="00D252A7"/>
    <w:rsid w:val="00D2694A"/>
    <w:rsid w:val="00D277CF"/>
    <w:rsid w:val="00D30761"/>
    <w:rsid w:val="00D307A6"/>
    <w:rsid w:val="00D312F2"/>
    <w:rsid w:val="00D32880"/>
    <w:rsid w:val="00D33C85"/>
    <w:rsid w:val="00D344D7"/>
    <w:rsid w:val="00D36072"/>
    <w:rsid w:val="00D3634F"/>
    <w:rsid w:val="00D36367"/>
    <w:rsid w:val="00D36C35"/>
    <w:rsid w:val="00D37C76"/>
    <w:rsid w:val="00D37F72"/>
    <w:rsid w:val="00D40120"/>
    <w:rsid w:val="00D4140D"/>
    <w:rsid w:val="00D41684"/>
    <w:rsid w:val="00D41C47"/>
    <w:rsid w:val="00D42073"/>
    <w:rsid w:val="00D423A4"/>
    <w:rsid w:val="00D43483"/>
    <w:rsid w:val="00D46843"/>
    <w:rsid w:val="00D472B8"/>
    <w:rsid w:val="00D50050"/>
    <w:rsid w:val="00D500CA"/>
    <w:rsid w:val="00D503F4"/>
    <w:rsid w:val="00D50C3C"/>
    <w:rsid w:val="00D51415"/>
    <w:rsid w:val="00D519F0"/>
    <w:rsid w:val="00D51C05"/>
    <w:rsid w:val="00D52417"/>
    <w:rsid w:val="00D52AAA"/>
    <w:rsid w:val="00D52E4B"/>
    <w:rsid w:val="00D53033"/>
    <w:rsid w:val="00D5306A"/>
    <w:rsid w:val="00D53161"/>
    <w:rsid w:val="00D5326E"/>
    <w:rsid w:val="00D53DD4"/>
    <w:rsid w:val="00D5432B"/>
    <w:rsid w:val="00D5494D"/>
    <w:rsid w:val="00D5681F"/>
    <w:rsid w:val="00D57078"/>
    <w:rsid w:val="00D573BF"/>
    <w:rsid w:val="00D574CA"/>
    <w:rsid w:val="00D57819"/>
    <w:rsid w:val="00D6072C"/>
    <w:rsid w:val="00D60767"/>
    <w:rsid w:val="00D608F4"/>
    <w:rsid w:val="00D618A3"/>
    <w:rsid w:val="00D62195"/>
    <w:rsid w:val="00D62544"/>
    <w:rsid w:val="00D62CDC"/>
    <w:rsid w:val="00D6369D"/>
    <w:rsid w:val="00D636CB"/>
    <w:rsid w:val="00D6395B"/>
    <w:rsid w:val="00D63B03"/>
    <w:rsid w:val="00D645F4"/>
    <w:rsid w:val="00D65117"/>
    <w:rsid w:val="00D654DB"/>
    <w:rsid w:val="00D65620"/>
    <w:rsid w:val="00D65FF8"/>
    <w:rsid w:val="00D6709A"/>
    <w:rsid w:val="00D6710D"/>
    <w:rsid w:val="00D7068E"/>
    <w:rsid w:val="00D72906"/>
    <w:rsid w:val="00D72BC8"/>
    <w:rsid w:val="00D72BCE"/>
    <w:rsid w:val="00D72D45"/>
    <w:rsid w:val="00D73D14"/>
    <w:rsid w:val="00D73E07"/>
    <w:rsid w:val="00D74654"/>
    <w:rsid w:val="00D74A52"/>
    <w:rsid w:val="00D74DE9"/>
    <w:rsid w:val="00D74FC3"/>
    <w:rsid w:val="00D7665C"/>
    <w:rsid w:val="00D7707D"/>
    <w:rsid w:val="00D77E65"/>
    <w:rsid w:val="00D80A59"/>
    <w:rsid w:val="00D81A1A"/>
    <w:rsid w:val="00D8211B"/>
    <w:rsid w:val="00D826B4"/>
    <w:rsid w:val="00D82D05"/>
    <w:rsid w:val="00D84566"/>
    <w:rsid w:val="00D845D5"/>
    <w:rsid w:val="00D847A3"/>
    <w:rsid w:val="00D8482A"/>
    <w:rsid w:val="00D84B36"/>
    <w:rsid w:val="00D8531D"/>
    <w:rsid w:val="00D86574"/>
    <w:rsid w:val="00D86E8F"/>
    <w:rsid w:val="00D906C2"/>
    <w:rsid w:val="00D91D0A"/>
    <w:rsid w:val="00D92930"/>
    <w:rsid w:val="00D92951"/>
    <w:rsid w:val="00D92AD1"/>
    <w:rsid w:val="00D9485C"/>
    <w:rsid w:val="00D94B05"/>
    <w:rsid w:val="00D9667F"/>
    <w:rsid w:val="00D969AC"/>
    <w:rsid w:val="00DA0A93"/>
    <w:rsid w:val="00DA122F"/>
    <w:rsid w:val="00DA1E2C"/>
    <w:rsid w:val="00DA2670"/>
    <w:rsid w:val="00DA29E6"/>
    <w:rsid w:val="00DA3153"/>
    <w:rsid w:val="00DA3576"/>
    <w:rsid w:val="00DA3D06"/>
    <w:rsid w:val="00DA3D0C"/>
    <w:rsid w:val="00DA3EDB"/>
    <w:rsid w:val="00DA4409"/>
    <w:rsid w:val="00DA4E3F"/>
    <w:rsid w:val="00DA6202"/>
    <w:rsid w:val="00DA63CC"/>
    <w:rsid w:val="00DA7631"/>
    <w:rsid w:val="00DA7F0D"/>
    <w:rsid w:val="00DB1203"/>
    <w:rsid w:val="00DB222D"/>
    <w:rsid w:val="00DB3652"/>
    <w:rsid w:val="00DB3F1D"/>
    <w:rsid w:val="00DB4011"/>
    <w:rsid w:val="00DB4129"/>
    <w:rsid w:val="00DB4DB4"/>
    <w:rsid w:val="00DB5542"/>
    <w:rsid w:val="00DB5AD9"/>
    <w:rsid w:val="00DB5DF0"/>
    <w:rsid w:val="00DB6B0C"/>
    <w:rsid w:val="00DB73DD"/>
    <w:rsid w:val="00DB78D2"/>
    <w:rsid w:val="00DB7D1B"/>
    <w:rsid w:val="00DC0CA2"/>
    <w:rsid w:val="00DC176F"/>
    <w:rsid w:val="00DC1C04"/>
    <w:rsid w:val="00DC2149"/>
    <w:rsid w:val="00DC2B1D"/>
    <w:rsid w:val="00DC388D"/>
    <w:rsid w:val="00DC40E8"/>
    <w:rsid w:val="00DC5214"/>
    <w:rsid w:val="00DC77AA"/>
    <w:rsid w:val="00DD0981"/>
    <w:rsid w:val="00DD369B"/>
    <w:rsid w:val="00DD3BD5"/>
    <w:rsid w:val="00DD4535"/>
    <w:rsid w:val="00DD69F5"/>
    <w:rsid w:val="00DD6EB7"/>
    <w:rsid w:val="00DD70FA"/>
    <w:rsid w:val="00DD7A78"/>
    <w:rsid w:val="00DE1D74"/>
    <w:rsid w:val="00DE2E19"/>
    <w:rsid w:val="00DE3143"/>
    <w:rsid w:val="00DE35F8"/>
    <w:rsid w:val="00DE385C"/>
    <w:rsid w:val="00DE5433"/>
    <w:rsid w:val="00DE62F3"/>
    <w:rsid w:val="00DE6B23"/>
    <w:rsid w:val="00DE6B30"/>
    <w:rsid w:val="00DE6B6C"/>
    <w:rsid w:val="00DE6C9F"/>
    <w:rsid w:val="00DE710B"/>
    <w:rsid w:val="00DE780F"/>
    <w:rsid w:val="00DF15D7"/>
    <w:rsid w:val="00DF2A7C"/>
    <w:rsid w:val="00DF3527"/>
    <w:rsid w:val="00DF37D5"/>
    <w:rsid w:val="00DF3E12"/>
    <w:rsid w:val="00DF564D"/>
    <w:rsid w:val="00DF69A3"/>
    <w:rsid w:val="00DF6CC2"/>
    <w:rsid w:val="00E006E4"/>
    <w:rsid w:val="00E00827"/>
    <w:rsid w:val="00E00EFA"/>
    <w:rsid w:val="00E01627"/>
    <w:rsid w:val="00E019A7"/>
    <w:rsid w:val="00E01AA0"/>
    <w:rsid w:val="00E0244D"/>
    <w:rsid w:val="00E02800"/>
    <w:rsid w:val="00E02AAD"/>
    <w:rsid w:val="00E02D4E"/>
    <w:rsid w:val="00E03A21"/>
    <w:rsid w:val="00E03A4B"/>
    <w:rsid w:val="00E03C85"/>
    <w:rsid w:val="00E04621"/>
    <w:rsid w:val="00E051FD"/>
    <w:rsid w:val="00E0666D"/>
    <w:rsid w:val="00E073AD"/>
    <w:rsid w:val="00E0769B"/>
    <w:rsid w:val="00E07E4A"/>
    <w:rsid w:val="00E10BA5"/>
    <w:rsid w:val="00E11083"/>
    <w:rsid w:val="00E11350"/>
    <w:rsid w:val="00E1190F"/>
    <w:rsid w:val="00E11A5A"/>
    <w:rsid w:val="00E11C34"/>
    <w:rsid w:val="00E12DF1"/>
    <w:rsid w:val="00E12E9D"/>
    <w:rsid w:val="00E14AFB"/>
    <w:rsid w:val="00E155B3"/>
    <w:rsid w:val="00E163E8"/>
    <w:rsid w:val="00E16539"/>
    <w:rsid w:val="00E16650"/>
    <w:rsid w:val="00E20578"/>
    <w:rsid w:val="00E20BEE"/>
    <w:rsid w:val="00E245D5"/>
    <w:rsid w:val="00E2487B"/>
    <w:rsid w:val="00E26099"/>
    <w:rsid w:val="00E2681E"/>
    <w:rsid w:val="00E26F64"/>
    <w:rsid w:val="00E30E38"/>
    <w:rsid w:val="00E31C35"/>
    <w:rsid w:val="00E31EE9"/>
    <w:rsid w:val="00E32E38"/>
    <w:rsid w:val="00E332E8"/>
    <w:rsid w:val="00E3335E"/>
    <w:rsid w:val="00E33B8F"/>
    <w:rsid w:val="00E34364"/>
    <w:rsid w:val="00E346D2"/>
    <w:rsid w:val="00E35242"/>
    <w:rsid w:val="00E37995"/>
    <w:rsid w:val="00E40624"/>
    <w:rsid w:val="00E408BF"/>
    <w:rsid w:val="00E4183C"/>
    <w:rsid w:val="00E41D30"/>
    <w:rsid w:val="00E4329F"/>
    <w:rsid w:val="00E445AA"/>
    <w:rsid w:val="00E45568"/>
    <w:rsid w:val="00E46262"/>
    <w:rsid w:val="00E46345"/>
    <w:rsid w:val="00E46D15"/>
    <w:rsid w:val="00E47B4F"/>
    <w:rsid w:val="00E507FF"/>
    <w:rsid w:val="00E53C1B"/>
    <w:rsid w:val="00E53EDE"/>
    <w:rsid w:val="00E5430A"/>
    <w:rsid w:val="00E544C1"/>
    <w:rsid w:val="00E54D26"/>
    <w:rsid w:val="00E55DFC"/>
    <w:rsid w:val="00E565CD"/>
    <w:rsid w:val="00E56930"/>
    <w:rsid w:val="00E5708C"/>
    <w:rsid w:val="00E57DB2"/>
    <w:rsid w:val="00E57F35"/>
    <w:rsid w:val="00E60B35"/>
    <w:rsid w:val="00E610D6"/>
    <w:rsid w:val="00E62A4F"/>
    <w:rsid w:val="00E63783"/>
    <w:rsid w:val="00E65013"/>
    <w:rsid w:val="00E651DE"/>
    <w:rsid w:val="00E65202"/>
    <w:rsid w:val="00E654B6"/>
    <w:rsid w:val="00E663E4"/>
    <w:rsid w:val="00E66659"/>
    <w:rsid w:val="00E7081C"/>
    <w:rsid w:val="00E71097"/>
    <w:rsid w:val="00E71C91"/>
    <w:rsid w:val="00E72D22"/>
    <w:rsid w:val="00E74E87"/>
    <w:rsid w:val="00E75CBD"/>
    <w:rsid w:val="00E760A2"/>
    <w:rsid w:val="00E80182"/>
    <w:rsid w:val="00E8027B"/>
    <w:rsid w:val="00E806D2"/>
    <w:rsid w:val="00E80D29"/>
    <w:rsid w:val="00E80FBD"/>
    <w:rsid w:val="00E8132C"/>
    <w:rsid w:val="00E81437"/>
    <w:rsid w:val="00E81B32"/>
    <w:rsid w:val="00E81ECC"/>
    <w:rsid w:val="00E824CE"/>
    <w:rsid w:val="00E827FE"/>
    <w:rsid w:val="00E83067"/>
    <w:rsid w:val="00E83EBF"/>
    <w:rsid w:val="00E840E7"/>
    <w:rsid w:val="00E85BDE"/>
    <w:rsid w:val="00E86A5A"/>
    <w:rsid w:val="00E873C2"/>
    <w:rsid w:val="00E923A2"/>
    <w:rsid w:val="00E93EC5"/>
    <w:rsid w:val="00E94093"/>
    <w:rsid w:val="00E94720"/>
    <w:rsid w:val="00E94A6B"/>
    <w:rsid w:val="00E9535F"/>
    <w:rsid w:val="00E95B0F"/>
    <w:rsid w:val="00E95CC4"/>
    <w:rsid w:val="00E95D4F"/>
    <w:rsid w:val="00E96E8E"/>
    <w:rsid w:val="00E9732D"/>
    <w:rsid w:val="00EA0BB5"/>
    <w:rsid w:val="00EA2CE4"/>
    <w:rsid w:val="00EA36A1"/>
    <w:rsid w:val="00EA3903"/>
    <w:rsid w:val="00EA4653"/>
    <w:rsid w:val="00EA467F"/>
    <w:rsid w:val="00EA48D0"/>
    <w:rsid w:val="00EA4986"/>
    <w:rsid w:val="00EA50F4"/>
    <w:rsid w:val="00EA5F8E"/>
    <w:rsid w:val="00EA6A6E"/>
    <w:rsid w:val="00EA6DCB"/>
    <w:rsid w:val="00EA736E"/>
    <w:rsid w:val="00EB2BE9"/>
    <w:rsid w:val="00EB2F5E"/>
    <w:rsid w:val="00EB317D"/>
    <w:rsid w:val="00EB364C"/>
    <w:rsid w:val="00EB478A"/>
    <w:rsid w:val="00EB47A4"/>
    <w:rsid w:val="00EB5AA5"/>
    <w:rsid w:val="00EB5ADB"/>
    <w:rsid w:val="00EB5D4B"/>
    <w:rsid w:val="00EB6218"/>
    <w:rsid w:val="00EB630A"/>
    <w:rsid w:val="00EB69EF"/>
    <w:rsid w:val="00EB745E"/>
    <w:rsid w:val="00EB7706"/>
    <w:rsid w:val="00EC3993"/>
    <w:rsid w:val="00EC4F2E"/>
    <w:rsid w:val="00EC4F39"/>
    <w:rsid w:val="00EC6022"/>
    <w:rsid w:val="00EC693C"/>
    <w:rsid w:val="00EC7059"/>
    <w:rsid w:val="00EC70E0"/>
    <w:rsid w:val="00EC7772"/>
    <w:rsid w:val="00EC79C5"/>
    <w:rsid w:val="00ED049B"/>
    <w:rsid w:val="00ED3E1B"/>
    <w:rsid w:val="00ED4344"/>
    <w:rsid w:val="00ED4C68"/>
    <w:rsid w:val="00ED5185"/>
    <w:rsid w:val="00ED5F52"/>
    <w:rsid w:val="00ED6406"/>
    <w:rsid w:val="00ED6892"/>
    <w:rsid w:val="00ED6FC5"/>
    <w:rsid w:val="00ED7F91"/>
    <w:rsid w:val="00ED7FC9"/>
    <w:rsid w:val="00EE12BF"/>
    <w:rsid w:val="00EE13AE"/>
    <w:rsid w:val="00EE25EA"/>
    <w:rsid w:val="00EE276D"/>
    <w:rsid w:val="00EE2AF3"/>
    <w:rsid w:val="00EE34B6"/>
    <w:rsid w:val="00EE34B8"/>
    <w:rsid w:val="00EE4F3A"/>
    <w:rsid w:val="00EE553E"/>
    <w:rsid w:val="00EE55B2"/>
    <w:rsid w:val="00EE59BA"/>
    <w:rsid w:val="00EE631A"/>
    <w:rsid w:val="00EE682B"/>
    <w:rsid w:val="00EE7CAE"/>
    <w:rsid w:val="00EE7DA9"/>
    <w:rsid w:val="00EF0074"/>
    <w:rsid w:val="00EF0397"/>
    <w:rsid w:val="00EF12F6"/>
    <w:rsid w:val="00EF214A"/>
    <w:rsid w:val="00EF34D3"/>
    <w:rsid w:val="00EF38CF"/>
    <w:rsid w:val="00EF3C89"/>
    <w:rsid w:val="00EF6B9E"/>
    <w:rsid w:val="00EF7347"/>
    <w:rsid w:val="00F018FC"/>
    <w:rsid w:val="00F01FFF"/>
    <w:rsid w:val="00F027A3"/>
    <w:rsid w:val="00F02F18"/>
    <w:rsid w:val="00F03F94"/>
    <w:rsid w:val="00F03FFD"/>
    <w:rsid w:val="00F047A1"/>
    <w:rsid w:val="00F0489E"/>
    <w:rsid w:val="00F04926"/>
    <w:rsid w:val="00F04FF6"/>
    <w:rsid w:val="00F0504C"/>
    <w:rsid w:val="00F06BE5"/>
    <w:rsid w:val="00F100D0"/>
    <w:rsid w:val="00F109FC"/>
    <w:rsid w:val="00F113ED"/>
    <w:rsid w:val="00F11A69"/>
    <w:rsid w:val="00F11CFA"/>
    <w:rsid w:val="00F11FDC"/>
    <w:rsid w:val="00F12DC9"/>
    <w:rsid w:val="00F13087"/>
    <w:rsid w:val="00F13D95"/>
    <w:rsid w:val="00F145C3"/>
    <w:rsid w:val="00F14825"/>
    <w:rsid w:val="00F14B69"/>
    <w:rsid w:val="00F16057"/>
    <w:rsid w:val="00F16324"/>
    <w:rsid w:val="00F2022C"/>
    <w:rsid w:val="00F20FE5"/>
    <w:rsid w:val="00F21432"/>
    <w:rsid w:val="00F228D0"/>
    <w:rsid w:val="00F233C0"/>
    <w:rsid w:val="00F2358C"/>
    <w:rsid w:val="00F2375B"/>
    <w:rsid w:val="00F23775"/>
    <w:rsid w:val="00F2417B"/>
    <w:rsid w:val="00F24F93"/>
    <w:rsid w:val="00F25363"/>
    <w:rsid w:val="00F2540A"/>
    <w:rsid w:val="00F2561F"/>
    <w:rsid w:val="00F2637D"/>
    <w:rsid w:val="00F27B9E"/>
    <w:rsid w:val="00F31334"/>
    <w:rsid w:val="00F32EC6"/>
    <w:rsid w:val="00F3376E"/>
    <w:rsid w:val="00F33893"/>
    <w:rsid w:val="00F338FD"/>
    <w:rsid w:val="00F33998"/>
    <w:rsid w:val="00F342FD"/>
    <w:rsid w:val="00F34E9E"/>
    <w:rsid w:val="00F368C1"/>
    <w:rsid w:val="00F36DC0"/>
    <w:rsid w:val="00F400A1"/>
    <w:rsid w:val="00F40B6A"/>
    <w:rsid w:val="00F41684"/>
    <w:rsid w:val="00F418ED"/>
    <w:rsid w:val="00F42EFD"/>
    <w:rsid w:val="00F44755"/>
    <w:rsid w:val="00F451CD"/>
    <w:rsid w:val="00F455E0"/>
    <w:rsid w:val="00F45842"/>
    <w:rsid w:val="00F45E7C"/>
    <w:rsid w:val="00F525A9"/>
    <w:rsid w:val="00F5316F"/>
    <w:rsid w:val="00F539A4"/>
    <w:rsid w:val="00F5458D"/>
    <w:rsid w:val="00F54F3A"/>
    <w:rsid w:val="00F55028"/>
    <w:rsid w:val="00F555A7"/>
    <w:rsid w:val="00F5670E"/>
    <w:rsid w:val="00F57A6A"/>
    <w:rsid w:val="00F60892"/>
    <w:rsid w:val="00F60AF9"/>
    <w:rsid w:val="00F61E6F"/>
    <w:rsid w:val="00F62F51"/>
    <w:rsid w:val="00F636F4"/>
    <w:rsid w:val="00F643F1"/>
    <w:rsid w:val="00F64B84"/>
    <w:rsid w:val="00F653A1"/>
    <w:rsid w:val="00F659E1"/>
    <w:rsid w:val="00F65BA0"/>
    <w:rsid w:val="00F668FF"/>
    <w:rsid w:val="00F66B00"/>
    <w:rsid w:val="00F670F7"/>
    <w:rsid w:val="00F675D4"/>
    <w:rsid w:val="00F7062C"/>
    <w:rsid w:val="00F706B7"/>
    <w:rsid w:val="00F71FAA"/>
    <w:rsid w:val="00F72DA6"/>
    <w:rsid w:val="00F73070"/>
    <w:rsid w:val="00F73385"/>
    <w:rsid w:val="00F73389"/>
    <w:rsid w:val="00F73910"/>
    <w:rsid w:val="00F74897"/>
    <w:rsid w:val="00F7613D"/>
    <w:rsid w:val="00F7637D"/>
    <w:rsid w:val="00F7677E"/>
    <w:rsid w:val="00F76F3C"/>
    <w:rsid w:val="00F772AE"/>
    <w:rsid w:val="00F774CD"/>
    <w:rsid w:val="00F808C5"/>
    <w:rsid w:val="00F81D0E"/>
    <w:rsid w:val="00F82EAE"/>
    <w:rsid w:val="00F832E1"/>
    <w:rsid w:val="00F84789"/>
    <w:rsid w:val="00F84B84"/>
    <w:rsid w:val="00F85157"/>
    <w:rsid w:val="00F85369"/>
    <w:rsid w:val="00F858DD"/>
    <w:rsid w:val="00F85939"/>
    <w:rsid w:val="00F870A9"/>
    <w:rsid w:val="00F87322"/>
    <w:rsid w:val="00F87F48"/>
    <w:rsid w:val="00F91CA8"/>
    <w:rsid w:val="00F9222B"/>
    <w:rsid w:val="00F93870"/>
    <w:rsid w:val="00F93DC9"/>
    <w:rsid w:val="00F93F91"/>
    <w:rsid w:val="00F94872"/>
    <w:rsid w:val="00F9547F"/>
    <w:rsid w:val="00F95BD2"/>
    <w:rsid w:val="00F95FAF"/>
    <w:rsid w:val="00F967E0"/>
    <w:rsid w:val="00F96A6A"/>
    <w:rsid w:val="00F96D66"/>
    <w:rsid w:val="00F96F78"/>
    <w:rsid w:val="00F97C20"/>
    <w:rsid w:val="00F97E2D"/>
    <w:rsid w:val="00FA08AC"/>
    <w:rsid w:val="00FA131B"/>
    <w:rsid w:val="00FA156D"/>
    <w:rsid w:val="00FA1E67"/>
    <w:rsid w:val="00FA2D5D"/>
    <w:rsid w:val="00FA43B6"/>
    <w:rsid w:val="00FA4C14"/>
    <w:rsid w:val="00FA5D63"/>
    <w:rsid w:val="00FA5D88"/>
    <w:rsid w:val="00FA5E79"/>
    <w:rsid w:val="00FA6D0A"/>
    <w:rsid w:val="00FA6E75"/>
    <w:rsid w:val="00FA6EAB"/>
    <w:rsid w:val="00FA751A"/>
    <w:rsid w:val="00FA7AEE"/>
    <w:rsid w:val="00FB0152"/>
    <w:rsid w:val="00FB1482"/>
    <w:rsid w:val="00FB1A63"/>
    <w:rsid w:val="00FB2188"/>
    <w:rsid w:val="00FB2566"/>
    <w:rsid w:val="00FB29A4"/>
    <w:rsid w:val="00FB2D6C"/>
    <w:rsid w:val="00FB33E4"/>
    <w:rsid w:val="00FB3676"/>
    <w:rsid w:val="00FB3858"/>
    <w:rsid w:val="00FB415A"/>
    <w:rsid w:val="00FB4495"/>
    <w:rsid w:val="00FB5641"/>
    <w:rsid w:val="00FB6C2B"/>
    <w:rsid w:val="00FB7B3A"/>
    <w:rsid w:val="00FC11FE"/>
    <w:rsid w:val="00FC18E0"/>
    <w:rsid w:val="00FC19AE"/>
    <w:rsid w:val="00FC1DAD"/>
    <w:rsid w:val="00FC1E76"/>
    <w:rsid w:val="00FC20C3"/>
    <w:rsid w:val="00FC29BA"/>
    <w:rsid w:val="00FC2E3F"/>
    <w:rsid w:val="00FC2E5C"/>
    <w:rsid w:val="00FC3401"/>
    <w:rsid w:val="00FC3B63"/>
    <w:rsid w:val="00FC3E02"/>
    <w:rsid w:val="00FC3E09"/>
    <w:rsid w:val="00FC4E0F"/>
    <w:rsid w:val="00FC5CFA"/>
    <w:rsid w:val="00FC64E4"/>
    <w:rsid w:val="00FD0E81"/>
    <w:rsid w:val="00FD147A"/>
    <w:rsid w:val="00FD1644"/>
    <w:rsid w:val="00FD1CF7"/>
    <w:rsid w:val="00FD24F1"/>
    <w:rsid w:val="00FD33DE"/>
    <w:rsid w:val="00FD554D"/>
    <w:rsid w:val="00FD5B24"/>
    <w:rsid w:val="00FD5ED8"/>
    <w:rsid w:val="00FD6E53"/>
    <w:rsid w:val="00FD7297"/>
    <w:rsid w:val="00FE1231"/>
    <w:rsid w:val="00FE1734"/>
    <w:rsid w:val="00FE193D"/>
    <w:rsid w:val="00FE30C5"/>
    <w:rsid w:val="00FE31E9"/>
    <w:rsid w:val="00FE362B"/>
    <w:rsid w:val="00FE37EF"/>
    <w:rsid w:val="00FE5833"/>
    <w:rsid w:val="00FE5C16"/>
    <w:rsid w:val="00FF0D93"/>
    <w:rsid w:val="00FF0EC7"/>
    <w:rsid w:val="00FF1C1C"/>
    <w:rsid w:val="00FF291B"/>
    <w:rsid w:val="00FF322C"/>
    <w:rsid w:val="00FF32B1"/>
    <w:rsid w:val="00FF373C"/>
    <w:rsid w:val="00FF42CB"/>
    <w:rsid w:val="00FF4C28"/>
    <w:rsid w:val="00FF5499"/>
    <w:rsid w:val="00FF5597"/>
    <w:rsid w:val="00FF5BB2"/>
    <w:rsid w:val="00FF5C0E"/>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CBD04B"/>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link w:val="Heading1Char"/>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5">
    <w:name w:val="heading 5"/>
    <w:basedOn w:val="Normal"/>
    <w:next w:val="Normal"/>
    <w:link w:val="Heading5Char"/>
    <w:semiHidden/>
    <w:unhideWhenUsed/>
    <w:qFormat/>
    <w:rsid w:val="00503BB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link w:val="ListParagraphChar"/>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771DCF"/>
    <w:rPr>
      <w:b/>
      <w:bCs/>
    </w:rPr>
  </w:style>
  <w:style w:type="paragraph" w:styleId="Caption">
    <w:name w:val="caption"/>
    <w:basedOn w:val="Normal"/>
    <w:next w:val="Normal"/>
    <w:uiPriority w:val="35"/>
    <w:unhideWhenUsed/>
    <w:qFormat/>
    <w:rsid w:val="007B4723"/>
    <w:rPr>
      <w:b/>
      <w:bCs/>
      <w:sz w:val="20"/>
    </w:rPr>
  </w:style>
  <w:style w:type="paragraph" w:styleId="NoSpacing">
    <w:name w:val="No Spacing"/>
    <w:basedOn w:val="Normal"/>
    <w:uiPriority w:val="1"/>
    <w:qFormat/>
    <w:rsid w:val="00B95581"/>
    <w:pPr>
      <w:numPr>
        <w:numId w:val="2"/>
      </w:numPr>
    </w:pPr>
    <w:rPr>
      <w:rFonts w:ascii="Calibri" w:eastAsia="Times New Roman" w:hAnsi="Calibri" w:cs="Calibri"/>
      <w:b/>
      <w:bCs/>
      <w:sz w:val="20"/>
      <w:lang w:val="en-US"/>
    </w:rPr>
  </w:style>
  <w:style w:type="paragraph" w:customStyle="1" w:styleId="SP">
    <w:name w:val="SP"/>
    <w:basedOn w:val="NoSpacing"/>
    <w:link w:val="SPChar"/>
    <w:qFormat/>
    <w:rsid w:val="00B95581"/>
  </w:style>
  <w:style w:type="character" w:customStyle="1" w:styleId="SPChar">
    <w:name w:val="SP Char"/>
    <w:basedOn w:val="DefaultParagraphFont"/>
    <w:link w:val="SP"/>
    <w:rsid w:val="00B95581"/>
    <w:rPr>
      <w:rFonts w:ascii="Calibri" w:eastAsia="Times New Roman" w:hAnsi="Calibri" w:cs="Calibri"/>
      <w:b/>
      <w:bCs/>
      <w:lang w:eastAsia="en-US"/>
    </w:rPr>
  </w:style>
  <w:style w:type="character" w:customStyle="1" w:styleId="ListParagraphChar">
    <w:name w:val="List Paragraph Char"/>
    <w:basedOn w:val="DefaultParagraphFont"/>
    <w:link w:val="ListParagraph"/>
    <w:uiPriority w:val="1"/>
    <w:rsid w:val="00B95581"/>
    <w:rPr>
      <w:sz w:val="18"/>
      <w:lang w:val="en-GB" w:eastAsia="en-US"/>
    </w:rPr>
  </w:style>
  <w:style w:type="character" w:customStyle="1" w:styleId="cf01">
    <w:name w:val="cf01"/>
    <w:basedOn w:val="DefaultParagraphFont"/>
    <w:rsid w:val="006A041C"/>
    <w:rPr>
      <w:rFonts w:ascii="Segoe UI" w:hAnsi="Segoe UI" w:cs="Segoe UI" w:hint="default"/>
      <w:sz w:val="18"/>
      <w:szCs w:val="18"/>
    </w:rPr>
  </w:style>
  <w:style w:type="table" w:customStyle="1" w:styleId="TableGrid1">
    <w:name w:val="Table Grid1"/>
    <w:basedOn w:val="TableNormal"/>
    <w:next w:val="TableGrid"/>
    <w:uiPriority w:val="39"/>
    <w:rsid w:val="0048301C"/>
    <w:rPr>
      <w:rFonts w:ascii="Calibri" w:eastAsia="DengXian" w:hAnsi="Calibri"/>
      <w:kern w:val="2"/>
      <w:sz w:val="22"/>
      <w:szCs w:val="22"/>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unhideWhenUsed/>
    <w:qFormat/>
    <w:rsid w:val="0016400B"/>
    <w:pPr>
      <w:spacing w:after="120"/>
    </w:pPr>
  </w:style>
  <w:style w:type="character" w:customStyle="1" w:styleId="BodyTextChar">
    <w:name w:val="Body Text Char"/>
    <w:basedOn w:val="DefaultParagraphFont"/>
    <w:link w:val="BodyText"/>
    <w:semiHidden/>
    <w:rsid w:val="0016400B"/>
    <w:rPr>
      <w:sz w:val="18"/>
      <w:lang w:val="en-GB" w:eastAsia="en-US"/>
    </w:rPr>
  </w:style>
  <w:style w:type="character" w:customStyle="1" w:styleId="fontstyle01">
    <w:name w:val="fontstyle01"/>
    <w:basedOn w:val="DefaultParagraphFont"/>
    <w:rsid w:val="00D969AC"/>
    <w:rPr>
      <w:rFonts w:ascii="TimesNewRoman" w:hAnsi="TimesNewRoman" w:hint="default"/>
      <w:b w:val="0"/>
      <w:bCs w:val="0"/>
      <w:i w:val="0"/>
      <w:iCs w:val="0"/>
      <w:color w:val="000000"/>
      <w:sz w:val="18"/>
      <w:szCs w:val="18"/>
    </w:rPr>
  </w:style>
  <w:style w:type="character" w:styleId="Emphasis">
    <w:name w:val="Emphasis"/>
    <w:basedOn w:val="DefaultParagraphFont"/>
    <w:qFormat/>
    <w:rsid w:val="004B5CD3"/>
    <w:rPr>
      <w:i/>
      <w:iCs/>
    </w:rPr>
  </w:style>
  <w:style w:type="character" w:customStyle="1" w:styleId="xapple-converted-space">
    <w:name w:val="x_apple-converted-space"/>
    <w:basedOn w:val="DefaultParagraphFont"/>
    <w:rsid w:val="00B61364"/>
  </w:style>
  <w:style w:type="table" w:customStyle="1" w:styleId="TableGrid2">
    <w:name w:val="Table Grid2"/>
    <w:basedOn w:val="TableNormal"/>
    <w:next w:val="TableGrid"/>
    <w:uiPriority w:val="39"/>
    <w:rsid w:val="00754507"/>
    <w:rPr>
      <w:rFonts w:ascii="Calibri" w:eastAsia="DengXian" w:hAnsi="Calibri"/>
      <w:kern w:val="2"/>
      <w:sz w:val="22"/>
      <w:szCs w:val="22"/>
      <w:lang w:eastAsia="zh-CN"/>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51ED5"/>
    <w:rPr>
      <w:rFonts w:ascii="Arial" w:hAnsi="Arial"/>
      <w:b/>
      <w:sz w:val="32"/>
      <w:u w:val="single"/>
      <w:lang w:val="en-GB" w:eastAsia="en-US"/>
    </w:rPr>
  </w:style>
  <w:style w:type="paragraph" w:customStyle="1" w:styleId="B-Body">
    <w:name w:val="B-Body"/>
    <w:link w:val="B-BodyChar"/>
    <w:qFormat/>
    <w:rsid w:val="00451ED5"/>
    <w:pPr>
      <w:tabs>
        <w:tab w:val="left" w:pos="2160"/>
      </w:tabs>
      <w:spacing w:before="120" w:after="40"/>
      <w:ind w:left="720"/>
    </w:pPr>
    <w:rPr>
      <w:rFonts w:eastAsia="Times New Roman"/>
      <w:sz w:val="22"/>
      <w:lang w:eastAsia="en-US"/>
    </w:rPr>
  </w:style>
  <w:style w:type="character" w:customStyle="1" w:styleId="B-BodyChar">
    <w:name w:val="B-Body Char"/>
    <w:basedOn w:val="DefaultParagraphFont"/>
    <w:link w:val="B-Body"/>
    <w:locked/>
    <w:rsid w:val="00451ED5"/>
    <w:rPr>
      <w:rFonts w:eastAsia="Times New Roman"/>
      <w:sz w:val="22"/>
      <w:lang w:eastAsia="en-US"/>
    </w:rPr>
  </w:style>
  <w:style w:type="character" w:customStyle="1" w:styleId="Heading5Char">
    <w:name w:val="Heading 5 Char"/>
    <w:basedOn w:val="DefaultParagraphFont"/>
    <w:link w:val="Heading5"/>
    <w:semiHidden/>
    <w:rsid w:val="00503BB4"/>
    <w:rPr>
      <w:rFonts w:asciiTheme="majorHAnsi" w:eastAsiaTheme="majorEastAsia" w:hAnsiTheme="majorHAnsi" w:cstheme="majorBidi"/>
      <w:color w:val="365F91" w:themeColor="accent1" w:themeShade="BF"/>
      <w:sz w:val="18"/>
      <w:lang w:val="en-GB" w:eastAsia="en-US"/>
    </w:rPr>
  </w:style>
  <w:style w:type="table" w:customStyle="1" w:styleId="TableGrid3">
    <w:name w:val="Table Grid3"/>
    <w:basedOn w:val="TableNormal"/>
    <w:next w:val="TableGrid"/>
    <w:uiPriority w:val="39"/>
    <w:rsid w:val="00D0668D"/>
    <w:rPr>
      <w:rFonts w:ascii="Calibri" w:eastAsia="DengXian" w:hAnsi="Calibri"/>
      <w:kern w:val="2"/>
      <w:sz w:val="22"/>
      <w:szCs w:val="22"/>
      <w:lang w:eastAsia="zh-CN"/>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0">
    <w:name w:val="BodyText"/>
    <w:basedOn w:val="Normal"/>
    <w:qFormat/>
    <w:rsid w:val="00A925C3"/>
    <w:pPr>
      <w:spacing w:before="120" w:after="120"/>
      <w:jc w:val="both"/>
    </w:pPr>
    <w:rPr>
      <w:rFonts w:eastAsia="Batang"/>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377251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80573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58017200">
      <w:bodyDiv w:val="1"/>
      <w:marLeft w:val="0"/>
      <w:marRight w:val="0"/>
      <w:marTop w:val="0"/>
      <w:marBottom w:val="0"/>
      <w:divBdr>
        <w:top w:val="none" w:sz="0" w:space="0" w:color="auto"/>
        <w:left w:val="none" w:sz="0" w:space="0" w:color="auto"/>
        <w:bottom w:val="none" w:sz="0" w:space="0" w:color="auto"/>
        <w:right w:val="none" w:sz="0" w:space="0" w:color="auto"/>
      </w:divBdr>
    </w:div>
    <w:div w:id="59253137">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7580839">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1192809">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894210">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2666490">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856230">
      <w:bodyDiv w:val="1"/>
      <w:marLeft w:val="0"/>
      <w:marRight w:val="0"/>
      <w:marTop w:val="0"/>
      <w:marBottom w:val="0"/>
      <w:divBdr>
        <w:top w:val="none" w:sz="0" w:space="0" w:color="auto"/>
        <w:left w:val="none" w:sz="0" w:space="0" w:color="auto"/>
        <w:bottom w:val="none" w:sz="0" w:space="0" w:color="auto"/>
        <w:right w:val="none" w:sz="0" w:space="0" w:color="auto"/>
      </w:divBdr>
    </w:div>
    <w:div w:id="19793895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243175">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61432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593127">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677072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1230977">
      <w:bodyDiv w:val="1"/>
      <w:marLeft w:val="0"/>
      <w:marRight w:val="0"/>
      <w:marTop w:val="0"/>
      <w:marBottom w:val="0"/>
      <w:divBdr>
        <w:top w:val="none" w:sz="0" w:space="0" w:color="auto"/>
        <w:left w:val="none" w:sz="0" w:space="0" w:color="auto"/>
        <w:bottom w:val="none" w:sz="0" w:space="0" w:color="auto"/>
        <w:right w:val="none" w:sz="0" w:space="0" w:color="auto"/>
      </w:divBdr>
    </w:div>
    <w:div w:id="261569226">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0036187">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4476833">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382954">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6925731">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4555377">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47564758">
      <w:bodyDiv w:val="1"/>
      <w:marLeft w:val="0"/>
      <w:marRight w:val="0"/>
      <w:marTop w:val="0"/>
      <w:marBottom w:val="0"/>
      <w:divBdr>
        <w:top w:val="none" w:sz="0" w:space="0" w:color="auto"/>
        <w:left w:val="none" w:sz="0" w:space="0" w:color="auto"/>
        <w:bottom w:val="none" w:sz="0" w:space="0" w:color="auto"/>
        <w:right w:val="none" w:sz="0" w:space="0" w:color="auto"/>
      </w:divBdr>
    </w:div>
    <w:div w:id="348223090">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2601031">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9522762">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688295">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18502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7263131">
      <w:bodyDiv w:val="1"/>
      <w:marLeft w:val="0"/>
      <w:marRight w:val="0"/>
      <w:marTop w:val="0"/>
      <w:marBottom w:val="0"/>
      <w:divBdr>
        <w:top w:val="none" w:sz="0" w:space="0" w:color="auto"/>
        <w:left w:val="none" w:sz="0" w:space="0" w:color="auto"/>
        <w:bottom w:val="none" w:sz="0" w:space="0" w:color="auto"/>
        <w:right w:val="none" w:sz="0" w:space="0" w:color="auto"/>
      </w:divBdr>
      <w:divsChild>
        <w:div w:id="1107195606">
          <w:marLeft w:val="1166"/>
          <w:marRight w:val="0"/>
          <w:marTop w:val="96"/>
          <w:marBottom w:val="0"/>
          <w:divBdr>
            <w:top w:val="none" w:sz="0" w:space="0" w:color="auto"/>
            <w:left w:val="none" w:sz="0" w:space="0" w:color="auto"/>
            <w:bottom w:val="none" w:sz="0" w:space="0" w:color="auto"/>
            <w:right w:val="none" w:sz="0" w:space="0" w:color="auto"/>
          </w:divBdr>
        </w:div>
      </w:divsChild>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3394111">
      <w:bodyDiv w:val="1"/>
      <w:marLeft w:val="0"/>
      <w:marRight w:val="0"/>
      <w:marTop w:val="0"/>
      <w:marBottom w:val="0"/>
      <w:divBdr>
        <w:top w:val="none" w:sz="0" w:space="0" w:color="auto"/>
        <w:left w:val="none" w:sz="0" w:space="0" w:color="auto"/>
        <w:bottom w:val="none" w:sz="0" w:space="0" w:color="auto"/>
        <w:right w:val="none" w:sz="0" w:space="0" w:color="auto"/>
      </w:divBdr>
    </w:div>
    <w:div w:id="556667694">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4964913">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36563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8608896">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6684577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6723041">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39589978">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39879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2421165">
      <w:bodyDiv w:val="1"/>
      <w:marLeft w:val="0"/>
      <w:marRight w:val="0"/>
      <w:marTop w:val="0"/>
      <w:marBottom w:val="0"/>
      <w:divBdr>
        <w:top w:val="none" w:sz="0" w:space="0" w:color="auto"/>
        <w:left w:val="none" w:sz="0" w:space="0" w:color="auto"/>
        <w:bottom w:val="none" w:sz="0" w:space="0" w:color="auto"/>
        <w:right w:val="none" w:sz="0" w:space="0" w:color="auto"/>
      </w:divBdr>
    </w:div>
    <w:div w:id="928660057">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0939486">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598828">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490940">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7021332">
      <w:bodyDiv w:val="1"/>
      <w:marLeft w:val="0"/>
      <w:marRight w:val="0"/>
      <w:marTop w:val="0"/>
      <w:marBottom w:val="0"/>
      <w:divBdr>
        <w:top w:val="none" w:sz="0" w:space="0" w:color="auto"/>
        <w:left w:val="none" w:sz="0" w:space="0" w:color="auto"/>
        <w:bottom w:val="none" w:sz="0" w:space="0" w:color="auto"/>
        <w:right w:val="none" w:sz="0" w:space="0" w:color="auto"/>
      </w:divBdr>
    </w:div>
    <w:div w:id="1084690872">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225402">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8499885">
      <w:bodyDiv w:val="1"/>
      <w:marLeft w:val="0"/>
      <w:marRight w:val="0"/>
      <w:marTop w:val="0"/>
      <w:marBottom w:val="0"/>
      <w:divBdr>
        <w:top w:val="none" w:sz="0" w:space="0" w:color="auto"/>
        <w:left w:val="none" w:sz="0" w:space="0" w:color="auto"/>
        <w:bottom w:val="none" w:sz="0" w:space="0" w:color="auto"/>
        <w:right w:val="none" w:sz="0" w:space="0" w:color="auto"/>
      </w:divBdr>
    </w:div>
    <w:div w:id="1112474378">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327125">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0704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6920314">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4902021">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946465">
      <w:bodyDiv w:val="1"/>
      <w:marLeft w:val="0"/>
      <w:marRight w:val="0"/>
      <w:marTop w:val="0"/>
      <w:marBottom w:val="0"/>
      <w:divBdr>
        <w:top w:val="none" w:sz="0" w:space="0" w:color="auto"/>
        <w:left w:val="none" w:sz="0" w:space="0" w:color="auto"/>
        <w:bottom w:val="none" w:sz="0" w:space="0" w:color="auto"/>
        <w:right w:val="none" w:sz="0" w:space="0" w:color="auto"/>
      </w:divBdr>
    </w:div>
    <w:div w:id="1280719219">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4916162">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5647277">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5157166">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0774433">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618742">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26465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878872">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0649819">
      <w:bodyDiv w:val="1"/>
      <w:marLeft w:val="0"/>
      <w:marRight w:val="0"/>
      <w:marTop w:val="0"/>
      <w:marBottom w:val="0"/>
      <w:divBdr>
        <w:top w:val="none" w:sz="0" w:space="0" w:color="auto"/>
        <w:left w:val="none" w:sz="0" w:space="0" w:color="auto"/>
        <w:bottom w:val="none" w:sz="0" w:space="0" w:color="auto"/>
        <w:right w:val="none" w:sz="0" w:space="0" w:color="auto"/>
      </w:divBdr>
    </w:div>
    <w:div w:id="1621452646">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3877202">
      <w:bodyDiv w:val="1"/>
      <w:marLeft w:val="0"/>
      <w:marRight w:val="0"/>
      <w:marTop w:val="0"/>
      <w:marBottom w:val="0"/>
      <w:divBdr>
        <w:top w:val="none" w:sz="0" w:space="0" w:color="auto"/>
        <w:left w:val="none" w:sz="0" w:space="0" w:color="auto"/>
        <w:bottom w:val="none" w:sz="0" w:space="0" w:color="auto"/>
        <w:right w:val="none" w:sz="0" w:space="0" w:color="auto"/>
      </w:divBdr>
    </w:div>
    <w:div w:id="162812580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1760890">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2856526">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71218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402077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515920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29397628">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3830278">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6071142">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0628719">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400602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27113311">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4435059">
      <w:bodyDiv w:val="1"/>
      <w:marLeft w:val="0"/>
      <w:marRight w:val="0"/>
      <w:marTop w:val="0"/>
      <w:marBottom w:val="0"/>
      <w:divBdr>
        <w:top w:val="none" w:sz="0" w:space="0" w:color="auto"/>
        <w:left w:val="none" w:sz="0" w:space="0" w:color="auto"/>
        <w:bottom w:val="none" w:sz="0" w:space="0" w:color="auto"/>
        <w:right w:val="none" w:sz="0" w:space="0" w:color="auto"/>
      </w:divBdr>
    </w:div>
    <w:div w:id="1964997924">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336286">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8895390">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4951">
      <w:bodyDiv w:val="1"/>
      <w:marLeft w:val="0"/>
      <w:marRight w:val="0"/>
      <w:marTop w:val="0"/>
      <w:marBottom w:val="0"/>
      <w:divBdr>
        <w:top w:val="none" w:sz="0" w:space="0" w:color="auto"/>
        <w:left w:val="none" w:sz="0" w:space="0" w:color="auto"/>
        <w:bottom w:val="none" w:sz="0" w:space="0" w:color="auto"/>
        <w:right w:val="none" w:sz="0" w:space="0" w:color="auto"/>
      </w:divBdr>
    </w:div>
    <w:div w:id="2062553093">
      <w:bodyDiv w:val="1"/>
      <w:marLeft w:val="0"/>
      <w:marRight w:val="0"/>
      <w:marTop w:val="0"/>
      <w:marBottom w:val="0"/>
      <w:divBdr>
        <w:top w:val="none" w:sz="0" w:space="0" w:color="auto"/>
        <w:left w:val="none" w:sz="0" w:space="0" w:color="auto"/>
        <w:bottom w:val="none" w:sz="0" w:space="0" w:color="auto"/>
        <w:right w:val="none" w:sz="0" w:space="0" w:color="auto"/>
      </w:divBdr>
    </w:div>
    <w:div w:id="2067336211">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8623084">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637097">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4/11-24-0876-00-00bn-uhr-ppdu-phy-version.pptx" TargetMode="External"/><Relationship Id="rId18" Type="http://schemas.openxmlformats.org/officeDocument/2006/relationships/hyperlink" Target="https://mentor.ieee.org/802.11/dcn/24/11-24-1901-00-00bn-dru-ltf-sequence-design-for-40mhz-dbw.pptx" TargetMode="Externa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hyperlink" Target="https://mentor.ieee.org/802.11/dcn/24/11-24-1489-01-00bn-signaling-for-dru-transmission.pptx" TargetMode="External"/><Relationship Id="rId7" Type="http://schemas.openxmlformats.org/officeDocument/2006/relationships/endnotes" Target="endnotes.xml"/><Relationship Id="rId12" Type="http://schemas.openxmlformats.org/officeDocument/2006/relationships/hyperlink" Target="https://mentor.ieee.org/802.11/dcn/24/11-24-1189-01-00bn-dru-transmission-on-frequency-subblocks-of-wide-bandwidth-ppdu.pptx" TargetMode="External"/><Relationship Id="rId17" Type="http://schemas.openxmlformats.org/officeDocument/2006/relationships/hyperlink" Target="https://mentor.ieee.org/802.11/dcn/24/11-24-1567-00-00bn-ltf-design-for-dru.pptx" TargetMode="External"/><Relationship Id="rId25" Type="http://schemas.microsoft.com/office/2011/relationships/commentsExtended" Target="commentsExtended.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entor.ieee.org/802.11/dcn/24/11-24-1097-01-00bn-thoughts-on-uhr-ltf-for-dru.pptx" TargetMode="External"/><Relationship Id="rId20" Type="http://schemas.openxmlformats.org/officeDocument/2006/relationships/hyperlink" Target="https://mentor.ieee.org/802.11/dcn/24/11-24-0501-02-00bn-pilot-design-considerations-for-dru.pptx"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4/11-24-1510-02-00bn-open-issues-on-dru.pptx" TargetMode="External"/><Relationship Id="rId24" Type="http://schemas.openxmlformats.org/officeDocument/2006/relationships/comments" Target="comments.xm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mentor.ieee.org/802.11/dcn/24/11-24-1188-02-00bn-global-csd-index-assignment-for-dru-stf-transmission-in-11bn.pptx" TargetMode="External"/><Relationship Id="rId23" Type="http://schemas.openxmlformats.org/officeDocument/2006/relationships/hyperlink" Target="https://mentor.ieee.org/802.11/dcn/24/11-24-1856-01-00bn-tone-distribution-in-dru-with-puncturing-follow-up.pptx" TargetMode="External"/><Relationship Id="rId28" Type="http://schemas.openxmlformats.org/officeDocument/2006/relationships/image" Target="media/image1.png"/><Relationship Id="rId10" Type="http://schemas.openxmlformats.org/officeDocument/2006/relationships/hyperlink" Target="https://mentor.ieee.org/802.11/dcn/24/11-24-0477-02-00bn-high-level-perspective-on-dru-follow-up.pptx" TargetMode="External"/><Relationship Id="rId19" Type="http://schemas.openxmlformats.org/officeDocument/2006/relationships/hyperlink" Target="https://mentor.ieee.org/802.11/dcn/24/11-24-0501-02-00bn-pilot-design-considerations-for-dru.pptx"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ntor.ieee.org/802.11/dcn/24/11-24-0468-02-00bn-dru-tone-plan-for-11bn.pptx" TargetMode="External"/><Relationship Id="rId14" Type="http://schemas.openxmlformats.org/officeDocument/2006/relationships/hyperlink" Target="https://mentor.ieee.org/802.11/dcn/24/11-24-0752-02-00bn-stf-design-consideration-for-dru.pptx" TargetMode="External"/><Relationship Id="rId22" Type="http://schemas.openxmlformats.org/officeDocument/2006/relationships/hyperlink" Target="https://mentor.ieee.org/802.11/dcn/24/11-24-0736-01-00bn-preamble-and-pe-transmission-in-ppdu-using-dru.pptx" TargetMode="External"/><Relationship Id="rId27" Type="http://schemas.microsoft.com/office/2018/08/relationships/commentsExtensible" Target="commentsExtensible.xml"/><Relationship Id="rId30" Type="http://schemas.openxmlformats.org/officeDocument/2006/relationships/footer" Target="footer1.xml"/><Relationship Id="rId8" Type="http://schemas.openxmlformats.org/officeDocument/2006/relationships/hyperlink" Target="https://mentor.ieee.org/802.11/dcn/23/11-23-2200-03-00bn-distribution-bandwidth-of-dru.pptx"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B7778-E3D9-4B04-94FB-E1B9819FF85B}">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46c98d88-e344-4ed4-8496-4ed7712e255d}" enabled="0" method="" siteId="{46c98d88-e344-4ed4-8496-4ed7712e255d}" removed="1"/>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Template>
  <TotalTime>10</TotalTime>
  <Pages>20</Pages>
  <Words>7665</Words>
  <Characters>43691</Characters>
  <Application>Microsoft Office Word</Application>
  <DocSecurity>0</DocSecurity>
  <Lines>364</Lines>
  <Paragraphs>102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802.11-15/xxxxr0</vt:lpstr>
      <vt:lpstr>doc.: IEEE 802.11-15/xxxxr0</vt:lpstr>
    </vt:vector>
  </TitlesOfParts>
  <Manager/>
  <Company/>
  <LinksUpToDate>false</LinksUpToDate>
  <CharactersWithSpaces>51254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802.11-15/xxxxr0</dc:title>
  <dc:subject>Submission</dc:subject>
  <dc:creator>lverma@qti.qualcomm.com</dc:creator>
  <cp:keywords>March 2015</cp:keywords>
  <dc:description/>
  <cp:lastModifiedBy>Jianhan Liu</cp:lastModifiedBy>
  <cp:revision>8</cp:revision>
  <cp:lastPrinted>2010-05-04T03:47:00Z</cp:lastPrinted>
  <dcterms:created xsi:type="dcterms:W3CDTF">2025-01-07T01:20:00Z</dcterms:created>
  <dcterms:modified xsi:type="dcterms:W3CDTF">2025-01-07T01:36:00Z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