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6AEBE4"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35"/>
        <w:gridCol w:w="1965"/>
        <w:gridCol w:w="1995"/>
        <w:gridCol w:w="1440"/>
        <w:gridCol w:w="2741"/>
      </w:tblGrid>
      <w:tr w:rsidR="00CA09B2" w14:paraId="610EFBD2" w14:textId="77777777" w:rsidTr="00CE7304">
        <w:trPr>
          <w:trHeight w:val="485"/>
          <w:jc w:val="center"/>
        </w:trPr>
        <w:tc>
          <w:tcPr>
            <w:tcW w:w="9576" w:type="dxa"/>
            <w:gridSpan w:val="5"/>
            <w:vAlign w:val="center"/>
          </w:tcPr>
          <w:p w14:paraId="42E83390" w14:textId="5B033F5C" w:rsidR="00CA09B2" w:rsidRDefault="004F2EE0" w:rsidP="004E1D58">
            <w:pPr>
              <w:pStyle w:val="T2"/>
            </w:pPr>
            <w:r>
              <w:t xml:space="preserve">PDT </w:t>
            </w:r>
            <w:r w:rsidR="003A6B29">
              <w:t xml:space="preserve">PHY </w:t>
            </w:r>
            <w:proofErr w:type="spellStart"/>
            <w:r w:rsidR="004F6ABC">
              <w:t>Reciver</w:t>
            </w:r>
            <w:proofErr w:type="spellEnd"/>
            <w:r w:rsidR="004F6ABC">
              <w:t xml:space="preserve"> specification</w:t>
            </w:r>
          </w:p>
        </w:tc>
      </w:tr>
      <w:tr w:rsidR="00CA09B2" w14:paraId="1724A3C4" w14:textId="77777777" w:rsidTr="00CE7304">
        <w:trPr>
          <w:trHeight w:val="143"/>
          <w:jc w:val="center"/>
        </w:trPr>
        <w:tc>
          <w:tcPr>
            <w:tcW w:w="9576" w:type="dxa"/>
            <w:gridSpan w:val="5"/>
            <w:vAlign w:val="center"/>
          </w:tcPr>
          <w:p w14:paraId="16DF7F55" w14:textId="09F23B1F" w:rsidR="00CA09B2" w:rsidRDefault="00CA09B2" w:rsidP="004F2EE0">
            <w:pPr>
              <w:pStyle w:val="T2"/>
              <w:ind w:left="0"/>
              <w:rPr>
                <w:sz w:val="20"/>
              </w:rPr>
            </w:pPr>
            <w:r>
              <w:rPr>
                <w:sz w:val="20"/>
              </w:rPr>
              <w:t>Date:</w:t>
            </w:r>
            <w:r>
              <w:rPr>
                <w:b w:val="0"/>
                <w:sz w:val="20"/>
              </w:rPr>
              <w:t xml:space="preserve">  </w:t>
            </w:r>
            <w:r w:rsidR="004F2EE0">
              <w:rPr>
                <w:b w:val="0"/>
                <w:sz w:val="20"/>
              </w:rPr>
              <w:t>2024</w:t>
            </w:r>
            <w:r>
              <w:rPr>
                <w:b w:val="0"/>
                <w:sz w:val="20"/>
              </w:rPr>
              <w:t>-</w:t>
            </w:r>
            <w:r w:rsidR="004E1D58">
              <w:rPr>
                <w:b w:val="0"/>
                <w:sz w:val="20"/>
              </w:rPr>
              <w:t>12</w:t>
            </w:r>
            <w:r>
              <w:rPr>
                <w:b w:val="0"/>
                <w:sz w:val="20"/>
              </w:rPr>
              <w:t>-</w:t>
            </w:r>
            <w:r w:rsidR="004E1D58">
              <w:rPr>
                <w:b w:val="0"/>
                <w:sz w:val="20"/>
              </w:rPr>
              <w:t>02</w:t>
            </w:r>
          </w:p>
        </w:tc>
      </w:tr>
      <w:tr w:rsidR="00CA09B2" w14:paraId="10780462" w14:textId="77777777" w:rsidTr="00CE7304">
        <w:trPr>
          <w:cantSplit/>
          <w:jc w:val="center"/>
        </w:trPr>
        <w:tc>
          <w:tcPr>
            <w:tcW w:w="9576" w:type="dxa"/>
            <w:gridSpan w:val="5"/>
            <w:vAlign w:val="center"/>
          </w:tcPr>
          <w:p w14:paraId="73AB5F68" w14:textId="77777777" w:rsidR="00CA09B2" w:rsidRDefault="00CA09B2">
            <w:pPr>
              <w:pStyle w:val="T2"/>
              <w:spacing w:after="0"/>
              <w:ind w:left="0" w:right="0"/>
              <w:jc w:val="left"/>
              <w:rPr>
                <w:sz w:val="20"/>
              </w:rPr>
            </w:pPr>
            <w:r>
              <w:rPr>
                <w:sz w:val="20"/>
              </w:rPr>
              <w:t>Author(s):</w:t>
            </w:r>
          </w:p>
        </w:tc>
      </w:tr>
      <w:tr w:rsidR="00CA09B2" w14:paraId="6F7BCE61" w14:textId="77777777" w:rsidTr="00CE7304">
        <w:trPr>
          <w:jc w:val="center"/>
        </w:trPr>
        <w:tc>
          <w:tcPr>
            <w:tcW w:w="1435" w:type="dxa"/>
            <w:vAlign w:val="center"/>
          </w:tcPr>
          <w:p w14:paraId="674CD0C8" w14:textId="77777777" w:rsidR="00CA09B2" w:rsidRDefault="00CA09B2">
            <w:pPr>
              <w:pStyle w:val="T2"/>
              <w:spacing w:after="0"/>
              <w:ind w:left="0" w:right="0"/>
              <w:jc w:val="left"/>
              <w:rPr>
                <w:sz w:val="20"/>
              </w:rPr>
            </w:pPr>
            <w:r>
              <w:rPr>
                <w:sz w:val="20"/>
              </w:rPr>
              <w:t>Name</w:t>
            </w:r>
          </w:p>
        </w:tc>
        <w:tc>
          <w:tcPr>
            <w:tcW w:w="1965" w:type="dxa"/>
            <w:vAlign w:val="center"/>
          </w:tcPr>
          <w:p w14:paraId="08F276CE" w14:textId="77777777" w:rsidR="00CA09B2" w:rsidRDefault="0062440B">
            <w:pPr>
              <w:pStyle w:val="T2"/>
              <w:spacing w:after="0"/>
              <w:ind w:left="0" w:right="0"/>
              <w:jc w:val="left"/>
              <w:rPr>
                <w:sz w:val="20"/>
              </w:rPr>
            </w:pPr>
            <w:r>
              <w:rPr>
                <w:sz w:val="20"/>
              </w:rPr>
              <w:t>Affiliation</w:t>
            </w:r>
          </w:p>
        </w:tc>
        <w:tc>
          <w:tcPr>
            <w:tcW w:w="1995" w:type="dxa"/>
            <w:vAlign w:val="center"/>
          </w:tcPr>
          <w:p w14:paraId="58C470C3" w14:textId="77777777" w:rsidR="00CA09B2" w:rsidRDefault="00CA09B2">
            <w:pPr>
              <w:pStyle w:val="T2"/>
              <w:spacing w:after="0"/>
              <w:ind w:left="0" w:right="0"/>
              <w:jc w:val="left"/>
              <w:rPr>
                <w:sz w:val="20"/>
              </w:rPr>
            </w:pPr>
            <w:r>
              <w:rPr>
                <w:sz w:val="20"/>
              </w:rPr>
              <w:t>Address</w:t>
            </w:r>
          </w:p>
        </w:tc>
        <w:tc>
          <w:tcPr>
            <w:tcW w:w="1440" w:type="dxa"/>
            <w:vAlign w:val="center"/>
          </w:tcPr>
          <w:p w14:paraId="0326BDF6" w14:textId="77777777" w:rsidR="00CA09B2" w:rsidRDefault="00CA09B2">
            <w:pPr>
              <w:pStyle w:val="T2"/>
              <w:spacing w:after="0"/>
              <w:ind w:left="0" w:right="0"/>
              <w:jc w:val="left"/>
              <w:rPr>
                <w:sz w:val="20"/>
              </w:rPr>
            </w:pPr>
            <w:r>
              <w:rPr>
                <w:sz w:val="20"/>
              </w:rPr>
              <w:t>Phone</w:t>
            </w:r>
          </w:p>
        </w:tc>
        <w:tc>
          <w:tcPr>
            <w:tcW w:w="2741" w:type="dxa"/>
            <w:vAlign w:val="center"/>
          </w:tcPr>
          <w:p w14:paraId="00524709" w14:textId="77777777" w:rsidR="00CA09B2" w:rsidRDefault="00CA09B2">
            <w:pPr>
              <w:pStyle w:val="T2"/>
              <w:spacing w:after="0"/>
              <w:ind w:left="0" w:right="0"/>
              <w:jc w:val="left"/>
              <w:rPr>
                <w:sz w:val="20"/>
              </w:rPr>
            </w:pPr>
            <w:r>
              <w:rPr>
                <w:sz w:val="20"/>
              </w:rPr>
              <w:t>email</w:t>
            </w:r>
          </w:p>
        </w:tc>
      </w:tr>
      <w:tr w:rsidR="0097560F" w14:paraId="5BD98E71" w14:textId="77777777" w:rsidTr="00CE7304">
        <w:trPr>
          <w:trHeight w:val="440"/>
          <w:jc w:val="center"/>
        </w:trPr>
        <w:tc>
          <w:tcPr>
            <w:tcW w:w="1435" w:type="dxa"/>
            <w:vAlign w:val="center"/>
          </w:tcPr>
          <w:p w14:paraId="7BA95338" w14:textId="63B3B4CA" w:rsidR="0097560F" w:rsidRDefault="00A91939" w:rsidP="00BC7D35">
            <w:pPr>
              <w:pStyle w:val="T2"/>
              <w:spacing w:after="0"/>
              <w:ind w:left="0" w:right="0"/>
              <w:rPr>
                <w:b w:val="0"/>
                <w:sz w:val="20"/>
              </w:rPr>
            </w:pPr>
            <w:r>
              <w:rPr>
                <w:b w:val="0"/>
                <w:sz w:val="20"/>
              </w:rPr>
              <w:t>Juan Fang</w:t>
            </w:r>
          </w:p>
        </w:tc>
        <w:tc>
          <w:tcPr>
            <w:tcW w:w="1965" w:type="dxa"/>
            <w:vAlign w:val="center"/>
          </w:tcPr>
          <w:p w14:paraId="29EA8242" w14:textId="22E663FD" w:rsidR="0097560F" w:rsidRDefault="00A91939" w:rsidP="00D42C40">
            <w:pPr>
              <w:pStyle w:val="T2"/>
              <w:spacing w:after="0"/>
              <w:ind w:left="0" w:right="0"/>
              <w:rPr>
                <w:b w:val="0"/>
                <w:sz w:val="20"/>
              </w:rPr>
            </w:pPr>
            <w:r>
              <w:rPr>
                <w:b w:val="0"/>
                <w:sz w:val="20"/>
              </w:rPr>
              <w:t>Intel</w:t>
            </w:r>
          </w:p>
        </w:tc>
        <w:tc>
          <w:tcPr>
            <w:tcW w:w="1995" w:type="dxa"/>
            <w:vAlign w:val="center"/>
          </w:tcPr>
          <w:p w14:paraId="2493DBA5" w14:textId="1C3BFEC3" w:rsidR="0097560F" w:rsidRDefault="0097560F" w:rsidP="00BC7D35">
            <w:pPr>
              <w:pStyle w:val="T2"/>
              <w:spacing w:after="0"/>
              <w:ind w:left="0" w:right="0"/>
              <w:rPr>
                <w:b w:val="0"/>
                <w:sz w:val="20"/>
              </w:rPr>
            </w:pPr>
          </w:p>
        </w:tc>
        <w:tc>
          <w:tcPr>
            <w:tcW w:w="1440" w:type="dxa"/>
            <w:vAlign w:val="center"/>
          </w:tcPr>
          <w:p w14:paraId="575E0F39" w14:textId="2B88CD41" w:rsidR="0097560F" w:rsidRPr="00E25611" w:rsidRDefault="0097560F" w:rsidP="00BC7D35">
            <w:pPr>
              <w:pStyle w:val="T2"/>
              <w:spacing w:after="0"/>
              <w:ind w:left="0" w:right="0"/>
              <w:rPr>
                <w:b w:val="0"/>
                <w:sz w:val="20"/>
              </w:rPr>
            </w:pPr>
          </w:p>
        </w:tc>
        <w:tc>
          <w:tcPr>
            <w:tcW w:w="2741" w:type="dxa"/>
            <w:vAlign w:val="center"/>
          </w:tcPr>
          <w:p w14:paraId="4E7AE615" w14:textId="292CF253" w:rsidR="0097560F" w:rsidRPr="00E25611" w:rsidRDefault="00A91939" w:rsidP="001401DB">
            <w:pPr>
              <w:pStyle w:val="T2"/>
              <w:spacing w:after="0"/>
              <w:ind w:left="0" w:right="0"/>
              <w:jc w:val="left"/>
              <w:rPr>
                <w:b w:val="0"/>
                <w:sz w:val="20"/>
              </w:rPr>
            </w:pPr>
            <w:r>
              <w:rPr>
                <w:b w:val="0"/>
                <w:sz w:val="20"/>
              </w:rPr>
              <w:t>Juan.fang@intel.com</w:t>
            </w:r>
          </w:p>
        </w:tc>
      </w:tr>
      <w:tr w:rsidR="00A91939" w14:paraId="1B159A35" w14:textId="77777777" w:rsidTr="00CE7304">
        <w:trPr>
          <w:trHeight w:val="260"/>
          <w:jc w:val="center"/>
        </w:trPr>
        <w:tc>
          <w:tcPr>
            <w:tcW w:w="1435" w:type="dxa"/>
          </w:tcPr>
          <w:p w14:paraId="4D8BC790" w14:textId="46165F15" w:rsidR="00A91939" w:rsidRDefault="00BF4F6B" w:rsidP="00A91939">
            <w:pPr>
              <w:pStyle w:val="BodyText"/>
              <w:jc w:val="center"/>
              <w:rPr>
                <w:b/>
              </w:rPr>
            </w:pPr>
            <w:r>
              <w:rPr>
                <w:sz w:val="18"/>
                <w:szCs w:val="18"/>
                <w:lang w:eastAsia="ko-KR"/>
              </w:rPr>
              <w:t>Eugene Baik</w:t>
            </w:r>
          </w:p>
        </w:tc>
        <w:tc>
          <w:tcPr>
            <w:tcW w:w="1965" w:type="dxa"/>
            <w:vAlign w:val="center"/>
          </w:tcPr>
          <w:p w14:paraId="0673B70F" w14:textId="3325A3A7" w:rsidR="00A91939" w:rsidRDefault="00A91939" w:rsidP="00A91939">
            <w:pPr>
              <w:pStyle w:val="T2"/>
              <w:spacing w:after="0"/>
              <w:ind w:left="0" w:right="0"/>
              <w:rPr>
                <w:b w:val="0"/>
                <w:sz w:val="20"/>
              </w:rPr>
            </w:pPr>
            <w:r w:rsidRPr="00882077">
              <w:rPr>
                <w:b w:val="0"/>
                <w:sz w:val="20"/>
              </w:rPr>
              <w:t>Qualcomm</w:t>
            </w:r>
          </w:p>
        </w:tc>
        <w:tc>
          <w:tcPr>
            <w:tcW w:w="1995" w:type="dxa"/>
            <w:vAlign w:val="center"/>
          </w:tcPr>
          <w:p w14:paraId="20426277" w14:textId="77777777" w:rsidR="00A91939" w:rsidRDefault="00A91939" w:rsidP="00A91939">
            <w:pPr>
              <w:pStyle w:val="T2"/>
              <w:spacing w:after="0"/>
              <w:ind w:left="0" w:right="0"/>
              <w:rPr>
                <w:b w:val="0"/>
                <w:sz w:val="20"/>
              </w:rPr>
            </w:pPr>
          </w:p>
        </w:tc>
        <w:tc>
          <w:tcPr>
            <w:tcW w:w="1440" w:type="dxa"/>
            <w:vAlign w:val="center"/>
          </w:tcPr>
          <w:p w14:paraId="2DC8228F" w14:textId="77777777" w:rsidR="00A91939" w:rsidRDefault="00A91939" w:rsidP="00A91939">
            <w:pPr>
              <w:pStyle w:val="T2"/>
              <w:spacing w:after="0"/>
              <w:ind w:left="0" w:right="0"/>
              <w:rPr>
                <w:b w:val="0"/>
                <w:sz w:val="20"/>
              </w:rPr>
            </w:pPr>
          </w:p>
        </w:tc>
        <w:tc>
          <w:tcPr>
            <w:tcW w:w="2741" w:type="dxa"/>
            <w:vAlign w:val="center"/>
          </w:tcPr>
          <w:p w14:paraId="71E28BAF" w14:textId="59E222BA" w:rsidR="00A91939" w:rsidRDefault="00A91939" w:rsidP="00A91939">
            <w:pPr>
              <w:pStyle w:val="T2"/>
              <w:spacing w:after="0"/>
              <w:ind w:left="0" w:right="0"/>
              <w:rPr>
                <w:b w:val="0"/>
                <w:sz w:val="16"/>
              </w:rPr>
            </w:pPr>
          </w:p>
        </w:tc>
      </w:tr>
      <w:tr w:rsidR="00A91939" w14:paraId="29CAC792" w14:textId="77777777" w:rsidTr="00CE7304">
        <w:trPr>
          <w:jc w:val="center"/>
        </w:trPr>
        <w:tc>
          <w:tcPr>
            <w:tcW w:w="1435" w:type="dxa"/>
          </w:tcPr>
          <w:p w14:paraId="26C9B0CE" w14:textId="30AAD236" w:rsidR="00A91939" w:rsidRDefault="005C60D3" w:rsidP="00A91939">
            <w:pPr>
              <w:pStyle w:val="BodyText"/>
              <w:jc w:val="center"/>
              <w:rPr>
                <w:b/>
              </w:rPr>
            </w:pPr>
            <w:proofErr w:type="spellStart"/>
            <w:r>
              <w:rPr>
                <w:szCs w:val="22"/>
              </w:rPr>
              <w:t>YuHesien</w:t>
            </w:r>
            <w:proofErr w:type="spellEnd"/>
            <w:r>
              <w:rPr>
                <w:szCs w:val="22"/>
              </w:rPr>
              <w:t xml:space="preserve"> Chang</w:t>
            </w:r>
          </w:p>
        </w:tc>
        <w:tc>
          <w:tcPr>
            <w:tcW w:w="1965" w:type="dxa"/>
            <w:vAlign w:val="center"/>
          </w:tcPr>
          <w:p w14:paraId="2290A89A" w14:textId="2D24B80A" w:rsidR="00A91939" w:rsidRDefault="00905F80" w:rsidP="00A91939">
            <w:pPr>
              <w:pStyle w:val="T2"/>
              <w:spacing w:after="0"/>
              <w:ind w:left="0" w:right="0"/>
              <w:rPr>
                <w:b w:val="0"/>
                <w:sz w:val="20"/>
              </w:rPr>
            </w:pPr>
            <w:proofErr w:type="spellStart"/>
            <w:r w:rsidRPr="00882077">
              <w:rPr>
                <w:b w:val="0"/>
                <w:sz w:val="20"/>
              </w:rPr>
              <w:t>Mediatek</w:t>
            </w:r>
            <w:proofErr w:type="spellEnd"/>
          </w:p>
        </w:tc>
        <w:tc>
          <w:tcPr>
            <w:tcW w:w="1995" w:type="dxa"/>
            <w:vAlign w:val="center"/>
          </w:tcPr>
          <w:p w14:paraId="22A0E6A7" w14:textId="77777777" w:rsidR="00A91939" w:rsidRDefault="00A91939" w:rsidP="00A91939">
            <w:pPr>
              <w:pStyle w:val="T2"/>
              <w:spacing w:after="0"/>
              <w:ind w:left="0" w:right="0"/>
              <w:rPr>
                <w:b w:val="0"/>
                <w:sz w:val="20"/>
              </w:rPr>
            </w:pPr>
          </w:p>
        </w:tc>
        <w:tc>
          <w:tcPr>
            <w:tcW w:w="1440" w:type="dxa"/>
            <w:vAlign w:val="center"/>
          </w:tcPr>
          <w:p w14:paraId="11BD4BD1" w14:textId="77777777" w:rsidR="00A91939" w:rsidRDefault="00A91939" w:rsidP="00A91939">
            <w:pPr>
              <w:pStyle w:val="T2"/>
              <w:spacing w:after="0"/>
              <w:ind w:left="0" w:right="0"/>
              <w:rPr>
                <w:b w:val="0"/>
                <w:sz w:val="20"/>
              </w:rPr>
            </w:pPr>
          </w:p>
        </w:tc>
        <w:tc>
          <w:tcPr>
            <w:tcW w:w="2741" w:type="dxa"/>
            <w:vAlign w:val="center"/>
          </w:tcPr>
          <w:p w14:paraId="26125EC7" w14:textId="535B21CB" w:rsidR="00A91939" w:rsidRDefault="00A91939" w:rsidP="00A91939">
            <w:pPr>
              <w:pStyle w:val="T2"/>
              <w:spacing w:after="0"/>
              <w:ind w:left="0" w:right="0"/>
              <w:rPr>
                <w:b w:val="0"/>
                <w:sz w:val="16"/>
              </w:rPr>
            </w:pPr>
          </w:p>
        </w:tc>
      </w:tr>
      <w:tr w:rsidR="00A91939" w14:paraId="049957CB" w14:textId="77777777" w:rsidTr="00CE7304">
        <w:trPr>
          <w:jc w:val="center"/>
        </w:trPr>
        <w:tc>
          <w:tcPr>
            <w:tcW w:w="1435" w:type="dxa"/>
          </w:tcPr>
          <w:p w14:paraId="6356E642" w14:textId="68845BD0" w:rsidR="00A91939" w:rsidRDefault="00A91939" w:rsidP="00A91939">
            <w:pPr>
              <w:pStyle w:val="BodyText"/>
              <w:jc w:val="center"/>
              <w:rPr>
                <w:b/>
              </w:rPr>
            </w:pPr>
            <w:r>
              <w:rPr>
                <w:szCs w:val="22"/>
              </w:rPr>
              <w:t>Shengquan Hu</w:t>
            </w:r>
          </w:p>
        </w:tc>
        <w:tc>
          <w:tcPr>
            <w:tcW w:w="1965" w:type="dxa"/>
            <w:vAlign w:val="center"/>
          </w:tcPr>
          <w:p w14:paraId="17CC50FD" w14:textId="2C39F072" w:rsidR="00A91939" w:rsidRDefault="00A91939" w:rsidP="00A91939">
            <w:pPr>
              <w:pStyle w:val="T2"/>
              <w:spacing w:after="0"/>
              <w:ind w:left="0" w:right="0"/>
              <w:rPr>
                <w:b w:val="0"/>
                <w:sz w:val="20"/>
              </w:rPr>
            </w:pPr>
            <w:proofErr w:type="spellStart"/>
            <w:r w:rsidRPr="00882077">
              <w:rPr>
                <w:b w:val="0"/>
                <w:sz w:val="20"/>
              </w:rPr>
              <w:t>Mediatek</w:t>
            </w:r>
            <w:proofErr w:type="spellEnd"/>
          </w:p>
        </w:tc>
        <w:tc>
          <w:tcPr>
            <w:tcW w:w="1995" w:type="dxa"/>
            <w:vAlign w:val="center"/>
          </w:tcPr>
          <w:p w14:paraId="144BB9AD" w14:textId="77777777" w:rsidR="00A91939" w:rsidRDefault="00A91939" w:rsidP="00A91939">
            <w:pPr>
              <w:pStyle w:val="T2"/>
              <w:spacing w:after="0"/>
              <w:ind w:left="0" w:right="0"/>
              <w:rPr>
                <w:b w:val="0"/>
                <w:sz w:val="20"/>
              </w:rPr>
            </w:pPr>
          </w:p>
        </w:tc>
        <w:tc>
          <w:tcPr>
            <w:tcW w:w="1440" w:type="dxa"/>
            <w:vAlign w:val="center"/>
          </w:tcPr>
          <w:p w14:paraId="381EEB6E" w14:textId="77777777" w:rsidR="00A91939" w:rsidRDefault="00A91939" w:rsidP="00A91939">
            <w:pPr>
              <w:pStyle w:val="T2"/>
              <w:spacing w:after="0"/>
              <w:ind w:left="0" w:right="0"/>
              <w:rPr>
                <w:b w:val="0"/>
                <w:sz w:val="20"/>
              </w:rPr>
            </w:pPr>
          </w:p>
        </w:tc>
        <w:tc>
          <w:tcPr>
            <w:tcW w:w="2741" w:type="dxa"/>
            <w:vAlign w:val="center"/>
          </w:tcPr>
          <w:p w14:paraId="153A9CAD" w14:textId="77777777" w:rsidR="00A91939" w:rsidRDefault="00A91939" w:rsidP="00A91939">
            <w:pPr>
              <w:pStyle w:val="T2"/>
              <w:spacing w:after="0"/>
              <w:ind w:left="0" w:right="0"/>
              <w:rPr>
                <w:b w:val="0"/>
                <w:sz w:val="16"/>
              </w:rPr>
            </w:pPr>
          </w:p>
        </w:tc>
      </w:tr>
      <w:tr w:rsidR="00A91939" w14:paraId="0754C3FD" w14:textId="77777777" w:rsidTr="00CE7304">
        <w:trPr>
          <w:jc w:val="center"/>
        </w:trPr>
        <w:tc>
          <w:tcPr>
            <w:tcW w:w="1435" w:type="dxa"/>
          </w:tcPr>
          <w:p w14:paraId="09C9AA0A" w14:textId="75C4B64B" w:rsidR="00A91939" w:rsidRDefault="00A91939" w:rsidP="00A91939">
            <w:pPr>
              <w:pStyle w:val="BodyText"/>
              <w:jc w:val="center"/>
              <w:rPr>
                <w:b/>
              </w:rPr>
            </w:pPr>
            <w:r w:rsidRPr="008900A5">
              <w:rPr>
                <w:szCs w:val="22"/>
              </w:rPr>
              <w:t>J</w:t>
            </w:r>
            <w:r>
              <w:rPr>
                <w:szCs w:val="22"/>
              </w:rPr>
              <w:t>ianhan Liu</w:t>
            </w:r>
          </w:p>
        </w:tc>
        <w:tc>
          <w:tcPr>
            <w:tcW w:w="1965" w:type="dxa"/>
            <w:vAlign w:val="center"/>
          </w:tcPr>
          <w:p w14:paraId="188D0A51" w14:textId="1692414D" w:rsidR="00A91939" w:rsidRDefault="00A91939" w:rsidP="00A91939">
            <w:pPr>
              <w:pStyle w:val="T2"/>
              <w:spacing w:after="0"/>
              <w:ind w:left="0" w:right="0"/>
              <w:rPr>
                <w:b w:val="0"/>
                <w:sz w:val="20"/>
              </w:rPr>
            </w:pPr>
            <w:proofErr w:type="spellStart"/>
            <w:r>
              <w:rPr>
                <w:rFonts w:hint="eastAsia"/>
                <w:b w:val="0"/>
                <w:sz w:val="20"/>
              </w:rPr>
              <w:t>Mediatek</w:t>
            </w:r>
            <w:proofErr w:type="spellEnd"/>
          </w:p>
        </w:tc>
        <w:tc>
          <w:tcPr>
            <w:tcW w:w="1995" w:type="dxa"/>
            <w:vAlign w:val="center"/>
          </w:tcPr>
          <w:p w14:paraId="75D1803E" w14:textId="77777777" w:rsidR="00A91939" w:rsidRDefault="00A91939" w:rsidP="00A91939">
            <w:pPr>
              <w:pStyle w:val="T2"/>
              <w:spacing w:after="0"/>
              <w:ind w:left="0" w:right="0"/>
              <w:rPr>
                <w:b w:val="0"/>
                <w:sz w:val="20"/>
              </w:rPr>
            </w:pPr>
          </w:p>
        </w:tc>
        <w:tc>
          <w:tcPr>
            <w:tcW w:w="1440" w:type="dxa"/>
            <w:vAlign w:val="center"/>
          </w:tcPr>
          <w:p w14:paraId="0131BAEC" w14:textId="77777777" w:rsidR="00A91939" w:rsidRDefault="00A91939" w:rsidP="00A91939">
            <w:pPr>
              <w:pStyle w:val="T2"/>
              <w:spacing w:after="0"/>
              <w:ind w:left="0" w:right="0"/>
              <w:rPr>
                <w:b w:val="0"/>
                <w:sz w:val="20"/>
              </w:rPr>
            </w:pPr>
          </w:p>
        </w:tc>
        <w:tc>
          <w:tcPr>
            <w:tcW w:w="2741" w:type="dxa"/>
            <w:vAlign w:val="center"/>
          </w:tcPr>
          <w:p w14:paraId="6BDC8E87" w14:textId="6A2C5BFC" w:rsidR="00A91939" w:rsidRDefault="00A91939" w:rsidP="00A91939">
            <w:pPr>
              <w:pStyle w:val="T2"/>
              <w:spacing w:after="0"/>
              <w:ind w:left="0" w:right="0"/>
              <w:rPr>
                <w:b w:val="0"/>
                <w:sz w:val="16"/>
              </w:rPr>
            </w:pPr>
          </w:p>
        </w:tc>
      </w:tr>
      <w:tr w:rsidR="002D03FA" w14:paraId="2B050BA7" w14:textId="77777777" w:rsidTr="008802CB">
        <w:trPr>
          <w:jc w:val="center"/>
        </w:trPr>
        <w:tc>
          <w:tcPr>
            <w:tcW w:w="1435" w:type="dxa"/>
          </w:tcPr>
          <w:p w14:paraId="59EF71FD" w14:textId="78E52A1D" w:rsidR="002D03FA" w:rsidRDefault="002D03FA" w:rsidP="002D03FA">
            <w:pPr>
              <w:pStyle w:val="BodyText"/>
              <w:jc w:val="center"/>
              <w:rPr>
                <w:b/>
              </w:rPr>
            </w:pPr>
            <w:r>
              <w:rPr>
                <w:szCs w:val="22"/>
              </w:rPr>
              <w:t>Bo Sun</w:t>
            </w:r>
          </w:p>
        </w:tc>
        <w:tc>
          <w:tcPr>
            <w:tcW w:w="1965" w:type="dxa"/>
            <w:vAlign w:val="center"/>
          </w:tcPr>
          <w:p w14:paraId="51F4CFC6" w14:textId="0A8DA65B" w:rsidR="002D03FA" w:rsidRDefault="002D03FA" w:rsidP="002D03FA">
            <w:pPr>
              <w:pStyle w:val="T2"/>
              <w:spacing w:after="0"/>
              <w:ind w:left="0" w:right="0"/>
              <w:rPr>
                <w:b w:val="0"/>
                <w:sz w:val="20"/>
              </w:rPr>
            </w:pPr>
            <w:proofErr w:type="spellStart"/>
            <w:r w:rsidRPr="00882077">
              <w:rPr>
                <w:b w:val="0"/>
                <w:sz w:val="20"/>
              </w:rPr>
              <w:t>Sanechips</w:t>
            </w:r>
            <w:proofErr w:type="spellEnd"/>
          </w:p>
        </w:tc>
        <w:tc>
          <w:tcPr>
            <w:tcW w:w="1995" w:type="dxa"/>
          </w:tcPr>
          <w:p w14:paraId="37D3C91B" w14:textId="75C9D84B" w:rsidR="002D03FA" w:rsidRDefault="002D03FA" w:rsidP="002D03FA">
            <w:pPr>
              <w:pStyle w:val="T2"/>
              <w:spacing w:after="0"/>
              <w:ind w:left="0" w:right="0"/>
              <w:rPr>
                <w:b w:val="0"/>
                <w:sz w:val="20"/>
              </w:rPr>
            </w:pPr>
          </w:p>
        </w:tc>
        <w:tc>
          <w:tcPr>
            <w:tcW w:w="1440" w:type="dxa"/>
            <w:vAlign w:val="center"/>
          </w:tcPr>
          <w:p w14:paraId="52D6D30B" w14:textId="518EFE97" w:rsidR="002D03FA" w:rsidRDefault="002D03FA" w:rsidP="002D03FA">
            <w:pPr>
              <w:pStyle w:val="T2"/>
              <w:spacing w:after="0"/>
              <w:ind w:left="0" w:right="0"/>
              <w:rPr>
                <w:b w:val="0"/>
                <w:sz w:val="20"/>
              </w:rPr>
            </w:pPr>
          </w:p>
        </w:tc>
        <w:tc>
          <w:tcPr>
            <w:tcW w:w="2741" w:type="dxa"/>
            <w:vAlign w:val="center"/>
          </w:tcPr>
          <w:p w14:paraId="166B3CB8" w14:textId="42D1BA53" w:rsidR="002D03FA" w:rsidRDefault="002D03FA" w:rsidP="002D03FA">
            <w:pPr>
              <w:pStyle w:val="T2"/>
              <w:spacing w:after="0"/>
              <w:ind w:left="0" w:right="0"/>
              <w:rPr>
                <w:b w:val="0"/>
                <w:sz w:val="16"/>
              </w:rPr>
            </w:pPr>
          </w:p>
        </w:tc>
      </w:tr>
      <w:tr w:rsidR="002D03FA" w14:paraId="109D6440" w14:textId="77777777" w:rsidTr="00CE7304">
        <w:trPr>
          <w:jc w:val="center"/>
        </w:trPr>
        <w:tc>
          <w:tcPr>
            <w:tcW w:w="1435" w:type="dxa"/>
            <w:tcBorders>
              <w:top w:val="single" w:sz="4" w:space="0" w:color="auto"/>
              <w:left w:val="single" w:sz="4" w:space="0" w:color="auto"/>
              <w:bottom w:val="single" w:sz="4" w:space="0" w:color="auto"/>
              <w:right w:val="single" w:sz="4" w:space="0" w:color="auto"/>
            </w:tcBorders>
          </w:tcPr>
          <w:p w14:paraId="7B9CD0F8" w14:textId="06BDA187" w:rsidR="002D03FA" w:rsidRDefault="002D03FA" w:rsidP="002D03FA">
            <w:pPr>
              <w:pStyle w:val="BodyText"/>
              <w:jc w:val="center"/>
              <w:rPr>
                <w:b/>
              </w:rPr>
            </w:pPr>
            <w:r>
              <w:rPr>
                <w:szCs w:val="22"/>
              </w:rPr>
              <w:t>Mahmoud Kamel</w:t>
            </w:r>
          </w:p>
        </w:tc>
        <w:tc>
          <w:tcPr>
            <w:tcW w:w="1965" w:type="dxa"/>
            <w:tcBorders>
              <w:top w:val="single" w:sz="4" w:space="0" w:color="auto"/>
              <w:left w:val="single" w:sz="4" w:space="0" w:color="auto"/>
              <w:bottom w:val="single" w:sz="4" w:space="0" w:color="auto"/>
              <w:right w:val="single" w:sz="4" w:space="0" w:color="auto"/>
            </w:tcBorders>
            <w:vAlign w:val="center"/>
          </w:tcPr>
          <w:p w14:paraId="4A09A8FD" w14:textId="79160E70" w:rsidR="002D03FA" w:rsidRDefault="004A5BD9" w:rsidP="002D03FA">
            <w:pPr>
              <w:pStyle w:val="T2"/>
              <w:spacing w:after="0"/>
              <w:ind w:left="0" w:right="0"/>
              <w:rPr>
                <w:b w:val="0"/>
                <w:sz w:val="20"/>
              </w:rPr>
            </w:pPr>
            <w:r>
              <w:rPr>
                <w:b w:val="0"/>
                <w:sz w:val="20"/>
              </w:rPr>
              <w:t>Interdigital</w:t>
            </w:r>
          </w:p>
        </w:tc>
        <w:tc>
          <w:tcPr>
            <w:tcW w:w="1995" w:type="dxa"/>
            <w:tcBorders>
              <w:top w:val="single" w:sz="4" w:space="0" w:color="auto"/>
              <w:left w:val="single" w:sz="4" w:space="0" w:color="auto"/>
              <w:bottom w:val="single" w:sz="4" w:space="0" w:color="auto"/>
              <w:right w:val="single" w:sz="4" w:space="0" w:color="auto"/>
            </w:tcBorders>
            <w:vAlign w:val="center"/>
          </w:tcPr>
          <w:p w14:paraId="6FA4C527" w14:textId="77777777" w:rsidR="002D03FA" w:rsidRDefault="002D03FA" w:rsidP="002D03FA">
            <w:pPr>
              <w:pStyle w:val="T2"/>
              <w:spacing w:after="0"/>
              <w:ind w:left="0" w:right="0"/>
              <w:rPr>
                <w:b w:val="0"/>
                <w:sz w:val="20"/>
              </w:rPr>
            </w:pPr>
          </w:p>
        </w:tc>
        <w:tc>
          <w:tcPr>
            <w:tcW w:w="1440" w:type="dxa"/>
            <w:tcBorders>
              <w:top w:val="single" w:sz="4" w:space="0" w:color="auto"/>
              <w:left w:val="single" w:sz="4" w:space="0" w:color="auto"/>
              <w:bottom w:val="single" w:sz="4" w:space="0" w:color="auto"/>
              <w:right w:val="single" w:sz="4" w:space="0" w:color="auto"/>
            </w:tcBorders>
            <w:vAlign w:val="center"/>
          </w:tcPr>
          <w:p w14:paraId="1F2C61CE" w14:textId="77777777" w:rsidR="002D03FA" w:rsidRDefault="002D03FA" w:rsidP="002D03FA">
            <w:pPr>
              <w:pStyle w:val="T2"/>
              <w:spacing w:after="0"/>
              <w:ind w:left="0" w:right="0"/>
              <w:rPr>
                <w:b w:val="0"/>
                <w:sz w:val="20"/>
              </w:rPr>
            </w:pPr>
          </w:p>
        </w:tc>
        <w:tc>
          <w:tcPr>
            <w:tcW w:w="2741" w:type="dxa"/>
            <w:tcBorders>
              <w:top w:val="single" w:sz="4" w:space="0" w:color="auto"/>
              <w:left w:val="single" w:sz="4" w:space="0" w:color="auto"/>
              <w:bottom w:val="single" w:sz="4" w:space="0" w:color="auto"/>
              <w:right w:val="single" w:sz="4" w:space="0" w:color="auto"/>
            </w:tcBorders>
            <w:vAlign w:val="center"/>
          </w:tcPr>
          <w:p w14:paraId="04B0E066" w14:textId="02E5CB96" w:rsidR="002D03FA" w:rsidRDefault="002D03FA" w:rsidP="002D03FA">
            <w:pPr>
              <w:pStyle w:val="T2"/>
              <w:spacing w:after="0"/>
              <w:ind w:left="0" w:right="0"/>
              <w:rPr>
                <w:b w:val="0"/>
                <w:sz w:val="16"/>
              </w:rPr>
            </w:pPr>
          </w:p>
        </w:tc>
      </w:tr>
      <w:tr w:rsidR="00A91939" w14:paraId="3D995FB1" w14:textId="77777777" w:rsidTr="00CE7304">
        <w:trPr>
          <w:jc w:val="center"/>
        </w:trPr>
        <w:tc>
          <w:tcPr>
            <w:tcW w:w="1435" w:type="dxa"/>
            <w:tcBorders>
              <w:top w:val="single" w:sz="4" w:space="0" w:color="auto"/>
              <w:left w:val="single" w:sz="4" w:space="0" w:color="auto"/>
              <w:bottom w:val="single" w:sz="4" w:space="0" w:color="auto"/>
              <w:right w:val="single" w:sz="4" w:space="0" w:color="auto"/>
            </w:tcBorders>
          </w:tcPr>
          <w:p w14:paraId="011BB1C3" w14:textId="2343A8FF" w:rsidR="00A91939" w:rsidRPr="001063D7" w:rsidRDefault="00A91939" w:rsidP="00A91939">
            <w:pPr>
              <w:pStyle w:val="BodyText"/>
              <w:jc w:val="center"/>
              <w:rPr>
                <w:bCs/>
              </w:rPr>
            </w:pPr>
            <w:r>
              <w:rPr>
                <w:bCs/>
              </w:rPr>
              <w:t>Youhan Kim</w:t>
            </w:r>
          </w:p>
        </w:tc>
        <w:tc>
          <w:tcPr>
            <w:tcW w:w="1965" w:type="dxa"/>
            <w:tcBorders>
              <w:top w:val="single" w:sz="4" w:space="0" w:color="auto"/>
              <w:left w:val="single" w:sz="4" w:space="0" w:color="auto"/>
              <w:bottom w:val="single" w:sz="4" w:space="0" w:color="auto"/>
              <w:right w:val="single" w:sz="4" w:space="0" w:color="auto"/>
            </w:tcBorders>
            <w:vAlign w:val="center"/>
          </w:tcPr>
          <w:p w14:paraId="1E7F3665" w14:textId="4374FDC0" w:rsidR="00A91939" w:rsidRDefault="00A91939" w:rsidP="00A91939">
            <w:pPr>
              <w:pStyle w:val="T2"/>
              <w:spacing w:after="0"/>
              <w:ind w:left="0" w:right="0"/>
              <w:rPr>
                <w:b w:val="0"/>
                <w:sz w:val="20"/>
              </w:rPr>
            </w:pPr>
            <w:r w:rsidRPr="00882077">
              <w:rPr>
                <w:b w:val="0"/>
                <w:sz w:val="20"/>
              </w:rPr>
              <w:t>Qualcomm</w:t>
            </w:r>
          </w:p>
        </w:tc>
        <w:tc>
          <w:tcPr>
            <w:tcW w:w="1995" w:type="dxa"/>
            <w:tcBorders>
              <w:top w:val="single" w:sz="4" w:space="0" w:color="auto"/>
              <w:left w:val="single" w:sz="4" w:space="0" w:color="auto"/>
              <w:bottom w:val="single" w:sz="4" w:space="0" w:color="auto"/>
              <w:right w:val="single" w:sz="4" w:space="0" w:color="auto"/>
            </w:tcBorders>
            <w:vAlign w:val="center"/>
          </w:tcPr>
          <w:p w14:paraId="11568F25" w14:textId="77777777" w:rsidR="00A91939" w:rsidRDefault="00A91939" w:rsidP="00A91939">
            <w:pPr>
              <w:pStyle w:val="T2"/>
              <w:spacing w:after="0"/>
              <w:ind w:left="0" w:right="0"/>
              <w:rPr>
                <w:b w:val="0"/>
                <w:sz w:val="20"/>
              </w:rPr>
            </w:pPr>
          </w:p>
        </w:tc>
        <w:tc>
          <w:tcPr>
            <w:tcW w:w="1440" w:type="dxa"/>
            <w:tcBorders>
              <w:top w:val="single" w:sz="4" w:space="0" w:color="auto"/>
              <w:left w:val="single" w:sz="4" w:space="0" w:color="auto"/>
              <w:bottom w:val="single" w:sz="4" w:space="0" w:color="auto"/>
              <w:right w:val="single" w:sz="4" w:space="0" w:color="auto"/>
            </w:tcBorders>
            <w:vAlign w:val="center"/>
          </w:tcPr>
          <w:p w14:paraId="40BE443D" w14:textId="77777777" w:rsidR="00A91939" w:rsidRDefault="00A91939" w:rsidP="00A91939">
            <w:pPr>
              <w:pStyle w:val="T2"/>
              <w:spacing w:after="0"/>
              <w:ind w:left="0" w:right="0"/>
              <w:rPr>
                <w:b w:val="0"/>
                <w:sz w:val="20"/>
              </w:rPr>
            </w:pPr>
          </w:p>
        </w:tc>
        <w:tc>
          <w:tcPr>
            <w:tcW w:w="2741" w:type="dxa"/>
            <w:tcBorders>
              <w:top w:val="single" w:sz="4" w:space="0" w:color="auto"/>
              <w:left w:val="single" w:sz="4" w:space="0" w:color="auto"/>
              <w:bottom w:val="single" w:sz="4" w:space="0" w:color="auto"/>
              <w:right w:val="single" w:sz="4" w:space="0" w:color="auto"/>
            </w:tcBorders>
            <w:vAlign w:val="center"/>
          </w:tcPr>
          <w:p w14:paraId="5E4CA66C" w14:textId="44BFED45" w:rsidR="00A91939" w:rsidRDefault="00A91939" w:rsidP="00A91939">
            <w:pPr>
              <w:pStyle w:val="T2"/>
              <w:spacing w:after="0"/>
              <w:ind w:left="0" w:right="0"/>
              <w:rPr>
                <w:b w:val="0"/>
                <w:sz w:val="16"/>
              </w:rPr>
            </w:pPr>
          </w:p>
        </w:tc>
      </w:tr>
      <w:tr w:rsidR="00A91939" w14:paraId="71C30A9A" w14:textId="77777777" w:rsidTr="00CE7304">
        <w:trPr>
          <w:jc w:val="center"/>
        </w:trPr>
        <w:tc>
          <w:tcPr>
            <w:tcW w:w="1435" w:type="dxa"/>
            <w:tcBorders>
              <w:top w:val="single" w:sz="4" w:space="0" w:color="auto"/>
              <w:left w:val="single" w:sz="4" w:space="0" w:color="auto"/>
              <w:bottom w:val="single" w:sz="4" w:space="0" w:color="auto"/>
              <w:right w:val="single" w:sz="4" w:space="0" w:color="auto"/>
            </w:tcBorders>
          </w:tcPr>
          <w:p w14:paraId="3FF8D6B4" w14:textId="051A5EE9" w:rsidR="00A91939" w:rsidRDefault="00A91939" w:rsidP="00A91939">
            <w:pPr>
              <w:pStyle w:val="BodyText"/>
              <w:jc w:val="center"/>
              <w:rPr>
                <w:b/>
              </w:rPr>
            </w:pPr>
            <w:r>
              <w:rPr>
                <w:szCs w:val="22"/>
              </w:rPr>
              <w:t>Ross Jian Yu</w:t>
            </w:r>
          </w:p>
        </w:tc>
        <w:tc>
          <w:tcPr>
            <w:tcW w:w="1965" w:type="dxa"/>
            <w:tcBorders>
              <w:top w:val="single" w:sz="4" w:space="0" w:color="auto"/>
              <w:left w:val="single" w:sz="4" w:space="0" w:color="auto"/>
              <w:bottom w:val="single" w:sz="4" w:space="0" w:color="auto"/>
              <w:right w:val="single" w:sz="4" w:space="0" w:color="auto"/>
            </w:tcBorders>
            <w:vAlign w:val="center"/>
          </w:tcPr>
          <w:p w14:paraId="48518338" w14:textId="771C0851" w:rsidR="00A91939" w:rsidRDefault="00A91939" w:rsidP="00A91939">
            <w:pPr>
              <w:pStyle w:val="T2"/>
              <w:spacing w:after="0"/>
              <w:ind w:left="0" w:right="0"/>
              <w:rPr>
                <w:b w:val="0"/>
                <w:sz w:val="20"/>
              </w:rPr>
            </w:pPr>
            <w:r>
              <w:rPr>
                <w:b w:val="0"/>
                <w:sz w:val="20"/>
              </w:rPr>
              <w:t>Huawei</w:t>
            </w:r>
          </w:p>
        </w:tc>
        <w:tc>
          <w:tcPr>
            <w:tcW w:w="1995" w:type="dxa"/>
            <w:tcBorders>
              <w:top w:val="single" w:sz="4" w:space="0" w:color="auto"/>
              <w:left w:val="single" w:sz="4" w:space="0" w:color="auto"/>
              <w:bottom w:val="single" w:sz="4" w:space="0" w:color="auto"/>
              <w:right w:val="single" w:sz="4" w:space="0" w:color="auto"/>
            </w:tcBorders>
            <w:vAlign w:val="center"/>
          </w:tcPr>
          <w:p w14:paraId="7A23CE49" w14:textId="77777777" w:rsidR="00A91939" w:rsidRDefault="00A91939" w:rsidP="00A91939">
            <w:pPr>
              <w:pStyle w:val="T2"/>
              <w:spacing w:after="0"/>
              <w:ind w:left="0" w:right="0"/>
              <w:rPr>
                <w:b w:val="0"/>
                <w:sz w:val="20"/>
              </w:rPr>
            </w:pPr>
          </w:p>
        </w:tc>
        <w:tc>
          <w:tcPr>
            <w:tcW w:w="1440" w:type="dxa"/>
            <w:tcBorders>
              <w:top w:val="single" w:sz="4" w:space="0" w:color="auto"/>
              <w:left w:val="single" w:sz="4" w:space="0" w:color="auto"/>
              <w:bottom w:val="single" w:sz="4" w:space="0" w:color="auto"/>
              <w:right w:val="single" w:sz="4" w:space="0" w:color="auto"/>
            </w:tcBorders>
            <w:vAlign w:val="center"/>
          </w:tcPr>
          <w:p w14:paraId="4AADC9A5" w14:textId="77777777" w:rsidR="00A91939" w:rsidRDefault="00A91939" w:rsidP="00A91939">
            <w:pPr>
              <w:pStyle w:val="T2"/>
              <w:spacing w:after="0"/>
              <w:ind w:left="0" w:right="0"/>
              <w:rPr>
                <w:b w:val="0"/>
                <w:sz w:val="20"/>
              </w:rPr>
            </w:pPr>
          </w:p>
        </w:tc>
        <w:tc>
          <w:tcPr>
            <w:tcW w:w="2741" w:type="dxa"/>
            <w:tcBorders>
              <w:top w:val="single" w:sz="4" w:space="0" w:color="auto"/>
              <w:left w:val="single" w:sz="4" w:space="0" w:color="auto"/>
              <w:bottom w:val="single" w:sz="4" w:space="0" w:color="auto"/>
              <w:right w:val="single" w:sz="4" w:space="0" w:color="auto"/>
            </w:tcBorders>
            <w:vAlign w:val="center"/>
          </w:tcPr>
          <w:p w14:paraId="081D93FD" w14:textId="11FE3741" w:rsidR="00A91939" w:rsidRDefault="00A91939" w:rsidP="00A91939">
            <w:pPr>
              <w:pStyle w:val="T2"/>
              <w:spacing w:after="0"/>
              <w:ind w:left="0" w:right="0"/>
              <w:rPr>
                <w:b w:val="0"/>
                <w:sz w:val="16"/>
              </w:rPr>
            </w:pPr>
          </w:p>
        </w:tc>
      </w:tr>
      <w:tr w:rsidR="00A91939" w14:paraId="55390A1A" w14:textId="77777777" w:rsidTr="00CE7304">
        <w:trPr>
          <w:jc w:val="center"/>
        </w:trPr>
        <w:tc>
          <w:tcPr>
            <w:tcW w:w="1435" w:type="dxa"/>
            <w:tcBorders>
              <w:top w:val="single" w:sz="4" w:space="0" w:color="auto"/>
              <w:left w:val="single" w:sz="4" w:space="0" w:color="auto"/>
              <w:bottom w:val="single" w:sz="4" w:space="0" w:color="auto"/>
              <w:right w:val="single" w:sz="4" w:space="0" w:color="auto"/>
            </w:tcBorders>
          </w:tcPr>
          <w:p w14:paraId="627AB0E7" w14:textId="3C093654" w:rsidR="00A91939" w:rsidRDefault="002D03FA" w:rsidP="00A91939">
            <w:pPr>
              <w:pStyle w:val="BodyText"/>
              <w:jc w:val="center"/>
              <w:rPr>
                <w:b/>
              </w:rPr>
            </w:pPr>
            <w:r>
              <w:rPr>
                <w:szCs w:val="22"/>
              </w:rPr>
              <w:t>Yusuke</w:t>
            </w:r>
            <w:r w:rsidR="00F02E19">
              <w:t xml:space="preserve"> Asai</w:t>
            </w:r>
          </w:p>
        </w:tc>
        <w:tc>
          <w:tcPr>
            <w:tcW w:w="1965" w:type="dxa"/>
            <w:tcBorders>
              <w:top w:val="single" w:sz="4" w:space="0" w:color="auto"/>
              <w:left w:val="single" w:sz="4" w:space="0" w:color="auto"/>
              <w:bottom w:val="single" w:sz="4" w:space="0" w:color="auto"/>
              <w:right w:val="single" w:sz="4" w:space="0" w:color="auto"/>
            </w:tcBorders>
            <w:vAlign w:val="center"/>
          </w:tcPr>
          <w:p w14:paraId="17E16A9B" w14:textId="485912BF" w:rsidR="00A91939" w:rsidRDefault="00FF766E" w:rsidP="00A91939">
            <w:pPr>
              <w:pStyle w:val="T2"/>
              <w:spacing w:after="0"/>
              <w:ind w:left="0" w:right="0"/>
              <w:rPr>
                <w:b w:val="0"/>
                <w:sz w:val="20"/>
              </w:rPr>
            </w:pPr>
            <w:r>
              <w:rPr>
                <w:b w:val="0"/>
                <w:sz w:val="20"/>
              </w:rPr>
              <w:t>NTT</w:t>
            </w:r>
          </w:p>
        </w:tc>
        <w:tc>
          <w:tcPr>
            <w:tcW w:w="1995" w:type="dxa"/>
            <w:tcBorders>
              <w:top w:val="single" w:sz="4" w:space="0" w:color="auto"/>
              <w:left w:val="single" w:sz="4" w:space="0" w:color="auto"/>
              <w:bottom w:val="single" w:sz="4" w:space="0" w:color="auto"/>
              <w:right w:val="single" w:sz="4" w:space="0" w:color="auto"/>
            </w:tcBorders>
            <w:vAlign w:val="center"/>
          </w:tcPr>
          <w:p w14:paraId="3DC38A3C" w14:textId="77777777" w:rsidR="00A91939" w:rsidRDefault="00A91939" w:rsidP="00A91939">
            <w:pPr>
              <w:pStyle w:val="T2"/>
              <w:spacing w:after="0"/>
              <w:ind w:left="0" w:right="0"/>
              <w:rPr>
                <w:b w:val="0"/>
                <w:sz w:val="20"/>
              </w:rPr>
            </w:pPr>
          </w:p>
        </w:tc>
        <w:tc>
          <w:tcPr>
            <w:tcW w:w="1440" w:type="dxa"/>
            <w:tcBorders>
              <w:top w:val="single" w:sz="4" w:space="0" w:color="auto"/>
              <w:left w:val="single" w:sz="4" w:space="0" w:color="auto"/>
              <w:bottom w:val="single" w:sz="4" w:space="0" w:color="auto"/>
              <w:right w:val="single" w:sz="4" w:space="0" w:color="auto"/>
            </w:tcBorders>
            <w:vAlign w:val="center"/>
          </w:tcPr>
          <w:p w14:paraId="119AF60B" w14:textId="77777777" w:rsidR="00A91939" w:rsidRDefault="00A91939" w:rsidP="00A91939">
            <w:pPr>
              <w:pStyle w:val="T2"/>
              <w:spacing w:after="0"/>
              <w:ind w:left="0" w:right="0"/>
              <w:rPr>
                <w:b w:val="0"/>
                <w:sz w:val="20"/>
              </w:rPr>
            </w:pPr>
          </w:p>
        </w:tc>
        <w:tc>
          <w:tcPr>
            <w:tcW w:w="2741" w:type="dxa"/>
            <w:tcBorders>
              <w:top w:val="single" w:sz="4" w:space="0" w:color="auto"/>
              <w:left w:val="single" w:sz="4" w:space="0" w:color="auto"/>
              <w:bottom w:val="single" w:sz="4" w:space="0" w:color="auto"/>
              <w:right w:val="single" w:sz="4" w:space="0" w:color="auto"/>
            </w:tcBorders>
            <w:vAlign w:val="center"/>
          </w:tcPr>
          <w:p w14:paraId="00DDBA19" w14:textId="609A7228" w:rsidR="00A91939" w:rsidRDefault="00A91939" w:rsidP="00A91939">
            <w:pPr>
              <w:pStyle w:val="T2"/>
              <w:spacing w:after="0"/>
              <w:ind w:left="0" w:right="0"/>
              <w:rPr>
                <w:b w:val="0"/>
                <w:sz w:val="16"/>
              </w:rPr>
            </w:pPr>
          </w:p>
        </w:tc>
      </w:tr>
      <w:tr w:rsidR="00A91939" w14:paraId="6980D459" w14:textId="77777777" w:rsidTr="00CE7304">
        <w:trPr>
          <w:jc w:val="center"/>
        </w:trPr>
        <w:tc>
          <w:tcPr>
            <w:tcW w:w="1435" w:type="dxa"/>
            <w:tcBorders>
              <w:top w:val="single" w:sz="4" w:space="0" w:color="auto"/>
              <w:left w:val="single" w:sz="4" w:space="0" w:color="auto"/>
              <w:bottom w:val="single" w:sz="4" w:space="0" w:color="auto"/>
              <w:right w:val="single" w:sz="4" w:space="0" w:color="auto"/>
            </w:tcBorders>
          </w:tcPr>
          <w:p w14:paraId="00D0E41B" w14:textId="29D5FA87" w:rsidR="00A91939" w:rsidRDefault="00FF766E" w:rsidP="00A91939">
            <w:pPr>
              <w:pStyle w:val="BodyText"/>
              <w:jc w:val="center"/>
              <w:rPr>
                <w:b/>
              </w:rPr>
            </w:pPr>
            <w:proofErr w:type="spellStart"/>
            <w:r w:rsidRPr="00FF766E">
              <w:rPr>
                <w:szCs w:val="22"/>
              </w:rPr>
              <w:t>You-wei</w:t>
            </w:r>
            <w:proofErr w:type="spellEnd"/>
            <w:r w:rsidRPr="00FF766E">
              <w:rPr>
                <w:szCs w:val="22"/>
              </w:rPr>
              <w:t xml:space="preserve"> </w:t>
            </w:r>
            <w:r w:rsidR="000546E9">
              <w:rPr>
                <w:szCs w:val="22"/>
              </w:rPr>
              <w:t>C</w:t>
            </w:r>
            <w:r w:rsidRPr="00FF766E">
              <w:rPr>
                <w:szCs w:val="22"/>
              </w:rPr>
              <w:t>hen</w:t>
            </w:r>
          </w:p>
        </w:tc>
        <w:tc>
          <w:tcPr>
            <w:tcW w:w="1965" w:type="dxa"/>
            <w:tcBorders>
              <w:top w:val="single" w:sz="4" w:space="0" w:color="auto"/>
              <w:left w:val="single" w:sz="4" w:space="0" w:color="auto"/>
              <w:bottom w:val="single" w:sz="4" w:space="0" w:color="auto"/>
              <w:right w:val="single" w:sz="4" w:space="0" w:color="auto"/>
            </w:tcBorders>
            <w:vAlign w:val="center"/>
          </w:tcPr>
          <w:p w14:paraId="68CB9920" w14:textId="1BFCA53E" w:rsidR="00A91939" w:rsidRDefault="00FF766E" w:rsidP="00A91939">
            <w:pPr>
              <w:pStyle w:val="T2"/>
              <w:spacing w:after="0"/>
              <w:ind w:left="0" w:right="0"/>
              <w:rPr>
                <w:b w:val="0"/>
                <w:sz w:val="20"/>
              </w:rPr>
            </w:pPr>
            <w:proofErr w:type="spellStart"/>
            <w:r>
              <w:rPr>
                <w:b w:val="0"/>
                <w:sz w:val="20"/>
              </w:rPr>
              <w:t>Mediatek</w:t>
            </w:r>
            <w:proofErr w:type="spellEnd"/>
          </w:p>
        </w:tc>
        <w:tc>
          <w:tcPr>
            <w:tcW w:w="1995" w:type="dxa"/>
            <w:tcBorders>
              <w:top w:val="single" w:sz="4" w:space="0" w:color="auto"/>
              <w:left w:val="single" w:sz="4" w:space="0" w:color="auto"/>
              <w:bottom w:val="single" w:sz="4" w:space="0" w:color="auto"/>
              <w:right w:val="single" w:sz="4" w:space="0" w:color="auto"/>
            </w:tcBorders>
            <w:vAlign w:val="center"/>
          </w:tcPr>
          <w:p w14:paraId="65BE5F1A" w14:textId="77777777" w:rsidR="00A91939" w:rsidRDefault="00A91939" w:rsidP="00A91939">
            <w:pPr>
              <w:pStyle w:val="T2"/>
              <w:spacing w:after="0"/>
              <w:ind w:left="0" w:right="0"/>
              <w:rPr>
                <w:b w:val="0"/>
                <w:sz w:val="20"/>
              </w:rPr>
            </w:pPr>
          </w:p>
        </w:tc>
        <w:tc>
          <w:tcPr>
            <w:tcW w:w="1440" w:type="dxa"/>
            <w:tcBorders>
              <w:top w:val="single" w:sz="4" w:space="0" w:color="auto"/>
              <w:left w:val="single" w:sz="4" w:space="0" w:color="auto"/>
              <w:bottom w:val="single" w:sz="4" w:space="0" w:color="auto"/>
              <w:right w:val="single" w:sz="4" w:space="0" w:color="auto"/>
            </w:tcBorders>
            <w:vAlign w:val="center"/>
          </w:tcPr>
          <w:p w14:paraId="53536520" w14:textId="77777777" w:rsidR="00A91939" w:rsidRDefault="00A91939" w:rsidP="00A91939">
            <w:pPr>
              <w:pStyle w:val="T2"/>
              <w:spacing w:after="0"/>
              <w:ind w:left="0" w:right="0"/>
              <w:rPr>
                <w:b w:val="0"/>
                <w:sz w:val="20"/>
              </w:rPr>
            </w:pPr>
          </w:p>
        </w:tc>
        <w:tc>
          <w:tcPr>
            <w:tcW w:w="2741" w:type="dxa"/>
            <w:tcBorders>
              <w:top w:val="single" w:sz="4" w:space="0" w:color="auto"/>
              <w:left w:val="single" w:sz="4" w:space="0" w:color="auto"/>
              <w:bottom w:val="single" w:sz="4" w:space="0" w:color="auto"/>
              <w:right w:val="single" w:sz="4" w:space="0" w:color="auto"/>
            </w:tcBorders>
            <w:vAlign w:val="center"/>
          </w:tcPr>
          <w:p w14:paraId="415B600E" w14:textId="201A558E" w:rsidR="00A91939" w:rsidRDefault="00A91939" w:rsidP="00A91939">
            <w:pPr>
              <w:pStyle w:val="T2"/>
              <w:spacing w:after="0"/>
              <w:ind w:left="0" w:right="0"/>
              <w:rPr>
                <w:b w:val="0"/>
                <w:sz w:val="16"/>
              </w:rPr>
            </w:pPr>
          </w:p>
        </w:tc>
      </w:tr>
      <w:tr w:rsidR="00A91939" w14:paraId="07DD8C8F" w14:textId="77777777" w:rsidTr="00CE7304">
        <w:trPr>
          <w:jc w:val="center"/>
        </w:trPr>
        <w:tc>
          <w:tcPr>
            <w:tcW w:w="1435" w:type="dxa"/>
            <w:tcBorders>
              <w:top w:val="single" w:sz="4" w:space="0" w:color="auto"/>
              <w:left w:val="single" w:sz="4" w:space="0" w:color="auto"/>
              <w:bottom w:val="single" w:sz="4" w:space="0" w:color="auto"/>
              <w:right w:val="single" w:sz="4" w:space="0" w:color="auto"/>
            </w:tcBorders>
          </w:tcPr>
          <w:p w14:paraId="26B9DE38" w14:textId="36021CF5" w:rsidR="00A91939" w:rsidRDefault="00A91939" w:rsidP="00A91939">
            <w:pPr>
              <w:pStyle w:val="BodyText"/>
              <w:jc w:val="center"/>
              <w:rPr>
                <w:b/>
              </w:rPr>
            </w:pPr>
          </w:p>
        </w:tc>
        <w:tc>
          <w:tcPr>
            <w:tcW w:w="1965" w:type="dxa"/>
            <w:tcBorders>
              <w:top w:val="single" w:sz="4" w:space="0" w:color="auto"/>
              <w:left w:val="single" w:sz="4" w:space="0" w:color="auto"/>
              <w:bottom w:val="single" w:sz="4" w:space="0" w:color="auto"/>
              <w:right w:val="single" w:sz="4" w:space="0" w:color="auto"/>
            </w:tcBorders>
            <w:vAlign w:val="center"/>
          </w:tcPr>
          <w:p w14:paraId="438EC397" w14:textId="5BB84C15" w:rsidR="00A91939" w:rsidRDefault="00A91939" w:rsidP="00A91939">
            <w:pPr>
              <w:pStyle w:val="T2"/>
              <w:spacing w:after="0"/>
              <w:ind w:left="0" w:right="0"/>
              <w:rPr>
                <w:b w:val="0"/>
                <w:sz w:val="20"/>
              </w:rPr>
            </w:pPr>
          </w:p>
        </w:tc>
        <w:tc>
          <w:tcPr>
            <w:tcW w:w="1995" w:type="dxa"/>
            <w:tcBorders>
              <w:top w:val="single" w:sz="4" w:space="0" w:color="auto"/>
              <w:left w:val="single" w:sz="4" w:space="0" w:color="auto"/>
              <w:bottom w:val="single" w:sz="4" w:space="0" w:color="auto"/>
              <w:right w:val="single" w:sz="4" w:space="0" w:color="auto"/>
            </w:tcBorders>
            <w:vAlign w:val="center"/>
          </w:tcPr>
          <w:p w14:paraId="56F24900" w14:textId="77777777" w:rsidR="00A91939" w:rsidRDefault="00A91939" w:rsidP="00A91939">
            <w:pPr>
              <w:pStyle w:val="T2"/>
              <w:spacing w:after="0"/>
              <w:ind w:left="0" w:right="0"/>
              <w:rPr>
                <w:b w:val="0"/>
                <w:sz w:val="20"/>
              </w:rPr>
            </w:pPr>
          </w:p>
        </w:tc>
        <w:tc>
          <w:tcPr>
            <w:tcW w:w="1440" w:type="dxa"/>
            <w:tcBorders>
              <w:top w:val="single" w:sz="4" w:space="0" w:color="auto"/>
              <w:left w:val="single" w:sz="4" w:space="0" w:color="auto"/>
              <w:bottom w:val="single" w:sz="4" w:space="0" w:color="auto"/>
              <w:right w:val="single" w:sz="4" w:space="0" w:color="auto"/>
            </w:tcBorders>
            <w:vAlign w:val="center"/>
          </w:tcPr>
          <w:p w14:paraId="27E77A57" w14:textId="77777777" w:rsidR="00A91939" w:rsidRDefault="00A91939" w:rsidP="00A91939">
            <w:pPr>
              <w:pStyle w:val="T2"/>
              <w:spacing w:after="0"/>
              <w:ind w:left="0" w:right="0"/>
              <w:rPr>
                <w:b w:val="0"/>
                <w:sz w:val="20"/>
              </w:rPr>
            </w:pPr>
          </w:p>
        </w:tc>
        <w:tc>
          <w:tcPr>
            <w:tcW w:w="2741" w:type="dxa"/>
            <w:tcBorders>
              <w:top w:val="single" w:sz="4" w:space="0" w:color="auto"/>
              <w:left w:val="single" w:sz="4" w:space="0" w:color="auto"/>
              <w:bottom w:val="single" w:sz="4" w:space="0" w:color="auto"/>
              <w:right w:val="single" w:sz="4" w:space="0" w:color="auto"/>
            </w:tcBorders>
            <w:vAlign w:val="center"/>
          </w:tcPr>
          <w:p w14:paraId="764D2050" w14:textId="2D50E714" w:rsidR="00A91939" w:rsidRDefault="00A91939" w:rsidP="00A91939">
            <w:pPr>
              <w:pStyle w:val="T2"/>
              <w:spacing w:after="0"/>
              <w:ind w:left="0" w:right="0"/>
              <w:rPr>
                <w:b w:val="0"/>
                <w:sz w:val="16"/>
              </w:rPr>
            </w:pPr>
          </w:p>
        </w:tc>
      </w:tr>
      <w:tr w:rsidR="00A91939" w14:paraId="54E2732A" w14:textId="77777777" w:rsidTr="00CE7304">
        <w:trPr>
          <w:jc w:val="center"/>
        </w:trPr>
        <w:tc>
          <w:tcPr>
            <w:tcW w:w="1435" w:type="dxa"/>
            <w:tcBorders>
              <w:top w:val="single" w:sz="4" w:space="0" w:color="auto"/>
              <w:left w:val="single" w:sz="4" w:space="0" w:color="auto"/>
              <w:bottom w:val="single" w:sz="4" w:space="0" w:color="auto"/>
              <w:right w:val="single" w:sz="4" w:space="0" w:color="auto"/>
            </w:tcBorders>
          </w:tcPr>
          <w:p w14:paraId="2D7F4172" w14:textId="0A1DB31B" w:rsidR="00A91939" w:rsidRDefault="00A91939" w:rsidP="00A91939">
            <w:pPr>
              <w:pStyle w:val="BodyText"/>
              <w:jc w:val="center"/>
              <w:rPr>
                <w:b/>
              </w:rPr>
            </w:pPr>
          </w:p>
        </w:tc>
        <w:tc>
          <w:tcPr>
            <w:tcW w:w="1965" w:type="dxa"/>
            <w:tcBorders>
              <w:top w:val="single" w:sz="4" w:space="0" w:color="auto"/>
              <w:left w:val="single" w:sz="4" w:space="0" w:color="auto"/>
              <w:bottom w:val="single" w:sz="4" w:space="0" w:color="auto"/>
              <w:right w:val="single" w:sz="4" w:space="0" w:color="auto"/>
            </w:tcBorders>
            <w:vAlign w:val="center"/>
          </w:tcPr>
          <w:p w14:paraId="05FE6E49" w14:textId="484B9D1E" w:rsidR="00A91939" w:rsidRDefault="00A91939" w:rsidP="00A91939">
            <w:pPr>
              <w:pStyle w:val="T2"/>
              <w:spacing w:after="0"/>
              <w:ind w:left="0" w:right="0"/>
              <w:rPr>
                <w:b w:val="0"/>
                <w:sz w:val="20"/>
              </w:rPr>
            </w:pPr>
          </w:p>
        </w:tc>
        <w:tc>
          <w:tcPr>
            <w:tcW w:w="1995" w:type="dxa"/>
            <w:tcBorders>
              <w:top w:val="single" w:sz="4" w:space="0" w:color="auto"/>
              <w:left w:val="single" w:sz="4" w:space="0" w:color="auto"/>
              <w:bottom w:val="single" w:sz="4" w:space="0" w:color="auto"/>
              <w:right w:val="single" w:sz="4" w:space="0" w:color="auto"/>
            </w:tcBorders>
            <w:vAlign w:val="center"/>
          </w:tcPr>
          <w:p w14:paraId="0CD99F05" w14:textId="77777777" w:rsidR="00A91939" w:rsidRDefault="00A91939" w:rsidP="00A91939">
            <w:pPr>
              <w:pStyle w:val="T2"/>
              <w:spacing w:after="0"/>
              <w:ind w:left="0" w:right="0"/>
              <w:rPr>
                <w:b w:val="0"/>
                <w:sz w:val="20"/>
              </w:rPr>
            </w:pPr>
          </w:p>
        </w:tc>
        <w:tc>
          <w:tcPr>
            <w:tcW w:w="1440" w:type="dxa"/>
            <w:tcBorders>
              <w:top w:val="single" w:sz="4" w:space="0" w:color="auto"/>
              <w:left w:val="single" w:sz="4" w:space="0" w:color="auto"/>
              <w:bottom w:val="single" w:sz="4" w:space="0" w:color="auto"/>
              <w:right w:val="single" w:sz="4" w:space="0" w:color="auto"/>
            </w:tcBorders>
            <w:vAlign w:val="center"/>
          </w:tcPr>
          <w:p w14:paraId="13B634A6" w14:textId="77777777" w:rsidR="00A91939" w:rsidRDefault="00A91939" w:rsidP="00A91939">
            <w:pPr>
              <w:pStyle w:val="T2"/>
              <w:spacing w:after="0"/>
              <w:ind w:left="0" w:right="0"/>
              <w:rPr>
                <w:b w:val="0"/>
                <w:sz w:val="20"/>
              </w:rPr>
            </w:pPr>
          </w:p>
        </w:tc>
        <w:tc>
          <w:tcPr>
            <w:tcW w:w="2741" w:type="dxa"/>
            <w:tcBorders>
              <w:top w:val="single" w:sz="4" w:space="0" w:color="auto"/>
              <w:left w:val="single" w:sz="4" w:space="0" w:color="auto"/>
              <w:bottom w:val="single" w:sz="4" w:space="0" w:color="auto"/>
              <w:right w:val="single" w:sz="4" w:space="0" w:color="auto"/>
            </w:tcBorders>
            <w:vAlign w:val="center"/>
          </w:tcPr>
          <w:p w14:paraId="500E6FC3" w14:textId="13BDB07A" w:rsidR="00A91939" w:rsidRDefault="00A91939" w:rsidP="00A91939">
            <w:pPr>
              <w:pStyle w:val="T2"/>
              <w:spacing w:after="0"/>
              <w:ind w:left="0" w:right="0"/>
              <w:rPr>
                <w:b w:val="0"/>
                <w:sz w:val="16"/>
              </w:rPr>
            </w:pPr>
          </w:p>
        </w:tc>
      </w:tr>
      <w:tr w:rsidR="00A91939" w14:paraId="3E2ABC9C" w14:textId="77777777" w:rsidTr="00CE7304">
        <w:trPr>
          <w:jc w:val="center"/>
        </w:trPr>
        <w:tc>
          <w:tcPr>
            <w:tcW w:w="1435" w:type="dxa"/>
            <w:tcBorders>
              <w:top w:val="single" w:sz="4" w:space="0" w:color="auto"/>
              <w:left w:val="single" w:sz="4" w:space="0" w:color="auto"/>
              <w:bottom w:val="single" w:sz="4" w:space="0" w:color="auto"/>
              <w:right w:val="single" w:sz="4" w:space="0" w:color="auto"/>
            </w:tcBorders>
          </w:tcPr>
          <w:p w14:paraId="6E89720A" w14:textId="306CCCF4" w:rsidR="00A91939" w:rsidRDefault="00A91939" w:rsidP="00A91939">
            <w:pPr>
              <w:pStyle w:val="BodyText"/>
              <w:jc w:val="center"/>
              <w:rPr>
                <w:b/>
              </w:rPr>
            </w:pPr>
          </w:p>
        </w:tc>
        <w:tc>
          <w:tcPr>
            <w:tcW w:w="1965" w:type="dxa"/>
            <w:tcBorders>
              <w:top w:val="single" w:sz="4" w:space="0" w:color="auto"/>
              <w:left w:val="single" w:sz="4" w:space="0" w:color="auto"/>
              <w:bottom w:val="single" w:sz="4" w:space="0" w:color="auto"/>
              <w:right w:val="single" w:sz="4" w:space="0" w:color="auto"/>
            </w:tcBorders>
            <w:vAlign w:val="center"/>
          </w:tcPr>
          <w:p w14:paraId="29E8CCD7" w14:textId="17D7596C" w:rsidR="00A91939" w:rsidRDefault="00A91939" w:rsidP="00A91939">
            <w:pPr>
              <w:pStyle w:val="T2"/>
              <w:spacing w:after="0"/>
              <w:ind w:left="0" w:right="0"/>
              <w:rPr>
                <w:b w:val="0"/>
                <w:sz w:val="20"/>
              </w:rPr>
            </w:pPr>
          </w:p>
        </w:tc>
        <w:tc>
          <w:tcPr>
            <w:tcW w:w="1995" w:type="dxa"/>
            <w:tcBorders>
              <w:top w:val="single" w:sz="4" w:space="0" w:color="auto"/>
              <w:left w:val="single" w:sz="4" w:space="0" w:color="auto"/>
              <w:bottom w:val="single" w:sz="4" w:space="0" w:color="auto"/>
              <w:right w:val="single" w:sz="4" w:space="0" w:color="auto"/>
            </w:tcBorders>
            <w:vAlign w:val="center"/>
          </w:tcPr>
          <w:p w14:paraId="63071A76" w14:textId="77777777" w:rsidR="00A91939" w:rsidRDefault="00A91939" w:rsidP="00A91939">
            <w:pPr>
              <w:pStyle w:val="T2"/>
              <w:spacing w:after="0"/>
              <w:ind w:left="0" w:right="0"/>
              <w:rPr>
                <w:b w:val="0"/>
                <w:sz w:val="20"/>
              </w:rPr>
            </w:pPr>
          </w:p>
        </w:tc>
        <w:tc>
          <w:tcPr>
            <w:tcW w:w="1440" w:type="dxa"/>
            <w:tcBorders>
              <w:top w:val="single" w:sz="4" w:space="0" w:color="auto"/>
              <w:left w:val="single" w:sz="4" w:space="0" w:color="auto"/>
              <w:bottom w:val="single" w:sz="4" w:space="0" w:color="auto"/>
              <w:right w:val="single" w:sz="4" w:space="0" w:color="auto"/>
            </w:tcBorders>
            <w:vAlign w:val="center"/>
          </w:tcPr>
          <w:p w14:paraId="228F1036" w14:textId="77777777" w:rsidR="00A91939" w:rsidRDefault="00A91939" w:rsidP="00A91939">
            <w:pPr>
              <w:pStyle w:val="T2"/>
              <w:spacing w:after="0"/>
              <w:ind w:left="0" w:right="0"/>
              <w:rPr>
                <w:b w:val="0"/>
                <w:sz w:val="20"/>
              </w:rPr>
            </w:pPr>
          </w:p>
        </w:tc>
        <w:tc>
          <w:tcPr>
            <w:tcW w:w="2741" w:type="dxa"/>
            <w:tcBorders>
              <w:top w:val="single" w:sz="4" w:space="0" w:color="auto"/>
              <w:left w:val="single" w:sz="4" w:space="0" w:color="auto"/>
              <w:bottom w:val="single" w:sz="4" w:space="0" w:color="auto"/>
              <w:right w:val="single" w:sz="4" w:space="0" w:color="auto"/>
            </w:tcBorders>
            <w:vAlign w:val="center"/>
          </w:tcPr>
          <w:p w14:paraId="656DBE4F" w14:textId="6F27F35C" w:rsidR="00A91939" w:rsidRDefault="00A91939" w:rsidP="00A91939">
            <w:pPr>
              <w:pStyle w:val="T2"/>
              <w:spacing w:after="0"/>
              <w:ind w:left="0" w:right="0"/>
              <w:rPr>
                <w:b w:val="0"/>
                <w:sz w:val="16"/>
              </w:rPr>
            </w:pPr>
          </w:p>
        </w:tc>
      </w:tr>
      <w:tr w:rsidR="00A91939" w14:paraId="10E97AFF" w14:textId="77777777" w:rsidTr="00CE7304">
        <w:trPr>
          <w:jc w:val="center"/>
        </w:trPr>
        <w:tc>
          <w:tcPr>
            <w:tcW w:w="1435" w:type="dxa"/>
            <w:tcBorders>
              <w:top w:val="single" w:sz="4" w:space="0" w:color="auto"/>
              <w:left w:val="single" w:sz="4" w:space="0" w:color="auto"/>
              <w:bottom w:val="single" w:sz="4" w:space="0" w:color="auto"/>
              <w:right w:val="single" w:sz="4" w:space="0" w:color="auto"/>
            </w:tcBorders>
          </w:tcPr>
          <w:p w14:paraId="1FD83220" w14:textId="58FF84AE" w:rsidR="00A91939" w:rsidRDefault="00A91939" w:rsidP="00A91939">
            <w:pPr>
              <w:pStyle w:val="BodyText"/>
              <w:jc w:val="center"/>
              <w:rPr>
                <w:b/>
              </w:rPr>
            </w:pPr>
          </w:p>
        </w:tc>
        <w:tc>
          <w:tcPr>
            <w:tcW w:w="1965" w:type="dxa"/>
            <w:tcBorders>
              <w:top w:val="single" w:sz="4" w:space="0" w:color="auto"/>
              <w:left w:val="single" w:sz="4" w:space="0" w:color="auto"/>
              <w:bottom w:val="single" w:sz="4" w:space="0" w:color="auto"/>
              <w:right w:val="single" w:sz="4" w:space="0" w:color="auto"/>
            </w:tcBorders>
            <w:vAlign w:val="center"/>
          </w:tcPr>
          <w:p w14:paraId="4407C3B3" w14:textId="3B8E4FB0" w:rsidR="00A91939" w:rsidRDefault="00A91939" w:rsidP="00A91939">
            <w:pPr>
              <w:pStyle w:val="T2"/>
              <w:spacing w:after="0"/>
              <w:ind w:left="0" w:right="0"/>
              <w:rPr>
                <w:b w:val="0"/>
                <w:sz w:val="20"/>
              </w:rPr>
            </w:pPr>
          </w:p>
        </w:tc>
        <w:tc>
          <w:tcPr>
            <w:tcW w:w="1995" w:type="dxa"/>
            <w:tcBorders>
              <w:top w:val="single" w:sz="4" w:space="0" w:color="auto"/>
              <w:left w:val="single" w:sz="4" w:space="0" w:color="auto"/>
              <w:bottom w:val="single" w:sz="4" w:space="0" w:color="auto"/>
              <w:right w:val="single" w:sz="4" w:space="0" w:color="auto"/>
            </w:tcBorders>
            <w:vAlign w:val="center"/>
          </w:tcPr>
          <w:p w14:paraId="78EB8E34" w14:textId="77777777" w:rsidR="00A91939" w:rsidRDefault="00A91939" w:rsidP="00A91939">
            <w:pPr>
              <w:pStyle w:val="T2"/>
              <w:spacing w:after="0"/>
              <w:ind w:left="0" w:right="0"/>
              <w:rPr>
                <w:b w:val="0"/>
                <w:sz w:val="20"/>
              </w:rPr>
            </w:pPr>
          </w:p>
        </w:tc>
        <w:tc>
          <w:tcPr>
            <w:tcW w:w="1440" w:type="dxa"/>
            <w:tcBorders>
              <w:top w:val="single" w:sz="4" w:space="0" w:color="auto"/>
              <w:left w:val="single" w:sz="4" w:space="0" w:color="auto"/>
              <w:bottom w:val="single" w:sz="4" w:space="0" w:color="auto"/>
              <w:right w:val="single" w:sz="4" w:space="0" w:color="auto"/>
            </w:tcBorders>
            <w:vAlign w:val="center"/>
          </w:tcPr>
          <w:p w14:paraId="7FBB5B78" w14:textId="77777777" w:rsidR="00A91939" w:rsidRDefault="00A91939" w:rsidP="00A91939">
            <w:pPr>
              <w:pStyle w:val="T2"/>
              <w:spacing w:after="0"/>
              <w:ind w:left="0" w:right="0"/>
              <w:rPr>
                <w:b w:val="0"/>
                <w:sz w:val="20"/>
              </w:rPr>
            </w:pPr>
          </w:p>
        </w:tc>
        <w:tc>
          <w:tcPr>
            <w:tcW w:w="2741" w:type="dxa"/>
            <w:tcBorders>
              <w:top w:val="single" w:sz="4" w:space="0" w:color="auto"/>
              <w:left w:val="single" w:sz="4" w:space="0" w:color="auto"/>
              <w:bottom w:val="single" w:sz="4" w:space="0" w:color="auto"/>
              <w:right w:val="single" w:sz="4" w:space="0" w:color="auto"/>
            </w:tcBorders>
            <w:vAlign w:val="center"/>
          </w:tcPr>
          <w:p w14:paraId="51B11117" w14:textId="6AB015B8" w:rsidR="00A91939" w:rsidRDefault="00A91939" w:rsidP="00A91939">
            <w:pPr>
              <w:pStyle w:val="T2"/>
              <w:spacing w:after="0"/>
              <w:ind w:left="0" w:right="0"/>
              <w:rPr>
                <w:b w:val="0"/>
                <w:sz w:val="16"/>
              </w:rPr>
            </w:pPr>
          </w:p>
        </w:tc>
      </w:tr>
      <w:tr w:rsidR="00A91939" w14:paraId="12417CE6" w14:textId="77777777" w:rsidTr="00CE7304">
        <w:trPr>
          <w:jc w:val="center"/>
        </w:trPr>
        <w:tc>
          <w:tcPr>
            <w:tcW w:w="1435" w:type="dxa"/>
            <w:tcBorders>
              <w:top w:val="single" w:sz="4" w:space="0" w:color="auto"/>
              <w:left w:val="single" w:sz="4" w:space="0" w:color="auto"/>
              <w:bottom w:val="single" w:sz="4" w:space="0" w:color="auto"/>
              <w:right w:val="single" w:sz="4" w:space="0" w:color="auto"/>
            </w:tcBorders>
          </w:tcPr>
          <w:p w14:paraId="5E0481FC" w14:textId="5D91F175" w:rsidR="00A91939" w:rsidRDefault="00A91939" w:rsidP="00A91939">
            <w:pPr>
              <w:pStyle w:val="BodyText"/>
              <w:jc w:val="center"/>
              <w:rPr>
                <w:b/>
              </w:rPr>
            </w:pPr>
          </w:p>
        </w:tc>
        <w:tc>
          <w:tcPr>
            <w:tcW w:w="1965" w:type="dxa"/>
            <w:tcBorders>
              <w:top w:val="single" w:sz="4" w:space="0" w:color="auto"/>
              <w:left w:val="single" w:sz="4" w:space="0" w:color="auto"/>
              <w:bottom w:val="single" w:sz="4" w:space="0" w:color="auto"/>
              <w:right w:val="single" w:sz="4" w:space="0" w:color="auto"/>
            </w:tcBorders>
            <w:vAlign w:val="center"/>
          </w:tcPr>
          <w:p w14:paraId="6DFB8267" w14:textId="5D93E967" w:rsidR="00A91939" w:rsidRDefault="00A91939" w:rsidP="00A91939">
            <w:pPr>
              <w:pStyle w:val="T2"/>
              <w:spacing w:after="0"/>
              <w:ind w:left="0" w:right="0"/>
              <w:rPr>
                <w:b w:val="0"/>
                <w:sz w:val="20"/>
              </w:rPr>
            </w:pPr>
          </w:p>
        </w:tc>
        <w:tc>
          <w:tcPr>
            <w:tcW w:w="1995" w:type="dxa"/>
            <w:tcBorders>
              <w:top w:val="single" w:sz="4" w:space="0" w:color="auto"/>
              <w:left w:val="single" w:sz="4" w:space="0" w:color="auto"/>
              <w:bottom w:val="single" w:sz="4" w:space="0" w:color="auto"/>
              <w:right w:val="single" w:sz="4" w:space="0" w:color="auto"/>
            </w:tcBorders>
            <w:vAlign w:val="center"/>
          </w:tcPr>
          <w:p w14:paraId="64C68BCC" w14:textId="77777777" w:rsidR="00A91939" w:rsidRDefault="00A91939" w:rsidP="00A91939">
            <w:pPr>
              <w:pStyle w:val="T2"/>
              <w:spacing w:after="0"/>
              <w:ind w:left="0" w:right="0"/>
              <w:rPr>
                <w:b w:val="0"/>
                <w:sz w:val="20"/>
              </w:rPr>
            </w:pPr>
          </w:p>
        </w:tc>
        <w:tc>
          <w:tcPr>
            <w:tcW w:w="1440" w:type="dxa"/>
            <w:tcBorders>
              <w:top w:val="single" w:sz="4" w:space="0" w:color="auto"/>
              <w:left w:val="single" w:sz="4" w:space="0" w:color="auto"/>
              <w:bottom w:val="single" w:sz="4" w:space="0" w:color="auto"/>
              <w:right w:val="single" w:sz="4" w:space="0" w:color="auto"/>
            </w:tcBorders>
            <w:vAlign w:val="center"/>
          </w:tcPr>
          <w:p w14:paraId="2FEDFDFB" w14:textId="77777777" w:rsidR="00A91939" w:rsidRDefault="00A91939" w:rsidP="00A91939">
            <w:pPr>
              <w:pStyle w:val="T2"/>
              <w:spacing w:after="0"/>
              <w:ind w:left="0" w:right="0"/>
              <w:rPr>
                <w:b w:val="0"/>
                <w:sz w:val="20"/>
              </w:rPr>
            </w:pPr>
          </w:p>
        </w:tc>
        <w:tc>
          <w:tcPr>
            <w:tcW w:w="2741" w:type="dxa"/>
            <w:tcBorders>
              <w:top w:val="single" w:sz="4" w:space="0" w:color="auto"/>
              <w:left w:val="single" w:sz="4" w:space="0" w:color="auto"/>
              <w:bottom w:val="single" w:sz="4" w:space="0" w:color="auto"/>
              <w:right w:val="single" w:sz="4" w:space="0" w:color="auto"/>
            </w:tcBorders>
            <w:vAlign w:val="center"/>
          </w:tcPr>
          <w:p w14:paraId="58355D19" w14:textId="003E1315" w:rsidR="00A91939" w:rsidRDefault="00A91939" w:rsidP="00A91939">
            <w:pPr>
              <w:pStyle w:val="T2"/>
              <w:spacing w:after="0"/>
              <w:ind w:left="0" w:right="0"/>
              <w:rPr>
                <w:b w:val="0"/>
                <w:sz w:val="16"/>
              </w:rPr>
            </w:pPr>
          </w:p>
        </w:tc>
      </w:tr>
      <w:tr w:rsidR="00A91939" w14:paraId="76BF684F" w14:textId="77777777" w:rsidTr="00CE7304">
        <w:trPr>
          <w:jc w:val="center"/>
        </w:trPr>
        <w:tc>
          <w:tcPr>
            <w:tcW w:w="1435" w:type="dxa"/>
            <w:tcBorders>
              <w:top w:val="single" w:sz="4" w:space="0" w:color="auto"/>
              <w:left w:val="single" w:sz="4" w:space="0" w:color="auto"/>
              <w:bottom w:val="single" w:sz="4" w:space="0" w:color="auto"/>
              <w:right w:val="single" w:sz="4" w:space="0" w:color="auto"/>
            </w:tcBorders>
          </w:tcPr>
          <w:p w14:paraId="1BDBE02D" w14:textId="42E90513" w:rsidR="00A91939" w:rsidRDefault="00A91939" w:rsidP="00A91939">
            <w:pPr>
              <w:pStyle w:val="BodyText"/>
              <w:jc w:val="center"/>
              <w:rPr>
                <w:b/>
              </w:rPr>
            </w:pPr>
          </w:p>
        </w:tc>
        <w:tc>
          <w:tcPr>
            <w:tcW w:w="1965" w:type="dxa"/>
            <w:tcBorders>
              <w:top w:val="single" w:sz="4" w:space="0" w:color="auto"/>
              <w:left w:val="single" w:sz="4" w:space="0" w:color="auto"/>
              <w:bottom w:val="single" w:sz="4" w:space="0" w:color="auto"/>
              <w:right w:val="single" w:sz="4" w:space="0" w:color="auto"/>
            </w:tcBorders>
            <w:vAlign w:val="center"/>
          </w:tcPr>
          <w:p w14:paraId="5D33ED52" w14:textId="0E6E05CA" w:rsidR="00A91939" w:rsidRDefault="00A91939" w:rsidP="00A91939">
            <w:pPr>
              <w:pStyle w:val="T2"/>
              <w:spacing w:after="0"/>
              <w:ind w:left="0" w:right="0"/>
              <w:rPr>
                <w:b w:val="0"/>
                <w:sz w:val="20"/>
              </w:rPr>
            </w:pPr>
          </w:p>
        </w:tc>
        <w:tc>
          <w:tcPr>
            <w:tcW w:w="1995" w:type="dxa"/>
            <w:tcBorders>
              <w:top w:val="single" w:sz="4" w:space="0" w:color="auto"/>
              <w:left w:val="single" w:sz="4" w:space="0" w:color="auto"/>
              <w:bottom w:val="single" w:sz="4" w:space="0" w:color="auto"/>
              <w:right w:val="single" w:sz="4" w:space="0" w:color="auto"/>
            </w:tcBorders>
            <w:vAlign w:val="center"/>
          </w:tcPr>
          <w:p w14:paraId="2C245C40" w14:textId="77777777" w:rsidR="00A91939" w:rsidRDefault="00A91939" w:rsidP="00A91939">
            <w:pPr>
              <w:pStyle w:val="T2"/>
              <w:spacing w:after="0"/>
              <w:ind w:left="0" w:right="0"/>
              <w:rPr>
                <w:b w:val="0"/>
                <w:sz w:val="20"/>
              </w:rPr>
            </w:pPr>
          </w:p>
        </w:tc>
        <w:tc>
          <w:tcPr>
            <w:tcW w:w="1440" w:type="dxa"/>
            <w:tcBorders>
              <w:top w:val="single" w:sz="4" w:space="0" w:color="auto"/>
              <w:left w:val="single" w:sz="4" w:space="0" w:color="auto"/>
              <w:bottom w:val="single" w:sz="4" w:space="0" w:color="auto"/>
              <w:right w:val="single" w:sz="4" w:space="0" w:color="auto"/>
            </w:tcBorders>
            <w:vAlign w:val="center"/>
          </w:tcPr>
          <w:p w14:paraId="09F3C797" w14:textId="77777777" w:rsidR="00A91939" w:rsidRDefault="00A91939" w:rsidP="00A91939">
            <w:pPr>
              <w:pStyle w:val="T2"/>
              <w:spacing w:after="0"/>
              <w:ind w:left="0" w:right="0"/>
              <w:rPr>
                <w:b w:val="0"/>
                <w:sz w:val="20"/>
              </w:rPr>
            </w:pPr>
          </w:p>
        </w:tc>
        <w:tc>
          <w:tcPr>
            <w:tcW w:w="2741" w:type="dxa"/>
            <w:tcBorders>
              <w:top w:val="single" w:sz="4" w:space="0" w:color="auto"/>
              <w:left w:val="single" w:sz="4" w:space="0" w:color="auto"/>
              <w:bottom w:val="single" w:sz="4" w:space="0" w:color="auto"/>
              <w:right w:val="single" w:sz="4" w:space="0" w:color="auto"/>
            </w:tcBorders>
            <w:vAlign w:val="center"/>
          </w:tcPr>
          <w:p w14:paraId="683C9224" w14:textId="686EBAEF" w:rsidR="00A91939" w:rsidRDefault="00A91939" w:rsidP="00A91939">
            <w:pPr>
              <w:pStyle w:val="T2"/>
              <w:spacing w:after="0"/>
              <w:ind w:left="0" w:right="0"/>
              <w:rPr>
                <w:b w:val="0"/>
                <w:sz w:val="16"/>
              </w:rPr>
            </w:pPr>
          </w:p>
        </w:tc>
      </w:tr>
      <w:tr w:rsidR="00A91939" w14:paraId="6FAE4889" w14:textId="77777777" w:rsidTr="00CE7304">
        <w:trPr>
          <w:jc w:val="center"/>
        </w:trPr>
        <w:tc>
          <w:tcPr>
            <w:tcW w:w="1435" w:type="dxa"/>
            <w:tcBorders>
              <w:top w:val="single" w:sz="4" w:space="0" w:color="auto"/>
              <w:left w:val="single" w:sz="4" w:space="0" w:color="auto"/>
              <w:bottom w:val="single" w:sz="4" w:space="0" w:color="auto"/>
              <w:right w:val="single" w:sz="4" w:space="0" w:color="auto"/>
            </w:tcBorders>
          </w:tcPr>
          <w:p w14:paraId="4F6E6F6E" w14:textId="00746F24" w:rsidR="00A91939" w:rsidRDefault="00A91939" w:rsidP="00A91939">
            <w:pPr>
              <w:pStyle w:val="BodyText"/>
              <w:jc w:val="center"/>
              <w:rPr>
                <w:b/>
              </w:rPr>
            </w:pPr>
          </w:p>
        </w:tc>
        <w:tc>
          <w:tcPr>
            <w:tcW w:w="1965" w:type="dxa"/>
            <w:tcBorders>
              <w:top w:val="single" w:sz="4" w:space="0" w:color="auto"/>
              <w:left w:val="single" w:sz="4" w:space="0" w:color="auto"/>
              <w:bottom w:val="single" w:sz="4" w:space="0" w:color="auto"/>
              <w:right w:val="single" w:sz="4" w:space="0" w:color="auto"/>
            </w:tcBorders>
            <w:vAlign w:val="center"/>
          </w:tcPr>
          <w:p w14:paraId="5AB5B71C" w14:textId="2DE0C30B" w:rsidR="00A91939" w:rsidRDefault="00A91939" w:rsidP="00A91939">
            <w:pPr>
              <w:pStyle w:val="T2"/>
              <w:spacing w:after="0"/>
              <w:ind w:left="0" w:right="0"/>
              <w:rPr>
                <w:b w:val="0"/>
                <w:sz w:val="20"/>
              </w:rPr>
            </w:pPr>
          </w:p>
        </w:tc>
        <w:tc>
          <w:tcPr>
            <w:tcW w:w="1995" w:type="dxa"/>
            <w:tcBorders>
              <w:top w:val="single" w:sz="4" w:space="0" w:color="auto"/>
              <w:left w:val="single" w:sz="4" w:space="0" w:color="auto"/>
              <w:bottom w:val="single" w:sz="4" w:space="0" w:color="auto"/>
              <w:right w:val="single" w:sz="4" w:space="0" w:color="auto"/>
            </w:tcBorders>
            <w:vAlign w:val="center"/>
          </w:tcPr>
          <w:p w14:paraId="083E9972" w14:textId="77777777" w:rsidR="00A91939" w:rsidRDefault="00A91939" w:rsidP="00A91939">
            <w:pPr>
              <w:pStyle w:val="T2"/>
              <w:spacing w:after="0"/>
              <w:ind w:left="0" w:right="0"/>
              <w:rPr>
                <w:b w:val="0"/>
                <w:sz w:val="20"/>
              </w:rPr>
            </w:pPr>
          </w:p>
        </w:tc>
        <w:tc>
          <w:tcPr>
            <w:tcW w:w="1440" w:type="dxa"/>
            <w:tcBorders>
              <w:top w:val="single" w:sz="4" w:space="0" w:color="auto"/>
              <w:left w:val="single" w:sz="4" w:space="0" w:color="auto"/>
              <w:bottom w:val="single" w:sz="4" w:space="0" w:color="auto"/>
              <w:right w:val="single" w:sz="4" w:space="0" w:color="auto"/>
            </w:tcBorders>
            <w:vAlign w:val="center"/>
          </w:tcPr>
          <w:p w14:paraId="64916FF2" w14:textId="77777777" w:rsidR="00A91939" w:rsidRDefault="00A91939" w:rsidP="00A91939">
            <w:pPr>
              <w:pStyle w:val="T2"/>
              <w:spacing w:after="0"/>
              <w:ind w:left="0" w:right="0"/>
              <w:rPr>
                <w:b w:val="0"/>
                <w:sz w:val="20"/>
              </w:rPr>
            </w:pPr>
          </w:p>
        </w:tc>
        <w:tc>
          <w:tcPr>
            <w:tcW w:w="2741" w:type="dxa"/>
            <w:tcBorders>
              <w:top w:val="single" w:sz="4" w:space="0" w:color="auto"/>
              <w:left w:val="single" w:sz="4" w:space="0" w:color="auto"/>
              <w:bottom w:val="single" w:sz="4" w:space="0" w:color="auto"/>
              <w:right w:val="single" w:sz="4" w:space="0" w:color="auto"/>
            </w:tcBorders>
            <w:vAlign w:val="center"/>
          </w:tcPr>
          <w:p w14:paraId="3A808655" w14:textId="7B064667" w:rsidR="00A91939" w:rsidRDefault="00A91939" w:rsidP="00A91939">
            <w:pPr>
              <w:pStyle w:val="T2"/>
              <w:spacing w:after="0"/>
              <w:ind w:left="0" w:right="0"/>
              <w:rPr>
                <w:b w:val="0"/>
                <w:sz w:val="16"/>
              </w:rPr>
            </w:pPr>
          </w:p>
        </w:tc>
      </w:tr>
      <w:tr w:rsidR="00A91939" w14:paraId="6A68A999" w14:textId="77777777" w:rsidTr="00CE7304">
        <w:trPr>
          <w:jc w:val="center"/>
        </w:trPr>
        <w:tc>
          <w:tcPr>
            <w:tcW w:w="1435" w:type="dxa"/>
            <w:tcBorders>
              <w:top w:val="single" w:sz="4" w:space="0" w:color="auto"/>
              <w:left w:val="single" w:sz="4" w:space="0" w:color="auto"/>
              <w:bottom w:val="single" w:sz="4" w:space="0" w:color="auto"/>
              <w:right w:val="single" w:sz="4" w:space="0" w:color="auto"/>
            </w:tcBorders>
          </w:tcPr>
          <w:p w14:paraId="0B085D77" w14:textId="0DD86543" w:rsidR="00A91939" w:rsidRDefault="00A91939" w:rsidP="00A91939">
            <w:pPr>
              <w:pStyle w:val="BodyText"/>
              <w:jc w:val="center"/>
              <w:rPr>
                <w:b/>
              </w:rPr>
            </w:pPr>
          </w:p>
        </w:tc>
        <w:tc>
          <w:tcPr>
            <w:tcW w:w="1965" w:type="dxa"/>
            <w:tcBorders>
              <w:top w:val="single" w:sz="4" w:space="0" w:color="auto"/>
              <w:left w:val="single" w:sz="4" w:space="0" w:color="auto"/>
              <w:bottom w:val="single" w:sz="4" w:space="0" w:color="auto"/>
              <w:right w:val="single" w:sz="4" w:space="0" w:color="auto"/>
            </w:tcBorders>
            <w:vAlign w:val="center"/>
          </w:tcPr>
          <w:p w14:paraId="5AF64E7C" w14:textId="22A73A5D" w:rsidR="00A91939" w:rsidRDefault="00A91939" w:rsidP="00A91939">
            <w:pPr>
              <w:pStyle w:val="T2"/>
              <w:spacing w:after="0"/>
              <w:ind w:left="0" w:right="0"/>
              <w:rPr>
                <w:b w:val="0"/>
                <w:sz w:val="20"/>
              </w:rPr>
            </w:pPr>
          </w:p>
        </w:tc>
        <w:tc>
          <w:tcPr>
            <w:tcW w:w="1995" w:type="dxa"/>
            <w:tcBorders>
              <w:top w:val="single" w:sz="4" w:space="0" w:color="auto"/>
              <w:left w:val="single" w:sz="4" w:space="0" w:color="auto"/>
              <w:bottom w:val="single" w:sz="4" w:space="0" w:color="auto"/>
              <w:right w:val="single" w:sz="4" w:space="0" w:color="auto"/>
            </w:tcBorders>
            <w:vAlign w:val="center"/>
          </w:tcPr>
          <w:p w14:paraId="362DC3FD" w14:textId="77777777" w:rsidR="00A91939" w:rsidRDefault="00A91939" w:rsidP="00A91939">
            <w:pPr>
              <w:pStyle w:val="T2"/>
              <w:spacing w:after="0"/>
              <w:ind w:left="0" w:right="0"/>
              <w:rPr>
                <w:b w:val="0"/>
                <w:sz w:val="20"/>
              </w:rPr>
            </w:pPr>
          </w:p>
        </w:tc>
        <w:tc>
          <w:tcPr>
            <w:tcW w:w="1440" w:type="dxa"/>
            <w:tcBorders>
              <w:top w:val="single" w:sz="4" w:space="0" w:color="auto"/>
              <w:left w:val="single" w:sz="4" w:space="0" w:color="auto"/>
              <w:bottom w:val="single" w:sz="4" w:space="0" w:color="auto"/>
              <w:right w:val="single" w:sz="4" w:space="0" w:color="auto"/>
            </w:tcBorders>
            <w:vAlign w:val="center"/>
          </w:tcPr>
          <w:p w14:paraId="14C48BB1" w14:textId="77777777" w:rsidR="00A91939" w:rsidRDefault="00A91939" w:rsidP="00A91939">
            <w:pPr>
              <w:pStyle w:val="T2"/>
              <w:spacing w:after="0"/>
              <w:ind w:left="0" w:right="0"/>
              <w:rPr>
                <w:b w:val="0"/>
                <w:sz w:val="20"/>
              </w:rPr>
            </w:pPr>
          </w:p>
        </w:tc>
        <w:tc>
          <w:tcPr>
            <w:tcW w:w="2741" w:type="dxa"/>
            <w:tcBorders>
              <w:top w:val="single" w:sz="4" w:space="0" w:color="auto"/>
              <w:left w:val="single" w:sz="4" w:space="0" w:color="auto"/>
              <w:bottom w:val="single" w:sz="4" w:space="0" w:color="auto"/>
              <w:right w:val="single" w:sz="4" w:space="0" w:color="auto"/>
            </w:tcBorders>
            <w:vAlign w:val="center"/>
          </w:tcPr>
          <w:p w14:paraId="532FC36A" w14:textId="3AC7D501" w:rsidR="00A91939" w:rsidRDefault="00A91939" w:rsidP="00A91939">
            <w:pPr>
              <w:pStyle w:val="T2"/>
              <w:spacing w:after="0"/>
              <w:ind w:left="0" w:right="0"/>
              <w:rPr>
                <w:b w:val="0"/>
                <w:sz w:val="16"/>
              </w:rPr>
            </w:pPr>
          </w:p>
        </w:tc>
      </w:tr>
      <w:tr w:rsidR="00A91939" w14:paraId="4141C198" w14:textId="77777777" w:rsidTr="00CE7304">
        <w:trPr>
          <w:jc w:val="center"/>
        </w:trPr>
        <w:tc>
          <w:tcPr>
            <w:tcW w:w="1435" w:type="dxa"/>
            <w:tcBorders>
              <w:top w:val="single" w:sz="4" w:space="0" w:color="auto"/>
              <w:left w:val="single" w:sz="4" w:space="0" w:color="auto"/>
              <w:bottom w:val="single" w:sz="4" w:space="0" w:color="auto"/>
              <w:right w:val="single" w:sz="4" w:space="0" w:color="auto"/>
            </w:tcBorders>
          </w:tcPr>
          <w:p w14:paraId="4C11A9CF" w14:textId="41B1831F" w:rsidR="00A91939" w:rsidRDefault="00A91939" w:rsidP="00A91939">
            <w:pPr>
              <w:pStyle w:val="BodyText"/>
              <w:jc w:val="center"/>
              <w:rPr>
                <w:b/>
              </w:rPr>
            </w:pPr>
          </w:p>
        </w:tc>
        <w:tc>
          <w:tcPr>
            <w:tcW w:w="1965" w:type="dxa"/>
            <w:tcBorders>
              <w:top w:val="single" w:sz="4" w:space="0" w:color="auto"/>
              <w:left w:val="single" w:sz="4" w:space="0" w:color="auto"/>
              <w:bottom w:val="single" w:sz="4" w:space="0" w:color="auto"/>
              <w:right w:val="single" w:sz="4" w:space="0" w:color="auto"/>
            </w:tcBorders>
            <w:vAlign w:val="center"/>
          </w:tcPr>
          <w:p w14:paraId="5CAC58DE" w14:textId="0476D290" w:rsidR="00A91939" w:rsidRDefault="00A91939" w:rsidP="00A91939">
            <w:pPr>
              <w:pStyle w:val="T2"/>
              <w:spacing w:after="0"/>
              <w:ind w:left="0" w:right="0"/>
              <w:rPr>
                <w:b w:val="0"/>
                <w:sz w:val="20"/>
              </w:rPr>
            </w:pPr>
          </w:p>
        </w:tc>
        <w:tc>
          <w:tcPr>
            <w:tcW w:w="1995" w:type="dxa"/>
            <w:tcBorders>
              <w:top w:val="single" w:sz="4" w:space="0" w:color="auto"/>
              <w:left w:val="single" w:sz="4" w:space="0" w:color="auto"/>
              <w:bottom w:val="single" w:sz="4" w:space="0" w:color="auto"/>
              <w:right w:val="single" w:sz="4" w:space="0" w:color="auto"/>
            </w:tcBorders>
            <w:vAlign w:val="center"/>
          </w:tcPr>
          <w:p w14:paraId="5ADA215A" w14:textId="77777777" w:rsidR="00A91939" w:rsidRDefault="00A91939" w:rsidP="00A91939">
            <w:pPr>
              <w:pStyle w:val="T2"/>
              <w:spacing w:after="0"/>
              <w:ind w:left="0" w:right="0"/>
              <w:rPr>
                <w:b w:val="0"/>
                <w:sz w:val="20"/>
              </w:rPr>
            </w:pPr>
          </w:p>
        </w:tc>
        <w:tc>
          <w:tcPr>
            <w:tcW w:w="1440" w:type="dxa"/>
            <w:tcBorders>
              <w:top w:val="single" w:sz="4" w:space="0" w:color="auto"/>
              <w:left w:val="single" w:sz="4" w:space="0" w:color="auto"/>
              <w:bottom w:val="single" w:sz="4" w:space="0" w:color="auto"/>
              <w:right w:val="single" w:sz="4" w:space="0" w:color="auto"/>
            </w:tcBorders>
            <w:vAlign w:val="center"/>
          </w:tcPr>
          <w:p w14:paraId="7D3E5854" w14:textId="77777777" w:rsidR="00A91939" w:rsidRDefault="00A91939" w:rsidP="00A91939">
            <w:pPr>
              <w:pStyle w:val="T2"/>
              <w:spacing w:after="0"/>
              <w:ind w:left="0" w:right="0"/>
              <w:rPr>
                <w:b w:val="0"/>
                <w:sz w:val="20"/>
              </w:rPr>
            </w:pPr>
          </w:p>
        </w:tc>
        <w:tc>
          <w:tcPr>
            <w:tcW w:w="2741" w:type="dxa"/>
            <w:tcBorders>
              <w:top w:val="single" w:sz="4" w:space="0" w:color="auto"/>
              <w:left w:val="single" w:sz="4" w:space="0" w:color="auto"/>
              <w:bottom w:val="single" w:sz="4" w:space="0" w:color="auto"/>
              <w:right w:val="single" w:sz="4" w:space="0" w:color="auto"/>
            </w:tcBorders>
            <w:vAlign w:val="center"/>
          </w:tcPr>
          <w:p w14:paraId="5BCF782A" w14:textId="1F435D4F" w:rsidR="00A91939" w:rsidRDefault="00A91939" w:rsidP="00A91939">
            <w:pPr>
              <w:pStyle w:val="T2"/>
              <w:spacing w:after="0"/>
              <w:ind w:left="0" w:right="0"/>
              <w:rPr>
                <w:b w:val="0"/>
                <w:sz w:val="16"/>
              </w:rPr>
            </w:pPr>
          </w:p>
        </w:tc>
      </w:tr>
      <w:tr w:rsidR="00A91939" w14:paraId="7FE7A837" w14:textId="77777777" w:rsidTr="00CE7304">
        <w:trPr>
          <w:jc w:val="center"/>
        </w:trPr>
        <w:tc>
          <w:tcPr>
            <w:tcW w:w="1435" w:type="dxa"/>
            <w:tcBorders>
              <w:top w:val="single" w:sz="4" w:space="0" w:color="auto"/>
              <w:left w:val="single" w:sz="4" w:space="0" w:color="auto"/>
              <w:bottom w:val="single" w:sz="4" w:space="0" w:color="auto"/>
              <w:right w:val="single" w:sz="4" w:space="0" w:color="auto"/>
            </w:tcBorders>
          </w:tcPr>
          <w:p w14:paraId="77BCD91A" w14:textId="5200220D" w:rsidR="00A91939" w:rsidRDefault="00A91939" w:rsidP="00A91939">
            <w:pPr>
              <w:pStyle w:val="BodyText"/>
              <w:jc w:val="center"/>
              <w:rPr>
                <w:b/>
              </w:rPr>
            </w:pPr>
          </w:p>
        </w:tc>
        <w:tc>
          <w:tcPr>
            <w:tcW w:w="1965" w:type="dxa"/>
            <w:tcBorders>
              <w:top w:val="single" w:sz="4" w:space="0" w:color="auto"/>
              <w:left w:val="single" w:sz="4" w:space="0" w:color="auto"/>
              <w:bottom w:val="single" w:sz="4" w:space="0" w:color="auto"/>
              <w:right w:val="single" w:sz="4" w:space="0" w:color="auto"/>
            </w:tcBorders>
            <w:vAlign w:val="center"/>
          </w:tcPr>
          <w:p w14:paraId="22E1AE96" w14:textId="5D788A72" w:rsidR="00A91939" w:rsidRDefault="00A91939" w:rsidP="00A91939">
            <w:pPr>
              <w:pStyle w:val="T2"/>
              <w:spacing w:after="0"/>
              <w:ind w:left="0" w:right="0"/>
              <w:rPr>
                <w:b w:val="0"/>
                <w:sz w:val="20"/>
              </w:rPr>
            </w:pPr>
          </w:p>
        </w:tc>
        <w:tc>
          <w:tcPr>
            <w:tcW w:w="1995" w:type="dxa"/>
            <w:tcBorders>
              <w:top w:val="single" w:sz="4" w:space="0" w:color="auto"/>
              <w:left w:val="single" w:sz="4" w:space="0" w:color="auto"/>
              <w:bottom w:val="single" w:sz="4" w:space="0" w:color="auto"/>
              <w:right w:val="single" w:sz="4" w:space="0" w:color="auto"/>
            </w:tcBorders>
            <w:vAlign w:val="center"/>
          </w:tcPr>
          <w:p w14:paraId="46F378F3" w14:textId="77777777" w:rsidR="00A91939" w:rsidRDefault="00A91939" w:rsidP="00A91939">
            <w:pPr>
              <w:pStyle w:val="T2"/>
              <w:spacing w:after="0"/>
              <w:ind w:left="0" w:right="0"/>
              <w:rPr>
                <w:b w:val="0"/>
                <w:sz w:val="20"/>
              </w:rPr>
            </w:pPr>
          </w:p>
        </w:tc>
        <w:tc>
          <w:tcPr>
            <w:tcW w:w="1440" w:type="dxa"/>
            <w:tcBorders>
              <w:top w:val="single" w:sz="4" w:space="0" w:color="auto"/>
              <w:left w:val="single" w:sz="4" w:space="0" w:color="auto"/>
              <w:bottom w:val="single" w:sz="4" w:space="0" w:color="auto"/>
              <w:right w:val="single" w:sz="4" w:space="0" w:color="auto"/>
            </w:tcBorders>
            <w:vAlign w:val="center"/>
          </w:tcPr>
          <w:p w14:paraId="0573CE8F" w14:textId="77777777" w:rsidR="00A91939" w:rsidRDefault="00A91939" w:rsidP="00A91939">
            <w:pPr>
              <w:pStyle w:val="T2"/>
              <w:spacing w:after="0"/>
              <w:ind w:left="0" w:right="0"/>
              <w:rPr>
                <w:b w:val="0"/>
                <w:sz w:val="20"/>
              </w:rPr>
            </w:pPr>
          </w:p>
        </w:tc>
        <w:tc>
          <w:tcPr>
            <w:tcW w:w="2741" w:type="dxa"/>
            <w:tcBorders>
              <w:top w:val="single" w:sz="4" w:space="0" w:color="auto"/>
              <w:left w:val="single" w:sz="4" w:space="0" w:color="auto"/>
              <w:bottom w:val="single" w:sz="4" w:space="0" w:color="auto"/>
              <w:right w:val="single" w:sz="4" w:space="0" w:color="auto"/>
            </w:tcBorders>
            <w:vAlign w:val="center"/>
          </w:tcPr>
          <w:p w14:paraId="46C7F3FA" w14:textId="765F6049" w:rsidR="00A91939" w:rsidRDefault="00A91939" w:rsidP="00A91939">
            <w:pPr>
              <w:pStyle w:val="T2"/>
              <w:spacing w:after="0"/>
              <w:ind w:left="0" w:right="0"/>
              <w:rPr>
                <w:b w:val="0"/>
                <w:sz w:val="16"/>
              </w:rPr>
            </w:pPr>
          </w:p>
        </w:tc>
      </w:tr>
      <w:tr w:rsidR="00A91939" w14:paraId="569E2573" w14:textId="77777777" w:rsidTr="00CE7304">
        <w:trPr>
          <w:jc w:val="center"/>
        </w:trPr>
        <w:tc>
          <w:tcPr>
            <w:tcW w:w="1435" w:type="dxa"/>
            <w:tcBorders>
              <w:top w:val="single" w:sz="4" w:space="0" w:color="auto"/>
              <w:left w:val="single" w:sz="4" w:space="0" w:color="auto"/>
              <w:bottom w:val="single" w:sz="4" w:space="0" w:color="auto"/>
              <w:right w:val="single" w:sz="4" w:space="0" w:color="auto"/>
            </w:tcBorders>
          </w:tcPr>
          <w:p w14:paraId="164E3176" w14:textId="6A273086" w:rsidR="00A91939" w:rsidRDefault="00A91939" w:rsidP="00A91939">
            <w:pPr>
              <w:pStyle w:val="BodyText"/>
              <w:jc w:val="center"/>
              <w:rPr>
                <w:b/>
              </w:rPr>
            </w:pPr>
          </w:p>
        </w:tc>
        <w:tc>
          <w:tcPr>
            <w:tcW w:w="1965" w:type="dxa"/>
            <w:tcBorders>
              <w:top w:val="single" w:sz="4" w:space="0" w:color="auto"/>
              <w:left w:val="single" w:sz="4" w:space="0" w:color="auto"/>
              <w:bottom w:val="single" w:sz="4" w:space="0" w:color="auto"/>
              <w:right w:val="single" w:sz="4" w:space="0" w:color="auto"/>
            </w:tcBorders>
            <w:vAlign w:val="center"/>
          </w:tcPr>
          <w:p w14:paraId="50CC3E8D" w14:textId="746410BA" w:rsidR="00A91939" w:rsidRDefault="00A91939" w:rsidP="00A91939">
            <w:pPr>
              <w:pStyle w:val="T2"/>
              <w:spacing w:after="0"/>
              <w:ind w:left="0" w:right="0"/>
              <w:rPr>
                <w:b w:val="0"/>
                <w:sz w:val="20"/>
              </w:rPr>
            </w:pPr>
          </w:p>
        </w:tc>
        <w:tc>
          <w:tcPr>
            <w:tcW w:w="1995" w:type="dxa"/>
            <w:tcBorders>
              <w:top w:val="single" w:sz="4" w:space="0" w:color="auto"/>
              <w:left w:val="single" w:sz="4" w:space="0" w:color="auto"/>
              <w:bottom w:val="single" w:sz="4" w:space="0" w:color="auto"/>
              <w:right w:val="single" w:sz="4" w:space="0" w:color="auto"/>
            </w:tcBorders>
            <w:vAlign w:val="center"/>
          </w:tcPr>
          <w:p w14:paraId="46889A63" w14:textId="77777777" w:rsidR="00A91939" w:rsidRDefault="00A91939" w:rsidP="00A91939">
            <w:pPr>
              <w:pStyle w:val="T2"/>
              <w:spacing w:after="0"/>
              <w:ind w:left="0" w:right="0"/>
              <w:rPr>
                <w:b w:val="0"/>
                <w:sz w:val="20"/>
              </w:rPr>
            </w:pPr>
          </w:p>
        </w:tc>
        <w:tc>
          <w:tcPr>
            <w:tcW w:w="1440" w:type="dxa"/>
            <w:tcBorders>
              <w:top w:val="single" w:sz="4" w:space="0" w:color="auto"/>
              <w:left w:val="single" w:sz="4" w:space="0" w:color="auto"/>
              <w:bottom w:val="single" w:sz="4" w:space="0" w:color="auto"/>
              <w:right w:val="single" w:sz="4" w:space="0" w:color="auto"/>
            </w:tcBorders>
            <w:vAlign w:val="center"/>
          </w:tcPr>
          <w:p w14:paraId="0197A8C7" w14:textId="77777777" w:rsidR="00A91939" w:rsidRDefault="00A91939" w:rsidP="00A91939">
            <w:pPr>
              <w:pStyle w:val="T2"/>
              <w:spacing w:after="0"/>
              <w:ind w:left="0" w:right="0"/>
              <w:rPr>
                <w:b w:val="0"/>
                <w:sz w:val="20"/>
              </w:rPr>
            </w:pPr>
          </w:p>
        </w:tc>
        <w:tc>
          <w:tcPr>
            <w:tcW w:w="2741" w:type="dxa"/>
            <w:tcBorders>
              <w:top w:val="single" w:sz="4" w:space="0" w:color="auto"/>
              <w:left w:val="single" w:sz="4" w:space="0" w:color="auto"/>
              <w:bottom w:val="single" w:sz="4" w:space="0" w:color="auto"/>
              <w:right w:val="single" w:sz="4" w:space="0" w:color="auto"/>
            </w:tcBorders>
            <w:vAlign w:val="center"/>
          </w:tcPr>
          <w:p w14:paraId="3232817B" w14:textId="1718177A" w:rsidR="00A91939" w:rsidRDefault="00A91939" w:rsidP="00A91939">
            <w:pPr>
              <w:pStyle w:val="T2"/>
              <w:spacing w:after="0"/>
              <w:ind w:left="0" w:right="0"/>
              <w:rPr>
                <w:b w:val="0"/>
                <w:sz w:val="16"/>
              </w:rPr>
            </w:pPr>
          </w:p>
        </w:tc>
      </w:tr>
    </w:tbl>
    <w:p w14:paraId="777E059C" w14:textId="198C5838" w:rsidR="0015421A" w:rsidRDefault="0015421A" w:rsidP="0015421A">
      <w:pPr>
        <w:pStyle w:val="Heading1"/>
      </w:pPr>
      <w:r>
        <w:lastRenderedPageBreak/>
        <w:t>Revision information</w:t>
      </w:r>
    </w:p>
    <w:p w14:paraId="38AA1B06" w14:textId="77777777" w:rsidR="0015421A" w:rsidRPr="00380AFF" w:rsidRDefault="0015421A" w:rsidP="0015421A">
      <w:pPr>
        <w:rPr>
          <w:szCs w:val="22"/>
        </w:rPr>
      </w:pPr>
    </w:p>
    <w:p w14:paraId="70DB77A3" w14:textId="77777777" w:rsidR="00F07428" w:rsidRDefault="00F07428" w:rsidP="0015421A">
      <w:pPr>
        <w:rPr>
          <w:szCs w:val="22"/>
        </w:rPr>
      </w:pPr>
      <w:r>
        <w:rPr>
          <w:szCs w:val="22"/>
        </w:rPr>
        <w:t>The following is a summary of the important changes that occurred within each revision of this document:</w:t>
      </w:r>
    </w:p>
    <w:p w14:paraId="2E89ACD7" w14:textId="77777777" w:rsidR="00F07428" w:rsidRDefault="00F07428" w:rsidP="0015421A">
      <w:pPr>
        <w:rPr>
          <w:szCs w:val="22"/>
        </w:rPr>
      </w:pPr>
    </w:p>
    <w:tbl>
      <w:tblPr>
        <w:tblStyle w:val="TableGrid"/>
        <w:tblW w:w="0" w:type="auto"/>
        <w:tblLook w:val="04A0" w:firstRow="1" w:lastRow="0" w:firstColumn="1" w:lastColumn="0" w:noHBand="0" w:noVBand="1"/>
      </w:tblPr>
      <w:tblGrid>
        <w:gridCol w:w="1023"/>
        <w:gridCol w:w="9047"/>
      </w:tblGrid>
      <w:tr w:rsidR="00F07428" w14:paraId="3DC56D96" w14:textId="77777777" w:rsidTr="00F07428">
        <w:tc>
          <w:tcPr>
            <w:tcW w:w="1012" w:type="dxa"/>
            <w:tcBorders>
              <w:top w:val="single" w:sz="4" w:space="0" w:color="auto"/>
              <w:left w:val="single" w:sz="4" w:space="0" w:color="auto"/>
              <w:bottom w:val="single" w:sz="4" w:space="0" w:color="auto"/>
              <w:right w:val="single" w:sz="4" w:space="0" w:color="auto"/>
            </w:tcBorders>
            <w:shd w:val="pct10" w:color="auto" w:fill="auto"/>
          </w:tcPr>
          <w:p w14:paraId="72B87B0F" w14:textId="77777777" w:rsidR="00F07428" w:rsidRPr="00F07428" w:rsidRDefault="00F07428" w:rsidP="00F07428">
            <w:pPr>
              <w:jc w:val="center"/>
              <w:rPr>
                <w:b/>
                <w:szCs w:val="22"/>
              </w:rPr>
            </w:pPr>
            <w:r w:rsidRPr="00F07428">
              <w:rPr>
                <w:b/>
                <w:szCs w:val="22"/>
              </w:rPr>
              <w:t>Revision</w:t>
            </w:r>
          </w:p>
        </w:tc>
        <w:tc>
          <w:tcPr>
            <w:tcW w:w="9058" w:type="dxa"/>
            <w:tcBorders>
              <w:top w:val="single" w:sz="4" w:space="0" w:color="auto"/>
              <w:left w:val="single" w:sz="4" w:space="0" w:color="auto"/>
              <w:bottom w:val="single" w:sz="4" w:space="0" w:color="auto"/>
              <w:right w:val="single" w:sz="4" w:space="0" w:color="auto"/>
            </w:tcBorders>
            <w:shd w:val="pct10" w:color="auto" w:fill="auto"/>
          </w:tcPr>
          <w:p w14:paraId="2A55EF2D" w14:textId="77777777" w:rsidR="00F07428" w:rsidRPr="00F07428" w:rsidRDefault="00F07428" w:rsidP="0015421A">
            <w:pPr>
              <w:rPr>
                <w:b/>
                <w:szCs w:val="22"/>
              </w:rPr>
            </w:pPr>
            <w:r w:rsidRPr="00F07428">
              <w:rPr>
                <w:b/>
                <w:szCs w:val="22"/>
              </w:rPr>
              <w:t>Major changes</w:t>
            </w:r>
          </w:p>
        </w:tc>
      </w:tr>
      <w:tr w:rsidR="00F07428" w14:paraId="48DFDA07" w14:textId="77777777" w:rsidTr="00F07428">
        <w:tc>
          <w:tcPr>
            <w:tcW w:w="1012" w:type="dxa"/>
            <w:tcBorders>
              <w:top w:val="single" w:sz="4" w:space="0" w:color="auto"/>
            </w:tcBorders>
          </w:tcPr>
          <w:p w14:paraId="5A09DDF8" w14:textId="77777777" w:rsidR="00F07428" w:rsidRDefault="00F07428" w:rsidP="00F07428">
            <w:pPr>
              <w:jc w:val="right"/>
              <w:rPr>
                <w:szCs w:val="22"/>
              </w:rPr>
            </w:pPr>
            <w:r>
              <w:rPr>
                <w:szCs w:val="22"/>
              </w:rPr>
              <w:t>0</w:t>
            </w:r>
          </w:p>
        </w:tc>
        <w:tc>
          <w:tcPr>
            <w:tcW w:w="9058" w:type="dxa"/>
            <w:tcBorders>
              <w:top w:val="single" w:sz="4" w:space="0" w:color="auto"/>
            </w:tcBorders>
          </w:tcPr>
          <w:p w14:paraId="47956210" w14:textId="77777777" w:rsidR="00F07428" w:rsidRDefault="00F07428" w:rsidP="0015421A">
            <w:pPr>
              <w:rPr>
                <w:szCs w:val="22"/>
              </w:rPr>
            </w:pPr>
            <w:r>
              <w:rPr>
                <w:szCs w:val="22"/>
              </w:rPr>
              <w:t>Initial revision</w:t>
            </w:r>
          </w:p>
        </w:tc>
      </w:tr>
      <w:tr w:rsidR="00F07428" w14:paraId="6DB984E0" w14:textId="77777777" w:rsidTr="00F07428">
        <w:tc>
          <w:tcPr>
            <w:tcW w:w="1012" w:type="dxa"/>
          </w:tcPr>
          <w:p w14:paraId="4EBC0CB1" w14:textId="56305F9C" w:rsidR="00F07428" w:rsidRDefault="00F07428" w:rsidP="00F07428">
            <w:pPr>
              <w:jc w:val="right"/>
              <w:rPr>
                <w:szCs w:val="22"/>
              </w:rPr>
            </w:pPr>
          </w:p>
        </w:tc>
        <w:tc>
          <w:tcPr>
            <w:tcW w:w="9058" w:type="dxa"/>
          </w:tcPr>
          <w:p w14:paraId="1F3FCD73" w14:textId="159D7F7B" w:rsidR="00F07428" w:rsidRDefault="00F07428" w:rsidP="0015421A">
            <w:pPr>
              <w:rPr>
                <w:szCs w:val="22"/>
              </w:rPr>
            </w:pPr>
          </w:p>
        </w:tc>
      </w:tr>
      <w:tr w:rsidR="00F07428" w14:paraId="39B1BA54" w14:textId="77777777" w:rsidTr="00F07428">
        <w:tc>
          <w:tcPr>
            <w:tcW w:w="1012" w:type="dxa"/>
          </w:tcPr>
          <w:p w14:paraId="012B65E3" w14:textId="77777777" w:rsidR="00F07428" w:rsidRDefault="00F07428" w:rsidP="00F07428">
            <w:pPr>
              <w:jc w:val="right"/>
              <w:rPr>
                <w:szCs w:val="22"/>
              </w:rPr>
            </w:pPr>
          </w:p>
        </w:tc>
        <w:tc>
          <w:tcPr>
            <w:tcW w:w="9058" w:type="dxa"/>
          </w:tcPr>
          <w:p w14:paraId="78F06724" w14:textId="77777777" w:rsidR="00F07428" w:rsidRDefault="00F07428" w:rsidP="0015421A">
            <w:pPr>
              <w:rPr>
                <w:szCs w:val="22"/>
              </w:rPr>
            </w:pPr>
          </w:p>
        </w:tc>
      </w:tr>
      <w:tr w:rsidR="00F07428" w14:paraId="7CBA74E8" w14:textId="77777777" w:rsidTr="00F07428">
        <w:tc>
          <w:tcPr>
            <w:tcW w:w="1012" w:type="dxa"/>
          </w:tcPr>
          <w:p w14:paraId="7245FD42" w14:textId="77777777" w:rsidR="00F07428" w:rsidRDefault="00F07428" w:rsidP="00F07428">
            <w:pPr>
              <w:jc w:val="right"/>
              <w:rPr>
                <w:szCs w:val="22"/>
              </w:rPr>
            </w:pPr>
          </w:p>
        </w:tc>
        <w:tc>
          <w:tcPr>
            <w:tcW w:w="9058" w:type="dxa"/>
          </w:tcPr>
          <w:p w14:paraId="0211B787" w14:textId="77777777" w:rsidR="00F07428" w:rsidRDefault="00F07428" w:rsidP="0015421A">
            <w:pPr>
              <w:rPr>
                <w:szCs w:val="22"/>
              </w:rPr>
            </w:pPr>
          </w:p>
        </w:tc>
      </w:tr>
      <w:tr w:rsidR="00F07428" w14:paraId="15A52A30" w14:textId="77777777" w:rsidTr="00F07428">
        <w:tc>
          <w:tcPr>
            <w:tcW w:w="1012" w:type="dxa"/>
          </w:tcPr>
          <w:p w14:paraId="1823D156" w14:textId="77777777" w:rsidR="00F07428" w:rsidRDefault="00F07428" w:rsidP="00F07428">
            <w:pPr>
              <w:jc w:val="right"/>
              <w:rPr>
                <w:szCs w:val="22"/>
              </w:rPr>
            </w:pPr>
          </w:p>
        </w:tc>
        <w:tc>
          <w:tcPr>
            <w:tcW w:w="9058" w:type="dxa"/>
          </w:tcPr>
          <w:p w14:paraId="31228DC2" w14:textId="77777777" w:rsidR="00F07428" w:rsidRDefault="00F07428" w:rsidP="0015421A">
            <w:pPr>
              <w:rPr>
                <w:szCs w:val="22"/>
              </w:rPr>
            </w:pPr>
          </w:p>
        </w:tc>
      </w:tr>
      <w:tr w:rsidR="00F07428" w14:paraId="2BB19B83" w14:textId="77777777" w:rsidTr="00F07428">
        <w:tc>
          <w:tcPr>
            <w:tcW w:w="1012" w:type="dxa"/>
          </w:tcPr>
          <w:p w14:paraId="7C503DB0" w14:textId="77777777" w:rsidR="00F07428" w:rsidRDefault="00F07428" w:rsidP="00F07428">
            <w:pPr>
              <w:jc w:val="right"/>
              <w:rPr>
                <w:szCs w:val="22"/>
              </w:rPr>
            </w:pPr>
          </w:p>
        </w:tc>
        <w:tc>
          <w:tcPr>
            <w:tcW w:w="9058" w:type="dxa"/>
          </w:tcPr>
          <w:p w14:paraId="2D5B895E" w14:textId="77777777" w:rsidR="00F07428" w:rsidRDefault="00F07428" w:rsidP="0015421A">
            <w:pPr>
              <w:rPr>
                <w:szCs w:val="22"/>
              </w:rPr>
            </w:pPr>
          </w:p>
        </w:tc>
      </w:tr>
    </w:tbl>
    <w:p w14:paraId="57A7CB8D" w14:textId="77777777" w:rsidR="00F07428" w:rsidRDefault="00F07428" w:rsidP="0015421A">
      <w:pPr>
        <w:rPr>
          <w:szCs w:val="22"/>
        </w:rPr>
      </w:pPr>
    </w:p>
    <w:p w14:paraId="5B38CDB1" w14:textId="77777777" w:rsidR="00F07428" w:rsidRDefault="00F07428" w:rsidP="0015421A">
      <w:pPr>
        <w:rPr>
          <w:szCs w:val="22"/>
        </w:rPr>
      </w:pPr>
    </w:p>
    <w:p w14:paraId="2D37E79A" w14:textId="77777777" w:rsidR="00380AFF" w:rsidRDefault="00380AFF" w:rsidP="00380AFF">
      <w:pPr>
        <w:pStyle w:val="Heading1"/>
      </w:pPr>
      <w:r>
        <w:t>Introduction</w:t>
      </w:r>
    </w:p>
    <w:p w14:paraId="54BCD2CA" w14:textId="77777777" w:rsidR="00380AFF" w:rsidRPr="00380AFF" w:rsidRDefault="00380AFF">
      <w:pPr>
        <w:rPr>
          <w:szCs w:val="22"/>
        </w:rPr>
      </w:pPr>
    </w:p>
    <w:p w14:paraId="6AEF7309" w14:textId="77777777" w:rsidR="00380AFF" w:rsidRPr="00380AFF" w:rsidRDefault="00380AFF" w:rsidP="00380AFF">
      <w:pPr>
        <w:rPr>
          <w:szCs w:val="22"/>
        </w:rPr>
      </w:pPr>
      <w:r w:rsidRPr="00380AFF">
        <w:rPr>
          <w:szCs w:val="22"/>
        </w:rPr>
        <w:t>Interpretation of a Motion to Adopt</w:t>
      </w:r>
    </w:p>
    <w:p w14:paraId="7F1D106F" w14:textId="77777777" w:rsidR="00380AFF" w:rsidRPr="00380AFF" w:rsidRDefault="00380AFF" w:rsidP="00380AFF">
      <w:pPr>
        <w:rPr>
          <w:szCs w:val="22"/>
          <w:lang w:eastAsia="ko-KR"/>
        </w:rPr>
      </w:pPr>
    </w:p>
    <w:p w14:paraId="190C6F62" w14:textId="61B0475C" w:rsidR="00380AFF" w:rsidRPr="00380AFF" w:rsidRDefault="00380AFF" w:rsidP="00380AFF">
      <w:pPr>
        <w:rPr>
          <w:szCs w:val="22"/>
          <w:lang w:eastAsia="ko-KR"/>
        </w:rPr>
      </w:pPr>
      <w:r w:rsidRPr="00380AFF">
        <w:rPr>
          <w:szCs w:val="22"/>
          <w:lang w:eastAsia="ko-KR"/>
        </w:rPr>
        <w:t xml:space="preserve">A motion to approve this submission means that the editing instructions and any changed or added material are actioned in the </w:t>
      </w:r>
      <w:proofErr w:type="spellStart"/>
      <w:r w:rsidRPr="00380AFF">
        <w:rPr>
          <w:szCs w:val="22"/>
          <w:lang w:eastAsia="ko-KR"/>
        </w:rPr>
        <w:t>TGb</w:t>
      </w:r>
      <w:r w:rsidR="00907CE5">
        <w:rPr>
          <w:szCs w:val="22"/>
          <w:lang w:eastAsia="ko-KR"/>
        </w:rPr>
        <w:t>n</w:t>
      </w:r>
      <w:proofErr w:type="spellEnd"/>
      <w:r w:rsidRPr="00380AFF">
        <w:rPr>
          <w:szCs w:val="22"/>
          <w:lang w:eastAsia="ko-KR"/>
        </w:rPr>
        <w:t xml:space="preserve"> Draft. The </w:t>
      </w:r>
      <w:r w:rsidR="0015421A">
        <w:rPr>
          <w:szCs w:val="22"/>
          <w:lang w:eastAsia="ko-KR"/>
        </w:rPr>
        <w:t xml:space="preserve">abstract, revision information, </w:t>
      </w:r>
      <w:r w:rsidRPr="00380AFF">
        <w:rPr>
          <w:szCs w:val="22"/>
          <w:lang w:eastAsia="ko-KR"/>
        </w:rPr>
        <w:t>introduction</w:t>
      </w:r>
      <w:r w:rsidR="00373689">
        <w:rPr>
          <w:szCs w:val="22"/>
          <w:lang w:eastAsia="ko-KR"/>
        </w:rPr>
        <w:t>,</w:t>
      </w:r>
      <w:r w:rsidRPr="00380AFF">
        <w:rPr>
          <w:szCs w:val="22"/>
          <w:lang w:eastAsia="ko-KR"/>
        </w:rPr>
        <w:t xml:space="preserve"> explanation of the proposed changes</w:t>
      </w:r>
      <w:r w:rsidR="00A34648">
        <w:rPr>
          <w:szCs w:val="22"/>
          <w:lang w:eastAsia="ko-KR"/>
        </w:rPr>
        <w:t>,</w:t>
      </w:r>
      <w:r w:rsidR="008815D2">
        <w:rPr>
          <w:szCs w:val="22"/>
          <w:lang w:eastAsia="ko-KR"/>
        </w:rPr>
        <w:t xml:space="preserve"> and</w:t>
      </w:r>
      <w:r w:rsidR="00A34648">
        <w:rPr>
          <w:szCs w:val="22"/>
          <w:lang w:eastAsia="ko-KR"/>
        </w:rPr>
        <w:t xml:space="preserve"> </w:t>
      </w:r>
      <w:r w:rsidR="00373689">
        <w:rPr>
          <w:szCs w:val="22"/>
          <w:lang w:eastAsia="ko-KR"/>
        </w:rPr>
        <w:t xml:space="preserve">references sections </w:t>
      </w:r>
      <w:r w:rsidRPr="00380AFF">
        <w:rPr>
          <w:szCs w:val="22"/>
          <w:lang w:eastAsia="ko-KR"/>
        </w:rPr>
        <w:t>are not part of the adopted material.</w:t>
      </w:r>
    </w:p>
    <w:p w14:paraId="0D19BC3A" w14:textId="77777777" w:rsidR="00380AFF" w:rsidRPr="00380AFF" w:rsidRDefault="00380AFF" w:rsidP="00380AFF">
      <w:pPr>
        <w:rPr>
          <w:szCs w:val="22"/>
          <w:lang w:eastAsia="ko-KR"/>
        </w:rPr>
      </w:pPr>
    </w:p>
    <w:p w14:paraId="2F56A456" w14:textId="0CD35374" w:rsidR="00380AFF" w:rsidRPr="00380AFF" w:rsidRDefault="00380AFF" w:rsidP="00380AFF">
      <w:pPr>
        <w:rPr>
          <w:b/>
          <w:bCs/>
          <w:i/>
          <w:iCs/>
          <w:szCs w:val="22"/>
          <w:lang w:eastAsia="ko-KR"/>
        </w:rPr>
      </w:pPr>
      <w:r w:rsidRPr="00380AFF">
        <w:rPr>
          <w:b/>
          <w:bCs/>
          <w:i/>
          <w:iCs/>
          <w:szCs w:val="22"/>
          <w:lang w:eastAsia="ko-KR"/>
        </w:rPr>
        <w:t xml:space="preserve">Editing instructions formatted like this are intended to be copied into the </w:t>
      </w:r>
      <w:proofErr w:type="spellStart"/>
      <w:r w:rsidRPr="00380AFF">
        <w:rPr>
          <w:b/>
          <w:bCs/>
          <w:i/>
          <w:iCs/>
          <w:szCs w:val="22"/>
          <w:lang w:eastAsia="ko-KR"/>
        </w:rPr>
        <w:t>TGb</w:t>
      </w:r>
      <w:r w:rsidR="002203E1">
        <w:rPr>
          <w:b/>
          <w:bCs/>
          <w:i/>
          <w:iCs/>
          <w:szCs w:val="22"/>
          <w:lang w:eastAsia="ko-KR"/>
        </w:rPr>
        <w:t>n</w:t>
      </w:r>
      <w:proofErr w:type="spellEnd"/>
      <w:r w:rsidRPr="00380AFF">
        <w:rPr>
          <w:b/>
          <w:bCs/>
          <w:i/>
          <w:iCs/>
          <w:szCs w:val="22"/>
          <w:lang w:eastAsia="ko-KR"/>
        </w:rPr>
        <w:t xml:space="preserve"> Draft (i.e. they are instructions to the 802.11 editor on how to merge the text with the baseline documents).</w:t>
      </w:r>
    </w:p>
    <w:p w14:paraId="29EB319D" w14:textId="77777777" w:rsidR="00032785" w:rsidRDefault="00032785" w:rsidP="00032785">
      <w:pPr>
        <w:pStyle w:val="Heading2"/>
      </w:pPr>
      <w:r>
        <w:t>Explanation of the proposed changes:</w:t>
      </w:r>
    </w:p>
    <w:p w14:paraId="3EDB1A9E" w14:textId="77777777" w:rsidR="00032785" w:rsidRDefault="00032785" w:rsidP="00032785">
      <w:pPr>
        <w:pStyle w:val="NoSpacing"/>
        <w:numPr>
          <w:ilvl w:val="0"/>
          <w:numId w:val="0"/>
        </w:numPr>
      </w:pPr>
    </w:p>
    <w:p w14:paraId="7698FD48" w14:textId="21BC44E5" w:rsidR="00032785" w:rsidRPr="00D10E5F" w:rsidRDefault="00032785" w:rsidP="00032785">
      <w:pPr>
        <w:rPr>
          <w:i/>
          <w:szCs w:val="22"/>
          <w:lang w:eastAsia="ko-KR"/>
        </w:rPr>
      </w:pPr>
      <w:r w:rsidRPr="00D10E5F">
        <w:rPr>
          <w:i/>
          <w:szCs w:val="22"/>
          <w:lang w:eastAsia="ko-KR"/>
        </w:rPr>
        <w:t xml:space="preserve">The proposed changes to the 802.11 </w:t>
      </w:r>
      <w:proofErr w:type="spellStart"/>
      <w:r w:rsidRPr="00D10E5F">
        <w:rPr>
          <w:i/>
          <w:szCs w:val="22"/>
          <w:lang w:eastAsia="ko-KR"/>
        </w:rPr>
        <w:t>TGbn</w:t>
      </w:r>
      <w:proofErr w:type="spellEnd"/>
      <w:r w:rsidRPr="00D10E5F">
        <w:rPr>
          <w:i/>
          <w:szCs w:val="22"/>
          <w:lang w:eastAsia="ko-KR"/>
        </w:rPr>
        <w:t xml:space="preserve"> draft within this document are based on the following motions adopted by the </w:t>
      </w:r>
      <w:proofErr w:type="spellStart"/>
      <w:r w:rsidRPr="00D10E5F">
        <w:rPr>
          <w:i/>
          <w:szCs w:val="22"/>
          <w:lang w:eastAsia="ko-KR"/>
        </w:rPr>
        <w:t>TGbn</w:t>
      </w:r>
      <w:proofErr w:type="spellEnd"/>
      <w:r w:rsidRPr="00D10E5F">
        <w:rPr>
          <w:i/>
          <w:szCs w:val="22"/>
          <w:lang w:eastAsia="ko-KR"/>
        </w:rPr>
        <w:t xml:space="preserve"> task group</w:t>
      </w:r>
      <w:r w:rsidR="007F21AD" w:rsidRPr="00D10E5F">
        <w:rPr>
          <w:i/>
          <w:szCs w:val="22"/>
          <w:lang w:eastAsia="ko-KR"/>
        </w:rPr>
        <w:t>.</w:t>
      </w:r>
    </w:p>
    <w:p w14:paraId="6639A3D9" w14:textId="77777777" w:rsidR="00373689" w:rsidRDefault="00373689" w:rsidP="00032785">
      <w:pPr>
        <w:rPr>
          <w:szCs w:val="22"/>
          <w:lang w:eastAsia="ko-KR"/>
        </w:rPr>
      </w:pPr>
    </w:p>
    <w:p w14:paraId="2541ACBE" w14:textId="47C5CA5B" w:rsidR="00380AFF" w:rsidRDefault="00380AFF" w:rsidP="00AE46B2">
      <w:pPr>
        <w:pStyle w:val="Heading30"/>
      </w:pPr>
      <w:r>
        <w:t>Relevant passing motions:</w:t>
      </w:r>
    </w:p>
    <w:p w14:paraId="2939DF51" w14:textId="7C4E0BD1" w:rsidR="00BA3217" w:rsidRDefault="00833B7B">
      <w:pPr>
        <w:rPr>
          <w:lang w:val="en-US"/>
        </w:rPr>
      </w:pPr>
      <w:r>
        <w:rPr>
          <w:lang w:val="en-US"/>
        </w:rPr>
        <w:t>[Motion #</w:t>
      </w:r>
      <w:r w:rsidR="00F659EA">
        <w:rPr>
          <w:lang w:val="en-US"/>
        </w:rPr>
        <w:t>42</w:t>
      </w:r>
      <w:r w:rsidR="0000273B">
        <w:rPr>
          <w:lang w:val="en-US"/>
        </w:rPr>
        <w:t>,</w:t>
      </w:r>
      <w:r w:rsidR="00BA3217">
        <w:rPr>
          <w:lang w:val="en-US"/>
        </w:rPr>
        <w:t xml:space="preserve"> </w:t>
      </w:r>
      <w:r w:rsidR="0000273B">
        <w:rPr>
          <w:lang w:val="en-US"/>
        </w:rPr>
        <w:t>[1]</w:t>
      </w:r>
      <w:r>
        <w:rPr>
          <w:lang w:val="en-US"/>
        </w:rPr>
        <w:t>]</w:t>
      </w:r>
      <w:r w:rsidR="00F659EA">
        <w:rPr>
          <w:lang w:val="en-US"/>
        </w:rPr>
        <w:t>:</w:t>
      </w:r>
    </w:p>
    <w:p w14:paraId="29A254A8" w14:textId="77777777" w:rsidR="00F659EA" w:rsidRPr="00F659EA" w:rsidRDefault="00F659EA" w:rsidP="00F659EA">
      <w:pPr>
        <w:numPr>
          <w:ilvl w:val="0"/>
          <w:numId w:val="45"/>
        </w:numPr>
        <w:rPr>
          <w:lang w:val="en-US"/>
        </w:rPr>
      </w:pPr>
      <w:r w:rsidRPr="00F659EA">
        <w:rPr>
          <w:lang w:val="en-US"/>
        </w:rPr>
        <w:t>Add the following modulation and code rate combinations as the new MCSs for 11bn:</w:t>
      </w:r>
    </w:p>
    <w:p w14:paraId="539677FD" w14:textId="77777777" w:rsidR="00F659EA" w:rsidRPr="00F659EA" w:rsidRDefault="00F659EA" w:rsidP="00F659EA">
      <w:pPr>
        <w:numPr>
          <w:ilvl w:val="1"/>
          <w:numId w:val="45"/>
        </w:numPr>
        <w:rPr>
          <w:lang w:val="en-US"/>
        </w:rPr>
      </w:pPr>
      <w:r w:rsidRPr="00F659EA">
        <w:rPr>
          <w:lang w:val="en-US"/>
        </w:rPr>
        <w:t>Modulations of {QPSK, 16QAM, 256QAM} with code rate R=2/3</w:t>
      </w:r>
    </w:p>
    <w:p w14:paraId="4E85FF46" w14:textId="77777777" w:rsidR="00F659EA" w:rsidRDefault="00F659EA" w:rsidP="00F659EA">
      <w:pPr>
        <w:numPr>
          <w:ilvl w:val="1"/>
          <w:numId w:val="45"/>
        </w:numPr>
        <w:rPr>
          <w:lang w:val="en-US"/>
        </w:rPr>
      </w:pPr>
      <w:r w:rsidRPr="00F659EA">
        <w:rPr>
          <w:lang w:val="en-US"/>
        </w:rPr>
        <w:t>Modulation of 16QAM with code rate R=5/6</w:t>
      </w:r>
    </w:p>
    <w:p w14:paraId="16C2EC59" w14:textId="77777777" w:rsidR="00F659EA" w:rsidRDefault="00F659EA" w:rsidP="00487F0C">
      <w:pPr>
        <w:ind w:left="1440"/>
        <w:rPr>
          <w:lang w:val="en-US"/>
        </w:rPr>
      </w:pPr>
    </w:p>
    <w:p w14:paraId="30F083F8" w14:textId="1D7E24BF" w:rsidR="00F659EA" w:rsidRPr="00F659EA" w:rsidRDefault="00487F0C" w:rsidP="00487F0C">
      <w:pPr>
        <w:rPr>
          <w:lang w:val="en-US"/>
        </w:rPr>
      </w:pPr>
      <w:r>
        <w:rPr>
          <w:lang w:val="en-US"/>
        </w:rPr>
        <w:t>[Motion #76, [1]]:</w:t>
      </w:r>
    </w:p>
    <w:p w14:paraId="06D8728C" w14:textId="77777777" w:rsidR="00487F0C" w:rsidRPr="00487F0C" w:rsidRDefault="00487F0C" w:rsidP="00487F0C">
      <w:pPr>
        <w:numPr>
          <w:ilvl w:val="0"/>
          <w:numId w:val="45"/>
        </w:numPr>
        <w:rPr>
          <w:lang w:val="en-US"/>
        </w:rPr>
      </w:pPr>
      <w:r w:rsidRPr="00487F0C">
        <w:rPr>
          <w:lang w:val="en-US"/>
        </w:rPr>
        <w:t>ELR PPDU only supports the following two modulation and coding schemes:</w:t>
      </w:r>
    </w:p>
    <w:p w14:paraId="38AF0814" w14:textId="77777777" w:rsidR="00487F0C" w:rsidRPr="00487F0C" w:rsidRDefault="00487F0C" w:rsidP="00487F0C">
      <w:pPr>
        <w:numPr>
          <w:ilvl w:val="1"/>
          <w:numId w:val="45"/>
        </w:numPr>
        <w:rPr>
          <w:lang w:val="en-US"/>
        </w:rPr>
      </w:pPr>
      <w:r w:rsidRPr="00487F0C">
        <w:rPr>
          <w:lang w:val="en-US"/>
        </w:rPr>
        <w:t>BPSK with coding rate R=1/2</w:t>
      </w:r>
    </w:p>
    <w:p w14:paraId="2DD5A8FB" w14:textId="77777777" w:rsidR="00487F0C" w:rsidRDefault="00487F0C" w:rsidP="00487F0C">
      <w:pPr>
        <w:numPr>
          <w:ilvl w:val="1"/>
          <w:numId w:val="45"/>
        </w:numPr>
        <w:rPr>
          <w:lang w:val="en-US"/>
        </w:rPr>
      </w:pPr>
      <w:r w:rsidRPr="00487F0C">
        <w:rPr>
          <w:lang w:val="en-US"/>
        </w:rPr>
        <w:t>QPSK with coding rate R=1/2</w:t>
      </w:r>
    </w:p>
    <w:p w14:paraId="266A1B04" w14:textId="77777777" w:rsidR="00903B09" w:rsidRDefault="00903B09" w:rsidP="00903B09">
      <w:pPr>
        <w:ind w:left="720"/>
        <w:rPr>
          <w:lang w:val="en-US"/>
        </w:rPr>
      </w:pPr>
    </w:p>
    <w:p w14:paraId="372DD1AF" w14:textId="620B4439" w:rsidR="00903B09" w:rsidRPr="00F659EA" w:rsidRDefault="00903B09" w:rsidP="00903B09">
      <w:pPr>
        <w:rPr>
          <w:lang w:val="en-US"/>
        </w:rPr>
      </w:pPr>
      <w:r>
        <w:rPr>
          <w:lang w:val="en-US"/>
        </w:rPr>
        <w:t>[Motion #181, [1]]:</w:t>
      </w:r>
    </w:p>
    <w:p w14:paraId="5278071D" w14:textId="77777777" w:rsidR="00903B09" w:rsidRPr="00487F0C" w:rsidRDefault="00903B09" w:rsidP="009F61BF">
      <w:pPr>
        <w:ind w:left="720"/>
        <w:rPr>
          <w:lang w:val="en-US"/>
        </w:rPr>
      </w:pPr>
    </w:p>
    <w:p w14:paraId="26E7051D" w14:textId="77777777" w:rsidR="00903B09" w:rsidRPr="00903B09" w:rsidRDefault="00903B09" w:rsidP="00903B09">
      <w:pPr>
        <w:numPr>
          <w:ilvl w:val="0"/>
          <w:numId w:val="45"/>
        </w:numPr>
        <w:rPr>
          <w:lang w:val="en-US"/>
        </w:rPr>
      </w:pPr>
      <w:r w:rsidRPr="00903B09">
        <w:rPr>
          <w:lang w:val="en-US"/>
        </w:rPr>
        <w:t xml:space="preserve">The first 16 entries of the </w:t>
      </w:r>
      <w:proofErr w:type="gramStart"/>
      <w:r w:rsidRPr="00903B09">
        <w:rPr>
          <w:lang w:val="en-US"/>
        </w:rPr>
        <w:t>5 bit</w:t>
      </w:r>
      <w:proofErr w:type="gramEnd"/>
      <w:r w:rsidRPr="00903B09">
        <w:rPr>
          <w:lang w:val="en-US"/>
        </w:rPr>
        <w:t xml:space="preserve"> MCS table (MCS0 to MCS15) are identical to 11be</w:t>
      </w:r>
    </w:p>
    <w:p w14:paraId="304A2065" w14:textId="77777777" w:rsidR="00F659EA" w:rsidRPr="00880379" w:rsidRDefault="00F659EA">
      <w:pPr>
        <w:rPr>
          <w:lang w:val="en-US"/>
        </w:rPr>
      </w:pPr>
    </w:p>
    <w:p w14:paraId="782C4F67" w14:textId="77777777" w:rsidR="00380AFF" w:rsidRDefault="00380AFF" w:rsidP="00380AFF">
      <w:pPr>
        <w:pStyle w:val="Heading1"/>
      </w:pPr>
      <w:r>
        <w:t>Text to be adopted begins here:</w:t>
      </w:r>
    </w:p>
    <w:p w14:paraId="56EF25EB" w14:textId="77777777" w:rsidR="00380AFF" w:rsidRDefault="00380AFF" w:rsidP="00380AFF">
      <w:pPr>
        <w:rPr>
          <w:szCs w:val="22"/>
        </w:rPr>
      </w:pPr>
    </w:p>
    <w:p w14:paraId="2F8E79D2" w14:textId="414FB802" w:rsidR="000B7335" w:rsidRDefault="000B7335" w:rsidP="000B7335">
      <w:pPr>
        <w:pStyle w:val="T"/>
        <w:rPr>
          <w:b/>
          <w:i/>
          <w:iCs/>
          <w:sz w:val="22"/>
          <w:szCs w:val="22"/>
        </w:rPr>
      </w:pPr>
      <w:proofErr w:type="spellStart"/>
      <w:r w:rsidRPr="000B7335">
        <w:rPr>
          <w:b/>
          <w:i/>
          <w:iCs/>
          <w:sz w:val="22"/>
          <w:szCs w:val="22"/>
        </w:rPr>
        <w:t>TGbn</w:t>
      </w:r>
      <w:proofErr w:type="spellEnd"/>
      <w:r w:rsidRPr="000B7335">
        <w:rPr>
          <w:b/>
          <w:i/>
          <w:iCs/>
          <w:sz w:val="22"/>
          <w:szCs w:val="22"/>
        </w:rPr>
        <w:t xml:space="preserve"> editor: Please add the following subclause</w:t>
      </w:r>
      <w:r w:rsidR="00774DE2">
        <w:rPr>
          <w:b/>
          <w:i/>
          <w:iCs/>
          <w:sz w:val="22"/>
          <w:szCs w:val="22"/>
        </w:rPr>
        <w:t>s</w:t>
      </w:r>
      <w:r w:rsidRPr="000B7335">
        <w:rPr>
          <w:b/>
          <w:i/>
          <w:iCs/>
          <w:sz w:val="22"/>
          <w:szCs w:val="22"/>
        </w:rPr>
        <w:t xml:space="preserve"> </w:t>
      </w:r>
      <w:r w:rsidR="00774DE2">
        <w:rPr>
          <w:b/>
          <w:i/>
          <w:iCs/>
          <w:sz w:val="22"/>
          <w:szCs w:val="22"/>
        </w:rPr>
        <w:t xml:space="preserve">for </w:t>
      </w:r>
      <w:r w:rsidR="00705150">
        <w:rPr>
          <w:b/>
          <w:i/>
          <w:iCs/>
          <w:sz w:val="22"/>
          <w:szCs w:val="22"/>
        </w:rPr>
        <w:t>Receiver Specification</w:t>
      </w:r>
      <w:r w:rsidR="00304B85">
        <w:rPr>
          <w:b/>
          <w:i/>
          <w:iCs/>
          <w:sz w:val="22"/>
          <w:szCs w:val="22"/>
        </w:rPr>
        <w:t xml:space="preserve"> </w:t>
      </w:r>
      <w:r>
        <w:rPr>
          <w:b/>
          <w:i/>
          <w:iCs/>
          <w:sz w:val="22"/>
          <w:szCs w:val="22"/>
        </w:rPr>
        <w:t>to</w:t>
      </w:r>
      <w:r w:rsidRPr="000B7335">
        <w:rPr>
          <w:b/>
          <w:i/>
          <w:iCs/>
          <w:sz w:val="22"/>
          <w:szCs w:val="22"/>
        </w:rPr>
        <w:t xml:space="preserve"> </w:t>
      </w:r>
      <w:r w:rsidR="00127201">
        <w:rPr>
          <w:b/>
          <w:i/>
          <w:iCs/>
          <w:sz w:val="22"/>
          <w:szCs w:val="22"/>
        </w:rPr>
        <w:t xml:space="preserve">the </w:t>
      </w:r>
      <w:r w:rsidRPr="000B7335">
        <w:rPr>
          <w:b/>
          <w:i/>
          <w:iCs/>
          <w:sz w:val="22"/>
          <w:szCs w:val="22"/>
        </w:rPr>
        <w:t xml:space="preserve">802.11bn </w:t>
      </w:r>
      <w:r w:rsidR="00127201">
        <w:rPr>
          <w:b/>
          <w:i/>
          <w:iCs/>
          <w:sz w:val="22"/>
          <w:szCs w:val="22"/>
        </w:rPr>
        <w:t xml:space="preserve">draft </w:t>
      </w:r>
      <w:r w:rsidRPr="000B7335">
        <w:rPr>
          <w:b/>
          <w:i/>
          <w:iCs/>
          <w:sz w:val="22"/>
          <w:szCs w:val="22"/>
        </w:rPr>
        <w:t>D0.1:</w:t>
      </w:r>
    </w:p>
    <w:p w14:paraId="7B390395" w14:textId="77777777" w:rsidR="00410427" w:rsidRPr="00410427" w:rsidRDefault="00410427" w:rsidP="00224B67">
      <w:bookmarkStart w:id="0" w:name="_Hlk177410355"/>
    </w:p>
    <w:p w14:paraId="56DA23CC" w14:textId="3E5CEC28" w:rsidR="00DD678E" w:rsidRPr="004525DD" w:rsidRDefault="00DD678E" w:rsidP="00DD678E">
      <w:pPr>
        <w:pStyle w:val="Heading1"/>
        <w:rPr>
          <w:sz w:val="20"/>
          <w:u w:val="none"/>
        </w:rPr>
      </w:pPr>
      <w:r w:rsidRPr="002E5E4F">
        <w:rPr>
          <w:sz w:val="20"/>
          <w:u w:val="none"/>
        </w:rPr>
        <w:t>38.3.</w:t>
      </w:r>
      <w:r w:rsidR="00705150">
        <w:rPr>
          <w:sz w:val="20"/>
          <w:u w:val="none"/>
        </w:rPr>
        <w:t>21</w:t>
      </w:r>
      <w:r w:rsidR="004525DD">
        <w:rPr>
          <w:sz w:val="20"/>
          <w:u w:val="none"/>
        </w:rPr>
        <w:t xml:space="preserve"> </w:t>
      </w:r>
      <w:r w:rsidR="00705150">
        <w:rPr>
          <w:sz w:val="20"/>
          <w:u w:val="none"/>
        </w:rPr>
        <w:t>Receiver Specification</w:t>
      </w:r>
    </w:p>
    <w:bookmarkEnd w:id="0"/>
    <w:p w14:paraId="46659F72" w14:textId="1B6CA680" w:rsidR="004525DD" w:rsidRDefault="00DD595E" w:rsidP="005611D7">
      <w:pPr>
        <w:pStyle w:val="Heading1"/>
        <w:rPr>
          <w:sz w:val="20"/>
          <w:u w:val="none"/>
        </w:rPr>
      </w:pPr>
      <w:r w:rsidRPr="002E5E4F">
        <w:rPr>
          <w:sz w:val="20"/>
          <w:u w:val="none"/>
        </w:rPr>
        <w:t>38.3</w:t>
      </w:r>
      <w:r w:rsidR="004525DD">
        <w:rPr>
          <w:sz w:val="20"/>
          <w:u w:val="none"/>
        </w:rPr>
        <w:t>.</w:t>
      </w:r>
      <w:r w:rsidR="00705150">
        <w:rPr>
          <w:sz w:val="20"/>
          <w:u w:val="none"/>
        </w:rPr>
        <w:t>21.1</w:t>
      </w:r>
      <w:r w:rsidR="004525DD">
        <w:rPr>
          <w:sz w:val="20"/>
          <w:u w:val="none"/>
        </w:rPr>
        <w:t xml:space="preserve"> </w:t>
      </w:r>
      <w:r w:rsidR="00705150">
        <w:rPr>
          <w:sz w:val="20"/>
          <w:u w:val="none"/>
        </w:rPr>
        <w:t>General</w:t>
      </w:r>
      <w:r w:rsidR="004525DD">
        <w:rPr>
          <w:sz w:val="20"/>
          <w:u w:val="none"/>
        </w:rPr>
        <w:t xml:space="preserve"> </w:t>
      </w:r>
    </w:p>
    <w:p w14:paraId="343867D0" w14:textId="77777777" w:rsidR="007D1616" w:rsidRDefault="00605C6B" w:rsidP="00605E5D">
      <w:pPr>
        <w:pStyle w:val="T"/>
        <w:rPr>
          <w:ins w:id="1" w:author="Fang, Juan" w:date="2025-01-07T20:47:00Z" w16du:dateUtc="2025-01-08T04:47:00Z"/>
          <w:w w:val="100"/>
        </w:rPr>
      </w:pPr>
      <w:r w:rsidRPr="00605E5D">
        <w:rPr>
          <w:w w:val="100"/>
        </w:rPr>
        <w:t xml:space="preserve">For receiver minimum input sensitivity, adjacent channel rejection, nonadjacent channel rejection, receiver maximum input level, and CCA sensitivity requirements described in this subclause, the input levels are measured at the antenna connector and are referenced as the average power per receive antenna. The number of spatial streams under test shall be equal to the number of utilized transmitting STA physical antenna (output) ports </w:t>
      </w:r>
      <w:proofErr w:type="gramStart"/>
      <w:r w:rsidRPr="00605E5D">
        <w:rPr>
          <w:w w:val="100"/>
        </w:rPr>
        <w:t>and also</w:t>
      </w:r>
      <w:proofErr w:type="gramEnd"/>
      <w:r w:rsidRPr="00605E5D">
        <w:rPr>
          <w:w w:val="100"/>
        </w:rPr>
        <w:t xml:space="preserve"> equal to the number of utilized receiving STA antenna (input) ports. Each output port of the transmitting STA shall be connected through a cable to one input port of the receiving STA.</w:t>
      </w:r>
    </w:p>
    <w:p w14:paraId="1F0EA19E" w14:textId="6757F3FF" w:rsidR="00E83F44" w:rsidRPr="00605E5D" w:rsidRDefault="00605C6B" w:rsidP="00605E5D">
      <w:pPr>
        <w:pStyle w:val="T"/>
        <w:rPr>
          <w:w w:val="100"/>
        </w:rPr>
      </w:pPr>
      <w:r w:rsidRPr="00605E5D">
        <w:rPr>
          <w:w w:val="100"/>
        </w:rPr>
        <w:t xml:space="preserve"> </w:t>
      </w:r>
      <w:r w:rsidR="00E83F44" w:rsidRPr="00605E5D">
        <w:rPr>
          <w:w w:val="100"/>
        </w:rPr>
        <w:t>NOTE—Additional test requirements and/or test methods may be needed to meet regulatory requirements.</w:t>
      </w:r>
    </w:p>
    <w:p w14:paraId="0F5AEE36" w14:textId="1BB4B020" w:rsidR="00E83F44" w:rsidRDefault="00E83F44" w:rsidP="00E83F44">
      <w:pPr>
        <w:pStyle w:val="T"/>
        <w:rPr>
          <w:w w:val="100"/>
        </w:rPr>
      </w:pPr>
      <w:r>
        <w:rPr>
          <w:w w:val="100"/>
        </w:rPr>
        <w:t xml:space="preserve">The requirements on receiver minimum input sensitivity in </w:t>
      </w:r>
      <w:r>
        <w:rPr>
          <w:w w:val="100"/>
        </w:rPr>
        <w:fldChar w:fldCharType="begin"/>
      </w:r>
      <w:r>
        <w:rPr>
          <w:w w:val="100"/>
        </w:rPr>
        <w:instrText xml:space="preserve"> REF  RTF32393731343a2048342c312e \h</w:instrText>
      </w:r>
      <w:r>
        <w:rPr>
          <w:w w:val="100"/>
        </w:rPr>
      </w:r>
      <w:r>
        <w:rPr>
          <w:w w:val="100"/>
        </w:rPr>
        <w:fldChar w:fldCharType="separate"/>
      </w:r>
      <w:ins w:id="2" w:author="Fang, Juan" w:date="2025-01-07T20:47:00Z" w16du:dateUtc="2025-01-08T04:47:00Z">
        <w:r w:rsidR="003F5B90">
          <w:rPr>
            <w:w w:val="100"/>
          </w:rPr>
          <w:t>38.3.21.2</w:t>
        </w:r>
      </w:ins>
      <w:ins w:id="3" w:author="Fang, Juan" w:date="2025-01-07T20:48:00Z" w16du:dateUtc="2025-01-08T04:48:00Z">
        <w:r w:rsidR="003F5B90">
          <w:rPr>
            <w:w w:val="100"/>
          </w:rPr>
          <w:t xml:space="preserve"> </w:t>
        </w:r>
      </w:ins>
      <w:r>
        <w:rPr>
          <w:w w:val="100"/>
        </w:rPr>
        <w:t>(Receiver minimum input sensitivity)</w:t>
      </w:r>
      <w:r>
        <w:rPr>
          <w:w w:val="100"/>
        </w:rPr>
        <w:fldChar w:fldCharType="end"/>
      </w:r>
      <w:r>
        <w:rPr>
          <w:w w:val="100"/>
        </w:rPr>
        <w:t xml:space="preserve">, adjacent channel rejection in </w:t>
      </w:r>
      <w:r>
        <w:rPr>
          <w:w w:val="100"/>
        </w:rPr>
        <w:fldChar w:fldCharType="begin"/>
      </w:r>
      <w:r>
        <w:rPr>
          <w:w w:val="100"/>
        </w:rPr>
        <w:instrText xml:space="preserve"> REF  RTF31323634333a2048342c312e \h</w:instrText>
      </w:r>
      <w:r>
        <w:rPr>
          <w:w w:val="100"/>
        </w:rPr>
      </w:r>
      <w:r>
        <w:rPr>
          <w:w w:val="100"/>
        </w:rPr>
        <w:fldChar w:fldCharType="separate"/>
      </w:r>
      <w:ins w:id="4" w:author="Fang, Juan" w:date="2025-01-07T20:50:00Z" w16du:dateUtc="2025-01-08T04:50:00Z">
        <w:r w:rsidR="00723956">
          <w:rPr>
            <w:w w:val="100"/>
          </w:rPr>
          <w:t>38.3.</w:t>
        </w:r>
        <w:r w:rsidR="000C31CC">
          <w:rPr>
            <w:w w:val="100"/>
          </w:rPr>
          <w:t>21.</w:t>
        </w:r>
      </w:ins>
      <w:ins w:id="5" w:author="Fang, Juan" w:date="2025-01-07T20:51:00Z" w16du:dateUtc="2025-01-08T04:51:00Z">
        <w:r w:rsidR="00C43D27">
          <w:rPr>
            <w:w w:val="100"/>
          </w:rPr>
          <w:t>3</w:t>
        </w:r>
      </w:ins>
      <w:r>
        <w:rPr>
          <w:w w:val="100"/>
        </w:rPr>
        <w:t xml:space="preserve"> (Adjacent channel rejection)</w:t>
      </w:r>
      <w:r>
        <w:rPr>
          <w:w w:val="100"/>
        </w:rPr>
        <w:fldChar w:fldCharType="end"/>
      </w:r>
      <w:r>
        <w:rPr>
          <w:w w:val="100"/>
        </w:rPr>
        <w:t xml:space="preserve"> and nonadjacent channel rejection in </w:t>
      </w:r>
      <w:r>
        <w:rPr>
          <w:w w:val="100"/>
        </w:rPr>
        <w:fldChar w:fldCharType="begin"/>
      </w:r>
      <w:r>
        <w:rPr>
          <w:w w:val="100"/>
        </w:rPr>
        <w:instrText xml:space="preserve"> REF  RTF35393231313a2048342c312e \h</w:instrText>
      </w:r>
      <w:r>
        <w:rPr>
          <w:w w:val="100"/>
        </w:rPr>
      </w:r>
      <w:r>
        <w:rPr>
          <w:w w:val="100"/>
        </w:rPr>
        <w:fldChar w:fldCharType="separate"/>
      </w:r>
      <w:r>
        <w:rPr>
          <w:w w:val="100"/>
        </w:rPr>
        <w:t>3</w:t>
      </w:r>
      <w:r w:rsidR="002367D8">
        <w:rPr>
          <w:w w:val="100"/>
        </w:rPr>
        <w:t>8</w:t>
      </w:r>
      <w:r>
        <w:rPr>
          <w:w w:val="100"/>
        </w:rPr>
        <w:t>.3.</w:t>
      </w:r>
      <w:ins w:id="6" w:author="Fang, Juan" w:date="2025-01-07T20:51:00Z" w16du:dateUtc="2025-01-08T04:51:00Z">
        <w:r w:rsidR="00C43D27">
          <w:rPr>
            <w:w w:val="100"/>
          </w:rPr>
          <w:t xml:space="preserve">21.4 </w:t>
        </w:r>
      </w:ins>
      <w:r>
        <w:rPr>
          <w:w w:val="100"/>
        </w:rPr>
        <w:t>(Nonadjacent channel rejection)</w:t>
      </w:r>
      <w:r>
        <w:rPr>
          <w:w w:val="100"/>
        </w:rPr>
        <w:fldChar w:fldCharType="end"/>
      </w:r>
      <w:r>
        <w:rPr>
          <w:w w:val="100"/>
        </w:rPr>
        <w:t xml:space="preserve"> apply to PPDUs that meet all the following </w:t>
      </w:r>
      <w:commentRangeStart w:id="7"/>
      <w:r>
        <w:rPr>
          <w:w w:val="100"/>
        </w:rPr>
        <w:t>conditions</w:t>
      </w:r>
      <w:commentRangeEnd w:id="7"/>
      <w:r w:rsidR="00AE273A">
        <w:rPr>
          <w:rStyle w:val="CommentReference"/>
          <w:rFonts w:ascii="Calibri" w:eastAsia="Malgun Gothic" w:hAnsi="Calibri"/>
          <w:color w:val="auto"/>
          <w:w w:val="100"/>
          <w:lang w:val="en-GB"/>
        </w:rPr>
        <w:commentReference w:id="7"/>
      </w:r>
      <w:r>
        <w:rPr>
          <w:w w:val="100"/>
        </w:rPr>
        <w:t>:</w:t>
      </w:r>
    </w:p>
    <w:p w14:paraId="2E714FDB" w14:textId="77777777" w:rsidR="00E83F44" w:rsidRDefault="00E83F44" w:rsidP="00E83F44">
      <w:pPr>
        <w:pStyle w:val="DL"/>
        <w:numPr>
          <w:ilvl w:val="0"/>
          <w:numId w:val="40"/>
        </w:numPr>
        <w:tabs>
          <w:tab w:val="clear" w:pos="640"/>
          <w:tab w:val="left" w:pos="600"/>
        </w:tabs>
        <w:ind w:left="600" w:hanging="400"/>
        <w:rPr>
          <w:w w:val="100"/>
        </w:rPr>
      </w:pPr>
      <w:r>
        <w:rPr>
          <w:w w:val="100"/>
        </w:rPr>
        <w:t>0.8 µs GI is used.</w:t>
      </w:r>
    </w:p>
    <w:p w14:paraId="4C114DEA" w14:textId="1E4904E6" w:rsidR="00E83F44" w:rsidRDefault="00E83F44" w:rsidP="00E83F44">
      <w:pPr>
        <w:pStyle w:val="DL"/>
        <w:numPr>
          <w:ilvl w:val="0"/>
          <w:numId w:val="40"/>
        </w:numPr>
        <w:tabs>
          <w:tab w:val="clear" w:pos="640"/>
          <w:tab w:val="left" w:pos="600"/>
        </w:tabs>
        <w:ind w:left="600" w:hanging="400"/>
        <w:rPr>
          <w:w w:val="100"/>
        </w:rPr>
      </w:pPr>
      <w:r>
        <w:rPr>
          <w:w w:val="100"/>
        </w:rPr>
        <w:t xml:space="preserve">If the PPDU bandwidth is 20 MHz and the </w:t>
      </w:r>
      <w:r w:rsidR="007D1B61">
        <w:rPr>
          <w:w w:val="100"/>
        </w:rPr>
        <w:t>UHR</w:t>
      </w:r>
      <w:r>
        <w:rPr>
          <w:w w:val="100"/>
        </w:rPr>
        <w:t>-MCS is less than</w:t>
      </w:r>
      <w:r w:rsidR="00250CC5">
        <w:rPr>
          <w:w w:val="100"/>
        </w:rPr>
        <w:t xml:space="preserve"> 10</w:t>
      </w:r>
      <w:ins w:id="8" w:author="Fang, Juan" w:date="2025-01-07T20:52:00Z" w16du:dateUtc="2025-01-08T04:52:00Z">
        <w:r w:rsidR="00250CC5">
          <w:rPr>
            <w:w w:val="100"/>
          </w:rPr>
          <w:t xml:space="preserve"> </w:t>
        </w:r>
      </w:ins>
      <w:r w:rsidR="00250CC5">
        <w:rPr>
          <w:w w:val="100"/>
        </w:rPr>
        <w:t>or</w:t>
      </w:r>
      <w:r w:rsidR="00F837FE">
        <w:rPr>
          <w:w w:val="100"/>
        </w:rPr>
        <w:t xml:space="preserve"> equal to 15</w:t>
      </w:r>
      <w:ins w:id="9" w:author="Fang, Juan" w:date="2025-01-02T17:27:00Z" w16du:dateUtc="2025-01-03T01:27:00Z">
        <w:r w:rsidR="00F837FE">
          <w:rPr>
            <w:w w:val="100"/>
          </w:rPr>
          <w:t xml:space="preserve">, </w:t>
        </w:r>
        <w:commentRangeStart w:id="10"/>
        <w:r w:rsidR="00F837FE">
          <w:rPr>
            <w:w w:val="100"/>
          </w:rPr>
          <w:t>TBDx1, TBD x2, TBD x3 or TBDx4</w:t>
        </w:r>
        <w:commentRangeEnd w:id="10"/>
        <w:r w:rsidR="00F837FE">
          <w:rPr>
            <w:rStyle w:val="CommentReference"/>
            <w:rFonts w:ascii="Calibri" w:hAnsi="Calibri"/>
            <w:color w:val="auto"/>
            <w:w w:val="100"/>
            <w:lang w:val="en-GB"/>
          </w:rPr>
          <w:commentReference w:id="10"/>
        </w:r>
      </w:ins>
      <w:r>
        <w:rPr>
          <w:w w:val="100"/>
        </w:rPr>
        <w:t>, then BCC is used. Otherwise, LDPC is used.</w:t>
      </w:r>
    </w:p>
    <w:p w14:paraId="4EE6DD2D" w14:textId="3CF996EF" w:rsidR="00E83F44" w:rsidRDefault="00E83F44" w:rsidP="00E83F44">
      <w:pPr>
        <w:pStyle w:val="DL"/>
        <w:numPr>
          <w:ilvl w:val="0"/>
          <w:numId w:val="40"/>
        </w:numPr>
        <w:tabs>
          <w:tab w:val="clear" w:pos="640"/>
          <w:tab w:val="left" w:pos="600"/>
        </w:tabs>
        <w:ind w:left="600" w:hanging="400"/>
        <w:rPr>
          <w:w w:val="100"/>
        </w:rPr>
      </w:pPr>
      <w:r>
        <w:rPr>
          <w:w w:val="100"/>
        </w:rPr>
        <w:t>The PPDU is a</w:t>
      </w:r>
      <w:r w:rsidR="00965CF9">
        <w:rPr>
          <w:w w:val="100"/>
        </w:rPr>
        <w:t xml:space="preserve"> </w:t>
      </w:r>
      <w:r w:rsidR="00965CF9" w:rsidRPr="00A7148A">
        <w:rPr>
          <w:w w:val="100"/>
          <w:highlight w:val="yellow"/>
        </w:rPr>
        <w:t>UHR</w:t>
      </w:r>
      <w:r w:rsidR="00965CF9">
        <w:rPr>
          <w:w w:val="100"/>
        </w:rPr>
        <w:t xml:space="preserve"> </w:t>
      </w:r>
      <w:r>
        <w:rPr>
          <w:w w:val="100"/>
        </w:rPr>
        <w:t>MU PPDU</w:t>
      </w:r>
      <w:r w:rsidR="00181DB4" w:rsidRPr="00181DB4">
        <w:rPr>
          <w:w w:val="100"/>
        </w:rPr>
        <w:t xml:space="preserve"> </w:t>
      </w:r>
      <w:r w:rsidR="00181DB4" w:rsidRPr="00100616">
        <w:t xml:space="preserve">without puncturing and a </w:t>
      </w:r>
      <w:commentRangeStart w:id="11"/>
      <w:r w:rsidR="00181DB4" w:rsidRPr="00100616">
        <w:t xml:space="preserve">PPDU Type </w:t>
      </w:r>
      <w:proofErr w:type="gramStart"/>
      <w:r w:rsidR="00181DB4" w:rsidRPr="00100616">
        <w:t>And</w:t>
      </w:r>
      <w:proofErr w:type="gramEnd"/>
      <w:r w:rsidR="00181DB4" w:rsidRPr="00100616">
        <w:t xml:space="preserve"> Compression Mode</w:t>
      </w:r>
      <w:r w:rsidR="00037E67" w:rsidRPr="00037E67">
        <w:rPr>
          <w:w w:val="100"/>
          <w:lang w:val="en-GB"/>
        </w:rPr>
        <w:t xml:space="preserve"> </w:t>
      </w:r>
      <w:r w:rsidR="00037E67" w:rsidRPr="00100616">
        <w:rPr>
          <w:w w:val="100"/>
          <w:lang w:val="en-GB"/>
        </w:rPr>
        <w:t>field in U-SIG field is equal to 1</w:t>
      </w:r>
      <w:commentRangeEnd w:id="11"/>
      <w:r w:rsidR="00A9313D">
        <w:rPr>
          <w:rStyle w:val="CommentReference"/>
          <w:rFonts w:ascii="Calibri" w:hAnsi="Calibri"/>
          <w:color w:val="auto"/>
          <w:w w:val="100"/>
          <w:lang w:val="en-GB"/>
        </w:rPr>
        <w:commentReference w:id="11"/>
      </w:r>
      <w:r>
        <w:rPr>
          <w:w w:val="100"/>
        </w:rPr>
        <w:t>.</w:t>
      </w:r>
    </w:p>
    <w:p w14:paraId="253B738E" w14:textId="77777777" w:rsidR="00705150" w:rsidRPr="00E83F44" w:rsidRDefault="00705150" w:rsidP="00705150">
      <w:pPr>
        <w:rPr>
          <w:lang w:val="en-US"/>
        </w:rPr>
      </w:pPr>
    </w:p>
    <w:p w14:paraId="70881719" w14:textId="0A21BE77" w:rsidR="00705150" w:rsidRDefault="00705150" w:rsidP="00705150">
      <w:pPr>
        <w:pStyle w:val="Heading1"/>
        <w:rPr>
          <w:sz w:val="20"/>
          <w:u w:val="none"/>
        </w:rPr>
      </w:pPr>
      <w:r w:rsidRPr="002E5E4F">
        <w:rPr>
          <w:sz w:val="20"/>
          <w:u w:val="none"/>
        </w:rPr>
        <w:t>38.3</w:t>
      </w:r>
      <w:r>
        <w:rPr>
          <w:sz w:val="20"/>
          <w:u w:val="none"/>
        </w:rPr>
        <w:t>.21.2 Revie</w:t>
      </w:r>
      <w:r w:rsidR="00D76D5C">
        <w:rPr>
          <w:sz w:val="20"/>
          <w:u w:val="none"/>
        </w:rPr>
        <w:t>r minimum input sensitivity</w:t>
      </w:r>
    </w:p>
    <w:p w14:paraId="335E927B" w14:textId="77777777" w:rsidR="002B05F4" w:rsidRPr="002B05F4" w:rsidRDefault="002B05F4" w:rsidP="002B05F4"/>
    <w:p w14:paraId="1CEBAAA9" w14:textId="3D28FFF0" w:rsidR="00D76D5C" w:rsidRDefault="002B05F4" w:rsidP="002B05F4">
      <w:pPr>
        <w:pStyle w:val="T"/>
        <w:rPr>
          <w:w w:val="100"/>
        </w:rPr>
      </w:pPr>
      <w:r w:rsidRPr="002B05F4">
        <w:rPr>
          <w:w w:val="100"/>
        </w:rPr>
        <w:t>The PER shall be less than 10% for a PSDU with the rate-dependent input levels listed in Table 3</w:t>
      </w:r>
      <w:r w:rsidR="00E735BA">
        <w:rPr>
          <w:w w:val="100"/>
        </w:rPr>
        <w:t>8</w:t>
      </w:r>
      <w:r w:rsidRPr="002B05F4">
        <w:rPr>
          <w:w w:val="100"/>
        </w:rPr>
        <w:t>-</w:t>
      </w:r>
      <w:r w:rsidR="0009239C">
        <w:rPr>
          <w:w w:val="100"/>
        </w:rPr>
        <w:t>xx</w:t>
      </w:r>
      <w:r w:rsidR="00115C26">
        <w:rPr>
          <w:w w:val="100"/>
        </w:rPr>
        <w:t>1</w:t>
      </w:r>
      <w:r w:rsidRPr="002B05F4">
        <w:rPr>
          <w:w w:val="100"/>
        </w:rPr>
        <w:t xml:space="preserve"> (Receiver minimum input level sensitivity)</w:t>
      </w:r>
      <w:r w:rsidR="00115C26">
        <w:rPr>
          <w:w w:val="100"/>
        </w:rPr>
        <w:t xml:space="preserve"> and Table 38-xx2</w:t>
      </w:r>
      <w:r w:rsidRPr="002B05F4">
        <w:rPr>
          <w:w w:val="100"/>
        </w:rPr>
        <w:t xml:space="preserve">. The PSDU length shall be 2048 octets for </w:t>
      </w:r>
      <w:r w:rsidR="006D5D7A">
        <w:rPr>
          <w:w w:val="100"/>
        </w:rPr>
        <w:t>UHR</w:t>
      </w:r>
      <w:r w:rsidRPr="002B05F4">
        <w:rPr>
          <w:w w:val="100"/>
        </w:rPr>
        <w:t>-MCS 14</w:t>
      </w:r>
      <w:ins w:id="12" w:author="Fang, Juan" w:date="2025-01-02T17:29:00Z" w16du:dateUtc="2025-01-03T01:29:00Z">
        <w:r w:rsidR="00BF5871">
          <w:rPr>
            <w:w w:val="100"/>
          </w:rPr>
          <w:t xml:space="preserve">, </w:t>
        </w:r>
      </w:ins>
      <w:del w:id="13" w:author="Fang, Juan" w:date="2025-01-02T17:29:00Z" w16du:dateUtc="2025-01-03T01:29:00Z">
        <w:r w:rsidRPr="002B05F4" w:rsidDel="00BF5871">
          <w:rPr>
            <w:w w:val="100"/>
          </w:rPr>
          <w:delText xml:space="preserve"> or </w:delText>
        </w:r>
      </w:del>
      <w:r w:rsidR="006D5D7A">
        <w:rPr>
          <w:w w:val="100"/>
        </w:rPr>
        <w:t>UHR</w:t>
      </w:r>
      <w:r w:rsidRPr="002B05F4">
        <w:rPr>
          <w:w w:val="100"/>
        </w:rPr>
        <w:t>-MCS 15</w:t>
      </w:r>
      <w:ins w:id="14" w:author="Fang, Juan" w:date="2025-01-02T17:30:00Z" w16du:dateUtc="2025-01-03T01:30:00Z">
        <w:r w:rsidR="00592F70">
          <w:rPr>
            <w:w w:val="100"/>
          </w:rPr>
          <w:t xml:space="preserve">, </w:t>
        </w:r>
        <w:r w:rsidR="00BF5871">
          <w:rPr>
            <w:w w:val="100"/>
          </w:rPr>
          <w:t>ELR-MCS0 or ELR-MCS</w:t>
        </w:r>
        <w:r w:rsidR="00592F70">
          <w:rPr>
            <w:w w:val="100"/>
          </w:rPr>
          <w:t>1</w:t>
        </w:r>
      </w:ins>
      <w:r w:rsidRPr="002B05F4">
        <w:rPr>
          <w:w w:val="100"/>
        </w:rPr>
        <w:t xml:space="preserve"> or 4096 octets for all other modulations.</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400"/>
        <w:gridCol w:w="800"/>
        <w:gridCol w:w="1100"/>
        <w:gridCol w:w="1100"/>
        <w:gridCol w:w="1100"/>
        <w:gridCol w:w="1400"/>
        <w:gridCol w:w="1400"/>
        <w:tblGridChange w:id="15">
          <w:tblGrid>
            <w:gridCol w:w="1400"/>
            <w:gridCol w:w="800"/>
            <w:gridCol w:w="1100"/>
            <w:gridCol w:w="1100"/>
            <w:gridCol w:w="1100"/>
            <w:gridCol w:w="1400"/>
            <w:gridCol w:w="1400"/>
          </w:tblGrid>
        </w:tblGridChange>
      </w:tblGrid>
      <w:tr w:rsidR="001D006F" w14:paraId="209A70B7" w14:textId="77777777" w:rsidTr="00227061">
        <w:trPr>
          <w:jc w:val="center"/>
        </w:trPr>
        <w:tc>
          <w:tcPr>
            <w:tcW w:w="8300" w:type="dxa"/>
            <w:gridSpan w:val="7"/>
            <w:tcBorders>
              <w:top w:val="nil"/>
              <w:left w:val="nil"/>
              <w:bottom w:val="nil"/>
              <w:right w:val="nil"/>
            </w:tcBorders>
            <w:tcMar>
              <w:top w:w="120" w:type="dxa"/>
              <w:left w:w="120" w:type="dxa"/>
              <w:bottom w:w="60" w:type="dxa"/>
              <w:right w:w="120" w:type="dxa"/>
            </w:tcMar>
            <w:vAlign w:val="center"/>
          </w:tcPr>
          <w:p w14:paraId="08B4F151" w14:textId="64900433" w:rsidR="001D006F" w:rsidRDefault="00E64AF8" w:rsidP="00E64AF8">
            <w:pPr>
              <w:pStyle w:val="TableTitle"/>
            </w:pPr>
            <w:bookmarkStart w:id="16" w:name="RTF33363338343a205461626c65"/>
            <w:r>
              <w:rPr>
                <w:w w:val="100"/>
              </w:rPr>
              <w:t>Table 38-xx</w:t>
            </w:r>
            <w:r w:rsidR="00115C26">
              <w:rPr>
                <w:w w:val="100"/>
              </w:rPr>
              <w:t>1</w:t>
            </w:r>
            <w:r w:rsidR="004C49D5" w:rsidRPr="00C927E9">
              <w:rPr>
                <w:highlight w:val="yellow"/>
              </w:rPr>
              <w:t>–</w:t>
            </w:r>
            <w:r w:rsidR="000E3161">
              <w:rPr>
                <w:w w:val="100"/>
              </w:rPr>
              <w:t xml:space="preserve"> </w:t>
            </w:r>
            <w:r w:rsidR="001D006F">
              <w:rPr>
                <w:w w:val="100"/>
              </w:rPr>
              <w:t>Receiver minimum input level sensitivity</w:t>
            </w:r>
            <w:bookmarkEnd w:id="16"/>
          </w:p>
        </w:tc>
      </w:tr>
      <w:tr w:rsidR="001D006F" w14:paraId="3463A09D" w14:textId="77777777" w:rsidTr="00227061">
        <w:trPr>
          <w:trHeight w:val="1240"/>
          <w:jc w:val="center"/>
        </w:trPr>
        <w:tc>
          <w:tcPr>
            <w:tcW w:w="1400" w:type="dxa"/>
            <w:vMerge w:val="restart"/>
            <w:tcBorders>
              <w:top w:val="single" w:sz="10" w:space="0" w:color="000000"/>
              <w:left w:val="single" w:sz="10" w:space="0" w:color="000000"/>
              <w:bottom w:val="single" w:sz="2" w:space="0" w:color="000000"/>
              <w:right w:val="single" w:sz="2" w:space="0" w:color="000000"/>
            </w:tcBorders>
            <w:tcMar>
              <w:top w:w="160" w:type="dxa"/>
              <w:left w:w="120" w:type="dxa"/>
              <w:bottom w:w="100" w:type="dxa"/>
              <w:right w:w="120" w:type="dxa"/>
            </w:tcMar>
            <w:vAlign w:val="center"/>
          </w:tcPr>
          <w:p w14:paraId="5FE2F079" w14:textId="77777777" w:rsidR="001D006F" w:rsidRDefault="001D006F" w:rsidP="00227061">
            <w:pPr>
              <w:pStyle w:val="CellHeading"/>
            </w:pPr>
            <w:r>
              <w:rPr>
                <w:w w:val="100"/>
              </w:rPr>
              <w:t>Modulation</w:t>
            </w:r>
          </w:p>
        </w:tc>
        <w:tc>
          <w:tcPr>
            <w:tcW w:w="800" w:type="dxa"/>
            <w:vMerge w:val="restart"/>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2030438D" w14:textId="77777777" w:rsidR="001D006F" w:rsidRDefault="001D006F" w:rsidP="00227061">
            <w:pPr>
              <w:pStyle w:val="CellHeading"/>
            </w:pPr>
            <w:r>
              <w:rPr>
                <w:w w:val="100"/>
              </w:rPr>
              <w:t>Rate (</w:t>
            </w:r>
            <w:r>
              <w:rPr>
                <w:i/>
                <w:iCs/>
                <w:w w:val="100"/>
              </w:rPr>
              <w:t>R</w:t>
            </w:r>
            <w:r>
              <w:rPr>
                <w:w w:val="100"/>
              </w:rPr>
              <w:t>)</w:t>
            </w:r>
          </w:p>
        </w:tc>
        <w:tc>
          <w:tcPr>
            <w:tcW w:w="1100" w:type="dxa"/>
            <w:vMerge w:val="restart"/>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769C39C8" w14:textId="77777777" w:rsidR="001D006F" w:rsidRDefault="001D006F" w:rsidP="00227061">
            <w:pPr>
              <w:pStyle w:val="CellHeading"/>
            </w:pPr>
            <w:r>
              <w:rPr>
                <w:w w:val="100"/>
              </w:rPr>
              <w:t>Minimum sensitivity (20</w:t>
            </w:r>
            <w:r>
              <w:rPr>
                <w:b w:val="0"/>
                <w:bCs w:val="0"/>
                <w:w w:val="100"/>
                <w:sz w:val="20"/>
                <w:szCs w:val="20"/>
              </w:rPr>
              <w:t> </w:t>
            </w:r>
            <w:r>
              <w:rPr>
                <w:w w:val="100"/>
              </w:rPr>
              <w:t>MHz PPDU) (dBm)</w:t>
            </w:r>
          </w:p>
        </w:tc>
        <w:tc>
          <w:tcPr>
            <w:tcW w:w="1100" w:type="dxa"/>
            <w:vMerge w:val="restart"/>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6261AB62" w14:textId="77777777" w:rsidR="001D006F" w:rsidRDefault="001D006F" w:rsidP="00227061">
            <w:pPr>
              <w:pStyle w:val="CellHeading"/>
            </w:pPr>
            <w:r>
              <w:rPr>
                <w:w w:val="100"/>
              </w:rPr>
              <w:t>Minimum sensitivity (40</w:t>
            </w:r>
            <w:r>
              <w:rPr>
                <w:b w:val="0"/>
                <w:bCs w:val="0"/>
                <w:w w:val="100"/>
                <w:sz w:val="20"/>
                <w:szCs w:val="20"/>
              </w:rPr>
              <w:t> </w:t>
            </w:r>
            <w:r>
              <w:rPr>
                <w:w w:val="100"/>
              </w:rPr>
              <w:t>MHz PPDU) (dBm)</w:t>
            </w:r>
          </w:p>
        </w:tc>
        <w:tc>
          <w:tcPr>
            <w:tcW w:w="1100" w:type="dxa"/>
            <w:vMerge w:val="restart"/>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57F8C703" w14:textId="77777777" w:rsidR="001D006F" w:rsidRDefault="001D006F" w:rsidP="00227061">
            <w:pPr>
              <w:pStyle w:val="CellHeading"/>
            </w:pPr>
            <w:r>
              <w:rPr>
                <w:w w:val="100"/>
              </w:rPr>
              <w:t>Minimum sensitivity (80</w:t>
            </w:r>
            <w:r>
              <w:rPr>
                <w:b w:val="0"/>
                <w:bCs w:val="0"/>
                <w:w w:val="100"/>
                <w:sz w:val="20"/>
                <w:szCs w:val="20"/>
              </w:rPr>
              <w:t> </w:t>
            </w:r>
            <w:r>
              <w:rPr>
                <w:w w:val="100"/>
              </w:rPr>
              <w:t>MHz PPDU) (dBm)</w:t>
            </w:r>
          </w:p>
        </w:tc>
        <w:tc>
          <w:tcPr>
            <w:tcW w:w="1400" w:type="dxa"/>
            <w:vMerge w:val="restart"/>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7DF793F4" w14:textId="77777777" w:rsidR="001D006F" w:rsidRDefault="001D006F" w:rsidP="00227061">
            <w:pPr>
              <w:pStyle w:val="CellHeading"/>
            </w:pPr>
            <w:r>
              <w:rPr>
                <w:w w:val="100"/>
              </w:rPr>
              <w:t>Minimum sensitivity (160</w:t>
            </w:r>
            <w:r>
              <w:rPr>
                <w:b w:val="0"/>
                <w:bCs w:val="0"/>
                <w:w w:val="100"/>
                <w:sz w:val="20"/>
                <w:szCs w:val="20"/>
              </w:rPr>
              <w:t> </w:t>
            </w:r>
            <w:r>
              <w:rPr>
                <w:w w:val="100"/>
              </w:rPr>
              <w:t>MHz PPDU) (dBm)</w:t>
            </w:r>
          </w:p>
        </w:tc>
        <w:tc>
          <w:tcPr>
            <w:tcW w:w="1400" w:type="dxa"/>
            <w:vMerge w:val="restart"/>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1DF3FDFD" w14:textId="77777777" w:rsidR="001D006F" w:rsidRDefault="001D006F" w:rsidP="00227061">
            <w:pPr>
              <w:pStyle w:val="CellHeading"/>
            </w:pPr>
            <w:r>
              <w:rPr>
                <w:w w:val="100"/>
              </w:rPr>
              <w:t>Minimum sensitivity (320</w:t>
            </w:r>
            <w:r>
              <w:rPr>
                <w:b w:val="0"/>
                <w:bCs w:val="0"/>
                <w:w w:val="100"/>
                <w:sz w:val="20"/>
                <w:szCs w:val="20"/>
              </w:rPr>
              <w:t> </w:t>
            </w:r>
            <w:r>
              <w:rPr>
                <w:w w:val="100"/>
              </w:rPr>
              <w:t>MHz PPDU) (dBm)</w:t>
            </w:r>
          </w:p>
        </w:tc>
      </w:tr>
      <w:tr w:rsidR="001D006F" w14:paraId="26D940D6" w14:textId="77777777" w:rsidTr="00227061">
        <w:trPr>
          <w:trHeight w:val="294"/>
          <w:jc w:val="center"/>
        </w:trPr>
        <w:tc>
          <w:tcPr>
            <w:tcW w:w="1400" w:type="dxa"/>
            <w:vMerge/>
            <w:tcBorders>
              <w:top w:val="single" w:sz="10" w:space="0" w:color="000000"/>
              <w:left w:val="single" w:sz="10" w:space="0" w:color="000000"/>
              <w:bottom w:val="single" w:sz="2" w:space="0" w:color="000000"/>
              <w:right w:val="single" w:sz="2" w:space="0" w:color="000000"/>
            </w:tcBorders>
          </w:tcPr>
          <w:p w14:paraId="6D15685F" w14:textId="77777777" w:rsidR="001D006F" w:rsidRDefault="001D006F" w:rsidP="00227061">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imes New Roman" w:hint="eastAsia"/>
                <w:b w:val="0"/>
                <w:bCs w:val="0"/>
                <w:color w:val="auto"/>
                <w:w w:val="100"/>
                <w:sz w:val="24"/>
                <w:szCs w:val="24"/>
              </w:rPr>
            </w:pPr>
          </w:p>
        </w:tc>
        <w:tc>
          <w:tcPr>
            <w:tcW w:w="800" w:type="dxa"/>
            <w:vMerge/>
            <w:tcBorders>
              <w:top w:val="single" w:sz="10" w:space="0" w:color="000000"/>
              <w:left w:val="single" w:sz="2" w:space="0" w:color="000000"/>
              <w:bottom w:val="single" w:sz="10" w:space="0" w:color="000000"/>
              <w:right w:val="single" w:sz="2" w:space="0" w:color="000000"/>
            </w:tcBorders>
          </w:tcPr>
          <w:p w14:paraId="6951ED56" w14:textId="77777777" w:rsidR="001D006F" w:rsidRDefault="001D006F" w:rsidP="00227061">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imes New Roman" w:hint="eastAsia"/>
                <w:b w:val="0"/>
                <w:bCs w:val="0"/>
                <w:color w:val="auto"/>
                <w:w w:val="100"/>
                <w:sz w:val="24"/>
                <w:szCs w:val="24"/>
              </w:rPr>
            </w:pPr>
          </w:p>
        </w:tc>
        <w:tc>
          <w:tcPr>
            <w:tcW w:w="1100" w:type="dxa"/>
            <w:vMerge/>
            <w:tcBorders>
              <w:top w:val="single" w:sz="10" w:space="0" w:color="000000"/>
              <w:left w:val="single" w:sz="2" w:space="0" w:color="000000"/>
              <w:bottom w:val="single" w:sz="10" w:space="0" w:color="000000"/>
              <w:right w:val="single" w:sz="2" w:space="0" w:color="000000"/>
            </w:tcBorders>
          </w:tcPr>
          <w:p w14:paraId="070ADA95" w14:textId="77777777" w:rsidR="001D006F" w:rsidRDefault="001D006F" w:rsidP="00227061">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imes New Roman" w:hint="eastAsia"/>
                <w:b w:val="0"/>
                <w:bCs w:val="0"/>
                <w:color w:val="auto"/>
                <w:w w:val="100"/>
                <w:sz w:val="24"/>
                <w:szCs w:val="24"/>
              </w:rPr>
            </w:pPr>
          </w:p>
        </w:tc>
        <w:tc>
          <w:tcPr>
            <w:tcW w:w="1100" w:type="dxa"/>
            <w:vMerge/>
            <w:tcBorders>
              <w:top w:val="single" w:sz="10" w:space="0" w:color="000000"/>
              <w:left w:val="single" w:sz="2" w:space="0" w:color="000000"/>
              <w:bottom w:val="single" w:sz="10" w:space="0" w:color="000000"/>
              <w:right w:val="single" w:sz="2" w:space="0" w:color="000000"/>
            </w:tcBorders>
          </w:tcPr>
          <w:p w14:paraId="46702D8B" w14:textId="77777777" w:rsidR="001D006F" w:rsidRDefault="001D006F" w:rsidP="00227061">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imes New Roman" w:hint="eastAsia"/>
                <w:b w:val="0"/>
                <w:bCs w:val="0"/>
                <w:color w:val="auto"/>
                <w:w w:val="100"/>
                <w:sz w:val="24"/>
                <w:szCs w:val="24"/>
              </w:rPr>
            </w:pPr>
          </w:p>
        </w:tc>
        <w:tc>
          <w:tcPr>
            <w:tcW w:w="1100" w:type="dxa"/>
            <w:vMerge/>
            <w:tcBorders>
              <w:top w:val="single" w:sz="10" w:space="0" w:color="000000"/>
              <w:left w:val="single" w:sz="2" w:space="0" w:color="000000"/>
              <w:bottom w:val="single" w:sz="10" w:space="0" w:color="000000"/>
              <w:right w:val="single" w:sz="2" w:space="0" w:color="000000"/>
            </w:tcBorders>
          </w:tcPr>
          <w:p w14:paraId="588FF5CD" w14:textId="77777777" w:rsidR="001D006F" w:rsidRDefault="001D006F" w:rsidP="00227061">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imes New Roman" w:hint="eastAsia"/>
                <w:b w:val="0"/>
                <w:bCs w:val="0"/>
                <w:color w:val="auto"/>
                <w:w w:val="100"/>
                <w:sz w:val="24"/>
                <w:szCs w:val="24"/>
              </w:rPr>
            </w:pPr>
          </w:p>
        </w:tc>
        <w:tc>
          <w:tcPr>
            <w:tcW w:w="1400" w:type="dxa"/>
            <w:vMerge/>
            <w:tcBorders>
              <w:top w:val="single" w:sz="10" w:space="0" w:color="000000"/>
              <w:left w:val="single" w:sz="2" w:space="0" w:color="000000"/>
              <w:bottom w:val="single" w:sz="10" w:space="0" w:color="000000"/>
              <w:right w:val="single" w:sz="2" w:space="0" w:color="000000"/>
            </w:tcBorders>
          </w:tcPr>
          <w:p w14:paraId="25D59E2E" w14:textId="77777777" w:rsidR="001D006F" w:rsidRDefault="001D006F" w:rsidP="00227061">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imes New Roman" w:hint="eastAsia"/>
                <w:b w:val="0"/>
                <w:bCs w:val="0"/>
                <w:color w:val="auto"/>
                <w:w w:val="100"/>
                <w:sz w:val="24"/>
                <w:szCs w:val="24"/>
              </w:rPr>
            </w:pPr>
          </w:p>
        </w:tc>
        <w:tc>
          <w:tcPr>
            <w:tcW w:w="1400" w:type="dxa"/>
            <w:vMerge/>
            <w:tcBorders>
              <w:top w:val="single" w:sz="10" w:space="0" w:color="000000"/>
              <w:left w:val="single" w:sz="2" w:space="0" w:color="000000"/>
              <w:bottom w:val="single" w:sz="10" w:space="0" w:color="000000"/>
              <w:right w:val="single" w:sz="10" w:space="0" w:color="000000"/>
            </w:tcBorders>
          </w:tcPr>
          <w:p w14:paraId="0F2202FC" w14:textId="77777777" w:rsidR="001D006F" w:rsidRDefault="001D006F" w:rsidP="00227061">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imes New Roman" w:hint="eastAsia"/>
                <w:b w:val="0"/>
                <w:bCs w:val="0"/>
                <w:color w:val="auto"/>
                <w:w w:val="100"/>
                <w:sz w:val="24"/>
                <w:szCs w:val="24"/>
              </w:rPr>
            </w:pPr>
          </w:p>
        </w:tc>
      </w:tr>
      <w:tr w:rsidR="001D006F" w14:paraId="77A71089" w14:textId="77777777" w:rsidTr="00227061">
        <w:trPr>
          <w:trHeight w:val="360"/>
          <w:jc w:val="center"/>
        </w:trPr>
        <w:tc>
          <w:tcPr>
            <w:tcW w:w="1400" w:type="dxa"/>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77990990" w14:textId="77777777" w:rsidR="001D006F" w:rsidRDefault="001D006F" w:rsidP="00227061">
            <w:pPr>
              <w:pStyle w:val="CellBody"/>
              <w:jc w:val="center"/>
            </w:pPr>
            <w:r>
              <w:rPr>
                <w:w w:val="100"/>
              </w:rPr>
              <w:t>BPSK</w:t>
            </w:r>
          </w:p>
        </w:tc>
        <w:tc>
          <w:tcPr>
            <w:tcW w:w="80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510BF84" w14:textId="77777777" w:rsidR="001D006F" w:rsidRDefault="001D006F" w:rsidP="00227061">
            <w:pPr>
              <w:pStyle w:val="CellBody"/>
              <w:jc w:val="center"/>
            </w:pPr>
            <w:r>
              <w:rPr>
                <w:w w:val="100"/>
              </w:rPr>
              <w:t>1/2</w:t>
            </w:r>
          </w:p>
        </w:tc>
        <w:tc>
          <w:tcPr>
            <w:tcW w:w="110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E8FFB81" w14:textId="77777777" w:rsidR="001D006F" w:rsidRDefault="001D006F" w:rsidP="00227061">
            <w:pPr>
              <w:pStyle w:val="CellBody"/>
              <w:jc w:val="center"/>
            </w:pPr>
            <w:r>
              <w:rPr>
                <w:w w:val="100"/>
              </w:rPr>
              <w:t>–82</w:t>
            </w:r>
          </w:p>
        </w:tc>
        <w:tc>
          <w:tcPr>
            <w:tcW w:w="110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4B04174" w14:textId="77777777" w:rsidR="001D006F" w:rsidRDefault="001D006F" w:rsidP="00227061">
            <w:pPr>
              <w:pStyle w:val="CellBody"/>
              <w:jc w:val="center"/>
            </w:pPr>
            <w:r>
              <w:rPr>
                <w:w w:val="100"/>
              </w:rPr>
              <w:t>–79</w:t>
            </w:r>
          </w:p>
        </w:tc>
        <w:tc>
          <w:tcPr>
            <w:tcW w:w="110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8CBE4D1" w14:textId="77777777" w:rsidR="001D006F" w:rsidRDefault="001D006F" w:rsidP="00227061">
            <w:pPr>
              <w:pStyle w:val="CellBody"/>
              <w:jc w:val="center"/>
            </w:pPr>
            <w:r>
              <w:rPr>
                <w:w w:val="100"/>
              </w:rPr>
              <w:t>–76</w:t>
            </w:r>
          </w:p>
        </w:tc>
        <w:tc>
          <w:tcPr>
            <w:tcW w:w="140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116126D" w14:textId="77777777" w:rsidR="001D006F" w:rsidRDefault="001D006F" w:rsidP="00227061">
            <w:pPr>
              <w:pStyle w:val="CellBody"/>
              <w:jc w:val="center"/>
            </w:pPr>
            <w:r>
              <w:rPr>
                <w:w w:val="100"/>
              </w:rPr>
              <w:t>–73</w:t>
            </w:r>
          </w:p>
        </w:tc>
        <w:tc>
          <w:tcPr>
            <w:tcW w:w="140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66CD93AC" w14:textId="77777777" w:rsidR="001D006F" w:rsidRDefault="001D006F" w:rsidP="00227061">
            <w:pPr>
              <w:pStyle w:val="CellBody"/>
              <w:jc w:val="center"/>
            </w:pPr>
            <w:r>
              <w:rPr>
                <w:w w:val="100"/>
              </w:rPr>
              <w:t>–70</w:t>
            </w:r>
          </w:p>
        </w:tc>
      </w:tr>
      <w:tr w:rsidR="001D006F" w14:paraId="416364B1" w14:textId="77777777" w:rsidTr="00227061">
        <w:trPr>
          <w:trHeight w:val="360"/>
          <w:jc w:val="center"/>
        </w:trPr>
        <w:tc>
          <w:tcPr>
            <w:tcW w:w="14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5F325CEA" w14:textId="77777777" w:rsidR="001D006F" w:rsidRDefault="001D006F" w:rsidP="00227061">
            <w:pPr>
              <w:pStyle w:val="CellBody"/>
              <w:jc w:val="center"/>
            </w:pPr>
            <w:r>
              <w:rPr>
                <w:w w:val="100"/>
              </w:rPr>
              <w:t>QPSK</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A2374AC" w14:textId="77777777" w:rsidR="001D006F" w:rsidRDefault="001D006F" w:rsidP="00227061">
            <w:pPr>
              <w:pStyle w:val="CellBody"/>
              <w:jc w:val="center"/>
            </w:pPr>
            <w:r>
              <w:rPr>
                <w:w w:val="100"/>
              </w:rPr>
              <w:t>1/2</w:t>
            </w:r>
          </w:p>
        </w:tc>
        <w:tc>
          <w:tcPr>
            <w:tcW w:w="11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D3FA109" w14:textId="77777777" w:rsidR="001D006F" w:rsidRDefault="001D006F" w:rsidP="00227061">
            <w:pPr>
              <w:pStyle w:val="CellBody"/>
              <w:jc w:val="center"/>
            </w:pPr>
            <w:r>
              <w:rPr>
                <w:w w:val="100"/>
              </w:rPr>
              <w:t>–79</w:t>
            </w:r>
          </w:p>
        </w:tc>
        <w:tc>
          <w:tcPr>
            <w:tcW w:w="11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D1192BC" w14:textId="77777777" w:rsidR="001D006F" w:rsidRDefault="001D006F" w:rsidP="00227061">
            <w:pPr>
              <w:pStyle w:val="CellBody"/>
              <w:jc w:val="center"/>
            </w:pPr>
            <w:r>
              <w:rPr>
                <w:w w:val="100"/>
              </w:rPr>
              <w:t>–76</w:t>
            </w:r>
          </w:p>
        </w:tc>
        <w:tc>
          <w:tcPr>
            <w:tcW w:w="11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637268B" w14:textId="77777777" w:rsidR="001D006F" w:rsidRDefault="001D006F" w:rsidP="00227061">
            <w:pPr>
              <w:pStyle w:val="CellBody"/>
              <w:jc w:val="center"/>
            </w:pPr>
            <w:r>
              <w:rPr>
                <w:w w:val="100"/>
              </w:rPr>
              <w:t>–73</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CCE59DF" w14:textId="77777777" w:rsidR="001D006F" w:rsidRDefault="001D006F" w:rsidP="00227061">
            <w:pPr>
              <w:pStyle w:val="CellBody"/>
              <w:jc w:val="center"/>
            </w:pPr>
            <w:r>
              <w:rPr>
                <w:w w:val="100"/>
              </w:rPr>
              <w:t>–70</w:t>
            </w:r>
          </w:p>
        </w:tc>
        <w:tc>
          <w:tcPr>
            <w:tcW w:w="1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35A7C68" w14:textId="77777777" w:rsidR="001D006F" w:rsidRDefault="001D006F" w:rsidP="00227061">
            <w:pPr>
              <w:pStyle w:val="CellBody"/>
              <w:jc w:val="center"/>
            </w:pPr>
            <w:r>
              <w:rPr>
                <w:w w:val="100"/>
              </w:rPr>
              <w:t>–67</w:t>
            </w:r>
          </w:p>
        </w:tc>
      </w:tr>
      <w:tr w:rsidR="003D5B5D" w14:paraId="1074DFEB" w14:textId="77777777" w:rsidTr="001E3A50">
        <w:tblPrEx>
          <w:tblW w:w="0" w:type="auto"/>
          <w:jc w:val="center"/>
          <w:tblLayout w:type="fixed"/>
          <w:tblCellMar>
            <w:top w:w="120" w:type="dxa"/>
            <w:left w:w="120" w:type="dxa"/>
            <w:bottom w:w="60" w:type="dxa"/>
            <w:right w:w="120" w:type="dxa"/>
          </w:tblCellMar>
          <w:tblLook w:val="0000" w:firstRow="0" w:lastRow="0" w:firstColumn="0" w:lastColumn="0" w:noHBand="0" w:noVBand="0"/>
          <w:tblPrExChange w:id="17" w:author="Fang, Juan" w:date="2025-01-04T19:45:00Z" w16du:dateUtc="2025-01-05T03:45:00Z">
            <w:tblPrEx>
              <w:tblW w:w="0" w:type="auto"/>
              <w:jc w:val="center"/>
              <w:tblLayout w:type="fixed"/>
              <w:tblCellMar>
                <w:top w:w="120" w:type="dxa"/>
                <w:left w:w="120" w:type="dxa"/>
                <w:bottom w:w="60" w:type="dxa"/>
                <w:right w:w="120" w:type="dxa"/>
              </w:tblCellMar>
              <w:tblLook w:val="0000" w:firstRow="0" w:lastRow="0" w:firstColumn="0" w:lastColumn="0" w:noHBand="0" w:noVBand="0"/>
            </w:tblPrEx>
          </w:tblPrExChange>
        </w:tblPrEx>
        <w:trPr>
          <w:trHeight w:val="360"/>
          <w:jc w:val="center"/>
          <w:trPrChange w:id="18" w:author="Fang, Juan" w:date="2025-01-04T19:45:00Z" w16du:dateUtc="2025-01-05T03:45:00Z">
            <w:trPr>
              <w:trHeight w:val="360"/>
              <w:jc w:val="center"/>
            </w:trPr>
          </w:trPrChange>
        </w:trPr>
        <w:tc>
          <w:tcPr>
            <w:tcW w:w="14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Change w:id="19" w:author="Fang, Juan" w:date="2025-01-04T19:45:00Z" w16du:dateUtc="2025-01-05T03:45:00Z">
              <w:tcPr>
                <w:tcW w:w="14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tcPrChange>
          </w:tcPr>
          <w:p w14:paraId="01450576" w14:textId="77777777" w:rsidR="003D5B5D" w:rsidRDefault="003D5B5D" w:rsidP="003D5B5D">
            <w:pPr>
              <w:pStyle w:val="CellBody"/>
              <w:jc w:val="center"/>
              <w:rPr>
                <w:ins w:id="20" w:author="Fang, Juan" w:date="2025-01-02T17:53:00Z" w16du:dateUtc="2025-01-03T01:53:00Z"/>
                <w:w w:val="100"/>
              </w:rPr>
            </w:pPr>
            <w:r>
              <w:rPr>
                <w:w w:val="100"/>
              </w:rPr>
              <w:t>QPSK</w:t>
            </w:r>
          </w:p>
          <w:p w14:paraId="65402A8C" w14:textId="4D06838D" w:rsidR="00D261D7" w:rsidRDefault="00D261D7" w:rsidP="003D5B5D">
            <w:pPr>
              <w:pStyle w:val="CellBody"/>
              <w:jc w:val="center"/>
              <w:rPr>
                <w:w w:val="100"/>
              </w:rPr>
            </w:pPr>
            <w:ins w:id="21" w:author="Fang, Juan" w:date="2025-01-02T17:53:00Z" w16du:dateUtc="2025-01-03T01:53:00Z">
              <w:r>
                <w:rPr>
                  <w:w w:val="100"/>
                </w:rPr>
                <w:t>(</w:t>
              </w:r>
            </w:ins>
            <w:ins w:id="22" w:author="Fang, Juan" w:date="2025-01-02T17:54:00Z" w16du:dateUtc="2025-01-03T01:54:00Z">
              <w:r>
                <w:rPr>
                  <w:w w:val="100"/>
                </w:rPr>
                <w:t>UHR-MCS TBDx1</w:t>
              </w:r>
            </w:ins>
            <w:ins w:id="23" w:author="Fang, Juan" w:date="2025-01-02T17:53:00Z" w16du:dateUtc="2025-01-03T01:53:00Z">
              <w:r>
                <w:rPr>
                  <w:w w:val="100"/>
                </w:rPr>
                <w:t>)</w:t>
              </w:r>
            </w:ins>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Change w:id="24" w:author="Fang, Juan" w:date="2025-01-04T19:45:00Z" w16du:dateUtc="2025-01-05T03:45:00Z">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tcPrChange>
          </w:tcPr>
          <w:p w14:paraId="69AD2E13" w14:textId="1CDB46A5" w:rsidR="003D5B5D" w:rsidRDefault="003D5B5D" w:rsidP="003D5B5D">
            <w:pPr>
              <w:pStyle w:val="CellBody"/>
              <w:jc w:val="center"/>
              <w:rPr>
                <w:w w:val="100"/>
              </w:rPr>
            </w:pPr>
            <w:r>
              <w:rPr>
                <w:w w:val="100"/>
              </w:rPr>
              <w:t>2/3</w:t>
            </w:r>
          </w:p>
        </w:tc>
        <w:tc>
          <w:tcPr>
            <w:tcW w:w="1100" w:type="dxa"/>
            <w:tcBorders>
              <w:top w:val="nil"/>
              <w:left w:val="single" w:sz="2" w:space="0" w:color="000000"/>
              <w:bottom w:val="single" w:sz="2" w:space="0" w:color="000000"/>
              <w:right w:val="single" w:sz="2" w:space="0" w:color="000000"/>
            </w:tcBorders>
            <w:shd w:val="clear" w:color="auto" w:fill="auto"/>
            <w:tcMar>
              <w:top w:w="120" w:type="dxa"/>
              <w:left w:w="120" w:type="dxa"/>
              <w:bottom w:w="60" w:type="dxa"/>
              <w:right w:w="120" w:type="dxa"/>
            </w:tcMar>
            <w:tcPrChange w:id="25" w:author="Fang, Juan" w:date="2025-01-04T19:45:00Z" w16du:dateUtc="2025-01-05T03:45:00Z">
              <w:tcPr>
                <w:tcW w:w="1100" w:type="dxa"/>
                <w:tcBorders>
                  <w:top w:val="nil"/>
                  <w:left w:val="single" w:sz="2" w:space="0" w:color="000000"/>
                  <w:bottom w:val="single" w:sz="2" w:space="0" w:color="000000"/>
                  <w:right w:val="single" w:sz="2" w:space="0" w:color="000000"/>
                </w:tcBorders>
                <w:shd w:val="clear" w:color="auto" w:fill="FFC000" w:themeFill="accent4"/>
                <w:tcMar>
                  <w:top w:w="120" w:type="dxa"/>
                  <w:left w:w="120" w:type="dxa"/>
                  <w:bottom w:w="60" w:type="dxa"/>
                  <w:right w:w="120" w:type="dxa"/>
                </w:tcMar>
              </w:tcPr>
            </w:tcPrChange>
          </w:tcPr>
          <w:p w14:paraId="33CD7A5A" w14:textId="608C90FF" w:rsidR="003D5B5D" w:rsidRPr="003B584A" w:rsidRDefault="003D5B5D" w:rsidP="003D5B5D">
            <w:pPr>
              <w:pStyle w:val="CellBody"/>
              <w:jc w:val="center"/>
              <w:rPr>
                <w:w w:val="100"/>
                <w:highlight w:val="yellow"/>
              </w:rPr>
            </w:pPr>
            <w:r>
              <w:rPr>
                <w:w w:val="100"/>
                <w:highlight w:val="yellow"/>
              </w:rPr>
              <w:t>(TBD)</w:t>
            </w:r>
          </w:p>
        </w:tc>
        <w:tc>
          <w:tcPr>
            <w:tcW w:w="1100" w:type="dxa"/>
            <w:tcBorders>
              <w:top w:val="nil"/>
              <w:left w:val="single" w:sz="2" w:space="0" w:color="000000"/>
              <w:bottom w:val="single" w:sz="2" w:space="0" w:color="000000"/>
              <w:right w:val="single" w:sz="2" w:space="0" w:color="000000"/>
            </w:tcBorders>
            <w:shd w:val="clear" w:color="auto" w:fill="auto"/>
            <w:tcMar>
              <w:top w:w="120" w:type="dxa"/>
              <w:left w:w="120" w:type="dxa"/>
              <w:bottom w:w="60" w:type="dxa"/>
              <w:right w:w="120" w:type="dxa"/>
            </w:tcMar>
            <w:tcPrChange w:id="26" w:author="Fang, Juan" w:date="2025-01-04T19:45:00Z" w16du:dateUtc="2025-01-05T03:45:00Z">
              <w:tcPr>
                <w:tcW w:w="1100" w:type="dxa"/>
                <w:tcBorders>
                  <w:top w:val="nil"/>
                  <w:left w:val="single" w:sz="2" w:space="0" w:color="000000"/>
                  <w:bottom w:val="single" w:sz="2" w:space="0" w:color="000000"/>
                  <w:right w:val="single" w:sz="2" w:space="0" w:color="000000"/>
                </w:tcBorders>
                <w:shd w:val="clear" w:color="auto" w:fill="FFC000" w:themeFill="accent4"/>
                <w:tcMar>
                  <w:top w:w="120" w:type="dxa"/>
                  <w:left w:w="120" w:type="dxa"/>
                  <w:bottom w:w="60" w:type="dxa"/>
                  <w:right w:w="120" w:type="dxa"/>
                </w:tcMar>
              </w:tcPr>
            </w:tcPrChange>
          </w:tcPr>
          <w:p w14:paraId="6CDB944D" w14:textId="152CF82E" w:rsidR="003D5B5D" w:rsidRPr="003B584A" w:rsidRDefault="003D5B5D" w:rsidP="003D5B5D">
            <w:pPr>
              <w:pStyle w:val="CellBody"/>
              <w:jc w:val="center"/>
              <w:rPr>
                <w:w w:val="100"/>
                <w:highlight w:val="yellow"/>
              </w:rPr>
            </w:pPr>
            <w:r>
              <w:rPr>
                <w:w w:val="100"/>
                <w:highlight w:val="yellow"/>
              </w:rPr>
              <w:t>(TBD)</w:t>
            </w:r>
          </w:p>
        </w:tc>
        <w:tc>
          <w:tcPr>
            <w:tcW w:w="1100" w:type="dxa"/>
            <w:tcBorders>
              <w:top w:val="nil"/>
              <w:left w:val="single" w:sz="2" w:space="0" w:color="000000"/>
              <w:bottom w:val="single" w:sz="2" w:space="0" w:color="000000"/>
              <w:right w:val="single" w:sz="2" w:space="0" w:color="000000"/>
            </w:tcBorders>
            <w:shd w:val="clear" w:color="auto" w:fill="auto"/>
            <w:tcMar>
              <w:top w:w="120" w:type="dxa"/>
              <w:left w:w="120" w:type="dxa"/>
              <w:bottom w:w="60" w:type="dxa"/>
              <w:right w:w="120" w:type="dxa"/>
            </w:tcMar>
            <w:tcPrChange w:id="27" w:author="Fang, Juan" w:date="2025-01-04T19:45:00Z" w16du:dateUtc="2025-01-05T03:45:00Z">
              <w:tcPr>
                <w:tcW w:w="1100" w:type="dxa"/>
                <w:tcBorders>
                  <w:top w:val="nil"/>
                  <w:left w:val="single" w:sz="2" w:space="0" w:color="000000"/>
                  <w:bottom w:val="single" w:sz="2" w:space="0" w:color="000000"/>
                  <w:right w:val="single" w:sz="2" w:space="0" w:color="000000"/>
                </w:tcBorders>
                <w:shd w:val="clear" w:color="auto" w:fill="FFC000" w:themeFill="accent4"/>
                <w:tcMar>
                  <w:top w:w="120" w:type="dxa"/>
                  <w:left w:w="120" w:type="dxa"/>
                  <w:bottom w:w="60" w:type="dxa"/>
                  <w:right w:w="120" w:type="dxa"/>
                </w:tcMar>
              </w:tcPr>
            </w:tcPrChange>
          </w:tcPr>
          <w:p w14:paraId="3ED5445C" w14:textId="37FDDD18" w:rsidR="003D5B5D" w:rsidRPr="003B584A" w:rsidRDefault="003D5B5D" w:rsidP="003D5B5D">
            <w:pPr>
              <w:pStyle w:val="CellBody"/>
              <w:jc w:val="center"/>
              <w:rPr>
                <w:w w:val="100"/>
                <w:highlight w:val="yellow"/>
              </w:rPr>
            </w:pPr>
            <w:r>
              <w:rPr>
                <w:w w:val="100"/>
                <w:highlight w:val="yellow"/>
              </w:rPr>
              <w:t>(TBD)</w:t>
            </w:r>
          </w:p>
        </w:tc>
        <w:tc>
          <w:tcPr>
            <w:tcW w:w="1400" w:type="dxa"/>
            <w:tcBorders>
              <w:top w:val="nil"/>
              <w:left w:val="single" w:sz="2" w:space="0" w:color="000000"/>
              <w:bottom w:val="single" w:sz="2" w:space="0" w:color="000000"/>
              <w:right w:val="single" w:sz="2" w:space="0" w:color="000000"/>
            </w:tcBorders>
            <w:shd w:val="clear" w:color="auto" w:fill="auto"/>
            <w:tcMar>
              <w:top w:w="120" w:type="dxa"/>
              <w:left w:w="120" w:type="dxa"/>
              <w:bottom w:w="60" w:type="dxa"/>
              <w:right w:w="120" w:type="dxa"/>
            </w:tcMar>
            <w:tcPrChange w:id="28" w:author="Fang, Juan" w:date="2025-01-04T19:45:00Z" w16du:dateUtc="2025-01-05T03:45:00Z">
              <w:tcPr>
                <w:tcW w:w="1400" w:type="dxa"/>
                <w:tcBorders>
                  <w:top w:val="nil"/>
                  <w:left w:val="single" w:sz="2" w:space="0" w:color="000000"/>
                  <w:bottom w:val="single" w:sz="2" w:space="0" w:color="000000"/>
                  <w:right w:val="single" w:sz="2" w:space="0" w:color="000000"/>
                </w:tcBorders>
                <w:shd w:val="clear" w:color="auto" w:fill="FFC000" w:themeFill="accent4"/>
                <w:tcMar>
                  <w:top w:w="120" w:type="dxa"/>
                  <w:left w:w="120" w:type="dxa"/>
                  <w:bottom w:w="60" w:type="dxa"/>
                  <w:right w:w="120" w:type="dxa"/>
                </w:tcMar>
              </w:tcPr>
            </w:tcPrChange>
          </w:tcPr>
          <w:p w14:paraId="16AC56F7" w14:textId="6CA3AA30" w:rsidR="003D5B5D" w:rsidRPr="003B584A" w:rsidRDefault="003D5B5D" w:rsidP="003D5B5D">
            <w:pPr>
              <w:pStyle w:val="CellBody"/>
              <w:jc w:val="center"/>
              <w:rPr>
                <w:w w:val="100"/>
                <w:highlight w:val="yellow"/>
              </w:rPr>
            </w:pPr>
            <w:r>
              <w:rPr>
                <w:w w:val="100"/>
                <w:highlight w:val="yellow"/>
              </w:rPr>
              <w:t>(TBD)</w:t>
            </w:r>
          </w:p>
        </w:tc>
        <w:tc>
          <w:tcPr>
            <w:tcW w:w="1400" w:type="dxa"/>
            <w:tcBorders>
              <w:top w:val="nil"/>
              <w:left w:val="single" w:sz="2" w:space="0" w:color="000000"/>
              <w:bottom w:val="single" w:sz="2" w:space="0" w:color="000000"/>
              <w:right w:val="single" w:sz="10" w:space="0" w:color="000000"/>
            </w:tcBorders>
            <w:shd w:val="clear" w:color="auto" w:fill="auto"/>
            <w:tcMar>
              <w:top w:w="120" w:type="dxa"/>
              <w:left w:w="120" w:type="dxa"/>
              <w:bottom w:w="60" w:type="dxa"/>
              <w:right w:w="120" w:type="dxa"/>
            </w:tcMar>
            <w:tcPrChange w:id="29" w:author="Fang, Juan" w:date="2025-01-04T19:45:00Z" w16du:dateUtc="2025-01-05T03:45:00Z">
              <w:tcPr>
                <w:tcW w:w="1400" w:type="dxa"/>
                <w:tcBorders>
                  <w:top w:val="nil"/>
                  <w:left w:val="single" w:sz="2" w:space="0" w:color="000000"/>
                  <w:bottom w:val="single" w:sz="2" w:space="0" w:color="000000"/>
                  <w:right w:val="single" w:sz="10" w:space="0" w:color="000000"/>
                </w:tcBorders>
                <w:shd w:val="clear" w:color="auto" w:fill="FFC000" w:themeFill="accent4"/>
                <w:tcMar>
                  <w:top w:w="120" w:type="dxa"/>
                  <w:left w:w="120" w:type="dxa"/>
                  <w:bottom w:w="60" w:type="dxa"/>
                  <w:right w:w="120" w:type="dxa"/>
                </w:tcMar>
              </w:tcPr>
            </w:tcPrChange>
          </w:tcPr>
          <w:p w14:paraId="6C90F787" w14:textId="74CCA2AF" w:rsidR="003D5B5D" w:rsidRPr="003B584A" w:rsidRDefault="003D5B5D" w:rsidP="003D5B5D">
            <w:pPr>
              <w:pStyle w:val="CellBody"/>
              <w:jc w:val="center"/>
              <w:rPr>
                <w:w w:val="100"/>
                <w:highlight w:val="yellow"/>
              </w:rPr>
            </w:pPr>
            <w:r>
              <w:rPr>
                <w:w w:val="100"/>
                <w:highlight w:val="yellow"/>
              </w:rPr>
              <w:t>(TBD)</w:t>
            </w:r>
          </w:p>
        </w:tc>
      </w:tr>
      <w:tr w:rsidR="003D5B5D" w14:paraId="1A25FD4A" w14:textId="77777777" w:rsidTr="00227061">
        <w:trPr>
          <w:trHeight w:val="360"/>
          <w:jc w:val="center"/>
        </w:trPr>
        <w:tc>
          <w:tcPr>
            <w:tcW w:w="14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D1ABC02" w14:textId="77777777" w:rsidR="003D5B5D" w:rsidRDefault="003D5B5D" w:rsidP="003D5B5D">
            <w:pPr>
              <w:pStyle w:val="CellBody"/>
              <w:jc w:val="center"/>
            </w:pPr>
            <w:r>
              <w:rPr>
                <w:w w:val="100"/>
              </w:rPr>
              <w:lastRenderedPageBreak/>
              <w:t>QPSK</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5AB6D2C" w14:textId="77777777" w:rsidR="003D5B5D" w:rsidRDefault="003D5B5D" w:rsidP="003D5B5D">
            <w:pPr>
              <w:pStyle w:val="CellBody"/>
              <w:jc w:val="center"/>
            </w:pPr>
            <w:r>
              <w:rPr>
                <w:w w:val="100"/>
              </w:rPr>
              <w:t>3/4</w:t>
            </w:r>
          </w:p>
        </w:tc>
        <w:tc>
          <w:tcPr>
            <w:tcW w:w="11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C87FFA9" w14:textId="77777777" w:rsidR="003D5B5D" w:rsidRDefault="003D5B5D" w:rsidP="003D5B5D">
            <w:pPr>
              <w:pStyle w:val="CellBody"/>
              <w:jc w:val="center"/>
            </w:pPr>
            <w:r>
              <w:rPr>
                <w:w w:val="100"/>
              </w:rPr>
              <w:t>–77</w:t>
            </w:r>
          </w:p>
        </w:tc>
        <w:tc>
          <w:tcPr>
            <w:tcW w:w="11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867C598" w14:textId="77777777" w:rsidR="003D5B5D" w:rsidRDefault="003D5B5D" w:rsidP="003D5B5D">
            <w:pPr>
              <w:pStyle w:val="CellBody"/>
              <w:jc w:val="center"/>
            </w:pPr>
            <w:r>
              <w:rPr>
                <w:w w:val="100"/>
              </w:rPr>
              <w:t>–74</w:t>
            </w:r>
          </w:p>
        </w:tc>
        <w:tc>
          <w:tcPr>
            <w:tcW w:w="11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01431D5" w14:textId="77777777" w:rsidR="003D5B5D" w:rsidRDefault="003D5B5D" w:rsidP="003D5B5D">
            <w:pPr>
              <w:pStyle w:val="CellBody"/>
              <w:jc w:val="center"/>
            </w:pPr>
            <w:r>
              <w:rPr>
                <w:w w:val="100"/>
              </w:rPr>
              <w:t>–71</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1C89B83" w14:textId="77777777" w:rsidR="003D5B5D" w:rsidRDefault="003D5B5D" w:rsidP="003D5B5D">
            <w:pPr>
              <w:pStyle w:val="CellBody"/>
              <w:jc w:val="center"/>
            </w:pPr>
            <w:r>
              <w:rPr>
                <w:w w:val="100"/>
              </w:rPr>
              <w:t>–68</w:t>
            </w:r>
          </w:p>
        </w:tc>
        <w:tc>
          <w:tcPr>
            <w:tcW w:w="1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802AFFA" w14:textId="77777777" w:rsidR="003D5B5D" w:rsidRDefault="003D5B5D" w:rsidP="003D5B5D">
            <w:pPr>
              <w:pStyle w:val="CellBody"/>
              <w:jc w:val="center"/>
            </w:pPr>
            <w:r>
              <w:rPr>
                <w:w w:val="100"/>
              </w:rPr>
              <w:t>–65</w:t>
            </w:r>
          </w:p>
        </w:tc>
      </w:tr>
      <w:tr w:rsidR="003D5B5D" w14:paraId="4BE1357D" w14:textId="77777777" w:rsidTr="00227061">
        <w:trPr>
          <w:trHeight w:val="360"/>
          <w:jc w:val="center"/>
        </w:trPr>
        <w:tc>
          <w:tcPr>
            <w:tcW w:w="14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3E72AFEA" w14:textId="77777777" w:rsidR="003D5B5D" w:rsidRDefault="003D5B5D" w:rsidP="003D5B5D">
            <w:pPr>
              <w:pStyle w:val="CellBody"/>
              <w:jc w:val="center"/>
            </w:pPr>
            <w:r>
              <w:rPr>
                <w:w w:val="100"/>
              </w:rPr>
              <w:t>16-QAM</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0D3680B" w14:textId="77777777" w:rsidR="003D5B5D" w:rsidRDefault="003D5B5D" w:rsidP="003D5B5D">
            <w:pPr>
              <w:pStyle w:val="CellBody"/>
              <w:jc w:val="center"/>
            </w:pPr>
            <w:r>
              <w:rPr>
                <w:w w:val="100"/>
              </w:rPr>
              <w:t>1/2</w:t>
            </w:r>
          </w:p>
        </w:tc>
        <w:tc>
          <w:tcPr>
            <w:tcW w:w="11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94B4523" w14:textId="77777777" w:rsidR="003D5B5D" w:rsidRDefault="003D5B5D" w:rsidP="003D5B5D">
            <w:pPr>
              <w:pStyle w:val="CellBody"/>
              <w:jc w:val="center"/>
            </w:pPr>
            <w:r>
              <w:rPr>
                <w:w w:val="100"/>
              </w:rPr>
              <w:t>–74</w:t>
            </w:r>
          </w:p>
        </w:tc>
        <w:tc>
          <w:tcPr>
            <w:tcW w:w="11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7A83312" w14:textId="77777777" w:rsidR="003D5B5D" w:rsidRDefault="003D5B5D" w:rsidP="003D5B5D">
            <w:pPr>
              <w:pStyle w:val="CellBody"/>
              <w:jc w:val="center"/>
            </w:pPr>
            <w:r>
              <w:rPr>
                <w:w w:val="100"/>
              </w:rPr>
              <w:t>–71</w:t>
            </w:r>
          </w:p>
        </w:tc>
        <w:tc>
          <w:tcPr>
            <w:tcW w:w="11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ABC0DD5" w14:textId="77777777" w:rsidR="003D5B5D" w:rsidRDefault="003D5B5D" w:rsidP="003D5B5D">
            <w:pPr>
              <w:pStyle w:val="CellBody"/>
              <w:jc w:val="center"/>
            </w:pPr>
            <w:r>
              <w:rPr>
                <w:w w:val="100"/>
              </w:rPr>
              <w:t>–68</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B6B8B7B" w14:textId="77777777" w:rsidR="003D5B5D" w:rsidRDefault="003D5B5D" w:rsidP="003D5B5D">
            <w:pPr>
              <w:pStyle w:val="CellBody"/>
              <w:jc w:val="center"/>
            </w:pPr>
            <w:r>
              <w:rPr>
                <w:w w:val="100"/>
              </w:rPr>
              <w:t>–65</w:t>
            </w:r>
          </w:p>
        </w:tc>
        <w:tc>
          <w:tcPr>
            <w:tcW w:w="1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7D2C520" w14:textId="77777777" w:rsidR="003D5B5D" w:rsidRDefault="003D5B5D" w:rsidP="003D5B5D">
            <w:pPr>
              <w:pStyle w:val="CellBody"/>
              <w:jc w:val="center"/>
            </w:pPr>
            <w:r>
              <w:rPr>
                <w:w w:val="100"/>
              </w:rPr>
              <w:t>–62</w:t>
            </w:r>
          </w:p>
        </w:tc>
      </w:tr>
      <w:tr w:rsidR="003D5B5D" w14:paraId="4001399A" w14:textId="77777777" w:rsidTr="001E3A50">
        <w:tblPrEx>
          <w:tblW w:w="0" w:type="auto"/>
          <w:jc w:val="center"/>
          <w:tblLayout w:type="fixed"/>
          <w:tblCellMar>
            <w:top w:w="120" w:type="dxa"/>
            <w:left w:w="120" w:type="dxa"/>
            <w:bottom w:w="60" w:type="dxa"/>
            <w:right w:w="120" w:type="dxa"/>
          </w:tblCellMar>
          <w:tblLook w:val="0000" w:firstRow="0" w:lastRow="0" w:firstColumn="0" w:lastColumn="0" w:noHBand="0" w:noVBand="0"/>
          <w:tblPrExChange w:id="30" w:author="Fang, Juan" w:date="2025-01-04T19:45:00Z" w16du:dateUtc="2025-01-05T03:45:00Z">
            <w:tblPrEx>
              <w:tblW w:w="0" w:type="auto"/>
              <w:jc w:val="center"/>
              <w:tblLayout w:type="fixed"/>
              <w:tblCellMar>
                <w:top w:w="120" w:type="dxa"/>
                <w:left w:w="120" w:type="dxa"/>
                <w:bottom w:w="60" w:type="dxa"/>
                <w:right w:w="120" w:type="dxa"/>
              </w:tblCellMar>
              <w:tblLook w:val="0000" w:firstRow="0" w:lastRow="0" w:firstColumn="0" w:lastColumn="0" w:noHBand="0" w:noVBand="0"/>
            </w:tblPrEx>
          </w:tblPrExChange>
        </w:tblPrEx>
        <w:trPr>
          <w:trHeight w:val="360"/>
          <w:jc w:val="center"/>
          <w:trPrChange w:id="31" w:author="Fang, Juan" w:date="2025-01-04T19:45:00Z" w16du:dateUtc="2025-01-05T03:45:00Z">
            <w:trPr>
              <w:trHeight w:val="360"/>
              <w:jc w:val="center"/>
            </w:trPr>
          </w:trPrChange>
        </w:trPr>
        <w:tc>
          <w:tcPr>
            <w:tcW w:w="14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Change w:id="32" w:author="Fang, Juan" w:date="2025-01-04T19:45:00Z" w16du:dateUtc="2025-01-05T03:45:00Z">
              <w:tcPr>
                <w:tcW w:w="14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tcPrChange>
          </w:tcPr>
          <w:p w14:paraId="48FF0408" w14:textId="77777777" w:rsidR="003D5B5D" w:rsidRDefault="003D5B5D" w:rsidP="003D5B5D">
            <w:pPr>
              <w:pStyle w:val="CellBody"/>
              <w:jc w:val="center"/>
              <w:rPr>
                <w:ins w:id="33" w:author="Fang, Juan" w:date="2025-01-02T17:54:00Z" w16du:dateUtc="2025-01-03T01:54:00Z"/>
                <w:w w:val="100"/>
              </w:rPr>
            </w:pPr>
            <w:r>
              <w:rPr>
                <w:w w:val="100"/>
              </w:rPr>
              <w:t>16-QAM</w:t>
            </w:r>
          </w:p>
          <w:p w14:paraId="05133B6E" w14:textId="0044E4AA" w:rsidR="00D261D7" w:rsidRDefault="00D261D7" w:rsidP="003D5B5D">
            <w:pPr>
              <w:pStyle w:val="CellBody"/>
              <w:jc w:val="center"/>
              <w:rPr>
                <w:w w:val="100"/>
              </w:rPr>
            </w:pPr>
            <w:ins w:id="34" w:author="Fang, Juan" w:date="2025-01-02T17:54:00Z" w16du:dateUtc="2025-01-03T01:54:00Z">
              <w:r>
                <w:rPr>
                  <w:w w:val="100"/>
                </w:rPr>
                <w:t>(UHR-MCS TBDx2)</w:t>
              </w:r>
            </w:ins>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Change w:id="35" w:author="Fang, Juan" w:date="2025-01-04T19:45:00Z" w16du:dateUtc="2025-01-05T03:45:00Z">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tcPrChange>
          </w:tcPr>
          <w:p w14:paraId="4DDB92E6" w14:textId="76699417" w:rsidR="003D5B5D" w:rsidRDefault="003D5B5D" w:rsidP="003D5B5D">
            <w:pPr>
              <w:pStyle w:val="CellBody"/>
              <w:jc w:val="center"/>
              <w:rPr>
                <w:w w:val="100"/>
              </w:rPr>
            </w:pPr>
            <w:r>
              <w:rPr>
                <w:w w:val="100"/>
              </w:rPr>
              <w:t>2/3</w:t>
            </w:r>
          </w:p>
        </w:tc>
        <w:tc>
          <w:tcPr>
            <w:tcW w:w="1100" w:type="dxa"/>
            <w:tcBorders>
              <w:top w:val="nil"/>
              <w:left w:val="single" w:sz="2" w:space="0" w:color="000000"/>
              <w:bottom w:val="single" w:sz="2" w:space="0" w:color="000000"/>
              <w:right w:val="single" w:sz="2" w:space="0" w:color="000000"/>
            </w:tcBorders>
            <w:shd w:val="clear" w:color="auto" w:fill="auto"/>
            <w:tcMar>
              <w:top w:w="120" w:type="dxa"/>
              <w:left w:w="120" w:type="dxa"/>
              <w:bottom w:w="60" w:type="dxa"/>
              <w:right w:w="120" w:type="dxa"/>
            </w:tcMar>
            <w:tcPrChange w:id="36" w:author="Fang, Juan" w:date="2025-01-04T19:45:00Z" w16du:dateUtc="2025-01-05T03:45:00Z">
              <w:tcPr>
                <w:tcW w:w="1100" w:type="dxa"/>
                <w:tcBorders>
                  <w:top w:val="nil"/>
                  <w:left w:val="single" w:sz="2" w:space="0" w:color="000000"/>
                  <w:bottom w:val="single" w:sz="2" w:space="0" w:color="000000"/>
                  <w:right w:val="single" w:sz="2" w:space="0" w:color="000000"/>
                </w:tcBorders>
                <w:shd w:val="clear" w:color="auto" w:fill="FFC000" w:themeFill="accent4"/>
                <w:tcMar>
                  <w:top w:w="120" w:type="dxa"/>
                  <w:left w:w="120" w:type="dxa"/>
                  <w:bottom w:w="60" w:type="dxa"/>
                  <w:right w:w="120" w:type="dxa"/>
                </w:tcMar>
              </w:tcPr>
            </w:tcPrChange>
          </w:tcPr>
          <w:p w14:paraId="7B9F5446" w14:textId="057988E6" w:rsidR="003D5B5D" w:rsidRDefault="003D5B5D" w:rsidP="003D5B5D">
            <w:pPr>
              <w:pStyle w:val="CellBody"/>
              <w:jc w:val="center"/>
              <w:rPr>
                <w:w w:val="100"/>
              </w:rPr>
            </w:pPr>
            <w:r>
              <w:rPr>
                <w:w w:val="100"/>
                <w:highlight w:val="yellow"/>
              </w:rPr>
              <w:t>(TBD)</w:t>
            </w:r>
          </w:p>
        </w:tc>
        <w:tc>
          <w:tcPr>
            <w:tcW w:w="1100" w:type="dxa"/>
            <w:tcBorders>
              <w:top w:val="nil"/>
              <w:left w:val="single" w:sz="2" w:space="0" w:color="000000"/>
              <w:bottom w:val="single" w:sz="2" w:space="0" w:color="000000"/>
              <w:right w:val="single" w:sz="2" w:space="0" w:color="000000"/>
            </w:tcBorders>
            <w:shd w:val="clear" w:color="auto" w:fill="auto"/>
            <w:tcMar>
              <w:top w:w="120" w:type="dxa"/>
              <w:left w:w="120" w:type="dxa"/>
              <w:bottom w:w="60" w:type="dxa"/>
              <w:right w:w="120" w:type="dxa"/>
            </w:tcMar>
            <w:tcPrChange w:id="37" w:author="Fang, Juan" w:date="2025-01-04T19:45:00Z" w16du:dateUtc="2025-01-05T03:45:00Z">
              <w:tcPr>
                <w:tcW w:w="1100" w:type="dxa"/>
                <w:tcBorders>
                  <w:top w:val="nil"/>
                  <w:left w:val="single" w:sz="2" w:space="0" w:color="000000"/>
                  <w:bottom w:val="single" w:sz="2" w:space="0" w:color="000000"/>
                  <w:right w:val="single" w:sz="2" w:space="0" w:color="000000"/>
                </w:tcBorders>
                <w:shd w:val="clear" w:color="auto" w:fill="FFC000" w:themeFill="accent4"/>
                <w:tcMar>
                  <w:top w:w="120" w:type="dxa"/>
                  <w:left w:w="120" w:type="dxa"/>
                  <w:bottom w:w="60" w:type="dxa"/>
                  <w:right w:w="120" w:type="dxa"/>
                </w:tcMar>
              </w:tcPr>
            </w:tcPrChange>
          </w:tcPr>
          <w:p w14:paraId="2A70EFA7" w14:textId="320722A8" w:rsidR="003D5B5D" w:rsidRDefault="003D5B5D" w:rsidP="003D5B5D">
            <w:pPr>
              <w:pStyle w:val="CellBody"/>
              <w:jc w:val="center"/>
              <w:rPr>
                <w:w w:val="100"/>
              </w:rPr>
            </w:pPr>
            <w:r>
              <w:rPr>
                <w:w w:val="100"/>
                <w:highlight w:val="yellow"/>
              </w:rPr>
              <w:t>(TBD)</w:t>
            </w:r>
          </w:p>
        </w:tc>
        <w:tc>
          <w:tcPr>
            <w:tcW w:w="1100" w:type="dxa"/>
            <w:tcBorders>
              <w:top w:val="nil"/>
              <w:left w:val="single" w:sz="2" w:space="0" w:color="000000"/>
              <w:bottom w:val="single" w:sz="2" w:space="0" w:color="000000"/>
              <w:right w:val="single" w:sz="2" w:space="0" w:color="000000"/>
            </w:tcBorders>
            <w:shd w:val="clear" w:color="auto" w:fill="auto"/>
            <w:tcMar>
              <w:top w:w="120" w:type="dxa"/>
              <w:left w:w="120" w:type="dxa"/>
              <w:bottom w:w="60" w:type="dxa"/>
              <w:right w:w="120" w:type="dxa"/>
            </w:tcMar>
            <w:tcPrChange w:id="38" w:author="Fang, Juan" w:date="2025-01-04T19:45:00Z" w16du:dateUtc="2025-01-05T03:45:00Z">
              <w:tcPr>
                <w:tcW w:w="1100" w:type="dxa"/>
                <w:tcBorders>
                  <w:top w:val="nil"/>
                  <w:left w:val="single" w:sz="2" w:space="0" w:color="000000"/>
                  <w:bottom w:val="single" w:sz="2" w:space="0" w:color="000000"/>
                  <w:right w:val="single" w:sz="2" w:space="0" w:color="000000"/>
                </w:tcBorders>
                <w:shd w:val="clear" w:color="auto" w:fill="FFC000" w:themeFill="accent4"/>
                <w:tcMar>
                  <w:top w:w="120" w:type="dxa"/>
                  <w:left w:w="120" w:type="dxa"/>
                  <w:bottom w:w="60" w:type="dxa"/>
                  <w:right w:w="120" w:type="dxa"/>
                </w:tcMar>
              </w:tcPr>
            </w:tcPrChange>
          </w:tcPr>
          <w:p w14:paraId="49A694A3" w14:textId="5D7DBA4E" w:rsidR="003D5B5D" w:rsidRDefault="003D5B5D" w:rsidP="003D5B5D">
            <w:pPr>
              <w:pStyle w:val="CellBody"/>
              <w:jc w:val="center"/>
              <w:rPr>
                <w:w w:val="100"/>
              </w:rPr>
            </w:pPr>
            <w:r>
              <w:rPr>
                <w:w w:val="100"/>
                <w:highlight w:val="yellow"/>
              </w:rPr>
              <w:t>(TBD)</w:t>
            </w:r>
          </w:p>
        </w:tc>
        <w:tc>
          <w:tcPr>
            <w:tcW w:w="1400" w:type="dxa"/>
            <w:tcBorders>
              <w:top w:val="nil"/>
              <w:left w:val="single" w:sz="2" w:space="0" w:color="000000"/>
              <w:bottom w:val="single" w:sz="2" w:space="0" w:color="000000"/>
              <w:right w:val="single" w:sz="2" w:space="0" w:color="000000"/>
            </w:tcBorders>
            <w:shd w:val="clear" w:color="auto" w:fill="auto"/>
            <w:tcMar>
              <w:top w:w="120" w:type="dxa"/>
              <w:left w:w="120" w:type="dxa"/>
              <w:bottom w:w="60" w:type="dxa"/>
              <w:right w:w="120" w:type="dxa"/>
            </w:tcMar>
            <w:tcPrChange w:id="39" w:author="Fang, Juan" w:date="2025-01-04T19:45:00Z" w16du:dateUtc="2025-01-05T03:45:00Z">
              <w:tcPr>
                <w:tcW w:w="1400" w:type="dxa"/>
                <w:tcBorders>
                  <w:top w:val="nil"/>
                  <w:left w:val="single" w:sz="2" w:space="0" w:color="000000"/>
                  <w:bottom w:val="single" w:sz="2" w:space="0" w:color="000000"/>
                  <w:right w:val="single" w:sz="2" w:space="0" w:color="000000"/>
                </w:tcBorders>
                <w:shd w:val="clear" w:color="auto" w:fill="FFC000" w:themeFill="accent4"/>
                <w:tcMar>
                  <w:top w:w="120" w:type="dxa"/>
                  <w:left w:w="120" w:type="dxa"/>
                  <w:bottom w:w="60" w:type="dxa"/>
                  <w:right w:w="120" w:type="dxa"/>
                </w:tcMar>
              </w:tcPr>
            </w:tcPrChange>
          </w:tcPr>
          <w:p w14:paraId="16A1092F" w14:textId="41E5F8E5" w:rsidR="003D5B5D" w:rsidRDefault="003D5B5D" w:rsidP="003D5B5D">
            <w:pPr>
              <w:pStyle w:val="CellBody"/>
              <w:jc w:val="center"/>
              <w:rPr>
                <w:w w:val="100"/>
              </w:rPr>
            </w:pPr>
            <w:r>
              <w:rPr>
                <w:w w:val="100"/>
                <w:highlight w:val="yellow"/>
              </w:rPr>
              <w:t>(TBD)</w:t>
            </w:r>
          </w:p>
        </w:tc>
        <w:tc>
          <w:tcPr>
            <w:tcW w:w="1400" w:type="dxa"/>
            <w:tcBorders>
              <w:top w:val="nil"/>
              <w:left w:val="single" w:sz="2" w:space="0" w:color="000000"/>
              <w:bottom w:val="single" w:sz="2" w:space="0" w:color="000000"/>
              <w:right w:val="single" w:sz="10" w:space="0" w:color="000000"/>
            </w:tcBorders>
            <w:shd w:val="clear" w:color="auto" w:fill="auto"/>
            <w:tcMar>
              <w:top w:w="120" w:type="dxa"/>
              <w:left w:w="120" w:type="dxa"/>
              <w:bottom w:w="60" w:type="dxa"/>
              <w:right w:w="120" w:type="dxa"/>
            </w:tcMar>
            <w:tcPrChange w:id="40" w:author="Fang, Juan" w:date="2025-01-04T19:45:00Z" w16du:dateUtc="2025-01-05T03:45:00Z">
              <w:tcPr>
                <w:tcW w:w="1400" w:type="dxa"/>
                <w:tcBorders>
                  <w:top w:val="nil"/>
                  <w:left w:val="single" w:sz="2" w:space="0" w:color="000000"/>
                  <w:bottom w:val="single" w:sz="2" w:space="0" w:color="000000"/>
                  <w:right w:val="single" w:sz="10" w:space="0" w:color="000000"/>
                </w:tcBorders>
                <w:shd w:val="clear" w:color="auto" w:fill="FFC000" w:themeFill="accent4"/>
                <w:tcMar>
                  <w:top w:w="120" w:type="dxa"/>
                  <w:left w:w="120" w:type="dxa"/>
                  <w:bottom w:w="60" w:type="dxa"/>
                  <w:right w:w="120" w:type="dxa"/>
                </w:tcMar>
              </w:tcPr>
            </w:tcPrChange>
          </w:tcPr>
          <w:p w14:paraId="3AEA0CFE" w14:textId="2D213B75" w:rsidR="003D5B5D" w:rsidRDefault="003D5B5D" w:rsidP="003D5B5D">
            <w:pPr>
              <w:pStyle w:val="CellBody"/>
              <w:jc w:val="center"/>
              <w:rPr>
                <w:w w:val="100"/>
              </w:rPr>
            </w:pPr>
            <w:r>
              <w:rPr>
                <w:w w:val="100"/>
                <w:highlight w:val="yellow"/>
              </w:rPr>
              <w:t>(TBD)</w:t>
            </w:r>
          </w:p>
        </w:tc>
      </w:tr>
      <w:tr w:rsidR="003D5B5D" w14:paraId="4849C1F8" w14:textId="77777777" w:rsidTr="00227061">
        <w:trPr>
          <w:trHeight w:val="360"/>
          <w:jc w:val="center"/>
        </w:trPr>
        <w:tc>
          <w:tcPr>
            <w:tcW w:w="14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9CDE696" w14:textId="77777777" w:rsidR="003D5B5D" w:rsidRDefault="003D5B5D" w:rsidP="003D5B5D">
            <w:pPr>
              <w:pStyle w:val="CellBody"/>
              <w:jc w:val="center"/>
            </w:pPr>
            <w:r>
              <w:rPr>
                <w:w w:val="100"/>
              </w:rPr>
              <w:t>16-QAM</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B13CABB" w14:textId="77777777" w:rsidR="003D5B5D" w:rsidRDefault="003D5B5D" w:rsidP="003D5B5D">
            <w:pPr>
              <w:pStyle w:val="CellBody"/>
              <w:jc w:val="center"/>
            </w:pPr>
            <w:r>
              <w:rPr>
                <w:w w:val="100"/>
              </w:rPr>
              <w:t>3/4</w:t>
            </w:r>
          </w:p>
        </w:tc>
        <w:tc>
          <w:tcPr>
            <w:tcW w:w="11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155314B" w14:textId="77777777" w:rsidR="003D5B5D" w:rsidRDefault="003D5B5D" w:rsidP="003D5B5D">
            <w:pPr>
              <w:pStyle w:val="CellBody"/>
              <w:jc w:val="center"/>
            </w:pPr>
            <w:r>
              <w:rPr>
                <w:w w:val="100"/>
              </w:rPr>
              <w:t>–70</w:t>
            </w:r>
          </w:p>
        </w:tc>
        <w:tc>
          <w:tcPr>
            <w:tcW w:w="11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C50B70F" w14:textId="77777777" w:rsidR="003D5B5D" w:rsidRDefault="003D5B5D" w:rsidP="003D5B5D">
            <w:pPr>
              <w:pStyle w:val="CellBody"/>
              <w:jc w:val="center"/>
            </w:pPr>
            <w:r>
              <w:rPr>
                <w:w w:val="100"/>
              </w:rPr>
              <w:t>–67</w:t>
            </w:r>
          </w:p>
        </w:tc>
        <w:tc>
          <w:tcPr>
            <w:tcW w:w="11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F8B5F64" w14:textId="77777777" w:rsidR="003D5B5D" w:rsidRDefault="003D5B5D" w:rsidP="003D5B5D">
            <w:pPr>
              <w:pStyle w:val="CellBody"/>
              <w:jc w:val="center"/>
            </w:pPr>
            <w:r>
              <w:rPr>
                <w:w w:val="100"/>
              </w:rPr>
              <w:t>–64</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0D747DB" w14:textId="77777777" w:rsidR="003D5B5D" w:rsidRDefault="003D5B5D" w:rsidP="003D5B5D">
            <w:pPr>
              <w:pStyle w:val="CellBody"/>
              <w:jc w:val="center"/>
            </w:pPr>
            <w:r>
              <w:rPr>
                <w:w w:val="100"/>
              </w:rPr>
              <w:t>–61</w:t>
            </w:r>
          </w:p>
        </w:tc>
        <w:tc>
          <w:tcPr>
            <w:tcW w:w="1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DEC962C" w14:textId="77777777" w:rsidR="003D5B5D" w:rsidRDefault="003D5B5D" w:rsidP="003D5B5D">
            <w:pPr>
              <w:pStyle w:val="CellBody"/>
              <w:jc w:val="center"/>
            </w:pPr>
            <w:r>
              <w:rPr>
                <w:w w:val="100"/>
              </w:rPr>
              <w:t>–58</w:t>
            </w:r>
          </w:p>
        </w:tc>
      </w:tr>
      <w:tr w:rsidR="002E3763" w14:paraId="40B77AA9" w14:textId="77777777" w:rsidTr="001E3A50">
        <w:tblPrEx>
          <w:tblW w:w="0" w:type="auto"/>
          <w:jc w:val="center"/>
          <w:tblLayout w:type="fixed"/>
          <w:tblCellMar>
            <w:top w:w="120" w:type="dxa"/>
            <w:left w:w="120" w:type="dxa"/>
            <w:bottom w:w="60" w:type="dxa"/>
            <w:right w:w="120" w:type="dxa"/>
          </w:tblCellMar>
          <w:tblLook w:val="0000" w:firstRow="0" w:lastRow="0" w:firstColumn="0" w:lastColumn="0" w:noHBand="0" w:noVBand="0"/>
          <w:tblPrExChange w:id="41" w:author="Fang, Juan" w:date="2025-01-04T19:45:00Z" w16du:dateUtc="2025-01-05T03:45:00Z">
            <w:tblPrEx>
              <w:tblW w:w="0" w:type="auto"/>
              <w:jc w:val="center"/>
              <w:tblLayout w:type="fixed"/>
              <w:tblCellMar>
                <w:top w:w="120" w:type="dxa"/>
                <w:left w:w="120" w:type="dxa"/>
                <w:bottom w:w="60" w:type="dxa"/>
                <w:right w:w="120" w:type="dxa"/>
              </w:tblCellMar>
              <w:tblLook w:val="0000" w:firstRow="0" w:lastRow="0" w:firstColumn="0" w:lastColumn="0" w:noHBand="0" w:noVBand="0"/>
            </w:tblPrEx>
          </w:tblPrExChange>
        </w:tblPrEx>
        <w:trPr>
          <w:trHeight w:val="360"/>
          <w:jc w:val="center"/>
          <w:trPrChange w:id="42" w:author="Fang, Juan" w:date="2025-01-04T19:45:00Z" w16du:dateUtc="2025-01-05T03:45:00Z">
            <w:trPr>
              <w:trHeight w:val="360"/>
              <w:jc w:val="center"/>
            </w:trPr>
          </w:trPrChange>
        </w:trPr>
        <w:tc>
          <w:tcPr>
            <w:tcW w:w="14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Change w:id="43" w:author="Fang, Juan" w:date="2025-01-04T19:45:00Z" w16du:dateUtc="2025-01-05T03:45:00Z">
              <w:tcPr>
                <w:tcW w:w="14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tcPrChange>
          </w:tcPr>
          <w:p w14:paraId="7927A5BD" w14:textId="77777777" w:rsidR="002E3763" w:rsidRDefault="002E3763" w:rsidP="002E3763">
            <w:pPr>
              <w:pStyle w:val="CellBody"/>
              <w:jc w:val="center"/>
              <w:rPr>
                <w:ins w:id="44" w:author="Fang, Juan" w:date="2025-01-02T17:54:00Z" w16du:dateUtc="2025-01-03T01:54:00Z"/>
                <w:w w:val="100"/>
              </w:rPr>
            </w:pPr>
            <w:r>
              <w:rPr>
                <w:w w:val="100"/>
              </w:rPr>
              <w:t>16-QAM</w:t>
            </w:r>
          </w:p>
          <w:p w14:paraId="1AF3A33B" w14:textId="4E4F44D3" w:rsidR="00D261D7" w:rsidRDefault="00D261D7" w:rsidP="002E3763">
            <w:pPr>
              <w:pStyle w:val="CellBody"/>
              <w:jc w:val="center"/>
              <w:rPr>
                <w:w w:val="100"/>
              </w:rPr>
            </w:pPr>
            <w:ins w:id="45" w:author="Fang, Juan" w:date="2025-01-02T17:54:00Z" w16du:dateUtc="2025-01-03T01:54:00Z">
              <w:r>
                <w:rPr>
                  <w:w w:val="100"/>
                </w:rPr>
                <w:t>(UHR-MCS TBDx3)</w:t>
              </w:r>
            </w:ins>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Change w:id="46" w:author="Fang, Juan" w:date="2025-01-04T19:45:00Z" w16du:dateUtc="2025-01-05T03:45:00Z">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tcPrChange>
          </w:tcPr>
          <w:p w14:paraId="0FC9DA7D" w14:textId="6053746C" w:rsidR="002E3763" w:rsidRDefault="002E3763" w:rsidP="002E3763">
            <w:pPr>
              <w:pStyle w:val="CellBody"/>
              <w:jc w:val="center"/>
              <w:rPr>
                <w:w w:val="100"/>
              </w:rPr>
            </w:pPr>
            <w:r>
              <w:rPr>
                <w:w w:val="100"/>
              </w:rPr>
              <w:t>5/6</w:t>
            </w:r>
          </w:p>
        </w:tc>
        <w:tc>
          <w:tcPr>
            <w:tcW w:w="1100" w:type="dxa"/>
            <w:tcBorders>
              <w:top w:val="nil"/>
              <w:left w:val="single" w:sz="2" w:space="0" w:color="000000"/>
              <w:bottom w:val="single" w:sz="2" w:space="0" w:color="000000"/>
              <w:right w:val="single" w:sz="2" w:space="0" w:color="000000"/>
            </w:tcBorders>
            <w:shd w:val="clear" w:color="auto" w:fill="auto"/>
            <w:tcMar>
              <w:top w:w="120" w:type="dxa"/>
              <w:left w:w="120" w:type="dxa"/>
              <w:bottom w:w="60" w:type="dxa"/>
              <w:right w:w="120" w:type="dxa"/>
            </w:tcMar>
            <w:tcPrChange w:id="47" w:author="Fang, Juan" w:date="2025-01-04T19:45:00Z" w16du:dateUtc="2025-01-05T03:45:00Z">
              <w:tcPr>
                <w:tcW w:w="1100" w:type="dxa"/>
                <w:tcBorders>
                  <w:top w:val="nil"/>
                  <w:left w:val="single" w:sz="2" w:space="0" w:color="000000"/>
                  <w:bottom w:val="single" w:sz="2" w:space="0" w:color="000000"/>
                  <w:right w:val="single" w:sz="2" w:space="0" w:color="000000"/>
                </w:tcBorders>
                <w:shd w:val="clear" w:color="auto" w:fill="FFC000" w:themeFill="accent4"/>
                <w:tcMar>
                  <w:top w:w="120" w:type="dxa"/>
                  <w:left w:w="120" w:type="dxa"/>
                  <w:bottom w:w="60" w:type="dxa"/>
                  <w:right w:w="120" w:type="dxa"/>
                </w:tcMar>
              </w:tcPr>
            </w:tcPrChange>
          </w:tcPr>
          <w:p w14:paraId="4DCFAEE6" w14:textId="48F7D88F" w:rsidR="002E3763" w:rsidRDefault="002E3763" w:rsidP="002E3763">
            <w:pPr>
              <w:pStyle w:val="CellBody"/>
              <w:jc w:val="center"/>
              <w:rPr>
                <w:w w:val="100"/>
              </w:rPr>
            </w:pPr>
            <w:r>
              <w:rPr>
                <w:w w:val="100"/>
                <w:highlight w:val="yellow"/>
              </w:rPr>
              <w:t>(TBD)</w:t>
            </w:r>
          </w:p>
        </w:tc>
        <w:tc>
          <w:tcPr>
            <w:tcW w:w="1100" w:type="dxa"/>
            <w:tcBorders>
              <w:top w:val="nil"/>
              <w:left w:val="single" w:sz="2" w:space="0" w:color="000000"/>
              <w:bottom w:val="single" w:sz="2" w:space="0" w:color="000000"/>
              <w:right w:val="single" w:sz="2" w:space="0" w:color="000000"/>
            </w:tcBorders>
            <w:shd w:val="clear" w:color="auto" w:fill="auto"/>
            <w:tcMar>
              <w:top w:w="120" w:type="dxa"/>
              <w:left w:w="120" w:type="dxa"/>
              <w:bottom w:w="60" w:type="dxa"/>
              <w:right w:w="120" w:type="dxa"/>
            </w:tcMar>
            <w:tcPrChange w:id="48" w:author="Fang, Juan" w:date="2025-01-04T19:45:00Z" w16du:dateUtc="2025-01-05T03:45:00Z">
              <w:tcPr>
                <w:tcW w:w="1100" w:type="dxa"/>
                <w:tcBorders>
                  <w:top w:val="nil"/>
                  <w:left w:val="single" w:sz="2" w:space="0" w:color="000000"/>
                  <w:bottom w:val="single" w:sz="2" w:space="0" w:color="000000"/>
                  <w:right w:val="single" w:sz="2" w:space="0" w:color="000000"/>
                </w:tcBorders>
                <w:shd w:val="clear" w:color="auto" w:fill="FFC000" w:themeFill="accent4"/>
                <w:tcMar>
                  <w:top w:w="120" w:type="dxa"/>
                  <w:left w:w="120" w:type="dxa"/>
                  <w:bottom w:w="60" w:type="dxa"/>
                  <w:right w:w="120" w:type="dxa"/>
                </w:tcMar>
              </w:tcPr>
            </w:tcPrChange>
          </w:tcPr>
          <w:p w14:paraId="33757DF4" w14:textId="11A7D4BC" w:rsidR="002E3763" w:rsidRDefault="002E3763" w:rsidP="002E3763">
            <w:pPr>
              <w:pStyle w:val="CellBody"/>
              <w:jc w:val="center"/>
              <w:rPr>
                <w:w w:val="100"/>
              </w:rPr>
            </w:pPr>
            <w:r>
              <w:rPr>
                <w:w w:val="100"/>
                <w:highlight w:val="yellow"/>
              </w:rPr>
              <w:t>(TBD)</w:t>
            </w:r>
          </w:p>
        </w:tc>
        <w:tc>
          <w:tcPr>
            <w:tcW w:w="1100" w:type="dxa"/>
            <w:tcBorders>
              <w:top w:val="nil"/>
              <w:left w:val="single" w:sz="2" w:space="0" w:color="000000"/>
              <w:bottom w:val="single" w:sz="2" w:space="0" w:color="000000"/>
              <w:right w:val="single" w:sz="2" w:space="0" w:color="000000"/>
            </w:tcBorders>
            <w:shd w:val="clear" w:color="auto" w:fill="auto"/>
            <w:tcMar>
              <w:top w:w="120" w:type="dxa"/>
              <w:left w:w="120" w:type="dxa"/>
              <w:bottom w:w="60" w:type="dxa"/>
              <w:right w:w="120" w:type="dxa"/>
            </w:tcMar>
            <w:tcPrChange w:id="49" w:author="Fang, Juan" w:date="2025-01-04T19:45:00Z" w16du:dateUtc="2025-01-05T03:45:00Z">
              <w:tcPr>
                <w:tcW w:w="1100" w:type="dxa"/>
                <w:tcBorders>
                  <w:top w:val="nil"/>
                  <w:left w:val="single" w:sz="2" w:space="0" w:color="000000"/>
                  <w:bottom w:val="single" w:sz="2" w:space="0" w:color="000000"/>
                  <w:right w:val="single" w:sz="2" w:space="0" w:color="000000"/>
                </w:tcBorders>
                <w:shd w:val="clear" w:color="auto" w:fill="FFC000" w:themeFill="accent4"/>
                <w:tcMar>
                  <w:top w:w="120" w:type="dxa"/>
                  <w:left w:w="120" w:type="dxa"/>
                  <w:bottom w:w="60" w:type="dxa"/>
                  <w:right w:w="120" w:type="dxa"/>
                </w:tcMar>
              </w:tcPr>
            </w:tcPrChange>
          </w:tcPr>
          <w:p w14:paraId="3D6DCFA9" w14:textId="1D9CE76F" w:rsidR="002E3763" w:rsidRDefault="002E3763" w:rsidP="002E3763">
            <w:pPr>
              <w:pStyle w:val="CellBody"/>
              <w:jc w:val="center"/>
              <w:rPr>
                <w:w w:val="100"/>
              </w:rPr>
            </w:pPr>
            <w:r>
              <w:rPr>
                <w:w w:val="100"/>
                <w:highlight w:val="yellow"/>
              </w:rPr>
              <w:t>(TBD)</w:t>
            </w:r>
          </w:p>
        </w:tc>
        <w:tc>
          <w:tcPr>
            <w:tcW w:w="1400" w:type="dxa"/>
            <w:tcBorders>
              <w:top w:val="nil"/>
              <w:left w:val="single" w:sz="2" w:space="0" w:color="000000"/>
              <w:bottom w:val="single" w:sz="2" w:space="0" w:color="000000"/>
              <w:right w:val="single" w:sz="2" w:space="0" w:color="000000"/>
            </w:tcBorders>
            <w:shd w:val="clear" w:color="auto" w:fill="auto"/>
            <w:tcMar>
              <w:top w:w="120" w:type="dxa"/>
              <w:left w:w="120" w:type="dxa"/>
              <w:bottom w:w="60" w:type="dxa"/>
              <w:right w:w="120" w:type="dxa"/>
            </w:tcMar>
            <w:tcPrChange w:id="50" w:author="Fang, Juan" w:date="2025-01-04T19:45:00Z" w16du:dateUtc="2025-01-05T03:45:00Z">
              <w:tcPr>
                <w:tcW w:w="1400" w:type="dxa"/>
                <w:tcBorders>
                  <w:top w:val="nil"/>
                  <w:left w:val="single" w:sz="2" w:space="0" w:color="000000"/>
                  <w:bottom w:val="single" w:sz="2" w:space="0" w:color="000000"/>
                  <w:right w:val="single" w:sz="2" w:space="0" w:color="000000"/>
                </w:tcBorders>
                <w:shd w:val="clear" w:color="auto" w:fill="FFC000" w:themeFill="accent4"/>
                <w:tcMar>
                  <w:top w:w="120" w:type="dxa"/>
                  <w:left w:w="120" w:type="dxa"/>
                  <w:bottom w:w="60" w:type="dxa"/>
                  <w:right w:w="120" w:type="dxa"/>
                </w:tcMar>
              </w:tcPr>
            </w:tcPrChange>
          </w:tcPr>
          <w:p w14:paraId="38C44DF4" w14:textId="5298C226" w:rsidR="002E3763" w:rsidRDefault="002E3763" w:rsidP="002E3763">
            <w:pPr>
              <w:pStyle w:val="CellBody"/>
              <w:jc w:val="center"/>
              <w:rPr>
                <w:w w:val="100"/>
              </w:rPr>
            </w:pPr>
            <w:r>
              <w:rPr>
                <w:w w:val="100"/>
                <w:highlight w:val="yellow"/>
              </w:rPr>
              <w:t>(TBD)</w:t>
            </w:r>
          </w:p>
        </w:tc>
        <w:tc>
          <w:tcPr>
            <w:tcW w:w="1400" w:type="dxa"/>
            <w:tcBorders>
              <w:top w:val="nil"/>
              <w:left w:val="single" w:sz="2" w:space="0" w:color="000000"/>
              <w:bottom w:val="single" w:sz="2" w:space="0" w:color="000000"/>
              <w:right w:val="single" w:sz="10" w:space="0" w:color="000000"/>
            </w:tcBorders>
            <w:shd w:val="clear" w:color="auto" w:fill="auto"/>
            <w:tcMar>
              <w:top w:w="120" w:type="dxa"/>
              <w:left w:w="120" w:type="dxa"/>
              <w:bottom w:w="60" w:type="dxa"/>
              <w:right w:w="120" w:type="dxa"/>
            </w:tcMar>
            <w:tcPrChange w:id="51" w:author="Fang, Juan" w:date="2025-01-04T19:45:00Z" w16du:dateUtc="2025-01-05T03:45:00Z">
              <w:tcPr>
                <w:tcW w:w="1400" w:type="dxa"/>
                <w:tcBorders>
                  <w:top w:val="nil"/>
                  <w:left w:val="single" w:sz="2" w:space="0" w:color="000000"/>
                  <w:bottom w:val="single" w:sz="2" w:space="0" w:color="000000"/>
                  <w:right w:val="single" w:sz="10" w:space="0" w:color="000000"/>
                </w:tcBorders>
                <w:shd w:val="clear" w:color="auto" w:fill="FFC000" w:themeFill="accent4"/>
                <w:tcMar>
                  <w:top w:w="120" w:type="dxa"/>
                  <w:left w:w="120" w:type="dxa"/>
                  <w:bottom w:w="60" w:type="dxa"/>
                  <w:right w:w="120" w:type="dxa"/>
                </w:tcMar>
              </w:tcPr>
            </w:tcPrChange>
          </w:tcPr>
          <w:p w14:paraId="5DEF4F06" w14:textId="1235CFF1" w:rsidR="002E3763" w:rsidRDefault="002E3763" w:rsidP="002E3763">
            <w:pPr>
              <w:pStyle w:val="CellBody"/>
              <w:jc w:val="center"/>
              <w:rPr>
                <w:w w:val="100"/>
              </w:rPr>
            </w:pPr>
            <w:r>
              <w:rPr>
                <w:w w:val="100"/>
                <w:highlight w:val="yellow"/>
              </w:rPr>
              <w:t>(TBD)</w:t>
            </w:r>
          </w:p>
        </w:tc>
      </w:tr>
      <w:tr w:rsidR="002E3763" w14:paraId="762A43D9" w14:textId="77777777" w:rsidTr="00227061">
        <w:trPr>
          <w:trHeight w:val="360"/>
          <w:jc w:val="center"/>
        </w:trPr>
        <w:tc>
          <w:tcPr>
            <w:tcW w:w="14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50A31279" w14:textId="77777777" w:rsidR="002E3763" w:rsidRDefault="002E3763" w:rsidP="002E3763">
            <w:pPr>
              <w:pStyle w:val="CellBody"/>
              <w:jc w:val="center"/>
            </w:pPr>
            <w:r>
              <w:rPr>
                <w:w w:val="100"/>
              </w:rPr>
              <w:t>64-QAM</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B087B75" w14:textId="77777777" w:rsidR="002E3763" w:rsidRDefault="002E3763" w:rsidP="002E3763">
            <w:pPr>
              <w:pStyle w:val="CellBody"/>
              <w:jc w:val="center"/>
            </w:pPr>
            <w:r>
              <w:rPr>
                <w:w w:val="100"/>
              </w:rPr>
              <w:t>2/3</w:t>
            </w:r>
          </w:p>
        </w:tc>
        <w:tc>
          <w:tcPr>
            <w:tcW w:w="11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F7506A1" w14:textId="77777777" w:rsidR="002E3763" w:rsidRDefault="002E3763" w:rsidP="002E3763">
            <w:pPr>
              <w:pStyle w:val="CellBody"/>
              <w:jc w:val="center"/>
            </w:pPr>
            <w:r>
              <w:rPr>
                <w:w w:val="100"/>
              </w:rPr>
              <w:t>–66</w:t>
            </w:r>
          </w:p>
        </w:tc>
        <w:tc>
          <w:tcPr>
            <w:tcW w:w="11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78C2123" w14:textId="77777777" w:rsidR="002E3763" w:rsidRDefault="002E3763" w:rsidP="002E3763">
            <w:pPr>
              <w:pStyle w:val="CellBody"/>
              <w:jc w:val="center"/>
            </w:pPr>
            <w:r>
              <w:rPr>
                <w:w w:val="100"/>
              </w:rPr>
              <w:t>–63</w:t>
            </w:r>
          </w:p>
        </w:tc>
        <w:tc>
          <w:tcPr>
            <w:tcW w:w="11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5DFFC9B" w14:textId="77777777" w:rsidR="002E3763" w:rsidRDefault="002E3763" w:rsidP="002E3763">
            <w:pPr>
              <w:pStyle w:val="CellBody"/>
              <w:jc w:val="center"/>
            </w:pPr>
            <w:r>
              <w:rPr>
                <w:w w:val="100"/>
              </w:rPr>
              <w:t>–60</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CEA8553" w14:textId="77777777" w:rsidR="002E3763" w:rsidRDefault="002E3763" w:rsidP="002E3763">
            <w:pPr>
              <w:pStyle w:val="CellBody"/>
              <w:jc w:val="center"/>
            </w:pPr>
            <w:r>
              <w:rPr>
                <w:w w:val="100"/>
              </w:rPr>
              <w:t>–57</w:t>
            </w:r>
          </w:p>
        </w:tc>
        <w:tc>
          <w:tcPr>
            <w:tcW w:w="1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C0991C6" w14:textId="77777777" w:rsidR="002E3763" w:rsidRDefault="002E3763" w:rsidP="002E3763">
            <w:pPr>
              <w:pStyle w:val="CellBody"/>
              <w:jc w:val="center"/>
            </w:pPr>
            <w:r>
              <w:rPr>
                <w:w w:val="100"/>
              </w:rPr>
              <w:t>–54</w:t>
            </w:r>
          </w:p>
        </w:tc>
      </w:tr>
      <w:tr w:rsidR="002E3763" w14:paraId="03CE1489" w14:textId="77777777" w:rsidTr="00227061">
        <w:trPr>
          <w:trHeight w:val="360"/>
          <w:jc w:val="center"/>
        </w:trPr>
        <w:tc>
          <w:tcPr>
            <w:tcW w:w="14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E79E3C0" w14:textId="77777777" w:rsidR="002E3763" w:rsidRDefault="002E3763" w:rsidP="002E3763">
            <w:pPr>
              <w:pStyle w:val="CellBody"/>
              <w:jc w:val="center"/>
            </w:pPr>
            <w:r>
              <w:rPr>
                <w:w w:val="100"/>
              </w:rPr>
              <w:t>64-QAM</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52329C6" w14:textId="77777777" w:rsidR="002E3763" w:rsidRDefault="002E3763" w:rsidP="002E3763">
            <w:pPr>
              <w:pStyle w:val="CellBody"/>
              <w:jc w:val="center"/>
            </w:pPr>
            <w:r>
              <w:rPr>
                <w:w w:val="100"/>
              </w:rPr>
              <w:t>3/4</w:t>
            </w:r>
          </w:p>
        </w:tc>
        <w:tc>
          <w:tcPr>
            <w:tcW w:w="11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1064F6C" w14:textId="77777777" w:rsidR="002E3763" w:rsidRDefault="002E3763" w:rsidP="002E3763">
            <w:pPr>
              <w:pStyle w:val="CellBody"/>
              <w:jc w:val="center"/>
            </w:pPr>
            <w:r>
              <w:rPr>
                <w:w w:val="100"/>
              </w:rPr>
              <w:t>–65</w:t>
            </w:r>
          </w:p>
        </w:tc>
        <w:tc>
          <w:tcPr>
            <w:tcW w:w="11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A21A872" w14:textId="77777777" w:rsidR="002E3763" w:rsidRDefault="002E3763" w:rsidP="002E3763">
            <w:pPr>
              <w:pStyle w:val="CellBody"/>
              <w:jc w:val="center"/>
            </w:pPr>
            <w:r>
              <w:rPr>
                <w:w w:val="100"/>
              </w:rPr>
              <w:t>–62</w:t>
            </w:r>
          </w:p>
        </w:tc>
        <w:tc>
          <w:tcPr>
            <w:tcW w:w="11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847D875" w14:textId="77777777" w:rsidR="002E3763" w:rsidRDefault="002E3763" w:rsidP="002E3763">
            <w:pPr>
              <w:pStyle w:val="CellBody"/>
              <w:jc w:val="center"/>
            </w:pPr>
            <w:r>
              <w:rPr>
                <w:w w:val="100"/>
              </w:rPr>
              <w:t>–59</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747DF71" w14:textId="77777777" w:rsidR="002E3763" w:rsidRDefault="002E3763" w:rsidP="002E3763">
            <w:pPr>
              <w:pStyle w:val="CellBody"/>
              <w:jc w:val="center"/>
            </w:pPr>
            <w:r>
              <w:rPr>
                <w:w w:val="100"/>
              </w:rPr>
              <w:t>–56</w:t>
            </w:r>
          </w:p>
        </w:tc>
        <w:tc>
          <w:tcPr>
            <w:tcW w:w="1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6B53AAD8" w14:textId="77777777" w:rsidR="002E3763" w:rsidRDefault="002E3763" w:rsidP="002E3763">
            <w:pPr>
              <w:pStyle w:val="CellBody"/>
              <w:jc w:val="center"/>
            </w:pPr>
            <w:r>
              <w:rPr>
                <w:w w:val="100"/>
              </w:rPr>
              <w:t>–53</w:t>
            </w:r>
          </w:p>
        </w:tc>
      </w:tr>
      <w:tr w:rsidR="002E3763" w14:paraId="54F189A4" w14:textId="77777777" w:rsidTr="00227061">
        <w:trPr>
          <w:trHeight w:val="360"/>
          <w:jc w:val="center"/>
        </w:trPr>
        <w:tc>
          <w:tcPr>
            <w:tcW w:w="14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3F68D2F" w14:textId="77777777" w:rsidR="002E3763" w:rsidRDefault="002E3763" w:rsidP="002E3763">
            <w:pPr>
              <w:pStyle w:val="CellBody"/>
              <w:jc w:val="center"/>
            </w:pPr>
            <w:r>
              <w:rPr>
                <w:w w:val="100"/>
              </w:rPr>
              <w:t>64-QAM</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4930D80" w14:textId="77777777" w:rsidR="002E3763" w:rsidRDefault="002E3763" w:rsidP="002E3763">
            <w:pPr>
              <w:pStyle w:val="CellBody"/>
              <w:jc w:val="center"/>
            </w:pPr>
            <w:r>
              <w:rPr>
                <w:w w:val="100"/>
              </w:rPr>
              <w:t>5/6</w:t>
            </w:r>
          </w:p>
        </w:tc>
        <w:tc>
          <w:tcPr>
            <w:tcW w:w="11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879E800" w14:textId="77777777" w:rsidR="002E3763" w:rsidRDefault="002E3763" w:rsidP="002E3763">
            <w:pPr>
              <w:pStyle w:val="CellBody"/>
              <w:jc w:val="center"/>
            </w:pPr>
            <w:r>
              <w:rPr>
                <w:w w:val="100"/>
              </w:rPr>
              <w:t>–64</w:t>
            </w:r>
          </w:p>
        </w:tc>
        <w:tc>
          <w:tcPr>
            <w:tcW w:w="11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7C635A0" w14:textId="77777777" w:rsidR="002E3763" w:rsidRDefault="002E3763" w:rsidP="002E3763">
            <w:pPr>
              <w:pStyle w:val="CellBody"/>
              <w:jc w:val="center"/>
            </w:pPr>
            <w:r>
              <w:rPr>
                <w:w w:val="100"/>
              </w:rPr>
              <w:t>–61</w:t>
            </w:r>
          </w:p>
        </w:tc>
        <w:tc>
          <w:tcPr>
            <w:tcW w:w="11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A03E4A2" w14:textId="77777777" w:rsidR="002E3763" w:rsidRDefault="002E3763" w:rsidP="002E3763">
            <w:pPr>
              <w:pStyle w:val="CellBody"/>
              <w:jc w:val="center"/>
            </w:pPr>
            <w:r>
              <w:rPr>
                <w:w w:val="100"/>
              </w:rPr>
              <w:t>–58</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2670CD1" w14:textId="77777777" w:rsidR="002E3763" w:rsidRDefault="002E3763" w:rsidP="002E3763">
            <w:pPr>
              <w:pStyle w:val="CellBody"/>
              <w:jc w:val="center"/>
            </w:pPr>
            <w:r>
              <w:rPr>
                <w:w w:val="100"/>
              </w:rPr>
              <w:t>–55</w:t>
            </w:r>
          </w:p>
        </w:tc>
        <w:tc>
          <w:tcPr>
            <w:tcW w:w="1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26639255" w14:textId="77777777" w:rsidR="002E3763" w:rsidRDefault="002E3763" w:rsidP="002E3763">
            <w:pPr>
              <w:pStyle w:val="CellBody"/>
              <w:jc w:val="center"/>
            </w:pPr>
            <w:r>
              <w:rPr>
                <w:w w:val="100"/>
              </w:rPr>
              <w:t>–52</w:t>
            </w:r>
          </w:p>
        </w:tc>
      </w:tr>
      <w:tr w:rsidR="001E3A50" w14:paraId="11CF9E6A" w14:textId="77777777" w:rsidTr="00227061">
        <w:trPr>
          <w:trHeight w:val="360"/>
          <w:jc w:val="center"/>
        </w:trPr>
        <w:tc>
          <w:tcPr>
            <w:tcW w:w="14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00615B92" w14:textId="77777777" w:rsidR="001E3A50" w:rsidRDefault="001E3A50" w:rsidP="001E3A50">
            <w:pPr>
              <w:pStyle w:val="CellBody"/>
              <w:jc w:val="center"/>
              <w:rPr>
                <w:w w:val="100"/>
              </w:rPr>
            </w:pPr>
            <w:r>
              <w:rPr>
                <w:w w:val="100"/>
              </w:rPr>
              <w:t>256-QAM</w:t>
            </w:r>
          </w:p>
          <w:p w14:paraId="513A2C59" w14:textId="24B93276" w:rsidR="001E3A50" w:rsidRDefault="001E3A50" w:rsidP="001E3A50">
            <w:pPr>
              <w:pStyle w:val="CellBody"/>
              <w:jc w:val="center"/>
            </w:pPr>
            <w:r>
              <w:rPr>
                <w:w w:val="100"/>
              </w:rPr>
              <w:t>(UHR-MCS TBDx4)</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FC42F05" w14:textId="3A37A769" w:rsidR="001E3A50" w:rsidRDefault="001E3A50" w:rsidP="001E3A50">
            <w:pPr>
              <w:pStyle w:val="CellBody"/>
              <w:jc w:val="center"/>
            </w:pPr>
            <w:r>
              <w:rPr>
                <w:w w:val="100"/>
              </w:rPr>
              <w:t>2/3</w:t>
            </w:r>
          </w:p>
        </w:tc>
        <w:tc>
          <w:tcPr>
            <w:tcW w:w="11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44CA0BD" w14:textId="27895815" w:rsidR="001E3A50" w:rsidRDefault="001E3A50" w:rsidP="001E3A50">
            <w:pPr>
              <w:pStyle w:val="CellBody"/>
              <w:jc w:val="center"/>
            </w:pPr>
            <w:r>
              <w:rPr>
                <w:w w:val="100"/>
                <w:highlight w:val="yellow"/>
              </w:rPr>
              <w:t>(TBD)</w:t>
            </w:r>
          </w:p>
        </w:tc>
        <w:tc>
          <w:tcPr>
            <w:tcW w:w="11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ABF6F43" w14:textId="47B2A474" w:rsidR="001E3A50" w:rsidRDefault="001E3A50" w:rsidP="001E3A50">
            <w:pPr>
              <w:pStyle w:val="CellBody"/>
              <w:jc w:val="center"/>
            </w:pPr>
            <w:r>
              <w:rPr>
                <w:w w:val="100"/>
                <w:highlight w:val="yellow"/>
              </w:rPr>
              <w:t>(TBD)</w:t>
            </w:r>
          </w:p>
        </w:tc>
        <w:tc>
          <w:tcPr>
            <w:tcW w:w="11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D1C602A" w14:textId="01739026" w:rsidR="001E3A50" w:rsidRDefault="001E3A50" w:rsidP="001E3A50">
            <w:pPr>
              <w:pStyle w:val="CellBody"/>
              <w:jc w:val="center"/>
            </w:pPr>
            <w:r>
              <w:rPr>
                <w:w w:val="100"/>
                <w:highlight w:val="yellow"/>
              </w:rPr>
              <w:t>(TBD)</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4A20AA4" w14:textId="0CBD4FA1" w:rsidR="001E3A50" w:rsidRDefault="001E3A50" w:rsidP="001E3A50">
            <w:pPr>
              <w:pStyle w:val="CellBody"/>
              <w:jc w:val="center"/>
            </w:pPr>
            <w:r>
              <w:rPr>
                <w:w w:val="100"/>
                <w:highlight w:val="yellow"/>
              </w:rPr>
              <w:t>(TBD)</w:t>
            </w:r>
          </w:p>
        </w:tc>
        <w:tc>
          <w:tcPr>
            <w:tcW w:w="1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677F182F" w14:textId="30BDD8B2" w:rsidR="001E3A50" w:rsidRDefault="001E3A50" w:rsidP="001E3A50">
            <w:pPr>
              <w:pStyle w:val="CellBody"/>
              <w:jc w:val="center"/>
            </w:pPr>
            <w:r>
              <w:rPr>
                <w:w w:val="100"/>
                <w:highlight w:val="yellow"/>
              </w:rPr>
              <w:t>(TBD)</w:t>
            </w:r>
          </w:p>
        </w:tc>
      </w:tr>
      <w:tr w:rsidR="001E3A50" w14:paraId="4787479C" w14:textId="77777777" w:rsidTr="00227061">
        <w:trPr>
          <w:trHeight w:val="360"/>
          <w:jc w:val="center"/>
        </w:trPr>
        <w:tc>
          <w:tcPr>
            <w:tcW w:w="14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BCE64C9" w14:textId="7A3C8B91" w:rsidR="001E3A50" w:rsidRDefault="001E3A50" w:rsidP="001E3A50">
            <w:pPr>
              <w:pStyle w:val="CellBody"/>
              <w:jc w:val="center"/>
              <w:rPr>
                <w:w w:val="100"/>
              </w:rPr>
            </w:pPr>
            <w:r>
              <w:rPr>
                <w:w w:val="100"/>
              </w:rPr>
              <w:t>256-QAM</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7FD680F" w14:textId="7FC32DE3" w:rsidR="001E3A50" w:rsidRDefault="001E3A50" w:rsidP="001E3A50">
            <w:pPr>
              <w:pStyle w:val="CellBody"/>
              <w:jc w:val="center"/>
              <w:rPr>
                <w:w w:val="100"/>
              </w:rPr>
            </w:pPr>
            <w:r>
              <w:rPr>
                <w:w w:val="100"/>
              </w:rPr>
              <w:t>3/4</w:t>
            </w:r>
          </w:p>
        </w:tc>
        <w:tc>
          <w:tcPr>
            <w:tcW w:w="11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F8DD6CD" w14:textId="7DC4532C" w:rsidR="001E3A50" w:rsidRDefault="001E3A50" w:rsidP="001E3A50">
            <w:pPr>
              <w:pStyle w:val="CellBody"/>
              <w:jc w:val="center"/>
              <w:rPr>
                <w:w w:val="100"/>
              </w:rPr>
            </w:pPr>
            <w:r>
              <w:rPr>
                <w:w w:val="100"/>
              </w:rPr>
              <w:t>–59</w:t>
            </w:r>
          </w:p>
        </w:tc>
        <w:tc>
          <w:tcPr>
            <w:tcW w:w="11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F7637A9" w14:textId="6FB7CCF9" w:rsidR="001E3A50" w:rsidRDefault="001E3A50" w:rsidP="001E3A50">
            <w:pPr>
              <w:pStyle w:val="CellBody"/>
              <w:jc w:val="center"/>
              <w:rPr>
                <w:w w:val="100"/>
              </w:rPr>
            </w:pPr>
            <w:r>
              <w:rPr>
                <w:w w:val="100"/>
              </w:rPr>
              <w:t>–56</w:t>
            </w:r>
          </w:p>
        </w:tc>
        <w:tc>
          <w:tcPr>
            <w:tcW w:w="11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5422949" w14:textId="793F4E63" w:rsidR="001E3A50" w:rsidRDefault="001E3A50" w:rsidP="001E3A50">
            <w:pPr>
              <w:pStyle w:val="CellBody"/>
              <w:jc w:val="center"/>
              <w:rPr>
                <w:w w:val="100"/>
              </w:rPr>
            </w:pPr>
            <w:r>
              <w:rPr>
                <w:w w:val="100"/>
              </w:rPr>
              <w:t>–53</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63695A8" w14:textId="0CAF1564" w:rsidR="001E3A50" w:rsidRDefault="001E3A50" w:rsidP="001E3A50">
            <w:pPr>
              <w:pStyle w:val="CellBody"/>
              <w:jc w:val="center"/>
              <w:rPr>
                <w:w w:val="100"/>
              </w:rPr>
            </w:pPr>
            <w:r>
              <w:rPr>
                <w:w w:val="100"/>
              </w:rPr>
              <w:t>–50</w:t>
            </w:r>
          </w:p>
        </w:tc>
        <w:tc>
          <w:tcPr>
            <w:tcW w:w="1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7183A75" w14:textId="33D466AF" w:rsidR="001E3A50" w:rsidRDefault="001E3A50" w:rsidP="001E3A50">
            <w:pPr>
              <w:pStyle w:val="CellBody"/>
              <w:jc w:val="center"/>
              <w:rPr>
                <w:w w:val="100"/>
              </w:rPr>
            </w:pPr>
            <w:r>
              <w:rPr>
                <w:w w:val="100"/>
              </w:rPr>
              <w:t>–47</w:t>
            </w:r>
          </w:p>
        </w:tc>
      </w:tr>
      <w:tr w:rsidR="002E3763" w14:paraId="1BEA27C0" w14:textId="77777777" w:rsidTr="00227061">
        <w:trPr>
          <w:trHeight w:val="360"/>
          <w:jc w:val="center"/>
        </w:trPr>
        <w:tc>
          <w:tcPr>
            <w:tcW w:w="14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64FD0C17" w14:textId="77777777" w:rsidR="002E3763" w:rsidRDefault="002E3763" w:rsidP="002E3763">
            <w:pPr>
              <w:pStyle w:val="CellBody"/>
              <w:jc w:val="center"/>
            </w:pPr>
            <w:r>
              <w:rPr>
                <w:w w:val="100"/>
              </w:rPr>
              <w:t>256-QAM</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AC5C86A" w14:textId="77777777" w:rsidR="002E3763" w:rsidRDefault="002E3763" w:rsidP="002E3763">
            <w:pPr>
              <w:pStyle w:val="CellBody"/>
              <w:jc w:val="center"/>
            </w:pPr>
            <w:r>
              <w:rPr>
                <w:w w:val="100"/>
              </w:rPr>
              <w:t>5/6</w:t>
            </w:r>
          </w:p>
        </w:tc>
        <w:tc>
          <w:tcPr>
            <w:tcW w:w="11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0A66039" w14:textId="77777777" w:rsidR="002E3763" w:rsidRDefault="002E3763" w:rsidP="002E3763">
            <w:pPr>
              <w:pStyle w:val="CellBody"/>
              <w:jc w:val="center"/>
            </w:pPr>
            <w:r>
              <w:rPr>
                <w:w w:val="100"/>
              </w:rPr>
              <w:t>–57</w:t>
            </w:r>
          </w:p>
        </w:tc>
        <w:tc>
          <w:tcPr>
            <w:tcW w:w="11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9C6631E" w14:textId="77777777" w:rsidR="002E3763" w:rsidRDefault="002E3763" w:rsidP="002E3763">
            <w:pPr>
              <w:pStyle w:val="CellBody"/>
              <w:jc w:val="center"/>
            </w:pPr>
            <w:r>
              <w:rPr>
                <w:w w:val="100"/>
              </w:rPr>
              <w:t>–54</w:t>
            </w:r>
          </w:p>
        </w:tc>
        <w:tc>
          <w:tcPr>
            <w:tcW w:w="11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AD54BD8" w14:textId="77777777" w:rsidR="002E3763" w:rsidRDefault="002E3763" w:rsidP="002E3763">
            <w:pPr>
              <w:pStyle w:val="CellBody"/>
              <w:jc w:val="center"/>
            </w:pPr>
            <w:r>
              <w:rPr>
                <w:w w:val="100"/>
              </w:rPr>
              <w:t>–51</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3CB5E0F" w14:textId="77777777" w:rsidR="002E3763" w:rsidRDefault="002E3763" w:rsidP="002E3763">
            <w:pPr>
              <w:pStyle w:val="CellBody"/>
              <w:jc w:val="center"/>
            </w:pPr>
            <w:r>
              <w:rPr>
                <w:w w:val="100"/>
              </w:rPr>
              <w:t>–48</w:t>
            </w:r>
          </w:p>
        </w:tc>
        <w:tc>
          <w:tcPr>
            <w:tcW w:w="1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BE42EF5" w14:textId="77777777" w:rsidR="002E3763" w:rsidRDefault="002E3763" w:rsidP="002E3763">
            <w:pPr>
              <w:pStyle w:val="CellBody"/>
              <w:jc w:val="center"/>
            </w:pPr>
            <w:r>
              <w:rPr>
                <w:w w:val="100"/>
              </w:rPr>
              <w:t>–45</w:t>
            </w:r>
          </w:p>
        </w:tc>
      </w:tr>
      <w:tr w:rsidR="002E3763" w14:paraId="3F748156" w14:textId="77777777" w:rsidTr="00227061">
        <w:trPr>
          <w:trHeight w:val="360"/>
          <w:jc w:val="center"/>
        </w:trPr>
        <w:tc>
          <w:tcPr>
            <w:tcW w:w="14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0103B3D1" w14:textId="77777777" w:rsidR="002E3763" w:rsidRDefault="002E3763" w:rsidP="002E3763">
            <w:pPr>
              <w:pStyle w:val="CellBody"/>
              <w:jc w:val="center"/>
            </w:pPr>
            <w:r>
              <w:rPr>
                <w:w w:val="100"/>
              </w:rPr>
              <w:t>1024-QAM</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615FBD9" w14:textId="77777777" w:rsidR="002E3763" w:rsidRDefault="002E3763" w:rsidP="002E3763">
            <w:pPr>
              <w:pStyle w:val="CellBody"/>
              <w:jc w:val="center"/>
            </w:pPr>
            <w:r>
              <w:rPr>
                <w:w w:val="100"/>
              </w:rPr>
              <w:t>3/4</w:t>
            </w:r>
          </w:p>
        </w:tc>
        <w:tc>
          <w:tcPr>
            <w:tcW w:w="11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46B59AD" w14:textId="77777777" w:rsidR="002E3763" w:rsidRDefault="002E3763" w:rsidP="002E3763">
            <w:pPr>
              <w:pStyle w:val="CellBody"/>
              <w:jc w:val="center"/>
            </w:pPr>
            <w:r>
              <w:rPr>
                <w:w w:val="100"/>
              </w:rPr>
              <w:t>–54</w:t>
            </w:r>
          </w:p>
        </w:tc>
        <w:tc>
          <w:tcPr>
            <w:tcW w:w="11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55BF667" w14:textId="77777777" w:rsidR="002E3763" w:rsidRDefault="002E3763" w:rsidP="002E3763">
            <w:pPr>
              <w:pStyle w:val="CellBody"/>
              <w:jc w:val="center"/>
            </w:pPr>
            <w:r>
              <w:rPr>
                <w:w w:val="100"/>
              </w:rPr>
              <w:t>–51</w:t>
            </w:r>
          </w:p>
        </w:tc>
        <w:tc>
          <w:tcPr>
            <w:tcW w:w="11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408C2F6" w14:textId="77777777" w:rsidR="002E3763" w:rsidRDefault="002E3763" w:rsidP="002E3763">
            <w:pPr>
              <w:pStyle w:val="CellBody"/>
              <w:jc w:val="center"/>
            </w:pPr>
            <w:r>
              <w:rPr>
                <w:w w:val="100"/>
              </w:rPr>
              <w:t>–48</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F2C38D9" w14:textId="77777777" w:rsidR="002E3763" w:rsidRDefault="002E3763" w:rsidP="002E3763">
            <w:pPr>
              <w:pStyle w:val="CellBody"/>
              <w:jc w:val="center"/>
            </w:pPr>
            <w:r>
              <w:rPr>
                <w:w w:val="100"/>
              </w:rPr>
              <w:t>–45</w:t>
            </w:r>
          </w:p>
        </w:tc>
        <w:tc>
          <w:tcPr>
            <w:tcW w:w="1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E8DC2BD" w14:textId="77777777" w:rsidR="002E3763" w:rsidRDefault="002E3763" w:rsidP="002E3763">
            <w:pPr>
              <w:pStyle w:val="CellBody"/>
              <w:jc w:val="center"/>
            </w:pPr>
            <w:r>
              <w:rPr>
                <w:w w:val="100"/>
              </w:rPr>
              <w:t>–42</w:t>
            </w:r>
          </w:p>
        </w:tc>
      </w:tr>
      <w:tr w:rsidR="002E3763" w14:paraId="39CC821C" w14:textId="77777777" w:rsidTr="00227061">
        <w:trPr>
          <w:trHeight w:val="360"/>
          <w:jc w:val="center"/>
        </w:trPr>
        <w:tc>
          <w:tcPr>
            <w:tcW w:w="14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3928E51" w14:textId="77777777" w:rsidR="002E3763" w:rsidRDefault="002E3763" w:rsidP="002E3763">
            <w:pPr>
              <w:pStyle w:val="CellBody"/>
              <w:jc w:val="center"/>
            </w:pPr>
            <w:r>
              <w:rPr>
                <w:w w:val="100"/>
              </w:rPr>
              <w:t>1024-QAM</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86A9D9B" w14:textId="77777777" w:rsidR="002E3763" w:rsidRDefault="002E3763" w:rsidP="002E3763">
            <w:pPr>
              <w:pStyle w:val="CellBody"/>
              <w:jc w:val="center"/>
            </w:pPr>
            <w:r>
              <w:rPr>
                <w:w w:val="100"/>
              </w:rPr>
              <w:t>5/6</w:t>
            </w:r>
          </w:p>
        </w:tc>
        <w:tc>
          <w:tcPr>
            <w:tcW w:w="11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D2D179B" w14:textId="77777777" w:rsidR="002E3763" w:rsidRDefault="002E3763" w:rsidP="002E3763">
            <w:pPr>
              <w:pStyle w:val="CellBody"/>
              <w:jc w:val="center"/>
            </w:pPr>
            <w:r>
              <w:rPr>
                <w:w w:val="100"/>
              </w:rPr>
              <w:t>–52</w:t>
            </w:r>
          </w:p>
        </w:tc>
        <w:tc>
          <w:tcPr>
            <w:tcW w:w="11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5EF560D" w14:textId="77777777" w:rsidR="002E3763" w:rsidRDefault="002E3763" w:rsidP="002E3763">
            <w:pPr>
              <w:pStyle w:val="CellBody"/>
              <w:jc w:val="center"/>
            </w:pPr>
            <w:r>
              <w:rPr>
                <w:w w:val="100"/>
              </w:rPr>
              <w:t>–49</w:t>
            </w:r>
          </w:p>
        </w:tc>
        <w:tc>
          <w:tcPr>
            <w:tcW w:w="11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9C4E1CE" w14:textId="77777777" w:rsidR="002E3763" w:rsidRDefault="002E3763" w:rsidP="002E3763">
            <w:pPr>
              <w:pStyle w:val="CellBody"/>
              <w:jc w:val="center"/>
            </w:pPr>
            <w:r>
              <w:rPr>
                <w:w w:val="100"/>
              </w:rPr>
              <w:t>–46</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1174E57" w14:textId="77777777" w:rsidR="002E3763" w:rsidRDefault="002E3763" w:rsidP="002E3763">
            <w:pPr>
              <w:pStyle w:val="CellBody"/>
              <w:jc w:val="center"/>
            </w:pPr>
            <w:r>
              <w:rPr>
                <w:w w:val="100"/>
              </w:rPr>
              <w:t>–43</w:t>
            </w:r>
          </w:p>
        </w:tc>
        <w:tc>
          <w:tcPr>
            <w:tcW w:w="1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6625236A" w14:textId="77777777" w:rsidR="002E3763" w:rsidRDefault="002E3763" w:rsidP="002E3763">
            <w:pPr>
              <w:pStyle w:val="CellBody"/>
              <w:jc w:val="center"/>
            </w:pPr>
            <w:r>
              <w:rPr>
                <w:w w:val="100"/>
              </w:rPr>
              <w:t>–40</w:t>
            </w:r>
          </w:p>
        </w:tc>
      </w:tr>
      <w:tr w:rsidR="002E3763" w14:paraId="00C563CB" w14:textId="77777777" w:rsidTr="00227061">
        <w:trPr>
          <w:trHeight w:val="360"/>
          <w:jc w:val="center"/>
        </w:trPr>
        <w:tc>
          <w:tcPr>
            <w:tcW w:w="14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5A83586" w14:textId="77777777" w:rsidR="002E3763" w:rsidRDefault="002E3763" w:rsidP="002E3763">
            <w:pPr>
              <w:pStyle w:val="CellBody"/>
              <w:jc w:val="center"/>
            </w:pPr>
            <w:r>
              <w:rPr>
                <w:w w:val="100"/>
              </w:rPr>
              <w:t>4096-QAM</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11A4F36" w14:textId="77777777" w:rsidR="002E3763" w:rsidRDefault="002E3763" w:rsidP="002E3763">
            <w:pPr>
              <w:pStyle w:val="CellBody"/>
              <w:jc w:val="center"/>
            </w:pPr>
            <w:r>
              <w:rPr>
                <w:w w:val="100"/>
              </w:rPr>
              <w:t>3/4</w:t>
            </w:r>
          </w:p>
        </w:tc>
        <w:tc>
          <w:tcPr>
            <w:tcW w:w="11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95DBC6E" w14:textId="77777777" w:rsidR="002E3763" w:rsidRPr="00C83F91" w:rsidRDefault="002E3763" w:rsidP="002E3763">
            <w:pPr>
              <w:pStyle w:val="CellBody"/>
              <w:jc w:val="center"/>
              <w:rPr>
                <w:color w:val="auto"/>
              </w:rPr>
            </w:pPr>
            <w:r w:rsidRPr="00C83F91">
              <w:rPr>
                <w:color w:val="auto"/>
                <w:w w:val="100"/>
              </w:rPr>
              <w:t>–49</w:t>
            </w:r>
          </w:p>
        </w:tc>
        <w:tc>
          <w:tcPr>
            <w:tcW w:w="11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C12C4CB" w14:textId="77777777" w:rsidR="002E3763" w:rsidRPr="00C83F91" w:rsidRDefault="002E3763" w:rsidP="002E3763">
            <w:pPr>
              <w:pStyle w:val="CellBody"/>
              <w:jc w:val="center"/>
              <w:rPr>
                <w:color w:val="auto"/>
              </w:rPr>
            </w:pPr>
            <w:r w:rsidRPr="00C83F91">
              <w:rPr>
                <w:color w:val="auto"/>
                <w:w w:val="100"/>
              </w:rPr>
              <w:t>–46</w:t>
            </w:r>
          </w:p>
        </w:tc>
        <w:tc>
          <w:tcPr>
            <w:tcW w:w="11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7146AE7" w14:textId="77777777" w:rsidR="002E3763" w:rsidRPr="00C83F91" w:rsidRDefault="002E3763" w:rsidP="002E3763">
            <w:pPr>
              <w:pStyle w:val="CellBody"/>
              <w:jc w:val="center"/>
              <w:rPr>
                <w:color w:val="auto"/>
              </w:rPr>
            </w:pPr>
            <w:r w:rsidRPr="00C83F91">
              <w:rPr>
                <w:color w:val="auto"/>
                <w:w w:val="100"/>
              </w:rPr>
              <w:t>–43</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555DA84" w14:textId="77777777" w:rsidR="002E3763" w:rsidRPr="00C83F91" w:rsidRDefault="002E3763" w:rsidP="002E3763">
            <w:pPr>
              <w:pStyle w:val="CellBody"/>
              <w:jc w:val="center"/>
              <w:rPr>
                <w:color w:val="auto"/>
              </w:rPr>
            </w:pPr>
            <w:r w:rsidRPr="00C83F91">
              <w:rPr>
                <w:color w:val="auto"/>
                <w:w w:val="100"/>
              </w:rPr>
              <w:t>–40</w:t>
            </w:r>
          </w:p>
        </w:tc>
        <w:tc>
          <w:tcPr>
            <w:tcW w:w="1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9ACAF14" w14:textId="77777777" w:rsidR="002E3763" w:rsidRPr="00C83F91" w:rsidRDefault="002E3763" w:rsidP="002E3763">
            <w:pPr>
              <w:pStyle w:val="CellBody"/>
              <w:jc w:val="center"/>
              <w:rPr>
                <w:color w:val="auto"/>
              </w:rPr>
            </w:pPr>
            <w:r w:rsidRPr="00C83F91">
              <w:rPr>
                <w:color w:val="auto"/>
                <w:w w:val="100"/>
              </w:rPr>
              <w:t>–37</w:t>
            </w:r>
          </w:p>
        </w:tc>
      </w:tr>
      <w:tr w:rsidR="002E3763" w14:paraId="5640A2D2" w14:textId="77777777" w:rsidTr="00227061">
        <w:trPr>
          <w:trHeight w:val="360"/>
          <w:jc w:val="center"/>
        </w:trPr>
        <w:tc>
          <w:tcPr>
            <w:tcW w:w="14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2F9207D6" w14:textId="77777777" w:rsidR="002E3763" w:rsidRDefault="002E3763" w:rsidP="002E3763">
            <w:pPr>
              <w:pStyle w:val="CellBody"/>
              <w:jc w:val="center"/>
            </w:pPr>
            <w:r>
              <w:rPr>
                <w:w w:val="100"/>
              </w:rPr>
              <w:t>4096-QAM</w:t>
            </w:r>
          </w:p>
        </w:tc>
        <w:tc>
          <w:tcPr>
            <w:tcW w:w="8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0437337" w14:textId="77777777" w:rsidR="002E3763" w:rsidRDefault="002E3763" w:rsidP="002E3763">
            <w:pPr>
              <w:pStyle w:val="CellBody"/>
              <w:jc w:val="center"/>
            </w:pPr>
            <w:r>
              <w:rPr>
                <w:w w:val="100"/>
              </w:rPr>
              <w:t>5/6</w:t>
            </w:r>
          </w:p>
        </w:tc>
        <w:tc>
          <w:tcPr>
            <w:tcW w:w="11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6A7B520" w14:textId="77777777" w:rsidR="002E3763" w:rsidRPr="00C83F91" w:rsidRDefault="002E3763" w:rsidP="002E3763">
            <w:pPr>
              <w:pStyle w:val="CellBody"/>
              <w:jc w:val="center"/>
              <w:rPr>
                <w:color w:val="auto"/>
              </w:rPr>
            </w:pPr>
            <w:r w:rsidRPr="00C83F91">
              <w:rPr>
                <w:color w:val="auto"/>
                <w:w w:val="100"/>
              </w:rPr>
              <w:t>–46</w:t>
            </w:r>
          </w:p>
        </w:tc>
        <w:tc>
          <w:tcPr>
            <w:tcW w:w="11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ADC47EE" w14:textId="77777777" w:rsidR="002E3763" w:rsidRPr="00C83F91" w:rsidRDefault="002E3763" w:rsidP="002E3763">
            <w:pPr>
              <w:pStyle w:val="CellBody"/>
              <w:jc w:val="center"/>
              <w:rPr>
                <w:color w:val="auto"/>
              </w:rPr>
            </w:pPr>
            <w:r w:rsidRPr="00C83F91">
              <w:rPr>
                <w:color w:val="auto"/>
                <w:w w:val="100"/>
              </w:rPr>
              <w:t>–43</w:t>
            </w:r>
          </w:p>
        </w:tc>
        <w:tc>
          <w:tcPr>
            <w:tcW w:w="11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FC0599B" w14:textId="77777777" w:rsidR="002E3763" w:rsidRPr="00C83F91" w:rsidRDefault="002E3763" w:rsidP="002E3763">
            <w:pPr>
              <w:pStyle w:val="CellBody"/>
              <w:jc w:val="center"/>
              <w:rPr>
                <w:color w:val="auto"/>
              </w:rPr>
            </w:pPr>
            <w:r w:rsidRPr="00C83F91">
              <w:rPr>
                <w:color w:val="auto"/>
                <w:w w:val="100"/>
              </w:rPr>
              <w:t>–40</w:t>
            </w:r>
          </w:p>
        </w:tc>
        <w:tc>
          <w:tcPr>
            <w:tcW w:w="1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13A4CFA" w14:textId="77777777" w:rsidR="002E3763" w:rsidRPr="00C83F91" w:rsidRDefault="002E3763" w:rsidP="002E3763">
            <w:pPr>
              <w:pStyle w:val="CellBody"/>
              <w:jc w:val="center"/>
              <w:rPr>
                <w:color w:val="auto"/>
              </w:rPr>
            </w:pPr>
            <w:r w:rsidRPr="00C83F91">
              <w:rPr>
                <w:color w:val="auto"/>
                <w:w w:val="100"/>
              </w:rPr>
              <w:t>–37</w:t>
            </w:r>
          </w:p>
        </w:tc>
        <w:tc>
          <w:tcPr>
            <w:tcW w:w="14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24A7D91B" w14:textId="77777777" w:rsidR="002E3763" w:rsidRPr="00C83F91" w:rsidRDefault="002E3763" w:rsidP="002E3763">
            <w:pPr>
              <w:pStyle w:val="CellBody"/>
              <w:jc w:val="center"/>
              <w:rPr>
                <w:color w:val="auto"/>
              </w:rPr>
            </w:pPr>
            <w:r w:rsidRPr="00C83F91">
              <w:rPr>
                <w:color w:val="auto"/>
                <w:w w:val="100"/>
              </w:rPr>
              <w:t>–34</w:t>
            </w:r>
          </w:p>
        </w:tc>
      </w:tr>
      <w:tr w:rsidR="002E3763" w14:paraId="048CC31E" w14:textId="77777777" w:rsidTr="00227061">
        <w:trPr>
          <w:trHeight w:val="360"/>
          <w:jc w:val="center"/>
        </w:trPr>
        <w:tc>
          <w:tcPr>
            <w:tcW w:w="14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08F2115A" w14:textId="77777777" w:rsidR="002E3763" w:rsidRDefault="002E3763" w:rsidP="002E3763">
            <w:pPr>
              <w:pStyle w:val="CellBody"/>
              <w:jc w:val="center"/>
              <w:rPr>
                <w:ins w:id="52" w:author="Fang, Juan" w:date="2025-01-02T17:31:00Z" w16du:dateUtc="2025-01-03T01:31:00Z"/>
                <w:w w:val="100"/>
              </w:rPr>
            </w:pPr>
            <w:r>
              <w:rPr>
                <w:w w:val="100"/>
              </w:rPr>
              <w:t>BPSK-DCM</w:t>
            </w:r>
          </w:p>
          <w:p w14:paraId="08B32D1B" w14:textId="3F9A7CE1" w:rsidR="000C4086" w:rsidRDefault="000C4086" w:rsidP="002E3763">
            <w:pPr>
              <w:pStyle w:val="CellBody"/>
              <w:jc w:val="center"/>
              <w:rPr>
                <w:w w:val="100"/>
              </w:rPr>
            </w:pPr>
            <w:ins w:id="53" w:author="Fang, Juan" w:date="2025-01-02T17:31:00Z" w16du:dateUtc="2025-01-03T01:31:00Z">
              <w:r>
                <w:rPr>
                  <w:w w:val="100"/>
                </w:rPr>
                <w:t>(</w:t>
              </w:r>
              <w:r w:rsidR="00AE2FA1">
                <w:rPr>
                  <w:w w:val="100"/>
                </w:rPr>
                <w:t>UHR-MCS 15</w:t>
              </w:r>
              <w:r>
                <w:rPr>
                  <w:w w:val="100"/>
                </w:rPr>
                <w:t>)</w:t>
              </w:r>
            </w:ins>
          </w:p>
        </w:tc>
        <w:tc>
          <w:tcPr>
            <w:tcW w:w="8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CD61DFA" w14:textId="77777777" w:rsidR="002E3763" w:rsidRDefault="002E3763" w:rsidP="002E3763">
            <w:pPr>
              <w:pStyle w:val="CellBody"/>
              <w:jc w:val="center"/>
              <w:rPr>
                <w:w w:val="100"/>
              </w:rPr>
            </w:pPr>
            <w:r>
              <w:rPr>
                <w:w w:val="100"/>
              </w:rPr>
              <w:t>1/2</w:t>
            </w:r>
          </w:p>
        </w:tc>
        <w:tc>
          <w:tcPr>
            <w:tcW w:w="11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D48F05D" w14:textId="77777777" w:rsidR="002E3763" w:rsidRPr="00C83F91" w:rsidRDefault="002E3763" w:rsidP="002E3763">
            <w:pPr>
              <w:pStyle w:val="CellBody"/>
              <w:jc w:val="center"/>
              <w:rPr>
                <w:color w:val="auto"/>
                <w:w w:val="100"/>
              </w:rPr>
            </w:pPr>
            <w:r>
              <w:rPr>
                <w:w w:val="100"/>
              </w:rPr>
              <w:t>–82</w:t>
            </w:r>
          </w:p>
        </w:tc>
        <w:tc>
          <w:tcPr>
            <w:tcW w:w="11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239F2E2" w14:textId="77777777" w:rsidR="002E3763" w:rsidRPr="00C83F91" w:rsidRDefault="002E3763" w:rsidP="002E3763">
            <w:pPr>
              <w:pStyle w:val="CellBody"/>
              <w:jc w:val="center"/>
              <w:rPr>
                <w:color w:val="auto"/>
                <w:w w:val="100"/>
              </w:rPr>
            </w:pPr>
            <w:r>
              <w:rPr>
                <w:w w:val="100"/>
              </w:rPr>
              <w:t>–79</w:t>
            </w:r>
          </w:p>
        </w:tc>
        <w:tc>
          <w:tcPr>
            <w:tcW w:w="11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4278C6F" w14:textId="77777777" w:rsidR="002E3763" w:rsidRPr="00C83F91" w:rsidRDefault="002E3763" w:rsidP="002E3763">
            <w:pPr>
              <w:pStyle w:val="CellBody"/>
              <w:jc w:val="center"/>
              <w:rPr>
                <w:color w:val="auto"/>
                <w:w w:val="100"/>
              </w:rPr>
            </w:pPr>
            <w:r>
              <w:rPr>
                <w:w w:val="100"/>
              </w:rPr>
              <w:t>–76</w:t>
            </w:r>
          </w:p>
        </w:tc>
        <w:tc>
          <w:tcPr>
            <w:tcW w:w="1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C437158" w14:textId="77777777" w:rsidR="002E3763" w:rsidRPr="00C83F91" w:rsidRDefault="002E3763" w:rsidP="002E3763">
            <w:pPr>
              <w:pStyle w:val="CellBody"/>
              <w:jc w:val="center"/>
              <w:rPr>
                <w:color w:val="auto"/>
                <w:w w:val="100"/>
              </w:rPr>
            </w:pPr>
            <w:r>
              <w:rPr>
                <w:w w:val="100"/>
              </w:rPr>
              <w:t>–73</w:t>
            </w:r>
          </w:p>
        </w:tc>
        <w:tc>
          <w:tcPr>
            <w:tcW w:w="14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125FE97B" w14:textId="77777777" w:rsidR="002E3763" w:rsidRPr="00C83F91" w:rsidRDefault="002E3763" w:rsidP="002E3763">
            <w:pPr>
              <w:pStyle w:val="CellBody"/>
              <w:jc w:val="center"/>
              <w:rPr>
                <w:color w:val="auto"/>
                <w:w w:val="100"/>
              </w:rPr>
            </w:pPr>
            <w:r>
              <w:rPr>
                <w:w w:val="100"/>
              </w:rPr>
              <w:t>–70</w:t>
            </w:r>
          </w:p>
        </w:tc>
      </w:tr>
      <w:tr w:rsidR="002E3763" w14:paraId="308BB2BD" w14:textId="77777777" w:rsidTr="007C3B4C">
        <w:trPr>
          <w:trHeight w:val="360"/>
          <w:jc w:val="center"/>
        </w:trPr>
        <w:tc>
          <w:tcPr>
            <w:tcW w:w="14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6B939DF4" w14:textId="77777777" w:rsidR="002E3763" w:rsidRDefault="002E3763" w:rsidP="002E3763">
            <w:pPr>
              <w:pStyle w:val="CellBody"/>
              <w:jc w:val="center"/>
              <w:rPr>
                <w:ins w:id="54" w:author="Fang, Juan" w:date="2025-01-02T17:31:00Z" w16du:dateUtc="2025-01-03T01:31:00Z"/>
              </w:rPr>
            </w:pPr>
            <w:r>
              <w:t>BPSK-DCM-DUP</w:t>
            </w:r>
          </w:p>
          <w:p w14:paraId="2726088D" w14:textId="1543A85C" w:rsidR="00AE2FA1" w:rsidRDefault="00AE2FA1" w:rsidP="002E3763">
            <w:pPr>
              <w:pStyle w:val="CellBody"/>
              <w:jc w:val="center"/>
            </w:pPr>
            <w:ins w:id="55" w:author="Fang, Juan" w:date="2025-01-02T17:31:00Z" w16du:dateUtc="2025-01-03T01:31:00Z">
              <w:r>
                <w:t>(UHR</w:t>
              </w:r>
            </w:ins>
            <w:ins w:id="56" w:author="Fang, Juan" w:date="2025-01-02T17:32:00Z" w16du:dateUtc="2025-01-03T01:32:00Z">
              <w:r>
                <w:t>-MCS 14</w:t>
              </w:r>
            </w:ins>
            <w:ins w:id="57" w:author="Fang, Juan" w:date="2025-01-02T17:31:00Z" w16du:dateUtc="2025-01-03T01:31:00Z">
              <w:r>
                <w:t>)</w:t>
              </w:r>
            </w:ins>
          </w:p>
        </w:tc>
        <w:tc>
          <w:tcPr>
            <w:tcW w:w="8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922DAF7" w14:textId="77777777" w:rsidR="002E3763" w:rsidRDefault="002E3763" w:rsidP="002E3763">
            <w:pPr>
              <w:pStyle w:val="CellBody"/>
              <w:jc w:val="center"/>
            </w:pPr>
            <w:r>
              <w:t>1/2</w:t>
            </w:r>
          </w:p>
        </w:tc>
        <w:tc>
          <w:tcPr>
            <w:tcW w:w="11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9373C74" w14:textId="77777777" w:rsidR="002E3763" w:rsidRDefault="002E3763" w:rsidP="002E3763">
            <w:pPr>
              <w:pStyle w:val="CellBody"/>
              <w:jc w:val="center"/>
            </w:pPr>
            <w:r>
              <w:t>N/A</w:t>
            </w:r>
          </w:p>
        </w:tc>
        <w:tc>
          <w:tcPr>
            <w:tcW w:w="11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716F864" w14:textId="77777777" w:rsidR="002E3763" w:rsidRDefault="002E3763" w:rsidP="002E3763">
            <w:pPr>
              <w:pStyle w:val="CellBody"/>
              <w:jc w:val="center"/>
            </w:pPr>
            <w:r>
              <w:t>N/A</w:t>
            </w:r>
          </w:p>
        </w:tc>
        <w:tc>
          <w:tcPr>
            <w:tcW w:w="11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74414C1" w14:textId="77777777" w:rsidR="002E3763" w:rsidRDefault="002E3763" w:rsidP="002E3763">
            <w:pPr>
              <w:pStyle w:val="CellBody"/>
              <w:jc w:val="center"/>
            </w:pPr>
            <w:r>
              <w:rPr>
                <w:w w:val="100"/>
              </w:rPr>
              <w:t>–78</w:t>
            </w:r>
          </w:p>
        </w:tc>
        <w:tc>
          <w:tcPr>
            <w:tcW w:w="1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9DD16B2" w14:textId="77777777" w:rsidR="002E3763" w:rsidRDefault="002E3763" w:rsidP="002E3763">
            <w:pPr>
              <w:pStyle w:val="CellBody"/>
              <w:jc w:val="center"/>
            </w:pPr>
            <w:r>
              <w:rPr>
                <w:w w:val="100"/>
              </w:rPr>
              <w:t>–75</w:t>
            </w:r>
          </w:p>
        </w:tc>
        <w:tc>
          <w:tcPr>
            <w:tcW w:w="14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01BC5168" w14:textId="77777777" w:rsidR="002E3763" w:rsidRDefault="002E3763" w:rsidP="002E3763">
            <w:pPr>
              <w:pStyle w:val="CellBody"/>
              <w:jc w:val="center"/>
            </w:pPr>
            <w:r>
              <w:rPr>
                <w:w w:val="100"/>
              </w:rPr>
              <w:t>–72</w:t>
            </w:r>
          </w:p>
        </w:tc>
      </w:tr>
      <w:tr w:rsidR="00B535EA" w14:paraId="039712E2" w14:textId="77777777" w:rsidTr="00ED18D7">
        <w:trPr>
          <w:trHeight w:val="360"/>
          <w:jc w:val="center"/>
          <w:ins w:id="58" w:author="Fang, Juan" w:date="2025-01-02T17:32:00Z"/>
        </w:trPr>
        <w:tc>
          <w:tcPr>
            <w:tcW w:w="8300" w:type="dxa"/>
            <w:gridSpan w:val="7"/>
            <w:tcBorders>
              <w:top w:val="single" w:sz="2"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1F3A1D18" w14:textId="77777777" w:rsidR="00B535EA" w:rsidRDefault="00B535EA" w:rsidP="007C3B4C">
            <w:pPr>
              <w:rPr>
                <w:ins w:id="59" w:author="Fang, Juan" w:date="2025-01-02T17:32:00Z" w16du:dateUtc="2025-01-03T01:32:00Z"/>
                <w:sz w:val="24"/>
                <w:lang w:val="en-US"/>
              </w:rPr>
            </w:pPr>
            <w:ins w:id="60" w:author="Fang, Juan" w:date="2025-01-02T17:32:00Z" w16du:dateUtc="2025-01-03T01:32:00Z">
              <w:r>
                <w:rPr>
                  <w:rStyle w:val="fontstyle01"/>
                </w:rPr>
                <w:t>NOTE—N/A = not supported by the PPDU format.</w:t>
              </w:r>
            </w:ins>
          </w:p>
          <w:p w14:paraId="0F3872C1" w14:textId="77777777" w:rsidR="00B535EA" w:rsidRDefault="00B535EA" w:rsidP="002E3763">
            <w:pPr>
              <w:pStyle w:val="CellBody"/>
              <w:jc w:val="center"/>
              <w:rPr>
                <w:ins w:id="61" w:author="Fang, Juan" w:date="2025-01-02T17:32:00Z" w16du:dateUtc="2025-01-03T01:32:00Z"/>
                <w:w w:val="100"/>
              </w:rPr>
            </w:pPr>
          </w:p>
        </w:tc>
      </w:tr>
    </w:tbl>
    <w:p w14:paraId="7A54B9BA" w14:textId="77777777" w:rsidR="001D006F" w:rsidRDefault="001D006F" w:rsidP="001D006F">
      <w:pPr>
        <w:pStyle w:val="T"/>
        <w:tabs>
          <w:tab w:val="left" w:pos="0"/>
        </w:tabs>
        <w:rPr>
          <w:w w:val="100"/>
        </w:rPr>
      </w:pPr>
    </w:p>
    <w:p w14:paraId="23C791D2" w14:textId="5106AD8E" w:rsidR="00115C26" w:rsidRDefault="00115C26" w:rsidP="00115C26">
      <w:pPr>
        <w:pStyle w:val="TableTitle"/>
      </w:pPr>
      <w:r>
        <w:rPr>
          <w:w w:val="100"/>
        </w:rPr>
        <w:t>Table 38-xx2</w:t>
      </w:r>
      <w:r w:rsidRPr="00C927E9">
        <w:rPr>
          <w:highlight w:val="yellow"/>
        </w:rPr>
        <w:t>–</w:t>
      </w:r>
      <w:r>
        <w:rPr>
          <w:w w:val="100"/>
        </w:rPr>
        <w:t xml:space="preserve"> Receiver minimum input level sensitivity</w:t>
      </w:r>
      <w:r w:rsidR="00F61088">
        <w:rPr>
          <w:w w:val="100"/>
        </w:rPr>
        <w:t xml:space="preserve"> for ELR</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337"/>
        <w:gridCol w:w="1080"/>
        <w:gridCol w:w="2340"/>
        <w:gridCol w:w="1780"/>
        <w:tblGridChange w:id="62">
          <w:tblGrid>
            <w:gridCol w:w="1337"/>
            <w:gridCol w:w="1080"/>
            <w:gridCol w:w="2340"/>
            <w:gridCol w:w="1780"/>
          </w:tblGrid>
        </w:tblGridChange>
      </w:tblGrid>
      <w:tr w:rsidR="008209F3" w14:paraId="346FFB45" w14:textId="77777777" w:rsidTr="008B65D5">
        <w:trPr>
          <w:trHeight w:val="652"/>
          <w:jc w:val="center"/>
        </w:trPr>
        <w:tc>
          <w:tcPr>
            <w:tcW w:w="1337" w:type="dxa"/>
            <w:tcBorders>
              <w:top w:val="single" w:sz="10" w:space="0" w:color="000000"/>
              <w:left w:val="single" w:sz="10" w:space="0" w:color="000000"/>
              <w:bottom w:val="single" w:sz="2" w:space="0" w:color="000000"/>
              <w:right w:val="single" w:sz="2" w:space="0" w:color="000000"/>
            </w:tcBorders>
            <w:tcMar>
              <w:top w:w="160" w:type="dxa"/>
              <w:left w:w="120" w:type="dxa"/>
              <w:bottom w:w="100" w:type="dxa"/>
              <w:right w:w="120" w:type="dxa"/>
            </w:tcMar>
            <w:vAlign w:val="center"/>
          </w:tcPr>
          <w:p w14:paraId="1057D35C" w14:textId="77777777" w:rsidR="008209F3" w:rsidRDefault="008209F3" w:rsidP="00227061">
            <w:pPr>
              <w:pStyle w:val="CellHeading"/>
            </w:pPr>
            <w:r>
              <w:rPr>
                <w:w w:val="100"/>
              </w:rPr>
              <w:t>Modulation</w:t>
            </w:r>
          </w:p>
        </w:tc>
        <w:tc>
          <w:tcPr>
            <w:tcW w:w="108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145437E8" w14:textId="77777777" w:rsidR="008209F3" w:rsidRDefault="008209F3" w:rsidP="00227061">
            <w:pPr>
              <w:pStyle w:val="CellHeading"/>
            </w:pPr>
            <w:r>
              <w:rPr>
                <w:w w:val="100"/>
              </w:rPr>
              <w:t>Rate (</w:t>
            </w:r>
            <w:r>
              <w:rPr>
                <w:i/>
                <w:iCs/>
                <w:w w:val="100"/>
              </w:rPr>
              <w:t>R</w:t>
            </w:r>
            <w:r>
              <w:rPr>
                <w:w w:val="100"/>
              </w:rPr>
              <w:t>)</w:t>
            </w:r>
          </w:p>
        </w:tc>
        <w:tc>
          <w:tcPr>
            <w:tcW w:w="2340" w:type="dxa"/>
            <w:tcBorders>
              <w:top w:val="single" w:sz="10" w:space="0" w:color="000000"/>
              <w:left w:val="single" w:sz="2" w:space="0" w:color="000000"/>
              <w:right w:val="single" w:sz="2" w:space="0" w:color="000000"/>
            </w:tcBorders>
          </w:tcPr>
          <w:p w14:paraId="554F278B" w14:textId="540A364D" w:rsidR="008209F3" w:rsidRDefault="008209F3" w:rsidP="008B65D5">
            <w:pPr>
              <w:pStyle w:val="CellHeading"/>
              <w:rPr>
                <w:w w:val="100"/>
              </w:rPr>
            </w:pPr>
            <w:r>
              <w:rPr>
                <w:w w:val="100"/>
              </w:rPr>
              <w:t>RU tone</w:t>
            </w:r>
            <w:r w:rsidR="008B65D5">
              <w:rPr>
                <w:w w:val="100"/>
              </w:rPr>
              <w:t xml:space="preserve"> a</w:t>
            </w:r>
            <w:r>
              <w:rPr>
                <w:w w:val="100"/>
              </w:rPr>
              <w:t>nd Dup</w:t>
            </w:r>
          </w:p>
        </w:tc>
        <w:tc>
          <w:tcPr>
            <w:tcW w:w="178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7DF17DB1" w14:textId="541C1B46" w:rsidR="008209F3" w:rsidRDefault="008209F3" w:rsidP="00227061">
            <w:pPr>
              <w:pStyle w:val="CellHeading"/>
            </w:pPr>
            <w:r>
              <w:rPr>
                <w:w w:val="100"/>
              </w:rPr>
              <w:t>Minimum sensitivity (20</w:t>
            </w:r>
            <w:r>
              <w:rPr>
                <w:b w:val="0"/>
                <w:bCs w:val="0"/>
                <w:w w:val="100"/>
                <w:sz w:val="20"/>
                <w:szCs w:val="20"/>
              </w:rPr>
              <w:t> </w:t>
            </w:r>
            <w:r>
              <w:rPr>
                <w:w w:val="100"/>
              </w:rPr>
              <w:t>MHz PPDU) (dBm)</w:t>
            </w:r>
          </w:p>
        </w:tc>
      </w:tr>
      <w:tr w:rsidR="008209F3" w14:paraId="34F8022F" w14:textId="77777777" w:rsidTr="00476625">
        <w:tblPrEx>
          <w:tblW w:w="0" w:type="auto"/>
          <w:jc w:val="center"/>
          <w:tblLayout w:type="fixed"/>
          <w:tblCellMar>
            <w:top w:w="120" w:type="dxa"/>
            <w:left w:w="120" w:type="dxa"/>
            <w:bottom w:w="60" w:type="dxa"/>
            <w:right w:w="120" w:type="dxa"/>
          </w:tblCellMar>
          <w:tblLook w:val="0000" w:firstRow="0" w:lastRow="0" w:firstColumn="0" w:lastColumn="0" w:noHBand="0" w:noVBand="0"/>
          <w:tblPrExChange w:id="63" w:author="Fang, Juan" w:date="2025-01-07T20:59:00Z" w16du:dateUtc="2025-01-08T04:59:00Z">
            <w:tblPrEx>
              <w:tblW w:w="0" w:type="auto"/>
              <w:jc w:val="center"/>
              <w:tblLayout w:type="fixed"/>
              <w:tblCellMar>
                <w:top w:w="120" w:type="dxa"/>
                <w:left w:w="120" w:type="dxa"/>
                <w:bottom w:w="60" w:type="dxa"/>
                <w:right w:w="120" w:type="dxa"/>
              </w:tblCellMar>
              <w:tblLook w:val="0000" w:firstRow="0" w:lastRow="0" w:firstColumn="0" w:lastColumn="0" w:noHBand="0" w:noVBand="0"/>
            </w:tblPrEx>
          </w:tblPrExChange>
        </w:tblPrEx>
        <w:trPr>
          <w:trHeight w:val="341"/>
          <w:jc w:val="center"/>
          <w:trPrChange w:id="64" w:author="Fang, Juan" w:date="2025-01-07T20:59:00Z" w16du:dateUtc="2025-01-08T04:59:00Z">
            <w:trPr>
              <w:trHeight w:val="341"/>
              <w:jc w:val="center"/>
            </w:trPr>
          </w:trPrChange>
        </w:trPr>
        <w:tc>
          <w:tcPr>
            <w:tcW w:w="1337" w:type="dxa"/>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cPrChange w:id="65" w:author="Fang, Juan" w:date="2025-01-07T20:59:00Z" w16du:dateUtc="2025-01-08T04:59:00Z">
              <w:tcPr>
                <w:tcW w:w="1337" w:type="dxa"/>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cPr>
            </w:tcPrChange>
          </w:tcPr>
          <w:p w14:paraId="0E47539E" w14:textId="77777777" w:rsidR="008209F3" w:rsidRDefault="008209F3" w:rsidP="00227061">
            <w:pPr>
              <w:pStyle w:val="CellBody"/>
              <w:jc w:val="center"/>
            </w:pPr>
            <w:r>
              <w:rPr>
                <w:w w:val="100"/>
              </w:rPr>
              <w:lastRenderedPageBreak/>
              <w:t>BPSK</w:t>
            </w:r>
          </w:p>
        </w:tc>
        <w:tc>
          <w:tcPr>
            <w:tcW w:w="108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Change w:id="66" w:author="Fang, Juan" w:date="2025-01-07T20:59:00Z" w16du:dateUtc="2025-01-08T04:59:00Z">
              <w:tcPr>
                <w:tcW w:w="108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tcPrChange>
          </w:tcPr>
          <w:p w14:paraId="615F7DFB" w14:textId="77777777" w:rsidR="008209F3" w:rsidRDefault="008209F3" w:rsidP="00227061">
            <w:pPr>
              <w:pStyle w:val="CellBody"/>
              <w:jc w:val="center"/>
            </w:pPr>
            <w:r>
              <w:rPr>
                <w:w w:val="100"/>
              </w:rPr>
              <w:t>1/2</w:t>
            </w:r>
          </w:p>
        </w:tc>
        <w:tc>
          <w:tcPr>
            <w:tcW w:w="2340" w:type="dxa"/>
            <w:tcBorders>
              <w:top w:val="single" w:sz="10" w:space="0" w:color="000000"/>
              <w:left w:val="single" w:sz="2" w:space="0" w:color="000000"/>
              <w:bottom w:val="single" w:sz="2" w:space="0" w:color="000000"/>
              <w:right w:val="single" w:sz="2" w:space="0" w:color="000000"/>
            </w:tcBorders>
            <w:tcPrChange w:id="67" w:author="Fang, Juan" w:date="2025-01-07T20:59:00Z" w16du:dateUtc="2025-01-08T04:59:00Z">
              <w:tcPr>
                <w:tcW w:w="2340" w:type="dxa"/>
                <w:tcBorders>
                  <w:top w:val="single" w:sz="10" w:space="0" w:color="000000"/>
                  <w:left w:val="single" w:sz="2" w:space="0" w:color="000000"/>
                  <w:bottom w:val="single" w:sz="2" w:space="0" w:color="000000"/>
                  <w:right w:val="single" w:sz="2" w:space="0" w:color="000000"/>
                </w:tcBorders>
              </w:tcPr>
            </w:tcPrChange>
          </w:tcPr>
          <w:p w14:paraId="2AE527C1" w14:textId="27B55838" w:rsidR="008209F3" w:rsidRDefault="00571062" w:rsidP="00227061">
            <w:pPr>
              <w:pStyle w:val="CellBody"/>
              <w:jc w:val="center"/>
              <w:rPr>
                <w:w w:val="100"/>
              </w:rPr>
            </w:pPr>
            <w:r>
              <w:rPr>
                <w:w w:val="100"/>
              </w:rPr>
              <w:t xml:space="preserve">52-tone </w:t>
            </w:r>
            <w:r w:rsidR="00905758">
              <w:rPr>
                <w:w w:val="100"/>
              </w:rPr>
              <w:t xml:space="preserve">RRU </w:t>
            </w:r>
            <w:r w:rsidR="00F61088">
              <w:rPr>
                <w:w w:val="100"/>
              </w:rPr>
              <w:t xml:space="preserve">with four times duplication </w:t>
            </w:r>
          </w:p>
        </w:tc>
        <w:tc>
          <w:tcPr>
            <w:tcW w:w="1780" w:type="dxa"/>
            <w:tcBorders>
              <w:top w:val="single" w:sz="10" w:space="0" w:color="000000"/>
              <w:left w:val="single" w:sz="2" w:space="0" w:color="000000"/>
              <w:bottom w:val="single" w:sz="2" w:space="0" w:color="000000"/>
              <w:right w:val="single" w:sz="2" w:space="0" w:color="000000"/>
            </w:tcBorders>
            <w:shd w:val="clear" w:color="auto" w:fill="auto"/>
            <w:tcMar>
              <w:top w:w="120" w:type="dxa"/>
              <w:left w:w="120" w:type="dxa"/>
              <w:bottom w:w="60" w:type="dxa"/>
              <w:right w:w="120" w:type="dxa"/>
            </w:tcMar>
            <w:tcPrChange w:id="68" w:author="Fang, Juan" w:date="2025-01-07T20:59:00Z" w16du:dateUtc="2025-01-08T04:59:00Z">
              <w:tcPr>
                <w:tcW w:w="1780" w:type="dxa"/>
                <w:tcBorders>
                  <w:top w:val="single" w:sz="10" w:space="0" w:color="000000"/>
                  <w:left w:val="single" w:sz="2" w:space="0" w:color="000000"/>
                  <w:bottom w:val="single" w:sz="2" w:space="0" w:color="000000"/>
                  <w:right w:val="single" w:sz="2" w:space="0" w:color="000000"/>
                </w:tcBorders>
                <w:shd w:val="clear" w:color="auto" w:fill="FFC000" w:themeFill="accent4"/>
                <w:tcMar>
                  <w:top w:w="120" w:type="dxa"/>
                  <w:left w:w="120" w:type="dxa"/>
                  <w:bottom w:w="60" w:type="dxa"/>
                  <w:right w:w="120" w:type="dxa"/>
                </w:tcMar>
              </w:tcPr>
            </w:tcPrChange>
          </w:tcPr>
          <w:p w14:paraId="2770FF1F" w14:textId="6B093D51" w:rsidR="008209F3" w:rsidRPr="008B65D5" w:rsidRDefault="00B35DC2" w:rsidP="00227061">
            <w:pPr>
              <w:pStyle w:val="CellBody"/>
              <w:jc w:val="center"/>
              <w:rPr>
                <w:highlight w:val="yellow"/>
              </w:rPr>
            </w:pPr>
            <w:r>
              <w:rPr>
                <w:highlight w:val="yellow"/>
              </w:rPr>
              <w:t>TBD</w:t>
            </w:r>
          </w:p>
        </w:tc>
      </w:tr>
      <w:tr w:rsidR="008209F3" w14:paraId="6D3A38BB" w14:textId="77777777" w:rsidTr="00476625">
        <w:tblPrEx>
          <w:tblW w:w="0" w:type="auto"/>
          <w:jc w:val="center"/>
          <w:tblLayout w:type="fixed"/>
          <w:tblCellMar>
            <w:top w:w="120" w:type="dxa"/>
            <w:left w:w="120" w:type="dxa"/>
            <w:bottom w:w="60" w:type="dxa"/>
            <w:right w:w="120" w:type="dxa"/>
          </w:tblCellMar>
          <w:tblLook w:val="0000" w:firstRow="0" w:lastRow="0" w:firstColumn="0" w:lastColumn="0" w:noHBand="0" w:noVBand="0"/>
          <w:tblPrExChange w:id="69" w:author="Fang, Juan" w:date="2025-01-07T20:59:00Z" w16du:dateUtc="2025-01-08T04:59:00Z">
            <w:tblPrEx>
              <w:tblW w:w="0" w:type="auto"/>
              <w:jc w:val="center"/>
              <w:tblLayout w:type="fixed"/>
              <w:tblCellMar>
                <w:top w:w="120" w:type="dxa"/>
                <w:left w:w="120" w:type="dxa"/>
                <w:bottom w:w="60" w:type="dxa"/>
                <w:right w:w="120" w:type="dxa"/>
              </w:tblCellMar>
              <w:tblLook w:val="0000" w:firstRow="0" w:lastRow="0" w:firstColumn="0" w:lastColumn="0" w:noHBand="0" w:noVBand="0"/>
            </w:tblPrEx>
          </w:tblPrExChange>
        </w:tblPrEx>
        <w:trPr>
          <w:trHeight w:val="341"/>
          <w:jc w:val="center"/>
          <w:trPrChange w:id="70" w:author="Fang, Juan" w:date="2025-01-07T20:59:00Z" w16du:dateUtc="2025-01-08T04:59:00Z">
            <w:trPr>
              <w:trHeight w:val="341"/>
              <w:jc w:val="center"/>
            </w:trPr>
          </w:trPrChange>
        </w:trPr>
        <w:tc>
          <w:tcPr>
            <w:tcW w:w="1337"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Change w:id="71" w:author="Fang, Juan" w:date="2025-01-07T20:59:00Z" w16du:dateUtc="2025-01-08T04:59:00Z">
              <w:tcPr>
                <w:tcW w:w="1337"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tcPrChange>
          </w:tcPr>
          <w:p w14:paraId="29788836" w14:textId="77777777" w:rsidR="008209F3" w:rsidRDefault="008209F3" w:rsidP="00227061">
            <w:pPr>
              <w:pStyle w:val="CellBody"/>
              <w:jc w:val="center"/>
            </w:pPr>
            <w:r>
              <w:rPr>
                <w:w w:val="100"/>
              </w:rPr>
              <w:t>QPSK</w:t>
            </w:r>
          </w:p>
        </w:tc>
        <w:tc>
          <w:tcPr>
            <w:tcW w:w="10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Change w:id="72" w:author="Fang, Juan" w:date="2025-01-07T20:59:00Z" w16du:dateUtc="2025-01-08T04:59:00Z">
              <w:tcPr>
                <w:tcW w:w="10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tcPrChange>
          </w:tcPr>
          <w:p w14:paraId="100E4FDE" w14:textId="77777777" w:rsidR="008209F3" w:rsidRDefault="008209F3" w:rsidP="00227061">
            <w:pPr>
              <w:pStyle w:val="CellBody"/>
              <w:jc w:val="center"/>
            </w:pPr>
            <w:r>
              <w:rPr>
                <w:w w:val="100"/>
              </w:rPr>
              <w:t>1/2</w:t>
            </w:r>
          </w:p>
        </w:tc>
        <w:tc>
          <w:tcPr>
            <w:tcW w:w="2340" w:type="dxa"/>
            <w:tcBorders>
              <w:top w:val="nil"/>
              <w:left w:val="single" w:sz="2" w:space="0" w:color="000000"/>
              <w:bottom w:val="single" w:sz="2" w:space="0" w:color="000000"/>
              <w:right w:val="single" w:sz="2" w:space="0" w:color="000000"/>
            </w:tcBorders>
            <w:tcPrChange w:id="73" w:author="Fang, Juan" w:date="2025-01-07T20:59:00Z" w16du:dateUtc="2025-01-08T04:59:00Z">
              <w:tcPr>
                <w:tcW w:w="2340" w:type="dxa"/>
                <w:tcBorders>
                  <w:top w:val="nil"/>
                  <w:left w:val="single" w:sz="2" w:space="0" w:color="000000"/>
                  <w:bottom w:val="single" w:sz="2" w:space="0" w:color="000000"/>
                  <w:right w:val="single" w:sz="2" w:space="0" w:color="000000"/>
                </w:tcBorders>
              </w:tcPr>
            </w:tcPrChange>
          </w:tcPr>
          <w:p w14:paraId="1D13207A" w14:textId="73061CB4" w:rsidR="008209F3" w:rsidRDefault="00F61088" w:rsidP="00227061">
            <w:pPr>
              <w:pStyle w:val="CellBody"/>
              <w:jc w:val="center"/>
              <w:rPr>
                <w:w w:val="100"/>
              </w:rPr>
            </w:pPr>
            <w:r>
              <w:rPr>
                <w:w w:val="100"/>
              </w:rPr>
              <w:t>52-tone RRU with four times duplication</w:t>
            </w:r>
          </w:p>
        </w:tc>
        <w:tc>
          <w:tcPr>
            <w:tcW w:w="1780" w:type="dxa"/>
            <w:tcBorders>
              <w:top w:val="nil"/>
              <w:left w:val="single" w:sz="2" w:space="0" w:color="000000"/>
              <w:bottom w:val="single" w:sz="2" w:space="0" w:color="000000"/>
              <w:right w:val="single" w:sz="2" w:space="0" w:color="000000"/>
            </w:tcBorders>
            <w:shd w:val="clear" w:color="auto" w:fill="auto"/>
            <w:tcMar>
              <w:top w:w="120" w:type="dxa"/>
              <w:left w:w="120" w:type="dxa"/>
              <w:bottom w:w="60" w:type="dxa"/>
              <w:right w:w="120" w:type="dxa"/>
            </w:tcMar>
            <w:tcPrChange w:id="74" w:author="Fang, Juan" w:date="2025-01-07T20:59:00Z" w16du:dateUtc="2025-01-08T04:59:00Z">
              <w:tcPr>
                <w:tcW w:w="1780" w:type="dxa"/>
                <w:tcBorders>
                  <w:top w:val="nil"/>
                  <w:left w:val="single" w:sz="2" w:space="0" w:color="000000"/>
                  <w:bottom w:val="single" w:sz="2" w:space="0" w:color="000000"/>
                  <w:right w:val="single" w:sz="2" w:space="0" w:color="000000"/>
                </w:tcBorders>
                <w:shd w:val="clear" w:color="auto" w:fill="FFC000" w:themeFill="accent4"/>
                <w:tcMar>
                  <w:top w:w="120" w:type="dxa"/>
                  <w:left w:w="120" w:type="dxa"/>
                  <w:bottom w:w="60" w:type="dxa"/>
                  <w:right w:w="120" w:type="dxa"/>
                </w:tcMar>
              </w:tcPr>
            </w:tcPrChange>
          </w:tcPr>
          <w:p w14:paraId="101ABFBC" w14:textId="2394DCEE" w:rsidR="008209F3" w:rsidRPr="008B65D5" w:rsidRDefault="00B35DC2" w:rsidP="00227061">
            <w:pPr>
              <w:pStyle w:val="CellBody"/>
              <w:jc w:val="center"/>
              <w:rPr>
                <w:highlight w:val="yellow"/>
              </w:rPr>
            </w:pPr>
            <w:r>
              <w:rPr>
                <w:highlight w:val="yellow"/>
              </w:rPr>
              <w:t>TBD</w:t>
            </w:r>
          </w:p>
        </w:tc>
      </w:tr>
    </w:tbl>
    <w:p w14:paraId="605A712F" w14:textId="77777777" w:rsidR="001D006F" w:rsidRPr="002B05F4" w:rsidRDefault="001D006F" w:rsidP="002B05F4">
      <w:pPr>
        <w:pStyle w:val="T"/>
        <w:rPr>
          <w:w w:val="100"/>
        </w:rPr>
      </w:pPr>
    </w:p>
    <w:p w14:paraId="284C9811" w14:textId="7578C19B" w:rsidR="00D76D5C" w:rsidRDefault="00D76D5C" w:rsidP="002F6CFF">
      <w:pPr>
        <w:pStyle w:val="Heading1"/>
        <w:rPr>
          <w:sz w:val="20"/>
          <w:u w:val="none"/>
        </w:rPr>
      </w:pPr>
      <w:r w:rsidRPr="002F6CFF">
        <w:rPr>
          <w:sz w:val="20"/>
          <w:u w:val="none"/>
        </w:rPr>
        <w:t xml:space="preserve">36.3.21.3 Adjacent channel rejection </w:t>
      </w:r>
    </w:p>
    <w:p w14:paraId="762A09E1" w14:textId="77777777" w:rsidR="00FA2DCB" w:rsidRDefault="00FA2DCB" w:rsidP="00FA2DCB"/>
    <w:p w14:paraId="5BFE1732" w14:textId="59D0B8DB" w:rsidR="00C04B98" w:rsidRPr="00C04B98" w:rsidRDefault="00C04B98" w:rsidP="00C04B98">
      <w:pPr>
        <w:rPr>
          <w:ins w:id="75" w:author="Fang, Juan" w:date="2025-01-02T17:33:00Z"/>
          <w:color w:val="000000"/>
          <w:sz w:val="20"/>
          <w:lang w:val="en-US"/>
        </w:rPr>
      </w:pPr>
      <w:r w:rsidRPr="00C04B98">
        <w:rPr>
          <w:color w:val="000000"/>
          <w:sz w:val="20"/>
          <w:lang w:val="en-US"/>
        </w:rPr>
        <w:t xml:space="preserve">Adjacent channel rejection for </w:t>
      </w:r>
      <w:r w:rsidRPr="00C04B98">
        <w:rPr>
          <w:i/>
          <w:iCs/>
          <w:color w:val="000000"/>
          <w:sz w:val="20"/>
          <w:lang w:val="en-US"/>
        </w:rPr>
        <w:t xml:space="preserve">W </w:t>
      </w:r>
      <w:r w:rsidRPr="00C04B98">
        <w:rPr>
          <w:color w:val="000000"/>
          <w:sz w:val="20"/>
          <w:lang w:val="en-US"/>
        </w:rPr>
        <w:t xml:space="preserve">MHz (where </w:t>
      </w:r>
      <w:r w:rsidRPr="00C04B98">
        <w:rPr>
          <w:i/>
          <w:iCs/>
          <w:color w:val="000000"/>
          <w:sz w:val="20"/>
          <w:lang w:val="en-US"/>
        </w:rPr>
        <w:t xml:space="preserve">W </w:t>
      </w:r>
      <w:r w:rsidRPr="00C04B98">
        <w:rPr>
          <w:color w:val="000000"/>
          <w:sz w:val="20"/>
          <w:lang w:val="en-US"/>
        </w:rPr>
        <w:t xml:space="preserve">is 20, 40, 80, 160, or 320) shall be measured by setting the desired signal’s strength 3 dB above the rate-dependent sensitivity specified in Table </w:t>
      </w:r>
      <w:ins w:id="76" w:author="Fang, Juan" w:date="2025-01-02T17:36:00Z" w16du:dateUtc="2025-01-03T01:36:00Z">
        <w:r w:rsidR="00096927" w:rsidRPr="00231831">
          <w:rPr>
            <w:color w:val="000000"/>
            <w:sz w:val="20"/>
            <w:highlight w:val="yellow"/>
            <w:lang w:val="en-US"/>
            <w:rPrChange w:id="77" w:author="Fang, Juan" w:date="2025-01-02T17:49:00Z" w16du:dateUtc="2025-01-03T01:49:00Z">
              <w:rPr>
                <w:color w:val="000000"/>
                <w:sz w:val="20"/>
                <w:lang w:val="en-US"/>
              </w:rPr>
            </w:rPrChange>
          </w:rPr>
          <w:t>38-xx</w:t>
        </w:r>
      </w:ins>
      <w:ins w:id="78" w:author="Fang, Juan" w:date="2025-01-02T17:37:00Z" w16du:dateUtc="2025-01-03T01:37:00Z">
        <w:r w:rsidR="002E608D" w:rsidRPr="00231831">
          <w:rPr>
            <w:color w:val="000000"/>
            <w:sz w:val="20"/>
            <w:highlight w:val="yellow"/>
            <w:lang w:val="en-US"/>
            <w:rPrChange w:id="79" w:author="Fang, Juan" w:date="2025-01-02T17:49:00Z" w16du:dateUtc="2025-01-03T01:49:00Z">
              <w:rPr>
                <w:color w:val="000000"/>
                <w:sz w:val="20"/>
                <w:lang w:val="en-US"/>
              </w:rPr>
            </w:rPrChange>
          </w:rPr>
          <w:t>1</w:t>
        </w:r>
      </w:ins>
      <w:ins w:id="80" w:author="Fang, Juan" w:date="2025-01-02T17:33:00Z">
        <w:r w:rsidRPr="00C04B98">
          <w:rPr>
            <w:color w:val="000000"/>
            <w:sz w:val="20"/>
            <w:lang w:val="en-US"/>
          </w:rPr>
          <w:t xml:space="preserve"> </w:t>
        </w:r>
      </w:ins>
      <w:r w:rsidRPr="00C04B98">
        <w:rPr>
          <w:color w:val="000000"/>
          <w:sz w:val="20"/>
          <w:lang w:val="en-US"/>
        </w:rPr>
        <w:t xml:space="preserve">(Receiver minimum input level sensitivity) and raising the power of the interfering signal of </w:t>
      </w:r>
      <w:r w:rsidRPr="00C04B98">
        <w:rPr>
          <w:i/>
          <w:iCs/>
          <w:color w:val="000000"/>
          <w:sz w:val="20"/>
          <w:lang w:val="en-US"/>
        </w:rPr>
        <w:t xml:space="preserve">W </w:t>
      </w:r>
      <w:r w:rsidRPr="00C04B98">
        <w:rPr>
          <w:color w:val="000000"/>
          <w:sz w:val="20"/>
          <w:lang w:val="en-US"/>
        </w:rPr>
        <w:t xml:space="preserve">MHz bandwidth until 10% PER is caused for a PSDU length of 2048 octets for </w:t>
      </w:r>
      <w:commentRangeStart w:id="81"/>
      <w:r w:rsidRPr="00C04B98">
        <w:rPr>
          <w:color w:val="000000"/>
          <w:sz w:val="20"/>
          <w:lang w:val="en-US"/>
        </w:rPr>
        <w:t xml:space="preserve">BPSK modulation with DCM </w:t>
      </w:r>
      <w:commentRangeEnd w:id="81"/>
      <w:r w:rsidR="00D86800">
        <w:rPr>
          <w:rStyle w:val="CommentReference"/>
          <w:rFonts w:ascii="Calibri" w:eastAsia="Malgun Gothic" w:hAnsi="Calibri"/>
        </w:rPr>
        <w:commentReference w:id="81"/>
      </w:r>
      <w:r w:rsidRPr="00C04B98">
        <w:rPr>
          <w:color w:val="000000"/>
          <w:sz w:val="20"/>
          <w:lang w:val="en-US"/>
        </w:rPr>
        <w:t xml:space="preserve">or 4096 octets for all other modulations. The difference in power between the signals in the interfering channel and the desired channel is the corresponding adjacent channel rejection. The center frequency of the adjacent channel shall be placed </w:t>
      </w:r>
      <w:r w:rsidRPr="00C04B98">
        <w:rPr>
          <w:i/>
          <w:iCs/>
          <w:color w:val="000000"/>
          <w:sz w:val="20"/>
          <w:lang w:val="en-US"/>
        </w:rPr>
        <w:t xml:space="preserve">W </w:t>
      </w:r>
      <w:r w:rsidRPr="00C04B98">
        <w:rPr>
          <w:color w:val="000000"/>
          <w:sz w:val="20"/>
          <w:lang w:val="en-US"/>
        </w:rPr>
        <w:t>MHz away from the center frequency of the desired signal.</w:t>
      </w:r>
    </w:p>
    <w:p w14:paraId="0C05F9E5" w14:textId="462D8FC1" w:rsidR="00B625DD" w:rsidRDefault="00C04B98" w:rsidP="00B625DD">
      <w:pPr>
        <w:pStyle w:val="T"/>
        <w:tabs>
          <w:tab w:val="left" w:pos="0"/>
        </w:tabs>
        <w:rPr>
          <w:w w:val="100"/>
        </w:rPr>
      </w:pPr>
      <w:r w:rsidRPr="00C04B98">
        <w:rPr>
          <w:w w:val="100"/>
          <w:lang w:val="en-GB"/>
        </w:rPr>
        <w:t>The interfering signal in the adjacent channel shall be a signal compliant with the</w:t>
      </w:r>
      <w:commentRangeStart w:id="82"/>
      <w:commentRangeStart w:id="83"/>
      <w:r w:rsidRPr="00C04B98">
        <w:rPr>
          <w:w w:val="100"/>
          <w:lang w:val="en-GB"/>
        </w:rPr>
        <w:t xml:space="preserve"> </w:t>
      </w:r>
      <w:ins w:id="84" w:author="Fang, Juan" w:date="2025-01-02T17:33:00Z" w16du:dateUtc="2025-01-03T01:33:00Z">
        <w:r w:rsidR="00F73B8E">
          <w:rPr>
            <w:w w:val="100"/>
            <w:lang w:val="en-GB"/>
          </w:rPr>
          <w:t>UHR</w:t>
        </w:r>
      </w:ins>
      <w:ins w:id="85" w:author="Fang, Juan" w:date="2025-01-02T17:33:00Z">
        <w:r w:rsidRPr="00C04B98">
          <w:rPr>
            <w:w w:val="100"/>
            <w:lang w:val="en-GB"/>
          </w:rPr>
          <w:t xml:space="preserve"> </w:t>
        </w:r>
      </w:ins>
      <w:commentRangeEnd w:id="82"/>
      <w:ins w:id="86" w:author="Fang, Juan" w:date="2025-01-02T17:50:00Z" w16du:dateUtc="2025-01-03T01:50:00Z">
        <w:r w:rsidR="002B156D">
          <w:rPr>
            <w:rStyle w:val="CommentReference"/>
            <w:rFonts w:ascii="Calibri" w:eastAsia="Malgun Gothic" w:hAnsi="Calibri"/>
            <w:color w:val="auto"/>
            <w:w w:val="100"/>
            <w:lang w:val="en-GB"/>
          </w:rPr>
          <w:commentReference w:id="82"/>
        </w:r>
      </w:ins>
      <w:commentRangeEnd w:id="83"/>
      <w:ins w:id="87" w:author="Fang, Juan" w:date="2025-01-02T17:51:00Z" w16du:dateUtc="2025-01-03T01:51:00Z">
        <w:r w:rsidR="00960A9D">
          <w:rPr>
            <w:rStyle w:val="CommentReference"/>
            <w:rFonts w:ascii="Calibri" w:eastAsia="Malgun Gothic" w:hAnsi="Calibri"/>
            <w:color w:val="auto"/>
            <w:w w:val="100"/>
            <w:lang w:val="en-GB"/>
          </w:rPr>
          <w:commentReference w:id="83"/>
        </w:r>
      </w:ins>
      <w:r w:rsidRPr="00C04B98">
        <w:rPr>
          <w:w w:val="100"/>
          <w:lang w:val="en-GB"/>
        </w:rPr>
        <w:t xml:space="preserve">PHY, unsynchronized with the signal in the channel under test, and shall have a minimum duty cycle of 50%. The corresponding rejection shall be no less than specified in Table </w:t>
      </w:r>
      <w:r w:rsidR="008C0C5B" w:rsidRPr="00231831">
        <w:rPr>
          <w:w w:val="100"/>
          <w:highlight w:val="yellow"/>
          <w:lang w:val="en-GB"/>
          <w:rPrChange w:id="88" w:author="Fang, Juan" w:date="2025-01-02T17:49:00Z" w16du:dateUtc="2025-01-03T01:49:00Z">
            <w:rPr>
              <w:w w:val="100"/>
              <w:lang w:val="en-GB"/>
            </w:rPr>
          </w:rPrChange>
        </w:rPr>
        <w:t>38-</w:t>
      </w:r>
      <w:ins w:id="89" w:author="Fang, Juan" w:date="2025-01-02T17:49:00Z" w16du:dateUtc="2025-01-03T01:49:00Z">
        <w:r w:rsidR="00231831" w:rsidRPr="00231831">
          <w:rPr>
            <w:w w:val="100"/>
            <w:highlight w:val="yellow"/>
            <w:lang w:val="en-GB"/>
            <w:rPrChange w:id="90" w:author="Fang, Juan" w:date="2025-01-02T17:49:00Z" w16du:dateUtc="2025-01-03T01:49:00Z">
              <w:rPr>
                <w:w w:val="100"/>
                <w:lang w:val="en-GB"/>
              </w:rPr>
            </w:rPrChange>
          </w:rPr>
          <w:t>xx3</w:t>
        </w:r>
      </w:ins>
      <w:r w:rsidRPr="00C04B98">
        <w:rPr>
          <w:w w:val="100"/>
          <w:lang w:val="en-GB"/>
        </w:rPr>
        <w:t xml:space="preserve">(Minimum required adjacent and nonadjacent channel rejection levels). </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400"/>
        <w:gridCol w:w="800"/>
        <w:gridCol w:w="3000"/>
        <w:gridCol w:w="3000"/>
        <w:tblGridChange w:id="91">
          <w:tblGrid>
            <w:gridCol w:w="1400"/>
            <w:gridCol w:w="800"/>
            <w:gridCol w:w="3000"/>
            <w:gridCol w:w="3000"/>
          </w:tblGrid>
        </w:tblGridChange>
      </w:tblGrid>
      <w:tr w:rsidR="00B625DD" w14:paraId="15A62ED0" w14:textId="77777777" w:rsidTr="00227061">
        <w:trPr>
          <w:jc w:val="center"/>
        </w:trPr>
        <w:tc>
          <w:tcPr>
            <w:tcW w:w="8200" w:type="dxa"/>
            <w:gridSpan w:val="4"/>
            <w:tcBorders>
              <w:top w:val="nil"/>
              <w:left w:val="nil"/>
              <w:bottom w:val="nil"/>
              <w:right w:val="nil"/>
            </w:tcBorders>
            <w:tcMar>
              <w:top w:w="120" w:type="dxa"/>
              <w:left w:w="120" w:type="dxa"/>
              <w:bottom w:w="60" w:type="dxa"/>
              <w:right w:w="120" w:type="dxa"/>
            </w:tcMar>
            <w:vAlign w:val="center"/>
          </w:tcPr>
          <w:p w14:paraId="5C507505" w14:textId="33E5E278" w:rsidR="00B625DD" w:rsidRDefault="007872FC" w:rsidP="007872FC">
            <w:pPr>
              <w:pStyle w:val="TableTitle"/>
              <w:jc w:val="left"/>
            </w:pPr>
            <w:bookmarkStart w:id="92" w:name="RTF37333631343a205461626c65"/>
            <w:r>
              <w:rPr>
                <w:w w:val="100"/>
              </w:rPr>
              <w:t>Table 38-xx3</w:t>
            </w:r>
            <w:r w:rsidRPr="00C927E9">
              <w:rPr>
                <w:highlight w:val="yellow"/>
              </w:rPr>
              <w:t>–</w:t>
            </w:r>
            <w:r>
              <w:rPr>
                <w:w w:val="100"/>
              </w:rPr>
              <w:t xml:space="preserve"> </w:t>
            </w:r>
            <w:r w:rsidR="00B625DD">
              <w:rPr>
                <w:w w:val="100"/>
              </w:rPr>
              <w:t>Minimum required adjacent and nonadjacent channel rejection levels</w:t>
            </w:r>
            <w:bookmarkEnd w:id="92"/>
          </w:p>
        </w:tc>
      </w:tr>
      <w:tr w:rsidR="00B625DD" w14:paraId="3D5A675F" w14:textId="77777777" w:rsidTr="00227061">
        <w:trPr>
          <w:trHeight w:val="440"/>
          <w:jc w:val="center"/>
        </w:trPr>
        <w:tc>
          <w:tcPr>
            <w:tcW w:w="1400" w:type="dxa"/>
            <w:vMerge w:val="restart"/>
            <w:tcBorders>
              <w:top w:val="single" w:sz="10" w:space="0" w:color="000000"/>
              <w:left w:val="single" w:sz="10" w:space="0" w:color="000000"/>
              <w:bottom w:val="single" w:sz="2" w:space="0" w:color="000000"/>
              <w:right w:val="single" w:sz="2" w:space="0" w:color="000000"/>
            </w:tcBorders>
            <w:tcMar>
              <w:top w:w="160" w:type="dxa"/>
              <w:left w:w="120" w:type="dxa"/>
              <w:bottom w:w="100" w:type="dxa"/>
              <w:right w:w="120" w:type="dxa"/>
            </w:tcMar>
            <w:vAlign w:val="center"/>
          </w:tcPr>
          <w:p w14:paraId="235EADEB" w14:textId="77777777" w:rsidR="00B625DD" w:rsidRDefault="00B625DD" w:rsidP="00227061">
            <w:pPr>
              <w:pStyle w:val="CellHeading"/>
            </w:pPr>
            <w:r>
              <w:rPr>
                <w:w w:val="100"/>
              </w:rPr>
              <w:t>Modulation</w:t>
            </w:r>
          </w:p>
        </w:tc>
        <w:tc>
          <w:tcPr>
            <w:tcW w:w="800" w:type="dxa"/>
            <w:vMerge w:val="restart"/>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0242C75F" w14:textId="77777777" w:rsidR="00B625DD" w:rsidRDefault="00B625DD" w:rsidP="00227061">
            <w:pPr>
              <w:pStyle w:val="CellHeading"/>
            </w:pPr>
            <w:r>
              <w:rPr>
                <w:w w:val="100"/>
              </w:rPr>
              <w:t>Rate (</w:t>
            </w:r>
            <w:r>
              <w:rPr>
                <w:i/>
                <w:iCs/>
                <w:w w:val="100"/>
              </w:rPr>
              <w:t>R</w:t>
            </w:r>
            <w:r>
              <w:rPr>
                <w:w w:val="100"/>
              </w:rPr>
              <w:t>)</w:t>
            </w:r>
          </w:p>
        </w:tc>
        <w:tc>
          <w:tcPr>
            <w:tcW w:w="300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56E7476D" w14:textId="77777777" w:rsidR="00B625DD" w:rsidRDefault="00B625DD" w:rsidP="00227061">
            <w:pPr>
              <w:pStyle w:val="CellHeading"/>
            </w:pPr>
            <w:r>
              <w:rPr>
                <w:w w:val="100"/>
              </w:rPr>
              <w:t>Adjacent channel rejection (dB)</w:t>
            </w:r>
          </w:p>
        </w:tc>
        <w:tc>
          <w:tcPr>
            <w:tcW w:w="3000" w:type="dxa"/>
            <w:tcBorders>
              <w:top w:val="single" w:sz="10" w:space="0" w:color="000000"/>
              <w:left w:val="single" w:sz="2" w:space="0" w:color="000000"/>
              <w:bottom w:val="single" w:sz="2" w:space="0" w:color="000000"/>
              <w:right w:val="single" w:sz="10" w:space="0" w:color="000000"/>
            </w:tcBorders>
            <w:tcMar>
              <w:top w:w="160" w:type="dxa"/>
              <w:left w:w="120" w:type="dxa"/>
              <w:bottom w:w="100" w:type="dxa"/>
              <w:right w:w="120" w:type="dxa"/>
            </w:tcMar>
            <w:vAlign w:val="center"/>
          </w:tcPr>
          <w:p w14:paraId="01ABF81F" w14:textId="77777777" w:rsidR="00B625DD" w:rsidRDefault="00B625DD" w:rsidP="00227061">
            <w:pPr>
              <w:pStyle w:val="CellHeading"/>
            </w:pPr>
            <w:r>
              <w:rPr>
                <w:w w:val="100"/>
              </w:rPr>
              <w:t>Nonadjacent channel rejection (dB)</w:t>
            </w:r>
          </w:p>
        </w:tc>
      </w:tr>
      <w:tr w:rsidR="00B625DD" w14:paraId="4CECA2EC" w14:textId="77777777" w:rsidTr="00227061">
        <w:trPr>
          <w:trHeight w:val="440"/>
          <w:jc w:val="center"/>
        </w:trPr>
        <w:tc>
          <w:tcPr>
            <w:tcW w:w="1400" w:type="dxa"/>
            <w:vMerge/>
            <w:tcBorders>
              <w:top w:val="single" w:sz="10" w:space="0" w:color="000000"/>
              <w:left w:val="single" w:sz="10" w:space="0" w:color="000000"/>
              <w:bottom w:val="single" w:sz="2" w:space="0" w:color="000000"/>
              <w:right w:val="single" w:sz="2" w:space="0" w:color="000000"/>
            </w:tcBorders>
          </w:tcPr>
          <w:p w14:paraId="503C8480" w14:textId="77777777" w:rsidR="00B625DD" w:rsidRDefault="00B625DD" w:rsidP="00227061">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imes New Roman" w:hint="eastAsia"/>
                <w:b w:val="0"/>
                <w:bCs w:val="0"/>
                <w:color w:val="auto"/>
                <w:w w:val="100"/>
                <w:sz w:val="24"/>
                <w:szCs w:val="24"/>
              </w:rPr>
            </w:pPr>
          </w:p>
        </w:tc>
        <w:tc>
          <w:tcPr>
            <w:tcW w:w="800" w:type="dxa"/>
            <w:vMerge/>
            <w:tcBorders>
              <w:top w:val="single" w:sz="10" w:space="0" w:color="000000"/>
              <w:left w:val="single" w:sz="2" w:space="0" w:color="000000"/>
              <w:bottom w:val="single" w:sz="10" w:space="0" w:color="000000"/>
              <w:right w:val="single" w:sz="2" w:space="0" w:color="000000"/>
            </w:tcBorders>
          </w:tcPr>
          <w:p w14:paraId="3CB3FCF0" w14:textId="77777777" w:rsidR="00B625DD" w:rsidRDefault="00B625DD" w:rsidP="00227061">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imes New Roman" w:hint="eastAsia"/>
                <w:b w:val="0"/>
                <w:bCs w:val="0"/>
                <w:color w:val="auto"/>
                <w:w w:val="100"/>
                <w:sz w:val="24"/>
                <w:szCs w:val="24"/>
              </w:rPr>
            </w:pPr>
          </w:p>
        </w:tc>
        <w:tc>
          <w:tcPr>
            <w:tcW w:w="300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5FFB663E" w14:textId="77777777" w:rsidR="00B625DD" w:rsidRDefault="00B625DD" w:rsidP="00227061">
            <w:pPr>
              <w:pStyle w:val="CellHeading"/>
            </w:pPr>
            <w:r>
              <w:rPr>
                <w:w w:val="100"/>
              </w:rPr>
              <w:t>20/40/80/160/320</w:t>
            </w:r>
            <w:r>
              <w:rPr>
                <w:b w:val="0"/>
                <w:bCs w:val="0"/>
                <w:w w:val="100"/>
                <w:sz w:val="20"/>
                <w:szCs w:val="20"/>
              </w:rPr>
              <w:t> </w:t>
            </w:r>
            <w:r>
              <w:rPr>
                <w:w w:val="100"/>
              </w:rPr>
              <w:t>MHz channel</w:t>
            </w:r>
          </w:p>
        </w:tc>
        <w:tc>
          <w:tcPr>
            <w:tcW w:w="3000" w:type="dxa"/>
            <w:tcBorders>
              <w:top w:val="single" w:sz="2"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4A8E374F" w14:textId="77777777" w:rsidR="00B625DD" w:rsidRDefault="00B625DD" w:rsidP="00227061">
            <w:pPr>
              <w:pStyle w:val="CellHeading"/>
            </w:pPr>
            <w:r>
              <w:rPr>
                <w:w w:val="100"/>
              </w:rPr>
              <w:t>20/40/80/160/320</w:t>
            </w:r>
            <w:r>
              <w:rPr>
                <w:b w:val="0"/>
                <w:bCs w:val="0"/>
                <w:w w:val="100"/>
                <w:sz w:val="20"/>
                <w:szCs w:val="20"/>
              </w:rPr>
              <w:t> </w:t>
            </w:r>
            <w:r>
              <w:rPr>
                <w:w w:val="100"/>
              </w:rPr>
              <w:t>MHz channel</w:t>
            </w:r>
          </w:p>
        </w:tc>
      </w:tr>
      <w:tr w:rsidR="00B625DD" w14:paraId="7E4C0D85" w14:textId="77777777" w:rsidTr="00227061">
        <w:trPr>
          <w:trHeight w:val="360"/>
          <w:jc w:val="center"/>
        </w:trPr>
        <w:tc>
          <w:tcPr>
            <w:tcW w:w="1400" w:type="dxa"/>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2D330DAE" w14:textId="77777777" w:rsidR="00B625DD" w:rsidRDefault="00B625DD" w:rsidP="00227061">
            <w:pPr>
              <w:pStyle w:val="CellBody"/>
              <w:jc w:val="center"/>
            </w:pPr>
            <w:r>
              <w:rPr>
                <w:w w:val="100"/>
              </w:rPr>
              <w:t>BPSK</w:t>
            </w:r>
          </w:p>
        </w:tc>
        <w:tc>
          <w:tcPr>
            <w:tcW w:w="80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AA08CCD" w14:textId="77777777" w:rsidR="00B625DD" w:rsidRDefault="00B625DD" w:rsidP="00227061">
            <w:pPr>
              <w:pStyle w:val="CellBody"/>
              <w:jc w:val="center"/>
            </w:pPr>
            <w:r>
              <w:rPr>
                <w:w w:val="100"/>
              </w:rPr>
              <w:t>1/2</w:t>
            </w:r>
          </w:p>
        </w:tc>
        <w:tc>
          <w:tcPr>
            <w:tcW w:w="300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C465DFB" w14:textId="77777777" w:rsidR="00B625DD" w:rsidRDefault="00B625DD" w:rsidP="00227061">
            <w:pPr>
              <w:pStyle w:val="CellBody"/>
              <w:jc w:val="center"/>
            </w:pPr>
            <w:r>
              <w:rPr>
                <w:w w:val="100"/>
              </w:rPr>
              <w:t>16</w:t>
            </w:r>
          </w:p>
        </w:tc>
        <w:tc>
          <w:tcPr>
            <w:tcW w:w="300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529020ED" w14:textId="77777777" w:rsidR="00B625DD" w:rsidRDefault="00B625DD" w:rsidP="00227061">
            <w:pPr>
              <w:pStyle w:val="CellBody"/>
              <w:jc w:val="center"/>
            </w:pPr>
            <w:r>
              <w:rPr>
                <w:w w:val="100"/>
              </w:rPr>
              <w:t>32</w:t>
            </w:r>
          </w:p>
        </w:tc>
      </w:tr>
      <w:tr w:rsidR="00B625DD" w14:paraId="7B014922" w14:textId="77777777" w:rsidTr="00227061">
        <w:trPr>
          <w:trHeight w:val="360"/>
          <w:jc w:val="center"/>
        </w:trPr>
        <w:tc>
          <w:tcPr>
            <w:tcW w:w="14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6AF96F6" w14:textId="77777777" w:rsidR="00B625DD" w:rsidRDefault="00B625DD" w:rsidP="00227061">
            <w:pPr>
              <w:pStyle w:val="CellBody"/>
              <w:jc w:val="center"/>
            </w:pPr>
            <w:r>
              <w:rPr>
                <w:w w:val="100"/>
              </w:rPr>
              <w:t>QPSK</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93F27B8" w14:textId="77777777" w:rsidR="00B625DD" w:rsidRDefault="00B625DD" w:rsidP="00227061">
            <w:pPr>
              <w:pStyle w:val="CellBody"/>
              <w:jc w:val="center"/>
            </w:pPr>
            <w:r>
              <w:rPr>
                <w:w w:val="100"/>
              </w:rPr>
              <w:t>1/2</w:t>
            </w:r>
          </w:p>
        </w:tc>
        <w:tc>
          <w:tcPr>
            <w:tcW w:w="3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6E39B34" w14:textId="77777777" w:rsidR="00B625DD" w:rsidRDefault="00B625DD" w:rsidP="00227061">
            <w:pPr>
              <w:pStyle w:val="CellBody"/>
              <w:jc w:val="center"/>
            </w:pPr>
            <w:r>
              <w:rPr>
                <w:w w:val="100"/>
              </w:rPr>
              <w:t>13</w:t>
            </w:r>
          </w:p>
        </w:tc>
        <w:tc>
          <w:tcPr>
            <w:tcW w:w="3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4C6002B" w14:textId="77777777" w:rsidR="00B625DD" w:rsidRDefault="00B625DD" w:rsidP="00227061">
            <w:pPr>
              <w:pStyle w:val="CellBody"/>
              <w:jc w:val="center"/>
            </w:pPr>
            <w:r>
              <w:rPr>
                <w:w w:val="100"/>
              </w:rPr>
              <w:t>29</w:t>
            </w:r>
          </w:p>
        </w:tc>
      </w:tr>
      <w:tr w:rsidR="000F43AB" w14:paraId="33B4B8C1" w14:textId="77777777" w:rsidTr="008D4B28">
        <w:tblPrEx>
          <w:tblW w:w="0" w:type="auto"/>
          <w:jc w:val="center"/>
          <w:tblLayout w:type="fixed"/>
          <w:tblCellMar>
            <w:top w:w="120" w:type="dxa"/>
            <w:left w:w="120" w:type="dxa"/>
            <w:bottom w:w="60" w:type="dxa"/>
            <w:right w:w="120" w:type="dxa"/>
          </w:tblCellMar>
          <w:tblLook w:val="0000" w:firstRow="0" w:lastRow="0" w:firstColumn="0" w:lastColumn="0" w:noHBand="0" w:noVBand="0"/>
          <w:tblPrExChange w:id="93" w:author="Fang, Juan" w:date="2025-01-07T21:03:00Z" w16du:dateUtc="2025-01-08T05:03:00Z">
            <w:tblPrEx>
              <w:tblW w:w="0" w:type="auto"/>
              <w:jc w:val="center"/>
              <w:tblLayout w:type="fixed"/>
              <w:tblCellMar>
                <w:top w:w="120" w:type="dxa"/>
                <w:left w:w="120" w:type="dxa"/>
                <w:bottom w:w="60" w:type="dxa"/>
                <w:right w:w="120" w:type="dxa"/>
              </w:tblCellMar>
              <w:tblLook w:val="0000" w:firstRow="0" w:lastRow="0" w:firstColumn="0" w:lastColumn="0" w:noHBand="0" w:noVBand="0"/>
            </w:tblPrEx>
          </w:tblPrExChange>
        </w:tblPrEx>
        <w:trPr>
          <w:trHeight w:val="360"/>
          <w:jc w:val="center"/>
          <w:trPrChange w:id="94" w:author="Fang, Juan" w:date="2025-01-07T21:03:00Z" w16du:dateUtc="2025-01-08T05:03:00Z">
            <w:trPr>
              <w:trHeight w:val="360"/>
              <w:jc w:val="center"/>
            </w:trPr>
          </w:trPrChange>
        </w:trPr>
        <w:tc>
          <w:tcPr>
            <w:tcW w:w="14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Change w:id="95" w:author="Fang, Juan" w:date="2025-01-07T21:03:00Z" w16du:dateUtc="2025-01-08T05:03:00Z">
              <w:tcPr>
                <w:tcW w:w="14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tcPrChange>
          </w:tcPr>
          <w:p w14:paraId="086837EF" w14:textId="77777777" w:rsidR="000F43AB" w:rsidRDefault="000F43AB" w:rsidP="00227061">
            <w:pPr>
              <w:pStyle w:val="CellBody"/>
              <w:jc w:val="center"/>
              <w:rPr>
                <w:ins w:id="96" w:author="Fang, Juan" w:date="2025-01-02T17:54:00Z" w16du:dateUtc="2025-01-03T01:54:00Z"/>
                <w:w w:val="100"/>
              </w:rPr>
            </w:pPr>
            <w:r>
              <w:rPr>
                <w:w w:val="100"/>
              </w:rPr>
              <w:t>QPSK</w:t>
            </w:r>
          </w:p>
          <w:p w14:paraId="66FD4264" w14:textId="7BC5F049" w:rsidR="00D261D7" w:rsidRDefault="00D261D7" w:rsidP="00227061">
            <w:pPr>
              <w:pStyle w:val="CellBody"/>
              <w:jc w:val="center"/>
              <w:rPr>
                <w:w w:val="100"/>
              </w:rPr>
            </w:pPr>
            <w:ins w:id="97" w:author="Fang, Juan" w:date="2025-01-02T17:54:00Z" w16du:dateUtc="2025-01-03T01:54:00Z">
              <w:r>
                <w:rPr>
                  <w:w w:val="100"/>
                </w:rPr>
                <w:t>(UHR-MCS TBDx1)</w:t>
              </w:r>
            </w:ins>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Change w:id="98" w:author="Fang, Juan" w:date="2025-01-07T21:03:00Z" w16du:dateUtc="2025-01-08T05:03:00Z">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tcPrChange>
          </w:tcPr>
          <w:p w14:paraId="1CE8E380" w14:textId="7C88F149" w:rsidR="000F43AB" w:rsidRDefault="000F43AB" w:rsidP="00227061">
            <w:pPr>
              <w:pStyle w:val="CellBody"/>
              <w:jc w:val="center"/>
              <w:rPr>
                <w:w w:val="100"/>
              </w:rPr>
            </w:pPr>
            <w:r>
              <w:rPr>
                <w:w w:val="100"/>
              </w:rPr>
              <w:t>2/3</w:t>
            </w:r>
          </w:p>
        </w:tc>
        <w:tc>
          <w:tcPr>
            <w:tcW w:w="3000" w:type="dxa"/>
            <w:tcBorders>
              <w:top w:val="nil"/>
              <w:left w:val="single" w:sz="2" w:space="0" w:color="000000"/>
              <w:bottom w:val="single" w:sz="2" w:space="0" w:color="000000"/>
              <w:right w:val="single" w:sz="2" w:space="0" w:color="000000"/>
            </w:tcBorders>
            <w:shd w:val="clear" w:color="auto" w:fill="auto"/>
            <w:tcMar>
              <w:top w:w="120" w:type="dxa"/>
              <w:left w:w="120" w:type="dxa"/>
              <w:bottom w:w="60" w:type="dxa"/>
              <w:right w:w="120" w:type="dxa"/>
            </w:tcMar>
            <w:tcPrChange w:id="99" w:author="Fang, Juan" w:date="2025-01-07T21:03:00Z" w16du:dateUtc="2025-01-08T05:03:00Z">
              <w:tcPr>
                <w:tcW w:w="3000" w:type="dxa"/>
                <w:tcBorders>
                  <w:top w:val="nil"/>
                  <w:left w:val="single" w:sz="2" w:space="0" w:color="000000"/>
                  <w:bottom w:val="single" w:sz="2" w:space="0" w:color="000000"/>
                  <w:right w:val="single" w:sz="2" w:space="0" w:color="000000"/>
                </w:tcBorders>
                <w:shd w:val="clear" w:color="auto" w:fill="FFC000" w:themeFill="accent4"/>
                <w:tcMar>
                  <w:top w:w="120" w:type="dxa"/>
                  <w:left w:w="120" w:type="dxa"/>
                  <w:bottom w:w="60" w:type="dxa"/>
                  <w:right w:w="120" w:type="dxa"/>
                </w:tcMar>
              </w:tcPr>
            </w:tcPrChange>
          </w:tcPr>
          <w:p w14:paraId="2D6C71EE" w14:textId="28161D3C" w:rsidR="000F43AB" w:rsidRPr="008D4B28" w:rsidRDefault="00523255" w:rsidP="00227061">
            <w:pPr>
              <w:pStyle w:val="CellBody"/>
              <w:jc w:val="center"/>
              <w:rPr>
                <w:w w:val="100"/>
                <w:highlight w:val="yellow"/>
                <w:rPrChange w:id="100" w:author="Fang, Juan" w:date="2025-01-07T21:03:00Z" w16du:dateUtc="2025-01-08T05:03:00Z">
                  <w:rPr>
                    <w:w w:val="100"/>
                  </w:rPr>
                </w:rPrChange>
              </w:rPr>
            </w:pPr>
            <w:r w:rsidRPr="008D4B28">
              <w:rPr>
                <w:w w:val="100"/>
                <w:highlight w:val="yellow"/>
                <w:rPrChange w:id="101" w:author="Fang, Juan" w:date="2025-01-07T21:03:00Z" w16du:dateUtc="2025-01-08T05:03:00Z">
                  <w:rPr>
                    <w:w w:val="100"/>
                  </w:rPr>
                </w:rPrChange>
              </w:rPr>
              <w:t>(TBD)</w:t>
            </w:r>
          </w:p>
        </w:tc>
        <w:tc>
          <w:tcPr>
            <w:tcW w:w="3000" w:type="dxa"/>
            <w:tcBorders>
              <w:top w:val="nil"/>
              <w:left w:val="single" w:sz="2" w:space="0" w:color="000000"/>
              <w:bottom w:val="single" w:sz="2" w:space="0" w:color="000000"/>
              <w:right w:val="single" w:sz="10" w:space="0" w:color="000000"/>
            </w:tcBorders>
            <w:shd w:val="clear" w:color="auto" w:fill="auto"/>
            <w:tcMar>
              <w:top w:w="120" w:type="dxa"/>
              <w:left w:w="120" w:type="dxa"/>
              <w:bottom w:w="60" w:type="dxa"/>
              <w:right w:w="120" w:type="dxa"/>
            </w:tcMar>
            <w:tcPrChange w:id="102" w:author="Fang, Juan" w:date="2025-01-07T21:03:00Z" w16du:dateUtc="2025-01-08T05:03:00Z">
              <w:tcPr>
                <w:tcW w:w="3000" w:type="dxa"/>
                <w:tcBorders>
                  <w:top w:val="nil"/>
                  <w:left w:val="single" w:sz="2" w:space="0" w:color="000000"/>
                  <w:bottom w:val="single" w:sz="2" w:space="0" w:color="000000"/>
                  <w:right w:val="single" w:sz="10" w:space="0" w:color="000000"/>
                </w:tcBorders>
                <w:shd w:val="clear" w:color="auto" w:fill="FFC000" w:themeFill="accent4"/>
                <w:tcMar>
                  <w:top w:w="120" w:type="dxa"/>
                  <w:left w:w="120" w:type="dxa"/>
                  <w:bottom w:w="60" w:type="dxa"/>
                  <w:right w:w="120" w:type="dxa"/>
                </w:tcMar>
              </w:tcPr>
            </w:tcPrChange>
          </w:tcPr>
          <w:p w14:paraId="345B756D" w14:textId="1D73F988" w:rsidR="000F43AB" w:rsidRPr="008D4B28" w:rsidRDefault="00523255" w:rsidP="00227061">
            <w:pPr>
              <w:pStyle w:val="CellBody"/>
              <w:jc w:val="center"/>
              <w:rPr>
                <w:w w:val="100"/>
                <w:highlight w:val="yellow"/>
                <w:rPrChange w:id="103" w:author="Fang, Juan" w:date="2025-01-07T21:03:00Z" w16du:dateUtc="2025-01-08T05:03:00Z">
                  <w:rPr>
                    <w:w w:val="100"/>
                  </w:rPr>
                </w:rPrChange>
              </w:rPr>
            </w:pPr>
            <w:r w:rsidRPr="008D4B28">
              <w:rPr>
                <w:w w:val="100"/>
                <w:highlight w:val="yellow"/>
                <w:rPrChange w:id="104" w:author="Fang, Juan" w:date="2025-01-07T21:03:00Z" w16du:dateUtc="2025-01-08T05:03:00Z">
                  <w:rPr>
                    <w:w w:val="100"/>
                  </w:rPr>
                </w:rPrChange>
              </w:rPr>
              <w:t>(TBD)</w:t>
            </w:r>
          </w:p>
        </w:tc>
      </w:tr>
      <w:tr w:rsidR="00B625DD" w14:paraId="1E5E193E" w14:textId="77777777" w:rsidTr="00227061">
        <w:trPr>
          <w:trHeight w:val="360"/>
          <w:jc w:val="center"/>
        </w:trPr>
        <w:tc>
          <w:tcPr>
            <w:tcW w:w="14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B5FA38B" w14:textId="77777777" w:rsidR="00B625DD" w:rsidRDefault="00B625DD" w:rsidP="00227061">
            <w:pPr>
              <w:pStyle w:val="CellBody"/>
              <w:jc w:val="center"/>
            </w:pPr>
            <w:r>
              <w:rPr>
                <w:w w:val="100"/>
              </w:rPr>
              <w:t>QPSK</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F1217FD" w14:textId="77777777" w:rsidR="00B625DD" w:rsidRDefault="00B625DD" w:rsidP="00227061">
            <w:pPr>
              <w:pStyle w:val="CellBody"/>
              <w:jc w:val="center"/>
            </w:pPr>
            <w:r>
              <w:rPr>
                <w:w w:val="100"/>
              </w:rPr>
              <w:t>3/4</w:t>
            </w:r>
          </w:p>
        </w:tc>
        <w:tc>
          <w:tcPr>
            <w:tcW w:w="3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42F0E91" w14:textId="77777777" w:rsidR="00B625DD" w:rsidRDefault="00B625DD" w:rsidP="00227061">
            <w:pPr>
              <w:pStyle w:val="CellBody"/>
              <w:jc w:val="center"/>
            </w:pPr>
            <w:r>
              <w:rPr>
                <w:w w:val="100"/>
              </w:rPr>
              <w:t>11</w:t>
            </w:r>
          </w:p>
        </w:tc>
        <w:tc>
          <w:tcPr>
            <w:tcW w:w="3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6C4E995B" w14:textId="77777777" w:rsidR="00B625DD" w:rsidRDefault="00B625DD" w:rsidP="00227061">
            <w:pPr>
              <w:pStyle w:val="CellBody"/>
              <w:jc w:val="center"/>
            </w:pPr>
            <w:r>
              <w:rPr>
                <w:w w:val="100"/>
              </w:rPr>
              <w:t>27</w:t>
            </w:r>
          </w:p>
        </w:tc>
      </w:tr>
      <w:tr w:rsidR="00B625DD" w14:paraId="5DB1E322" w14:textId="77777777" w:rsidTr="00227061">
        <w:trPr>
          <w:trHeight w:val="360"/>
          <w:jc w:val="center"/>
        </w:trPr>
        <w:tc>
          <w:tcPr>
            <w:tcW w:w="14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AFB29A1" w14:textId="77777777" w:rsidR="00B625DD" w:rsidRDefault="00B625DD" w:rsidP="00227061">
            <w:pPr>
              <w:pStyle w:val="CellBody"/>
              <w:jc w:val="center"/>
            </w:pPr>
            <w:r>
              <w:rPr>
                <w:w w:val="100"/>
              </w:rPr>
              <w:t>16-QAM</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078D19E" w14:textId="77777777" w:rsidR="00B625DD" w:rsidRDefault="00B625DD" w:rsidP="00227061">
            <w:pPr>
              <w:pStyle w:val="CellBody"/>
              <w:jc w:val="center"/>
            </w:pPr>
            <w:r>
              <w:rPr>
                <w:w w:val="100"/>
              </w:rPr>
              <w:t>1/2</w:t>
            </w:r>
          </w:p>
        </w:tc>
        <w:tc>
          <w:tcPr>
            <w:tcW w:w="3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60E62DB" w14:textId="77777777" w:rsidR="00B625DD" w:rsidRDefault="00B625DD" w:rsidP="00227061">
            <w:pPr>
              <w:pStyle w:val="CellBody"/>
              <w:jc w:val="center"/>
            </w:pPr>
            <w:r>
              <w:rPr>
                <w:w w:val="100"/>
              </w:rPr>
              <w:t>8</w:t>
            </w:r>
          </w:p>
        </w:tc>
        <w:tc>
          <w:tcPr>
            <w:tcW w:w="3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0F337D7" w14:textId="77777777" w:rsidR="00B625DD" w:rsidRDefault="00B625DD" w:rsidP="00227061">
            <w:pPr>
              <w:pStyle w:val="CellBody"/>
              <w:jc w:val="center"/>
            </w:pPr>
            <w:r>
              <w:rPr>
                <w:w w:val="100"/>
              </w:rPr>
              <w:t>24</w:t>
            </w:r>
          </w:p>
        </w:tc>
      </w:tr>
      <w:tr w:rsidR="000F43AB" w14:paraId="639EE70A" w14:textId="77777777" w:rsidTr="008D4B28">
        <w:tblPrEx>
          <w:tblW w:w="0" w:type="auto"/>
          <w:jc w:val="center"/>
          <w:tblLayout w:type="fixed"/>
          <w:tblCellMar>
            <w:top w:w="120" w:type="dxa"/>
            <w:left w:w="120" w:type="dxa"/>
            <w:bottom w:w="60" w:type="dxa"/>
            <w:right w:w="120" w:type="dxa"/>
          </w:tblCellMar>
          <w:tblLook w:val="0000" w:firstRow="0" w:lastRow="0" w:firstColumn="0" w:lastColumn="0" w:noHBand="0" w:noVBand="0"/>
          <w:tblPrExChange w:id="105" w:author="Fang, Juan" w:date="2025-01-07T21:04:00Z" w16du:dateUtc="2025-01-08T05:04:00Z">
            <w:tblPrEx>
              <w:tblW w:w="0" w:type="auto"/>
              <w:jc w:val="center"/>
              <w:tblLayout w:type="fixed"/>
              <w:tblCellMar>
                <w:top w:w="120" w:type="dxa"/>
                <w:left w:w="120" w:type="dxa"/>
                <w:bottom w:w="60" w:type="dxa"/>
                <w:right w:w="120" w:type="dxa"/>
              </w:tblCellMar>
              <w:tblLook w:val="0000" w:firstRow="0" w:lastRow="0" w:firstColumn="0" w:lastColumn="0" w:noHBand="0" w:noVBand="0"/>
            </w:tblPrEx>
          </w:tblPrExChange>
        </w:tblPrEx>
        <w:trPr>
          <w:trHeight w:val="360"/>
          <w:jc w:val="center"/>
          <w:trPrChange w:id="106" w:author="Fang, Juan" w:date="2025-01-07T21:04:00Z" w16du:dateUtc="2025-01-08T05:04:00Z">
            <w:trPr>
              <w:trHeight w:val="360"/>
              <w:jc w:val="center"/>
            </w:trPr>
          </w:trPrChange>
        </w:trPr>
        <w:tc>
          <w:tcPr>
            <w:tcW w:w="14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Change w:id="107" w:author="Fang, Juan" w:date="2025-01-07T21:04:00Z" w16du:dateUtc="2025-01-08T05:04:00Z">
              <w:tcPr>
                <w:tcW w:w="14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tcPrChange>
          </w:tcPr>
          <w:p w14:paraId="4C2A4502" w14:textId="77777777" w:rsidR="000F43AB" w:rsidRDefault="000F43AB" w:rsidP="00227061">
            <w:pPr>
              <w:pStyle w:val="CellBody"/>
              <w:jc w:val="center"/>
              <w:rPr>
                <w:ins w:id="108" w:author="Fang, Juan" w:date="2025-01-02T17:54:00Z" w16du:dateUtc="2025-01-03T01:54:00Z"/>
                <w:w w:val="100"/>
              </w:rPr>
            </w:pPr>
            <w:r>
              <w:rPr>
                <w:w w:val="100"/>
              </w:rPr>
              <w:t>16-QAM</w:t>
            </w:r>
          </w:p>
          <w:p w14:paraId="2DAF6F2E" w14:textId="7783208B" w:rsidR="00D261D7" w:rsidRDefault="00D261D7" w:rsidP="00227061">
            <w:pPr>
              <w:pStyle w:val="CellBody"/>
              <w:jc w:val="center"/>
              <w:rPr>
                <w:w w:val="100"/>
              </w:rPr>
            </w:pPr>
            <w:ins w:id="109" w:author="Fang, Juan" w:date="2025-01-02T17:54:00Z" w16du:dateUtc="2025-01-03T01:54:00Z">
              <w:r>
                <w:rPr>
                  <w:w w:val="100"/>
                </w:rPr>
                <w:t>(UHR-MCS TBDx2)</w:t>
              </w:r>
            </w:ins>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Change w:id="110" w:author="Fang, Juan" w:date="2025-01-07T21:04:00Z" w16du:dateUtc="2025-01-08T05:04:00Z">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tcPrChange>
          </w:tcPr>
          <w:p w14:paraId="3E48FE38" w14:textId="3EC42B00" w:rsidR="000F43AB" w:rsidRDefault="000F43AB" w:rsidP="00227061">
            <w:pPr>
              <w:pStyle w:val="CellBody"/>
              <w:jc w:val="center"/>
              <w:rPr>
                <w:w w:val="100"/>
              </w:rPr>
            </w:pPr>
            <w:r>
              <w:rPr>
                <w:w w:val="100"/>
              </w:rPr>
              <w:t>2/3</w:t>
            </w:r>
          </w:p>
        </w:tc>
        <w:tc>
          <w:tcPr>
            <w:tcW w:w="3000" w:type="dxa"/>
            <w:tcBorders>
              <w:top w:val="nil"/>
              <w:left w:val="single" w:sz="2" w:space="0" w:color="000000"/>
              <w:bottom w:val="single" w:sz="2" w:space="0" w:color="000000"/>
              <w:right w:val="single" w:sz="2" w:space="0" w:color="000000"/>
            </w:tcBorders>
            <w:shd w:val="clear" w:color="auto" w:fill="auto"/>
            <w:tcMar>
              <w:top w:w="120" w:type="dxa"/>
              <w:left w:w="120" w:type="dxa"/>
              <w:bottom w:w="60" w:type="dxa"/>
              <w:right w:w="120" w:type="dxa"/>
            </w:tcMar>
            <w:tcPrChange w:id="111" w:author="Fang, Juan" w:date="2025-01-07T21:04:00Z" w16du:dateUtc="2025-01-08T05:04:00Z">
              <w:tcPr>
                <w:tcW w:w="3000" w:type="dxa"/>
                <w:tcBorders>
                  <w:top w:val="nil"/>
                  <w:left w:val="single" w:sz="2" w:space="0" w:color="000000"/>
                  <w:bottom w:val="single" w:sz="2" w:space="0" w:color="000000"/>
                  <w:right w:val="single" w:sz="2" w:space="0" w:color="000000"/>
                </w:tcBorders>
                <w:shd w:val="clear" w:color="auto" w:fill="FFC000" w:themeFill="accent4"/>
                <w:tcMar>
                  <w:top w:w="120" w:type="dxa"/>
                  <w:left w:w="120" w:type="dxa"/>
                  <w:bottom w:w="60" w:type="dxa"/>
                  <w:right w:w="120" w:type="dxa"/>
                </w:tcMar>
              </w:tcPr>
            </w:tcPrChange>
          </w:tcPr>
          <w:p w14:paraId="114D8144" w14:textId="05388E62" w:rsidR="000F43AB" w:rsidRPr="008D4B28" w:rsidRDefault="00523255" w:rsidP="00227061">
            <w:pPr>
              <w:pStyle w:val="CellBody"/>
              <w:jc w:val="center"/>
              <w:rPr>
                <w:w w:val="100"/>
                <w:highlight w:val="yellow"/>
                <w:rPrChange w:id="112" w:author="Fang, Juan" w:date="2025-01-07T21:04:00Z" w16du:dateUtc="2025-01-08T05:04:00Z">
                  <w:rPr>
                    <w:w w:val="100"/>
                  </w:rPr>
                </w:rPrChange>
              </w:rPr>
            </w:pPr>
            <w:r w:rsidRPr="008D4B28">
              <w:rPr>
                <w:w w:val="100"/>
                <w:highlight w:val="yellow"/>
                <w:rPrChange w:id="113" w:author="Fang, Juan" w:date="2025-01-07T21:04:00Z" w16du:dateUtc="2025-01-08T05:04:00Z">
                  <w:rPr>
                    <w:w w:val="100"/>
                  </w:rPr>
                </w:rPrChange>
              </w:rPr>
              <w:t>(TBD)</w:t>
            </w:r>
          </w:p>
        </w:tc>
        <w:tc>
          <w:tcPr>
            <w:tcW w:w="3000" w:type="dxa"/>
            <w:tcBorders>
              <w:top w:val="nil"/>
              <w:left w:val="single" w:sz="2" w:space="0" w:color="000000"/>
              <w:bottom w:val="single" w:sz="2" w:space="0" w:color="000000"/>
              <w:right w:val="single" w:sz="10" w:space="0" w:color="000000"/>
            </w:tcBorders>
            <w:shd w:val="clear" w:color="auto" w:fill="auto"/>
            <w:tcMar>
              <w:top w:w="120" w:type="dxa"/>
              <w:left w:w="120" w:type="dxa"/>
              <w:bottom w:w="60" w:type="dxa"/>
              <w:right w:w="120" w:type="dxa"/>
            </w:tcMar>
            <w:tcPrChange w:id="114" w:author="Fang, Juan" w:date="2025-01-07T21:04:00Z" w16du:dateUtc="2025-01-08T05:04:00Z">
              <w:tcPr>
                <w:tcW w:w="3000" w:type="dxa"/>
                <w:tcBorders>
                  <w:top w:val="nil"/>
                  <w:left w:val="single" w:sz="2" w:space="0" w:color="000000"/>
                  <w:bottom w:val="single" w:sz="2" w:space="0" w:color="000000"/>
                  <w:right w:val="single" w:sz="10" w:space="0" w:color="000000"/>
                </w:tcBorders>
                <w:shd w:val="clear" w:color="auto" w:fill="FFC000" w:themeFill="accent4"/>
                <w:tcMar>
                  <w:top w:w="120" w:type="dxa"/>
                  <w:left w:w="120" w:type="dxa"/>
                  <w:bottom w:w="60" w:type="dxa"/>
                  <w:right w:w="120" w:type="dxa"/>
                </w:tcMar>
              </w:tcPr>
            </w:tcPrChange>
          </w:tcPr>
          <w:p w14:paraId="6564B5CA" w14:textId="4F237AC2" w:rsidR="000F43AB" w:rsidRPr="008D4B28" w:rsidRDefault="00523255" w:rsidP="00227061">
            <w:pPr>
              <w:pStyle w:val="CellBody"/>
              <w:jc w:val="center"/>
              <w:rPr>
                <w:w w:val="100"/>
                <w:highlight w:val="yellow"/>
                <w:rPrChange w:id="115" w:author="Fang, Juan" w:date="2025-01-07T21:04:00Z" w16du:dateUtc="2025-01-08T05:04:00Z">
                  <w:rPr>
                    <w:w w:val="100"/>
                  </w:rPr>
                </w:rPrChange>
              </w:rPr>
            </w:pPr>
            <w:r w:rsidRPr="008D4B28">
              <w:rPr>
                <w:w w:val="100"/>
                <w:highlight w:val="yellow"/>
                <w:rPrChange w:id="116" w:author="Fang, Juan" w:date="2025-01-07T21:04:00Z" w16du:dateUtc="2025-01-08T05:04:00Z">
                  <w:rPr>
                    <w:w w:val="100"/>
                  </w:rPr>
                </w:rPrChange>
              </w:rPr>
              <w:t>(TBD)</w:t>
            </w:r>
          </w:p>
        </w:tc>
      </w:tr>
      <w:tr w:rsidR="00B625DD" w14:paraId="4C49D340" w14:textId="77777777" w:rsidTr="00227061">
        <w:trPr>
          <w:trHeight w:val="360"/>
          <w:jc w:val="center"/>
        </w:trPr>
        <w:tc>
          <w:tcPr>
            <w:tcW w:w="14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0C6379C1" w14:textId="77777777" w:rsidR="00B625DD" w:rsidRDefault="00B625DD" w:rsidP="00227061">
            <w:pPr>
              <w:pStyle w:val="CellBody"/>
              <w:jc w:val="center"/>
            </w:pPr>
            <w:r>
              <w:rPr>
                <w:w w:val="100"/>
              </w:rPr>
              <w:t>16-QAM</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F4291E4" w14:textId="77777777" w:rsidR="00B625DD" w:rsidRDefault="00B625DD" w:rsidP="00227061">
            <w:pPr>
              <w:pStyle w:val="CellBody"/>
              <w:jc w:val="center"/>
            </w:pPr>
            <w:r>
              <w:rPr>
                <w:w w:val="100"/>
              </w:rPr>
              <w:t>3/4</w:t>
            </w:r>
          </w:p>
        </w:tc>
        <w:tc>
          <w:tcPr>
            <w:tcW w:w="3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7E3BB30" w14:textId="77777777" w:rsidR="00B625DD" w:rsidRDefault="00B625DD" w:rsidP="00227061">
            <w:pPr>
              <w:pStyle w:val="CellBody"/>
              <w:jc w:val="center"/>
            </w:pPr>
            <w:r>
              <w:rPr>
                <w:w w:val="100"/>
              </w:rPr>
              <w:t>4</w:t>
            </w:r>
          </w:p>
        </w:tc>
        <w:tc>
          <w:tcPr>
            <w:tcW w:w="3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690CE5F" w14:textId="77777777" w:rsidR="00B625DD" w:rsidRDefault="00B625DD" w:rsidP="00227061">
            <w:pPr>
              <w:pStyle w:val="CellBody"/>
              <w:jc w:val="center"/>
            </w:pPr>
            <w:r>
              <w:rPr>
                <w:w w:val="100"/>
              </w:rPr>
              <w:t>20</w:t>
            </w:r>
          </w:p>
        </w:tc>
      </w:tr>
      <w:tr w:rsidR="000F43AB" w14:paraId="4443F5B8" w14:textId="77777777" w:rsidTr="008D4B28">
        <w:tblPrEx>
          <w:tblW w:w="0" w:type="auto"/>
          <w:jc w:val="center"/>
          <w:tblLayout w:type="fixed"/>
          <w:tblCellMar>
            <w:top w:w="120" w:type="dxa"/>
            <w:left w:w="120" w:type="dxa"/>
            <w:bottom w:w="60" w:type="dxa"/>
            <w:right w:w="120" w:type="dxa"/>
          </w:tblCellMar>
          <w:tblLook w:val="0000" w:firstRow="0" w:lastRow="0" w:firstColumn="0" w:lastColumn="0" w:noHBand="0" w:noVBand="0"/>
          <w:tblPrExChange w:id="117" w:author="Fang, Juan" w:date="2025-01-07T21:04:00Z" w16du:dateUtc="2025-01-08T05:04:00Z">
            <w:tblPrEx>
              <w:tblW w:w="0" w:type="auto"/>
              <w:jc w:val="center"/>
              <w:tblLayout w:type="fixed"/>
              <w:tblCellMar>
                <w:top w:w="120" w:type="dxa"/>
                <w:left w:w="120" w:type="dxa"/>
                <w:bottom w:w="60" w:type="dxa"/>
                <w:right w:w="120" w:type="dxa"/>
              </w:tblCellMar>
              <w:tblLook w:val="0000" w:firstRow="0" w:lastRow="0" w:firstColumn="0" w:lastColumn="0" w:noHBand="0" w:noVBand="0"/>
            </w:tblPrEx>
          </w:tblPrExChange>
        </w:tblPrEx>
        <w:trPr>
          <w:trHeight w:val="360"/>
          <w:jc w:val="center"/>
          <w:trPrChange w:id="118" w:author="Fang, Juan" w:date="2025-01-07T21:04:00Z" w16du:dateUtc="2025-01-08T05:04:00Z">
            <w:trPr>
              <w:trHeight w:val="360"/>
              <w:jc w:val="center"/>
            </w:trPr>
          </w:trPrChange>
        </w:trPr>
        <w:tc>
          <w:tcPr>
            <w:tcW w:w="14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Change w:id="119" w:author="Fang, Juan" w:date="2025-01-07T21:04:00Z" w16du:dateUtc="2025-01-08T05:04:00Z">
              <w:tcPr>
                <w:tcW w:w="14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tcPrChange>
          </w:tcPr>
          <w:p w14:paraId="09CD85B0" w14:textId="77777777" w:rsidR="000F43AB" w:rsidRDefault="000F43AB" w:rsidP="00227061">
            <w:pPr>
              <w:pStyle w:val="CellBody"/>
              <w:jc w:val="center"/>
              <w:rPr>
                <w:ins w:id="120" w:author="Fang, Juan" w:date="2025-01-02T17:54:00Z" w16du:dateUtc="2025-01-03T01:54:00Z"/>
                <w:w w:val="100"/>
              </w:rPr>
            </w:pPr>
            <w:r>
              <w:rPr>
                <w:w w:val="100"/>
              </w:rPr>
              <w:t>16-QAM</w:t>
            </w:r>
          </w:p>
          <w:p w14:paraId="3795395A" w14:textId="05F2F43F" w:rsidR="00D261D7" w:rsidRDefault="00D261D7" w:rsidP="00227061">
            <w:pPr>
              <w:pStyle w:val="CellBody"/>
              <w:jc w:val="center"/>
              <w:rPr>
                <w:w w:val="100"/>
              </w:rPr>
            </w:pPr>
            <w:ins w:id="121" w:author="Fang, Juan" w:date="2025-01-02T17:54:00Z" w16du:dateUtc="2025-01-03T01:54:00Z">
              <w:r>
                <w:rPr>
                  <w:w w:val="100"/>
                </w:rPr>
                <w:t>(UHR-MCS TBDx3)</w:t>
              </w:r>
            </w:ins>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Change w:id="122" w:author="Fang, Juan" w:date="2025-01-07T21:04:00Z" w16du:dateUtc="2025-01-08T05:04:00Z">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tcPrChange>
          </w:tcPr>
          <w:p w14:paraId="72C608D6" w14:textId="44A0835A" w:rsidR="000F43AB" w:rsidRDefault="000F43AB" w:rsidP="00227061">
            <w:pPr>
              <w:pStyle w:val="CellBody"/>
              <w:jc w:val="center"/>
              <w:rPr>
                <w:w w:val="100"/>
              </w:rPr>
            </w:pPr>
            <w:r>
              <w:rPr>
                <w:w w:val="100"/>
              </w:rPr>
              <w:t>5/6</w:t>
            </w:r>
          </w:p>
        </w:tc>
        <w:tc>
          <w:tcPr>
            <w:tcW w:w="3000" w:type="dxa"/>
            <w:tcBorders>
              <w:top w:val="nil"/>
              <w:left w:val="single" w:sz="2" w:space="0" w:color="000000"/>
              <w:bottom w:val="single" w:sz="2" w:space="0" w:color="000000"/>
              <w:right w:val="single" w:sz="2" w:space="0" w:color="000000"/>
            </w:tcBorders>
            <w:shd w:val="clear" w:color="auto" w:fill="auto"/>
            <w:tcMar>
              <w:top w:w="120" w:type="dxa"/>
              <w:left w:w="120" w:type="dxa"/>
              <w:bottom w:w="60" w:type="dxa"/>
              <w:right w:w="120" w:type="dxa"/>
            </w:tcMar>
            <w:tcPrChange w:id="123" w:author="Fang, Juan" w:date="2025-01-07T21:04:00Z" w16du:dateUtc="2025-01-08T05:04:00Z">
              <w:tcPr>
                <w:tcW w:w="3000" w:type="dxa"/>
                <w:tcBorders>
                  <w:top w:val="nil"/>
                  <w:left w:val="single" w:sz="2" w:space="0" w:color="000000"/>
                  <w:bottom w:val="single" w:sz="2" w:space="0" w:color="000000"/>
                  <w:right w:val="single" w:sz="2" w:space="0" w:color="000000"/>
                </w:tcBorders>
                <w:shd w:val="clear" w:color="auto" w:fill="FFC000" w:themeFill="accent4"/>
                <w:tcMar>
                  <w:top w:w="120" w:type="dxa"/>
                  <w:left w:w="120" w:type="dxa"/>
                  <w:bottom w:w="60" w:type="dxa"/>
                  <w:right w:w="120" w:type="dxa"/>
                </w:tcMar>
              </w:tcPr>
            </w:tcPrChange>
          </w:tcPr>
          <w:p w14:paraId="324DDD19" w14:textId="1F29492F" w:rsidR="000F43AB" w:rsidRPr="008D4B28" w:rsidRDefault="00D72224" w:rsidP="00227061">
            <w:pPr>
              <w:pStyle w:val="CellBody"/>
              <w:jc w:val="center"/>
              <w:rPr>
                <w:w w:val="100"/>
                <w:highlight w:val="yellow"/>
                <w:rPrChange w:id="124" w:author="Fang, Juan" w:date="2025-01-07T21:04:00Z" w16du:dateUtc="2025-01-08T05:04:00Z">
                  <w:rPr>
                    <w:w w:val="100"/>
                  </w:rPr>
                </w:rPrChange>
              </w:rPr>
            </w:pPr>
            <w:r w:rsidRPr="008D4B28">
              <w:rPr>
                <w:w w:val="100"/>
                <w:highlight w:val="yellow"/>
                <w:rPrChange w:id="125" w:author="Fang, Juan" w:date="2025-01-07T21:04:00Z" w16du:dateUtc="2025-01-08T05:04:00Z">
                  <w:rPr>
                    <w:w w:val="100"/>
                  </w:rPr>
                </w:rPrChange>
              </w:rPr>
              <w:t>(</w:t>
            </w:r>
            <w:r w:rsidR="00523255" w:rsidRPr="008D4B28">
              <w:rPr>
                <w:w w:val="100"/>
                <w:highlight w:val="yellow"/>
                <w:rPrChange w:id="126" w:author="Fang, Juan" w:date="2025-01-07T21:04:00Z" w16du:dateUtc="2025-01-08T05:04:00Z">
                  <w:rPr>
                    <w:w w:val="100"/>
                  </w:rPr>
                </w:rPrChange>
              </w:rPr>
              <w:t>TBD</w:t>
            </w:r>
            <w:r w:rsidRPr="008D4B28">
              <w:rPr>
                <w:w w:val="100"/>
                <w:highlight w:val="yellow"/>
                <w:rPrChange w:id="127" w:author="Fang, Juan" w:date="2025-01-07T21:04:00Z" w16du:dateUtc="2025-01-08T05:04:00Z">
                  <w:rPr>
                    <w:w w:val="100"/>
                  </w:rPr>
                </w:rPrChange>
              </w:rPr>
              <w:t>)</w:t>
            </w:r>
          </w:p>
        </w:tc>
        <w:tc>
          <w:tcPr>
            <w:tcW w:w="3000" w:type="dxa"/>
            <w:tcBorders>
              <w:top w:val="nil"/>
              <w:left w:val="single" w:sz="2" w:space="0" w:color="000000"/>
              <w:bottom w:val="single" w:sz="2" w:space="0" w:color="000000"/>
              <w:right w:val="single" w:sz="10" w:space="0" w:color="000000"/>
            </w:tcBorders>
            <w:shd w:val="clear" w:color="auto" w:fill="auto"/>
            <w:tcMar>
              <w:top w:w="120" w:type="dxa"/>
              <w:left w:w="120" w:type="dxa"/>
              <w:bottom w:w="60" w:type="dxa"/>
              <w:right w:w="120" w:type="dxa"/>
            </w:tcMar>
            <w:tcPrChange w:id="128" w:author="Fang, Juan" w:date="2025-01-07T21:04:00Z" w16du:dateUtc="2025-01-08T05:04:00Z">
              <w:tcPr>
                <w:tcW w:w="3000" w:type="dxa"/>
                <w:tcBorders>
                  <w:top w:val="nil"/>
                  <w:left w:val="single" w:sz="2" w:space="0" w:color="000000"/>
                  <w:bottom w:val="single" w:sz="2" w:space="0" w:color="000000"/>
                  <w:right w:val="single" w:sz="10" w:space="0" w:color="000000"/>
                </w:tcBorders>
                <w:shd w:val="clear" w:color="auto" w:fill="FFC000" w:themeFill="accent4"/>
                <w:tcMar>
                  <w:top w:w="120" w:type="dxa"/>
                  <w:left w:w="120" w:type="dxa"/>
                  <w:bottom w:w="60" w:type="dxa"/>
                  <w:right w:w="120" w:type="dxa"/>
                </w:tcMar>
              </w:tcPr>
            </w:tcPrChange>
          </w:tcPr>
          <w:p w14:paraId="7027DC86" w14:textId="4989419E" w:rsidR="000F43AB" w:rsidRPr="008D4B28" w:rsidRDefault="00D72224" w:rsidP="00227061">
            <w:pPr>
              <w:pStyle w:val="CellBody"/>
              <w:jc w:val="center"/>
              <w:rPr>
                <w:w w:val="100"/>
                <w:highlight w:val="yellow"/>
                <w:rPrChange w:id="129" w:author="Fang, Juan" w:date="2025-01-07T21:04:00Z" w16du:dateUtc="2025-01-08T05:04:00Z">
                  <w:rPr>
                    <w:w w:val="100"/>
                  </w:rPr>
                </w:rPrChange>
              </w:rPr>
            </w:pPr>
            <w:r w:rsidRPr="008D4B28">
              <w:rPr>
                <w:w w:val="100"/>
                <w:highlight w:val="yellow"/>
                <w:rPrChange w:id="130" w:author="Fang, Juan" w:date="2025-01-07T21:04:00Z" w16du:dateUtc="2025-01-08T05:04:00Z">
                  <w:rPr>
                    <w:w w:val="100"/>
                  </w:rPr>
                </w:rPrChange>
              </w:rPr>
              <w:t>(</w:t>
            </w:r>
            <w:r w:rsidR="00523255" w:rsidRPr="008D4B28">
              <w:rPr>
                <w:w w:val="100"/>
                <w:highlight w:val="yellow"/>
                <w:rPrChange w:id="131" w:author="Fang, Juan" w:date="2025-01-07T21:04:00Z" w16du:dateUtc="2025-01-08T05:04:00Z">
                  <w:rPr>
                    <w:w w:val="100"/>
                  </w:rPr>
                </w:rPrChange>
              </w:rPr>
              <w:t>TBD</w:t>
            </w:r>
            <w:r w:rsidRPr="008D4B28">
              <w:rPr>
                <w:w w:val="100"/>
                <w:highlight w:val="yellow"/>
                <w:rPrChange w:id="132" w:author="Fang, Juan" w:date="2025-01-07T21:04:00Z" w16du:dateUtc="2025-01-08T05:04:00Z">
                  <w:rPr>
                    <w:w w:val="100"/>
                  </w:rPr>
                </w:rPrChange>
              </w:rPr>
              <w:t>)</w:t>
            </w:r>
          </w:p>
        </w:tc>
      </w:tr>
      <w:tr w:rsidR="00B625DD" w14:paraId="08B84EAC" w14:textId="77777777" w:rsidTr="00227061">
        <w:trPr>
          <w:trHeight w:val="360"/>
          <w:jc w:val="center"/>
        </w:trPr>
        <w:tc>
          <w:tcPr>
            <w:tcW w:w="14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73A15B1" w14:textId="77777777" w:rsidR="00B625DD" w:rsidRDefault="00B625DD" w:rsidP="00227061">
            <w:pPr>
              <w:pStyle w:val="CellBody"/>
              <w:jc w:val="center"/>
            </w:pPr>
            <w:r>
              <w:rPr>
                <w:w w:val="100"/>
              </w:rPr>
              <w:t>64-QAM</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A5F002B" w14:textId="77777777" w:rsidR="00B625DD" w:rsidRDefault="00B625DD" w:rsidP="00227061">
            <w:pPr>
              <w:pStyle w:val="CellBody"/>
              <w:jc w:val="center"/>
            </w:pPr>
            <w:r>
              <w:rPr>
                <w:w w:val="100"/>
              </w:rPr>
              <w:t>2/3</w:t>
            </w:r>
          </w:p>
        </w:tc>
        <w:tc>
          <w:tcPr>
            <w:tcW w:w="3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996356E" w14:textId="77777777" w:rsidR="00B625DD" w:rsidRDefault="00B625DD" w:rsidP="00227061">
            <w:pPr>
              <w:pStyle w:val="CellBody"/>
              <w:jc w:val="center"/>
            </w:pPr>
            <w:r>
              <w:rPr>
                <w:w w:val="100"/>
              </w:rPr>
              <w:t>0</w:t>
            </w:r>
          </w:p>
        </w:tc>
        <w:tc>
          <w:tcPr>
            <w:tcW w:w="3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228CA590" w14:textId="77777777" w:rsidR="00B625DD" w:rsidRDefault="00B625DD" w:rsidP="00227061">
            <w:pPr>
              <w:pStyle w:val="CellBody"/>
              <w:jc w:val="center"/>
            </w:pPr>
            <w:r>
              <w:rPr>
                <w:w w:val="100"/>
              </w:rPr>
              <w:t>16</w:t>
            </w:r>
          </w:p>
        </w:tc>
      </w:tr>
      <w:tr w:rsidR="00B625DD" w14:paraId="318D30C5" w14:textId="77777777" w:rsidTr="00227061">
        <w:trPr>
          <w:trHeight w:val="360"/>
          <w:jc w:val="center"/>
        </w:trPr>
        <w:tc>
          <w:tcPr>
            <w:tcW w:w="14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21AEC94B" w14:textId="77777777" w:rsidR="00B625DD" w:rsidRDefault="00B625DD" w:rsidP="00227061">
            <w:pPr>
              <w:pStyle w:val="CellBody"/>
              <w:jc w:val="center"/>
            </w:pPr>
            <w:r>
              <w:rPr>
                <w:w w:val="100"/>
              </w:rPr>
              <w:t>64-QAM</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96D0D8C" w14:textId="77777777" w:rsidR="00B625DD" w:rsidRDefault="00B625DD" w:rsidP="00227061">
            <w:pPr>
              <w:pStyle w:val="CellBody"/>
              <w:jc w:val="center"/>
            </w:pPr>
            <w:r>
              <w:rPr>
                <w:w w:val="100"/>
              </w:rPr>
              <w:t>3/4</w:t>
            </w:r>
          </w:p>
        </w:tc>
        <w:tc>
          <w:tcPr>
            <w:tcW w:w="3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7ADA2C0" w14:textId="77777777" w:rsidR="00B625DD" w:rsidRDefault="00B625DD" w:rsidP="00227061">
            <w:pPr>
              <w:pStyle w:val="CellBody"/>
              <w:jc w:val="center"/>
            </w:pPr>
            <w:r>
              <w:rPr>
                <w:w w:val="100"/>
              </w:rPr>
              <w:t>–1</w:t>
            </w:r>
          </w:p>
        </w:tc>
        <w:tc>
          <w:tcPr>
            <w:tcW w:w="3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B49995B" w14:textId="77777777" w:rsidR="00B625DD" w:rsidRDefault="00B625DD" w:rsidP="00227061">
            <w:pPr>
              <w:pStyle w:val="CellBody"/>
              <w:jc w:val="center"/>
            </w:pPr>
            <w:r>
              <w:rPr>
                <w:w w:val="100"/>
              </w:rPr>
              <w:t>15</w:t>
            </w:r>
          </w:p>
        </w:tc>
      </w:tr>
      <w:tr w:rsidR="00B625DD" w14:paraId="6B021C63" w14:textId="77777777" w:rsidTr="00227061">
        <w:trPr>
          <w:trHeight w:val="360"/>
          <w:jc w:val="center"/>
        </w:trPr>
        <w:tc>
          <w:tcPr>
            <w:tcW w:w="14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094C0F3" w14:textId="77777777" w:rsidR="00B625DD" w:rsidRDefault="00B625DD" w:rsidP="00227061">
            <w:pPr>
              <w:pStyle w:val="CellBody"/>
              <w:jc w:val="center"/>
            </w:pPr>
            <w:r>
              <w:rPr>
                <w:w w:val="100"/>
              </w:rPr>
              <w:lastRenderedPageBreak/>
              <w:t>64-QAM</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5BAD36A" w14:textId="77777777" w:rsidR="00B625DD" w:rsidRDefault="00B625DD" w:rsidP="00227061">
            <w:pPr>
              <w:pStyle w:val="CellBody"/>
              <w:jc w:val="center"/>
            </w:pPr>
            <w:r>
              <w:rPr>
                <w:w w:val="100"/>
              </w:rPr>
              <w:t>5/6</w:t>
            </w:r>
          </w:p>
        </w:tc>
        <w:tc>
          <w:tcPr>
            <w:tcW w:w="3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B4D58A1" w14:textId="77777777" w:rsidR="00B625DD" w:rsidRDefault="00B625DD" w:rsidP="00227061">
            <w:pPr>
              <w:pStyle w:val="CellBody"/>
              <w:jc w:val="center"/>
            </w:pPr>
            <w:r>
              <w:rPr>
                <w:w w:val="100"/>
              </w:rPr>
              <w:t>–2</w:t>
            </w:r>
          </w:p>
        </w:tc>
        <w:tc>
          <w:tcPr>
            <w:tcW w:w="3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14E117F" w14:textId="77777777" w:rsidR="00B625DD" w:rsidRDefault="00B625DD" w:rsidP="00227061">
            <w:pPr>
              <w:pStyle w:val="CellBody"/>
              <w:jc w:val="center"/>
            </w:pPr>
            <w:r>
              <w:rPr>
                <w:w w:val="100"/>
              </w:rPr>
              <w:t>14</w:t>
            </w:r>
          </w:p>
        </w:tc>
      </w:tr>
      <w:tr w:rsidR="00523255" w14:paraId="7B7959C8" w14:textId="77777777" w:rsidTr="008D4B28">
        <w:tblPrEx>
          <w:tblW w:w="0" w:type="auto"/>
          <w:jc w:val="center"/>
          <w:tblLayout w:type="fixed"/>
          <w:tblCellMar>
            <w:top w:w="120" w:type="dxa"/>
            <w:left w:w="120" w:type="dxa"/>
            <w:bottom w:w="60" w:type="dxa"/>
            <w:right w:w="120" w:type="dxa"/>
          </w:tblCellMar>
          <w:tblLook w:val="0000" w:firstRow="0" w:lastRow="0" w:firstColumn="0" w:lastColumn="0" w:noHBand="0" w:noVBand="0"/>
          <w:tblPrExChange w:id="133" w:author="Fang, Juan" w:date="2025-01-07T21:04:00Z" w16du:dateUtc="2025-01-08T05:04:00Z">
            <w:tblPrEx>
              <w:tblW w:w="0" w:type="auto"/>
              <w:jc w:val="center"/>
              <w:tblLayout w:type="fixed"/>
              <w:tblCellMar>
                <w:top w:w="120" w:type="dxa"/>
                <w:left w:w="120" w:type="dxa"/>
                <w:bottom w:w="60" w:type="dxa"/>
                <w:right w:w="120" w:type="dxa"/>
              </w:tblCellMar>
              <w:tblLook w:val="0000" w:firstRow="0" w:lastRow="0" w:firstColumn="0" w:lastColumn="0" w:noHBand="0" w:noVBand="0"/>
            </w:tblPrEx>
          </w:tblPrExChange>
        </w:tblPrEx>
        <w:trPr>
          <w:trHeight w:val="360"/>
          <w:jc w:val="center"/>
          <w:trPrChange w:id="134" w:author="Fang, Juan" w:date="2025-01-07T21:04:00Z" w16du:dateUtc="2025-01-08T05:04:00Z">
            <w:trPr>
              <w:trHeight w:val="360"/>
              <w:jc w:val="center"/>
            </w:trPr>
          </w:trPrChange>
        </w:trPr>
        <w:tc>
          <w:tcPr>
            <w:tcW w:w="14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Change w:id="135" w:author="Fang, Juan" w:date="2025-01-07T21:04:00Z" w16du:dateUtc="2025-01-08T05:04:00Z">
              <w:tcPr>
                <w:tcW w:w="14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tcPrChange>
          </w:tcPr>
          <w:p w14:paraId="571583B0" w14:textId="77777777" w:rsidR="00523255" w:rsidRDefault="00523255" w:rsidP="00227061">
            <w:pPr>
              <w:pStyle w:val="CellBody"/>
              <w:jc w:val="center"/>
              <w:rPr>
                <w:ins w:id="136" w:author="Fang, Juan" w:date="2025-01-02T17:54:00Z" w16du:dateUtc="2025-01-03T01:54:00Z"/>
                <w:w w:val="100"/>
              </w:rPr>
            </w:pPr>
            <w:r>
              <w:rPr>
                <w:w w:val="100"/>
              </w:rPr>
              <w:t>256-QAM</w:t>
            </w:r>
          </w:p>
          <w:p w14:paraId="569A1C27" w14:textId="0416DE37" w:rsidR="00D261D7" w:rsidRDefault="00D261D7" w:rsidP="00227061">
            <w:pPr>
              <w:pStyle w:val="CellBody"/>
              <w:jc w:val="center"/>
              <w:rPr>
                <w:w w:val="100"/>
              </w:rPr>
            </w:pPr>
            <w:ins w:id="137" w:author="Fang, Juan" w:date="2025-01-02T17:54:00Z" w16du:dateUtc="2025-01-03T01:54:00Z">
              <w:r>
                <w:rPr>
                  <w:w w:val="100"/>
                </w:rPr>
                <w:t>(UHR-MCS TBDx</w:t>
              </w:r>
            </w:ins>
            <w:ins w:id="138" w:author="Fang, Juan" w:date="2025-01-02T17:55:00Z" w16du:dateUtc="2025-01-03T01:55:00Z">
              <w:r>
                <w:rPr>
                  <w:w w:val="100"/>
                </w:rPr>
                <w:t>4</w:t>
              </w:r>
            </w:ins>
            <w:ins w:id="139" w:author="Fang, Juan" w:date="2025-01-02T17:54:00Z" w16du:dateUtc="2025-01-03T01:54:00Z">
              <w:r>
                <w:rPr>
                  <w:w w:val="100"/>
                </w:rPr>
                <w:t>)</w:t>
              </w:r>
            </w:ins>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Change w:id="140" w:author="Fang, Juan" w:date="2025-01-07T21:04:00Z" w16du:dateUtc="2025-01-08T05:04:00Z">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tcPrChange>
          </w:tcPr>
          <w:p w14:paraId="7136D53D" w14:textId="379A64A8" w:rsidR="00523255" w:rsidRDefault="00523255" w:rsidP="00227061">
            <w:pPr>
              <w:pStyle w:val="CellBody"/>
              <w:jc w:val="center"/>
              <w:rPr>
                <w:w w:val="100"/>
              </w:rPr>
            </w:pPr>
            <w:r>
              <w:rPr>
                <w:w w:val="100"/>
              </w:rPr>
              <w:t>2/3</w:t>
            </w:r>
          </w:p>
        </w:tc>
        <w:tc>
          <w:tcPr>
            <w:tcW w:w="3000" w:type="dxa"/>
            <w:tcBorders>
              <w:top w:val="nil"/>
              <w:left w:val="single" w:sz="2" w:space="0" w:color="000000"/>
              <w:bottom w:val="single" w:sz="2" w:space="0" w:color="000000"/>
              <w:right w:val="single" w:sz="2" w:space="0" w:color="000000"/>
            </w:tcBorders>
            <w:shd w:val="clear" w:color="auto" w:fill="auto"/>
            <w:tcMar>
              <w:top w:w="120" w:type="dxa"/>
              <w:left w:w="120" w:type="dxa"/>
              <w:bottom w:w="60" w:type="dxa"/>
              <w:right w:w="120" w:type="dxa"/>
            </w:tcMar>
            <w:tcPrChange w:id="141" w:author="Fang, Juan" w:date="2025-01-07T21:04:00Z" w16du:dateUtc="2025-01-08T05:04:00Z">
              <w:tcPr>
                <w:tcW w:w="3000" w:type="dxa"/>
                <w:tcBorders>
                  <w:top w:val="nil"/>
                  <w:left w:val="single" w:sz="2" w:space="0" w:color="000000"/>
                  <w:bottom w:val="single" w:sz="2" w:space="0" w:color="000000"/>
                  <w:right w:val="single" w:sz="2" w:space="0" w:color="000000"/>
                </w:tcBorders>
                <w:shd w:val="clear" w:color="auto" w:fill="FFC000" w:themeFill="accent4"/>
                <w:tcMar>
                  <w:top w:w="120" w:type="dxa"/>
                  <w:left w:w="120" w:type="dxa"/>
                  <w:bottom w:w="60" w:type="dxa"/>
                  <w:right w:w="120" w:type="dxa"/>
                </w:tcMar>
              </w:tcPr>
            </w:tcPrChange>
          </w:tcPr>
          <w:p w14:paraId="5F9F7387" w14:textId="74CCC254" w:rsidR="00523255" w:rsidRPr="008D4B28" w:rsidRDefault="0009685C" w:rsidP="00227061">
            <w:pPr>
              <w:pStyle w:val="CellBody"/>
              <w:jc w:val="center"/>
              <w:rPr>
                <w:w w:val="100"/>
                <w:highlight w:val="yellow"/>
                <w:rPrChange w:id="142" w:author="Fang, Juan" w:date="2025-01-07T21:04:00Z" w16du:dateUtc="2025-01-08T05:04:00Z">
                  <w:rPr>
                    <w:w w:val="100"/>
                  </w:rPr>
                </w:rPrChange>
              </w:rPr>
            </w:pPr>
            <w:r w:rsidRPr="008D4B28">
              <w:rPr>
                <w:w w:val="100"/>
                <w:highlight w:val="yellow"/>
                <w:rPrChange w:id="143" w:author="Fang, Juan" w:date="2025-01-07T21:04:00Z" w16du:dateUtc="2025-01-08T05:04:00Z">
                  <w:rPr>
                    <w:w w:val="100"/>
                  </w:rPr>
                </w:rPrChange>
              </w:rPr>
              <w:t>(</w:t>
            </w:r>
            <w:r w:rsidR="00523255" w:rsidRPr="008D4B28">
              <w:rPr>
                <w:w w:val="100"/>
                <w:highlight w:val="yellow"/>
                <w:rPrChange w:id="144" w:author="Fang, Juan" w:date="2025-01-07T21:04:00Z" w16du:dateUtc="2025-01-08T05:04:00Z">
                  <w:rPr>
                    <w:w w:val="100"/>
                  </w:rPr>
                </w:rPrChange>
              </w:rPr>
              <w:t>TBD</w:t>
            </w:r>
            <w:r w:rsidRPr="008D4B28">
              <w:rPr>
                <w:w w:val="100"/>
                <w:highlight w:val="yellow"/>
                <w:rPrChange w:id="145" w:author="Fang, Juan" w:date="2025-01-07T21:04:00Z" w16du:dateUtc="2025-01-08T05:04:00Z">
                  <w:rPr>
                    <w:w w:val="100"/>
                  </w:rPr>
                </w:rPrChange>
              </w:rPr>
              <w:t>)</w:t>
            </w:r>
          </w:p>
        </w:tc>
        <w:tc>
          <w:tcPr>
            <w:tcW w:w="3000" w:type="dxa"/>
            <w:tcBorders>
              <w:top w:val="nil"/>
              <w:left w:val="single" w:sz="2" w:space="0" w:color="000000"/>
              <w:bottom w:val="single" w:sz="2" w:space="0" w:color="000000"/>
              <w:right w:val="single" w:sz="10" w:space="0" w:color="000000"/>
            </w:tcBorders>
            <w:shd w:val="clear" w:color="auto" w:fill="auto"/>
            <w:tcMar>
              <w:top w:w="120" w:type="dxa"/>
              <w:left w:w="120" w:type="dxa"/>
              <w:bottom w:w="60" w:type="dxa"/>
              <w:right w:w="120" w:type="dxa"/>
            </w:tcMar>
            <w:tcPrChange w:id="146" w:author="Fang, Juan" w:date="2025-01-07T21:04:00Z" w16du:dateUtc="2025-01-08T05:04:00Z">
              <w:tcPr>
                <w:tcW w:w="3000" w:type="dxa"/>
                <w:tcBorders>
                  <w:top w:val="nil"/>
                  <w:left w:val="single" w:sz="2" w:space="0" w:color="000000"/>
                  <w:bottom w:val="single" w:sz="2" w:space="0" w:color="000000"/>
                  <w:right w:val="single" w:sz="10" w:space="0" w:color="000000"/>
                </w:tcBorders>
                <w:shd w:val="clear" w:color="auto" w:fill="FFC000" w:themeFill="accent4"/>
                <w:tcMar>
                  <w:top w:w="120" w:type="dxa"/>
                  <w:left w:w="120" w:type="dxa"/>
                  <w:bottom w:w="60" w:type="dxa"/>
                  <w:right w:w="120" w:type="dxa"/>
                </w:tcMar>
              </w:tcPr>
            </w:tcPrChange>
          </w:tcPr>
          <w:p w14:paraId="031FF151" w14:textId="5C51C4A0" w:rsidR="00523255" w:rsidRPr="008D4B28" w:rsidRDefault="0009685C" w:rsidP="00227061">
            <w:pPr>
              <w:pStyle w:val="CellBody"/>
              <w:jc w:val="center"/>
              <w:rPr>
                <w:w w:val="100"/>
                <w:highlight w:val="yellow"/>
                <w:rPrChange w:id="147" w:author="Fang, Juan" w:date="2025-01-07T21:04:00Z" w16du:dateUtc="2025-01-08T05:04:00Z">
                  <w:rPr>
                    <w:w w:val="100"/>
                  </w:rPr>
                </w:rPrChange>
              </w:rPr>
            </w:pPr>
            <w:r w:rsidRPr="008D4B28">
              <w:rPr>
                <w:w w:val="100"/>
                <w:highlight w:val="yellow"/>
                <w:rPrChange w:id="148" w:author="Fang, Juan" w:date="2025-01-07T21:04:00Z" w16du:dateUtc="2025-01-08T05:04:00Z">
                  <w:rPr>
                    <w:w w:val="100"/>
                  </w:rPr>
                </w:rPrChange>
              </w:rPr>
              <w:t>(</w:t>
            </w:r>
            <w:r w:rsidR="00523255" w:rsidRPr="008D4B28">
              <w:rPr>
                <w:w w:val="100"/>
                <w:highlight w:val="yellow"/>
                <w:rPrChange w:id="149" w:author="Fang, Juan" w:date="2025-01-07T21:04:00Z" w16du:dateUtc="2025-01-08T05:04:00Z">
                  <w:rPr>
                    <w:w w:val="100"/>
                  </w:rPr>
                </w:rPrChange>
              </w:rPr>
              <w:t>TBD</w:t>
            </w:r>
            <w:r w:rsidRPr="008D4B28">
              <w:rPr>
                <w:w w:val="100"/>
                <w:highlight w:val="yellow"/>
                <w:rPrChange w:id="150" w:author="Fang, Juan" w:date="2025-01-07T21:04:00Z" w16du:dateUtc="2025-01-08T05:04:00Z">
                  <w:rPr>
                    <w:w w:val="100"/>
                  </w:rPr>
                </w:rPrChange>
              </w:rPr>
              <w:t>)</w:t>
            </w:r>
          </w:p>
        </w:tc>
      </w:tr>
      <w:tr w:rsidR="00B625DD" w14:paraId="3BFC82E8" w14:textId="77777777" w:rsidTr="00227061">
        <w:trPr>
          <w:trHeight w:val="360"/>
          <w:jc w:val="center"/>
        </w:trPr>
        <w:tc>
          <w:tcPr>
            <w:tcW w:w="14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B07E758" w14:textId="77777777" w:rsidR="00B625DD" w:rsidRDefault="00B625DD" w:rsidP="00227061">
            <w:pPr>
              <w:pStyle w:val="CellBody"/>
              <w:jc w:val="center"/>
            </w:pPr>
            <w:r>
              <w:rPr>
                <w:w w:val="100"/>
              </w:rPr>
              <w:t>256-QAM</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942EBAC" w14:textId="77777777" w:rsidR="00B625DD" w:rsidRDefault="00B625DD" w:rsidP="00227061">
            <w:pPr>
              <w:pStyle w:val="CellBody"/>
              <w:jc w:val="center"/>
            </w:pPr>
            <w:r>
              <w:rPr>
                <w:w w:val="100"/>
              </w:rPr>
              <w:t>3/4</w:t>
            </w:r>
          </w:p>
        </w:tc>
        <w:tc>
          <w:tcPr>
            <w:tcW w:w="3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757CAA6" w14:textId="77777777" w:rsidR="00B625DD" w:rsidRDefault="00B625DD" w:rsidP="00227061">
            <w:pPr>
              <w:pStyle w:val="CellBody"/>
              <w:jc w:val="center"/>
            </w:pPr>
            <w:r>
              <w:rPr>
                <w:w w:val="100"/>
              </w:rPr>
              <w:t>–7</w:t>
            </w:r>
          </w:p>
        </w:tc>
        <w:tc>
          <w:tcPr>
            <w:tcW w:w="3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2E061FBE" w14:textId="77777777" w:rsidR="00B625DD" w:rsidRDefault="00B625DD" w:rsidP="00227061">
            <w:pPr>
              <w:pStyle w:val="CellBody"/>
              <w:jc w:val="center"/>
            </w:pPr>
            <w:r>
              <w:rPr>
                <w:w w:val="100"/>
              </w:rPr>
              <w:t>9</w:t>
            </w:r>
          </w:p>
        </w:tc>
      </w:tr>
      <w:tr w:rsidR="00B625DD" w14:paraId="5066DF6C" w14:textId="77777777" w:rsidTr="00227061">
        <w:trPr>
          <w:trHeight w:val="360"/>
          <w:jc w:val="center"/>
        </w:trPr>
        <w:tc>
          <w:tcPr>
            <w:tcW w:w="14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6136D1AD" w14:textId="77777777" w:rsidR="00B625DD" w:rsidRDefault="00B625DD" w:rsidP="00227061">
            <w:pPr>
              <w:pStyle w:val="CellBody"/>
              <w:jc w:val="center"/>
            </w:pPr>
            <w:r>
              <w:rPr>
                <w:w w:val="100"/>
              </w:rPr>
              <w:t>256-QAM</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F16BA0F" w14:textId="77777777" w:rsidR="00B625DD" w:rsidRDefault="00B625DD" w:rsidP="00227061">
            <w:pPr>
              <w:pStyle w:val="CellBody"/>
              <w:jc w:val="center"/>
            </w:pPr>
            <w:r>
              <w:rPr>
                <w:w w:val="100"/>
              </w:rPr>
              <w:t>5/6</w:t>
            </w:r>
          </w:p>
        </w:tc>
        <w:tc>
          <w:tcPr>
            <w:tcW w:w="3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5EC8D9D" w14:textId="77777777" w:rsidR="00B625DD" w:rsidRDefault="00B625DD" w:rsidP="00227061">
            <w:pPr>
              <w:pStyle w:val="CellBody"/>
              <w:jc w:val="center"/>
            </w:pPr>
            <w:r>
              <w:rPr>
                <w:w w:val="100"/>
              </w:rPr>
              <w:t>–9</w:t>
            </w:r>
          </w:p>
        </w:tc>
        <w:tc>
          <w:tcPr>
            <w:tcW w:w="3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F01BAC5" w14:textId="77777777" w:rsidR="00B625DD" w:rsidRDefault="00B625DD" w:rsidP="00227061">
            <w:pPr>
              <w:pStyle w:val="CellBody"/>
              <w:jc w:val="center"/>
            </w:pPr>
            <w:r>
              <w:rPr>
                <w:w w:val="100"/>
              </w:rPr>
              <w:t>7</w:t>
            </w:r>
          </w:p>
        </w:tc>
      </w:tr>
      <w:tr w:rsidR="00B625DD" w14:paraId="02C318BF" w14:textId="77777777" w:rsidTr="00227061">
        <w:trPr>
          <w:trHeight w:val="360"/>
          <w:jc w:val="center"/>
        </w:trPr>
        <w:tc>
          <w:tcPr>
            <w:tcW w:w="14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596137F" w14:textId="77777777" w:rsidR="00B625DD" w:rsidRDefault="00B625DD" w:rsidP="00227061">
            <w:pPr>
              <w:pStyle w:val="CellBody"/>
              <w:jc w:val="center"/>
            </w:pPr>
            <w:r>
              <w:rPr>
                <w:w w:val="100"/>
              </w:rPr>
              <w:t>1024-QAM</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97699C6" w14:textId="77777777" w:rsidR="00B625DD" w:rsidRDefault="00B625DD" w:rsidP="00227061">
            <w:pPr>
              <w:pStyle w:val="CellBody"/>
              <w:jc w:val="center"/>
            </w:pPr>
            <w:r>
              <w:rPr>
                <w:w w:val="100"/>
              </w:rPr>
              <w:t>3/4</w:t>
            </w:r>
          </w:p>
        </w:tc>
        <w:tc>
          <w:tcPr>
            <w:tcW w:w="3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5F601F8" w14:textId="77777777" w:rsidR="00B625DD" w:rsidRDefault="00B625DD" w:rsidP="00227061">
            <w:pPr>
              <w:pStyle w:val="CellBody"/>
              <w:jc w:val="center"/>
            </w:pPr>
            <w:r>
              <w:rPr>
                <w:w w:val="100"/>
              </w:rPr>
              <w:t>–12</w:t>
            </w:r>
          </w:p>
        </w:tc>
        <w:tc>
          <w:tcPr>
            <w:tcW w:w="3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9B6540C" w14:textId="77777777" w:rsidR="00B625DD" w:rsidRDefault="00B625DD" w:rsidP="00227061">
            <w:pPr>
              <w:pStyle w:val="CellBody"/>
              <w:jc w:val="center"/>
            </w:pPr>
            <w:r>
              <w:rPr>
                <w:w w:val="100"/>
              </w:rPr>
              <w:t>4</w:t>
            </w:r>
          </w:p>
        </w:tc>
      </w:tr>
      <w:tr w:rsidR="00B625DD" w14:paraId="3A0F9174" w14:textId="77777777" w:rsidTr="00227061">
        <w:trPr>
          <w:trHeight w:val="360"/>
          <w:jc w:val="center"/>
        </w:trPr>
        <w:tc>
          <w:tcPr>
            <w:tcW w:w="14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198F656" w14:textId="77777777" w:rsidR="00B625DD" w:rsidRDefault="00B625DD" w:rsidP="00227061">
            <w:pPr>
              <w:pStyle w:val="CellBody"/>
              <w:jc w:val="center"/>
            </w:pPr>
            <w:r>
              <w:rPr>
                <w:w w:val="100"/>
              </w:rPr>
              <w:t>1024-QAM</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42EF565" w14:textId="77777777" w:rsidR="00B625DD" w:rsidRDefault="00B625DD" w:rsidP="00227061">
            <w:pPr>
              <w:pStyle w:val="CellBody"/>
              <w:jc w:val="center"/>
            </w:pPr>
            <w:r>
              <w:rPr>
                <w:w w:val="100"/>
              </w:rPr>
              <w:t>5/6</w:t>
            </w:r>
          </w:p>
        </w:tc>
        <w:tc>
          <w:tcPr>
            <w:tcW w:w="3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888FE5C" w14:textId="77777777" w:rsidR="00B625DD" w:rsidRDefault="00B625DD" w:rsidP="00227061">
            <w:pPr>
              <w:pStyle w:val="CellBody"/>
              <w:jc w:val="center"/>
            </w:pPr>
            <w:r>
              <w:rPr>
                <w:w w:val="100"/>
              </w:rPr>
              <w:t>–14</w:t>
            </w:r>
          </w:p>
        </w:tc>
        <w:tc>
          <w:tcPr>
            <w:tcW w:w="3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A92BAA9" w14:textId="77777777" w:rsidR="00B625DD" w:rsidRDefault="00B625DD" w:rsidP="00227061">
            <w:pPr>
              <w:pStyle w:val="CellBody"/>
              <w:jc w:val="center"/>
            </w:pPr>
            <w:r>
              <w:rPr>
                <w:w w:val="100"/>
              </w:rPr>
              <w:t>2</w:t>
            </w:r>
          </w:p>
        </w:tc>
      </w:tr>
      <w:tr w:rsidR="00B625DD" w14:paraId="1C88D804" w14:textId="77777777" w:rsidTr="00227061">
        <w:trPr>
          <w:trHeight w:val="360"/>
          <w:jc w:val="center"/>
        </w:trPr>
        <w:tc>
          <w:tcPr>
            <w:tcW w:w="14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024BE17E" w14:textId="77777777" w:rsidR="00B625DD" w:rsidRDefault="00B625DD" w:rsidP="00227061">
            <w:pPr>
              <w:pStyle w:val="CellBody"/>
              <w:jc w:val="center"/>
            </w:pPr>
            <w:r>
              <w:rPr>
                <w:w w:val="100"/>
              </w:rPr>
              <w:t>4096-QAM</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41643CA" w14:textId="77777777" w:rsidR="00B625DD" w:rsidRDefault="00B625DD" w:rsidP="00227061">
            <w:pPr>
              <w:pStyle w:val="CellBody"/>
              <w:jc w:val="center"/>
            </w:pPr>
            <w:r>
              <w:rPr>
                <w:w w:val="100"/>
              </w:rPr>
              <w:t>3/4</w:t>
            </w:r>
          </w:p>
        </w:tc>
        <w:tc>
          <w:tcPr>
            <w:tcW w:w="3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5336BE2" w14:textId="769596E7" w:rsidR="00B625DD" w:rsidRPr="00523255" w:rsidRDefault="00B625DD" w:rsidP="00227061">
            <w:pPr>
              <w:pStyle w:val="CellBody"/>
              <w:jc w:val="center"/>
              <w:rPr>
                <w:color w:val="auto"/>
              </w:rPr>
            </w:pPr>
            <w:r w:rsidRPr="00523255">
              <w:rPr>
                <w:color w:val="auto"/>
                <w:w w:val="100"/>
              </w:rPr>
              <w:t>–17</w:t>
            </w:r>
          </w:p>
        </w:tc>
        <w:tc>
          <w:tcPr>
            <w:tcW w:w="3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0BEA33B" w14:textId="5DF762C9" w:rsidR="00B625DD" w:rsidRPr="00523255" w:rsidRDefault="00B625DD" w:rsidP="00227061">
            <w:pPr>
              <w:pStyle w:val="CellBody"/>
              <w:jc w:val="center"/>
              <w:rPr>
                <w:color w:val="auto"/>
              </w:rPr>
            </w:pPr>
            <w:r w:rsidRPr="00523255">
              <w:rPr>
                <w:color w:val="auto"/>
                <w:w w:val="100"/>
              </w:rPr>
              <w:t xml:space="preserve">–1 </w:t>
            </w:r>
          </w:p>
        </w:tc>
      </w:tr>
      <w:tr w:rsidR="00B625DD" w14:paraId="1993BA94" w14:textId="77777777" w:rsidTr="00227061">
        <w:trPr>
          <w:trHeight w:val="360"/>
          <w:jc w:val="center"/>
        </w:trPr>
        <w:tc>
          <w:tcPr>
            <w:tcW w:w="14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48D3D32A" w14:textId="77777777" w:rsidR="00B625DD" w:rsidRDefault="00B625DD" w:rsidP="00227061">
            <w:pPr>
              <w:pStyle w:val="CellBody"/>
              <w:jc w:val="center"/>
            </w:pPr>
            <w:r>
              <w:rPr>
                <w:w w:val="100"/>
              </w:rPr>
              <w:t>4096-QAM</w:t>
            </w:r>
          </w:p>
        </w:tc>
        <w:tc>
          <w:tcPr>
            <w:tcW w:w="8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158D791" w14:textId="77777777" w:rsidR="00B625DD" w:rsidRDefault="00B625DD" w:rsidP="00227061">
            <w:pPr>
              <w:pStyle w:val="CellBody"/>
              <w:jc w:val="center"/>
            </w:pPr>
            <w:r>
              <w:rPr>
                <w:w w:val="100"/>
              </w:rPr>
              <w:t>5/6</w:t>
            </w:r>
          </w:p>
        </w:tc>
        <w:tc>
          <w:tcPr>
            <w:tcW w:w="30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85278F8" w14:textId="63CB0C9C" w:rsidR="00B625DD" w:rsidRPr="00523255" w:rsidRDefault="00B625DD" w:rsidP="00227061">
            <w:pPr>
              <w:pStyle w:val="CellBody"/>
              <w:jc w:val="center"/>
              <w:rPr>
                <w:color w:val="auto"/>
              </w:rPr>
            </w:pPr>
            <w:r w:rsidRPr="00523255">
              <w:rPr>
                <w:color w:val="auto"/>
                <w:w w:val="100"/>
              </w:rPr>
              <w:t xml:space="preserve">–20 </w:t>
            </w:r>
          </w:p>
        </w:tc>
        <w:tc>
          <w:tcPr>
            <w:tcW w:w="30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1EF78AC7" w14:textId="391461C4" w:rsidR="00B625DD" w:rsidRPr="00523255" w:rsidRDefault="00B625DD" w:rsidP="00227061">
            <w:pPr>
              <w:pStyle w:val="CellBody"/>
              <w:jc w:val="center"/>
              <w:rPr>
                <w:color w:val="auto"/>
              </w:rPr>
            </w:pPr>
            <w:r w:rsidRPr="00523255">
              <w:rPr>
                <w:color w:val="auto"/>
                <w:w w:val="100"/>
              </w:rPr>
              <w:t xml:space="preserve">–4 </w:t>
            </w:r>
          </w:p>
        </w:tc>
      </w:tr>
      <w:tr w:rsidR="00B625DD" w14:paraId="036C8C0E" w14:textId="77777777" w:rsidTr="00227061">
        <w:trPr>
          <w:trHeight w:val="360"/>
          <w:jc w:val="center"/>
        </w:trPr>
        <w:tc>
          <w:tcPr>
            <w:tcW w:w="14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1B2E681F" w14:textId="77777777" w:rsidR="00B625DD" w:rsidRDefault="00B625DD" w:rsidP="00227061">
            <w:pPr>
              <w:pStyle w:val="CellBody"/>
              <w:jc w:val="center"/>
              <w:rPr>
                <w:ins w:id="151" w:author="Fang, Juan" w:date="2025-01-02T17:35:00Z" w16du:dateUtc="2025-01-03T01:35:00Z"/>
                <w:w w:val="100"/>
              </w:rPr>
            </w:pPr>
            <w:r>
              <w:rPr>
                <w:w w:val="100"/>
              </w:rPr>
              <w:t>BPSK-DCM</w:t>
            </w:r>
          </w:p>
          <w:p w14:paraId="536981C7" w14:textId="14A81190" w:rsidR="002A11A7" w:rsidRDefault="002A11A7" w:rsidP="00227061">
            <w:pPr>
              <w:pStyle w:val="CellBody"/>
              <w:jc w:val="center"/>
              <w:rPr>
                <w:w w:val="100"/>
              </w:rPr>
            </w:pPr>
            <w:ins w:id="152" w:author="Fang, Juan" w:date="2025-01-02T17:35:00Z" w16du:dateUtc="2025-01-03T01:35:00Z">
              <w:r>
                <w:rPr>
                  <w:w w:val="100"/>
                </w:rPr>
                <w:t>(UHR-MCS 15)</w:t>
              </w:r>
            </w:ins>
          </w:p>
        </w:tc>
        <w:tc>
          <w:tcPr>
            <w:tcW w:w="8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1A48A1C" w14:textId="77777777" w:rsidR="00B625DD" w:rsidRDefault="00B625DD" w:rsidP="00227061">
            <w:pPr>
              <w:pStyle w:val="CellBody"/>
              <w:jc w:val="center"/>
              <w:rPr>
                <w:w w:val="100"/>
              </w:rPr>
            </w:pPr>
            <w:r>
              <w:rPr>
                <w:w w:val="100"/>
              </w:rPr>
              <w:t>1/2</w:t>
            </w:r>
          </w:p>
        </w:tc>
        <w:tc>
          <w:tcPr>
            <w:tcW w:w="30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0530D57" w14:textId="77777777" w:rsidR="00B625DD" w:rsidRPr="00C83F91" w:rsidRDefault="00B625DD" w:rsidP="00227061">
            <w:pPr>
              <w:pStyle w:val="CellBody"/>
              <w:jc w:val="center"/>
              <w:rPr>
                <w:color w:val="auto"/>
                <w:w w:val="100"/>
              </w:rPr>
            </w:pPr>
            <w:r>
              <w:rPr>
                <w:w w:val="100"/>
              </w:rPr>
              <w:t>16</w:t>
            </w:r>
          </w:p>
        </w:tc>
        <w:tc>
          <w:tcPr>
            <w:tcW w:w="30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3D33B326" w14:textId="77777777" w:rsidR="00B625DD" w:rsidRPr="00C83F91" w:rsidRDefault="00B625DD" w:rsidP="00227061">
            <w:pPr>
              <w:pStyle w:val="CellBody"/>
              <w:jc w:val="center"/>
              <w:rPr>
                <w:color w:val="auto"/>
                <w:w w:val="100"/>
              </w:rPr>
            </w:pPr>
            <w:r>
              <w:rPr>
                <w:w w:val="100"/>
              </w:rPr>
              <w:t>32</w:t>
            </w:r>
          </w:p>
        </w:tc>
      </w:tr>
      <w:tr w:rsidR="00B625DD" w14:paraId="60D64DE1" w14:textId="77777777" w:rsidTr="00227061">
        <w:trPr>
          <w:trHeight w:val="360"/>
          <w:jc w:val="center"/>
        </w:trPr>
        <w:tc>
          <w:tcPr>
            <w:tcW w:w="1400" w:type="dxa"/>
            <w:tcBorders>
              <w:top w:val="single" w:sz="2" w:space="0" w:color="000000"/>
              <w:left w:val="single" w:sz="10" w:space="0" w:color="000000"/>
              <w:bottom w:val="single" w:sz="10" w:space="0" w:color="000000"/>
              <w:right w:val="single" w:sz="2" w:space="0" w:color="000000"/>
            </w:tcBorders>
            <w:tcMar>
              <w:top w:w="120" w:type="dxa"/>
              <w:left w:w="120" w:type="dxa"/>
              <w:bottom w:w="60" w:type="dxa"/>
              <w:right w:w="120" w:type="dxa"/>
            </w:tcMar>
          </w:tcPr>
          <w:p w14:paraId="115A5675" w14:textId="77777777" w:rsidR="00B625DD" w:rsidRDefault="00B625DD" w:rsidP="00227061">
            <w:pPr>
              <w:pStyle w:val="CellBody"/>
              <w:jc w:val="center"/>
              <w:rPr>
                <w:ins w:id="153" w:author="Fang, Juan" w:date="2025-01-02T17:35:00Z" w16du:dateUtc="2025-01-03T01:35:00Z"/>
              </w:rPr>
            </w:pPr>
            <w:r>
              <w:t>BPSK-DCM-DUP</w:t>
            </w:r>
          </w:p>
          <w:p w14:paraId="7645A0FE" w14:textId="0AC87184" w:rsidR="002A11A7" w:rsidRDefault="002A11A7" w:rsidP="00227061">
            <w:pPr>
              <w:pStyle w:val="CellBody"/>
              <w:jc w:val="center"/>
            </w:pPr>
            <w:ins w:id="154" w:author="Fang, Juan" w:date="2025-01-02T17:35:00Z" w16du:dateUtc="2025-01-03T01:35:00Z">
              <w:r>
                <w:t>(UHR-MCS14)</w:t>
              </w:r>
            </w:ins>
          </w:p>
        </w:tc>
        <w:tc>
          <w:tcPr>
            <w:tcW w:w="80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683E1B0B" w14:textId="77777777" w:rsidR="00B625DD" w:rsidRDefault="00B625DD" w:rsidP="00227061">
            <w:pPr>
              <w:pStyle w:val="CellBody"/>
              <w:jc w:val="center"/>
            </w:pPr>
            <w:r>
              <w:t>1/2</w:t>
            </w:r>
          </w:p>
        </w:tc>
        <w:tc>
          <w:tcPr>
            <w:tcW w:w="300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31A06F0E" w14:textId="77777777" w:rsidR="00B625DD" w:rsidRDefault="00B625DD" w:rsidP="00227061">
            <w:pPr>
              <w:pStyle w:val="CellBody"/>
              <w:jc w:val="center"/>
            </w:pPr>
            <w:r>
              <w:t>16</w:t>
            </w:r>
          </w:p>
        </w:tc>
        <w:tc>
          <w:tcPr>
            <w:tcW w:w="3000" w:type="dxa"/>
            <w:tcBorders>
              <w:top w:val="single" w:sz="2" w:space="0" w:color="000000"/>
              <w:left w:val="single" w:sz="2" w:space="0" w:color="000000"/>
              <w:bottom w:val="single" w:sz="10" w:space="0" w:color="000000"/>
              <w:right w:val="single" w:sz="10" w:space="0" w:color="000000"/>
            </w:tcBorders>
            <w:tcMar>
              <w:top w:w="120" w:type="dxa"/>
              <w:left w:w="120" w:type="dxa"/>
              <w:bottom w:w="60" w:type="dxa"/>
              <w:right w:w="120" w:type="dxa"/>
            </w:tcMar>
          </w:tcPr>
          <w:p w14:paraId="72D141CD" w14:textId="77777777" w:rsidR="00B625DD" w:rsidRDefault="00B625DD" w:rsidP="00227061">
            <w:pPr>
              <w:pStyle w:val="CellBody"/>
              <w:jc w:val="center"/>
            </w:pPr>
            <w:r>
              <w:t>32</w:t>
            </w:r>
          </w:p>
        </w:tc>
      </w:tr>
    </w:tbl>
    <w:p w14:paraId="1876AD0C" w14:textId="77777777" w:rsidR="00B625DD" w:rsidRDefault="00B625DD" w:rsidP="00B625DD">
      <w:pPr>
        <w:pStyle w:val="T"/>
        <w:tabs>
          <w:tab w:val="left" w:pos="0"/>
        </w:tabs>
        <w:rPr>
          <w:w w:val="100"/>
        </w:rPr>
      </w:pPr>
    </w:p>
    <w:p w14:paraId="6DA3EF8A" w14:textId="4101C576" w:rsidR="004C1D32" w:rsidRDefault="004C1D32" w:rsidP="00B625DD">
      <w:pPr>
        <w:pStyle w:val="T"/>
        <w:tabs>
          <w:tab w:val="left" w:pos="0"/>
        </w:tabs>
        <w:rPr>
          <w:w w:val="100"/>
        </w:rPr>
      </w:pPr>
      <w:r>
        <w:rPr>
          <w:w w:val="100"/>
        </w:rPr>
        <w:t>Table 38-xx4</w:t>
      </w:r>
      <w:r w:rsidRPr="00C927E9">
        <w:rPr>
          <w:highlight w:val="yellow"/>
        </w:rPr>
        <w:t>–</w:t>
      </w:r>
      <w:r>
        <w:rPr>
          <w:w w:val="100"/>
        </w:rPr>
        <w:t xml:space="preserve"> Minimum required adjacent and nonadjacent channel rejection levels for ELR MCS</w:t>
      </w:r>
    </w:p>
    <w:tbl>
      <w:tblPr>
        <w:tblW w:w="11200" w:type="dxa"/>
        <w:jc w:val="center"/>
        <w:tblLayout w:type="fixed"/>
        <w:tblCellMar>
          <w:top w:w="120" w:type="dxa"/>
          <w:left w:w="120" w:type="dxa"/>
          <w:bottom w:w="60" w:type="dxa"/>
          <w:right w:w="120" w:type="dxa"/>
        </w:tblCellMar>
        <w:tblLook w:val="0000" w:firstRow="0" w:lastRow="0" w:firstColumn="0" w:lastColumn="0" w:noHBand="0" w:noVBand="0"/>
      </w:tblPr>
      <w:tblGrid>
        <w:gridCol w:w="1400"/>
        <w:gridCol w:w="800"/>
        <w:gridCol w:w="3000"/>
        <w:gridCol w:w="3000"/>
        <w:gridCol w:w="3000"/>
        <w:tblGridChange w:id="155">
          <w:tblGrid>
            <w:gridCol w:w="1400"/>
            <w:gridCol w:w="800"/>
            <w:gridCol w:w="3000"/>
            <w:gridCol w:w="3000"/>
            <w:gridCol w:w="3000"/>
          </w:tblGrid>
        </w:tblGridChange>
      </w:tblGrid>
      <w:tr w:rsidR="004C1D32" w14:paraId="11B12234" w14:textId="77777777" w:rsidTr="004C1D32">
        <w:trPr>
          <w:trHeight w:val="440"/>
          <w:jc w:val="center"/>
        </w:trPr>
        <w:tc>
          <w:tcPr>
            <w:tcW w:w="1400" w:type="dxa"/>
            <w:vMerge w:val="restart"/>
            <w:tcBorders>
              <w:top w:val="single" w:sz="10" w:space="0" w:color="000000"/>
              <w:left w:val="single" w:sz="10" w:space="0" w:color="000000"/>
              <w:bottom w:val="single" w:sz="2" w:space="0" w:color="000000"/>
              <w:right w:val="single" w:sz="2" w:space="0" w:color="000000"/>
            </w:tcBorders>
            <w:tcMar>
              <w:top w:w="160" w:type="dxa"/>
              <w:left w:w="120" w:type="dxa"/>
              <w:bottom w:w="100" w:type="dxa"/>
              <w:right w:w="120" w:type="dxa"/>
            </w:tcMar>
            <w:vAlign w:val="center"/>
          </w:tcPr>
          <w:p w14:paraId="3E80252D" w14:textId="77777777" w:rsidR="004C1D32" w:rsidRDefault="004C1D32" w:rsidP="004C1D32">
            <w:pPr>
              <w:pStyle w:val="CellHeading"/>
            </w:pPr>
            <w:r>
              <w:rPr>
                <w:w w:val="100"/>
              </w:rPr>
              <w:t>Modulation</w:t>
            </w:r>
          </w:p>
        </w:tc>
        <w:tc>
          <w:tcPr>
            <w:tcW w:w="800" w:type="dxa"/>
            <w:vMerge w:val="restart"/>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551EFAA6" w14:textId="77777777" w:rsidR="004C1D32" w:rsidRDefault="004C1D32" w:rsidP="004C1D32">
            <w:pPr>
              <w:pStyle w:val="CellHeading"/>
            </w:pPr>
            <w:r>
              <w:rPr>
                <w:w w:val="100"/>
              </w:rPr>
              <w:t>Rate (</w:t>
            </w:r>
            <w:r>
              <w:rPr>
                <w:i/>
                <w:iCs/>
                <w:w w:val="100"/>
              </w:rPr>
              <w:t>R</w:t>
            </w:r>
            <w:r>
              <w:rPr>
                <w:w w:val="100"/>
              </w:rPr>
              <w:t>)</w:t>
            </w:r>
          </w:p>
        </w:tc>
        <w:tc>
          <w:tcPr>
            <w:tcW w:w="3000" w:type="dxa"/>
            <w:vMerge w:val="restart"/>
            <w:tcBorders>
              <w:top w:val="single" w:sz="10" w:space="0" w:color="000000"/>
              <w:left w:val="single" w:sz="2" w:space="0" w:color="000000"/>
              <w:right w:val="single" w:sz="2" w:space="0" w:color="000000"/>
            </w:tcBorders>
          </w:tcPr>
          <w:p w14:paraId="2349C80A" w14:textId="77777777" w:rsidR="004C1D32" w:rsidRDefault="004C1D32" w:rsidP="004C1D32">
            <w:pPr>
              <w:pStyle w:val="CellHeading"/>
              <w:rPr>
                <w:w w:val="100"/>
              </w:rPr>
            </w:pPr>
            <w:r>
              <w:rPr>
                <w:w w:val="100"/>
              </w:rPr>
              <w:t>RU tone and Dup</w:t>
            </w:r>
          </w:p>
          <w:p w14:paraId="1428ABF6" w14:textId="332A47B0" w:rsidR="004C1D32" w:rsidRDefault="004C1D32" w:rsidP="004C1D32">
            <w:pPr>
              <w:pStyle w:val="CellHeading"/>
              <w:rPr>
                <w:w w:val="100"/>
              </w:rPr>
            </w:pPr>
          </w:p>
        </w:tc>
        <w:tc>
          <w:tcPr>
            <w:tcW w:w="300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2082A133" w14:textId="5233469C" w:rsidR="004C1D32" w:rsidRDefault="004C1D32" w:rsidP="004C1D32">
            <w:pPr>
              <w:pStyle w:val="CellHeading"/>
            </w:pPr>
            <w:r>
              <w:rPr>
                <w:w w:val="100"/>
              </w:rPr>
              <w:t>Adjacent channel rejection (dB)</w:t>
            </w:r>
          </w:p>
        </w:tc>
        <w:tc>
          <w:tcPr>
            <w:tcW w:w="3000" w:type="dxa"/>
            <w:tcBorders>
              <w:top w:val="single" w:sz="10" w:space="0" w:color="000000"/>
              <w:left w:val="single" w:sz="2" w:space="0" w:color="000000"/>
              <w:bottom w:val="single" w:sz="2" w:space="0" w:color="000000"/>
              <w:right w:val="single" w:sz="10" w:space="0" w:color="000000"/>
            </w:tcBorders>
            <w:tcMar>
              <w:top w:w="160" w:type="dxa"/>
              <w:left w:w="120" w:type="dxa"/>
              <w:bottom w:w="100" w:type="dxa"/>
              <w:right w:w="120" w:type="dxa"/>
            </w:tcMar>
            <w:vAlign w:val="center"/>
          </w:tcPr>
          <w:p w14:paraId="4E6EF4C6" w14:textId="77777777" w:rsidR="004C1D32" w:rsidRDefault="004C1D32" w:rsidP="004C1D32">
            <w:pPr>
              <w:pStyle w:val="CellHeading"/>
            </w:pPr>
            <w:r>
              <w:rPr>
                <w:w w:val="100"/>
              </w:rPr>
              <w:t>Nonadjacent channel rejection (dB)</w:t>
            </w:r>
          </w:p>
        </w:tc>
      </w:tr>
      <w:tr w:rsidR="004C1D32" w14:paraId="3199E6FC" w14:textId="77777777" w:rsidTr="004C1D32">
        <w:trPr>
          <w:trHeight w:val="440"/>
          <w:jc w:val="center"/>
        </w:trPr>
        <w:tc>
          <w:tcPr>
            <w:tcW w:w="1400" w:type="dxa"/>
            <w:vMerge/>
            <w:tcBorders>
              <w:top w:val="single" w:sz="10" w:space="0" w:color="000000"/>
              <w:left w:val="single" w:sz="10" w:space="0" w:color="000000"/>
              <w:bottom w:val="single" w:sz="2" w:space="0" w:color="000000"/>
              <w:right w:val="single" w:sz="2" w:space="0" w:color="000000"/>
            </w:tcBorders>
          </w:tcPr>
          <w:p w14:paraId="5379E94D" w14:textId="77777777" w:rsidR="004C1D32" w:rsidRDefault="004C1D32" w:rsidP="004C1D32">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imes New Roman" w:hint="eastAsia"/>
                <w:b w:val="0"/>
                <w:bCs w:val="0"/>
                <w:color w:val="auto"/>
                <w:w w:val="100"/>
                <w:sz w:val="24"/>
                <w:szCs w:val="24"/>
              </w:rPr>
            </w:pPr>
          </w:p>
        </w:tc>
        <w:tc>
          <w:tcPr>
            <w:tcW w:w="800" w:type="dxa"/>
            <w:vMerge/>
            <w:tcBorders>
              <w:top w:val="single" w:sz="10" w:space="0" w:color="000000"/>
              <w:left w:val="single" w:sz="2" w:space="0" w:color="000000"/>
              <w:bottom w:val="single" w:sz="10" w:space="0" w:color="000000"/>
              <w:right w:val="single" w:sz="2" w:space="0" w:color="000000"/>
            </w:tcBorders>
          </w:tcPr>
          <w:p w14:paraId="06F80299" w14:textId="77777777" w:rsidR="004C1D32" w:rsidRDefault="004C1D32" w:rsidP="004C1D32">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imes New Roman" w:hint="eastAsia"/>
                <w:b w:val="0"/>
                <w:bCs w:val="0"/>
                <w:color w:val="auto"/>
                <w:w w:val="100"/>
                <w:sz w:val="24"/>
                <w:szCs w:val="24"/>
              </w:rPr>
            </w:pPr>
          </w:p>
        </w:tc>
        <w:tc>
          <w:tcPr>
            <w:tcW w:w="3000" w:type="dxa"/>
            <w:vMerge/>
            <w:tcBorders>
              <w:left w:val="single" w:sz="2" w:space="0" w:color="000000"/>
              <w:bottom w:val="single" w:sz="10" w:space="0" w:color="000000"/>
              <w:right w:val="single" w:sz="2" w:space="0" w:color="000000"/>
            </w:tcBorders>
          </w:tcPr>
          <w:p w14:paraId="3C1C297E" w14:textId="274D246C" w:rsidR="004C1D32" w:rsidRDefault="004C1D32" w:rsidP="004C1D32">
            <w:pPr>
              <w:pStyle w:val="CellHeading"/>
              <w:rPr>
                <w:w w:val="100"/>
              </w:rPr>
            </w:pPr>
          </w:p>
        </w:tc>
        <w:tc>
          <w:tcPr>
            <w:tcW w:w="300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73884FF7" w14:textId="5C0B8AF4" w:rsidR="004C1D32" w:rsidRDefault="004C1D32" w:rsidP="004C1D32">
            <w:pPr>
              <w:pStyle w:val="CellHeading"/>
            </w:pPr>
            <w:r>
              <w:rPr>
                <w:w w:val="100"/>
              </w:rPr>
              <w:t>20MHz channel</w:t>
            </w:r>
          </w:p>
        </w:tc>
        <w:tc>
          <w:tcPr>
            <w:tcW w:w="3000" w:type="dxa"/>
            <w:tcBorders>
              <w:top w:val="single" w:sz="2"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4F70B343" w14:textId="41DEA475" w:rsidR="004C1D32" w:rsidRDefault="004C1D32" w:rsidP="004C1D32">
            <w:pPr>
              <w:pStyle w:val="CellHeading"/>
            </w:pPr>
            <w:r>
              <w:rPr>
                <w:w w:val="100"/>
              </w:rPr>
              <w:t>20MHz channel</w:t>
            </w:r>
          </w:p>
        </w:tc>
      </w:tr>
      <w:tr w:rsidR="004C1D32" w14:paraId="70BC3DB8" w14:textId="77777777" w:rsidTr="00795232">
        <w:tblPrEx>
          <w:tblW w:w="11200" w:type="dxa"/>
          <w:jc w:val="center"/>
          <w:tblLayout w:type="fixed"/>
          <w:tblCellMar>
            <w:top w:w="120" w:type="dxa"/>
            <w:left w:w="120" w:type="dxa"/>
            <w:bottom w:w="60" w:type="dxa"/>
            <w:right w:w="120" w:type="dxa"/>
          </w:tblCellMar>
          <w:tblLook w:val="0000" w:firstRow="0" w:lastRow="0" w:firstColumn="0" w:lastColumn="0" w:noHBand="0" w:noVBand="0"/>
          <w:tblPrExChange w:id="156" w:author="Fang, Juan" w:date="2025-01-07T21:02:00Z" w16du:dateUtc="2025-01-08T05:02:00Z">
            <w:tblPrEx>
              <w:tblW w:w="11200" w:type="dxa"/>
              <w:jc w:val="center"/>
              <w:tblLayout w:type="fixed"/>
              <w:tblCellMar>
                <w:top w:w="120" w:type="dxa"/>
                <w:left w:w="120" w:type="dxa"/>
                <w:bottom w:w="60" w:type="dxa"/>
                <w:right w:w="120" w:type="dxa"/>
              </w:tblCellMar>
              <w:tblLook w:val="0000" w:firstRow="0" w:lastRow="0" w:firstColumn="0" w:lastColumn="0" w:noHBand="0" w:noVBand="0"/>
            </w:tblPrEx>
          </w:tblPrExChange>
        </w:tblPrEx>
        <w:trPr>
          <w:trHeight w:val="360"/>
          <w:jc w:val="center"/>
          <w:trPrChange w:id="157" w:author="Fang, Juan" w:date="2025-01-07T21:02:00Z" w16du:dateUtc="2025-01-08T05:02:00Z">
            <w:trPr>
              <w:trHeight w:val="360"/>
              <w:jc w:val="center"/>
            </w:trPr>
          </w:trPrChange>
        </w:trPr>
        <w:tc>
          <w:tcPr>
            <w:tcW w:w="1400" w:type="dxa"/>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cPrChange w:id="158" w:author="Fang, Juan" w:date="2025-01-07T21:02:00Z" w16du:dateUtc="2025-01-08T05:02:00Z">
              <w:tcPr>
                <w:tcW w:w="1400" w:type="dxa"/>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cPr>
            </w:tcPrChange>
          </w:tcPr>
          <w:p w14:paraId="783F1C9F" w14:textId="77777777" w:rsidR="004C1D32" w:rsidRDefault="004C1D32" w:rsidP="004C1D32">
            <w:pPr>
              <w:pStyle w:val="CellBody"/>
              <w:jc w:val="center"/>
            </w:pPr>
            <w:r>
              <w:rPr>
                <w:w w:val="100"/>
              </w:rPr>
              <w:t>BPSK</w:t>
            </w:r>
          </w:p>
        </w:tc>
        <w:tc>
          <w:tcPr>
            <w:tcW w:w="80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Change w:id="159" w:author="Fang, Juan" w:date="2025-01-07T21:02:00Z" w16du:dateUtc="2025-01-08T05:02:00Z">
              <w:tcPr>
                <w:tcW w:w="80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tcPrChange>
          </w:tcPr>
          <w:p w14:paraId="283A001E" w14:textId="77777777" w:rsidR="004C1D32" w:rsidRDefault="004C1D32" w:rsidP="004C1D32">
            <w:pPr>
              <w:pStyle w:val="CellBody"/>
              <w:jc w:val="center"/>
            </w:pPr>
            <w:r>
              <w:rPr>
                <w:w w:val="100"/>
              </w:rPr>
              <w:t>1/2</w:t>
            </w:r>
          </w:p>
        </w:tc>
        <w:tc>
          <w:tcPr>
            <w:tcW w:w="3000" w:type="dxa"/>
            <w:tcBorders>
              <w:top w:val="single" w:sz="10" w:space="0" w:color="000000"/>
              <w:left w:val="single" w:sz="2" w:space="0" w:color="000000"/>
              <w:bottom w:val="single" w:sz="2" w:space="0" w:color="000000"/>
              <w:right w:val="single" w:sz="2" w:space="0" w:color="000000"/>
            </w:tcBorders>
            <w:tcPrChange w:id="160" w:author="Fang, Juan" w:date="2025-01-07T21:02:00Z" w16du:dateUtc="2025-01-08T05:02:00Z">
              <w:tcPr>
                <w:tcW w:w="3000" w:type="dxa"/>
                <w:tcBorders>
                  <w:top w:val="single" w:sz="10" w:space="0" w:color="000000"/>
                  <w:left w:val="single" w:sz="2" w:space="0" w:color="000000"/>
                  <w:bottom w:val="single" w:sz="2" w:space="0" w:color="000000"/>
                  <w:right w:val="single" w:sz="2" w:space="0" w:color="000000"/>
                </w:tcBorders>
              </w:tcPr>
            </w:tcPrChange>
          </w:tcPr>
          <w:p w14:paraId="056DD46C" w14:textId="263D1DEA" w:rsidR="004C1D32" w:rsidRDefault="004C1D32" w:rsidP="004C1D32">
            <w:pPr>
              <w:pStyle w:val="CellBody"/>
              <w:jc w:val="center"/>
              <w:rPr>
                <w:w w:val="100"/>
              </w:rPr>
            </w:pPr>
            <w:r>
              <w:rPr>
                <w:w w:val="100"/>
              </w:rPr>
              <w:t>52-tone RRU with four times duplication</w:t>
            </w:r>
          </w:p>
        </w:tc>
        <w:tc>
          <w:tcPr>
            <w:tcW w:w="3000" w:type="dxa"/>
            <w:tcBorders>
              <w:top w:val="single" w:sz="10" w:space="0" w:color="000000"/>
              <w:left w:val="single" w:sz="2" w:space="0" w:color="000000"/>
              <w:bottom w:val="single" w:sz="2" w:space="0" w:color="000000"/>
              <w:right w:val="single" w:sz="2" w:space="0" w:color="000000"/>
            </w:tcBorders>
            <w:shd w:val="clear" w:color="auto" w:fill="auto"/>
            <w:tcMar>
              <w:top w:w="120" w:type="dxa"/>
              <w:left w:w="120" w:type="dxa"/>
              <w:bottom w:w="60" w:type="dxa"/>
              <w:right w:w="120" w:type="dxa"/>
            </w:tcMar>
            <w:tcPrChange w:id="161" w:author="Fang, Juan" w:date="2025-01-07T21:02:00Z" w16du:dateUtc="2025-01-08T05:02:00Z">
              <w:tcPr>
                <w:tcW w:w="3000" w:type="dxa"/>
                <w:tcBorders>
                  <w:top w:val="single" w:sz="10" w:space="0" w:color="000000"/>
                  <w:left w:val="single" w:sz="2" w:space="0" w:color="000000"/>
                  <w:bottom w:val="single" w:sz="2" w:space="0" w:color="000000"/>
                  <w:right w:val="single" w:sz="2" w:space="0" w:color="000000"/>
                </w:tcBorders>
                <w:shd w:val="clear" w:color="auto" w:fill="FFC000" w:themeFill="accent4"/>
                <w:tcMar>
                  <w:top w:w="120" w:type="dxa"/>
                  <w:left w:w="120" w:type="dxa"/>
                  <w:bottom w:w="60" w:type="dxa"/>
                  <w:right w:w="120" w:type="dxa"/>
                </w:tcMar>
              </w:tcPr>
            </w:tcPrChange>
          </w:tcPr>
          <w:p w14:paraId="54233838" w14:textId="079FBFD1" w:rsidR="004C1D32" w:rsidRPr="00795232" w:rsidRDefault="004B37E3" w:rsidP="004C1D32">
            <w:pPr>
              <w:pStyle w:val="CellBody"/>
              <w:jc w:val="center"/>
              <w:rPr>
                <w:highlight w:val="yellow"/>
                <w:rPrChange w:id="162" w:author="Fang, Juan" w:date="2025-01-07T21:02:00Z" w16du:dateUtc="2025-01-08T05:02:00Z">
                  <w:rPr/>
                </w:rPrChange>
              </w:rPr>
            </w:pPr>
            <w:r w:rsidRPr="00795232">
              <w:rPr>
                <w:w w:val="100"/>
                <w:highlight w:val="yellow"/>
                <w:rPrChange w:id="163" w:author="Fang, Juan" w:date="2025-01-07T21:02:00Z" w16du:dateUtc="2025-01-08T05:02:00Z">
                  <w:rPr>
                    <w:w w:val="100"/>
                  </w:rPr>
                </w:rPrChange>
              </w:rPr>
              <w:t>(TBD)</w:t>
            </w:r>
          </w:p>
        </w:tc>
        <w:tc>
          <w:tcPr>
            <w:tcW w:w="3000" w:type="dxa"/>
            <w:tcBorders>
              <w:top w:val="single" w:sz="10" w:space="0" w:color="000000"/>
              <w:left w:val="single" w:sz="2" w:space="0" w:color="000000"/>
              <w:bottom w:val="single" w:sz="2" w:space="0" w:color="000000"/>
              <w:right w:val="single" w:sz="10" w:space="0" w:color="000000"/>
            </w:tcBorders>
            <w:shd w:val="clear" w:color="auto" w:fill="auto"/>
            <w:tcMar>
              <w:top w:w="120" w:type="dxa"/>
              <w:left w:w="120" w:type="dxa"/>
              <w:bottom w:w="60" w:type="dxa"/>
              <w:right w:w="120" w:type="dxa"/>
            </w:tcMar>
            <w:tcPrChange w:id="164" w:author="Fang, Juan" w:date="2025-01-07T21:02:00Z" w16du:dateUtc="2025-01-08T05:02:00Z">
              <w:tcPr>
                <w:tcW w:w="3000" w:type="dxa"/>
                <w:tcBorders>
                  <w:top w:val="single" w:sz="10" w:space="0" w:color="000000"/>
                  <w:left w:val="single" w:sz="2" w:space="0" w:color="000000"/>
                  <w:bottom w:val="single" w:sz="2" w:space="0" w:color="000000"/>
                  <w:right w:val="single" w:sz="10" w:space="0" w:color="000000"/>
                </w:tcBorders>
                <w:shd w:val="clear" w:color="auto" w:fill="FFC000" w:themeFill="accent4"/>
                <w:tcMar>
                  <w:top w:w="120" w:type="dxa"/>
                  <w:left w:w="120" w:type="dxa"/>
                  <w:bottom w:w="60" w:type="dxa"/>
                  <w:right w:w="120" w:type="dxa"/>
                </w:tcMar>
              </w:tcPr>
            </w:tcPrChange>
          </w:tcPr>
          <w:p w14:paraId="66309475" w14:textId="5EE5952B" w:rsidR="004C1D32" w:rsidRPr="00795232" w:rsidRDefault="004B37E3" w:rsidP="004C1D32">
            <w:pPr>
              <w:pStyle w:val="CellBody"/>
              <w:jc w:val="center"/>
              <w:rPr>
                <w:highlight w:val="yellow"/>
                <w:rPrChange w:id="165" w:author="Fang, Juan" w:date="2025-01-07T21:02:00Z" w16du:dateUtc="2025-01-08T05:02:00Z">
                  <w:rPr/>
                </w:rPrChange>
              </w:rPr>
            </w:pPr>
            <w:r w:rsidRPr="00795232">
              <w:rPr>
                <w:w w:val="100"/>
                <w:highlight w:val="yellow"/>
                <w:rPrChange w:id="166" w:author="Fang, Juan" w:date="2025-01-07T21:02:00Z" w16du:dateUtc="2025-01-08T05:02:00Z">
                  <w:rPr>
                    <w:w w:val="100"/>
                  </w:rPr>
                </w:rPrChange>
              </w:rPr>
              <w:t>(TBD)</w:t>
            </w:r>
          </w:p>
        </w:tc>
      </w:tr>
      <w:tr w:rsidR="004C1D32" w14:paraId="1478EBC6" w14:textId="77777777" w:rsidTr="00795232">
        <w:tblPrEx>
          <w:tblW w:w="11200" w:type="dxa"/>
          <w:jc w:val="center"/>
          <w:tblLayout w:type="fixed"/>
          <w:tblCellMar>
            <w:top w:w="120" w:type="dxa"/>
            <w:left w:w="120" w:type="dxa"/>
            <w:bottom w:w="60" w:type="dxa"/>
            <w:right w:w="120" w:type="dxa"/>
          </w:tblCellMar>
          <w:tblLook w:val="0000" w:firstRow="0" w:lastRow="0" w:firstColumn="0" w:lastColumn="0" w:noHBand="0" w:noVBand="0"/>
          <w:tblPrExChange w:id="167" w:author="Fang, Juan" w:date="2025-01-07T21:02:00Z" w16du:dateUtc="2025-01-08T05:02:00Z">
            <w:tblPrEx>
              <w:tblW w:w="11200" w:type="dxa"/>
              <w:jc w:val="center"/>
              <w:tblLayout w:type="fixed"/>
              <w:tblCellMar>
                <w:top w:w="120" w:type="dxa"/>
                <w:left w:w="120" w:type="dxa"/>
                <w:bottom w:w="60" w:type="dxa"/>
                <w:right w:w="120" w:type="dxa"/>
              </w:tblCellMar>
              <w:tblLook w:val="0000" w:firstRow="0" w:lastRow="0" w:firstColumn="0" w:lastColumn="0" w:noHBand="0" w:noVBand="0"/>
            </w:tblPrEx>
          </w:tblPrExChange>
        </w:tblPrEx>
        <w:trPr>
          <w:trHeight w:val="360"/>
          <w:jc w:val="center"/>
          <w:trPrChange w:id="168" w:author="Fang, Juan" w:date="2025-01-07T21:02:00Z" w16du:dateUtc="2025-01-08T05:02:00Z">
            <w:trPr>
              <w:trHeight w:val="360"/>
              <w:jc w:val="center"/>
            </w:trPr>
          </w:trPrChange>
        </w:trPr>
        <w:tc>
          <w:tcPr>
            <w:tcW w:w="14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Change w:id="169" w:author="Fang, Juan" w:date="2025-01-07T21:02:00Z" w16du:dateUtc="2025-01-08T05:02:00Z">
              <w:tcPr>
                <w:tcW w:w="14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tcPrChange>
          </w:tcPr>
          <w:p w14:paraId="0098A74C" w14:textId="77777777" w:rsidR="004C1D32" w:rsidRDefault="004C1D32" w:rsidP="004C1D32">
            <w:pPr>
              <w:pStyle w:val="CellBody"/>
              <w:jc w:val="center"/>
            </w:pPr>
            <w:r>
              <w:rPr>
                <w:w w:val="100"/>
              </w:rPr>
              <w:t>QPSK</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Change w:id="170" w:author="Fang, Juan" w:date="2025-01-07T21:02:00Z" w16du:dateUtc="2025-01-08T05:02:00Z">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tcPrChange>
          </w:tcPr>
          <w:p w14:paraId="7B56AE00" w14:textId="77777777" w:rsidR="004C1D32" w:rsidRDefault="004C1D32" w:rsidP="004C1D32">
            <w:pPr>
              <w:pStyle w:val="CellBody"/>
              <w:jc w:val="center"/>
            </w:pPr>
            <w:r>
              <w:rPr>
                <w:w w:val="100"/>
              </w:rPr>
              <w:t>1/2</w:t>
            </w:r>
          </w:p>
        </w:tc>
        <w:tc>
          <w:tcPr>
            <w:tcW w:w="3000" w:type="dxa"/>
            <w:tcBorders>
              <w:top w:val="nil"/>
              <w:left w:val="single" w:sz="2" w:space="0" w:color="000000"/>
              <w:bottom w:val="single" w:sz="2" w:space="0" w:color="000000"/>
              <w:right w:val="single" w:sz="2" w:space="0" w:color="000000"/>
            </w:tcBorders>
            <w:tcPrChange w:id="171" w:author="Fang, Juan" w:date="2025-01-07T21:02:00Z" w16du:dateUtc="2025-01-08T05:02:00Z">
              <w:tcPr>
                <w:tcW w:w="3000" w:type="dxa"/>
                <w:tcBorders>
                  <w:top w:val="nil"/>
                  <w:left w:val="single" w:sz="2" w:space="0" w:color="000000"/>
                  <w:bottom w:val="single" w:sz="2" w:space="0" w:color="000000"/>
                  <w:right w:val="single" w:sz="2" w:space="0" w:color="000000"/>
                </w:tcBorders>
              </w:tcPr>
            </w:tcPrChange>
          </w:tcPr>
          <w:p w14:paraId="3FBB0235" w14:textId="11B14FBC" w:rsidR="004C1D32" w:rsidRDefault="004C1D32" w:rsidP="004C1D32">
            <w:pPr>
              <w:pStyle w:val="CellBody"/>
              <w:jc w:val="center"/>
              <w:rPr>
                <w:w w:val="100"/>
              </w:rPr>
            </w:pPr>
            <w:r>
              <w:rPr>
                <w:w w:val="100"/>
              </w:rPr>
              <w:t>52-tone RRU with four times duplication</w:t>
            </w:r>
          </w:p>
        </w:tc>
        <w:tc>
          <w:tcPr>
            <w:tcW w:w="3000" w:type="dxa"/>
            <w:tcBorders>
              <w:top w:val="nil"/>
              <w:left w:val="single" w:sz="2" w:space="0" w:color="000000"/>
              <w:bottom w:val="single" w:sz="2" w:space="0" w:color="000000"/>
              <w:right w:val="single" w:sz="2" w:space="0" w:color="000000"/>
            </w:tcBorders>
            <w:shd w:val="clear" w:color="auto" w:fill="auto"/>
            <w:tcMar>
              <w:top w:w="120" w:type="dxa"/>
              <w:left w:w="120" w:type="dxa"/>
              <w:bottom w:w="60" w:type="dxa"/>
              <w:right w:w="120" w:type="dxa"/>
            </w:tcMar>
            <w:tcPrChange w:id="172" w:author="Fang, Juan" w:date="2025-01-07T21:02:00Z" w16du:dateUtc="2025-01-08T05:02:00Z">
              <w:tcPr>
                <w:tcW w:w="3000" w:type="dxa"/>
                <w:tcBorders>
                  <w:top w:val="nil"/>
                  <w:left w:val="single" w:sz="2" w:space="0" w:color="000000"/>
                  <w:bottom w:val="single" w:sz="2" w:space="0" w:color="000000"/>
                  <w:right w:val="single" w:sz="2" w:space="0" w:color="000000"/>
                </w:tcBorders>
                <w:shd w:val="clear" w:color="auto" w:fill="FFC000" w:themeFill="accent4"/>
                <w:tcMar>
                  <w:top w:w="120" w:type="dxa"/>
                  <w:left w:w="120" w:type="dxa"/>
                  <w:bottom w:w="60" w:type="dxa"/>
                  <w:right w:w="120" w:type="dxa"/>
                </w:tcMar>
              </w:tcPr>
            </w:tcPrChange>
          </w:tcPr>
          <w:p w14:paraId="475E3A53" w14:textId="6FCF4E85" w:rsidR="004C1D32" w:rsidRPr="00795232" w:rsidRDefault="004B37E3" w:rsidP="004C1D32">
            <w:pPr>
              <w:pStyle w:val="CellBody"/>
              <w:jc w:val="center"/>
              <w:rPr>
                <w:highlight w:val="yellow"/>
                <w:rPrChange w:id="173" w:author="Fang, Juan" w:date="2025-01-07T21:02:00Z" w16du:dateUtc="2025-01-08T05:02:00Z">
                  <w:rPr/>
                </w:rPrChange>
              </w:rPr>
            </w:pPr>
            <w:r w:rsidRPr="00795232">
              <w:rPr>
                <w:w w:val="100"/>
                <w:highlight w:val="yellow"/>
                <w:rPrChange w:id="174" w:author="Fang, Juan" w:date="2025-01-07T21:02:00Z" w16du:dateUtc="2025-01-08T05:02:00Z">
                  <w:rPr>
                    <w:w w:val="100"/>
                  </w:rPr>
                </w:rPrChange>
              </w:rPr>
              <w:t>(TBD)</w:t>
            </w:r>
          </w:p>
        </w:tc>
        <w:tc>
          <w:tcPr>
            <w:tcW w:w="3000" w:type="dxa"/>
            <w:tcBorders>
              <w:top w:val="nil"/>
              <w:left w:val="single" w:sz="2" w:space="0" w:color="000000"/>
              <w:bottom w:val="single" w:sz="2" w:space="0" w:color="000000"/>
              <w:right w:val="single" w:sz="10" w:space="0" w:color="000000"/>
            </w:tcBorders>
            <w:shd w:val="clear" w:color="auto" w:fill="auto"/>
            <w:tcMar>
              <w:top w:w="120" w:type="dxa"/>
              <w:left w:w="120" w:type="dxa"/>
              <w:bottom w:w="60" w:type="dxa"/>
              <w:right w:w="120" w:type="dxa"/>
            </w:tcMar>
            <w:tcPrChange w:id="175" w:author="Fang, Juan" w:date="2025-01-07T21:02:00Z" w16du:dateUtc="2025-01-08T05:02:00Z">
              <w:tcPr>
                <w:tcW w:w="3000" w:type="dxa"/>
                <w:tcBorders>
                  <w:top w:val="nil"/>
                  <w:left w:val="single" w:sz="2" w:space="0" w:color="000000"/>
                  <w:bottom w:val="single" w:sz="2" w:space="0" w:color="000000"/>
                  <w:right w:val="single" w:sz="10" w:space="0" w:color="000000"/>
                </w:tcBorders>
                <w:shd w:val="clear" w:color="auto" w:fill="FFC000" w:themeFill="accent4"/>
                <w:tcMar>
                  <w:top w:w="120" w:type="dxa"/>
                  <w:left w:w="120" w:type="dxa"/>
                  <w:bottom w:w="60" w:type="dxa"/>
                  <w:right w:w="120" w:type="dxa"/>
                </w:tcMar>
              </w:tcPr>
            </w:tcPrChange>
          </w:tcPr>
          <w:p w14:paraId="04F05EFE" w14:textId="7E62900C" w:rsidR="004C1D32" w:rsidRPr="00795232" w:rsidRDefault="004B37E3" w:rsidP="004C1D32">
            <w:pPr>
              <w:pStyle w:val="CellBody"/>
              <w:jc w:val="center"/>
              <w:rPr>
                <w:highlight w:val="yellow"/>
                <w:rPrChange w:id="176" w:author="Fang, Juan" w:date="2025-01-07T21:02:00Z" w16du:dateUtc="2025-01-08T05:02:00Z">
                  <w:rPr/>
                </w:rPrChange>
              </w:rPr>
            </w:pPr>
            <w:r w:rsidRPr="00795232">
              <w:rPr>
                <w:w w:val="100"/>
                <w:highlight w:val="yellow"/>
                <w:rPrChange w:id="177" w:author="Fang, Juan" w:date="2025-01-07T21:02:00Z" w16du:dateUtc="2025-01-08T05:02:00Z">
                  <w:rPr>
                    <w:w w:val="100"/>
                  </w:rPr>
                </w:rPrChange>
              </w:rPr>
              <w:t>(TBD)</w:t>
            </w:r>
          </w:p>
        </w:tc>
      </w:tr>
    </w:tbl>
    <w:p w14:paraId="610957F4" w14:textId="77777777" w:rsidR="004C1D32" w:rsidRDefault="004C1D32" w:rsidP="00B625DD">
      <w:pPr>
        <w:pStyle w:val="T"/>
        <w:tabs>
          <w:tab w:val="left" w:pos="0"/>
        </w:tabs>
        <w:rPr>
          <w:w w:val="100"/>
        </w:rPr>
      </w:pPr>
    </w:p>
    <w:p w14:paraId="7E28E4C7" w14:textId="77777777" w:rsidR="00B625DD" w:rsidRDefault="00B625DD" w:rsidP="00B625DD">
      <w:pPr>
        <w:pStyle w:val="T"/>
        <w:rPr>
          <w:w w:val="100"/>
        </w:rPr>
      </w:pPr>
      <w:r>
        <w:rPr>
          <w:w w:val="100"/>
        </w:rPr>
        <w:t xml:space="preserve">The measurement of adjacent channel rejection for 160 MHz </w:t>
      </w:r>
      <w:r w:rsidRPr="00E93C7C">
        <w:rPr>
          <w:color w:val="auto"/>
          <w:w w:val="100"/>
        </w:rPr>
        <w:t>and 320 MHz</w:t>
      </w:r>
      <w:r>
        <w:rPr>
          <w:w w:val="100"/>
        </w:rPr>
        <w:t xml:space="preserve"> operation in regulatory domain is required only if such a frequency band plan is permitted in the regulatory domain.</w:t>
      </w:r>
    </w:p>
    <w:p w14:paraId="701F0520" w14:textId="77777777" w:rsidR="00FA2DCB" w:rsidRPr="00B625DD" w:rsidRDefault="00FA2DCB" w:rsidP="00FA2DCB">
      <w:pPr>
        <w:rPr>
          <w:lang w:val="en-US"/>
        </w:rPr>
      </w:pPr>
    </w:p>
    <w:p w14:paraId="1AFC0D08" w14:textId="77777777" w:rsidR="003C0C02" w:rsidRPr="003C0C02" w:rsidRDefault="003C0C02" w:rsidP="003C0C02"/>
    <w:p w14:paraId="7048D353" w14:textId="219BA3BD" w:rsidR="004525DD" w:rsidRDefault="002F6CFF" w:rsidP="004525DD">
      <w:pPr>
        <w:rPr>
          <w:b/>
          <w:bCs/>
        </w:rPr>
      </w:pPr>
      <w:r w:rsidRPr="003C0C02">
        <w:rPr>
          <w:rFonts w:ascii="Arial" w:hAnsi="Arial"/>
          <w:b/>
          <w:sz w:val="20"/>
        </w:rPr>
        <w:t xml:space="preserve">36.3.21.4 </w:t>
      </w:r>
      <w:r w:rsidR="003C0C02" w:rsidRPr="003C0C02">
        <w:rPr>
          <w:rFonts w:ascii="Arial" w:hAnsi="Arial"/>
          <w:b/>
          <w:sz w:val="20"/>
        </w:rPr>
        <w:t>Nonadjacent</w:t>
      </w:r>
      <w:r w:rsidR="003C0C02" w:rsidRPr="003C0C02">
        <w:rPr>
          <w:b/>
          <w:bCs/>
        </w:rPr>
        <w:t xml:space="preserve"> channel rejection</w:t>
      </w:r>
    </w:p>
    <w:p w14:paraId="5DDDF934" w14:textId="6ECAEAB9" w:rsidR="00903F75" w:rsidRDefault="00903F75" w:rsidP="00903F75">
      <w:pPr>
        <w:pStyle w:val="T"/>
        <w:rPr>
          <w:w w:val="100"/>
        </w:rPr>
      </w:pPr>
      <w:r>
        <w:rPr>
          <w:w w:val="100"/>
        </w:rPr>
        <w:t xml:space="preserve">Nonadjacent channel rejection for </w:t>
      </w:r>
      <w:r>
        <w:rPr>
          <w:i/>
          <w:iCs/>
          <w:w w:val="100"/>
        </w:rPr>
        <w:t>W</w:t>
      </w:r>
      <w:r>
        <w:rPr>
          <w:w w:val="100"/>
        </w:rPr>
        <w:t xml:space="preserve"> MHz channels (where </w:t>
      </w:r>
      <w:r>
        <w:rPr>
          <w:i/>
          <w:iCs/>
          <w:w w:val="100"/>
        </w:rPr>
        <w:t>W</w:t>
      </w:r>
      <w:r>
        <w:rPr>
          <w:w w:val="100"/>
        </w:rPr>
        <w:t xml:space="preserve"> is 20, 40, 80, 160, or 320) shall be measured by setting the desired signal’s strength 3 dB above the rate-dependent sensitivity specified in </w:t>
      </w:r>
      <w:r>
        <w:rPr>
          <w:w w:val="100"/>
        </w:rPr>
        <w:fldChar w:fldCharType="begin"/>
      </w:r>
      <w:r>
        <w:rPr>
          <w:w w:val="100"/>
        </w:rPr>
        <w:instrText xml:space="preserve"> REF  RTF33363338343a205461626c65 \h</w:instrText>
      </w:r>
      <w:r>
        <w:rPr>
          <w:w w:val="100"/>
        </w:rPr>
      </w:r>
      <w:r>
        <w:rPr>
          <w:w w:val="100"/>
        </w:rPr>
        <w:fldChar w:fldCharType="separate"/>
      </w:r>
      <w:r>
        <w:rPr>
          <w:w w:val="100"/>
        </w:rPr>
        <w:t xml:space="preserve">Table 38-xx1 (Receiver minimum input level </w:t>
      </w:r>
      <w:r>
        <w:rPr>
          <w:w w:val="100"/>
        </w:rPr>
        <w:lastRenderedPageBreak/>
        <w:t>sensitivity)</w:t>
      </w:r>
      <w:r>
        <w:rPr>
          <w:w w:val="100"/>
        </w:rPr>
        <w:fldChar w:fldCharType="end"/>
      </w:r>
      <w:r>
        <w:rPr>
          <w:w w:val="100"/>
        </w:rPr>
        <w:t xml:space="preserve">, and raising the power of the interfering signal of </w:t>
      </w:r>
      <w:r>
        <w:rPr>
          <w:i/>
          <w:iCs/>
          <w:w w:val="100"/>
        </w:rPr>
        <w:t>W</w:t>
      </w:r>
      <w:r>
        <w:rPr>
          <w:w w:val="100"/>
        </w:rPr>
        <w:t xml:space="preserve"> MHz bandwidth until a 10% PER occurs for a PSDU length of 2 048 octets for </w:t>
      </w:r>
      <w:commentRangeStart w:id="178"/>
      <w:r>
        <w:rPr>
          <w:w w:val="100"/>
        </w:rPr>
        <w:t xml:space="preserve">BPSK modulation with DCM </w:t>
      </w:r>
      <w:commentRangeEnd w:id="178"/>
      <w:r w:rsidR="00DD2F67">
        <w:rPr>
          <w:rStyle w:val="CommentReference"/>
          <w:rFonts w:ascii="Calibri" w:eastAsia="Malgun Gothic" w:hAnsi="Calibri"/>
          <w:color w:val="auto"/>
          <w:w w:val="100"/>
          <w:lang w:val="en-GB"/>
        </w:rPr>
        <w:commentReference w:id="178"/>
      </w:r>
      <w:r>
        <w:rPr>
          <w:w w:val="100"/>
        </w:rPr>
        <w:t>or 4 096 octets for all other modulations. The difference in power between the signals in the interfering channel and the desired channel is the corresponding nonadjacent channel rejection. The nonadjacent channel rejection shall be met with any nonadjacent channels located at least 2</w:t>
      </w:r>
      <w:r>
        <w:rPr>
          <w:rFonts w:ascii="Symbol" w:hAnsi="Symbol" w:cs="Symbol"/>
          <w:w w:val="100"/>
        </w:rPr>
        <w:t></w:t>
      </w:r>
      <w:r>
        <w:rPr>
          <w:i/>
          <w:iCs/>
          <w:w w:val="100"/>
        </w:rPr>
        <w:t>W</w:t>
      </w:r>
      <w:r>
        <w:rPr>
          <w:w w:val="100"/>
        </w:rPr>
        <w:t> MHz away from the center frequency of the desired signal.</w:t>
      </w:r>
    </w:p>
    <w:p w14:paraId="27AE3648" w14:textId="22D5F217" w:rsidR="00903F75" w:rsidRDefault="00903F75" w:rsidP="00903F75">
      <w:pPr>
        <w:pStyle w:val="T"/>
        <w:rPr>
          <w:w w:val="100"/>
        </w:rPr>
      </w:pPr>
      <w:r>
        <w:rPr>
          <w:w w:val="100"/>
        </w:rPr>
        <w:t xml:space="preserve">The interfering signal in the nonadjacent channel shall be a signal compliant with the </w:t>
      </w:r>
      <w:commentRangeStart w:id="179"/>
      <w:r w:rsidR="00F04277">
        <w:rPr>
          <w:w w:val="100"/>
        </w:rPr>
        <w:t>UHR</w:t>
      </w:r>
      <w:r>
        <w:rPr>
          <w:w w:val="100"/>
        </w:rPr>
        <w:t xml:space="preserve"> PHY</w:t>
      </w:r>
      <w:commentRangeEnd w:id="179"/>
      <w:r w:rsidR="00D508A4">
        <w:rPr>
          <w:rStyle w:val="CommentReference"/>
          <w:rFonts w:ascii="Calibri" w:eastAsia="Malgun Gothic" w:hAnsi="Calibri"/>
          <w:color w:val="auto"/>
          <w:w w:val="100"/>
          <w:lang w:val="en-GB"/>
        </w:rPr>
        <w:commentReference w:id="179"/>
      </w:r>
      <w:r>
        <w:rPr>
          <w:w w:val="100"/>
        </w:rPr>
        <w:t xml:space="preserve">, unsynchronized with the signal in the channel under test, and shall have a minimum duty cycle of 50%. The corresponding rejection shall be no less than specified in </w:t>
      </w:r>
      <w:r>
        <w:rPr>
          <w:w w:val="100"/>
        </w:rPr>
        <w:fldChar w:fldCharType="begin"/>
      </w:r>
      <w:r>
        <w:rPr>
          <w:w w:val="100"/>
        </w:rPr>
        <w:instrText xml:space="preserve"> REF  RTF37333631343a205461626c65 \h</w:instrText>
      </w:r>
      <w:r>
        <w:rPr>
          <w:w w:val="100"/>
        </w:rPr>
      </w:r>
      <w:r>
        <w:rPr>
          <w:w w:val="100"/>
        </w:rPr>
        <w:fldChar w:fldCharType="separate"/>
      </w:r>
      <w:r w:rsidR="0097028B">
        <w:rPr>
          <w:w w:val="100"/>
        </w:rPr>
        <w:t>Table 38-xx3</w:t>
      </w:r>
      <w:r>
        <w:rPr>
          <w:w w:val="100"/>
        </w:rPr>
        <w:t xml:space="preserve"> (Minimum required adjacent and nonadjacent channel rejection levels)</w:t>
      </w:r>
      <w:r>
        <w:rPr>
          <w:w w:val="100"/>
        </w:rPr>
        <w:fldChar w:fldCharType="end"/>
      </w:r>
      <w:r>
        <w:rPr>
          <w:w w:val="100"/>
        </w:rPr>
        <w:t>.</w:t>
      </w:r>
    </w:p>
    <w:p w14:paraId="616529B7" w14:textId="77777777" w:rsidR="00903F75" w:rsidRDefault="00903F75" w:rsidP="00903F75">
      <w:pPr>
        <w:pStyle w:val="T"/>
        <w:rPr>
          <w:w w:val="100"/>
        </w:rPr>
      </w:pPr>
      <w:r>
        <w:rPr>
          <w:w w:val="100"/>
        </w:rPr>
        <w:t>The measurement of nonadjacent channel rejection for 160 MHz and 320 MHz operation in regulatory domain is required only if such a frequency band plan is permitted in the regulatory domain.</w:t>
      </w:r>
    </w:p>
    <w:p w14:paraId="003A766E" w14:textId="77777777" w:rsidR="00903F75" w:rsidRPr="00903F75" w:rsidRDefault="00903F75" w:rsidP="004525DD">
      <w:pPr>
        <w:rPr>
          <w:b/>
          <w:bCs/>
          <w:lang w:val="en-US"/>
        </w:rPr>
      </w:pPr>
    </w:p>
    <w:p w14:paraId="4FCB0BD3" w14:textId="77777777" w:rsidR="006900EB" w:rsidRDefault="006900EB" w:rsidP="004525DD">
      <w:pPr>
        <w:rPr>
          <w:b/>
          <w:bCs/>
        </w:rPr>
      </w:pPr>
    </w:p>
    <w:p w14:paraId="263A25CB" w14:textId="04C7E4FC" w:rsidR="003959ED" w:rsidRDefault="003959ED" w:rsidP="003959ED">
      <w:pPr>
        <w:rPr>
          <w:b/>
          <w:bCs/>
        </w:rPr>
      </w:pPr>
      <w:r w:rsidRPr="006900EB">
        <w:rPr>
          <w:b/>
          <w:bCs/>
        </w:rPr>
        <w:t>36.3.21.5 Receiver maximum input level</w:t>
      </w:r>
    </w:p>
    <w:p w14:paraId="7590EEF7" w14:textId="4CA817C9" w:rsidR="00D942EC" w:rsidRDefault="00D942EC" w:rsidP="00D942EC">
      <w:pPr>
        <w:pStyle w:val="T"/>
        <w:rPr>
          <w:w w:val="100"/>
        </w:rPr>
      </w:pPr>
      <w:r>
        <w:rPr>
          <w:w w:val="100"/>
        </w:rPr>
        <w:t xml:space="preserve">The receiver shall provide a maximum PER of 10% at a PSDU length of 2 048 octets for </w:t>
      </w:r>
      <w:commentRangeStart w:id="180"/>
      <w:r>
        <w:rPr>
          <w:w w:val="100"/>
        </w:rPr>
        <w:t xml:space="preserve">BPSK modulation with DCM </w:t>
      </w:r>
      <w:commentRangeEnd w:id="180"/>
      <w:r w:rsidR="00702E29">
        <w:rPr>
          <w:rStyle w:val="CommentReference"/>
          <w:rFonts w:ascii="Calibri" w:eastAsia="Malgun Gothic" w:hAnsi="Calibri"/>
          <w:color w:val="auto"/>
          <w:w w:val="100"/>
          <w:lang w:val="en-GB"/>
        </w:rPr>
        <w:commentReference w:id="180"/>
      </w:r>
      <w:r>
        <w:rPr>
          <w:w w:val="100"/>
        </w:rPr>
        <w:t xml:space="preserve">or 4 096 octets for all other modulations, for a maximum input level of –30 dBm in the 5 GHz and 6 GHz bands and –20 dBm in the 2.4 GHz band, measured at each antenna for any baseband </w:t>
      </w:r>
      <w:r w:rsidR="00F80FD8">
        <w:rPr>
          <w:w w:val="100"/>
        </w:rPr>
        <w:t>UHR</w:t>
      </w:r>
      <w:r>
        <w:rPr>
          <w:w w:val="100"/>
        </w:rPr>
        <w:t xml:space="preserve"> modulation.</w:t>
      </w:r>
    </w:p>
    <w:p w14:paraId="3ED11149" w14:textId="77777777" w:rsidR="00D942EC" w:rsidRPr="00D942EC" w:rsidRDefault="00D942EC" w:rsidP="003959ED">
      <w:pPr>
        <w:rPr>
          <w:b/>
          <w:bCs/>
          <w:lang w:val="en-US"/>
        </w:rPr>
      </w:pPr>
    </w:p>
    <w:p w14:paraId="57CCE0FF" w14:textId="77777777" w:rsidR="006900EB" w:rsidRPr="006900EB" w:rsidRDefault="006900EB" w:rsidP="003959ED">
      <w:pPr>
        <w:rPr>
          <w:b/>
          <w:bCs/>
        </w:rPr>
      </w:pPr>
    </w:p>
    <w:p w14:paraId="77470A38" w14:textId="3B068272" w:rsidR="003C0C02" w:rsidRDefault="003959ED" w:rsidP="003959ED">
      <w:pPr>
        <w:rPr>
          <w:b/>
          <w:bCs/>
        </w:rPr>
      </w:pPr>
      <w:r w:rsidRPr="006900EB">
        <w:rPr>
          <w:b/>
          <w:bCs/>
        </w:rPr>
        <w:t>36.3.21.6 CCA sensitivity</w:t>
      </w:r>
    </w:p>
    <w:p w14:paraId="61399626" w14:textId="77777777" w:rsidR="006900EB" w:rsidRDefault="006900EB" w:rsidP="003959ED">
      <w:pPr>
        <w:rPr>
          <w:b/>
          <w:bCs/>
        </w:rPr>
      </w:pPr>
    </w:p>
    <w:p w14:paraId="75F74AEC" w14:textId="32C29544" w:rsidR="006900EB" w:rsidRDefault="006900EB" w:rsidP="003959ED">
      <w:pPr>
        <w:rPr>
          <w:b/>
          <w:bCs/>
        </w:rPr>
      </w:pPr>
      <w:r w:rsidRPr="006900EB">
        <w:rPr>
          <w:b/>
          <w:bCs/>
        </w:rPr>
        <w:t>36.3.21.6</w:t>
      </w:r>
      <w:r>
        <w:rPr>
          <w:b/>
          <w:bCs/>
        </w:rPr>
        <w:t>.1 General</w:t>
      </w:r>
    </w:p>
    <w:p w14:paraId="0B4F5BFF" w14:textId="77777777" w:rsidR="00ED021E" w:rsidRDefault="00ED021E" w:rsidP="003959ED">
      <w:pPr>
        <w:rPr>
          <w:b/>
          <w:bCs/>
        </w:rPr>
      </w:pPr>
    </w:p>
    <w:p w14:paraId="748B5918" w14:textId="77777777" w:rsidR="00ED021E" w:rsidRPr="00ED021E" w:rsidRDefault="00ED021E" w:rsidP="00ED021E">
      <w:pPr>
        <w:pStyle w:val="T"/>
        <w:rPr>
          <w:w w:val="100"/>
        </w:rPr>
      </w:pPr>
      <w:r w:rsidRPr="00ED021E">
        <w:rPr>
          <w:w w:val="100"/>
        </w:rPr>
        <w:t>The thresholds in this subclause are compared with the signal level at each receiving antenna.</w:t>
      </w:r>
    </w:p>
    <w:p w14:paraId="24FE3018" w14:textId="77777777" w:rsidR="00ED021E" w:rsidRPr="00ED021E" w:rsidRDefault="00ED021E" w:rsidP="003959ED">
      <w:pPr>
        <w:rPr>
          <w:b/>
          <w:bCs/>
          <w:lang w:val="en-US"/>
        </w:rPr>
      </w:pPr>
    </w:p>
    <w:p w14:paraId="34F9B97D" w14:textId="77777777" w:rsidR="0061794F" w:rsidRDefault="0061794F" w:rsidP="003959ED">
      <w:pPr>
        <w:rPr>
          <w:b/>
          <w:bCs/>
        </w:rPr>
      </w:pPr>
    </w:p>
    <w:p w14:paraId="749AB81B" w14:textId="01E1495A" w:rsidR="006900EB" w:rsidRDefault="006900EB" w:rsidP="006900EB">
      <w:pPr>
        <w:rPr>
          <w:b/>
          <w:bCs/>
        </w:rPr>
      </w:pPr>
      <w:r w:rsidRPr="006900EB">
        <w:rPr>
          <w:b/>
          <w:bCs/>
        </w:rPr>
        <w:t>36.3.21.6</w:t>
      </w:r>
      <w:r>
        <w:rPr>
          <w:b/>
          <w:bCs/>
        </w:rPr>
        <w:t>.</w:t>
      </w:r>
      <w:r w:rsidR="00BE7FDF">
        <w:rPr>
          <w:b/>
          <w:bCs/>
        </w:rPr>
        <w:t>2</w:t>
      </w:r>
      <w:r>
        <w:rPr>
          <w:b/>
          <w:bCs/>
        </w:rPr>
        <w:t xml:space="preserve"> </w:t>
      </w:r>
      <w:r w:rsidR="00BE7FDF" w:rsidRPr="00BE7FDF">
        <w:rPr>
          <w:b/>
          <w:bCs/>
        </w:rPr>
        <w:t>CCA sensitivity for operating classes requiring CCA-ED</w:t>
      </w:r>
    </w:p>
    <w:p w14:paraId="2268EA05" w14:textId="77777777" w:rsidR="0061794F" w:rsidRDefault="0061794F" w:rsidP="006900EB">
      <w:pPr>
        <w:rPr>
          <w:b/>
          <w:bCs/>
        </w:rPr>
      </w:pPr>
    </w:p>
    <w:p w14:paraId="05762E91" w14:textId="6EB23F0F" w:rsidR="006900EB" w:rsidRDefault="006900EB" w:rsidP="006900EB">
      <w:pPr>
        <w:rPr>
          <w:b/>
          <w:bCs/>
        </w:rPr>
      </w:pPr>
      <w:r w:rsidRPr="006900EB">
        <w:rPr>
          <w:b/>
          <w:bCs/>
        </w:rPr>
        <w:t>36.3.21.6</w:t>
      </w:r>
      <w:r>
        <w:rPr>
          <w:b/>
          <w:bCs/>
        </w:rPr>
        <w:t>.</w:t>
      </w:r>
      <w:r w:rsidR="00BE7FDF">
        <w:rPr>
          <w:b/>
          <w:bCs/>
        </w:rPr>
        <w:t>3</w:t>
      </w:r>
      <w:r>
        <w:rPr>
          <w:b/>
          <w:bCs/>
        </w:rPr>
        <w:t xml:space="preserve"> </w:t>
      </w:r>
      <w:r w:rsidR="00BE7FDF" w:rsidRPr="00BE7FDF">
        <w:rPr>
          <w:b/>
          <w:bCs/>
        </w:rPr>
        <w:t>CCA sensitivity for the primary 20 MHz channel</w:t>
      </w:r>
    </w:p>
    <w:p w14:paraId="7E8D4023" w14:textId="77777777" w:rsidR="0061794F" w:rsidRDefault="0061794F" w:rsidP="006900EB">
      <w:pPr>
        <w:rPr>
          <w:b/>
          <w:bCs/>
        </w:rPr>
      </w:pPr>
    </w:p>
    <w:p w14:paraId="6FEAAF5A" w14:textId="269C0513" w:rsidR="006900EB" w:rsidRDefault="006900EB" w:rsidP="006900EB">
      <w:pPr>
        <w:rPr>
          <w:b/>
          <w:bCs/>
        </w:rPr>
      </w:pPr>
      <w:r w:rsidRPr="006900EB">
        <w:rPr>
          <w:b/>
          <w:bCs/>
        </w:rPr>
        <w:t>36.3.21.6</w:t>
      </w:r>
      <w:r>
        <w:rPr>
          <w:b/>
          <w:bCs/>
        </w:rPr>
        <w:t>.</w:t>
      </w:r>
      <w:r w:rsidR="00BE7FDF">
        <w:rPr>
          <w:b/>
          <w:bCs/>
        </w:rPr>
        <w:t>4</w:t>
      </w:r>
      <w:r>
        <w:rPr>
          <w:b/>
          <w:bCs/>
        </w:rPr>
        <w:t xml:space="preserve"> </w:t>
      </w:r>
      <w:r w:rsidR="00894141" w:rsidRPr="00894141">
        <w:rPr>
          <w:b/>
          <w:bCs/>
        </w:rPr>
        <w:t>Per 20 MHz CCA sensitivity</w:t>
      </w:r>
    </w:p>
    <w:p w14:paraId="08D3270E" w14:textId="77777777" w:rsidR="006900EB" w:rsidRPr="006900EB" w:rsidRDefault="006900EB" w:rsidP="003959ED">
      <w:pPr>
        <w:rPr>
          <w:b/>
          <w:bCs/>
        </w:rPr>
      </w:pPr>
    </w:p>
    <w:p w14:paraId="50BBD382" w14:textId="77777777" w:rsidR="004525DD" w:rsidRPr="004525DD" w:rsidRDefault="004525DD" w:rsidP="004525DD"/>
    <w:p w14:paraId="246A7859" w14:textId="46FBFB13" w:rsidR="00CA09B2" w:rsidRDefault="00CA09B2">
      <w:pPr>
        <w:rPr>
          <w:b/>
          <w:sz w:val="24"/>
        </w:rPr>
      </w:pPr>
      <w:r>
        <w:rPr>
          <w:b/>
          <w:sz w:val="24"/>
        </w:rPr>
        <w:t>References:</w:t>
      </w:r>
    </w:p>
    <w:p w14:paraId="58DB3B75" w14:textId="7DCD37BC" w:rsidR="007441F7" w:rsidRPr="007441F7" w:rsidRDefault="007441F7" w:rsidP="007441F7">
      <w:pPr>
        <w:numPr>
          <w:ilvl w:val="0"/>
          <w:numId w:val="44"/>
        </w:numPr>
        <w:rPr>
          <w:b/>
          <w:sz w:val="24"/>
        </w:rPr>
      </w:pPr>
      <w:r w:rsidRPr="007441F7">
        <w:rPr>
          <w:b/>
          <w:sz w:val="24"/>
          <w:u w:val="single"/>
        </w:rPr>
        <w:t>11-24-0171r2</w:t>
      </w:r>
      <w:r w:rsidR="002A64D1">
        <w:rPr>
          <w:b/>
          <w:sz w:val="24"/>
          <w:u w:val="single"/>
        </w:rPr>
        <w:t>6</w:t>
      </w:r>
      <w:r w:rsidRPr="007441F7">
        <w:rPr>
          <w:b/>
          <w:sz w:val="24"/>
        </w:rPr>
        <w:t>: 11-24-0171-2</w:t>
      </w:r>
      <w:r w:rsidR="002A64D1">
        <w:rPr>
          <w:b/>
          <w:sz w:val="24"/>
        </w:rPr>
        <w:t>6</w:t>
      </w:r>
      <w:r w:rsidRPr="007441F7">
        <w:rPr>
          <w:b/>
          <w:sz w:val="24"/>
        </w:rPr>
        <w:t>-00bn-tgbn-motions-list-part-1, Alfred Asterjadhi (Qualcomm Inc.)</w:t>
      </w:r>
    </w:p>
    <w:p w14:paraId="2397C267" w14:textId="77777777" w:rsidR="00380AFF" w:rsidRDefault="00380AFF">
      <w:pPr>
        <w:rPr>
          <w:b/>
          <w:sz w:val="24"/>
        </w:rPr>
      </w:pPr>
    </w:p>
    <w:p w14:paraId="606F59D7" w14:textId="77777777" w:rsidR="00CA09B2" w:rsidRPr="004864A9" w:rsidRDefault="00CA09B2"/>
    <w:sectPr w:rsidR="00CA09B2" w:rsidRPr="004864A9" w:rsidSect="003A471C">
      <w:headerReference w:type="default" r:id="rId12"/>
      <w:footerReference w:type="default" r:id="rId13"/>
      <w:headerReference w:type="first" r:id="rId14"/>
      <w:footerReference w:type="first" r:id="rId15"/>
      <w:pgSz w:w="12240" w:h="15840" w:code="1"/>
      <w:pgMar w:top="1080" w:right="1080" w:bottom="1080" w:left="1080" w:header="432" w:footer="432" w:gutter="0"/>
      <w:cols w:space="720"/>
      <w:titlePg/>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7" w:author="Fang, Juan" w:date="2025-01-02T14:58:00Z" w:initials="JF">
    <w:p w14:paraId="4C059390" w14:textId="5CADF3DD" w:rsidR="00AE273A" w:rsidRDefault="00AE273A" w:rsidP="00AE273A">
      <w:pPr>
        <w:pStyle w:val="CommentText"/>
      </w:pPr>
      <w:r>
        <w:rPr>
          <w:rStyle w:val="CommentReference"/>
        </w:rPr>
        <w:annotationRef/>
      </w:r>
      <w:r>
        <w:t>May need to update this part for ELR PPDU</w:t>
      </w:r>
    </w:p>
  </w:comment>
  <w:comment w:id="10" w:author="Fang, Juan" w:date="2025-01-02T17:24:00Z" w:initials="JF">
    <w:p w14:paraId="304BA687" w14:textId="77777777" w:rsidR="00F837FE" w:rsidRDefault="00F837FE" w:rsidP="00F837FE">
      <w:pPr>
        <w:pStyle w:val="CommentText"/>
      </w:pPr>
      <w:r>
        <w:rPr>
          <w:rStyle w:val="CommentReference"/>
        </w:rPr>
        <w:annotationRef/>
      </w:r>
      <w:r>
        <w:t>Four new MCSs</w:t>
      </w:r>
    </w:p>
  </w:comment>
  <w:comment w:id="11" w:author="Fang, Juan" w:date="2025-01-07T20:57:00Z" w:initials="JF">
    <w:p w14:paraId="7EF6F5CB" w14:textId="77777777" w:rsidR="00A9313D" w:rsidRDefault="00A9313D" w:rsidP="00A9313D">
      <w:pPr>
        <w:pStyle w:val="CommentText"/>
      </w:pPr>
      <w:r>
        <w:rPr>
          <w:rStyle w:val="CommentReference"/>
        </w:rPr>
        <w:annotationRef/>
      </w:r>
      <w:r>
        <w:t>May need to update that CoSR is disabled</w:t>
      </w:r>
    </w:p>
  </w:comment>
  <w:comment w:id="81" w:author="Fang, Juan" w:date="2025-01-07T21:03:00Z" w:initials="JF">
    <w:p w14:paraId="384814E3" w14:textId="77777777" w:rsidR="00D86800" w:rsidRDefault="00D86800" w:rsidP="00D86800">
      <w:pPr>
        <w:pStyle w:val="CommentText"/>
      </w:pPr>
      <w:r>
        <w:rPr>
          <w:rStyle w:val="CommentReference"/>
        </w:rPr>
        <w:annotationRef/>
      </w:r>
      <w:r>
        <w:t>May need to update this for ELR MCSs</w:t>
      </w:r>
    </w:p>
  </w:comment>
  <w:comment w:id="82" w:author="Fang, Juan" w:date="2025-01-02T17:50:00Z" w:initials="JF">
    <w:p w14:paraId="7CC65C76" w14:textId="4967FC17" w:rsidR="002B156D" w:rsidRDefault="002B156D" w:rsidP="002B156D">
      <w:pPr>
        <w:pStyle w:val="CommentText"/>
      </w:pPr>
      <w:r>
        <w:rPr>
          <w:rStyle w:val="CommentReference"/>
        </w:rPr>
        <w:annotationRef/>
      </w:r>
      <w:r>
        <w:t>You-Wei Chen: I kind of understand this follow 11be; however, do you know why we need inteference compliant with UHR?</w:t>
      </w:r>
    </w:p>
    <w:p w14:paraId="18BEFB83" w14:textId="77777777" w:rsidR="002B156D" w:rsidRDefault="002B156D" w:rsidP="002B156D">
      <w:pPr>
        <w:pStyle w:val="CommentText"/>
      </w:pPr>
      <w:r>
        <w:t>Or, on the other hand, if the interfering signal compliant with UHR PHY, then what is the modulation format and the length?</w:t>
      </w:r>
    </w:p>
  </w:comment>
  <w:comment w:id="83" w:author="Fang, Juan" w:date="2025-01-02T17:51:00Z" w:initials="JF">
    <w:p w14:paraId="679AE142" w14:textId="77777777" w:rsidR="00960A9D" w:rsidRDefault="00960A9D" w:rsidP="00960A9D">
      <w:pPr>
        <w:pStyle w:val="CommentText"/>
      </w:pPr>
      <w:r>
        <w:rPr>
          <w:rStyle w:val="CommentReference"/>
        </w:rPr>
        <w:annotationRef/>
      </w:r>
      <w:r>
        <w:t xml:space="preserve">In both HE and EHT, there is no modulation format and length definition on the interference signal.  </w:t>
      </w:r>
    </w:p>
  </w:comment>
  <w:comment w:id="178" w:author="Fang, Juan" w:date="2025-01-02T17:39:00Z" w:initials="JF">
    <w:p w14:paraId="740DAFA8" w14:textId="1D2E4B91" w:rsidR="00DD2F67" w:rsidRDefault="00DD2F67" w:rsidP="00DD2F67">
      <w:pPr>
        <w:pStyle w:val="CommentText"/>
      </w:pPr>
      <w:r>
        <w:rPr>
          <w:rStyle w:val="CommentReference"/>
        </w:rPr>
        <w:annotationRef/>
      </w:r>
      <w:r>
        <w:t>May need to update this for ELR MCSs</w:t>
      </w:r>
    </w:p>
  </w:comment>
  <w:comment w:id="179" w:author="You-Wei Chen" w:date="2025-01-02T16:25:00Z" w:initials="YWC">
    <w:p w14:paraId="29429E13" w14:textId="13EEB65E" w:rsidR="00D508A4" w:rsidRDefault="00D508A4" w:rsidP="0040361D">
      <w:pPr>
        <w:pStyle w:val="CommentText"/>
      </w:pPr>
      <w:r>
        <w:rPr>
          <w:rStyle w:val="CommentReference"/>
        </w:rPr>
        <w:annotationRef/>
      </w:r>
      <w:r>
        <w:t>Same question</w:t>
      </w:r>
    </w:p>
  </w:comment>
  <w:comment w:id="180" w:author="Fang, Juan" w:date="2025-01-02T17:40:00Z" w:initials="JF">
    <w:p w14:paraId="13FB3EBE" w14:textId="77777777" w:rsidR="00702E29" w:rsidRDefault="00702E29" w:rsidP="00702E29">
      <w:pPr>
        <w:pStyle w:val="CommentText"/>
      </w:pPr>
      <w:r>
        <w:rPr>
          <w:rStyle w:val="CommentReference"/>
        </w:rPr>
        <w:annotationRef/>
      </w:r>
      <w:r>
        <w:t>May need to update this for ELR MCSs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4C059390" w15:done="0"/>
  <w15:commentEx w15:paraId="304BA687" w15:done="0"/>
  <w15:commentEx w15:paraId="7EF6F5CB" w15:done="0"/>
  <w15:commentEx w15:paraId="384814E3" w15:done="0"/>
  <w15:commentEx w15:paraId="18BEFB83" w15:done="0"/>
  <w15:commentEx w15:paraId="679AE142" w15:paraIdParent="18BEFB83" w15:done="0"/>
  <w15:commentEx w15:paraId="740DAFA8" w15:done="0"/>
  <w15:commentEx w15:paraId="29429E13" w15:done="0"/>
  <w15:commentEx w15:paraId="13FB3EB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631C28C8" w16cex:dateUtc="2025-01-02T22:58:00Z"/>
  <w16cex:commentExtensible w16cex:durableId="7F851EAA" w16cex:dateUtc="2025-01-03T01:24:00Z"/>
  <w16cex:commentExtensible w16cex:durableId="3CBD5EC6" w16cex:dateUtc="2025-01-08T04:57:00Z"/>
  <w16cex:commentExtensible w16cex:durableId="58995886" w16cex:dateUtc="2025-01-08T05:03:00Z"/>
  <w16cex:commentExtensible w16cex:durableId="05AEC727" w16cex:dateUtc="2025-01-03T01:50:00Z"/>
  <w16cex:commentExtensible w16cex:durableId="4E9D4EDB" w16cex:dateUtc="2025-01-03T01:51:00Z"/>
  <w16cex:commentExtensible w16cex:durableId="0099C266" w16cex:dateUtc="2025-01-03T01:39:00Z"/>
  <w16cex:commentExtensible w16cex:durableId="2B213C85" w16cex:dateUtc="2025-01-03T00:25:00Z"/>
  <w16cex:commentExtensible w16cex:durableId="1E3636A1" w16cex:dateUtc="2025-01-03T01:4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4C059390" w16cid:durableId="631C28C8"/>
  <w16cid:commentId w16cid:paraId="304BA687" w16cid:durableId="7F851EAA"/>
  <w16cid:commentId w16cid:paraId="7EF6F5CB" w16cid:durableId="3CBD5EC6"/>
  <w16cid:commentId w16cid:paraId="384814E3" w16cid:durableId="58995886"/>
  <w16cid:commentId w16cid:paraId="18BEFB83" w16cid:durableId="05AEC727"/>
  <w16cid:commentId w16cid:paraId="679AE142" w16cid:durableId="4E9D4EDB"/>
  <w16cid:commentId w16cid:paraId="740DAFA8" w16cid:durableId="0099C266"/>
  <w16cid:commentId w16cid:paraId="29429E13" w16cid:durableId="2B213C85"/>
  <w16cid:commentId w16cid:paraId="13FB3EBE" w16cid:durableId="1E3636A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6CA9B4" w14:textId="77777777" w:rsidR="00C712B4" w:rsidRDefault="00C712B4">
      <w:r>
        <w:separator/>
      </w:r>
    </w:p>
  </w:endnote>
  <w:endnote w:type="continuationSeparator" w:id="0">
    <w:p w14:paraId="32E8D395" w14:textId="77777777" w:rsidR="00C712B4" w:rsidRDefault="00C712B4">
      <w:r>
        <w:continuationSeparator/>
      </w:r>
    </w:p>
  </w:endnote>
  <w:endnote w:type="continuationNotice" w:id="1">
    <w:p w14:paraId="7A3EB41F" w14:textId="77777777" w:rsidR="00C712B4" w:rsidRDefault="00C712B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TimesNewRoman">
    <w:altName w:val="Times New Roman"/>
    <w:panose1 w:val="00000000000000000000"/>
    <w:charset w:val="00"/>
    <w:family w:val="roman"/>
    <w:notTrueType/>
    <w:pitch w:val="default"/>
    <w:sig w:usb0="00000003" w:usb1="08070000" w:usb2="00000010" w:usb3="00000000" w:csb0="0002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42091A" w14:textId="2734C815" w:rsidR="00852F01" w:rsidRDefault="00DE3A89">
    <w:r>
      <w:t xml:space="preserve">Submission </w:t>
    </w:r>
    <w:r>
      <w:ptab w:relativeTo="margin" w:alignment="center" w:leader="none"/>
    </w:r>
    <w:r>
      <w:t xml:space="preserve">Page </w:t>
    </w:r>
    <w:r>
      <w:ptab w:relativeTo="margin" w:alignment="right" w:leader="none"/>
    </w:r>
    <w:r>
      <w:t xml:space="preserve">Juan Fang, </w:t>
    </w:r>
    <w:r w:rsidR="003A471C">
      <w:t>Intel, et al.</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738948" w14:textId="5C8077BB" w:rsidR="00E43682" w:rsidRDefault="00E43682">
    <w:pPr>
      <w:pStyle w:val="Footer"/>
    </w:pPr>
    <w:r>
      <w:t>Submission</w:t>
    </w:r>
    <w:r>
      <w:ptab w:relativeTo="margin" w:alignment="center" w:leader="none"/>
    </w:r>
    <w:r>
      <w:t>Page</w:t>
    </w:r>
    <w:r>
      <w:ptab w:relativeTo="margin" w:alignment="right" w:leader="none"/>
    </w:r>
    <w:r>
      <w:t>Juan Fang, Intel, et 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46DC13" w14:textId="77777777" w:rsidR="00C712B4" w:rsidRDefault="00C712B4">
      <w:r>
        <w:separator/>
      </w:r>
    </w:p>
  </w:footnote>
  <w:footnote w:type="continuationSeparator" w:id="0">
    <w:p w14:paraId="2D07B6D9" w14:textId="77777777" w:rsidR="00C712B4" w:rsidRDefault="00C712B4">
      <w:r>
        <w:continuationSeparator/>
      </w:r>
    </w:p>
  </w:footnote>
  <w:footnote w:type="continuationNotice" w:id="1">
    <w:p w14:paraId="0B2A395F" w14:textId="77777777" w:rsidR="00C712B4" w:rsidRDefault="00C712B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5B10ED" w14:textId="541AD438" w:rsidR="00254842" w:rsidRDefault="00ED2B1C" w:rsidP="008D5345">
    <w:pPr>
      <w:pStyle w:val="Header"/>
      <w:tabs>
        <w:tab w:val="clear" w:pos="6480"/>
        <w:tab w:val="center" w:pos="4680"/>
        <w:tab w:val="right" w:pos="10080"/>
      </w:tabs>
    </w:pPr>
    <w:r>
      <w:t>December 2024</w:t>
    </w:r>
    <w:r w:rsidR="00FA2A43">
      <w:ptab w:relativeTo="margin" w:alignment="center" w:leader="none"/>
    </w:r>
    <w:r w:rsidR="00FA2A43">
      <w:ptab w:relativeTo="margin" w:alignment="right" w:leader="none"/>
    </w:r>
    <w:r>
      <w:t>doc.: IEEE 802.11-24/</w:t>
    </w:r>
    <w:r w:rsidR="00254842">
      <w:t>2043r0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120C30" w14:textId="6CA3FEB5" w:rsidR="003576A9" w:rsidRDefault="00FA2A43">
    <w:pPr>
      <w:pStyle w:val="Header"/>
    </w:pPr>
    <w:r>
      <w:t>December 2024</w:t>
    </w:r>
    <w:r>
      <w:ptab w:relativeTo="margin" w:alignment="center" w:leader="none"/>
    </w:r>
    <w:r>
      <w:ptab w:relativeTo="margin" w:alignment="right" w:leader="none"/>
    </w:r>
    <w:r>
      <w:t>doc</w:t>
    </w:r>
    <w:r w:rsidR="00687E88">
      <w:t>.: IEEE</w:t>
    </w:r>
    <w:r w:rsidR="00463176">
      <w:t xml:space="preserve"> 802.11-24/2043r0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4B7A1BE8"/>
    <w:lvl w:ilvl="0">
      <w:numFmt w:val="bullet"/>
      <w:pStyle w:val="heading3"/>
      <w:lvlText w:val="*"/>
      <w:lvlJc w:val="left"/>
    </w:lvl>
  </w:abstractNum>
  <w:abstractNum w:abstractNumId="1" w15:restartNumberingAfterBreak="0">
    <w:nsid w:val="0379659C"/>
    <w:multiLevelType w:val="hybridMultilevel"/>
    <w:tmpl w:val="C748C2B4"/>
    <w:lvl w:ilvl="0" w:tplc="4BC8A4F2">
      <w:start w:val="1"/>
      <w:numFmt w:val="bullet"/>
      <w:lvlText w:val="•"/>
      <w:lvlJc w:val="left"/>
      <w:pPr>
        <w:ind w:left="420" w:hanging="420"/>
      </w:pPr>
      <w:rPr>
        <w:rFonts w:ascii="Times New Roman" w:hAnsi="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4F72D0F"/>
    <w:multiLevelType w:val="hybridMultilevel"/>
    <w:tmpl w:val="723CDA78"/>
    <w:lvl w:ilvl="0" w:tplc="04090017">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7F571C7"/>
    <w:multiLevelType w:val="hybridMultilevel"/>
    <w:tmpl w:val="7EBEB67C"/>
    <w:lvl w:ilvl="0" w:tplc="335E06AE">
      <w:start w:val="1"/>
      <w:numFmt w:val="bullet"/>
      <w:lvlText w:val="–"/>
      <w:lvlJc w:val="left"/>
      <w:pPr>
        <w:ind w:left="720" w:hanging="360"/>
      </w:pPr>
      <w:rPr>
        <w:rFonts w:ascii="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BD80D5E"/>
    <w:multiLevelType w:val="hybridMultilevel"/>
    <w:tmpl w:val="E812B9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663FF8"/>
    <w:multiLevelType w:val="hybridMultilevel"/>
    <w:tmpl w:val="B880AEB8"/>
    <w:lvl w:ilvl="0" w:tplc="04090017">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0F1E23DF"/>
    <w:multiLevelType w:val="hybridMultilevel"/>
    <w:tmpl w:val="CD76C41A"/>
    <w:lvl w:ilvl="0" w:tplc="CBB6888A">
      <w:start w:val="1"/>
      <w:numFmt w:val="lowerLetter"/>
      <w:lvlText w:val="%1)"/>
      <w:lvlJc w:val="left"/>
      <w:pPr>
        <w:ind w:left="720" w:hanging="360"/>
      </w:pPr>
      <w:rPr>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FAE3D60"/>
    <w:multiLevelType w:val="hybridMultilevel"/>
    <w:tmpl w:val="1AE88E46"/>
    <w:lvl w:ilvl="0" w:tplc="04090001">
      <w:start w:val="1"/>
      <w:numFmt w:val="bullet"/>
      <w:lvlText w:val=""/>
      <w:lvlJc w:val="left"/>
      <w:pPr>
        <w:ind w:left="720" w:hanging="360"/>
      </w:pPr>
      <w:rPr>
        <w:rFonts w:ascii="Symbol" w:hAnsi="Symbol" w:hint="default"/>
      </w:rPr>
    </w:lvl>
    <w:lvl w:ilvl="1" w:tplc="335E06AE">
      <w:start w:val="1"/>
      <w:numFmt w:val="bullet"/>
      <w:lvlText w:val="–"/>
      <w:lvlJc w:val="left"/>
      <w:pPr>
        <w:ind w:left="1440" w:hanging="360"/>
      </w:pPr>
      <w:rPr>
        <w:rFonts w:ascii="Calibri" w:hAnsi="Calibri"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690357B"/>
    <w:multiLevelType w:val="hybridMultilevel"/>
    <w:tmpl w:val="C876F454"/>
    <w:lvl w:ilvl="0" w:tplc="FDDC9E9C">
      <w:start w:val="1"/>
      <w:numFmt w:val="bullet"/>
      <w:lvlText w:val="•"/>
      <w:lvlJc w:val="left"/>
      <w:pPr>
        <w:tabs>
          <w:tab w:val="num" w:pos="720"/>
        </w:tabs>
        <w:ind w:left="720" w:hanging="360"/>
      </w:pPr>
      <w:rPr>
        <w:rFonts w:ascii="Arial" w:hAnsi="Arial" w:hint="default"/>
      </w:rPr>
    </w:lvl>
    <w:lvl w:ilvl="1" w:tplc="5668529C">
      <w:numFmt w:val="bullet"/>
      <w:lvlText w:val="•"/>
      <w:lvlJc w:val="left"/>
      <w:pPr>
        <w:tabs>
          <w:tab w:val="num" w:pos="1440"/>
        </w:tabs>
        <w:ind w:left="1440" w:hanging="360"/>
      </w:pPr>
      <w:rPr>
        <w:rFonts w:ascii="Arial" w:hAnsi="Arial" w:hint="default"/>
      </w:rPr>
    </w:lvl>
    <w:lvl w:ilvl="2" w:tplc="B7A603F4" w:tentative="1">
      <w:start w:val="1"/>
      <w:numFmt w:val="bullet"/>
      <w:lvlText w:val="•"/>
      <w:lvlJc w:val="left"/>
      <w:pPr>
        <w:tabs>
          <w:tab w:val="num" w:pos="2160"/>
        </w:tabs>
        <w:ind w:left="2160" w:hanging="360"/>
      </w:pPr>
      <w:rPr>
        <w:rFonts w:ascii="Arial" w:hAnsi="Arial" w:hint="default"/>
      </w:rPr>
    </w:lvl>
    <w:lvl w:ilvl="3" w:tplc="EE782000" w:tentative="1">
      <w:start w:val="1"/>
      <w:numFmt w:val="bullet"/>
      <w:lvlText w:val="•"/>
      <w:lvlJc w:val="left"/>
      <w:pPr>
        <w:tabs>
          <w:tab w:val="num" w:pos="2880"/>
        </w:tabs>
        <w:ind w:left="2880" w:hanging="360"/>
      </w:pPr>
      <w:rPr>
        <w:rFonts w:ascii="Arial" w:hAnsi="Arial" w:hint="default"/>
      </w:rPr>
    </w:lvl>
    <w:lvl w:ilvl="4" w:tplc="005654E0" w:tentative="1">
      <w:start w:val="1"/>
      <w:numFmt w:val="bullet"/>
      <w:lvlText w:val="•"/>
      <w:lvlJc w:val="left"/>
      <w:pPr>
        <w:tabs>
          <w:tab w:val="num" w:pos="3600"/>
        </w:tabs>
        <w:ind w:left="3600" w:hanging="360"/>
      </w:pPr>
      <w:rPr>
        <w:rFonts w:ascii="Arial" w:hAnsi="Arial" w:hint="default"/>
      </w:rPr>
    </w:lvl>
    <w:lvl w:ilvl="5" w:tplc="884E9DD8" w:tentative="1">
      <w:start w:val="1"/>
      <w:numFmt w:val="bullet"/>
      <w:lvlText w:val="•"/>
      <w:lvlJc w:val="left"/>
      <w:pPr>
        <w:tabs>
          <w:tab w:val="num" w:pos="4320"/>
        </w:tabs>
        <w:ind w:left="4320" w:hanging="360"/>
      </w:pPr>
      <w:rPr>
        <w:rFonts w:ascii="Arial" w:hAnsi="Arial" w:hint="default"/>
      </w:rPr>
    </w:lvl>
    <w:lvl w:ilvl="6" w:tplc="0004D014" w:tentative="1">
      <w:start w:val="1"/>
      <w:numFmt w:val="bullet"/>
      <w:lvlText w:val="•"/>
      <w:lvlJc w:val="left"/>
      <w:pPr>
        <w:tabs>
          <w:tab w:val="num" w:pos="5040"/>
        </w:tabs>
        <w:ind w:left="5040" w:hanging="360"/>
      </w:pPr>
      <w:rPr>
        <w:rFonts w:ascii="Arial" w:hAnsi="Arial" w:hint="default"/>
      </w:rPr>
    </w:lvl>
    <w:lvl w:ilvl="7" w:tplc="188873F8" w:tentative="1">
      <w:start w:val="1"/>
      <w:numFmt w:val="bullet"/>
      <w:lvlText w:val="•"/>
      <w:lvlJc w:val="left"/>
      <w:pPr>
        <w:tabs>
          <w:tab w:val="num" w:pos="5760"/>
        </w:tabs>
        <w:ind w:left="5760" w:hanging="360"/>
      </w:pPr>
      <w:rPr>
        <w:rFonts w:ascii="Arial" w:hAnsi="Arial" w:hint="default"/>
      </w:rPr>
    </w:lvl>
    <w:lvl w:ilvl="8" w:tplc="7D9EBBA0"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18955430"/>
    <w:multiLevelType w:val="hybridMultilevel"/>
    <w:tmpl w:val="087CFC80"/>
    <w:lvl w:ilvl="0" w:tplc="3D600650">
      <w:start w:val="1"/>
      <w:numFmt w:val="lowerLetter"/>
      <w:lvlText w:val="%1)"/>
      <w:lvlJc w:val="left"/>
      <w:pPr>
        <w:ind w:left="999" w:hanging="439"/>
      </w:pPr>
      <w:rPr>
        <w:rFonts w:ascii="Times New Roman" w:eastAsia="Times New Roman" w:hAnsi="Times New Roman" w:cs="Times New Roman" w:hint="default"/>
        <w:b w:val="0"/>
        <w:bCs w:val="0"/>
        <w:i w:val="0"/>
        <w:iCs w:val="0"/>
        <w:spacing w:val="0"/>
        <w:w w:val="99"/>
        <w:sz w:val="20"/>
        <w:szCs w:val="20"/>
        <w:lang w:val="en-US" w:eastAsia="en-US" w:bidi="ar-SA"/>
      </w:rPr>
    </w:lvl>
    <w:lvl w:ilvl="1" w:tplc="72081C12">
      <w:numFmt w:val="bullet"/>
      <w:lvlText w:val="•"/>
      <w:lvlJc w:val="left"/>
      <w:pPr>
        <w:ind w:left="1836" w:hanging="439"/>
      </w:pPr>
      <w:rPr>
        <w:lang w:val="en-US" w:eastAsia="en-US" w:bidi="ar-SA"/>
      </w:rPr>
    </w:lvl>
    <w:lvl w:ilvl="2" w:tplc="21B6AB1E">
      <w:numFmt w:val="bullet"/>
      <w:lvlText w:val="•"/>
      <w:lvlJc w:val="left"/>
      <w:pPr>
        <w:ind w:left="2672" w:hanging="439"/>
      </w:pPr>
      <w:rPr>
        <w:lang w:val="en-US" w:eastAsia="en-US" w:bidi="ar-SA"/>
      </w:rPr>
    </w:lvl>
    <w:lvl w:ilvl="3" w:tplc="190E9DE6">
      <w:numFmt w:val="bullet"/>
      <w:lvlText w:val="•"/>
      <w:lvlJc w:val="left"/>
      <w:pPr>
        <w:ind w:left="3508" w:hanging="439"/>
      </w:pPr>
      <w:rPr>
        <w:lang w:val="en-US" w:eastAsia="en-US" w:bidi="ar-SA"/>
      </w:rPr>
    </w:lvl>
    <w:lvl w:ilvl="4" w:tplc="02C21D50">
      <w:numFmt w:val="bullet"/>
      <w:lvlText w:val="•"/>
      <w:lvlJc w:val="left"/>
      <w:pPr>
        <w:ind w:left="4344" w:hanging="439"/>
      </w:pPr>
      <w:rPr>
        <w:lang w:val="en-US" w:eastAsia="en-US" w:bidi="ar-SA"/>
      </w:rPr>
    </w:lvl>
    <w:lvl w:ilvl="5" w:tplc="E9807216">
      <w:numFmt w:val="bullet"/>
      <w:lvlText w:val="•"/>
      <w:lvlJc w:val="left"/>
      <w:pPr>
        <w:ind w:left="5180" w:hanging="439"/>
      </w:pPr>
      <w:rPr>
        <w:lang w:val="en-US" w:eastAsia="en-US" w:bidi="ar-SA"/>
      </w:rPr>
    </w:lvl>
    <w:lvl w:ilvl="6" w:tplc="1AA0B8A6">
      <w:numFmt w:val="bullet"/>
      <w:lvlText w:val="•"/>
      <w:lvlJc w:val="left"/>
      <w:pPr>
        <w:ind w:left="6016" w:hanging="439"/>
      </w:pPr>
      <w:rPr>
        <w:lang w:val="en-US" w:eastAsia="en-US" w:bidi="ar-SA"/>
      </w:rPr>
    </w:lvl>
    <w:lvl w:ilvl="7" w:tplc="67A253AC">
      <w:numFmt w:val="bullet"/>
      <w:lvlText w:val="•"/>
      <w:lvlJc w:val="left"/>
      <w:pPr>
        <w:ind w:left="6852" w:hanging="439"/>
      </w:pPr>
      <w:rPr>
        <w:lang w:val="en-US" w:eastAsia="en-US" w:bidi="ar-SA"/>
      </w:rPr>
    </w:lvl>
    <w:lvl w:ilvl="8" w:tplc="7D5CD75C">
      <w:numFmt w:val="bullet"/>
      <w:lvlText w:val="•"/>
      <w:lvlJc w:val="left"/>
      <w:pPr>
        <w:ind w:left="7688" w:hanging="439"/>
      </w:pPr>
      <w:rPr>
        <w:lang w:val="en-US" w:eastAsia="en-US" w:bidi="ar-SA"/>
      </w:rPr>
    </w:lvl>
  </w:abstractNum>
  <w:abstractNum w:abstractNumId="11" w15:restartNumberingAfterBreak="0">
    <w:nsid w:val="19272449"/>
    <w:multiLevelType w:val="hybridMultilevel"/>
    <w:tmpl w:val="B45CC384"/>
    <w:lvl w:ilvl="0" w:tplc="3E2CA612">
      <w:start w:val="1"/>
      <w:numFmt w:val="lowerLetter"/>
      <w:lvlText w:val="%1)"/>
      <w:lvlJc w:val="left"/>
      <w:pPr>
        <w:ind w:left="720" w:hanging="360"/>
      </w:pPr>
      <w:rPr>
        <w:b w:val="0"/>
        <w:b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D0465F5"/>
    <w:multiLevelType w:val="hybridMultilevel"/>
    <w:tmpl w:val="E52096F2"/>
    <w:lvl w:ilvl="0" w:tplc="56B84D20">
      <w:start w:val="1"/>
      <w:numFmt w:val="lowerLetter"/>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1EF75EA"/>
    <w:multiLevelType w:val="hybridMultilevel"/>
    <w:tmpl w:val="E7E4DC3E"/>
    <w:lvl w:ilvl="0" w:tplc="04090001">
      <w:start w:val="1"/>
      <w:numFmt w:val="bullet"/>
      <w:lvlText w:val=""/>
      <w:lvlJc w:val="left"/>
      <w:pPr>
        <w:ind w:left="720" w:hanging="360"/>
      </w:pPr>
      <w:rPr>
        <w:rFonts w:ascii="Symbol" w:hAnsi="Symbol" w:hint="default"/>
      </w:rPr>
    </w:lvl>
    <w:lvl w:ilvl="1" w:tplc="335E06AE">
      <w:start w:val="1"/>
      <w:numFmt w:val="bullet"/>
      <w:lvlText w:val="–"/>
      <w:lvlJc w:val="left"/>
      <w:pPr>
        <w:ind w:left="1440" w:hanging="360"/>
      </w:pPr>
      <w:rPr>
        <w:rFonts w:ascii="Calibri" w:hAnsi="Calibri"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04331E6"/>
    <w:multiLevelType w:val="hybridMultilevel"/>
    <w:tmpl w:val="089A6D5A"/>
    <w:lvl w:ilvl="0" w:tplc="745C4D54">
      <w:start w:val="1"/>
      <w:numFmt w:val="bullet"/>
      <w:lvlText w:val="•"/>
      <w:lvlJc w:val="left"/>
      <w:pPr>
        <w:tabs>
          <w:tab w:val="num" w:pos="720"/>
        </w:tabs>
        <w:ind w:left="720" w:hanging="360"/>
      </w:pPr>
      <w:rPr>
        <w:rFonts w:ascii="Arial" w:hAnsi="Arial" w:hint="default"/>
      </w:rPr>
    </w:lvl>
    <w:lvl w:ilvl="1" w:tplc="DCFE7844" w:tentative="1">
      <w:start w:val="1"/>
      <w:numFmt w:val="bullet"/>
      <w:lvlText w:val="•"/>
      <w:lvlJc w:val="left"/>
      <w:pPr>
        <w:tabs>
          <w:tab w:val="num" w:pos="1440"/>
        </w:tabs>
        <w:ind w:left="1440" w:hanging="360"/>
      </w:pPr>
      <w:rPr>
        <w:rFonts w:ascii="Arial" w:hAnsi="Arial" w:hint="default"/>
      </w:rPr>
    </w:lvl>
    <w:lvl w:ilvl="2" w:tplc="2DCC7B78" w:tentative="1">
      <w:start w:val="1"/>
      <w:numFmt w:val="bullet"/>
      <w:lvlText w:val="•"/>
      <w:lvlJc w:val="left"/>
      <w:pPr>
        <w:tabs>
          <w:tab w:val="num" w:pos="2160"/>
        </w:tabs>
        <w:ind w:left="2160" w:hanging="360"/>
      </w:pPr>
      <w:rPr>
        <w:rFonts w:ascii="Arial" w:hAnsi="Arial" w:hint="default"/>
      </w:rPr>
    </w:lvl>
    <w:lvl w:ilvl="3" w:tplc="3E54AF42" w:tentative="1">
      <w:start w:val="1"/>
      <w:numFmt w:val="bullet"/>
      <w:lvlText w:val="•"/>
      <w:lvlJc w:val="left"/>
      <w:pPr>
        <w:tabs>
          <w:tab w:val="num" w:pos="2880"/>
        </w:tabs>
        <w:ind w:left="2880" w:hanging="360"/>
      </w:pPr>
      <w:rPr>
        <w:rFonts w:ascii="Arial" w:hAnsi="Arial" w:hint="default"/>
      </w:rPr>
    </w:lvl>
    <w:lvl w:ilvl="4" w:tplc="E4B0D43C" w:tentative="1">
      <w:start w:val="1"/>
      <w:numFmt w:val="bullet"/>
      <w:lvlText w:val="•"/>
      <w:lvlJc w:val="left"/>
      <w:pPr>
        <w:tabs>
          <w:tab w:val="num" w:pos="3600"/>
        </w:tabs>
        <w:ind w:left="3600" w:hanging="360"/>
      </w:pPr>
      <w:rPr>
        <w:rFonts w:ascii="Arial" w:hAnsi="Arial" w:hint="default"/>
      </w:rPr>
    </w:lvl>
    <w:lvl w:ilvl="5" w:tplc="B1D0FE90" w:tentative="1">
      <w:start w:val="1"/>
      <w:numFmt w:val="bullet"/>
      <w:lvlText w:val="•"/>
      <w:lvlJc w:val="left"/>
      <w:pPr>
        <w:tabs>
          <w:tab w:val="num" w:pos="4320"/>
        </w:tabs>
        <w:ind w:left="4320" w:hanging="360"/>
      </w:pPr>
      <w:rPr>
        <w:rFonts w:ascii="Arial" w:hAnsi="Arial" w:hint="default"/>
      </w:rPr>
    </w:lvl>
    <w:lvl w:ilvl="6" w:tplc="694ABD80" w:tentative="1">
      <w:start w:val="1"/>
      <w:numFmt w:val="bullet"/>
      <w:lvlText w:val="•"/>
      <w:lvlJc w:val="left"/>
      <w:pPr>
        <w:tabs>
          <w:tab w:val="num" w:pos="5040"/>
        </w:tabs>
        <w:ind w:left="5040" w:hanging="360"/>
      </w:pPr>
      <w:rPr>
        <w:rFonts w:ascii="Arial" w:hAnsi="Arial" w:hint="default"/>
      </w:rPr>
    </w:lvl>
    <w:lvl w:ilvl="7" w:tplc="6CDA56CA" w:tentative="1">
      <w:start w:val="1"/>
      <w:numFmt w:val="bullet"/>
      <w:lvlText w:val="•"/>
      <w:lvlJc w:val="left"/>
      <w:pPr>
        <w:tabs>
          <w:tab w:val="num" w:pos="5760"/>
        </w:tabs>
        <w:ind w:left="5760" w:hanging="360"/>
      </w:pPr>
      <w:rPr>
        <w:rFonts w:ascii="Arial" w:hAnsi="Arial" w:hint="default"/>
      </w:rPr>
    </w:lvl>
    <w:lvl w:ilvl="8" w:tplc="D5128E20"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31B81A04"/>
    <w:multiLevelType w:val="hybridMultilevel"/>
    <w:tmpl w:val="5CBC250A"/>
    <w:lvl w:ilvl="0" w:tplc="38C8B078">
      <w:start w:val="1"/>
      <w:numFmt w:val="bullet"/>
      <w:lvlText w:val="•"/>
      <w:lvlJc w:val="left"/>
      <w:pPr>
        <w:tabs>
          <w:tab w:val="num" w:pos="720"/>
        </w:tabs>
        <w:ind w:left="720" w:hanging="360"/>
      </w:pPr>
      <w:rPr>
        <w:rFonts w:ascii="Arial" w:hAnsi="Arial" w:hint="default"/>
      </w:rPr>
    </w:lvl>
    <w:lvl w:ilvl="1" w:tplc="8B32A84A" w:tentative="1">
      <w:start w:val="1"/>
      <w:numFmt w:val="bullet"/>
      <w:lvlText w:val="•"/>
      <w:lvlJc w:val="left"/>
      <w:pPr>
        <w:tabs>
          <w:tab w:val="num" w:pos="1440"/>
        </w:tabs>
        <w:ind w:left="1440" w:hanging="360"/>
      </w:pPr>
      <w:rPr>
        <w:rFonts w:ascii="Arial" w:hAnsi="Arial" w:hint="default"/>
      </w:rPr>
    </w:lvl>
    <w:lvl w:ilvl="2" w:tplc="D2C2F086" w:tentative="1">
      <w:start w:val="1"/>
      <w:numFmt w:val="bullet"/>
      <w:lvlText w:val="•"/>
      <w:lvlJc w:val="left"/>
      <w:pPr>
        <w:tabs>
          <w:tab w:val="num" w:pos="2160"/>
        </w:tabs>
        <w:ind w:left="2160" w:hanging="360"/>
      </w:pPr>
      <w:rPr>
        <w:rFonts w:ascii="Arial" w:hAnsi="Arial" w:hint="default"/>
      </w:rPr>
    </w:lvl>
    <w:lvl w:ilvl="3" w:tplc="C3B82674" w:tentative="1">
      <w:start w:val="1"/>
      <w:numFmt w:val="bullet"/>
      <w:lvlText w:val="•"/>
      <w:lvlJc w:val="left"/>
      <w:pPr>
        <w:tabs>
          <w:tab w:val="num" w:pos="2880"/>
        </w:tabs>
        <w:ind w:left="2880" w:hanging="360"/>
      </w:pPr>
      <w:rPr>
        <w:rFonts w:ascii="Arial" w:hAnsi="Arial" w:hint="default"/>
      </w:rPr>
    </w:lvl>
    <w:lvl w:ilvl="4" w:tplc="9B8E3C16" w:tentative="1">
      <w:start w:val="1"/>
      <w:numFmt w:val="bullet"/>
      <w:lvlText w:val="•"/>
      <w:lvlJc w:val="left"/>
      <w:pPr>
        <w:tabs>
          <w:tab w:val="num" w:pos="3600"/>
        </w:tabs>
        <w:ind w:left="3600" w:hanging="360"/>
      </w:pPr>
      <w:rPr>
        <w:rFonts w:ascii="Arial" w:hAnsi="Arial" w:hint="default"/>
      </w:rPr>
    </w:lvl>
    <w:lvl w:ilvl="5" w:tplc="9DDC8B80" w:tentative="1">
      <w:start w:val="1"/>
      <w:numFmt w:val="bullet"/>
      <w:lvlText w:val="•"/>
      <w:lvlJc w:val="left"/>
      <w:pPr>
        <w:tabs>
          <w:tab w:val="num" w:pos="4320"/>
        </w:tabs>
        <w:ind w:left="4320" w:hanging="360"/>
      </w:pPr>
      <w:rPr>
        <w:rFonts w:ascii="Arial" w:hAnsi="Arial" w:hint="default"/>
      </w:rPr>
    </w:lvl>
    <w:lvl w:ilvl="6" w:tplc="3DC4DCC4" w:tentative="1">
      <w:start w:val="1"/>
      <w:numFmt w:val="bullet"/>
      <w:lvlText w:val="•"/>
      <w:lvlJc w:val="left"/>
      <w:pPr>
        <w:tabs>
          <w:tab w:val="num" w:pos="5040"/>
        </w:tabs>
        <w:ind w:left="5040" w:hanging="360"/>
      </w:pPr>
      <w:rPr>
        <w:rFonts w:ascii="Arial" w:hAnsi="Arial" w:hint="default"/>
      </w:rPr>
    </w:lvl>
    <w:lvl w:ilvl="7" w:tplc="0E82F008" w:tentative="1">
      <w:start w:val="1"/>
      <w:numFmt w:val="bullet"/>
      <w:lvlText w:val="•"/>
      <w:lvlJc w:val="left"/>
      <w:pPr>
        <w:tabs>
          <w:tab w:val="num" w:pos="5760"/>
        </w:tabs>
        <w:ind w:left="5760" w:hanging="360"/>
      </w:pPr>
      <w:rPr>
        <w:rFonts w:ascii="Arial" w:hAnsi="Arial" w:hint="default"/>
      </w:rPr>
    </w:lvl>
    <w:lvl w:ilvl="8" w:tplc="06EE1E40"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367A257F"/>
    <w:multiLevelType w:val="hybridMultilevel"/>
    <w:tmpl w:val="67B052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8DB5E99"/>
    <w:multiLevelType w:val="hybridMultilevel"/>
    <w:tmpl w:val="7B5CF94E"/>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A470270"/>
    <w:multiLevelType w:val="hybridMultilevel"/>
    <w:tmpl w:val="551A3D02"/>
    <w:lvl w:ilvl="0" w:tplc="F77ABDA6">
      <w:start w:val="1"/>
      <w:numFmt w:val="lowerLetter"/>
      <w:lvlText w:val="%1)"/>
      <w:lvlJc w:val="left"/>
      <w:pPr>
        <w:ind w:left="720" w:hanging="360"/>
      </w:pPr>
      <w:rPr>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A7146BC"/>
    <w:multiLevelType w:val="hybridMultilevel"/>
    <w:tmpl w:val="C568B82E"/>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AA466A1"/>
    <w:multiLevelType w:val="hybridMultilevel"/>
    <w:tmpl w:val="0C9ABAE2"/>
    <w:lvl w:ilvl="0" w:tplc="04090011">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3C350829"/>
    <w:multiLevelType w:val="hybridMultilevel"/>
    <w:tmpl w:val="63D2F1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DAA6383"/>
    <w:multiLevelType w:val="hybridMultilevel"/>
    <w:tmpl w:val="ABD6BE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DD66EA8"/>
    <w:multiLevelType w:val="hybridMultilevel"/>
    <w:tmpl w:val="A49ECF82"/>
    <w:lvl w:ilvl="0" w:tplc="65D4D182">
      <w:start w:val="1"/>
      <w:numFmt w:val="lowerLetter"/>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FA42BFB"/>
    <w:multiLevelType w:val="hybridMultilevel"/>
    <w:tmpl w:val="FE0A65D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02347E6"/>
    <w:multiLevelType w:val="hybridMultilevel"/>
    <w:tmpl w:val="309E8D42"/>
    <w:lvl w:ilvl="0" w:tplc="C56C7D24">
      <w:start w:val="1"/>
      <w:numFmt w:val="bullet"/>
      <w:pStyle w:val="NoSpacing"/>
      <w:lvlText w:val="•"/>
      <w:lvlJc w:val="left"/>
      <w:pPr>
        <w:tabs>
          <w:tab w:val="num" w:pos="720"/>
        </w:tabs>
        <w:ind w:left="720" w:hanging="360"/>
      </w:pPr>
      <w:rPr>
        <w:rFonts w:ascii="Calibri" w:hAnsi="Calibri" w:cs="Times New Roman" w:hint="default"/>
      </w:rPr>
    </w:lvl>
    <w:lvl w:ilvl="1" w:tplc="335E06AE">
      <w:start w:val="1"/>
      <w:numFmt w:val="bullet"/>
      <w:lvlText w:val="–"/>
      <w:lvlJc w:val="left"/>
      <w:pPr>
        <w:tabs>
          <w:tab w:val="num" w:pos="1440"/>
        </w:tabs>
        <w:ind w:left="1440" w:hanging="360"/>
      </w:pPr>
      <w:rPr>
        <w:rFonts w:ascii="Calibri" w:hAnsi="Calibri" w:cs="Times New Roman" w:hint="default"/>
      </w:rPr>
    </w:lvl>
    <w:lvl w:ilvl="2" w:tplc="A73E6990">
      <w:start w:val="1"/>
      <w:numFmt w:val="bullet"/>
      <w:lvlText w:val="•"/>
      <w:lvlJc w:val="left"/>
      <w:pPr>
        <w:tabs>
          <w:tab w:val="num" w:pos="2160"/>
        </w:tabs>
        <w:ind w:left="2160" w:hanging="360"/>
      </w:pPr>
      <w:rPr>
        <w:rFonts w:ascii="Calibri" w:hAnsi="Calibri" w:cs="Times New Roman" w:hint="default"/>
      </w:rPr>
    </w:lvl>
    <w:lvl w:ilvl="3" w:tplc="57FE203C">
      <w:start w:val="1"/>
      <w:numFmt w:val="bullet"/>
      <w:lvlText w:val="•"/>
      <w:lvlJc w:val="left"/>
      <w:pPr>
        <w:tabs>
          <w:tab w:val="num" w:pos="2880"/>
        </w:tabs>
        <w:ind w:left="2880" w:hanging="360"/>
      </w:pPr>
      <w:rPr>
        <w:rFonts w:ascii="Calibri" w:hAnsi="Calibri" w:cs="Times New Roman" w:hint="default"/>
      </w:rPr>
    </w:lvl>
    <w:lvl w:ilvl="4" w:tplc="18FA9AAA">
      <w:start w:val="1"/>
      <w:numFmt w:val="bullet"/>
      <w:lvlText w:val="•"/>
      <w:lvlJc w:val="left"/>
      <w:pPr>
        <w:tabs>
          <w:tab w:val="num" w:pos="3600"/>
        </w:tabs>
        <w:ind w:left="3600" w:hanging="360"/>
      </w:pPr>
      <w:rPr>
        <w:rFonts w:ascii="Calibri" w:hAnsi="Calibri" w:cs="Times New Roman" w:hint="default"/>
      </w:rPr>
    </w:lvl>
    <w:lvl w:ilvl="5" w:tplc="DD90584E">
      <w:start w:val="1"/>
      <w:numFmt w:val="bullet"/>
      <w:lvlText w:val="•"/>
      <w:lvlJc w:val="left"/>
      <w:pPr>
        <w:tabs>
          <w:tab w:val="num" w:pos="4320"/>
        </w:tabs>
        <w:ind w:left="4320" w:hanging="360"/>
      </w:pPr>
      <w:rPr>
        <w:rFonts w:ascii="Calibri" w:hAnsi="Calibri" w:cs="Times New Roman" w:hint="default"/>
      </w:rPr>
    </w:lvl>
    <w:lvl w:ilvl="6" w:tplc="FBBAC186">
      <w:start w:val="1"/>
      <w:numFmt w:val="bullet"/>
      <w:lvlText w:val="•"/>
      <w:lvlJc w:val="left"/>
      <w:pPr>
        <w:tabs>
          <w:tab w:val="num" w:pos="5040"/>
        </w:tabs>
        <w:ind w:left="5040" w:hanging="360"/>
      </w:pPr>
      <w:rPr>
        <w:rFonts w:ascii="Calibri" w:hAnsi="Calibri" w:cs="Times New Roman" w:hint="default"/>
      </w:rPr>
    </w:lvl>
    <w:lvl w:ilvl="7" w:tplc="B828704C">
      <w:start w:val="1"/>
      <w:numFmt w:val="bullet"/>
      <w:lvlText w:val="•"/>
      <w:lvlJc w:val="left"/>
      <w:pPr>
        <w:tabs>
          <w:tab w:val="num" w:pos="5760"/>
        </w:tabs>
        <w:ind w:left="5760" w:hanging="360"/>
      </w:pPr>
      <w:rPr>
        <w:rFonts w:ascii="Calibri" w:hAnsi="Calibri" w:cs="Times New Roman" w:hint="default"/>
      </w:rPr>
    </w:lvl>
    <w:lvl w:ilvl="8" w:tplc="8976E5EA">
      <w:start w:val="1"/>
      <w:numFmt w:val="bullet"/>
      <w:lvlText w:val="•"/>
      <w:lvlJc w:val="left"/>
      <w:pPr>
        <w:tabs>
          <w:tab w:val="num" w:pos="6480"/>
        </w:tabs>
        <w:ind w:left="6480" w:hanging="360"/>
      </w:pPr>
      <w:rPr>
        <w:rFonts w:ascii="Calibri" w:hAnsi="Calibri" w:cs="Times New Roman" w:hint="default"/>
      </w:rPr>
    </w:lvl>
  </w:abstractNum>
  <w:abstractNum w:abstractNumId="26" w15:restartNumberingAfterBreak="0">
    <w:nsid w:val="40BD59B0"/>
    <w:multiLevelType w:val="hybridMultilevel"/>
    <w:tmpl w:val="D5F47F7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EEB4BDD"/>
    <w:multiLevelType w:val="hybridMultilevel"/>
    <w:tmpl w:val="3C1EA44C"/>
    <w:lvl w:ilvl="0" w:tplc="7AF6B82E">
      <w:start w:val="1"/>
      <w:numFmt w:val="bullet"/>
      <w:lvlText w:val="•"/>
      <w:lvlJc w:val="left"/>
      <w:pPr>
        <w:tabs>
          <w:tab w:val="num" w:pos="720"/>
        </w:tabs>
        <w:ind w:left="720" w:hanging="360"/>
      </w:pPr>
      <w:rPr>
        <w:rFonts w:ascii="Arial" w:hAnsi="Arial" w:hint="default"/>
      </w:rPr>
    </w:lvl>
    <w:lvl w:ilvl="1" w:tplc="3E6ADBF4">
      <w:numFmt w:val="bullet"/>
      <w:lvlText w:val="•"/>
      <w:lvlJc w:val="left"/>
      <w:pPr>
        <w:tabs>
          <w:tab w:val="num" w:pos="1440"/>
        </w:tabs>
        <w:ind w:left="1440" w:hanging="360"/>
      </w:pPr>
      <w:rPr>
        <w:rFonts w:ascii="Arial" w:hAnsi="Arial" w:hint="default"/>
      </w:rPr>
    </w:lvl>
    <w:lvl w:ilvl="2" w:tplc="C13A71D8" w:tentative="1">
      <w:start w:val="1"/>
      <w:numFmt w:val="bullet"/>
      <w:lvlText w:val="•"/>
      <w:lvlJc w:val="left"/>
      <w:pPr>
        <w:tabs>
          <w:tab w:val="num" w:pos="2160"/>
        </w:tabs>
        <w:ind w:left="2160" w:hanging="360"/>
      </w:pPr>
      <w:rPr>
        <w:rFonts w:ascii="Arial" w:hAnsi="Arial" w:hint="default"/>
      </w:rPr>
    </w:lvl>
    <w:lvl w:ilvl="3" w:tplc="038C659C" w:tentative="1">
      <w:start w:val="1"/>
      <w:numFmt w:val="bullet"/>
      <w:lvlText w:val="•"/>
      <w:lvlJc w:val="left"/>
      <w:pPr>
        <w:tabs>
          <w:tab w:val="num" w:pos="2880"/>
        </w:tabs>
        <w:ind w:left="2880" w:hanging="360"/>
      </w:pPr>
      <w:rPr>
        <w:rFonts w:ascii="Arial" w:hAnsi="Arial" w:hint="default"/>
      </w:rPr>
    </w:lvl>
    <w:lvl w:ilvl="4" w:tplc="B060F11C" w:tentative="1">
      <w:start w:val="1"/>
      <w:numFmt w:val="bullet"/>
      <w:lvlText w:val="•"/>
      <w:lvlJc w:val="left"/>
      <w:pPr>
        <w:tabs>
          <w:tab w:val="num" w:pos="3600"/>
        </w:tabs>
        <w:ind w:left="3600" w:hanging="360"/>
      </w:pPr>
      <w:rPr>
        <w:rFonts w:ascii="Arial" w:hAnsi="Arial" w:hint="default"/>
      </w:rPr>
    </w:lvl>
    <w:lvl w:ilvl="5" w:tplc="85CA282E" w:tentative="1">
      <w:start w:val="1"/>
      <w:numFmt w:val="bullet"/>
      <w:lvlText w:val="•"/>
      <w:lvlJc w:val="left"/>
      <w:pPr>
        <w:tabs>
          <w:tab w:val="num" w:pos="4320"/>
        </w:tabs>
        <w:ind w:left="4320" w:hanging="360"/>
      </w:pPr>
      <w:rPr>
        <w:rFonts w:ascii="Arial" w:hAnsi="Arial" w:hint="default"/>
      </w:rPr>
    </w:lvl>
    <w:lvl w:ilvl="6" w:tplc="E32CB118" w:tentative="1">
      <w:start w:val="1"/>
      <w:numFmt w:val="bullet"/>
      <w:lvlText w:val="•"/>
      <w:lvlJc w:val="left"/>
      <w:pPr>
        <w:tabs>
          <w:tab w:val="num" w:pos="5040"/>
        </w:tabs>
        <w:ind w:left="5040" w:hanging="360"/>
      </w:pPr>
      <w:rPr>
        <w:rFonts w:ascii="Arial" w:hAnsi="Arial" w:hint="default"/>
      </w:rPr>
    </w:lvl>
    <w:lvl w:ilvl="7" w:tplc="80363E74" w:tentative="1">
      <w:start w:val="1"/>
      <w:numFmt w:val="bullet"/>
      <w:lvlText w:val="•"/>
      <w:lvlJc w:val="left"/>
      <w:pPr>
        <w:tabs>
          <w:tab w:val="num" w:pos="5760"/>
        </w:tabs>
        <w:ind w:left="5760" w:hanging="360"/>
      </w:pPr>
      <w:rPr>
        <w:rFonts w:ascii="Arial" w:hAnsi="Arial" w:hint="default"/>
      </w:rPr>
    </w:lvl>
    <w:lvl w:ilvl="8" w:tplc="4770FF62"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502152C7"/>
    <w:multiLevelType w:val="hybridMultilevel"/>
    <w:tmpl w:val="DE82AA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863131E"/>
    <w:multiLevelType w:val="hybridMultilevel"/>
    <w:tmpl w:val="D3B214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A2A483E"/>
    <w:multiLevelType w:val="hybridMultilevel"/>
    <w:tmpl w:val="29888FEA"/>
    <w:lvl w:ilvl="0" w:tplc="ACC222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E4C5D91"/>
    <w:multiLevelType w:val="multilevel"/>
    <w:tmpl w:val="8F8098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17053A9"/>
    <w:multiLevelType w:val="hybridMultilevel"/>
    <w:tmpl w:val="8BC6B610"/>
    <w:lvl w:ilvl="0" w:tplc="072C8A52">
      <w:start w:val="1"/>
      <w:numFmt w:val="bullet"/>
      <w:lvlText w:val="•"/>
      <w:lvlJc w:val="left"/>
      <w:pPr>
        <w:tabs>
          <w:tab w:val="num" w:pos="720"/>
        </w:tabs>
        <w:ind w:left="720" w:hanging="360"/>
      </w:pPr>
      <w:rPr>
        <w:rFonts w:ascii="Arial" w:hAnsi="Arial" w:hint="default"/>
      </w:rPr>
    </w:lvl>
    <w:lvl w:ilvl="1" w:tplc="02C0D93E">
      <w:start w:val="1"/>
      <w:numFmt w:val="bullet"/>
      <w:lvlText w:val="•"/>
      <w:lvlJc w:val="left"/>
      <w:pPr>
        <w:tabs>
          <w:tab w:val="num" w:pos="1440"/>
        </w:tabs>
        <w:ind w:left="1440" w:hanging="360"/>
      </w:pPr>
      <w:rPr>
        <w:rFonts w:ascii="Arial" w:hAnsi="Arial" w:hint="default"/>
      </w:rPr>
    </w:lvl>
    <w:lvl w:ilvl="2" w:tplc="DFD6D0B2" w:tentative="1">
      <w:start w:val="1"/>
      <w:numFmt w:val="bullet"/>
      <w:lvlText w:val="•"/>
      <w:lvlJc w:val="left"/>
      <w:pPr>
        <w:tabs>
          <w:tab w:val="num" w:pos="2160"/>
        </w:tabs>
        <w:ind w:left="2160" w:hanging="360"/>
      </w:pPr>
      <w:rPr>
        <w:rFonts w:ascii="Arial" w:hAnsi="Arial" w:hint="default"/>
      </w:rPr>
    </w:lvl>
    <w:lvl w:ilvl="3" w:tplc="F44E0E7C" w:tentative="1">
      <w:start w:val="1"/>
      <w:numFmt w:val="bullet"/>
      <w:lvlText w:val="•"/>
      <w:lvlJc w:val="left"/>
      <w:pPr>
        <w:tabs>
          <w:tab w:val="num" w:pos="2880"/>
        </w:tabs>
        <w:ind w:left="2880" w:hanging="360"/>
      </w:pPr>
      <w:rPr>
        <w:rFonts w:ascii="Arial" w:hAnsi="Arial" w:hint="default"/>
      </w:rPr>
    </w:lvl>
    <w:lvl w:ilvl="4" w:tplc="2744D5F0" w:tentative="1">
      <w:start w:val="1"/>
      <w:numFmt w:val="bullet"/>
      <w:lvlText w:val="•"/>
      <w:lvlJc w:val="left"/>
      <w:pPr>
        <w:tabs>
          <w:tab w:val="num" w:pos="3600"/>
        </w:tabs>
        <w:ind w:left="3600" w:hanging="360"/>
      </w:pPr>
      <w:rPr>
        <w:rFonts w:ascii="Arial" w:hAnsi="Arial" w:hint="default"/>
      </w:rPr>
    </w:lvl>
    <w:lvl w:ilvl="5" w:tplc="163E93AC" w:tentative="1">
      <w:start w:val="1"/>
      <w:numFmt w:val="bullet"/>
      <w:lvlText w:val="•"/>
      <w:lvlJc w:val="left"/>
      <w:pPr>
        <w:tabs>
          <w:tab w:val="num" w:pos="4320"/>
        </w:tabs>
        <w:ind w:left="4320" w:hanging="360"/>
      </w:pPr>
      <w:rPr>
        <w:rFonts w:ascii="Arial" w:hAnsi="Arial" w:hint="default"/>
      </w:rPr>
    </w:lvl>
    <w:lvl w:ilvl="6" w:tplc="93140C9C" w:tentative="1">
      <w:start w:val="1"/>
      <w:numFmt w:val="bullet"/>
      <w:lvlText w:val="•"/>
      <w:lvlJc w:val="left"/>
      <w:pPr>
        <w:tabs>
          <w:tab w:val="num" w:pos="5040"/>
        </w:tabs>
        <w:ind w:left="5040" w:hanging="360"/>
      </w:pPr>
      <w:rPr>
        <w:rFonts w:ascii="Arial" w:hAnsi="Arial" w:hint="default"/>
      </w:rPr>
    </w:lvl>
    <w:lvl w:ilvl="7" w:tplc="FD4E429A" w:tentative="1">
      <w:start w:val="1"/>
      <w:numFmt w:val="bullet"/>
      <w:lvlText w:val="•"/>
      <w:lvlJc w:val="left"/>
      <w:pPr>
        <w:tabs>
          <w:tab w:val="num" w:pos="5760"/>
        </w:tabs>
        <w:ind w:left="5760" w:hanging="360"/>
      </w:pPr>
      <w:rPr>
        <w:rFonts w:ascii="Arial" w:hAnsi="Arial" w:hint="default"/>
      </w:rPr>
    </w:lvl>
    <w:lvl w:ilvl="8" w:tplc="6AD2844E"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62E81F7A"/>
    <w:multiLevelType w:val="hybridMultilevel"/>
    <w:tmpl w:val="805E2AC8"/>
    <w:lvl w:ilvl="0" w:tplc="8C5074C8">
      <w:start w:val="1"/>
      <w:numFmt w:val="bullet"/>
      <w:lvlText w:val="•"/>
      <w:lvlJc w:val="left"/>
      <w:pPr>
        <w:tabs>
          <w:tab w:val="num" w:pos="720"/>
        </w:tabs>
        <w:ind w:left="720" w:hanging="360"/>
      </w:pPr>
      <w:rPr>
        <w:rFonts w:ascii="Arial" w:hAnsi="Arial" w:hint="default"/>
      </w:rPr>
    </w:lvl>
    <w:lvl w:ilvl="1" w:tplc="8BA243DC">
      <w:numFmt w:val="bullet"/>
      <w:lvlText w:val="•"/>
      <w:lvlJc w:val="left"/>
      <w:pPr>
        <w:tabs>
          <w:tab w:val="num" w:pos="1440"/>
        </w:tabs>
        <w:ind w:left="1440" w:hanging="360"/>
      </w:pPr>
      <w:rPr>
        <w:rFonts w:ascii="Arial" w:hAnsi="Arial" w:hint="default"/>
      </w:rPr>
    </w:lvl>
    <w:lvl w:ilvl="2" w:tplc="AB543D56" w:tentative="1">
      <w:start w:val="1"/>
      <w:numFmt w:val="bullet"/>
      <w:lvlText w:val="•"/>
      <w:lvlJc w:val="left"/>
      <w:pPr>
        <w:tabs>
          <w:tab w:val="num" w:pos="2160"/>
        </w:tabs>
        <w:ind w:left="2160" w:hanging="360"/>
      </w:pPr>
      <w:rPr>
        <w:rFonts w:ascii="Arial" w:hAnsi="Arial" w:hint="default"/>
      </w:rPr>
    </w:lvl>
    <w:lvl w:ilvl="3" w:tplc="798A0620" w:tentative="1">
      <w:start w:val="1"/>
      <w:numFmt w:val="bullet"/>
      <w:lvlText w:val="•"/>
      <w:lvlJc w:val="left"/>
      <w:pPr>
        <w:tabs>
          <w:tab w:val="num" w:pos="2880"/>
        </w:tabs>
        <w:ind w:left="2880" w:hanging="360"/>
      </w:pPr>
      <w:rPr>
        <w:rFonts w:ascii="Arial" w:hAnsi="Arial" w:hint="default"/>
      </w:rPr>
    </w:lvl>
    <w:lvl w:ilvl="4" w:tplc="6520E9C4" w:tentative="1">
      <w:start w:val="1"/>
      <w:numFmt w:val="bullet"/>
      <w:lvlText w:val="•"/>
      <w:lvlJc w:val="left"/>
      <w:pPr>
        <w:tabs>
          <w:tab w:val="num" w:pos="3600"/>
        </w:tabs>
        <w:ind w:left="3600" w:hanging="360"/>
      </w:pPr>
      <w:rPr>
        <w:rFonts w:ascii="Arial" w:hAnsi="Arial" w:hint="default"/>
      </w:rPr>
    </w:lvl>
    <w:lvl w:ilvl="5" w:tplc="961C1642" w:tentative="1">
      <w:start w:val="1"/>
      <w:numFmt w:val="bullet"/>
      <w:lvlText w:val="•"/>
      <w:lvlJc w:val="left"/>
      <w:pPr>
        <w:tabs>
          <w:tab w:val="num" w:pos="4320"/>
        </w:tabs>
        <w:ind w:left="4320" w:hanging="360"/>
      </w:pPr>
      <w:rPr>
        <w:rFonts w:ascii="Arial" w:hAnsi="Arial" w:hint="default"/>
      </w:rPr>
    </w:lvl>
    <w:lvl w:ilvl="6" w:tplc="50A66204" w:tentative="1">
      <w:start w:val="1"/>
      <w:numFmt w:val="bullet"/>
      <w:lvlText w:val="•"/>
      <w:lvlJc w:val="left"/>
      <w:pPr>
        <w:tabs>
          <w:tab w:val="num" w:pos="5040"/>
        </w:tabs>
        <w:ind w:left="5040" w:hanging="360"/>
      </w:pPr>
      <w:rPr>
        <w:rFonts w:ascii="Arial" w:hAnsi="Arial" w:hint="default"/>
      </w:rPr>
    </w:lvl>
    <w:lvl w:ilvl="7" w:tplc="8D36BDAE" w:tentative="1">
      <w:start w:val="1"/>
      <w:numFmt w:val="bullet"/>
      <w:lvlText w:val="•"/>
      <w:lvlJc w:val="left"/>
      <w:pPr>
        <w:tabs>
          <w:tab w:val="num" w:pos="5760"/>
        </w:tabs>
        <w:ind w:left="5760" w:hanging="360"/>
      </w:pPr>
      <w:rPr>
        <w:rFonts w:ascii="Arial" w:hAnsi="Arial" w:hint="default"/>
      </w:rPr>
    </w:lvl>
    <w:lvl w:ilvl="8" w:tplc="305CAFF6"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65F953D1"/>
    <w:multiLevelType w:val="hybridMultilevel"/>
    <w:tmpl w:val="5ECC157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C401B3C"/>
    <w:multiLevelType w:val="hybridMultilevel"/>
    <w:tmpl w:val="E7E84036"/>
    <w:lvl w:ilvl="0" w:tplc="335E06AE">
      <w:start w:val="1"/>
      <w:numFmt w:val="bullet"/>
      <w:lvlText w:val="–"/>
      <w:lvlJc w:val="left"/>
      <w:pPr>
        <w:ind w:left="720" w:hanging="360"/>
      </w:pPr>
      <w:rPr>
        <w:rFonts w:ascii="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C926C47"/>
    <w:multiLevelType w:val="hybridMultilevel"/>
    <w:tmpl w:val="3E1C0632"/>
    <w:lvl w:ilvl="0" w:tplc="102CCAC4">
      <w:start w:val="1"/>
      <w:numFmt w:val="bullet"/>
      <w:lvlText w:val="•"/>
      <w:lvlJc w:val="left"/>
      <w:pPr>
        <w:tabs>
          <w:tab w:val="num" w:pos="720"/>
        </w:tabs>
        <w:ind w:left="720" w:hanging="360"/>
      </w:pPr>
      <w:rPr>
        <w:rFonts w:ascii="Arial" w:hAnsi="Arial" w:cs="Times New Roman" w:hint="default"/>
      </w:rPr>
    </w:lvl>
    <w:lvl w:ilvl="1" w:tplc="59D264C2">
      <w:start w:val="1"/>
      <w:numFmt w:val="bullet"/>
      <w:lvlText w:val="•"/>
      <w:lvlJc w:val="left"/>
      <w:pPr>
        <w:tabs>
          <w:tab w:val="num" w:pos="1440"/>
        </w:tabs>
        <w:ind w:left="1440" w:hanging="360"/>
      </w:pPr>
      <w:rPr>
        <w:rFonts w:ascii="Arial" w:hAnsi="Arial" w:cs="Times New Roman" w:hint="default"/>
      </w:rPr>
    </w:lvl>
    <w:lvl w:ilvl="2" w:tplc="FD648CFE">
      <w:start w:val="1"/>
      <w:numFmt w:val="bullet"/>
      <w:lvlText w:val="•"/>
      <w:lvlJc w:val="left"/>
      <w:pPr>
        <w:tabs>
          <w:tab w:val="num" w:pos="2160"/>
        </w:tabs>
        <w:ind w:left="2160" w:hanging="360"/>
      </w:pPr>
      <w:rPr>
        <w:rFonts w:ascii="Arial" w:hAnsi="Arial" w:cs="Times New Roman" w:hint="default"/>
      </w:rPr>
    </w:lvl>
    <w:lvl w:ilvl="3" w:tplc="5DC4B174">
      <w:start w:val="1"/>
      <w:numFmt w:val="bullet"/>
      <w:lvlText w:val="•"/>
      <w:lvlJc w:val="left"/>
      <w:pPr>
        <w:tabs>
          <w:tab w:val="num" w:pos="2880"/>
        </w:tabs>
        <w:ind w:left="2880" w:hanging="360"/>
      </w:pPr>
      <w:rPr>
        <w:rFonts w:ascii="Arial" w:hAnsi="Arial" w:cs="Times New Roman" w:hint="default"/>
      </w:rPr>
    </w:lvl>
    <w:lvl w:ilvl="4" w:tplc="1CF069EA">
      <w:start w:val="1"/>
      <w:numFmt w:val="bullet"/>
      <w:lvlText w:val="•"/>
      <w:lvlJc w:val="left"/>
      <w:pPr>
        <w:tabs>
          <w:tab w:val="num" w:pos="3600"/>
        </w:tabs>
        <w:ind w:left="3600" w:hanging="360"/>
      </w:pPr>
      <w:rPr>
        <w:rFonts w:ascii="Arial" w:hAnsi="Arial" w:cs="Times New Roman" w:hint="default"/>
      </w:rPr>
    </w:lvl>
    <w:lvl w:ilvl="5" w:tplc="D5108000">
      <w:start w:val="1"/>
      <w:numFmt w:val="bullet"/>
      <w:lvlText w:val="•"/>
      <w:lvlJc w:val="left"/>
      <w:pPr>
        <w:tabs>
          <w:tab w:val="num" w:pos="4320"/>
        </w:tabs>
        <w:ind w:left="4320" w:hanging="360"/>
      </w:pPr>
      <w:rPr>
        <w:rFonts w:ascii="Arial" w:hAnsi="Arial" w:cs="Times New Roman" w:hint="default"/>
      </w:rPr>
    </w:lvl>
    <w:lvl w:ilvl="6" w:tplc="0DC8FE00">
      <w:start w:val="1"/>
      <w:numFmt w:val="bullet"/>
      <w:lvlText w:val="•"/>
      <w:lvlJc w:val="left"/>
      <w:pPr>
        <w:tabs>
          <w:tab w:val="num" w:pos="5040"/>
        </w:tabs>
        <w:ind w:left="5040" w:hanging="360"/>
      </w:pPr>
      <w:rPr>
        <w:rFonts w:ascii="Arial" w:hAnsi="Arial" w:cs="Times New Roman" w:hint="default"/>
      </w:rPr>
    </w:lvl>
    <w:lvl w:ilvl="7" w:tplc="F07AF828">
      <w:start w:val="1"/>
      <w:numFmt w:val="bullet"/>
      <w:lvlText w:val="•"/>
      <w:lvlJc w:val="left"/>
      <w:pPr>
        <w:tabs>
          <w:tab w:val="num" w:pos="5760"/>
        </w:tabs>
        <w:ind w:left="5760" w:hanging="360"/>
      </w:pPr>
      <w:rPr>
        <w:rFonts w:ascii="Arial" w:hAnsi="Arial" w:cs="Times New Roman" w:hint="default"/>
      </w:rPr>
    </w:lvl>
    <w:lvl w:ilvl="8" w:tplc="C1DCC090">
      <w:start w:val="1"/>
      <w:numFmt w:val="bullet"/>
      <w:lvlText w:val="•"/>
      <w:lvlJc w:val="left"/>
      <w:pPr>
        <w:tabs>
          <w:tab w:val="num" w:pos="6480"/>
        </w:tabs>
        <w:ind w:left="6480" w:hanging="360"/>
      </w:pPr>
      <w:rPr>
        <w:rFonts w:ascii="Arial" w:hAnsi="Arial" w:cs="Times New Roman" w:hint="default"/>
      </w:rPr>
    </w:lvl>
  </w:abstractNum>
  <w:abstractNum w:abstractNumId="37" w15:restartNumberingAfterBreak="0">
    <w:nsid w:val="6D3A0FA4"/>
    <w:multiLevelType w:val="hybridMultilevel"/>
    <w:tmpl w:val="822E8FC0"/>
    <w:lvl w:ilvl="0" w:tplc="2DA0D928">
      <w:start w:val="1"/>
      <w:numFmt w:val="lowerLetter"/>
      <w:lvlText w:val="%1)"/>
      <w:lvlJc w:val="left"/>
      <w:pPr>
        <w:ind w:left="720" w:hanging="360"/>
      </w:pPr>
      <w:rPr>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DA655B5"/>
    <w:multiLevelType w:val="hybridMultilevel"/>
    <w:tmpl w:val="9A346592"/>
    <w:lvl w:ilvl="0" w:tplc="EC88C46A">
      <w:start w:val="1"/>
      <w:numFmt w:val="bullet"/>
      <w:pStyle w:val="SP"/>
      <w:lvlText w:val="•"/>
      <w:lvlJc w:val="left"/>
      <w:pPr>
        <w:tabs>
          <w:tab w:val="num" w:pos="720"/>
        </w:tabs>
        <w:ind w:left="720" w:hanging="360"/>
      </w:pPr>
      <w:rPr>
        <w:rFonts w:ascii="Arial" w:hAnsi="Arial" w:hint="default"/>
      </w:rPr>
    </w:lvl>
    <w:lvl w:ilvl="1" w:tplc="CA2A5C80">
      <w:numFmt w:val="bullet"/>
      <w:lvlText w:val="•"/>
      <w:lvlJc w:val="left"/>
      <w:pPr>
        <w:tabs>
          <w:tab w:val="num" w:pos="1440"/>
        </w:tabs>
        <w:ind w:left="1440" w:hanging="360"/>
      </w:pPr>
      <w:rPr>
        <w:rFonts w:ascii="Arial" w:hAnsi="Arial" w:hint="default"/>
      </w:rPr>
    </w:lvl>
    <w:lvl w:ilvl="2" w:tplc="F0963F54" w:tentative="1">
      <w:start w:val="1"/>
      <w:numFmt w:val="bullet"/>
      <w:lvlText w:val="•"/>
      <w:lvlJc w:val="left"/>
      <w:pPr>
        <w:tabs>
          <w:tab w:val="num" w:pos="2160"/>
        </w:tabs>
        <w:ind w:left="2160" w:hanging="360"/>
      </w:pPr>
      <w:rPr>
        <w:rFonts w:ascii="Arial" w:hAnsi="Arial" w:hint="default"/>
      </w:rPr>
    </w:lvl>
    <w:lvl w:ilvl="3" w:tplc="FCDAF9C4" w:tentative="1">
      <w:start w:val="1"/>
      <w:numFmt w:val="bullet"/>
      <w:lvlText w:val="•"/>
      <w:lvlJc w:val="left"/>
      <w:pPr>
        <w:tabs>
          <w:tab w:val="num" w:pos="2880"/>
        </w:tabs>
        <w:ind w:left="2880" w:hanging="360"/>
      </w:pPr>
      <w:rPr>
        <w:rFonts w:ascii="Arial" w:hAnsi="Arial" w:hint="default"/>
      </w:rPr>
    </w:lvl>
    <w:lvl w:ilvl="4" w:tplc="9190DB22" w:tentative="1">
      <w:start w:val="1"/>
      <w:numFmt w:val="bullet"/>
      <w:lvlText w:val="•"/>
      <w:lvlJc w:val="left"/>
      <w:pPr>
        <w:tabs>
          <w:tab w:val="num" w:pos="3600"/>
        </w:tabs>
        <w:ind w:left="3600" w:hanging="360"/>
      </w:pPr>
      <w:rPr>
        <w:rFonts w:ascii="Arial" w:hAnsi="Arial" w:hint="default"/>
      </w:rPr>
    </w:lvl>
    <w:lvl w:ilvl="5" w:tplc="3A82E32E" w:tentative="1">
      <w:start w:val="1"/>
      <w:numFmt w:val="bullet"/>
      <w:lvlText w:val="•"/>
      <w:lvlJc w:val="left"/>
      <w:pPr>
        <w:tabs>
          <w:tab w:val="num" w:pos="4320"/>
        </w:tabs>
        <w:ind w:left="4320" w:hanging="360"/>
      </w:pPr>
      <w:rPr>
        <w:rFonts w:ascii="Arial" w:hAnsi="Arial" w:hint="default"/>
      </w:rPr>
    </w:lvl>
    <w:lvl w:ilvl="6" w:tplc="1396D5C6" w:tentative="1">
      <w:start w:val="1"/>
      <w:numFmt w:val="bullet"/>
      <w:lvlText w:val="•"/>
      <w:lvlJc w:val="left"/>
      <w:pPr>
        <w:tabs>
          <w:tab w:val="num" w:pos="5040"/>
        </w:tabs>
        <w:ind w:left="5040" w:hanging="360"/>
      </w:pPr>
      <w:rPr>
        <w:rFonts w:ascii="Arial" w:hAnsi="Arial" w:hint="default"/>
      </w:rPr>
    </w:lvl>
    <w:lvl w:ilvl="7" w:tplc="A92A6286" w:tentative="1">
      <w:start w:val="1"/>
      <w:numFmt w:val="bullet"/>
      <w:lvlText w:val="•"/>
      <w:lvlJc w:val="left"/>
      <w:pPr>
        <w:tabs>
          <w:tab w:val="num" w:pos="5760"/>
        </w:tabs>
        <w:ind w:left="5760" w:hanging="360"/>
      </w:pPr>
      <w:rPr>
        <w:rFonts w:ascii="Arial" w:hAnsi="Arial" w:hint="default"/>
      </w:rPr>
    </w:lvl>
    <w:lvl w:ilvl="8" w:tplc="32264226"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6DA930E5"/>
    <w:multiLevelType w:val="hybridMultilevel"/>
    <w:tmpl w:val="F1F8760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5076BA2"/>
    <w:multiLevelType w:val="hybridMultilevel"/>
    <w:tmpl w:val="1946F9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5DA7536"/>
    <w:multiLevelType w:val="hybridMultilevel"/>
    <w:tmpl w:val="B290F1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77715774">
    <w:abstractNumId w:val="25"/>
  </w:num>
  <w:num w:numId="2" w16cid:durableId="1007748987">
    <w:abstractNumId w:val="38"/>
  </w:num>
  <w:num w:numId="3" w16cid:durableId="723916954">
    <w:abstractNumId w:val="8"/>
  </w:num>
  <w:num w:numId="4" w16cid:durableId="1059783351">
    <w:abstractNumId w:val="22"/>
  </w:num>
  <w:num w:numId="5" w16cid:durableId="762381824">
    <w:abstractNumId w:val="20"/>
  </w:num>
  <w:num w:numId="6" w16cid:durableId="1592621407">
    <w:abstractNumId w:val="17"/>
  </w:num>
  <w:num w:numId="7" w16cid:durableId="1818302974">
    <w:abstractNumId w:val="40"/>
  </w:num>
  <w:num w:numId="8" w16cid:durableId="2066635083">
    <w:abstractNumId w:val="21"/>
  </w:num>
  <w:num w:numId="9" w16cid:durableId="1623682303">
    <w:abstractNumId w:val="4"/>
  </w:num>
  <w:num w:numId="10" w16cid:durableId="1050769762">
    <w:abstractNumId w:val="19"/>
  </w:num>
  <w:num w:numId="11" w16cid:durableId="1169977195">
    <w:abstractNumId w:val="36"/>
  </w:num>
  <w:num w:numId="12" w16cid:durableId="400055233">
    <w:abstractNumId w:val="5"/>
  </w:num>
  <w:num w:numId="13" w16cid:durableId="1220172568">
    <w:abstractNumId w:val="29"/>
  </w:num>
  <w:num w:numId="14" w16cid:durableId="985821382">
    <w:abstractNumId w:val="34"/>
  </w:num>
  <w:num w:numId="15" w16cid:durableId="1497572178">
    <w:abstractNumId w:val="2"/>
  </w:num>
  <w:num w:numId="16" w16cid:durableId="27800736">
    <w:abstractNumId w:val="24"/>
  </w:num>
  <w:num w:numId="17" w16cid:durableId="1894392415">
    <w:abstractNumId w:val="32"/>
  </w:num>
  <w:num w:numId="18" w16cid:durableId="1990402916">
    <w:abstractNumId w:val="30"/>
  </w:num>
  <w:num w:numId="19" w16cid:durableId="1008018028">
    <w:abstractNumId w:val="31"/>
  </w:num>
  <w:num w:numId="20" w16cid:durableId="1829898262">
    <w:abstractNumId w:val="13"/>
  </w:num>
  <w:num w:numId="21" w16cid:durableId="1547334074">
    <w:abstractNumId w:val="7"/>
  </w:num>
  <w:num w:numId="22" w16cid:durableId="60299746">
    <w:abstractNumId w:val="23"/>
  </w:num>
  <w:num w:numId="23" w16cid:durableId="1661230564">
    <w:abstractNumId w:val="18"/>
  </w:num>
  <w:num w:numId="24" w16cid:durableId="1540779518">
    <w:abstractNumId w:val="6"/>
  </w:num>
  <w:num w:numId="25" w16cid:durableId="580523008">
    <w:abstractNumId w:val="12"/>
  </w:num>
  <w:num w:numId="26" w16cid:durableId="1108083826">
    <w:abstractNumId w:val="39"/>
  </w:num>
  <w:num w:numId="27" w16cid:durableId="913587813">
    <w:abstractNumId w:val="37"/>
  </w:num>
  <w:num w:numId="28" w16cid:durableId="1279989740">
    <w:abstractNumId w:val="11"/>
  </w:num>
  <w:num w:numId="29" w16cid:durableId="1524635941">
    <w:abstractNumId w:val="26"/>
  </w:num>
  <w:num w:numId="30" w16cid:durableId="754086612">
    <w:abstractNumId w:val="28"/>
  </w:num>
  <w:num w:numId="31" w16cid:durableId="824012939">
    <w:abstractNumId w:val="41"/>
  </w:num>
  <w:num w:numId="32" w16cid:durableId="2098136395">
    <w:abstractNumId w:val="16"/>
  </w:num>
  <w:num w:numId="33" w16cid:durableId="1108887494">
    <w:abstractNumId w:val="3"/>
  </w:num>
  <w:num w:numId="34" w16cid:durableId="1060902184">
    <w:abstractNumId w:val="10"/>
    <w:lvlOverride w:ilvl="0">
      <w:startOverride w:val="1"/>
    </w:lvlOverride>
    <w:lvlOverride w:ilvl="1"/>
    <w:lvlOverride w:ilvl="2"/>
    <w:lvlOverride w:ilvl="3"/>
    <w:lvlOverride w:ilvl="4"/>
    <w:lvlOverride w:ilvl="5"/>
    <w:lvlOverride w:ilvl="6"/>
    <w:lvlOverride w:ilvl="7"/>
    <w:lvlOverride w:ilvl="8"/>
  </w:num>
  <w:num w:numId="35" w16cid:durableId="1052459318">
    <w:abstractNumId w:val="35"/>
  </w:num>
  <w:num w:numId="36" w16cid:durableId="2101637657">
    <w:abstractNumId w:val="27"/>
  </w:num>
  <w:num w:numId="37" w16cid:durableId="1728188126">
    <w:abstractNumId w:val="14"/>
  </w:num>
  <w:num w:numId="38" w16cid:durableId="933366680">
    <w:abstractNumId w:val="1"/>
  </w:num>
  <w:num w:numId="39" w16cid:durableId="810754269">
    <w:abstractNumId w:val="0"/>
    <w:lvlOverride w:ilvl="0">
      <w:lvl w:ilvl="0">
        <w:start w:val="1"/>
        <w:numFmt w:val="decimal"/>
        <w:pStyle w:val="heading3"/>
        <w:lvlText w:val="%1."/>
        <w:lvlJc w:val="left"/>
        <w:pPr>
          <w:ind w:left="450" w:hanging="360"/>
        </w:pPr>
      </w:lvl>
    </w:lvlOverride>
  </w:num>
  <w:num w:numId="40" w16cid:durableId="1418133771">
    <w:abstractNumId w:val="0"/>
    <w:lvlOverride w:ilvl="0">
      <w:lvl w:ilvl="0">
        <w:start w:val="1"/>
        <w:numFmt w:val="bullet"/>
        <w:pStyle w:val="heading3"/>
        <w:lvlText w:val="— "/>
        <w:legacy w:legacy="1" w:legacySpace="0" w:legacyIndent="0"/>
        <w:lvlJc w:val="left"/>
        <w:pPr>
          <w:ind w:left="270"/>
        </w:pPr>
        <w:rPr>
          <w:rFonts w:ascii="Times New Roman" w:hAnsi="Times New Roman" w:hint="default"/>
          <w:b w:val="0"/>
          <w:i w:val="0"/>
          <w:strike w:val="0"/>
          <w:color w:val="000000"/>
          <w:sz w:val="20"/>
          <w:u w:val="none"/>
        </w:rPr>
      </w:lvl>
    </w:lvlOverride>
  </w:num>
  <w:num w:numId="41" w16cid:durableId="767506787">
    <w:abstractNumId w:val="0"/>
    <w:lvlOverride w:ilvl="0">
      <w:lvl w:ilvl="0">
        <w:start w:val="1"/>
        <w:numFmt w:val="bullet"/>
        <w:pStyle w:val="heading3"/>
        <w:lvlText w:val="Table 36-48—"/>
        <w:legacy w:legacy="1" w:legacySpace="0" w:legacyIndent="0"/>
        <w:lvlJc w:val="center"/>
        <w:rPr>
          <w:rFonts w:ascii="Arial" w:hAnsi="Arial" w:hint="default"/>
          <w:b/>
          <w:i w:val="0"/>
          <w:strike w:val="0"/>
          <w:color w:val="000000"/>
          <w:sz w:val="20"/>
          <w:u w:val="none"/>
        </w:rPr>
      </w:lvl>
    </w:lvlOverride>
  </w:num>
  <w:num w:numId="42" w16cid:durableId="1264143842">
    <w:abstractNumId w:val="0"/>
    <w:lvlOverride w:ilvl="0">
      <w:lvl w:ilvl="0">
        <w:start w:val="1"/>
        <w:numFmt w:val="bullet"/>
        <w:pStyle w:val="heading3"/>
        <w:lvlText w:val="Editor’s Note: "/>
        <w:legacy w:legacy="1" w:legacySpace="0" w:legacyIndent="0"/>
        <w:lvlJc w:val="left"/>
        <w:pPr>
          <w:ind w:left="0" w:firstLine="0"/>
        </w:pPr>
        <w:rPr>
          <w:rFonts w:ascii="Times New Roman" w:hAnsi="Times New Roman" w:cs="Times New Roman" w:hint="default"/>
          <w:b w:val="0"/>
          <w:i/>
        </w:rPr>
      </w:lvl>
    </w:lvlOverride>
  </w:num>
  <w:num w:numId="43" w16cid:durableId="1216040120">
    <w:abstractNumId w:val="0"/>
    <w:lvlOverride w:ilvl="0">
      <w:lvl w:ilvl="0">
        <w:start w:val="1"/>
        <w:numFmt w:val="bullet"/>
        <w:pStyle w:val="heading3"/>
        <w:lvlText w:val="Table 36-49—"/>
        <w:legacy w:legacy="1" w:legacySpace="0" w:legacyIndent="0"/>
        <w:lvlJc w:val="center"/>
        <w:rPr>
          <w:rFonts w:ascii="Arial" w:hAnsi="Arial" w:hint="default"/>
          <w:b/>
          <w:i w:val="0"/>
          <w:strike w:val="0"/>
          <w:color w:val="000000"/>
          <w:sz w:val="20"/>
          <w:u w:val="none"/>
        </w:rPr>
      </w:lvl>
    </w:lvlOverride>
  </w:num>
  <w:num w:numId="44" w16cid:durableId="891311212">
    <w:abstractNumId w:val="20"/>
    <w:lvlOverride w:ilvl="0">
      <w:startOverride w:val="1"/>
    </w:lvlOverride>
    <w:lvlOverride w:ilvl="1"/>
    <w:lvlOverride w:ilvl="2"/>
    <w:lvlOverride w:ilvl="3"/>
    <w:lvlOverride w:ilvl="4"/>
    <w:lvlOverride w:ilvl="5"/>
    <w:lvlOverride w:ilvl="6"/>
    <w:lvlOverride w:ilvl="7"/>
    <w:lvlOverride w:ilvl="8"/>
  </w:num>
  <w:num w:numId="45" w16cid:durableId="1997107754">
    <w:abstractNumId w:val="33"/>
  </w:num>
  <w:num w:numId="46" w16cid:durableId="762528151">
    <w:abstractNumId w:val="9"/>
  </w:num>
  <w:num w:numId="47" w16cid:durableId="1910773001">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Fang, Juan">
    <w15:presenceInfo w15:providerId="AD" w15:userId="S::juan.fang@intel.com::c49291d6-e9d9-42a4-a1d1-3277e0431fd7"/>
  </w15:person>
  <w15:person w15:author="You-Wei Chen">
    <w15:presenceInfo w15:providerId="AD" w15:userId="S::you-wei.chen@mediatek.com::cf906e23-aefc-44cf-a4cf-dc903edde00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mirrorMargin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22B9"/>
    <w:rsid w:val="00001948"/>
    <w:rsid w:val="00001EA5"/>
    <w:rsid w:val="0000216F"/>
    <w:rsid w:val="0000273B"/>
    <w:rsid w:val="00005CFC"/>
    <w:rsid w:val="000104D4"/>
    <w:rsid w:val="00010BEB"/>
    <w:rsid w:val="0001695C"/>
    <w:rsid w:val="000207D5"/>
    <w:rsid w:val="0002098B"/>
    <w:rsid w:val="00020EEB"/>
    <w:rsid w:val="00023562"/>
    <w:rsid w:val="0002788B"/>
    <w:rsid w:val="00031792"/>
    <w:rsid w:val="00032785"/>
    <w:rsid w:val="000336AE"/>
    <w:rsid w:val="000356B2"/>
    <w:rsid w:val="00037E67"/>
    <w:rsid w:val="00044F08"/>
    <w:rsid w:val="0004660D"/>
    <w:rsid w:val="00051B1C"/>
    <w:rsid w:val="0005313F"/>
    <w:rsid w:val="00053EBC"/>
    <w:rsid w:val="00054658"/>
    <w:rsid w:val="000546E9"/>
    <w:rsid w:val="00054FB7"/>
    <w:rsid w:val="0005685A"/>
    <w:rsid w:val="00062744"/>
    <w:rsid w:val="00071C63"/>
    <w:rsid w:val="00086313"/>
    <w:rsid w:val="0009239C"/>
    <w:rsid w:val="0009685C"/>
    <w:rsid w:val="00096927"/>
    <w:rsid w:val="00097392"/>
    <w:rsid w:val="000A00B3"/>
    <w:rsid w:val="000A1074"/>
    <w:rsid w:val="000A149F"/>
    <w:rsid w:val="000A6549"/>
    <w:rsid w:val="000B0140"/>
    <w:rsid w:val="000B24C3"/>
    <w:rsid w:val="000B2D5A"/>
    <w:rsid w:val="000B3308"/>
    <w:rsid w:val="000B60B6"/>
    <w:rsid w:val="000B7335"/>
    <w:rsid w:val="000B7BD0"/>
    <w:rsid w:val="000C1613"/>
    <w:rsid w:val="000C16B0"/>
    <w:rsid w:val="000C2CDE"/>
    <w:rsid w:val="000C31CC"/>
    <w:rsid w:val="000C4086"/>
    <w:rsid w:val="000C5D25"/>
    <w:rsid w:val="000C7F23"/>
    <w:rsid w:val="000D0A7E"/>
    <w:rsid w:val="000D0DBE"/>
    <w:rsid w:val="000D2E7B"/>
    <w:rsid w:val="000D3730"/>
    <w:rsid w:val="000D3C9B"/>
    <w:rsid w:val="000D3F90"/>
    <w:rsid w:val="000D5C2B"/>
    <w:rsid w:val="000D5EE8"/>
    <w:rsid w:val="000E3161"/>
    <w:rsid w:val="000E6CBD"/>
    <w:rsid w:val="000E7A78"/>
    <w:rsid w:val="000F3C07"/>
    <w:rsid w:val="000F43AB"/>
    <w:rsid w:val="000F6768"/>
    <w:rsid w:val="00102577"/>
    <w:rsid w:val="00102CFD"/>
    <w:rsid w:val="001043A6"/>
    <w:rsid w:val="00104D28"/>
    <w:rsid w:val="001063D7"/>
    <w:rsid w:val="00107547"/>
    <w:rsid w:val="00107BE3"/>
    <w:rsid w:val="00110274"/>
    <w:rsid w:val="0011111C"/>
    <w:rsid w:val="0011196A"/>
    <w:rsid w:val="00115687"/>
    <w:rsid w:val="00115C26"/>
    <w:rsid w:val="0011678C"/>
    <w:rsid w:val="00121690"/>
    <w:rsid w:val="001235C8"/>
    <w:rsid w:val="00124627"/>
    <w:rsid w:val="00127201"/>
    <w:rsid w:val="00132BCE"/>
    <w:rsid w:val="00133CAF"/>
    <w:rsid w:val="00134211"/>
    <w:rsid w:val="00135A53"/>
    <w:rsid w:val="00135D6A"/>
    <w:rsid w:val="00136299"/>
    <w:rsid w:val="001400B1"/>
    <w:rsid w:val="001401DB"/>
    <w:rsid w:val="0014070E"/>
    <w:rsid w:val="00144B87"/>
    <w:rsid w:val="00150B8A"/>
    <w:rsid w:val="00152019"/>
    <w:rsid w:val="0015421A"/>
    <w:rsid w:val="00154D82"/>
    <w:rsid w:val="001571C9"/>
    <w:rsid w:val="00163533"/>
    <w:rsid w:val="00164179"/>
    <w:rsid w:val="00173566"/>
    <w:rsid w:val="00173767"/>
    <w:rsid w:val="00181DB4"/>
    <w:rsid w:val="00182210"/>
    <w:rsid w:val="00184A48"/>
    <w:rsid w:val="00185518"/>
    <w:rsid w:val="00187D8D"/>
    <w:rsid w:val="00194FEE"/>
    <w:rsid w:val="00195CDA"/>
    <w:rsid w:val="001970ED"/>
    <w:rsid w:val="001A3CB7"/>
    <w:rsid w:val="001A4C03"/>
    <w:rsid w:val="001A7309"/>
    <w:rsid w:val="001B02AD"/>
    <w:rsid w:val="001B1592"/>
    <w:rsid w:val="001B279F"/>
    <w:rsid w:val="001B44AA"/>
    <w:rsid w:val="001B6160"/>
    <w:rsid w:val="001B6325"/>
    <w:rsid w:val="001C3617"/>
    <w:rsid w:val="001C4654"/>
    <w:rsid w:val="001C61D2"/>
    <w:rsid w:val="001C6F96"/>
    <w:rsid w:val="001C71AC"/>
    <w:rsid w:val="001D006F"/>
    <w:rsid w:val="001D3F9C"/>
    <w:rsid w:val="001D3FE4"/>
    <w:rsid w:val="001D4FDA"/>
    <w:rsid w:val="001D5C90"/>
    <w:rsid w:val="001D5D59"/>
    <w:rsid w:val="001D65C9"/>
    <w:rsid w:val="001D723B"/>
    <w:rsid w:val="001E27DC"/>
    <w:rsid w:val="001E3A50"/>
    <w:rsid w:val="001E7730"/>
    <w:rsid w:val="001F2657"/>
    <w:rsid w:val="001F6F40"/>
    <w:rsid w:val="00200800"/>
    <w:rsid w:val="00201ADD"/>
    <w:rsid w:val="002048FB"/>
    <w:rsid w:val="00205F96"/>
    <w:rsid w:val="002070F4"/>
    <w:rsid w:val="002110E8"/>
    <w:rsid w:val="002203E1"/>
    <w:rsid w:val="00223E8D"/>
    <w:rsid w:val="00224B67"/>
    <w:rsid w:val="00224C1D"/>
    <w:rsid w:val="002252FE"/>
    <w:rsid w:val="00226C00"/>
    <w:rsid w:val="00231831"/>
    <w:rsid w:val="00231C17"/>
    <w:rsid w:val="00232981"/>
    <w:rsid w:val="00235253"/>
    <w:rsid w:val="00235919"/>
    <w:rsid w:val="002367D8"/>
    <w:rsid w:val="00236AF2"/>
    <w:rsid w:val="00237EF3"/>
    <w:rsid w:val="00240F56"/>
    <w:rsid w:val="002424B4"/>
    <w:rsid w:val="0024430D"/>
    <w:rsid w:val="0024609E"/>
    <w:rsid w:val="00247456"/>
    <w:rsid w:val="00247684"/>
    <w:rsid w:val="00250CC5"/>
    <w:rsid w:val="00254842"/>
    <w:rsid w:val="00257951"/>
    <w:rsid w:val="00263906"/>
    <w:rsid w:val="00263AEE"/>
    <w:rsid w:val="00266189"/>
    <w:rsid w:val="00266975"/>
    <w:rsid w:val="002673DF"/>
    <w:rsid w:val="00271108"/>
    <w:rsid w:val="00271113"/>
    <w:rsid w:val="00271841"/>
    <w:rsid w:val="00272CAC"/>
    <w:rsid w:val="002741FF"/>
    <w:rsid w:val="00274405"/>
    <w:rsid w:val="002744DC"/>
    <w:rsid w:val="002760B0"/>
    <w:rsid w:val="00276CCB"/>
    <w:rsid w:val="00283427"/>
    <w:rsid w:val="0029020B"/>
    <w:rsid w:val="00296E42"/>
    <w:rsid w:val="002A11A7"/>
    <w:rsid w:val="002A64D1"/>
    <w:rsid w:val="002B05F4"/>
    <w:rsid w:val="002B156D"/>
    <w:rsid w:val="002B1DAF"/>
    <w:rsid w:val="002B25D3"/>
    <w:rsid w:val="002B2CDE"/>
    <w:rsid w:val="002B478B"/>
    <w:rsid w:val="002B49CC"/>
    <w:rsid w:val="002C0B2C"/>
    <w:rsid w:val="002C2536"/>
    <w:rsid w:val="002C6B6D"/>
    <w:rsid w:val="002C73E1"/>
    <w:rsid w:val="002D03FA"/>
    <w:rsid w:val="002D18F0"/>
    <w:rsid w:val="002D44BE"/>
    <w:rsid w:val="002D5F28"/>
    <w:rsid w:val="002D6CBD"/>
    <w:rsid w:val="002D76AE"/>
    <w:rsid w:val="002E1350"/>
    <w:rsid w:val="002E3735"/>
    <w:rsid w:val="002E3763"/>
    <w:rsid w:val="002E5AF0"/>
    <w:rsid w:val="002E608D"/>
    <w:rsid w:val="002E6D6A"/>
    <w:rsid w:val="002E79AF"/>
    <w:rsid w:val="002F0A01"/>
    <w:rsid w:val="002F2C8B"/>
    <w:rsid w:val="002F6CFF"/>
    <w:rsid w:val="00301B3D"/>
    <w:rsid w:val="00302B81"/>
    <w:rsid w:val="003047A2"/>
    <w:rsid w:val="00304B85"/>
    <w:rsid w:val="00305943"/>
    <w:rsid w:val="00307E6A"/>
    <w:rsid w:val="00310D99"/>
    <w:rsid w:val="003142F2"/>
    <w:rsid w:val="00322010"/>
    <w:rsid w:val="00322CDF"/>
    <w:rsid w:val="0032509E"/>
    <w:rsid w:val="00325CD1"/>
    <w:rsid w:val="00327B5B"/>
    <w:rsid w:val="003303D3"/>
    <w:rsid w:val="003308EA"/>
    <w:rsid w:val="00341FE2"/>
    <w:rsid w:val="00354E65"/>
    <w:rsid w:val="00356F17"/>
    <w:rsid w:val="003576A9"/>
    <w:rsid w:val="003605D5"/>
    <w:rsid w:val="00361EBD"/>
    <w:rsid w:val="00362589"/>
    <w:rsid w:val="00365029"/>
    <w:rsid w:val="003655B0"/>
    <w:rsid w:val="00373689"/>
    <w:rsid w:val="00373B1B"/>
    <w:rsid w:val="0037419F"/>
    <w:rsid w:val="00375EE8"/>
    <w:rsid w:val="003776CF"/>
    <w:rsid w:val="00380510"/>
    <w:rsid w:val="00380AFF"/>
    <w:rsid w:val="00382812"/>
    <w:rsid w:val="0038507C"/>
    <w:rsid w:val="003959ED"/>
    <w:rsid w:val="003A05BC"/>
    <w:rsid w:val="003A2528"/>
    <w:rsid w:val="003A3199"/>
    <w:rsid w:val="003A34AF"/>
    <w:rsid w:val="003A3569"/>
    <w:rsid w:val="003A41E5"/>
    <w:rsid w:val="003A457F"/>
    <w:rsid w:val="003A471C"/>
    <w:rsid w:val="003A59FF"/>
    <w:rsid w:val="003A6AD7"/>
    <w:rsid w:val="003A6B29"/>
    <w:rsid w:val="003B0DBC"/>
    <w:rsid w:val="003B279C"/>
    <w:rsid w:val="003B3A09"/>
    <w:rsid w:val="003B4027"/>
    <w:rsid w:val="003B4BEE"/>
    <w:rsid w:val="003B584A"/>
    <w:rsid w:val="003C0C02"/>
    <w:rsid w:val="003C5A02"/>
    <w:rsid w:val="003D0BCF"/>
    <w:rsid w:val="003D5B5D"/>
    <w:rsid w:val="003D6A1A"/>
    <w:rsid w:val="003D6C52"/>
    <w:rsid w:val="003E0E90"/>
    <w:rsid w:val="003E191C"/>
    <w:rsid w:val="003E5C4A"/>
    <w:rsid w:val="003E7D85"/>
    <w:rsid w:val="003F1469"/>
    <w:rsid w:val="003F2DA5"/>
    <w:rsid w:val="003F449B"/>
    <w:rsid w:val="003F5B90"/>
    <w:rsid w:val="003F7410"/>
    <w:rsid w:val="003F74FD"/>
    <w:rsid w:val="003F7DE2"/>
    <w:rsid w:val="00402415"/>
    <w:rsid w:val="0040377D"/>
    <w:rsid w:val="00404F3F"/>
    <w:rsid w:val="00410427"/>
    <w:rsid w:val="004111AF"/>
    <w:rsid w:val="004119A2"/>
    <w:rsid w:val="0041381B"/>
    <w:rsid w:val="0041468E"/>
    <w:rsid w:val="004149F2"/>
    <w:rsid w:val="004161EB"/>
    <w:rsid w:val="00420D7E"/>
    <w:rsid w:val="00421322"/>
    <w:rsid w:val="004217EF"/>
    <w:rsid w:val="00427FBA"/>
    <w:rsid w:val="00431E50"/>
    <w:rsid w:val="004344F5"/>
    <w:rsid w:val="00437F94"/>
    <w:rsid w:val="00442037"/>
    <w:rsid w:val="00444856"/>
    <w:rsid w:val="0045068F"/>
    <w:rsid w:val="004525DD"/>
    <w:rsid w:val="00462065"/>
    <w:rsid w:val="00463176"/>
    <w:rsid w:val="004637D4"/>
    <w:rsid w:val="0046784F"/>
    <w:rsid w:val="00467EAD"/>
    <w:rsid w:val="00474059"/>
    <w:rsid w:val="00475AB0"/>
    <w:rsid w:val="00475B17"/>
    <w:rsid w:val="00476625"/>
    <w:rsid w:val="004835C4"/>
    <w:rsid w:val="004844B6"/>
    <w:rsid w:val="0048459D"/>
    <w:rsid w:val="00484631"/>
    <w:rsid w:val="004864A9"/>
    <w:rsid w:val="00487F0C"/>
    <w:rsid w:val="00493FCE"/>
    <w:rsid w:val="004947E1"/>
    <w:rsid w:val="00494CDE"/>
    <w:rsid w:val="004964D1"/>
    <w:rsid w:val="004A1870"/>
    <w:rsid w:val="004A5BD9"/>
    <w:rsid w:val="004B064B"/>
    <w:rsid w:val="004B366D"/>
    <w:rsid w:val="004B37E3"/>
    <w:rsid w:val="004B5FF6"/>
    <w:rsid w:val="004B79AC"/>
    <w:rsid w:val="004B7AB6"/>
    <w:rsid w:val="004C1736"/>
    <w:rsid w:val="004C1D32"/>
    <w:rsid w:val="004C3402"/>
    <w:rsid w:val="004C366C"/>
    <w:rsid w:val="004C3B3C"/>
    <w:rsid w:val="004C49D5"/>
    <w:rsid w:val="004C545B"/>
    <w:rsid w:val="004D0021"/>
    <w:rsid w:val="004D07A0"/>
    <w:rsid w:val="004D23C0"/>
    <w:rsid w:val="004D2C12"/>
    <w:rsid w:val="004D7314"/>
    <w:rsid w:val="004E1D58"/>
    <w:rsid w:val="004F2EE0"/>
    <w:rsid w:val="004F6ABC"/>
    <w:rsid w:val="004F6F4E"/>
    <w:rsid w:val="00505EFD"/>
    <w:rsid w:val="00506116"/>
    <w:rsid w:val="0050681E"/>
    <w:rsid w:val="0051487B"/>
    <w:rsid w:val="00521AEC"/>
    <w:rsid w:val="00521BC9"/>
    <w:rsid w:val="00523255"/>
    <w:rsid w:val="00523F54"/>
    <w:rsid w:val="00527B4C"/>
    <w:rsid w:val="00530552"/>
    <w:rsid w:val="00531D9E"/>
    <w:rsid w:val="0053252B"/>
    <w:rsid w:val="00532BD8"/>
    <w:rsid w:val="00533B21"/>
    <w:rsid w:val="00544798"/>
    <w:rsid w:val="00546AD0"/>
    <w:rsid w:val="00547125"/>
    <w:rsid w:val="00547170"/>
    <w:rsid w:val="005474F8"/>
    <w:rsid w:val="00551FC1"/>
    <w:rsid w:val="00552548"/>
    <w:rsid w:val="0055426A"/>
    <w:rsid w:val="00554AA9"/>
    <w:rsid w:val="0055539E"/>
    <w:rsid w:val="00557C64"/>
    <w:rsid w:val="005611D7"/>
    <w:rsid w:val="00561FDA"/>
    <w:rsid w:val="00562D34"/>
    <w:rsid w:val="00562F45"/>
    <w:rsid w:val="005638AF"/>
    <w:rsid w:val="00566456"/>
    <w:rsid w:val="0056653D"/>
    <w:rsid w:val="005708C6"/>
    <w:rsid w:val="00571062"/>
    <w:rsid w:val="00574060"/>
    <w:rsid w:val="00574924"/>
    <w:rsid w:val="00576B8B"/>
    <w:rsid w:val="00577A5B"/>
    <w:rsid w:val="00586149"/>
    <w:rsid w:val="00587C2C"/>
    <w:rsid w:val="00590F6A"/>
    <w:rsid w:val="00591871"/>
    <w:rsid w:val="00591D5F"/>
    <w:rsid w:val="00592F70"/>
    <w:rsid w:val="00596032"/>
    <w:rsid w:val="005A21BA"/>
    <w:rsid w:val="005A38BF"/>
    <w:rsid w:val="005A769D"/>
    <w:rsid w:val="005A7DA2"/>
    <w:rsid w:val="005B062E"/>
    <w:rsid w:val="005B10BD"/>
    <w:rsid w:val="005B1BC0"/>
    <w:rsid w:val="005B4D9F"/>
    <w:rsid w:val="005B730F"/>
    <w:rsid w:val="005C2AF6"/>
    <w:rsid w:val="005C2E9C"/>
    <w:rsid w:val="005C60D3"/>
    <w:rsid w:val="005D0B63"/>
    <w:rsid w:val="005D2C81"/>
    <w:rsid w:val="005D674E"/>
    <w:rsid w:val="005D739F"/>
    <w:rsid w:val="005D7951"/>
    <w:rsid w:val="005E09A7"/>
    <w:rsid w:val="005E5E41"/>
    <w:rsid w:val="005E65BA"/>
    <w:rsid w:val="005E72E7"/>
    <w:rsid w:val="005F1DC7"/>
    <w:rsid w:val="005F322C"/>
    <w:rsid w:val="005F40A4"/>
    <w:rsid w:val="005F4262"/>
    <w:rsid w:val="005F6020"/>
    <w:rsid w:val="0060048B"/>
    <w:rsid w:val="00601369"/>
    <w:rsid w:val="00603BBB"/>
    <w:rsid w:val="0060583D"/>
    <w:rsid w:val="00605C6B"/>
    <w:rsid w:val="00605D53"/>
    <w:rsid w:val="00605E5D"/>
    <w:rsid w:val="00611885"/>
    <w:rsid w:val="006120DA"/>
    <w:rsid w:val="00612221"/>
    <w:rsid w:val="006129AC"/>
    <w:rsid w:val="006162AD"/>
    <w:rsid w:val="0061686E"/>
    <w:rsid w:val="0061794F"/>
    <w:rsid w:val="0062440B"/>
    <w:rsid w:val="00630A7A"/>
    <w:rsid w:val="00633CA5"/>
    <w:rsid w:val="006350B1"/>
    <w:rsid w:val="00636CD0"/>
    <w:rsid w:val="00642C50"/>
    <w:rsid w:val="006434CF"/>
    <w:rsid w:val="00644BF3"/>
    <w:rsid w:val="006459E3"/>
    <w:rsid w:val="00652A58"/>
    <w:rsid w:val="00670780"/>
    <w:rsid w:val="006707BD"/>
    <w:rsid w:val="00673CF5"/>
    <w:rsid w:val="00680F8F"/>
    <w:rsid w:val="0068266A"/>
    <w:rsid w:val="00684292"/>
    <w:rsid w:val="00685811"/>
    <w:rsid w:val="00686E08"/>
    <w:rsid w:val="00687E88"/>
    <w:rsid w:val="006900EB"/>
    <w:rsid w:val="0069032E"/>
    <w:rsid w:val="006A12C7"/>
    <w:rsid w:val="006A165B"/>
    <w:rsid w:val="006A17BE"/>
    <w:rsid w:val="006A183F"/>
    <w:rsid w:val="006A2594"/>
    <w:rsid w:val="006A2AD8"/>
    <w:rsid w:val="006A6C00"/>
    <w:rsid w:val="006B01E9"/>
    <w:rsid w:val="006B1446"/>
    <w:rsid w:val="006B33B1"/>
    <w:rsid w:val="006B5C4D"/>
    <w:rsid w:val="006B60E3"/>
    <w:rsid w:val="006B7E8D"/>
    <w:rsid w:val="006C069A"/>
    <w:rsid w:val="006C0727"/>
    <w:rsid w:val="006C1EF7"/>
    <w:rsid w:val="006C39FE"/>
    <w:rsid w:val="006C5212"/>
    <w:rsid w:val="006C77B9"/>
    <w:rsid w:val="006C7EC3"/>
    <w:rsid w:val="006D4CB5"/>
    <w:rsid w:val="006D5827"/>
    <w:rsid w:val="006D5D7A"/>
    <w:rsid w:val="006D6B85"/>
    <w:rsid w:val="006D6BDD"/>
    <w:rsid w:val="006E145F"/>
    <w:rsid w:val="006E4A28"/>
    <w:rsid w:val="006E5516"/>
    <w:rsid w:val="006E7B89"/>
    <w:rsid w:val="006F0547"/>
    <w:rsid w:val="006F2347"/>
    <w:rsid w:val="006F32F3"/>
    <w:rsid w:val="006F338C"/>
    <w:rsid w:val="006F478A"/>
    <w:rsid w:val="006F4C9B"/>
    <w:rsid w:val="006F7CA0"/>
    <w:rsid w:val="00702114"/>
    <w:rsid w:val="00702E29"/>
    <w:rsid w:val="00703D8D"/>
    <w:rsid w:val="00705150"/>
    <w:rsid w:val="0070534A"/>
    <w:rsid w:val="007061B9"/>
    <w:rsid w:val="00711BEE"/>
    <w:rsid w:val="00711F09"/>
    <w:rsid w:val="00721CDA"/>
    <w:rsid w:val="007237E2"/>
    <w:rsid w:val="00723956"/>
    <w:rsid w:val="00724DAF"/>
    <w:rsid w:val="007250F8"/>
    <w:rsid w:val="00727125"/>
    <w:rsid w:val="00730863"/>
    <w:rsid w:val="00731285"/>
    <w:rsid w:val="00731494"/>
    <w:rsid w:val="0073193C"/>
    <w:rsid w:val="00731AC4"/>
    <w:rsid w:val="007346FB"/>
    <w:rsid w:val="007352BD"/>
    <w:rsid w:val="00736C01"/>
    <w:rsid w:val="007441F7"/>
    <w:rsid w:val="00745833"/>
    <w:rsid w:val="0074603B"/>
    <w:rsid w:val="00746205"/>
    <w:rsid w:val="00746ECC"/>
    <w:rsid w:val="0074773B"/>
    <w:rsid w:val="007508D2"/>
    <w:rsid w:val="00750B7D"/>
    <w:rsid w:val="00750E18"/>
    <w:rsid w:val="0075214E"/>
    <w:rsid w:val="00752CCE"/>
    <w:rsid w:val="00754162"/>
    <w:rsid w:val="00754905"/>
    <w:rsid w:val="00754F61"/>
    <w:rsid w:val="00757E63"/>
    <w:rsid w:val="00757F91"/>
    <w:rsid w:val="00760EB2"/>
    <w:rsid w:val="0076491E"/>
    <w:rsid w:val="0076555E"/>
    <w:rsid w:val="00770572"/>
    <w:rsid w:val="00770F7A"/>
    <w:rsid w:val="00774DE2"/>
    <w:rsid w:val="007825BD"/>
    <w:rsid w:val="007872FC"/>
    <w:rsid w:val="00790A16"/>
    <w:rsid w:val="00793B3A"/>
    <w:rsid w:val="0079419A"/>
    <w:rsid w:val="0079438B"/>
    <w:rsid w:val="00795232"/>
    <w:rsid w:val="007A0CE9"/>
    <w:rsid w:val="007A3E84"/>
    <w:rsid w:val="007B0190"/>
    <w:rsid w:val="007B2CDA"/>
    <w:rsid w:val="007B2DB9"/>
    <w:rsid w:val="007B2E28"/>
    <w:rsid w:val="007B5206"/>
    <w:rsid w:val="007B56E2"/>
    <w:rsid w:val="007C1065"/>
    <w:rsid w:val="007C3B4C"/>
    <w:rsid w:val="007C7DBA"/>
    <w:rsid w:val="007D1616"/>
    <w:rsid w:val="007D19B5"/>
    <w:rsid w:val="007D1B3A"/>
    <w:rsid w:val="007D1B61"/>
    <w:rsid w:val="007D3418"/>
    <w:rsid w:val="007D4F4D"/>
    <w:rsid w:val="007D6493"/>
    <w:rsid w:val="007E09F6"/>
    <w:rsid w:val="007E2775"/>
    <w:rsid w:val="007E3272"/>
    <w:rsid w:val="007E481D"/>
    <w:rsid w:val="007F21AD"/>
    <w:rsid w:val="007F26FD"/>
    <w:rsid w:val="007F406C"/>
    <w:rsid w:val="00800251"/>
    <w:rsid w:val="00801435"/>
    <w:rsid w:val="00801B4E"/>
    <w:rsid w:val="008058B9"/>
    <w:rsid w:val="00806D60"/>
    <w:rsid w:val="0081181B"/>
    <w:rsid w:val="00817569"/>
    <w:rsid w:val="008209F3"/>
    <w:rsid w:val="00821B69"/>
    <w:rsid w:val="00823F63"/>
    <w:rsid w:val="00825405"/>
    <w:rsid w:val="00825418"/>
    <w:rsid w:val="00833B7B"/>
    <w:rsid w:val="00834173"/>
    <w:rsid w:val="00834BD9"/>
    <w:rsid w:val="008351D7"/>
    <w:rsid w:val="008415A7"/>
    <w:rsid w:val="0085008B"/>
    <w:rsid w:val="008505B8"/>
    <w:rsid w:val="00852F01"/>
    <w:rsid w:val="008534A8"/>
    <w:rsid w:val="008535F9"/>
    <w:rsid w:val="008541AF"/>
    <w:rsid w:val="0086430D"/>
    <w:rsid w:val="00864636"/>
    <w:rsid w:val="0086538E"/>
    <w:rsid w:val="00866FEE"/>
    <w:rsid w:val="00880379"/>
    <w:rsid w:val="008815D2"/>
    <w:rsid w:val="00882077"/>
    <w:rsid w:val="008830EC"/>
    <w:rsid w:val="00886877"/>
    <w:rsid w:val="00893C42"/>
    <w:rsid w:val="00894141"/>
    <w:rsid w:val="0089533D"/>
    <w:rsid w:val="008A13E4"/>
    <w:rsid w:val="008A5BDF"/>
    <w:rsid w:val="008A7EB2"/>
    <w:rsid w:val="008B0013"/>
    <w:rsid w:val="008B2A6F"/>
    <w:rsid w:val="008B5614"/>
    <w:rsid w:val="008B65D5"/>
    <w:rsid w:val="008C0C5B"/>
    <w:rsid w:val="008C6C6F"/>
    <w:rsid w:val="008D32B9"/>
    <w:rsid w:val="008D4B28"/>
    <w:rsid w:val="008D5345"/>
    <w:rsid w:val="008E00D9"/>
    <w:rsid w:val="008E3A6A"/>
    <w:rsid w:val="008E544A"/>
    <w:rsid w:val="008E69AA"/>
    <w:rsid w:val="008E7419"/>
    <w:rsid w:val="008F0800"/>
    <w:rsid w:val="008F154A"/>
    <w:rsid w:val="008F28DF"/>
    <w:rsid w:val="008F36F6"/>
    <w:rsid w:val="00902AA1"/>
    <w:rsid w:val="00903B09"/>
    <w:rsid w:val="00903F75"/>
    <w:rsid w:val="00905758"/>
    <w:rsid w:val="00905F80"/>
    <w:rsid w:val="00907110"/>
    <w:rsid w:val="00907C46"/>
    <w:rsid w:val="00907CE5"/>
    <w:rsid w:val="009100D1"/>
    <w:rsid w:val="009106D7"/>
    <w:rsid w:val="00910A61"/>
    <w:rsid w:val="00910AB0"/>
    <w:rsid w:val="00913CD0"/>
    <w:rsid w:val="00913EDA"/>
    <w:rsid w:val="009155BF"/>
    <w:rsid w:val="00915B20"/>
    <w:rsid w:val="00925AB2"/>
    <w:rsid w:val="009273F6"/>
    <w:rsid w:val="00927DA4"/>
    <w:rsid w:val="009300A0"/>
    <w:rsid w:val="00930FB1"/>
    <w:rsid w:val="0093387C"/>
    <w:rsid w:val="00933C5B"/>
    <w:rsid w:val="00940B39"/>
    <w:rsid w:val="009418D8"/>
    <w:rsid w:val="00943B4E"/>
    <w:rsid w:val="00952FC6"/>
    <w:rsid w:val="00954847"/>
    <w:rsid w:val="00956DC8"/>
    <w:rsid w:val="00957D77"/>
    <w:rsid w:val="00960A9D"/>
    <w:rsid w:val="00961842"/>
    <w:rsid w:val="00965CF9"/>
    <w:rsid w:val="009677A8"/>
    <w:rsid w:val="0097028B"/>
    <w:rsid w:val="0097229A"/>
    <w:rsid w:val="0097560F"/>
    <w:rsid w:val="00977420"/>
    <w:rsid w:val="00977FDE"/>
    <w:rsid w:val="00981C83"/>
    <w:rsid w:val="00984226"/>
    <w:rsid w:val="00984B44"/>
    <w:rsid w:val="0098600E"/>
    <w:rsid w:val="00986F84"/>
    <w:rsid w:val="00987A20"/>
    <w:rsid w:val="00987FB8"/>
    <w:rsid w:val="0099382F"/>
    <w:rsid w:val="00993972"/>
    <w:rsid w:val="00994F5C"/>
    <w:rsid w:val="009A09B7"/>
    <w:rsid w:val="009A224A"/>
    <w:rsid w:val="009B280D"/>
    <w:rsid w:val="009B2CBC"/>
    <w:rsid w:val="009B42F3"/>
    <w:rsid w:val="009B546D"/>
    <w:rsid w:val="009C0C20"/>
    <w:rsid w:val="009C1759"/>
    <w:rsid w:val="009C3688"/>
    <w:rsid w:val="009C6E3C"/>
    <w:rsid w:val="009C6EAE"/>
    <w:rsid w:val="009D16A3"/>
    <w:rsid w:val="009D4202"/>
    <w:rsid w:val="009D69D6"/>
    <w:rsid w:val="009E030B"/>
    <w:rsid w:val="009E13CB"/>
    <w:rsid w:val="009E2942"/>
    <w:rsid w:val="009E4627"/>
    <w:rsid w:val="009E4B18"/>
    <w:rsid w:val="009F2FBC"/>
    <w:rsid w:val="009F61BF"/>
    <w:rsid w:val="009F6F6B"/>
    <w:rsid w:val="009F7ACD"/>
    <w:rsid w:val="00A0056F"/>
    <w:rsid w:val="00A028F0"/>
    <w:rsid w:val="00A02B3E"/>
    <w:rsid w:val="00A03EDC"/>
    <w:rsid w:val="00A05790"/>
    <w:rsid w:val="00A11E89"/>
    <w:rsid w:val="00A1226E"/>
    <w:rsid w:val="00A17611"/>
    <w:rsid w:val="00A20BEC"/>
    <w:rsid w:val="00A20FD6"/>
    <w:rsid w:val="00A21A3B"/>
    <w:rsid w:val="00A21FCF"/>
    <w:rsid w:val="00A23781"/>
    <w:rsid w:val="00A23BB4"/>
    <w:rsid w:val="00A2480C"/>
    <w:rsid w:val="00A25BC8"/>
    <w:rsid w:val="00A26EF2"/>
    <w:rsid w:val="00A34648"/>
    <w:rsid w:val="00A35389"/>
    <w:rsid w:val="00A36CEE"/>
    <w:rsid w:val="00A36F51"/>
    <w:rsid w:val="00A37989"/>
    <w:rsid w:val="00A37E5A"/>
    <w:rsid w:val="00A43C9D"/>
    <w:rsid w:val="00A50E46"/>
    <w:rsid w:val="00A512DE"/>
    <w:rsid w:val="00A5420C"/>
    <w:rsid w:val="00A542E1"/>
    <w:rsid w:val="00A665F4"/>
    <w:rsid w:val="00A70322"/>
    <w:rsid w:val="00A7148A"/>
    <w:rsid w:val="00A738EA"/>
    <w:rsid w:val="00A76D89"/>
    <w:rsid w:val="00A7722B"/>
    <w:rsid w:val="00A82B2A"/>
    <w:rsid w:val="00A900A0"/>
    <w:rsid w:val="00A9172F"/>
    <w:rsid w:val="00A91939"/>
    <w:rsid w:val="00A9313D"/>
    <w:rsid w:val="00A9545B"/>
    <w:rsid w:val="00A95F44"/>
    <w:rsid w:val="00AA13E7"/>
    <w:rsid w:val="00AA1514"/>
    <w:rsid w:val="00AA3111"/>
    <w:rsid w:val="00AA427C"/>
    <w:rsid w:val="00AA5840"/>
    <w:rsid w:val="00AA626C"/>
    <w:rsid w:val="00AA6828"/>
    <w:rsid w:val="00AB35CB"/>
    <w:rsid w:val="00AB6DE9"/>
    <w:rsid w:val="00AC0EF6"/>
    <w:rsid w:val="00AC2536"/>
    <w:rsid w:val="00AC3C57"/>
    <w:rsid w:val="00AC4270"/>
    <w:rsid w:val="00AC4DB2"/>
    <w:rsid w:val="00AC67DB"/>
    <w:rsid w:val="00AC7DF1"/>
    <w:rsid w:val="00AD0ED0"/>
    <w:rsid w:val="00AD4723"/>
    <w:rsid w:val="00AD6549"/>
    <w:rsid w:val="00AD6CD3"/>
    <w:rsid w:val="00AE0BDD"/>
    <w:rsid w:val="00AE273A"/>
    <w:rsid w:val="00AE2FA1"/>
    <w:rsid w:val="00AE305C"/>
    <w:rsid w:val="00AE3914"/>
    <w:rsid w:val="00AE46B2"/>
    <w:rsid w:val="00AE5CF7"/>
    <w:rsid w:val="00AE6E40"/>
    <w:rsid w:val="00AF3F56"/>
    <w:rsid w:val="00AF4866"/>
    <w:rsid w:val="00AF5B1E"/>
    <w:rsid w:val="00B00861"/>
    <w:rsid w:val="00B014D8"/>
    <w:rsid w:val="00B0191F"/>
    <w:rsid w:val="00B03292"/>
    <w:rsid w:val="00B03D7E"/>
    <w:rsid w:val="00B06B0F"/>
    <w:rsid w:val="00B07527"/>
    <w:rsid w:val="00B102B7"/>
    <w:rsid w:val="00B11172"/>
    <w:rsid w:val="00B14145"/>
    <w:rsid w:val="00B16D9D"/>
    <w:rsid w:val="00B17A9D"/>
    <w:rsid w:val="00B21B2D"/>
    <w:rsid w:val="00B21E26"/>
    <w:rsid w:val="00B24368"/>
    <w:rsid w:val="00B244F9"/>
    <w:rsid w:val="00B33341"/>
    <w:rsid w:val="00B334C4"/>
    <w:rsid w:val="00B33CAD"/>
    <w:rsid w:val="00B340C1"/>
    <w:rsid w:val="00B35583"/>
    <w:rsid w:val="00B35DC2"/>
    <w:rsid w:val="00B41024"/>
    <w:rsid w:val="00B4239F"/>
    <w:rsid w:val="00B450D1"/>
    <w:rsid w:val="00B47A60"/>
    <w:rsid w:val="00B47FCF"/>
    <w:rsid w:val="00B510F3"/>
    <w:rsid w:val="00B535EA"/>
    <w:rsid w:val="00B543D2"/>
    <w:rsid w:val="00B54B55"/>
    <w:rsid w:val="00B56C30"/>
    <w:rsid w:val="00B625DD"/>
    <w:rsid w:val="00B64677"/>
    <w:rsid w:val="00B67F75"/>
    <w:rsid w:val="00B70C15"/>
    <w:rsid w:val="00B745B1"/>
    <w:rsid w:val="00B7472E"/>
    <w:rsid w:val="00B83A5B"/>
    <w:rsid w:val="00B85A49"/>
    <w:rsid w:val="00B85F77"/>
    <w:rsid w:val="00B92184"/>
    <w:rsid w:val="00B9387C"/>
    <w:rsid w:val="00B96B46"/>
    <w:rsid w:val="00BA1162"/>
    <w:rsid w:val="00BA1C3B"/>
    <w:rsid w:val="00BA25F5"/>
    <w:rsid w:val="00BA3217"/>
    <w:rsid w:val="00BB0FA1"/>
    <w:rsid w:val="00BB1912"/>
    <w:rsid w:val="00BB2495"/>
    <w:rsid w:val="00BB3436"/>
    <w:rsid w:val="00BB3C2D"/>
    <w:rsid w:val="00BB591F"/>
    <w:rsid w:val="00BB5FD2"/>
    <w:rsid w:val="00BB7E9C"/>
    <w:rsid w:val="00BC596A"/>
    <w:rsid w:val="00BC7D35"/>
    <w:rsid w:val="00BD79FF"/>
    <w:rsid w:val="00BD7A13"/>
    <w:rsid w:val="00BE141A"/>
    <w:rsid w:val="00BE1A4C"/>
    <w:rsid w:val="00BE68C2"/>
    <w:rsid w:val="00BE747D"/>
    <w:rsid w:val="00BE7FDF"/>
    <w:rsid w:val="00BF14E3"/>
    <w:rsid w:val="00BF2ADC"/>
    <w:rsid w:val="00BF4F6B"/>
    <w:rsid w:val="00BF5240"/>
    <w:rsid w:val="00BF5871"/>
    <w:rsid w:val="00BF5C5F"/>
    <w:rsid w:val="00C00D82"/>
    <w:rsid w:val="00C04B98"/>
    <w:rsid w:val="00C06D08"/>
    <w:rsid w:val="00C06E01"/>
    <w:rsid w:val="00C10B81"/>
    <w:rsid w:val="00C113EA"/>
    <w:rsid w:val="00C11D15"/>
    <w:rsid w:val="00C12011"/>
    <w:rsid w:val="00C141D2"/>
    <w:rsid w:val="00C14FAA"/>
    <w:rsid w:val="00C21ADC"/>
    <w:rsid w:val="00C2341B"/>
    <w:rsid w:val="00C24F66"/>
    <w:rsid w:val="00C30DA7"/>
    <w:rsid w:val="00C31319"/>
    <w:rsid w:val="00C32A7B"/>
    <w:rsid w:val="00C333C7"/>
    <w:rsid w:val="00C34A05"/>
    <w:rsid w:val="00C37E7E"/>
    <w:rsid w:val="00C403F9"/>
    <w:rsid w:val="00C4191F"/>
    <w:rsid w:val="00C422C8"/>
    <w:rsid w:val="00C43D27"/>
    <w:rsid w:val="00C46DDF"/>
    <w:rsid w:val="00C52130"/>
    <w:rsid w:val="00C56E5E"/>
    <w:rsid w:val="00C5759B"/>
    <w:rsid w:val="00C60485"/>
    <w:rsid w:val="00C61550"/>
    <w:rsid w:val="00C70A7E"/>
    <w:rsid w:val="00C71173"/>
    <w:rsid w:val="00C712B4"/>
    <w:rsid w:val="00C7180D"/>
    <w:rsid w:val="00C73466"/>
    <w:rsid w:val="00C76544"/>
    <w:rsid w:val="00C77588"/>
    <w:rsid w:val="00C814F0"/>
    <w:rsid w:val="00C874D8"/>
    <w:rsid w:val="00C87CBF"/>
    <w:rsid w:val="00C920C4"/>
    <w:rsid w:val="00CA09B2"/>
    <w:rsid w:val="00CA490F"/>
    <w:rsid w:val="00CA5AA8"/>
    <w:rsid w:val="00CA77D5"/>
    <w:rsid w:val="00CB3B71"/>
    <w:rsid w:val="00CC2795"/>
    <w:rsid w:val="00CC55FC"/>
    <w:rsid w:val="00CD3DDE"/>
    <w:rsid w:val="00CD6B67"/>
    <w:rsid w:val="00CD7750"/>
    <w:rsid w:val="00CE17B8"/>
    <w:rsid w:val="00CE5192"/>
    <w:rsid w:val="00CE7304"/>
    <w:rsid w:val="00CF218D"/>
    <w:rsid w:val="00CF25D8"/>
    <w:rsid w:val="00D0002C"/>
    <w:rsid w:val="00D010E2"/>
    <w:rsid w:val="00D034C5"/>
    <w:rsid w:val="00D065EA"/>
    <w:rsid w:val="00D10E5F"/>
    <w:rsid w:val="00D13B58"/>
    <w:rsid w:val="00D14A57"/>
    <w:rsid w:val="00D17890"/>
    <w:rsid w:val="00D2226F"/>
    <w:rsid w:val="00D23F7B"/>
    <w:rsid w:val="00D2560D"/>
    <w:rsid w:val="00D261D7"/>
    <w:rsid w:val="00D272BF"/>
    <w:rsid w:val="00D2746C"/>
    <w:rsid w:val="00D30787"/>
    <w:rsid w:val="00D34665"/>
    <w:rsid w:val="00D36C0D"/>
    <w:rsid w:val="00D40FF2"/>
    <w:rsid w:val="00D42C40"/>
    <w:rsid w:val="00D4402B"/>
    <w:rsid w:val="00D44DEA"/>
    <w:rsid w:val="00D473B0"/>
    <w:rsid w:val="00D50648"/>
    <w:rsid w:val="00D508A4"/>
    <w:rsid w:val="00D51C68"/>
    <w:rsid w:val="00D51E8F"/>
    <w:rsid w:val="00D523EF"/>
    <w:rsid w:val="00D55639"/>
    <w:rsid w:val="00D560BB"/>
    <w:rsid w:val="00D72224"/>
    <w:rsid w:val="00D76D5C"/>
    <w:rsid w:val="00D81413"/>
    <w:rsid w:val="00D8486B"/>
    <w:rsid w:val="00D86800"/>
    <w:rsid w:val="00D8712F"/>
    <w:rsid w:val="00D93254"/>
    <w:rsid w:val="00D942EC"/>
    <w:rsid w:val="00D95AB2"/>
    <w:rsid w:val="00D97F7A"/>
    <w:rsid w:val="00DA0C8D"/>
    <w:rsid w:val="00DA1068"/>
    <w:rsid w:val="00DA1209"/>
    <w:rsid w:val="00DB3383"/>
    <w:rsid w:val="00DB7701"/>
    <w:rsid w:val="00DC22B9"/>
    <w:rsid w:val="00DC247D"/>
    <w:rsid w:val="00DC2736"/>
    <w:rsid w:val="00DC5A7B"/>
    <w:rsid w:val="00DC5DE0"/>
    <w:rsid w:val="00DD21D9"/>
    <w:rsid w:val="00DD27BC"/>
    <w:rsid w:val="00DD2F67"/>
    <w:rsid w:val="00DD3B88"/>
    <w:rsid w:val="00DD595E"/>
    <w:rsid w:val="00DD678E"/>
    <w:rsid w:val="00DE1266"/>
    <w:rsid w:val="00DE3A89"/>
    <w:rsid w:val="00DE45CB"/>
    <w:rsid w:val="00DE6EFD"/>
    <w:rsid w:val="00DF0862"/>
    <w:rsid w:val="00DF401A"/>
    <w:rsid w:val="00E05FF5"/>
    <w:rsid w:val="00E07F3D"/>
    <w:rsid w:val="00E111B7"/>
    <w:rsid w:val="00E11F39"/>
    <w:rsid w:val="00E126B2"/>
    <w:rsid w:val="00E17041"/>
    <w:rsid w:val="00E215B4"/>
    <w:rsid w:val="00E25185"/>
    <w:rsid w:val="00E25611"/>
    <w:rsid w:val="00E2753A"/>
    <w:rsid w:val="00E30F45"/>
    <w:rsid w:val="00E34792"/>
    <w:rsid w:val="00E34B90"/>
    <w:rsid w:val="00E34F14"/>
    <w:rsid w:val="00E353F2"/>
    <w:rsid w:val="00E43426"/>
    <w:rsid w:val="00E43682"/>
    <w:rsid w:val="00E45E84"/>
    <w:rsid w:val="00E461DF"/>
    <w:rsid w:val="00E52702"/>
    <w:rsid w:val="00E62AE8"/>
    <w:rsid w:val="00E64AF8"/>
    <w:rsid w:val="00E6795A"/>
    <w:rsid w:val="00E7326A"/>
    <w:rsid w:val="00E732E6"/>
    <w:rsid w:val="00E735BA"/>
    <w:rsid w:val="00E7381B"/>
    <w:rsid w:val="00E76DD0"/>
    <w:rsid w:val="00E82D1B"/>
    <w:rsid w:val="00E83F44"/>
    <w:rsid w:val="00E851F3"/>
    <w:rsid w:val="00E87DCC"/>
    <w:rsid w:val="00E906C4"/>
    <w:rsid w:val="00E91ADE"/>
    <w:rsid w:val="00E92C2C"/>
    <w:rsid w:val="00E93C3B"/>
    <w:rsid w:val="00E9473F"/>
    <w:rsid w:val="00EA2AD7"/>
    <w:rsid w:val="00EA318D"/>
    <w:rsid w:val="00EA3834"/>
    <w:rsid w:val="00EA498A"/>
    <w:rsid w:val="00EA74EE"/>
    <w:rsid w:val="00EB25BC"/>
    <w:rsid w:val="00EB49C3"/>
    <w:rsid w:val="00EB4DBF"/>
    <w:rsid w:val="00EB79D9"/>
    <w:rsid w:val="00EC08A4"/>
    <w:rsid w:val="00EC50AB"/>
    <w:rsid w:val="00EC57A4"/>
    <w:rsid w:val="00EC7797"/>
    <w:rsid w:val="00ED021E"/>
    <w:rsid w:val="00ED2A88"/>
    <w:rsid w:val="00ED2B1C"/>
    <w:rsid w:val="00ED5A05"/>
    <w:rsid w:val="00ED6B10"/>
    <w:rsid w:val="00EE0B21"/>
    <w:rsid w:val="00EE2394"/>
    <w:rsid w:val="00EE3355"/>
    <w:rsid w:val="00EE4554"/>
    <w:rsid w:val="00EE73B1"/>
    <w:rsid w:val="00EF08D1"/>
    <w:rsid w:val="00EF4B61"/>
    <w:rsid w:val="00EF5A3E"/>
    <w:rsid w:val="00EF769A"/>
    <w:rsid w:val="00EF7AE8"/>
    <w:rsid w:val="00EF7BDE"/>
    <w:rsid w:val="00F00517"/>
    <w:rsid w:val="00F00A09"/>
    <w:rsid w:val="00F01280"/>
    <w:rsid w:val="00F01403"/>
    <w:rsid w:val="00F02E19"/>
    <w:rsid w:val="00F0383B"/>
    <w:rsid w:val="00F04277"/>
    <w:rsid w:val="00F05101"/>
    <w:rsid w:val="00F06D01"/>
    <w:rsid w:val="00F07428"/>
    <w:rsid w:val="00F1034F"/>
    <w:rsid w:val="00F1342A"/>
    <w:rsid w:val="00F15AB3"/>
    <w:rsid w:val="00F3021B"/>
    <w:rsid w:val="00F30CB6"/>
    <w:rsid w:val="00F34CFC"/>
    <w:rsid w:val="00F37F62"/>
    <w:rsid w:val="00F40082"/>
    <w:rsid w:val="00F42661"/>
    <w:rsid w:val="00F42D30"/>
    <w:rsid w:val="00F45001"/>
    <w:rsid w:val="00F47E53"/>
    <w:rsid w:val="00F50CA9"/>
    <w:rsid w:val="00F57783"/>
    <w:rsid w:val="00F60F87"/>
    <w:rsid w:val="00F61088"/>
    <w:rsid w:val="00F659EA"/>
    <w:rsid w:val="00F73B8E"/>
    <w:rsid w:val="00F73CDB"/>
    <w:rsid w:val="00F772E9"/>
    <w:rsid w:val="00F77485"/>
    <w:rsid w:val="00F80FD8"/>
    <w:rsid w:val="00F81124"/>
    <w:rsid w:val="00F837FE"/>
    <w:rsid w:val="00F8706A"/>
    <w:rsid w:val="00F92E25"/>
    <w:rsid w:val="00F933E0"/>
    <w:rsid w:val="00F9343E"/>
    <w:rsid w:val="00F967D2"/>
    <w:rsid w:val="00F96DD9"/>
    <w:rsid w:val="00FA27DA"/>
    <w:rsid w:val="00FA2A43"/>
    <w:rsid w:val="00FA2DA0"/>
    <w:rsid w:val="00FA2DCB"/>
    <w:rsid w:val="00FA622E"/>
    <w:rsid w:val="00FA62BB"/>
    <w:rsid w:val="00FB2C58"/>
    <w:rsid w:val="00FB6F89"/>
    <w:rsid w:val="00FC01B8"/>
    <w:rsid w:val="00FC12DC"/>
    <w:rsid w:val="00FC5087"/>
    <w:rsid w:val="00FC6D60"/>
    <w:rsid w:val="00FC76A4"/>
    <w:rsid w:val="00FC7C30"/>
    <w:rsid w:val="00FD0298"/>
    <w:rsid w:val="00FE0DB3"/>
    <w:rsid w:val="00FF2EEB"/>
    <w:rsid w:val="00FF50C0"/>
    <w:rsid w:val="00FF766E"/>
    <w:rsid w:val="00FF7D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FECE43"/>
  <w15:chartTrackingRefBased/>
  <w15:docId w15:val="{44A93394-07E8-49F2-8366-26550BC91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iPriority="35" w:unhideWhenUsed="1" w:qFormat="1"/>
    <w:lsdException w:name="annotation reference" w:uiPriority="99"/>
    <w:lsdException w:name="Title" w:qFormat="1"/>
    <w:lsdException w:name="Body Text"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D6CBD"/>
    <w:rPr>
      <w:sz w:val="22"/>
      <w:lang w:val="en-GB"/>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0">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pBdr>
        <w:top w:val="single" w:sz="6" w:space="1" w:color="auto"/>
      </w:pBdr>
      <w:tabs>
        <w:tab w:val="center" w:pos="6480"/>
        <w:tab w:val="right" w:pos="12960"/>
      </w:tabs>
    </w:pPr>
    <w:rPr>
      <w:sz w:val="24"/>
    </w:rPr>
  </w:style>
  <w:style w:type="paragraph" w:styleId="Header">
    <w:name w:val="header"/>
    <w:basedOn w:val="Normal"/>
    <w:link w:val="HeaderChar"/>
    <w:uiPriority w:val="99"/>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link w:val="ListParagraphChar"/>
    <w:uiPriority w:val="34"/>
    <w:qFormat/>
    <w:rsid w:val="00380AFF"/>
    <w:pPr>
      <w:ind w:left="720"/>
      <w:contextualSpacing/>
      <w:jc w:val="both"/>
    </w:pPr>
    <w:rPr>
      <w:rFonts w:eastAsia="SimSun"/>
    </w:rPr>
  </w:style>
  <w:style w:type="paragraph" w:styleId="NoSpacing">
    <w:name w:val="No Spacing"/>
    <w:basedOn w:val="Normal"/>
    <w:uiPriority w:val="1"/>
    <w:qFormat/>
    <w:rsid w:val="00380AFF"/>
    <w:pPr>
      <w:numPr>
        <w:numId w:val="1"/>
      </w:numPr>
    </w:pPr>
    <w:rPr>
      <w:rFonts w:ascii="Calibri" w:hAnsi="Calibri" w:cs="Calibri"/>
      <w:b/>
      <w:bCs/>
      <w:sz w:val="20"/>
      <w:lang w:val="en-US"/>
    </w:rPr>
  </w:style>
  <w:style w:type="character" w:customStyle="1" w:styleId="ListParagraphChar">
    <w:name w:val="List Paragraph Char"/>
    <w:basedOn w:val="DefaultParagraphFont"/>
    <w:link w:val="ListParagraph"/>
    <w:uiPriority w:val="1"/>
    <w:rsid w:val="00380AFF"/>
    <w:rPr>
      <w:rFonts w:eastAsia="SimSun"/>
      <w:sz w:val="22"/>
      <w:lang w:val="en-GB"/>
    </w:rPr>
  </w:style>
  <w:style w:type="character" w:customStyle="1" w:styleId="Heading2Char">
    <w:name w:val="Heading 2 Char"/>
    <w:basedOn w:val="DefaultParagraphFont"/>
    <w:link w:val="Heading2"/>
    <w:rsid w:val="00032785"/>
    <w:rPr>
      <w:rFonts w:ascii="Arial" w:hAnsi="Arial"/>
      <w:b/>
      <w:sz w:val="28"/>
      <w:u w:val="single"/>
      <w:lang w:val="en-GB"/>
    </w:rPr>
  </w:style>
  <w:style w:type="character" w:customStyle="1" w:styleId="Heading1Char">
    <w:name w:val="Heading 1 Char"/>
    <w:basedOn w:val="DefaultParagraphFont"/>
    <w:link w:val="Heading1"/>
    <w:rsid w:val="0005313F"/>
    <w:rPr>
      <w:rFonts w:ascii="Arial" w:hAnsi="Arial"/>
      <w:b/>
      <w:sz w:val="32"/>
      <w:u w:val="single"/>
      <w:lang w:val="en-GB"/>
    </w:rPr>
  </w:style>
  <w:style w:type="paragraph" w:customStyle="1" w:styleId="T">
    <w:name w:val="T"/>
    <w:aliases w:val="Text"/>
    <w:link w:val="TChar"/>
    <w:uiPriority w:val="99"/>
    <w:rsid w:val="000B733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color w:val="000000"/>
      <w:w w:val="0"/>
    </w:rPr>
  </w:style>
  <w:style w:type="character" w:customStyle="1" w:styleId="SC15323589">
    <w:name w:val="SC.15.323589"/>
    <w:uiPriority w:val="99"/>
    <w:rsid w:val="000B7335"/>
    <w:rPr>
      <w:b/>
      <w:bCs/>
      <w:color w:val="000000"/>
      <w:sz w:val="20"/>
      <w:szCs w:val="20"/>
    </w:rPr>
  </w:style>
  <w:style w:type="table" w:styleId="TableGrid">
    <w:name w:val="Table Grid"/>
    <w:basedOn w:val="TableNormal"/>
    <w:uiPriority w:val="39"/>
    <w:rsid w:val="00F074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
    <w:name w:val="BodyText"/>
    <w:basedOn w:val="Normal"/>
    <w:qFormat/>
    <w:rsid w:val="007F26FD"/>
    <w:pPr>
      <w:spacing w:before="120" w:after="120"/>
      <w:jc w:val="both"/>
    </w:pPr>
    <w:rPr>
      <w:rFonts w:eastAsia="Batang"/>
      <w:sz w:val="20"/>
    </w:rPr>
  </w:style>
  <w:style w:type="paragraph" w:customStyle="1" w:styleId="TableParagraph">
    <w:name w:val="Table Paragraph"/>
    <w:basedOn w:val="Normal"/>
    <w:uiPriority w:val="1"/>
    <w:qFormat/>
    <w:rsid w:val="004119A2"/>
    <w:pPr>
      <w:widowControl w:val="0"/>
      <w:autoSpaceDE w:val="0"/>
      <w:autoSpaceDN w:val="0"/>
      <w:adjustRightInd w:val="0"/>
      <w:ind w:left="129"/>
    </w:pPr>
    <w:rPr>
      <w:sz w:val="24"/>
      <w:szCs w:val="24"/>
      <w:u w:val="single"/>
      <w:lang w:val="en-US"/>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iPriority w:val="35"/>
    <w:unhideWhenUsed/>
    <w:qFormat/>
    <w:rsid w:val="005B062E"/>
    <w:pPr>
      <w:spacing w:before="120" w:after="200"/>
      <w:jc w:val="center"/>
    </w:pPr>
    <w:rPr>
      <w:rFonts w:ascii="Arial" w:eastAsia="Batang" w:hAnsi="Arial"/>
      <w:b/>
      <w:iCs/>
      <w:sz w:val="18"/>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5B062E"/>
    <w:rPr>
      <w:rFonts w:ascii="Arial" w:eastAsia="Batang" w:hAnsi="Arial"/>
      <w:b/>
      <w:iCs/>
      <w:sz w:val="18"/>
      <w:szCs w:val="18"/>
      <w:lang w:val="en-GB"/>
    </w:rPr>
  </w:style>
  <w:style w:type="paragraph" w:styleId="Revision">
    <w:name w:val="Revision"/>
    <w:hidden/>
    <w:uiPriority w:val="99"/>
    <w:semiHidden/>
    <w:rsid w:val="002B478B"/>
    <w:rPr>
      <w:sz w:val="22"/>
      <w:lang w:val="en-GB"/>
    </w:rPr>
  </w:style>
  <w:style w:type="character" w:customStyle="1" w:styleId="UnresolvedMention1">
    <w:name w:val="Unresolved Mention1"/>
    <w:basedOn w:val="DefaultParagraphFont"/>
    <w:uiPriority w:val="99"/>
    <w:semiHidden/>
    <w:unhideWhenUsed/>
    <w:rsid w:val="00684292"/>
    <w:rPr>
      <w:color w:val="605E5C"/>
      <w:shd w:val="clear" w:color="auto" w:fill="E1DFDD"/>
    </w:rPr>
  </w:style>
  <w:style w:type="paragraph" w:customStyle="1" w:styleId="TableCaption">
    <w:name w:val="TableCaption"/>
    <w:uiPriority w:val="99"/>
    <w:rsid w:val="00DD678E"/>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DD678E"/>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DD678E"/>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DD678E"/>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DD678E"/>
    <w:rPr>
      <w:rFonts w:ascii="Arial" w:eastAsia="MS Mincho" w:hAnsi="Arial"/>
      <w:b/>
      <w:noProof/>
      <w:snapToGrid w:val="0"/>
      <w:lang w:val="en-GB"/>
    </w:rPr>
  </w:style>
  <w:style w:type="paragraph" w:styleId="BalloonText">
    <w:name w:val="Balloon Text"/>
    <w:basedOn w:val="Normal"/>
    <w:link w:val="BalloonTextChar"/>
    <w:rsid w:val="00DD678E"/>
    <w:rPr>
      <w:rFonts w:ascii="Tahoma" w:eastAsia="Malgun Gothic" w:hAnsi="Tahoma"/>
      <w:sz w:val="16"/>
      <w:szCs w:val="16"/>
    </w:rPr>
  </w:style>
  <w:style w:type="character" w:customStyle="1" w:styleId="BalloonTextChar">
    <w:name w:val="Balloon Text Char"/>
    <w:basedOn w:val="DefaultParagraphFont"/>
    <w:link w:val="BalloonText"/>
    <w:rsid w:val="00DD678E"/>
    <w:rPr>
      <w:rFonts w:ascii="Tahoma" w:eastAsia="Malgun Gothic" w:hAnsi="Tahoma"/>
      <w:sz w:val="16"/>
      <w:szCs w:val="16"/>
      <w:lang w:val="en-GB"/>
    </w:rPr>
  </w:style>
  <w:style w:type="paragraph" w:customStyle="1" w:styleId="H1">
    <w:name w:val="H1"/>
    <w:aliases w:val="1stLevelHead"/>
    <w:next w:val="T"/>
    <w:uiPriority w:val="99"/>
    <w:rsid w:val="00DD678E"/>
    <w:pPr>
      <w:keepNext/>
      <w:widowControl w:val="0"/>
      <w:autoSpaceDE w:val="0"/>
      <w:autoSpaceDN w:val="0"/>
      <w:adjustRightInd w:val="0"/>
      <w:spacing w:before="480" w:after="240" w:line="280" w:lineRule="atLeast"/>
    </w:pPr>
    <w:rPr>
      <w:rFonts w:ascii="Arial" w:eastAsia="Malgun Gothic" w:hAnsi="Arial" w:cs="Arial"/>
      <w:b/>
      <w:bCs/>
      <w:color w:val="000000"/>
      <w:w w:val="0"/>
      <w:sz w:val="24"/>
      <w:szCs w:val="24"/>
    </w:rPr>
  </w:style>
  <w:style w:type="paragraph" w:customStyle="1" w:styleId="H2">
    <w:name w:val="H2"/>
    <w:aliases w:val="1.1"/>
    <w:next w:val="T"/>
    <w:uiPriority w:val="99"/>
    <w:rsid w:val="00DD678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Malgun Gothic" w:hAnsi="Arial" w:cs="Arial"/>
      <w:b/>
      <w:bCs/>
      <w:color w:val="000000"/>
      <w:w w:val="0"/>
      <w:sz w:val="22"/>
      <w:szCs w:val="22"/>
    </w:rPr>
  </w:style>
  <w:style w:type="paragraph" w:customStyle="1" w:styleId="H3">
    <w:name w:val="H3"/>
    <w:aliases w:val="1.1.1"/>
    <w:next w:val="T"/>
    <w:uiPriority w:val="99"/>
    <w:rsid w:val="00DD678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algun Gothic" w:hAnsi="Arial" w:cs="Arial"/>
      <w:b/>
      <w:bCs/>
      <w:color w:val="000000"/>
      <w:w w:val="0"/>
    </w:rPr>
  </w:style>
  <w:style w:type="paragraph" w:customStyle="1" w:styleId="H4">
    <w:name w:val="H4"/>
    <w:aliases w:val="1.1.1.1"/>
    <w:next w:val="T"/>
    <w:rsid w:val="00DD678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algun Gothic" w:hAnsi="Arial" w:cs="Arial"/>
      <w:b/>
      <w:bCs/>
      <w:color w:val="000000"/>
      <w:w w:val="0"/>
    </w:rPr>
  </w:style>
  <w:style w:type="paragraph" w:customStyle="1" w:styleId="Bibliography1">
    <w:name w:val="Bibliography1"/>
    <w:basedOn w:val="Normal"/>
    <w:next w:val="Normal"/>
    <w:uiPriority w:val="37"/>
    <w:unhideWhenUsed/>
    <w:rsid w:val="00DD678E"/>
    <w:pPr>
      <w:spacing w:after="200" w:line="276" w:lineRule="auto"/>
    </w:pPr>
    <w:rPr>
      <w:rFonts w:ascii="Calibri" w:eastAsia="Malgun Gothic" w:hAnsi="Calibri"/>
      <w:sz w:val="18"/>
      <w:szCs w:val="22"/>
      <w:lang w:val="en-US"/>
    </w:rPr>
  </w:style>
  <w:style w:type="paragraph" w:customStyle="1" w:styleId="CellBody">
    <w:name w:val="CellBody"/>
    <w:uiPriority w:val="99"/>
    <w:rsid w:val="00DD678E"/>
    <w:pPr>
      <w:widowControl w:val="0"/>
      <w:autoSpaceDE w:val="0"/>
      <w:autoSpaceDN w:val="0"/>
      <w:adjustRightInd w:val="0"/>
      <w:spacing w:line="200" w:lineRule="atLeast"/>
    </w:pPr>
    <w:rPr>
      <w:rFonts w:eastAsia="Malgun Gothic"/>
      <w:color w:val="000000"/>
      <w:w w:val="0"/>
      <w:sz w:val="18"/>
      <w:szCs w:val="18"/>
    </w:rPr>
  </w:style>
  <w:style w:type="paragraph" w:customStyle="1" w:styleId="CellHeading">
    <w:name w:val="CellHeading"/>
    <w:uiPriority w:val="99"/>
    <w:rsid w:val="00DD678E"/>
    <w:pPr>
      <w:widowControl w:val="0"/>
      <w:suppressAutoHyphens/>
      <w:autoSpaceDE w:val="0"/>
      <w:autoSpaceDN w:val="0"/>
      <w:adjustRightInd w:val="0"/>
      <w:spacing w:line="200" w:lineRule="atLeast"/>
      <w:jc w:val="center"/>
    </w:pPr>
    <w:rPr>
      <w:rFonts w:eastAsia="Malgun Gothic"/>
      <w:b/>
      <w:bCs/>
      <w:color w:val="000000"/>
      <w:w w:val="0"/>
      <w:sz w:val="18"/>
      <w:szCs w:val="18"/>
    </w:rPr>
  </w:style>
  <w:style w:type="paragraph" w:customStyle="1" w:styleId="FigTitle">
    <w:name w:val="FigTitle"/>
    <w:uiPriority w:val="99"/>
    <w:rsid w:val="00DD678E"/>
    <w:pPr>
      <w:widowControl w:val="0"/>
      <w:autoSpaceDE w:val="0"/>
      <w:autoSpaceDN w:val="0"/>
      <w:adjustRightInd w:val="0"/>
      <w:spacing w:before="240" w:line="240" w:lineRule="atLeast"/>
      <w:jc w:val="center"/>
    </w:pPr>
    <w:rPr>
      <w:rFonts w:ascii="Arial" w:eastAsia="Malgun Gothic" w:hAnsi="Arial" w:cs="Arial"/>
      <w:b/>
      <w:bCs/>
      <w:color w:val="000000"/>
      <w:w w:val="0"/>
    </w:rPr>
  </w:style>
  <w:style w:type="paragraph" w:customStyle="1" w:styleId="TableTitle">
    <w:name w:val="TableTitle"/>
    <w:next w:val="TableCaption"/>
    <w:uiPriority w:val="99"/>
    <w:rsid w:val="00DD678E"/>
    <w:pPr>
      <w:widowControl w:val="0"/>
      <w:autoSpaceDE w:val="0"/>
      <w:autoSpaceDN w:val="0"/>
      <w:adjustRightInd w:val="0"/>
      <w:spacing w:line="240" w:lineRule="atLeast"/>
      <w:jc w:val="center"/>
    </w:pPr>
    <w:rPr>
      <w:rFonts w:ascii="Arial" w:eastAsia="Malgun Gothic" w:hAnsi="Arial" w:cs="Arial"/>
      <w:b/>
      <w:bCs/>
      <w:color w:val="000000"/>
      <w:w w:val="0"/>
    </w:rPr>
  </w:style>
  <w:style w:type="character" w:styleId="CommentReference">
    <w:name w:val="annotation reference"/>
    <w:uiPriority w:val="99"/>
    <w:unhideWhenUsed/>
    <w:rsid w:val="00DD678E"/>
    <w:rPr>
      <w:sz w:val="16"/>
      <w:szCs w:val="16"/>
    </w:rPr>
  </w:style>
  <w:style w:type="paragraph" w:styleId="CommentText">
    <w:name w:val="annotation text"/>
    <w:basedOn w:val="Normal"/>
    <w:link w:val="CommentTextChar"/>
    <w:uiPriority w:val="99"/>
    <w:unhideWhenUsed/>
    <w:rsid w:val="00DD678E"/>
    <w:pPr>
      <w:spacing w:after="200"/>
    </w:pPr>
    <w:rPr>
      <w:rFonts w:ascii="Calibri" w:eastAsia="Malgun Gothic" w:hAnsi="Calibri"/>
      <w:sz w:val="20"/>
    </w:rPr>
  </w:style>
  <w:style w:type="character" w:customStyle="1" w:styleId="CommentTextChar">
    <w:name w:val="Comment Text Char"/>
    <w:basedOn w:val="DefaultParagraphFont"/>
    <w:link w:val="CommentText"/>
    <w:uiPriority w:val="99"/>
    <w:rsid w:val="00DD678E"/>
    <w:rPr>
      <w:rFonts w:ascii="Calibri" w:eastAsia="Malgun Gothic" w:hAnsi="Calibri"/>
      <w:lang w:val="en-GB"/>
    </w:rPr>
  </w:style>
  <w:style w:type="paragraph" w:styleId="NormalWeb">
    <w:name w:val="Normal (Web)"/>
    <w:basedOn w:val="Normal"/>
    <w:uiPriority w:val="99"/>
    <w:unhideWhenUsed/>
    <w:rsid w:val="00DD678E"/>
    <w:pPr>
      <w:spacing w:before="100" w:beforeAutospacing="1" w:after="100" w:afterAutospacing="1"/>
    </w:pPr>
    <w:rPr>
      <w:rFonts w:eastAsia="Malgun Gothic"/>
      <w:sz w:val="24"/>
      <w:szCs w:val="24"/>
      <w:lang w:val="en-US"/>
    </w:rPr>
  </w:style>
  <w:style w:type="paragraph" w:styleId="CommentSubject">
    <w:name w:val="annotation subject"/>
    <w:basedOn w:val="CommentText"/>
    <w:next w:val="CommentText"/>
    <w:link w:val="CommentSubjectChar"/>
    <w:rsid w:val="00DD678E"/>
    <w:pPr>
      <w:spacing w:after="0"/>
    </w:pPr>
    <w:rPr>
      <w:b/>
      <w:bCs/>
    </w:rPr>
  </w:style>
  <w:style w:type="character" w:customStyle="1" w:styleId="CommentSubjectChar">
    <w:name w:val="Comment Subject Char"/>
    <w:basedOn w:val="CommentTextChar"/>
    <w:link w:val="CommentSubject"/>
    <w:rsid w:val="00DD678E"/>
    <w:rPr>
      <w:rFonts w:ascii="Calibri" w:eastAsia="Malgun Gothic" w:hAnsi="Calibri"/>
      <w:b/>
      <w:bCs/>
      <w:lang w:val="en-GB"/>
    </w:rPr>
  </w:style>
  <w:style w:type="paragraph" w:customStyle="1" w:styleId="DL">
    <w:name w:val="DL"/>
    <w:aliases w:val="DashedList2,D,DashedList"/>
    <w:uiPriority w:val="99"/>
    <w:rsid w:val="00DD678E"/>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Malgun Gothic"/>
      <w:color w:val="000000"/>
      <w:w w:val="0"/>
    </w:rPr>
  </w:style>
  <w:style w:type="paragraph" w:customStyle="1" w:styleId="Footnote">
    <w:name w:val="Footnote"/>
    <w:uiPriority w:val="99"/>
    <w:rsid w:val="00DD678E"/>
    <w:pPr>
      <w:widowControl w:val="0"/>
      <w:tabs>
        <w:tab w:val="right" w:pos="8640"/>
      </w:tabs>
      <w:suppressAutoHyphens/>
      <w:autoSpaceDE w:val="0"/>
      <w:autoSpaceDN w:val="0"/>
      <w:adjustRightInd w:val="0"/>
      <w:spacing w:after="40" w:line="180" w:lineRule="atLeast"/>
      <w:jc w:val="both"/>
    </w:pPr>
    <w:rPr>
      <w:rFonts w:eastAsia="Malgun Gothic"/>
      <w:color w:val="000000"/>
      <w:w w:val="0"/>
      <w:sz w:val="16"/>
      <w:szCs w:val="16"/>
    </w:rPr>
  </w:style>
  <w:style w:type="paragraph" w:customStyle="1" w:styleId="AH2">
    <w:name w:val="AH2"/>
    <w:aliases w:val="A.1.1"/>
    <w:uiPriority w:val="99"/>
    <w:rsid w:val="00DD678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eastAsia="Malgun Gothic" w:hAnsi="Arial" w:cs="Arial"/>
      <w:b/>
      <w:bCs/>
      <w:noProof/>
      <w:color w:val="000000"/>
      <w:sz w:val="22"/>
      <w:szCs w:val="22"/>
    </w:rPr>
  </w:style>
  <w:style w:type="paragraph" w:customStyle="1" w:styleId="AH1">
    <w:name w:val="AH1"/>
    <w:aliases w:val="A.1"/>
    <w:uiPriority w:val="99"/>
    <w:rsid w:val="00DD678E"/>
    <w:pPr>
      <w:keepNext/>
      <w:widowControl w:val="0"/>
      <w:autoSpaceDE w:val="0"/>
      <w:autoSpaceDN w:val="0"/>
      <w:adjustRightInd w:val="0"/>
      <w:spacing w:before="480" w:after="240"/>
    </w:pPr>
    <w:rPr>
      <w:rFonts w:ascii="Arial" w:eastAsia="Malgun Gothic" w:hAnsi="Arial" w:cs="Arial"/>
      <w:b/>
      <w:bCs/>
      <w:noProof/>
      <w:color w:val="000000"/>
      <w:sz w:val="24"/>
      <w:szCs w:val="24"/>
    </w:rPr>
  </w:style>
  <w:style w:type="paragraph" w:customStyle="1" w:styleId="revisioninstructions">
    <w:name w:val="revision_instructions"/>
    <w:uiPriority w:val="99"/>
    <w:rsid w:val="00DD678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rFonts w:eastAsia="Malgun Gothic"/>
      <w:b/>
      <w:bCs/>
      <w:i/>
      <w:iCs/>
      <w:noProof/>
      <w:color w:val="000000"/>
    </w:rPr>
  </w:style>
  <w:style w:type="paragraph" w:customStyle="1" w:styleId="-11">
    <w:name w:val="색상형 음영 - 강조색 11"/>
    <w:hidden/>
    <w:uiPriority w:val="99"/>
    <w:semiHidden/>
    <w:rsid w:val="00DD678E"/>
    <w:rPr>
      <w:rFonts w:eastAsia="Malgun Gothic"/>
      <w:sz w:val="22"/>
      <w:lang w:val="en-GB"/>
    </w:rPr>
  </w:style>
  <w:style w:type="character" w:customStyle="1" w:styleId="highlight">
    <w:name w:val="highlight"/>
    <w:basedOn w:val="DefaultParagraphFont"/>
    <w:rsid w:val="00DD678E"/>
  </w:style>
  <w:style w:type="paragraph" w:customStyle="1" w:styleId="FigTitlea">
    <w:name w:val="FigTitle a"/>
    <w:uiPriority w:val="99"/>
    <w:rsid w:val="00DD678E"/>
    <w:pPr>
      <w:widowControl w:val="0"/>
      <w:autoSpaceDE w:val="0"/>
      <w:autoSpaceDN w:val="0"/>
      <w:adjustRightInd w:val="0"/>
      <w:spacing w:line="240" w:lineRule="atLeast"/>
      <w:jc w:val="center"/>
    </w:pPr>
    <w:rPr>
      <w:rFonts w:ascii="Arial" w:eastAsia="Malgun Gothic" w:hAnsi="Arial" w:cs="Arial"/>
      <w:b/>
      <w:bCs/>
      <w:color w:val="000000"/>
      <w:w w:val="0"/>
      <w:lang w:eastAsia="ko-KR"/>
    </w:rPr>
  </w:style>
  <w:style w:type="paragraph" w:customStyle="1" w:styleId="TableTitlea">
    <w:name w:val="TableTitle a"/>
    <w:next w:val="TableCaption"/>
    <w:uiPriority w:val="99"/>
    <w:rsid w:val="00DD678E"/>
    <w:pPr>
      <w:widowControl w:val="0"/>
      <w:autoSpaceDE w:val="0"/>
      <w:autoSpaceDN w:val="0"/>
      <w:adjustRightInd w:val="0"/>
      <w:spacing w:line="240" w:lineRule="atLeast"/>
      <w:jc w:val="center"/>
    </w:pPr>
    <w:rPr>
      <w:rFonts w:ascii="Arial" w:eastAsia="Malgun Gothic" w:hAnsi="Arial" w:cs="Arial"/>
      <w:b/>
      <w:bCs/>
      <w:color w:val="000000"/>
      <w:w w:val="0"/>
      <w:lang w:eastAsia="ko-KR"/>
    </w:rPr>
  </w:style>
  <w:style w:type="paragraph" w:customStyle="1" w:styleId="Body">
    <w:name w:val="Body"/>
    <w:rsid w:val="00DD678E"/>
    <w:pPr>
      <w:widowControl w:val="0"/>
      <w:autoSpaceDE w:val="0"/>
      <w:autoSpaceDN w:val="0"/>
      <w:adjustRightInd w:val="0"/>
      <w:spacing w:before="240" w:line="240" w:lineRule="atLeast"/>
      <w:jc w:val="both"/>
    </w:pPr>
    <w:rPr>
      <w:rFonts w:eastAsia="Malgun Gothic"/>
      <w:color w:val="000000"/>
      <w:w w:val="0"/>
      <w:lang w:eastAsia="ko-KR"/>
    </w:rPr>
  </w:style>
  <w:style w:type="paragraph" w:customStyle="1" w:styleId="Note">
    <w:name w:val="Note"/>
    <w:uiPriority w:val="99"/>
    <w:rsid w:val="00DD678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Malgun Gothic"/>
      <w:color w:val="000000"/>
      <w:w w:val="0"/>
      <w:sz w:val="18"/>
      <w:szCs w:val="18"/>
      <w:lang w:eastAsia="ko-KR"/>
    </w:rPr>
  </w:style>
  <w:style w:type="paragraph" w:customStyle="1" w:styleId="SP3217099">
    <w:name w:val="SP.3.217099"/>
    <w:basedOn w:val="Normal"/>
    <w:next w:val="Normal"/>
    <w:uiPriority w:val="99"/>
    <w:rsid w:val="00DD678E"/>
    <w:pPr>
      <w:widowControl w:val="0"/>
      <w:autoSpaceDE w:val="0"/>
      <w:autoSpaceDN w:val="0"/>
      <w:adjustRightInd w:val="0"/>
    </w:pPr>
    <w:rPr>
      <w:rFonts w:ascii="Arial" w:eastAsia="Malgun Gothic" w:hAnsi="Arial" w:cs="Arial"/>
      <w:sz w:val="24"/>
      <w:szCs w:val="24"/>
      <w:lang w:val="en-US" w:eastAsia="ko-KR"/>
    </w:rPr>
  </w:style>
  <w:style w:type="paragraph" w:customStyle="1" w:styleId="SP3217198">
    <w:name w:val="SP.3.217198"/>
    <w:basedOn w:val="Normal"/>
    <w:next w:val="Normal"/>
    <w:uiPriority w:val="99"/>
    <w:rsid w:val="00DD678E"/>
    <w:pPr>
      <w:widowControl w:val="0"/>
      <w:autoSpaceDE w:val="0"/>
      <w:autoSpaceDN w:val="0"/>
      <w:adjustRightInd w:val="0"/>
    </w:pPr>
    <w:rPr>
      <w:rFonts w:ascii="Arial" w:eastAsia="Malgun Gothic" w:hAnsi="Arial" w:cs="Arial"/>
      <w:sz w:val="24"/>
      <w:szCs w:val="24"/>
      <w:lang w:val="en-US" w:eastAsia="ko-KR"/>
    </w:rPr>
  </w:style>
  <w:style w:type="paragraph" w:customStyle="1" w:styleId="SP3217144">
    <w:name w:val="SP.3.217144"/>
    <w:basedOn w:val="Normal"/>
    <w:next w:val="Normal"/>
    <w:uiPriority w:val="99"/>
    <w:rsid w:val="00DD678E"/>
    <w:pPr>
      <w:widowControl w:val="0"/>
      <w:autoSpaceDE w:val="0"/>
      <w:autoSpaceDN w:val="0"/>
      <w:adjustRightInd w:val="0"/>
    </w:pPr>
    <w:rPr>
      <w:rFonts w:ascii="Arial" w:eastAsia="Malgun Gothic" w:hAnsi="Arial" w:cs="Arial"/>
      <w:sz w:val="24"/>
      <w:szCs w:val="24"/>
      <w:lang w:val="en-US" w:eastAsia="ko-KR"/>
    </w:rPr>
  </w:style>
  <w:style w:type="character" w:customStyle="1" w:styleId="SC34062">
    <w:name w:val="SC.3.4062"/>
    <w:uiPriority w:val="99"/>
    <w:rsid w:val="00DD678E"/>
    <w:rPr>
      <w:b/>
      <w:bCs/>
      <w:color w:val="000000"/>
      <w:sz w:val="20"/>
      <w:szCs w:val="20"/>
    </w:rPr>
  </w:style>
  <w:style w:type="paragraph" w:customStyle="1" w:styleId="SP3172043">
    <w:name w:val="SP.3.172043"/>
    <w:basedOn w:val="Normal"/>
    <w:next w:val="Normal"/>
    <w:uiPriority w:val="99"/>
    <w:rsid w:val="00DD678E"/>
    <w:pPr>
      <w:widowControl w:val="0"/>
      <w:autoSpaceDE w:val="0"/>
      <w:autoSpaceDN w:val="0"/>
      <w:adjustRightInd w:val="0"/>
    </w:pPr>
    <w:rPr>
      <w:rFonts w:eastAsia="Malgun Gothic"/>
      <w:sz w:val="24"/>
      <w:szCs w:val="24"/>
      <w:lang w:val="en-US" w:eastAsia="ko-KR"/>
    </w:rPr>
  </w:style>
  <w:style w:type="paragraph" w:customStyle="1" w:styleId="SP3172142">
    <w:name w:val="SP.3.172142"/>
    <w:basedOn w:val="Normal"/>
    <w:next w:val="Normal"/>
    <w:uiPriority w:val="99"/>
    <w:rsid w:val="00DD678E"/>
    <w:pPr>
      <w:widowControl w:val="0"/>
      <w:autoSpaceDE w:val="0"/>
      <w:autoSpaceDN w:val="0"/>
      <w:adjustRightInd w:val="0"/>
    </w:pPr>
    <w:rPr>
      <w:rFonts w:eastAsia="Malgun Gothic"/>
      <w:sz w:val="24"/>
      <w:szCs w:val="24"/>
      <w:lang w:val="en-US" w:eastAsia="ko-KR"/>
    </w:rPr>
  </w:style>
  <w:style w:type="paragraph" w:customStyle="1" w:styleId="SP3172088">
    <w:name w:val="SP.3.172088"/>
    <w:basedOn w:val="Normal"/>
    <w:next w:val="Normal"/>
    <w:uiPriority w:val="99"/>
    <w:rsid w:val="00DD678E"/>
    <w:pPr>
      <w:widowControl w:val="0"/>
      <w:autoSpaceDE w:val="0"/>
      <w:autoSpaceDN w:val="0"/>
      <w:adjustRightInd w:val="0"/>
    </w:pPr>
    <w:rPr>
      <w:rFonts w:eastAsia="Malgun Gothic"/>
      <w:sz w:val="24"/>
      <w:szCs w:val="24"/>
      <w:lang w:val="en-US" w:eastAsia="ko-KR"/>
    </w:rPr>
  </w:style>
  <w:style w:type="paragraph" w:customStyle="1" w:styleId="SP3278539">
    <w:name w:val="SP.3.278539"/>
    <w:basedOn w:val="Normal"/>
    <w:next w:val="Normal"/>
    <w:uiPriority w:val="99"/>
    <w:rsid w:val="00DD678E"/>
    <w:pPr>
      <w:widowControl w:val="0"/>
      <w:autoSpaceDE w:val="0"/>
      <w:autoSpaceDN w:val="0"/>
      <w:adjustRightInd w:val="0"/>
    </w:pPr>
    <w:rPr>
      <w:rFonts w:eastAsia="Malgun Gothic"/>
      <w:sz w:val="24"/>
      <w:szCs w:val="24"/>
      <w:lang w:val="en-US" w:eastAsia="ko-KR"/>
    </w:rPr>
  </w:style>
  <w:style w:type="paragraph" w:customStyle="1" w:styleId="SP3278638">
    <w:name w:val="SP.3.278638"/>
    <w:basedOn w:val="Normal"/>
    <w:next w:val="Normal"/>
    <w:uiPriority w:val="99"/>
    <w:rsid w:val="00DD678E"/>
    <w:pPr>
      <w:widowControl w:val="0"/>
      <w:autoSpaceDE w:val="0"/>
      <w:autoSpaceDN w:val="0"/>
      <w:adjustRightInd w:val="0"/>
    </w:pPr>
    <w:rPr>
      <w:rFonts w:eastAsia="Malgun Gothic"/>
      <w:sz w:val="24"/>
      <w:szCs w:val="24"/>
      <w:lang w:val="en-US" w:eastAsia="ko-KR"/>
    </w:rPr>
  </w:style>
  <w:style w:type="paragraph" w:customStyle="1" w:styleId="SP3278584">
    <w:name w:val="SP.3.278584"/>
    <w:basedOn w:val="Normal"/>
    <w:next w:val="Normal"/>
    <w:uiPriority w:val="99"/>
    <w:rsid w:val="00DD678E"/>
    <w:pPr>
      <w:widowControl w:val="0"/>
      <w:autoSpaceDE w:val="0"/>
      <w:autoSpaceDN w:val="0"/>
      <w:adjustRightInd w:val="0"/>
    </w:pPr>
    <w:rPr>
      <w:rFonts w:eastAsia="Malgun Gothic"/>
      <w:sz w:val="24"/>
      <w:szCs w:val="24"/>
      <w:lang w:val="en-US" w:eastAsia="ko-KR"/>
    </w:rPr>
  </w:style>
  <w:style w:type="paragraph" w:customStyle="1" w:styleId="SP3278530">
    <w:name w:val="SP.3.278530"/>
    <w:basedOn w:val="Normal"/>
    <w:next w:val="Normal"/>
    <w:uiPriority w:val="99"/>
    <w:rsid w:val="00DD678E"/>
    <w:pPr>
      <w:widowControl w:val="0"/>
      <w:autoSpaceDE w:val="0"/>
      <w:autoSpaceDN w:val="0"/>
      <w:adjustRightInd w:val="0"/>
    </w:pPr>
    <w:rPr>
      <w:rFonts w:eastAsia="Malgun Gothic"/>
      <w:sz w:val="24"/>
      <w:szCs w:val="24"/>
      <w:lang w:val="en-US" w:eastAsia="ko-KR"/>
    </w:rPr>
  </w:style>
  <w:style w:type="paragraph" w:customStyle="1" w:styleId="SP3278616">
    <w:name w:val="SP.3.278616"/>
    <w:basedOn w:val="Normal"/>
    <w:next w:val="Normal"/>
    <w:uiPriority w:val="99"/>
    <w:rsid w:val="00DD678E"/>
    <w:pPr>
      <w:widowControl w:val="0"/>
      <w:autoSpaceDE w:val="0"/>
      <w:autoSpaceDN w:val="0"/>
      <w:adjustRightInd w:val="0"/>
    </w:pPr>
    <w:rPr>
      <w:rFonts w:eastAsia="Malgun Gothic"/>
      <w:sz w:val="24"/>
      <w:szCs w:val="24"/>
      <w:lang w:val="en-US" w:eastAsia="ko-KR"/>
    </w:rPr>
  </w:style>
  <w:style w:type="paragraph" w:customStyle="1" w:styleId="L2">
    <w:name w:val="L2"/>
    <w:aliases w:val="LetteredList"/>
    <w:uiPriority w:val="99"/>
    <w:rsid w:val="00DD678E"/>
    <w:pPr>
      <w:tabs>
        <w:tab w:val="left" w:pos="640"/>
      </w:tabs>
      <w:autoSpaceDE w:val="0"/>
      <w:autoSpaceDN w:val="0"/>
      <w:adjustRightInd w:val="0"/>
      <w:spacing w:before="60" w:after="60" w:line="240" w:lineRule="atLeast"/>
      <w:ind w:left="640" w:hanging="440"/>
      <w:jc w:val="both"/>
    </w:pPr>
    <w:rPr>
      <w:rFonts w:eastAsia="Malgun Gothic"/>
      <w:color w:val="000000"/>
      <w:w w:val="0"/>
      <w:lang w:eastAsia="ko-KR"/>
    </w:rPr>
  </w:style>
  <w:style w:type="paragraph" w:customStyle="1" w:styleId="Editinginstructions">
    <w:name w:val="Editing instructions"/>
    <w:uiPriority w:val="99"/>
    <w:rsid w:val="00DD678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rFonts w:eastAsia="Malgun Gothic"/>
      <w:b/>
      <w:bCs/>
      <w:i/>
      <w:iCs/>
      <w:color w:val="000000"/>
      <w:w w:val="0"/>
      <w:lang w:eastAsia="ko-KR"/>
    </w:rPr>
  </w:style>
  <w:style w:type="character" w:styleId="PlaceholderText">
    <w:name w:val="Placeholder Text"/>
    <w:basedOn w:val="DefaultParagraphFont"/>
    <w:uiPriority w:val="99"/>
    <w:semiHidden/>
    <w:rsid w:val="00DD678E"/>
    <w:rPr>
      <w:color w:val="808080"/>
    </w:rPr>
  </w:style>
  <w:style w:type="paragraph" w:customStyle="1" w:styleId="SP990150">
    <w:name w:val="SP.9.90150"/>
    <w:basedOn w:val="Normal"/>
    <w:next w:val="Normal"/>
    <w:uiPriority w:val="99"/>
    <w:rsid w:val="00DD678E"/>
    <w:pPr>
      <w:autoSpaceDE w:val="0"/>
      <w:autoSpaceDN w:val="0"/>
      <w:adjustRightInd w:val="0"/>
    </w:pPr>
    <w:rPr>
      <w:rFonts w:ascii="Arial" w:eastAsia="Malgun Gothic" w:hAnsi="Arial" w:cs="Arial"/>
      <w:sz w:val="24"/>
      <w:szCs w:val="24"/>
      <w:lang w:val="en-US" w:eastAsia="ko-KR"/>
    </w:rPr>
  </w:style>
  <w:style w:type="paragraph" w:customStyle="1" w:styleId="SP990119">
    <w:name w:val="SP.9.90119"/>
    <w:basedOn w:val="Normal"/>
    <w:next w:val="Normal"/>
    <w:uiPriority w:val="99"/>
    <w:rsid w:val="00DD678E"/>
    <w:pPr>
      <w:autoSpaceDE w:val="0"/>
      <w:autoSpaceDN w:val="0"/>
      <w:adjustRightInd w:val="0"/>
    </w:pPr>
    <w:rPr>
      <w:rFonts w:ascii="Arial" w:eastAsia="Malgun Gothic" w:hAnsi="Arial" w:cs="Arial"/>
      <w:sz w:val="24"/>
      <w:szCs w:val="24"/>
      <w:lang w:val="en-US" w:eastAsia="ko-KR"/>
    </w:rPr>
  </w:style>
  <w:style w:type="paragraph" w:customStyle="1" w:styleId="SP990116">
    <w:name w:val="SP.9.90116"/>
    <w:basedOn w:val="Normal"/>
    <w:next w:val="Normal"/>
    <w:uiPriority w:val="99"/>
    <w:rsid w:val="00DD678E"/>
    <w:pPr>
      <w:autoSpaceDE w:val="0"/>
      <w:autoSpaceDN w:val="0"/>
      <w:adjustRightInd w:val="0"/>
    </w:pPr>
    <w:rPr>
      <w:rFonts w:ascii="Arial" w:eastAsia="Malgun Gothic" w:hAnsi="Arial" w:cs="Arial"/>
      <w:sz w:val="24"/>
      <w:szCs w:val="24"/>
      <w:lang w:val="en-US" w:eastAsia="ko-KR"/>
    </w:rPr>
  </w:style>
  <w:style w:type="character" w:customStyle="1" w:styleId="SC9192528">
    <w:name w:val="SC.9.192528"/>
    <w:uiPriority w:val="99"/>
    <w:rsid w:val="00DD678E"/>
    <w:rPr>
      <w:b/>
      <w:bCs/>
      <w:color w:val="000000"/>
      <w:sz w:val="20"/>
      <w:szCs w:val="20"/>
    </w:rPr>
  </w:style>
  <w:style w:type="paragraph" w:customStyle="1" w:styleId="SP10270375">
    <w:name w:val="SP.10.270375"/>
    <w:basedOn w:val="Normal"/>
    <w:next w:val="Normal"/>
    <w:uiPriority w:val="99"/>
    <w:rsid w:val="00DD678E"/>
    <w:pPr>
      <w:autoSpaceDE w:val="0"/>
      <w:autoSpaceDN w:val="0"/>
      <w:adjustRightInd w:val="0"/>
    </w:pPr>
    <w:rPr>
      <w:rFonts w:ascii="Arial" w:eastAsia="Malgun Gothic" w:hAnsi="Arial" w:cs="Arial"/>
      <w:sz w:val="24"/>
      <w:szCs w:val="24"/>
      <w:lang w:val="en-US" w:eastAsia="ko-KR"/>
    </w:rPr>
  </w:style>
  <w:style w:type="paragraph" w:customStyle="1" w:styleId="SP10270343">
    <w:name w:val="SP.10.270343"/>
    <w:basedOn w:val="Normal"/>
    <w:next w:val="Normal"/>
    <w:uiPriority w:val="99"/>
    <w:rsid w:val="00DD678E"/>
    <w:pPr>
      <w:autoSpaceDE w:val="0"/>
      <w:autoSpaceDN w:val="0"/>
      <w:adjustRightInd w:val="0"/>
    </w:pPr>
    <w:rPr>
      <w:rFonts w:ascii="Arial" w:eastAsia="Malgun Gothic" w:hAnsi="Arial" w:cs="Arial"/>
      <w:sz w:val="24"/>
      <w:szCs w:val="24"/>
      <w:lang w:val="en-US" w:eastAsia="ko-KR"/>
    </w:rPr>
  </w:style>
  <w:style w:type="paragraph" w:customStyle="1" w:styleId="SP10270376">
    <w:name w:val="SP.10.270376"/>
    <w:basedOn w:val="Normal"/>
    <w:next w:val="Normal"/>
    <w:uiPriority w:val="99"/>
    <w:rsid w:val="00DD678E"/>
    <w:pPr>
      <w:autoSpaceDE w:val="0"/>
      <w:autoSpaceDN w:val="0"/>
      <w:adjustRightInd w:val="0"/>
    </w:pPr>
    <w:rPr>
      <w:rFonts w:ascii="Arial" w:eastAsia="Malgun Gothic" w:hAnsi="Arial" w:cs="Arial"/>
      <w:sz w:val="24"/>
      <w:szCs w:val="24"/>
      <w:lang w:val="en-US" w:eastAsia="ko-KR"/>
    </w:rPr>
  </w:style>
  <w:style w:type="character" w:customStyle="1" w:styleId="SC10323600">
    <w:name w:val="SC.10.323600"/>
    <w:uiPriority w:val="99"/>
    <w:rsid w:val="00DD678E"/>
    <w:rPr>
      <w:b/>
      <w:bCs/>
      <w:color w:val="000000"/>
      <w:sz w:val="20"/>
      <w:szCs w:val="20"/>
    </w:rPr>
  </w:style>
  <w:style w:type="paragraph" w:customStyle="1" w:styleId="SP10270346">
    <w:name w:val="SP.10.270346"/>
    <w:basedOn w:val="Normal"/>
    <w:next w:val="Normal"/>
    <w:uiPriority w:val="99"/>
    <w:rsid w:val="00DD678E"/>
    <w:pPr>
      <w:autoSpaceDE w:val="0"/>
      <w:autoSpaceDN w:val="0"/>
      <w:adjustRightInd w:val="0"/>
    </w:pPr>
    <w:rPr>
      <w:rFonts w:ascii="Arial" w:eastAsia="Malgun Gothic" w:hAnsi="Arial" w:cs="Arial"/>
      <w:sz w:val="24"/>
      <w:szCs w:val="24"/>
      <w:lang w:val="en-US" w:eastAsia="ko-KR"/>
    </w:rPr>
  </w:style>
  <w:style w:type="character" w:customStyle="1" w:styleId="SC10323594">
    <w:name w:val="SC.10.323594"/>
    <w:uiPriority w:val="99"/>
    <w:rsid w:val="00DD678E"/>
    <w:rPr>
      <w:b/>
      <w:bCs/>
      <w:color w:val="000000"/>
      <w:sz w:val="22"/>
      <w:szCs w:val="22"/>
    </w:rPr>
  </w:style>
  <w:style w:type="paragraph" w:customStyle="1" w:styleId="SP11208923">
    <w:name w:val="SP.11.208923"/>
    <w:basedOn w:val="Normal"/>
    <w:next w:val="Normal"/>
    <w:uiPriority w:val="99"/>
    <w:rsid w:val="00DD678E"/>
    <w:pPr>
      <w:autoSpaceDE w:val="0"/>
      <w:autoSpaceDN w:val="0"/>
      <w:adjustRightInd w:val="0"/>
    </w:pPr>
    <w:rPr>
      <w:rFonts w:ascii="Arial" w:eastAsia="Malgun Gothic" w:hAnsi="Arial" w:cs="Arial"/>
      <w:sz w:val="24"/>
      <w:szCs w:val="24"/>
      <w:lang w:val="en-US" w:eastAsia="ko-KR"/>
    </w:rPr>
  </w:style>
  <w:style w:type="paragraph" w:customStyle="1" w:styleId="SP11208924">
    <w:name w:val="SP.11.208924"/>
    <w:basedOn w:val="Normal"/>
    <w:next w:val="Normal"/>
    <w:uiPriority w:val="99"/>
    <w:rsid w:val="00DD678E"/>
    <w:pPr>
      <w:autoSpaceDE w:val="0"/>
      <w:autoSpaceDN w:val="0"/>
      <w:adjustRightInd w:val="0"/>
    </w:pPr>
    <w:rPr>
      <w:rFonts w:ascii="Arial" w:eastAsia="Malgun Gothic" w:hAnsi="Arial" w:cs="Arial"/>
      <w:sz w:val="24"/>
      <w:szCs w:val="24"/>
      <w:lang w:val="en-US" w:eastAsia="ko-KR"/>
    </w:rPr>
  </w:style>
  <w:style w:type="paragraph" w:customStyle="1" w:styleId="SP11208901">
    <w:name w:val="SP.11.208901"/>
    <w:basedOn w:val="Normal"/>
    <w:next w:val="Normal"/>
    <w:uiPriority w:val="99"/>
    <w:rsid w:val="00DD678E"/>
    <w:pPr>
      <w:autoSpaceDE w:val="0"/>
      <w:autoSpaceDN w:val="0"/>
      <w:adjustRightInd w:val="0"/>
    </w:pPr>
    <w:rPr>
      <w:rFonts w:ascii="Arial" w:eastAsia="Malgun Gothic" w:hAnsi="Arial" w:cs="Arial"/>
      <w:sz w:val="24"/>
      <w:szCs w:val="24"/>
      <w:lang w:val="en-US" w:eastAsia="ko-KR"/>
    </w:rPr>
  </w:style>
  <w:style w:type="character" w:customStyle="1" w:styleId="SC11274446">
    <w:name w:val="SC.11.274446"/>
    <w:uiPriority w:val="99"/>
    <w:rsid w:val="00DD678E"/>
    <w:rPr>
      <w:b/>
      <w:bCs/>
      <w:color w:val="000000"/>
      <w:sz w:val="20"/>
      <w:szCs w:val="20"/>
    </w:rPr>
  </w:style>
  <w:style w:type="paragraph" w:customStyle="1" w:styleId="SP990151">
    <w:name w:val="SP.9.90151"/>
    <w:basedOn w:val="Normal"/>
    <w:next w:val="Normal"/>
    <w:uiPriority w:val="99"/>
    <w:rsid w:val="00DD678E"/>
    <w:pPr>
      <w:autoSpaceDE w:val="0"/>
      <w:autoSpaceDN w:val="0"/>
      <w:adjustRightInd w:val="0"/>
    </w:pPr>
    <w:rPr>
      <w:rFonts w:ascii="Arial" w:eastAsia="Malgun Gothic" w:hAnsi="Arial" w:cs="Arial"/>
      <w:sz w:val="24"/>
      <w:szCs w:val="24"/>
      <w:lang w:val="en-US" w:eastAsia="ko-KR"/>
    </w:rPr>
  </w:style>
  <w:style w:type="paragraph" w:customStyle="1" w:styleId="SP990122">
    <w:name w:val="SP.9.90122"/>
    <w:basedOn w:val="Normal"/>
    <w:next w:val="Normal"/>
    <w:uiPriority w:val="99"/>
    <w:rsid w:val="00DD678E"/>
    <w:pPr>
      <w:autoSpaceDE w:val="0"/>
      <w:autoSpaceDN w:val="0"/>
      <w:adjustRightInd w:val="0"/>
    </w:pPr>
    <w:rPr>
      <w:rFonts w:ascii="Arial" w:eastAsia="Malgun Gothic" w:hAnsi="Arial" w:cs="Arial"/>
      <w:sz w:val="24"/>
      <w:szCs w:val="24"/>
      <w:lang w:val="en-US" w:eastAsia="ko-KR"/>
    </w:rPr>
  </w:style>
  <w:style w:type="paragraph" w:customStyle="1" w:styleId="Default">
    <w:name w:val="Default"/>
    <w:rsid w:val="00DD678E"/>
    <w:pPr>
      <w:autoSpaceDE w:val="0"/>
      <w:autoSpaceDN w:val="0"/>
      <w:adjustRightInd w:val="0"/>
    </w:pPr>
    <w:rPr>
      <w:rFonts w:eastAsia="Malgun Gothic"/>
      <w:color w:val="000000"/>
      <w:sz w:val="24"/>
      <w:szCs w:val="24"/>
      <w:lang w:eastAsia="ko-KR"/>
    </w:rPr>
  </w:style>
  <w:style w:type="paragraph" w:customStyle="1" w:styleId="SP13282660">
    <w:name w:val="SP.13.282660"/>
    <w:basedOn w:val="Default"/>
    <w:next w:val="Default"/>
    <w:uiPriority w:val="99"/>
    <w:rsid w:val="00DD678E"/>
    <w:rPr>
      <w:color w:val="auto"/>
    </w:rPr>
  </w:style>
  <w:style w:type="paragraph" w:customStyle="1" w:styleId="SP13282649">
    <w:name w:val="SP.13.282649"/>
    <w:basedOn w:val="Default"/>
    <w:next w:val="Default"/>
    <w:uiPriority w:val="99"/>
    <w:rsid w:val="00DD678E"/>
    <w:rPr>
      <w:color w:val="auto"/>
    </w:rPr>
  </w:style>
  <w:style w:type="paragraph" w:customStyle="1" w:styleId="SP13282633">
    <w:name w:val="SP.13.282633"/>
    <w:basedOn w:val="Default"/>
    <w:next w:val="Default"/>
    <w:uiPriority w:val="99"/>
    <w:rsid w:val="00DD678E"/>
    <w:rPr>
      <w:color w:val="auto"/>
    </w:rPr>
  </w:style>
  <w:style w:type="character" w:customStyle="1" w:styleId="SC13303114">
    <w:name w:val="SC.13.303114"/>
    <w:uiPriority w:val="99"/>
    <w:rsid w:val="00DD678E"/>
    <w:rPr>
      <w:color w:val="000000"/>
      <w:sz w:val="22"/>
      <w:szCs w:val="22"/>
    </w:rPr>
  </w:style>
  <w:style w:type="character" w:customStyle="1" w:styleId="SC13303243">
    <w:name w:val="SC.13.303243"/>
    <w:uiPriority w:val="99"/>
    <w:rsid w:val="00DD678E"/>
    <w:rPr>
      <w:color w:val="000000"/>
      <w:sz w:val="20"/>
      <w:szCs w:val="20"/>
    </w:rPr>
  </w:style>
  <w:style w:type="character" w:customStyle="1" w:styleId="SC13303301">
    <w:name w:val="SC.13.303301"/>
    <w:uiPriority w:val="99"/>
    <w:rsid w:val="00DD678E"/>
    <w:rPr>
      <w:color w:val="000000"/>
      <w:sz w:val="20"/>
      <w:szCs w:val="20"/>
    </w:rPr>
  </w:style>
  <w:style w:type="paragraph" w:customStyle="1" w:styleId="Acronym">
    <w:name w:val="Acronym"/>
    <w:rsid w:val="00DD678E"/>
    <w:pPr>
      <w:widowControl w:val="0"/>
      <w:tabs>
        <w:tab w:val="left" w:pos="2040"/>
      </w:tabs>
      <w:autoSpaceDE w:val="0"/>
      <w:autoSpaceDN w:val="0"/>
      <w:adjustRightInd w:val="0"/>
      <w:spacing w:before="60" w:after="60" w:line="220" w:lineRule="atLeast"/>
    </w:pPr>
    <w:rPr>
      <w:color w:val="000000"/>
      <w:w w:val="0"/>
    </w:rPr>
  </w:style>
  <w:style w:type="paragraph" w:customStyle="1" w:styleId="AH3">
    <w:name w:val="AH3"/>
    <w:aliases w:val="A.1.1.1"/>
    <w:next w:val="T"/>
    <w:uiPriority w:val="99"/>
    <w:rsid w:val="00DD678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hAnsi="Arial" w:cs="Arial"/>
      <w:b/>
      <w:bCs/>
      <w:color w:val="000000"/>
      <w:w w:val="0"/>
    </w:rPr>
  </w:style>
  <w:style w:type="paragraph" w:customStyle="1" w:styleId="SP8147494">
    <w:name w:val="SP.8.147494"/>
    <w:basedOn w:val="Default"/>
    <w:next w:val="Default"/>
    <w:uiPriority w:val="99"/>
    <w:rsid w:val="00DD678E"/>
    <w:rPr>
      <w:color w:val="auto"/>
    </w:rPr>
  </w:style>
  <w:style w:type="paragraph" w:customStyle="1" w:styleId="SP8147495">
    <w:name w:val="SP.8.147495"/>
    <w:basedOn w:val="Default"/>
    <w:next w:val="Default"/>
    <w:uiPriority w:val="99"/>
    <w:rsid w:val="00DD678E"/>
    <w:rPr>
      <w:color w:val="auto"/>
    </w:rPr>
  </w:style>
  <w:style w:type="paragraph" w:customStyle="1" w:styleId="SP8147466">
    <w:name w:val="SP.8.147466"/>
    <w:basedOn w:val="Default"/>
    <w:next w:val="Default"/>
    <w:uiPriority w:val="99"/>
    <w:rsid w:val="00DD678E"/>
    <w:rPr>
      <w:color w:val="auto"/>
    </w:rPr>
  </w:style>
  <w:style w:type="paragraph" w:customStyle="1" w:styleId="SP8147457">
    <w:name w:val="SP.8.147457"/>
    <w:basedOn w:val="Default"/>
    <w:next w:val="Default"/>
    <w:uiPriority w:val="99"/>
    <w:rsid w:val="00DD678E"/>
    <w:rPr>
      <w:color w:val="auto"/>
    </w:rPr>
  </w:style>
  <w:style w:type="character" w:customStyle="1" w:styleId="SC8278544">
    <w:name w:val="SC.8.278544"/>
    <w:uiPriority w:val="99"/>
    <w:rsid w:val="00DD678E"/>
    <w:rPr>
      <w:color w:val="000000"/>
      <w:sz w:val="20"/>
      <w:szCs w:val="20"/>
    </w:rPr>
  </w:style>
  <w:style w:type="character" w:customStyle="1" w:styleId="SC8278612">
    <w:name w:val="SC.8.278612"/>
    <w:uiPriority w:val="99"/>
    <w:rsid w:val="00DD678E"/>
    <w:rPr>
      <w:strike/>
      <w:color w:val="000000"/>
      <w:sz w:val="20"/>
      <w:szCs w:val="20"/>
    </w:rPr>
  </w:style>
  <w:style w:type="character" w:customStyle="1" w:styleId="SC8278585">
    <w:name w:val="SC.8.278585"/>
    <w:uiPriority w:val="99"/>
    <w:rsid w:val="00DD678E"/>
    <w:rPr>
      <w:color w:val="000000"/>
      <w:sz w:val="20"/>
      <w:szCs w:val="20"/>
      <w:u w:val="single"/>
    </w:rPr>
  </w:style>
  <w:style w:type="paragraph" w:customStyle="1" w:styleId="SP9208934">
    <w:name w:val="SP.9.208934"/>
    <w:basedOn w:val="Default"/>
    <w:next w:val="Default"/>
    <w:uiPriority w:val="99"/>
    <w:rsid w:val="00DD678E"/>
    <w:rPr>
      <w:color w:val="auto"/>
    </w:rPr>
  </w:style>
  <w:style w:type="paragraph" w:customStyle="1" w:styleId="SP9208903">
    <w:name w:val="SP.9.208903"/>
    <w:basedOn w:val="Default"/>
    <w:next w:val="Default"/>
    <w:uiPriority w:val="99"/>
    <w:rsid w:val="00DD678E"/>
    <w:rPr>
      <w:color w:val="auto"/>
    </w:rPr>
  </w:style>
  <w:style w:type="paragraph" w:customStyle="1" w:styleId="SP9208900">
    <w:name w:val="SP.9.208900"/>
    <w:basedOn w:val="Default"/>
    <w:next w:val="Default"/>
    <w:uiPriority w:val="99"/>
    <w:rsid w:val="00DD678E"/>
    <w:rPr>
      <w:color w:val="auto"/>
    </w:rPr>
  </w:style>
  <w:style w:type="paragraph" w:customStyle="1" w:styleId="SP9208948">
    <w:name w:val="SP.9.208948"/>
    <w:basedOn w:val="Default"/>
    <w:next w:val="Default"/>
    <w:uiPriority w:val="99"/>
    <w:rsid w:val="00DD678E"/>
    <w:rPr>
      <w:color w:val="auto"/>
    </w:rPr>
  </w:style>
  <w:style w:type="paragraph" w:customStyle="1" w:styleId="SP9208906">
    <w:name w:val="SP.9.208906"/>
    <w:basedOn w:val="Default"/>
    <w:next w:val="Default"/>
    <w:uiPriority w:val="99"/>
    <w:rsid w:val="00DD678E"/>
    <w:rPr>
      <w:color w:val="auto"/>
    </w:rPr>
  </w:style>
  <w:style w:type="paragraph" w:customStyle="1" w:styleId="SP10110631">
    <w:name w:val="SP.10.110631"/>
    <w:basedOn w:val="Default"/>
    <w:next w:val="Default"/>
    <w:uiPriority w:val="99"/>
    <w:rsid w:val="00DD678E"/>
    <w:rPr>
      <w:color w:val="auto"/>
    </w:rPr>
  </w:style>
  <w:style w:type="paragraph" w:customStyle="1" w:styleId="SP10110632">
    <w:name w:val="SP.10.110632"/>
    <w:basedOn w:val="Default"/>
    <w:next w:val="Default"/>
    <w:uiPriority w:val="99"/>
    <w:rsid w:val="00DD678E"/>
    <w:rPr>
      <w:color w:val="auto"/>
    </w:rPr>
  </w:style>
  <w:style w:type="paragraph" w:customStyle="1" w:styleId="SP10110649">
    <w:name w:val="SP.10.110649"/>
    <w:basedOn w:val="Default"/>
    <w:next w:val="Default"/>
    <w:uiPriority w:val="99"/>
    <w:rsid w:val="00DD678E"/>
    <w:rPr>
      <w:color w:val="auto"/>
    </w:rPr>
  </w:style>
  <w:style w:type="paragraph" w:customStyle="1" w:styleId="SP10110599">
    <w:name w:val="SP.10.110599"/>
    <w:basedOn w:val="Default"/>
    <w:next w:val="Default"/>
    <w:uiPriority w:val="99"/>
    <w:rsid w:val="00DD678E"/>
    <w:rPr>
      <w:rFonts w:ascii="Arial" w:hAnsi="Arial" w:cs="Arial"/>
      <w:color w:val="auto"/>
    </w:rPr>
  </w:style>
  <w:style w:type="paragraph" w:customStyle="1" w:styleId="SP10110602">
    <w:name w:val="SP.10.110602"/>
    <w:basedOn w:val="Default"/>
    <w:next w:val="Default"/>
    <w:uiPriority w:val="99"/>
    <w:rsid w:val="00DD678E"/>
    <w:rPr>
      <w:rFonts w:ascii="Arial" w:hAnsi="Arial" w:cs="Arial"/>
      <w:color w:val="auto"/>
    </w:rPr>
  </w:style>
  <w:style w:type="paragraph" w:customStyle="1" w:styleId="SP10110593">
    <w:name w:val="SP.10.110593"/>
    <w:basedOn w:val="Default"/>
    <w:next w:val="Default"/>
    <w:uiPriority w:val="99"/>
    <w:rsid w:val="00DD678E"/>
    <w:rPr>
      <w:rFonts w:ascii="Arial" w:hAnsi="Arial" w:cs="Arial"/>
      <w:color w:val="auto"/>
    </w:rPr>
  </w:style>
  <w:style w:type="character" w:customStyle="1" w:styleId="SC10323680">
    <w:name w:val="SC.10.323680"/>
    <w:uiPriority w:val="99"/>
    <w:rsid w:val="00DD678E"/>
    <w:rPr>
      <w:rFonts w:ascii="Times New Roman" w:hAnsi="Times New Roman" w:cs="Times New Roman"/>
      <w:color w:val="000000"/>
      <w:sz w:val="20"/>
      <w:szCs w:val="20"/>
    </w:rPr>
  </w:style>
  <w:style w:type="character" w:customStyle="1" w:styleId="SC10323703">
    <w:name w:val="SC.10.323703"/>
    <w:uiPriority w:val="99"/>
    <w:rsid w:val="00DD678E"/>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DD678E"/>
    <w:rPr>
      <w:color w:val="auto"/>
    </w:rPr>
  </w:style>
  <w:style w:type="paragraph" w:styleId="Bibliography">
    <w:name w:val="Bibliography"/>
    <w:basedOn w:val="Normal"/>
    <w:next w:val="Normal"/>
    <w:uiPriority w:val="37"/>
    <w:semiHidden/>
    <w:unhideWhenUsed/>
    <w:rsid w:val="00DD678E"/>
    <w:rPr>
      <w:rFonts w:eastAsia="Malgun Gothic"/>
      <w:sz w:val="18"/>
    </w:rPr>
  </w:style>
  <w:style w:type="paragraph" w:customStyle="1" w:styleId="SP9294950">
    <w:name w:val="SP.9.294950"/>
    <w:basedOn w:val="Default"/>
    <w:next w:val="Default"/>
    <w:uiPriority w:val="99"/>
    <w:rsid w:val="00DD678E"/>
    <w:rPr>
      <w:rFonts w:ascii="Arial" w:hAnsi="Arial" w:cs="Arial"/>
      <w:color w:val="auto"/>
    </w:rPr>
  </w:style>
  <w:style w:type="paragraph" w:customStyle="1" w:styleId="SP9294919">
    <w:name w:val="SP.9.294919"/>
    <w:basedOn w:val="Default"/>
    <w:next w:val="Default"/>
    <w:uiPriority w:val="99"/>
    <w:rsid w:val="00DD678E"/>
    <w:rPr>
      <w:rFonts w:ascii="Arial" w:hAnsi="Arial" w:cs="Arial"/>
      <w:color w:val="auto"/>
    </w:rPr>
  </w:style>
  <w:style w:type="paragraph" w:customStyle="1" w:styleId="SP9294964">
    <w:name w:val="SP.9.294964"/>
    <w:basedOn w:val="Default"/>
    <w:next w:val="Default"/>
    <w:uiPriority w:val="99"/>
    <w:rsid w:val="00DD678E"/>
    <w:rPr>
      <w:rFonts w:ascii="Arial" w:hAnsi="Arial" w:cs="Arial"/>
      <w:color w:val="auto"/>
    </w:rPr>
  </w:style>
  <w:style w:type="paragraph" w:customStyle="1" w:styleId="SP9294922">
    <w:name w:val="SP.9.294922"/>
    <w:basedOn w:val="Default"/>
    <w:next w:val="Default"/>
    <w:uiPriority w:val="99"/>
    <w:rsid w:val="00DD678E"/>
    <w:rPr>
      <w:rFonts w:ascii="Arial" w:hAnsi="Arial" w:cs="Arial"/>
      <w:color w:val="auto"/>
    </w:rPr>
  </w:style>
  <w:style w:type="paragraph" w:customStyle="1" w:styleId="SP9294913">
    <w:name w:val="SP.9.294913"/>
    <w:basedOn w:val="Default"/>
    <w:next w:val="Default"/>
    <w:uiPriority w:val="99"/>
    <w:rsid w:val="00DD678E"/>
    <w:rPr>
      <w:color w:val="auto"/>
    </w:rPr>
  </w:style>
  <w:style w:type="paragraph" w:customStyle="1" w:styleId="SP9294924">
    <w:name w:val="SP.9.294924"/>
    <w:basedOn w:val="Default"/>
    <w:next w:val="Default"/>
    <w:uiPriority w:val="99"/>
    <w:rsid w:val="00DD678E"/>
    <w:rPr>
      <w:color w:val="auto"/>
    </w:rPr>
  </w:style>
  <w:style w:type="paragraph" w:customStyle="1" w:styleId="H5">
    <w:name w:val="H5"/>
    <w:aliases w:val="1.1.1.1.1"/>
    <w:next w:val="T"/>
    <w:uiPriority w:val="99"/>
    <w:rsid w:val="00DD678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SP10110604">
    <w:name w:val="SP.10.110604"/>
    <w:basedOn w:val="Default"/>
    <w:next w:val="Default"/>
    <w:uiPriority w:val="99"/>
    <w:rsid w:val="00DD678E"/>
    <w:rPr>
      <w:color w:val="auto"/>
    </w:rPr>
  </w:style>
  <w:style w:type="character" w:customStyle="1" w:styleId="SC10323592">
    <w:name w:val="SC.10.323592"/>
    <w:uiPriority w:val="99"/>
    <w:rsid w:val="00DD678E"/>
    <w:rPr>
      <w:color w:val="000000"/>
      <w:sz w:val="18"/>
      <w:szCs w:val="18"/>
    </w:rPr>
  </w:style>
  <w:style w:type="paragraph" w:customStyle="1" w:styleId="DL2">
    <w:name w:val="DL2"/>
    <w:aliases w:val="DashedList1"/>
    <w:uiPriority w:val="99"/>
    <w:rsid w:val="00DD678E"/>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color w:val="000000"/>
      <w:w w:val="0"/>
    </w:rPr>
  </w:style>
  <w:style w:type="paragraph" w:customStyle="1" w:styleId="figuretext">
    <w:name w:val="figure text"/>
    <w:uiPriority w:val="99"/>
    <w:rsid w:val="00DD678E"/>
    <w:pPr>
      <w:widowControl w:val="0"/>
      <w:suppressAutoHyphens/>
      <w:autoSpaceDE w:val="0"/>
      <w:autoSpaceDN w:val="0"/>
      <w:adjustRightInd w:val="0"/>
      <w:spacing w:line="160" w:lineRule="atLeast"/>
      <w:jc w:val="center"/>
    </w:pPr>
    <w:rPr>
      <w:rFonts w:ascii="Arial" w:hAnsi="Arial" w:cs="Arial"/>
      <w:color w:val="000000"/>
      <w:w w:val="0"/>
      <w:sz w:val="16"/>
      <w:szCs w:val="16"/>
    </w:rPr>
  </w:style>
  <w:style w:type="paragraph" w:customStyle="1" w:styleId="SP11311323">
    <w:name w:val="SP.11.311323"/>
    <w:basedOn w:val="Default"/>
    <w:next w:val="Default"/>
    <w:uiPriority w:val="99"/>
    <w:rsid w:val="00DD678E"/>
    <w:rPr>
      <w:color w:val="auto"/>
    </w:rPr>
  </w:style>
  <w:style w:type="paragraph" w:customStyle="1" w:styleId="SP11311324">
    <w:name w:val="SP.11.311324"/>
    <w:basedOn w:val="Default"/>
    <w:next w:val="Default"/>
    <w:uiPriority w:val="99"/>
    <w:rsid w:val="00DD678E"/>
    <w:rPr>
      <w:color w:val="auto"/>
    </w:rPr>
  </w:style>
  <w:style w:type="paragraph" w:customStyle="1" w:styleId="SP11311301">
    <w:name w:val="SP.11.311301"/>
    <w:basedOn w:val="Default"/>
    <w:next w:val="Default"/>
    <w:uiPriority w:val="99"/>
    <w:rsid w:val="00DD678E"/>
    <w:rPr>
      <w:color w:val="auto"/>
    </w:rPr>
  </w:style>
  <w:style w:type="character" w:customStyle="1" w:styleId="SC11274496">
    <w:name w:val="SC.11.274496"/>
    <w:uiPriority w:val="99"/>
    <w:rsid w:val="00DD678E"/>
    <w:rPr>
      <w:color w:val="000000"/>
      <w:sz w:val="20"/>
      <w:szCs w:val="20"/>
      <w:u w:val="single"/>
    </w:rPr>
  </w:style>
  <w:style w:type="paragraph" w:customStyle="1" w:styleId="SP11311307">
    <w:name w:val="SP.11.311307"/>
    <w:basedOn w:val="Default"/>
    <w:next w:val="Default"/>
    <w:uiPriority w:val="99"/>
    <w:rsid w:val="00DD678E"/>
    <w:rPr>
      <w:color w:val="auto"/>
    </w:rPr>
  </w:style>
  <w:style w:type="character" w:customStyle="1" w:styleId="SC11274497">
    <w:name w:val="SC.11.274497"/>
    <w:uiPriority w:val="99"/>
    <w:rsid w:val="00DD678E"/>
    <w:rPr>
      <w:color w:val="000000"/>
      <w:sz w:val="20"/>
      <w:szCs w:val="20"/>
    </w:rPr>
  </w:style>
  <w:style w:type="character" w:customStyle="1" w:styleId="SC11274500">
    <w:name w:val="SC.11.274500"/>
    <w:uiPriority w:val="99"/>
    <w:rsid w:val="00DD678E"/>
    <w:rPr>
      <w:b/>
      <w:bCs/>
      <w:i/>
      <w:iCs/>
      <w:color w:val="000000"/>
      <w:sz w:val="22"/>
      <w:szCs w:val="22"/>
    </w:rPr>
  </w:style>
  <w:style w:type="paragraph" w:customStyle="1" w:styleId="SP10151591">
    <w:name w:val="SP.10.151591"/>
    <w:basedOn w:val="Default"/>
    <w:next w:val="Default"/>
    <w:uiPriority w:val="99"/>
    <w:rsid w:val="00DD678E"/>
    <w:rPr>
      <w:color w:val="auto"/>
    </w:rPr>
  </w:style>
  <w:style w:type="paragraph" w:customStyle="1" w:styleId="SP10151592">
    <w:name w:val="SP.10.151592"/>
    <w:basedOn w:val="Default"/>
    <w:next w:val="Default"/>
    <w:uiPriority w:val="99"/>
    <w:rsid w:val="00DD678E"/>
    <w:rPr>
      <w:color w:val="auto"/>
    </w:rPr>
  </w:style>
  <w:style w:type="paragraph" w:customStyle="1" w:styleId="SP10151562">
    <w:name w:val="SP.10.151562"/>
    <w:basedOn w:val="Default"/>
    <w:next w:val="Default"/>
    <w:uiPriority w:val="99"/>
    <w:rsid w:val="00DD678E"/>
    <w:rPr>
      <w:color w:val="auto"/>
    </w:rPr>
  </w:style>
  <w:style w:type="paragraph" w:customStyle="1" w:styleId="SP10151553">
    <w:name w:val="SP.10.151553"/>
    <w:basedOn w:val="Default"/>
    <w:next w:val="Default"/>
    <w:uiPriority w:val="99"/>
    <w:rsid w:val="00DD678E"/>
    <w:rPr>
      <w:color w:val="auto"/>
    </w:rPr>
  </w:style>
  <w:style w:type="character" w:customStyle="1" w:styleId="SC10323643">
    <w:name w:val="SC.10.323643"/>
    <w:uiPriority w:val="99"/>
    <w:rsid w:val="00DD678E"/>
    <w:rPr>
      <w:color w:val="208A20"/>
      <w:sz w:val="20"/>
      <w:szCs w:val="20"/>
      <w:u w:val="single"/>
    </w:rPr>
  </w:style>
  <w:style w:type="character" w:customStyle="1" w:styleId="SC10323589">
    <w:name w:val="SC.10.323589"/>
    <w:uiPriority w:val="99"/>
    <w:rsid w:val="00DD678E"/>
    <w:rPr>
      <w:color w:val="000000"/>
      <w:sz w:val="20"/>
      <w:szCs w:val="20"/>
      <w:u w:val="single"/>
    </w:rPr>
  </w:style>
  <w:style w:type="paragraph" w:customStyle="1" w:styleId="SP465574">
    <w:name w:val="SP.4.65574"/>
    <w:basedOn w:val="Default"/>
    <w:next w:val="Default"/>
    <w:uiPriority w:val="99"/>
    <w:rsid w:val="00DD678E"/>
    <w:rPr>
      <w:color w:val="auto"/>
    </w:rPr>
  </w:style>
  <w:style w:type="paragraph" w:customStyle="1" w:styleId="SP465575">
    <w:name w:val="SP.4.65575"/>
    <w:basedOn w:val="Default"/>
    <w:next w:val="Default"/>
    <w:uiPriority w:val="99"/>
    <w:rsid w:val="00DD678E"/>
    <w:rPr>
      <w:color w:val="auto"/>
    </w:rPr>
  </w:style>
  <w:style w:type="character" w:customStyle="1" w:styleId="SC4204810">
    <w:name w:val="SC.4.204810"/>
    <w:uiPriority w:val="99"/>
    <w:rsid w:val="00DD678E"/>
    <w:rPr>
      <w:color w:val="000000"/>
      <w:sz w:val="20"/>
      <w:szCs w:val="20"/>
    </w:rPr>
  </w:style>
  <w:style w:type="character" w:customStyle="1" w:styleId="SC4204813">
    <w:name w:val="SC.4.204813"/>
    <w:uiPriority w:val="99"/>
    <w:rsid w:val="00DD678E"/>
    <w:rPr>
      <w:color w:val="000000"/>
      <w:sz w:val="20"/>
      <w:szCs w:val="20"/>
      <w:u w:val="single"/>
    </w:rPr>
  </w:style>
  <w:style w:type="paragraph" w:customStyle="1" w:styleId="SP465597">
    <w:name w:val="SP.4.65597"/>
    <w:basedOn w:val="Default"/>
    <w:next w:val="Default"/>
    <w:uiPriority w:val="99"/>
    <w:rsid w:val="00DD678E"/>
    <w:rPr>
      <w:color w:val="auto"/>
    </w:rPr>
  </w:style>
  <w:style w:type="paragraph" w:customStyle="1" w:styleId="SP465537">
    <w:name w:val="SP.4.65537"/>
    <w:basedOn w:val="Default"/>
    <w:next w:val="Default"/>
    <w:uiPriority w:val="99"/>
    <w:rsid w:val="00DD678E"/>
    <w:rPr>
      <w:color w:val="auto"/>
    </w:rPr>
  </w:style>
  <w:style w:type="character" w:customStyle="1" w:styleId="SC4204809">
    <w:name w:val="SC.4.204809"/>
    <w:uiPriority w:val="99"/>
    <w:rsid w:val="00DD678E"/>
    <w:rPr>
      <w:b/>
      <w:bCs/>
      <w:color w:val="000000"/>
      <w:sz w:val="22"/>
      <w:szCs w:val="22"/>
    </w:rPr>
  </w:style>
  <w:style w:type="paragraph" w:customStyle="1" w:styleId="SP11225307">
    <w:name w:val="SP.11.225307"/>
    <w:basedOn w:val="Default"/>
    <w:next w:val="Default"/>
    <w:uiPriority w:val="99"/>
    <w:rsid w:val="00DD678E"/>
    <w:rPr>
      <w:color w:val="auto"/>
    </w:rPr>
  </w:style>
  <w:style w:type="paragraph" w:customStyle="1" w:styleId="SP11225308">
    <w:name w:val="SP.11.225308"/>
    <w:basedOn w:val="Default"/>
    <w:next w:val="Default"/>
    <w:uiPriority w:val="99"/>
    <w:rsid w:val="00DD678E"/>
    <w:rPr>
      <w:color w:val="auto"/>
    </w:rPr>
  </w:style>
  <w:style w:type="paragraph" w:customStyle="1" w:styleId="SP11225285">
    <w:name w:val="SP.11.225285"/>
    <w:basedOn w:val="Default"/>
    <w:next w:val="Default"/>
    <w:uiPriority w:val="99"/>
    <w:rsid w:val="00DD678E"/>
    <w:rPr>
      <w:color w:val="auto"/>
    </w:rPr>
  </w:style>
  <w:style w:type="character" w:customStyle="1" w:styleId="SC11274443">
    <w:name w:val="SC.11.274443"/>
    <w:uiPriority w:val="99"/>
    <w:rsid w:val="00DD678E"/>
    <w:rPr>
      <w:b/>
      <w:bCs/>
      <w:color w:val="000000"/>
      <w:sz w:val="22"/>
      <w:szCs w:val="22"/>
    </w:rPr>
  </w:style>
  <w:style w:type="paragraph" w:customStyle="1" w:styleId="SP10200743">
    <w:name w:val="SP.10.200743"/>
    <w:basedOn w:val="Default"/>
    <w:next w:val="Default"/>
    <w:uiPriority w:val="99"/>
    <w:rsid w:val="00DD678E"/>
    <w:rPr>
      <w:rFonts w:ascii="Arial" w:hAnsi="Arial" w:cs="Arial"/>
      <w:color w:val="auto"/>
    </w:rPr>
  </w:style>
  <w:style w:type="paragraph" w:customStyle="1" w:styleId="SP10200744">
    <w:name w:val="SP.10.200744"/>
    <w:basedOn w:val="Default"/>
    <w:next w:val="Default"/>
    <w:uiPriority w:val="99"/>
    <w:rsid w:val="00DD678E"/>
    <w:rPr>
      <w:rFonts w:ascii="Arial" w:hAnsi="Arial" w:cs="Arial"/>
      <w:color w:val="auto"/>
    </w:rPr>
  </w:style>
  <w:style w:type="paragraph" w:customStyle="1" w:styleId="SP10200714">
    <w:name w:val="SP.10.200714"/>
    <w:basedOn w:val="Default"/>
    <w:next w:val="Default"/>
    <w:uiPriority w:val="99"/>
    <w:rsid w:val="00DD678E"/>
    <w:rPr>
      <w:rFonts w:ascii="Arial" w:hAnsi="Arial" w:cs="Arial"/>
      <w:color w:val="auto"/>
    </w:rPr>
  </w:style>
  <w:style w:type="paragraph" w:customStyle="1" w:styleId="SP10200705">
    <w:name w:val="SP.10.200705"/>
    <w:basedOn w:val="Default"/>
    <w:next w:val="Default"/>
    <w:uiPriority w:val="99"/>
    <w:rsid w:val="00DD678E"/>
    <w:rPr>
      <w:color w:val="auto"/>
    </w:rPr>
  </w:style>
  <w:style w:type="paragraph" w:customStyle="1" w:styleId="SP10200716">
    <w:name w:val="SP.10.200716"/>
    <w:basedOn w:val="Default"/>
    <w:next w:val="Default"/>
    <w:uiPriority w:val="99"/>
    <w:rsid w:val="00DD678E"/>
    <w:rPr>
      <w:color w:val="auto"/>
    </w:rPr>
  </w:style>
  <w:style w:type="character" w:customStyle="1" w:styleId="SC11274473">
    <w:name w:val="SC.11.274473"/>
    <w:uiPriority w:val="99"/>
    <w:rsid w:val="00DD678E"/>
    <w:rPr>
      <w:color w:val="000000"/>
      <w:sz w:val="18"/>
      <w:szCs w:val="18"/>
      <w:u w:val="single"/>
    </w:rPr>
  </w:style>
  <w:style w:type="paragraph" w:customStyle="1" w:styleId="SP10200729">
    <w:name w:val="SP.10.200729"/>
    <w:basedOn w:val="Default"/>
    <w:next w:val="Default"/>
    <w:uiPriority w:val="99"/>
    <w:rsid w:val="00DD678E"/>
    <w:rPr>
      <w:rFonts w:ascii="Arial" w:hAnsi="Arial" w:cs="Arial"/>
      <w:color w:val="auto"/>
    </w:rPr>
  </w:style>
  <w:style w:type="character" w:customStyle="1" w:styleId="SC9192516">
    <w:name w:val="SC.9.192516"/>
    <w:uiPriority w:val="99"/>
    <w:rsid w:val="00DD678E"/>
    <w:rPr>
      <w:color w:val="000000"/>
      <w:sz w:val="20"/>
      <w:szCs w:val="20"/>
      <w:u w:val="single"/>
    </w:rPr>
  </w:style>
  <w:style w:type="character" w:customStyle="1" w:styleId="SC9192644">
    <w:name w:val="SC.9.192644"/>
    <w:uiPriority w:val="99"/>
    <w:rsid w:val="00DD678E"/>
    <w:rPr>
      <w:i/>
      <w:iCs/>
      <w:color w:val="000000"/>
      <w:sz w:val="16"/>
      <w:szCs w:val="16"/>
    </w:rPr>
  </w:style>
  <w:style w:type="character" w:customStyle="1" w:styleId="SC9192639">
    <w:name w:val="SC.9.192639"/>
    <w:uiPriority w:val="99"/>
    <w:rsid w:val="00DD678E"/>
    <w:rPr>
      <w:i/>
      <w:iCs/>
      <w:color w:val="000000"/>
      <w:sz w:val="16"/>
      <w:szCs w:val="16"/>
      <w:u w:val="single"/>
    </w:rPr>
  </w:style>
  <w:style w:type="character" w:customStyle="1" w:styleId="SC9192632">
    <w:name w:val="SC.9.192632"/>
    <w:uiPriority w:val="99"/>
    <w:rsid w:val="00DD678E"/>
    <w:rPr>
      <w:strike/>
      <w:color w:val="000000"/>
      <w:sz w:val="20"/>
      <w:szCs w:val="20"/>
    </w:rPr>
  </w:style>
  <w:style w:type="paragraph" w:customStyle="1" w:styleId="SP9294936">
    <w:name w:val="SP.9.294936"/>
    <w:basedOn w:val="Default"/>
    <w:next w:val="Default"/>
    <w:uiPriority w:val="99"/>
    <w:rsid w:val="00DD678E"/>
    <w:rPr>
      <w:rFonts w:ascii="Arial" w:hAnsi="Arial" w:cs="Arial"/>
      <w:color w:val="auto"/>
    </w:rPr>
  </w:style>
  <w:style w:type="paragraph" w:customStyle="1" w:styleId="SP9294975">
    <w:name w:val="SP.9.294975"/>
    <w:basedOn w:val="Default"/>
    <w:next w:val="Default"/>
    <w:uiPriority w:val="99"/>
    <w:rsid w:val="00DD678E"/>
    <w:rPr>
      <w:color w:val="auto"/>
    </w:rPr>
  </w:style>
  <w:style w:type="paragraph" w:customStyle="1" w:styleId="SP794231">
    <w:name w:val="SP.7.94231"/>
    <w:basedOn w:val="Default"/>
    <w:next w:val="Default"/>
    <w:uiPriority w:val="99"/>
    <w:rsid w:val="00DD678E"/>
    <w:rPr>
      <w:color w:val="auto"/>
    </w:rPr>
  </w:style>
  <w:style w:type="paragraph" w:customStyle="1" w:styleId="SP794232">
    <w:name w:val="SP.7.94232"/>
    <w:basedOn w:val="Default"/>
    <w:next w:val="Default"/>
    <w:uiPriority w:val="99"/>
    <w:rsid w:val="00DD678E"/>
    <w:rPr>
      <w:color w:val="auto"/>
    </w:rPr>
  </w:style>
  <w:style w:type="paragraph" w:customStyle="1" w:styleId="SP794213">
    <w:name w:val="SP.7.94213"/>
    <w:basedOn w:val="Default"/>
    <w:next w:val="Default"/>
    <w:uiPriority w:val="99"/>
    <w:rsid w:val="00DD678E"/>
    <w:rPr>
      <w:color w:val="auto"/>
    </w:rPr>
  </w:style>
  <w:style w:type="character" w:customStyle="1" w:styleId="SC7319501">
    <w:name w:val="SC.7.319501"/>
    <w:uiPriority w:val="99"/>
    <w:rsid w:val="00DD678E"/>
    <w:rPr>
      <w:color w:val="000000"/>
      <w:sz w:val="20"/>
      <w:szCs w:val="20"/>
    </w:rPr>
  </w:style>
  <w:style w:type="character" w:customStyle="1" w:styleId="SC7319546">
    <w:name w:val="SC.7.319546"/>
    <w:uiPriority w:val="99"/>
    <w:rsid w:val="00DD678E"/>
    <w:rPr>
      <w:strike/>
      <w:color w:val="FF0000"/>
      <w:sz w:val="20"/>
      <w:szCs w:val="20"/>
    </w:rPr>
  </w:style>
  <w:style w:type="character" w:customStyle="1" w:styleId="SC7319547">
    <w:name w:val="SC.7.319547"/>
    <w:uiPriority w:val="99"/>
    <w:rsid w:val="00DD678E"/>
    <w:rPr>
      <w:color w:val="104490"/>
      <w:sz w:val="20"/>
      <w:szCs w:val="20"/>
      <w:u w:val="single"/>
    </w:rPr>
  </w:style>
  <w:style w:type="paragraph" w:customStyle="1" w:styleId="SP794218">
    <w:name w:val="SP.7.94218"/>
    <w:basedOn w:val="Default"/>
    <w:next w:val="Default"/>
    <w:uiPriority w:val="99"/>
    <w:rsid w:val="00DD678E"/>
    <w:rPr>
      <w:color w:val="auto"/>
    </w:rPr>
  </w:style>
  <w:style w:type="paragraph" w:customStyle="1" w:styleId="SP9221222">
    <w:name w:val="SP.9.221222"/>
    <w:basedOn w:val="Default"/>
    <w:next w:val="Default"/>
    <w:uiPriority w:val="99"/>
    <w:rsid w:val="00DD678E"/>
    <w:rPr>
      <w:rFonts w:ascii="Arial" w:hAnsi="Arial" w:cs="Arial"/>
      <w:color w:val="auto"/>
    </w:rPr>
  </w:style>
  <w:style w:type="paragraph" w:customStyle="1" w:styleId="SP9221191">
    <w:name w:val="SP.9.221191"/>
    <w:basedOn w:val="Default"/>
    <w:next w:val="Default"/>
    <w:uiPriority w:val="99"/>
    <w:rsid w:val="00DD678E"/>
    <w:rPr>
      <w:rFonts w:ascii="Arial" w:hAnsi="Arial" w:cs="Arial"/>
      <w:color w:val="auto"/>
    </w:rPr>
  </w:style>
  <w:style w:type="paragraph" w:customStyle="1" w:styleId="SP9221236">
    <w:name w:val="SP.9.221236"/>
    <w:basedOn w:val="Default"/>
    <w:next w:val="Default"/>
    <w:uiPriority w:val="99"/>
    <w:rsid w:val="00DD678E"/>
    <w:rPr>
      <w:rFonts w:ascii="Arial" w:hAnsi="Arial" w:cs="Arial"/>
      <w:color w:val="auto"/>
    </w:rPr>
  </w:style>
  <w:style w:type="paragraph" w:customStyle="1" w:styleId="SP9221194">
    <w:name w:val="SP.9.221194"/>
    <w:basedOn w:val="Default"/>
    <w:next w:val="Default"/>
    <w:uiPriority w:val="99"/>
    <w:rsid w:val="00DD678E"/>
    <w:rPr>
      <w:rFonts w:ascii="Arial" w:hAnsi="Arial" w:cs="Arial"/>
      <w:color w:val="auto"/>
    </w:rPr>
  </w:style>
  <w:style w:type="character" w:customStyle="1" w:styleId="SC7319505">
    <w:name w:val="SC.7.319505"/>
    <w:uiPriority w:val="99"/>
    <w:rsid w:val="00DD678E"/>
    <w:rPr>
      <w:b/>
      <w:bCs/>
      <w:color w:val="000000"/>
      <w:sz w:val="22"/>
      <w:szCs w:val="22"/>
    </w:rPr>
  </w:style>
  <w:style w:type="paragraph" w:customStyle="1" w:styleId="SP9221188">
    <w:name w:val="SP.9.221188"/>
    <w:basedOn w:val="Default"/>
    <w:next w:val="Default"/>
    <w:uiPriority w:val="99"/>
    <w:rsid w:val="00DD678E"/>
    <w:rPr>
      <w:color w:val="auto"/>
    </w:rPr>
  </w:style>
  <w:style w:type="character" w:customStyle="1" w:styleId="SC9192654">
    <w:name w:val="SC.9.192654"/>
    <w:uiPriority w:val="99"/>
    <w:rsid w:val="00DD678E"/>
    <w:rPr>
      <w:strike/>
      <w:color w:val="FF0000"/>
      <w:sz w:val="20"/>
      <w:szCs w:val="20"/>
    </w:rPr>
  </w:style>
  <w:style w:type="character" w:customStyle="1" w:styleId="SC9192689">
    <w:name w:val="SC.9.192689"/>
    <w:uiPriority w:val="99"/>
    <w:rsid w:val="00DD678E"/>
    <w:rPr>
      <w:color w:val="104490"/>
      <w:sz w:val="20"/>
      <w:szCs w:val="20"/>
      <w:u w:val="single"/>
    </w:rPr>
  </w:style>
  <w:style w:type="paragraph" w:customStyle="1" w:styleId="SP9221185">
    <w:name w:val="SP.9.221185"/>
    <w:basedOn w:val="Default"/>
    <w:next w:val="Default"/>
    <w:uiPriority w:val="99"/>
    <w:rsid w:val="00DD678E"/>
    <w:rPr>
      <w:color w:val="auto"/>
    </w:rPr>
  </w:style>
  <w:style w:type="paragraph" w:customStyle="1" w:styleId="SP9221210">
    <w:name w:val="SP.9.221210"/>
    <w:basedOn w:val="Default"/>
    <w:next w:val="Default"/>
    <w:uiPriority w:val="99"/>
    <w:rsid w:val="00DD678E"/>
    <w:rPr>
      <w:color w:val="auto"/>
    </w:rPr>
  </w:style>
  <w:style w:type="character" w:customStyle="1" w:styleId="SC9192683">
    <w:name w:val="SC.9.192683"/>
    <w:uiPriority w:val="99"/>
    <w:rsid w:val="00DD678E"/>
    <w:rPr>
      <w:strike/>
      <w:color w:val="904410"/>
      <w:sz w:val="20"/>
      <w:szCs w:val="20"/>
    </w:rPr>
  </w:style>
  <w:style w:type="character" w:customStyle="1" w:styleId="SC9192579">
    <w:name w:val="SC.9.192579"/>
    <w:uiPriority w:val="99"/>
    <w:rsid w:val="00DD678E"/>
    <w:rPr>
      <w:color w:val="000000"/>
      <w:sz w:val="20"/>
      <w:szCs w:val="20"/>
    </w:rPr>
  </w:style>
  <w:style w:type="character" w:customStyle="1" w:styleId="SC9192742">
    <w:name w:val="SC.9.192742"/>
    <w:uiPriority w:val="99"/>
    <w:rsid w:val="00DD678E"/>
    <w:rPr>
      <w:strike/>
      <w:color w:val="FF0000"/>
      <w:sz w:val="20"/>
      <w:szCs w:val="20"/>
    </w:rPr>
  </w:style>
  <w:style w:type="paragraph" w:customStyle="1" w:styleId="SP10319527">
    <w:name w:val="SP.10.319527"/>
    <w:basedOn w:val="Default"/>
    <w:next w:val="Default"/>
    <w:uiPriority w:val="99"/>
    <w:rsid w:val="00DD678E"/>
    <w:rPr>
      <w:color w:val="auto"/>
    </w:rPr>
  </w:style>
  <w:style w:type="paragraph" w:customStyle="1" w:styleId="SP10319528">
    <w:name w:val="SP.10.319528"/>
    <w:basedOn w:val="Default"/>
    <w:next w:val="Default"/>
    <w:uiPriority w:val="99"/>
    <w:rsid w:val="00DD678E"/>
    <w:rPr>
      <w:color w:val="auto"/>
    </w:rPr>
  </w:style>
  <w:style w:type="paragraph" w:customStyle="1" w:styleId="SP10319498">
    <w:name w:val="SP.10.319498"/>
    <w:basedOn w:val="Default"/>
    <w:next w:val="Default"/>
    <w:uiPriority w:val="99"/>
    <w:rsid w:val="00DD678E"/>
    <w:rPr>
      <w:color w:val="auto"/>
    </w:rPr>
  </w:style>
  <w:style w:type="paragraph" w:customStyle="1" w:styleId="SP10319489">
    <w:name w:val="SP.10.319489"/>
    <w:basedOn w:val="Default"/>
    <w:next w:val="Default"/>
    <w:uiPriority w:val="99"/>
    <w:rsid w:val="00DD678E"/>
    <w:rPr>
      <w:color w:val="auto"/>
    </w:rPr>
  </w:style>
  <w:style w:type="paragraph" w:customStyle="1" w:styleId="SP10155687">
    <w:name w:val="SP.10.155687"/>
    <w:basedOn w:val="Default"/>
    <w:next w:val="Default"/>
    <w:uiPriority w:val="99"/>
    <w:rsid w:val="00DD678E"/>
    <w:rPr>
      <w:color w:val="auto"/>
    </w:rPr>
  </w:style>
  <w:style w:type="paragraph" w:customStyle="1" w:styleId="SP10155688">
    <w:name w:val="SP.10.155688"/>
    <w:basedOn w:val="Default"/>
    <w:next w:val="Default"/>
    <w:uiPriority w:val="99"/>
    <w:rsid w:val="00DD678E"/>
    <w:rPr>
      <w:color w:val="auto"/>
    </w:rPr>
  </w:style>
  <w:style w:type="paragraph" w:customStyle="1" w:styleId="SP10155658">
    <w:name w:val="SP.10.155658"/>
    <w:basedOn w:val="Default"/>
    <w:next w:val="Default"/>
    <w:uiPriority w:val="99"/>
    <w:rsid w:val="00DD678E"/>
    <w:rPr>
      <w:color w:val="auto"/>
    </w:rPr>
  </w:style>
  <w:style w:type="character" w:customStyle="1" w:styleId="SC10323725">
    <w:name w:val="SC.10.323725"/>
    <w:uiPriority w:val="99"/>
    <w:rsid w:val="00DD678E"/>
    <w:rPr>
      <w:strike/>
      <w:color w:val="000000"/>
    </w:rPr>
  </w:style>
  <w:style w:type="character" w:customStyle="1" w:styleId="SC10323681">
    <w:name w:val="SC.10.323681"/>
    <w:uiPriority w:val="99"/>
    <w:rsid w:val="00DD678E"/>
    <w:rPr>
      <w:strike/>
      <w:color w:val="000000"/>
      <w:sz w:val="20"/>
      <w:szCs w:val="20"/>
    </w:rPr>
  </w:style>
  <w:style w:type="character" w:customStyle="1" w:styleId="SC10323729">
    <w:name w:val="SC.10.323729"/>
    <w:uiPriority w:val="99"/>
    <w:rsid w:val="00DD678E"/>
    <w:rPr>
      <w:strike/>
      <w:color w:val="FF0000"/>
      <w:sz w:val="20"/>
      <w:szCs w:val="20"/>
    </w:rPr>
  </w:style>
  <w:style w:type="character" w:customStyle="1" w:styleId="SC10323677">
    <w:name w:val="SC.10.323677"/>
    <w:uiPriority w:val="99"/>
    <w:rsid w:val="00DD678E"/>
    <w:rPr>
      <w:color w:val="104490"/>
      <w:sz w:val="20"/>
      <w:szCs w:val="20"/>
      <w:u w:val="single"/>
    </w:rPr>
  </w:style>
  <w:style w:type="paragraph" w:customStyle="1" w:styleId="SP10155655">
    <w:name w:val="SP.10.155655"/>
    <w:basedOn w:val="Default"/>
    <w:next w:val="Default"/>
    <w:uiPriority w:val="99"/>
    <w:rsid w:val="00DD678E"/>
    <w:rPr>
      <w:rFonts w:ascii="Arial" w:hAnsi="Arial" w:cs="Arial"/>
      <w:color w:val="auto"/>
    </w:rPr>
  </w:style>
  <w:style w:type="paragraph" w:customStyle="1" w:styleId="SP10155649">
    <w:name w:val="SP.10.155649"/>
    <w:basedOn w:val="Default"/>
    <w:next w:val="Default"/>
    <w:uiPriority w:val="99"/>
    <w:rsid w:val="00DD678E"/>
    <w:rPr>
      <w:color w:val="auto"/>
    </w:rPr>
  </w:style>
  <w:style w:type="paragraph" w:customStyle="1" w:styleId="SP10155660">
    <w:name w:val="SP.10.155660"/>
    <w:basedOn w:val="Default"/>
    <w:next w:val="Default"/>
    <w:uiPriority w:val="99"/>
    <w:rsid w:val="00DD678E"/>
    <w:rPr>
      <w:color w:val="auto"/>
    </w:rPr>
  </w:style>
  <w:style w:type="paragraph" w:customStyle="1" w:styleId="SP9110630">
    <w:name w:val="SP.9.110630"/>
    <w:basedOn w:val="Default"/>
    <w:next w:val="Default"/>
    <w:uiPriority w:val="99"/>
    <w:rsid w:val="00DD678E"/>
    <w:rPr>
      <w:rFonts w:ascii="Arial" w:hAnsi="Arial" w:cs="Arial"/>
      <w:color w:val="auto"/>
    </w:rPr>
  </w:style>
  <w:style w:type="paragraph" w:customStyle="1" w:styleId="SP9110620">
    <w:name w:val="SP.9.110620"/>
    <w:basedOn w:val="Default"/>
    <w:next w:val="Default"/>
    <w:uiPriority w:val="99"/>
    <w:rsid w:val="00DD678E"/>
    <w:rPr>
      <w:rFonts w:ascii="Arial" w:hAnsi="Arial" w:cs="Arial"/>
      <w:color w:val="auto"/>
    </w:rPr>
  </w:style>
  <w:style w:type="paragraph" w:customStyle="1" w:styleId="SP9110602">
    <w:name w:val="SP.9.110602"/>
    <w:basedOn w:val="Default"/>
    <w:next w:val="Default"/>
    <w:uiPriority w:val="99"/>
    <w:rsid w:val="00DD678E"/>
    <w:rPr>
      <w:rFonts w:ascii="Arial" w:hAnsi="Arial" w:cs="Arial"/>
      <w:color w:val="auto"/>
    </w:rPr>
  </w:style>
  <w:style w:type="paragraph" w:customStyle="1" w:styleId="SP9110593">
    <w:name w:val="SP.9.110593"/>
    <w:basedOn w:val="Default"/>
    <w:next w:val="Default"/>
    <w:uiPriority w:val="99"/>
    <w:rsid w:val="00DD678E"/>
    <w:rPr>
      <w:rFonts w:ascii="Arial" w:hAnsi="Arial" w:cs="Arial"/>
      <w:color w:val="auto"/>
    </w:rPr>
  </w:style>
  <w:style w:type="paragraph" w:customStyle="1" w:styleId="SP9110599">
    <w:name w:val="SP.9.110599"/>
    <w:basedOn w:val="Default"/>
    <w:next w:val="Default"/>
    <w:uiPriority w:val="99"/>
    <w:rsid w:val="00DD678E"/>
    <w:rPr>
      <w:rFonts w:ascii="Arial" w:hAnsi="Arial" w:cs="Arial"/>
      <w:color w:val="auto"/>
    </w:rPr>
  </w:style>
  <w:style w:type="paragraph" w:customStyle="1" w:styleId="SP9110644">
    <w:name w:val="SP.9.110644"/>
    <w:basedOn w:val="Default"/>
    <w:next w:val="Default"/>
    <w:uiPriority w:val="99"/>
    <w:rsid w:val="00DD678E"/>
    <w:rPr>
      <w:rFonts w:ascii="Arial" w:hAnsi="Arial" w:cs="Arial"/>
      <w:color w:val="auto"/>
    </w:rPr>
  </w:style>
  <w:style w:type="character" w:customStyle="1" w:styleId="SC9192656">
    <w:name w:val="SC.9.192656"/>
    <w:uiPriority w:val="99"/>
    <w:rsid w:val="00DD678E"/>
    <w:rPr>
      <w:rFonts w:ascii="Times New Roman" w:hAnsi="Times New Roman" w:cs="Times New Roman"/>
      <w:color w:val="000000"/>
      <w:sz w:val="20"/>
      <w:szCs w:val="20"/>
      <w:u w:val="single"/>
    </w:rPr>
  </w:style>
  <w:style w:type="paragraph" w:customStyle="1" w:styleId="SP9110597">
    <w:name w:val="SP.9.110597"/>
    <w:basedOn w:val="Default"/>
    <w:next w:val="Default"/>
    <w:uiPriority w:val="99"/>
    <w:rsid w:val="00DD678E"/>
    <w:rPr>
      <w:rFonts w:ascii="Arial" w:hAnsi="Arial" w:cs="Arial"/>
      <w:color w:val="auto"/>
    </w:rPr>
  </w:style>
  <w:style w:type="paragraph" w:customStyle="1" w:styleId="SP9110596">
    <w:name w:val="SP.9.110596"/>
    <w:basedOn w:val="Default"/>
    <w:next w:val="Default"/>
    <w:uiPriority w:val="99"/>
    <w:rsid w:val="00DD678E"/>
    <w:rPr>
      <w:rFonts w:ascii="Arial" w:hAnsi="Arial" w:cs="Arial"/>
      <w:color w:val="auto"/>
    </w:rPr>
  </w:style>
  <w:style w:type="paragraph" w:customStyle="1" w:styleId="SP1065575">
    <w:name w:val="SP.10.65575"/>
    <w:basedOn w:val="Default"/>
    <w:next w:val="Default"/>
    <w:uiPriority w:val="99"/>
    <w:rsid w:val="00DD678E"/>
    <w:rPr>
      <w:color w:val="auto"/>
    </w:rPr>
  </w:style>
  <w:style w:type="paragraph" w:customStyle="1" w:styleId="SP1065565">
    <w:name w:val="SP.10.65565"/>
    <w:basedOn w:val="Default"/>
    <w:next w:val="Default"/>
    <w:uiPriority w:val="99"/>
    <w:rsid w:val="00DD678E"/>
    <w:rPr>
      <w:color w:val="auto"/>
    </w:rPr>
  </w:style>
  <w:style w:type="paragraph" w:customStyle="1" w:styleId="SP1065546">
    <w:name w:val="SP.10.65546"/>
    <w:basedOn w:val="Default"/>
    <w:next w:val="Default"/>
    <w:uiPriority w:val="99"/>
    <w:rsid w:val="00DD678E"/>
    <w:rPr>
      <w:color w:val="auto"/>
    </w:rPr>
  </w:style>
  <w:style w:type="paragraph" w:customStyle="1" w:styleId="SP1065537">
    <w:name w:val="SP.10.65537"/>
    <w:basedOn w:val="Default"/>
    <w:next w:val="Default"/>
    <w:uiPriority w:val="99"/>
    <w:rsid w:val="00DD678E"/>
    <w:rPr>
      <w:color w:val="auto"/>
    </w:rPr>
  </w:style>
  <w:style w:type="paragraph" w:customStyle="1" w:styleId="SP1065610">
    <w:name w:val="SP.10.65610"/>
    <w:basedOn w:val="Default"/>
    <w:next w:val="Default"/>
    <w:uiPriority w:val="99"/>
    <w:rsid w:val="00DD678E"/>
    <w:rPr>
      <w:rFonts w:ascii="Arial" w:hAnsi="Arial" w:cs="Arial"/>
      <w:color w:val="auto"/>
    </w:rPr>
  </w:style>
  <w:style w:type="character" w:customStyle="1" w:styleId="SC10323607">
    <w:name w:val="SC.10.323607"/>
    <w:uiPriority w:val="99"/>
    <w:rsid w:val="00DD678E"/>
    <w:rPr>
      <w:rFonts w:ascii="Times New Roman" w:hAnsi="Times New Roman" w:cs="Times New Roman"/>
      <w:color w:val="000000"/>
      <w:sz w:val="18"/>
      <w:szCs w:val="18"/>
      <w:u w:val="single"/>
    </w:rPr>
  </w:style>
  <w:style w:type="paragraph" w:customStyle="1" w:styleId="SP1065576">
    <w:name w:val="SP.10.65576"/>
    <w:basedOn w:val="Default"/>
    <w:next w:val="Default"/>
    <w:uiPriority w:val="99"/>
    <w:rsid w:val="00DD678E"/>
    <w:rPr>
      <w:rFonts w:ascii="Arial" w:hAnsi="Arial" w:cs="Arial"/>
      <w:color w:val="auto"/>
    </w:rPr>
  </w:style>
  <w:style w:type="paragraph" w:customStyle="1" w:styleId="SP11307227">
    <w:name w:val="SP.11.307227"/>
    <w:basedOn w:val="Default"/>
    <w:next w:val="Default"/>
    <w:uiPriority w:val="99"/>
    <w:rsid w:val="00DD678E"/>
    <w:rPr>
      <w:color w:val="auto"/>
    </w:rPr>
  </w:style>
  <w:style w:type="paragraph" w:customStyle="1" w:styleId="SP11307228">
    <w:name w:val="SP.11.307228"/>
    <w:basedOn w:val="Default"/>
    <w:next w:val="Default"/>
    <w:uiPriority w:val="99"/>
    <w:rsid w:val="00DD678E"/>
    <w:rPr>
      <w:color w:val="auto"/>
    </w:rPr>
  </w:style>
  <w:style w:type="paragraph" w:customStyle="1" w:styleId="SP11307205">
    <w:name w:val="SP.11.307205"/>
    <w:basedOn w:val="Default"/>
    <w:next w:val="Default"/>
    <w:uiPriority w:val="99"/>
    <w:rsid w:val="00DD678E"/>
    <w:rPr>
      <w:color w:val="auto"/>
    </w:rPr>
  </w:style>
  <w:style w:type="paragraph" w:customStyle="1" w:styleId="SP11307211">
    <w:name w:val="SP.11.307211"/>
    <w:basedOn w:val="Default"/>
    <w:next w:val="Default"/>
    <w:uiPriority w:val="99"/>
    <w:rsid w:val="00DD678E"/>
    <w:rPr>
      <w:color w:val="auto"/>
    </w:rPr>
  </w:style>
  <w:style w:type="character" w:customStyle="1" w:styleId="SC11274506">
    <w:name w:val="SC.11.274506"/>
    <w:uiPriority w:val="99"/>
    <w:rsid w:val="00DD678E"/>
    <w:rPr>
      <w:color w:val="000000"/>
      <w:sz w:val="20"/>
      <w:szCs w:val="20"/>
      <w:u w:val="single"/>
    </w:rPr>
  </w:style>
  <w:style w:type="paragraph" w:customStyle="1" w:styleId="SP12221222">
    <w:name w:val="SP.12.221222"/>
    <w:basedOn w:val="Default"/>
    <w:next w:val="Default"/>
    <w:uiPriority w:val="99"/>
    <w:rsid w:val="00DD678E"/>
    <w:rPr>
      <w:rFonts w:ascii="Arial" w:hAnsi="Arial" w:cs="Arial"/>
      <w:color w:val="auto"/>
    </w:rPr>
  </w:style>
  <w:style w:type="paragraph" w:customStyle="1" w:styleId="SP12221191">
    <w:name w:val="SP.12.221191"/>
    <w:basedOn w:val="Default"/>
    <w:next w:val="Default"/>
    <w:uiPriority w:val="99"/>
    <w:rsid w:val="00DD678E"/>
    <w:rPr>
      <w:rFonts w:ascii="Arial" w:hAnsi="Arial" w:cs="Arial"/>
      <w:color w:val="auto"/>
    </w:rPr>
  </w:style>
  <w:style w:type="paragraph" w:customStyle="1" w:styleId="SP12221188">
    <w:name w:val="SP.12.221188"/>
    <w:basedOn w:val="Default"/>
    <w:next w:val="Default"/>
    <w:uiPriority w:val="99"/>
    <w:rsid w:val="00DD678E"/>
    <w:rPr>
      <w:rFonts w:ascii="Arial" w:hAnsi="Arial" w:cs="Arial"/>
      <w:color w:val="auto"/>
    </w:rPr>
  </w:style>
  <w:style w:type="paragraph" w:customStyle="1" w:styleId="SP12221194">
    <w:name w:val="SP.12.221194"/>
    <w:basedOn w:val="Default"/>
    <w:next w:val="Default"/>
    <w:uiPriority w:val="99"/>
    <w:rsid w:val="00DD678E"/>
    <w:rPr>
      <w:rFonts w:ascii="Arial" w:hAnsi="Arial" w:cs="Arial"/>
      <w:color w:val="auto"/>
    </w:rPr>
  </w:style>
  <w:style w:type="character" w:customStyle="1" w:styleId="SC12319504">
    <w:name w:val="SC.12.319504"/>
    <w:uiPriority w:val="99"/>
    <w:rsid w:val="00DD678E"/>
    <w:rPr>
      <w:b/>
      <w:bCs/>
      <w:i/>
      <w:iCs/>
      <w:color w:val="000000"/>
      <w:sz w:val="20"/>
      <w:szCs w:val="20"/>
    </w:rPr>
  </w:style>
  <w:style w:type="paragraph" w:customStyle="1" w:styleId="SP12221185">
    <w:name w:val="SP.12.221185"/>
    <w:basedOn w:val="Default"/>
    <w:next w:val="Default"/>
    <w:uiPriority w:val="99"/>
    <w:rsid w:val="00DD678E"/>
    <w:rPr>
      <w:rFonts w:ascii="Arial" w:hAnsi="Arial" w:cs="Arial"/>
      <w:color w:val="auto"/>
    </w:rPr>
  </w:style>
  <w:style w:type="character" w:customStyle="1" w:styleId="SC12319574">
    <w:name w:val="SC.12.319574"/>
    <w:uiPriority w:val="99"/>
    <w:rsid w:val="00DD678E"/>
    <w:rPr>
      <w:color w:val="000000"/>
      <w:sz w:val="20"/>
      <w:szCs w:val="20"/>
      <w:u w:val="single"/>
    </w:rPr>
  </w:style>
  <w:style w:type="paragraph" w:customStyle="1" w:styleId="SP12221207">
    <w:name w:val="SP.12.221207"/>
    <w:basedOn w:val="Default"/>
    <w:next w:val="Default"/>
    <w:uiPriority w:val="99"/>
    <w:rsid w:val="00DD678E"/>
    <w:rPr>
      <w:color w:val="auto"/>
    </w:rPr>
  </w:style>
  <w:style w:type="character" w:customStyle="1" w:styleId="SC12319576">
    <w:name w:val="SC.12.319576"/>
    <w:uiPriority w:val="99"/>
    <w:rsid w:val="00DD678E"/>
    <w:rPr>
      <w:strike/>
      <w:color w:val="000000"/>
      <w:sz w:val="20"/>
      <w:szCs w:val="20"/>
    </w:rPr>
  </w:style>
  <w:style w:type="paragraph" w:customStyle="1" w:styleId="SP13208943">
    <w:name w:val="SP.13.208943"/>
    <w:basedOn w:val="Default"/>
    <w:next w:val="Default"/>
    <w:uiPriority w:val="99"/>
    <w:rsid w:val="00DD678E"/>
    <w:rPr>
      <w:rFonts w:ascii="Arial" w:hAnsi="Arial" w:cs="Arial"/>
      <w:color w:val="auto"/>
    </w:rPr>
  </w:style>
  <w:style w:type="paragraph" w:customStyle="1" w:styleId="SP13208908">
    <w:name w:val="SP.13.208908"/>
    <w:basedOn w:val="Default"/>
    <w:next w:val="Default"/>
    <w:uiPriority w:val="99"/>
    <w:rsid w:val="00DD678E"/>
    <w:rPr>
      <w:rFonts w:ascii="Arial" w:hAnsi="Arial" w:cs="Arial"/>
      <w:color w:val="auto"/>
    </w:rPr>
  </w:style>
  <w:style w:type="paragraph" w:customStyle="1" w:styleId="SP13208931">
    <w:name w:val="SP.13.208931"/>
    <w:basedOn w:val="Default"/>
    <w:next w:val="Default"/>
    <w:uiPriority w:val="99"/>
    <w:rsid w:val="00DD678E"/>
    <w:rPr>
      <w:rFonts w:ascii="Arial" w:hAnsi="Arial" w:cs="Arial"/>
      <w:color w:val="auto"/>
    </w:rPr>
  </w:style>
  <w:style w:type="paragraph" w:customStyle="1" w:styleId="SP13208918">
    <w:name w:val="SP.13.208918"/>
    <w:basedOn w:val="Default"/>
    <w:next w:val="Default"/>
    <w:uiPriority w:val="99"/>
    <w:rsid w:val="00DD678E"/>
    <w:rPr>
      <w:rFonts w:ascii="Arial" w:hAnsi="Arial" w:cs="Arial"/>
      <w:color w:val="auto"/>
    </w:rPr>
  </w:style>
  <w:style w:type="character" w:customStyle="1" w:styleId="SC13303254">
    <w:name w:val="SC.13.303254"/>
    <w:uiPriority w:val="99"/>
    <w:rsid w:val="00DD678E"/>
    <w:rPr>
      <w:b/>
      <w:bCs/>
      <w:color w:val="000000"/>
      <w:sz w:val="20"/>
      <w:szCs w:val="20"/>
    </w:rPr>
  </w:style>
  <w:style w:type="paragraph" w:customStyle="1" w:styleId="SP13209322">
    <w:name w:val="SP.13.209322"/>
    <w:basedOn w:val="Default"/>
    <w:next w:val="Default"/>
    <w:uiPriority w:val="99"/>
    <w:rsid w:val="00DD678E"/>
    <w:rPr>
      <w:color w:val="auto"/>
    </w:rPr>
  </w:style>
  <w:style w:type="paragraph" w:customStyle="1" w:styleId="SP13208905">
    <w:name w:val="SP.13.208905"/>
    <w:basedOn w:val="Default"/>
    <w:next w:val="Default"/>
    <w:uiPriority w:val="99"/>
    <w:rsid w:val="00DD678E"/>
    <w:rPr>
      <w:color w:val="auto"/>
    </w:rPr>
  </w:style>
  <w:style w:type="paragraph" w:customStyle="1" w:styleId="SP13208927">
    <w:name w:val="SP.13.208927"/>
    <w:basedOn w:val="Default"/>
    <w:next w:val="Default"/>
    <w:uiPriority w:val="99"/>
    <w:rsid w:val="00DD678E"/>
    <w:rPr>
      <w:color w:val="auto"/>
    </w:rPr>
  </w:style>
  <w:style w:type="paragraph" w:customStyle="1" w:styleId="SP15319638">
    <w:name w:val="SP.15.319638"/>
    <w:basedOn w:val="Default"/>
    <w:next w:val="Default"/>
    <w:uiPriority w:val="99"/>
    <w:rsid w:val="00DD678E"/>
    <w:rPr>
      <w:rFonts w:ascii="Arial" w:hAnsi="Arial" w:cs="Arial"/>
      <w:color w:val="auto"/>
    </w:rPr>
  </w:style>
  <w:style w:type="character" w:customStyle="1" w:styleId="SC154062">
    <w:name w:val="SC.15.4062"/>
    <w:uiPriority w:val="99"/>
    <w:rsid w:val="00DD678E"/>
    <w:rPr>
      <w:b/>
      <w:bCs/>
      <w:color w:val="000000"/>
      <w:sz w:val="28"/>
      <w:szCs w:val="28"/>
    </w:rPr>
  </w:style>
  <w:style w:type="paragraph" w:customStyle="1" w:styleId="SP15319765">
    <w:name w:val="SP.15.319765"/>
    <w:basedOn w:val="Default"/>
    <w:next w:val="Default"/>
    <w:uiPriority w:val="99"/>
    <w:rsid w:val="00DD678E"/>
    <w:rPr>
      <w:rFonts w:ascii="Arial" w:hAnsi="Arial" w:cs="Arial"/>
      <w:color w:val="auto"/>
    </w:rPr>
  </w:style>
  <w:style w:type="character" w:customStyle="1" w:styleId="SC154028">
    <w:name w:val="SC.15.4028"/>
    <w:uiPriority w:val="99"/>
    <w:rsid w:val="00DD678E"/>
    <w:rPr>
      <w:color w:val="000000"/>
    </w:rPr>
  </w:style>
  <w:style w:type="paragraph" w:customStyle="1" w:styleId="SP15319663">
    <w:name w:val="SP.15.319663"/>
    <w:basedOn w:val="Default"/>
    <w:next w:val="Default"/>
    <w:uiPriority w:val="99"/>
    <w:rsid w:val="00DD678E"/>
    <w:rPr>
      <w:rFonts w:ascii="Arial" w:hAnsi="Arial" w:cs="Arial"/>
      <w:color w:val="auto"/>
    </w:rPr>
  </w:style>
  <w:style w:type="paragraph" w:customStyle="1" w:styleId="SP15319618">
    <w:name w:val="SP.15.319618"/>
    <w:basedOn w:val="Default"/>
    <w:next w:val="Default"/>
    <w:uiPriority w:val="99"/>
    <w:rsid w:val="00DD678E"/>
    <w:rPr>
      <w:rFonts w:ascii="Arial" w:hAnsi="Arial" w:cs="Arial"/>
      <w:color w:val="auto"/>
    </w:rPr>
  </w:style>
  <w:style w:type="paragraph" w:customStyle="1" w:styleId="SP15319639">
    <w:name w:val="SP.15.319639"/>
    <w:basedOn w:val="Default"/>
    <w:next w:val="Default"/>
    <w:uiPriority w:val="99"/>
    <w:rsid w:val="00DD678E"/>
    <w:rPr>
      <w:rFonts w:ascii="Arial" w:hAnsi="Arial" w:cs="Arial"/>
      <w:color w:val="auto"/>
    </w:rPr>
  </w:style>
  <w:style w:type="character" w:customStyle="1" w:styleId="SC154004">
    <w:name w:val="SC.15.4004"/>
    <w:uiPriority w:val="99"/>
    <w:rsid w:val="00DD678E"/>
    <w:rPr>
      <w:b/>
      <w:bCs/>
      <w:color w:val="000000"/>
      <w:sz w:val="22"/>
      <w:szCs w:val="22"/>
    </w:rPr>
  </w:style>
  <w:style w:type="character" w:customStyle="1" w:styleId="SC154050">
    <w:name w:val="SC.15.4050"/>
    <w:uiPriority w:val="99"/>
    <w:rsid w:val="00DD678E"/>
    <w:rPr>
      <w:rFonts w:ascii="Times New Roman" w:hAnsi="Times New Roman" w:cs="Times New Roman"/>
      <w:b/>
      <w:bCs/>
      <w:i/>
      <w:iCs/>
      <w:color w:val="000000"/>
      <w:sz w:val="20"/>
      <w:szCs w:val="20"/>
    </w:rPr>
  </w:style>
  <w:style w:type="paragraph" w:customStyle="1" w:styleId="SP1065548">
    <w:name w:val="SP.10.65548"/>
    <w:basedOn w:val="Default"/>
    <w:next w:val="Default"/>
    <w:uiPriority w:val="99"/>
    <w:rsid w:val="00DD678E"/>
    <w:rPr>
      <w:color w:val="auto"/>
    </w:rPr>
  </w:style>
  <w:style w:type="paragraph" w:customStyle="1" w:styleId="SP1065543">
    <w:name w:val="SP.10.65543"/>
    <w:basedOn w:val="Default"/>
    <w:next w:val="Default"/>
    <w:uiPriority w:val="99"/>
    <w:rsid w:val="00DD678E"/>
    <w:rPr>
      <w:rFonts w:ascii="Arial" w:hAnsi="Arial" w:cs="Arial"/>
      <w:color w:val="auto"/>
    </w:rPr>
  </w:style>
  <w:style w:type="character" w:styleId="Strong">
    <w:name w:val="Strong"/>
    <w:basedOn w:val="DefaultParagraphFont"/>
    <w:qFormat/>
    <w:rsid w:val="00DD678E"/>
    <w:rPr>
      <w:b/>
      <w:bCs/>
    </w:rPr>
  </w:style>
  <w:style w:type="paragraph" w:customStyle="1" w:styleId="SP">
    <w:name w:val="SP"/>
    <w:basedOn w:val="NoSpacing"/>
    <w:link w:val="SPChar"/>
    <w:qFormat/>
    <w:rsid w:val="00DD678E"/>
    <w:pPr>
      <w:numPr>
        <w:numId w:val="2"/>
      </w:numPr>
    </w:pPr>
  </w:style>
  <w:style w:type="character" w:customStyle="1" w:styleId="SPChar">
    <w:name w:val="SP Char"/>
    <w:basedOn w:val="DefaultParagraphFont"/>
    <w:link w:val="SP"/>
    <w:rsid w:val="00DD678E"/>
    <w:rPr>
      <w:rFonts w:ascii="Calibri" w:hAnsi="Calibri" w:cs="Calibri"/>
      <w:b/>
      <w:bCs/>
    </w:rPr>
  </w:style>
  <w:style w:type="character" w:customStyle="1" w:styleId="cf01">
    <w:name w:val="cf01"/>
    <w:basedOn w:val="DefaultParagraphFont"/>
    <w:rsid w:val="00DD678E"/>
    <w:rPr>
      <w:rFonts w:ascii="Segoe UI" w:hAnsi="Segoe UI" w:cs="Segoe UI" w:hint="default"/>
      <w:sz w:val="18"/>
      <w:szCs w:val="18"/>
    </w:rPr>
  </w:style>
  <w:style w:type="table" w:customStyle="1" w:styleId="TableGrid1">
    <w:name w:val="Table Grid1"/>
    <w:basedOn w:val="TableNormal"/>
    <w:next w:val="TableGrid"/>
    <w:uiPriority w:val="39"/>
    <w:rsid w:val="00DD678E"/>
    <w:rPr>
      <w:rFonts w:ascii="Calibri" w:eastAsia="DengXian" w:hAnsi="Calibri"/>
      <w:kern w:val="2"/>
      <w:sz w:val="22"/>
      <w:szCs w:val="22"/>
      <w:lang w:eastAsia="zh-CN"/>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0">
    <w:name w:val="Body Text"/>
    <w:basedOn w:val="Normal"/>
    <w:link w:val="BodyTextChar"/>
    <w:unhideWhenUsed/>
    <w:qFormat/>
    <w:rsid w:val="00DD678E"/>
    <w:pPr>
      <w:spacing w:after="120"/>
    </w:pPr>
    <w:rPr>
      <w:rFonts w:eastAsia="Malgun Gothic"/>
      <w:sz w:val="18"/>
    </w:rPr>
  </w:style>
  <w:style w:type="character" w:customStyle="1" w:styleId="BodyTextChar">
    <w:name w:val="Body Text Char"/>
    <w:basedOn w:val="DefaultParagraphFont"/>
    <w:link w:val="BodyText0"/>
    <w:rsid w:val="00DD678E"/>
    <w:rPr>
      <w:rFonts w:eastAsia="Malgun Gothic"/>
      <w:sz w:val="18"/>
      <w:lang w:val="en-GB"/>
    </w:rPr>
  </w:style>
  <w:style w:type="character" w:customStyle="1" w:styleId="fontstyle01">
    <w:name w:val="fontstyle01"/>
    <w:basedOn w:val="DefaultParagraphFont"/>
    <w:rsid w:val="00DD678E"/>
    <w:rPr>
      <w:rFonts w:ascii="TimesNewRoman" w:hAnsi="TimesNewRoman" w:hint="default"/>
      <w:b w:val="0"/>
      <w:bCs w:val="0"/>
      <w:i w:val="0"/>
      <w:iCs w:val="0"/>
      <w:color w:val="000000"/>
      <w:sz w:val="18"/>
      <w:szCs w:val="18"/>
    </w:rPr>
  </w:style>
  <w:style w:type="character" w:styleId="Emphasis">
    <w:name w:val="Emphasis"/>
    <w:basedOn w:val="DefaultParagraphFont"/>
    <w:qFormat/>
    <w:rsid w:val="00DD678E"/>
    <w:rPr>
      <w:i/>
      <w:iCs/>
    </w:rPr>
  </w:style>
  <w:style w:type="character" w:customStyle="1" w:styleId="ui-provider">
    <w:name w:val="ui-provider"/>
    <w:basedOn w:val="DefaultParagraphFont"/>
    <w:rsid w:val="00DD678E"/>
  </w:style>
  <w:style w:type="character" w:customStyle="1" w:styleId="FooterChar">
    <w:name w:val="Footer Char"/>
    <w:basedOn w:val="DefaultParagraphFont"/>
    <w:link w:val="Footer"/>
    <w:uiPriority w:val="99"/>
    <w:rsid w:val="00DD678E"/>
    <w:rPr>
      <w:sz w:val="24"/>
      <w:lang w:val="en-GB"/>
    </w:rPr>
  </w:style>
  <w:style w:type="table" w:customStyle="1" w:styleId="TableNormal1">
    <w:name w:val="Table Normal1"/>
    <w:uiPriority w:val="2"/>
    <w:semiHidden/>
    <w:unhideWhenUsed/>
    <w:qFormat/>
    <w:rsid w:val="00B33341"/>
    <w:pPr>
      <w:widowControl w:val="0"/>
      <w:autoSpaceDE w:val="0"/>
      <w:autoSpaceDN w:val="0"/>
    </w:pPr>
    <w:rPr>
      <w:rFonts w:ascii="Calibri" w:eastAsia="SimSun" w:hAnsi="Calibri"/>
      <w:sz w:val="22"/>
      <w:szCs w:val="22"/>
    </w:rPr>
    <w:tblPr>
      <w:tblInd w:w="0" w:type="dxa"/>
      <w:tblCellMar>
        <w:top w:w="0" w:type="dxa"/>
        <w:left w:w="0" w:type="dxa"/>
        <w:bottom w:w="0" w:type="dxa"/>
        <w:right w:w="0" w:type="dxa"/>
      </w:tblCellMar>
    </w:tblPr>
  </w:style>
  <w:style w:type="character" w:customStyle="1" w:styleId="HeaderChar">
    <w:name w:val="Header Char"/>
    <w:basedOn w:val="DefaultParagraphFont"/>
    <w:link w:val="Header"/>
    <w:uiPriority w:val="99"/>
    <w:rsid w:val="009C3688"/>
    <w:rPr>
      <w:b/>
      <w:sz w:val="28"/>
      <w:lang w:val="en-GB"/>
    </w:rPr>
  </w:style>
  <w:style w:type="character" w:customStyle="1" w:styleId="TChar">
    <w:name w:val="T Char"/>
    <w:aliases w:val="Text Char"/>
    <w:basedOn w:val="DefaultParagraphFont"/>
    <w:link w:val="T"/>
    <w:uiPriority w:val="99"/>
    <w:rsid w:val="00E83F44"/>
    <w:rPr>
      <w:color w:val="000000"/>
      <w:w w:val="0"/>
    </w:rPr>
  </w:style>
  <w:style w:type="paragraph" w:customStyle="1" w:styleId="heading3">
    <w:name w:val="heading3"/>
    <w:basedOn w:val="H3"/>
    <w:qFormat/>
    <w:rsid w:val="00E83F44"/>
    <w:pPr>
      <w:numPr>
        <w:numId w:val="39"/>
      </w:numPr>
    </w:pPr>
    <w:rPr>
      <w:rFonts w:eastAsiaTheme="minorEastAsia"/>
      <w:w w:val="100"/>
      <w:lang w:eastAsia="zh-CN"/>
    </w:rPr>
  </w:style>
  <w:style w:type="paragraph" w:customStyle="1" w:styleId="EditorNote">
    <w:name w:val="Editor_Note"/>
    <w:uiPriority w:val="99"/>
    <w:rsid w:val="00B625D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439406">
      <w:bodyDiv w:val="1"/>
      <w:marLeft w:val="0"/>
      <w:marRight w:val="0"/>
      <w:marTop w:val="0"/>
      <w:marBottom w:val="0"/>
      <w:divBdr>
        <w:top w:val="none" w:sz="0" w:space="0" w:color="auto"/>
        <w:left w:val="none" w:sz="0" w:space="0" w:color="auto"/>
        <w:bottom w:val="none" w:sz="0" w:space="0" w:color="auto"/>
        <w:right w:val="none" w:sz="0" w:space="0" w:color="auto"/>
      </w:divBdr>
      <w:divsChild>
        <w:div w:id="1331641215">
          <w:marLeft w:val="1166"/>
          <w:marRight w:val="0"/>
          <w:marTop w:val="100"/>
          <w:marBottom w:val="0"/>
          <w:divBdr>
            <w:top w:val="none" w:sz="0" w:space="0" w:color="auto"/>
            <w:left w:val="none" w:sz="0" w:space="0" w:color="auto"/>
            <w:bottom w:val="none" w:sz="0" w:space="0" w:color="auto"/>
            <w:right w:val="none" w:sz="0" w:space="0" w:color="auto"/>
          </w:divBdr>
        </w:div>
        <w:div w:id="2077044906">
          <w:marLeft w:val="1166"/>
          <w:marRight w:val="0"/>
          <w:marTop w:val="100"/>
          <w:marBottom w:val="0"/>
          <w:divBdr>
            <w:top w:val="none" w:sz="0" w:space="0" w:color="auto"/>
            <w:left w:val="none" w:sz="0" w:space="0" w:color="auto"/>
            <w:bottom w:val="none" w:sz="0" w:space="0" w:color="auto"/>
            <w:right w:val="none" w:sz="0" w:space="0" w:color="auto"/>
          </w:divBdr>
        </w:div>
        <w:div w:id="1249004456">
          <w:marLeft w:val="1166"/>
          <w:marRight w:val="0"/>
          <w:marTop w:val="100"/>
          <w:marBottom w:val="0"/>
          <w:divBdr>
            <w:top w:val="none" w:sz="0" w:space="0" w:color="auto"/>
            <w:left w:val="none" w:sz="0" w:space="0" w:color="auto"/>
            <w:bottom w:val="none" w:sz="0" w:space="0" w:color="auto"/>
            <w:right w:val="none" w:sz="0" w:space="0" w:color="auto"/>
          </w:divBdr>
        </w:div>
        <w:div w:id="1707288722">
          <w:marLeft w:val="1166"/>
          <w:marRight w:val="0"/>
          <w:marTop w:val="100"/>
          <w:marBottom w:val="0"/>
          <w:divBdr>
            <w:top w:val="none" w:sz="0" w:space="0" w:color="auto"/>
            <w:left w:val="none" w:sz="0" w:space="0" w:color="auto"/>
            <w:bottom w:val="none" w:sz="0" w:space="0" w:color="auto"/>
            <w:right w:val="none" w:sz="0" w:space="0" w:color="auto"/>
          </w:divBdr>
        </w:div>
      </w:divsChild>
    </w:div>
    <w:div w:id="153574616">
      <w:bodyDiv w:val="1"/>
      <w:marLeft w:val="0"/>
      <w:marRight w:val="0"/>
      <w:marTop w:val="0"/>
      <w:marBottom w:val="0"/>
      <w:divBdr>
        <w:top w:val="none" w:sz="0" w:space="0" w:color="auto"/>
        <w:left w:val="none" w:sz="0" w:space="0" w:color="auto"/>
        <w:bottom w:val="none" w:sz="0" w:space="0" w:color="auto"/>
        <w:right w:val="none" w:sz="0" w:space="0" w:color="auto"/>
      </w:divBdr>
    </w:div>
    <w:div w:id="212742222">
      <w:bodyDiv w:val="1"/>
      <w:marLeft w:val="0"/>
      <w:marRight w:val="0"/>
      <w:marTop w:val="0"/>
      <w:marBottom w:val="0"/>
      <w:divBdr>
        <w:top w:val="none" w:sz="0" w:space="0" w:color="auto"/>
        <w:left w:val="none" w:sz="0" w:space="0" w:color="auto"/>
        <w:bottom w:val="none" w:sz="0" w:space="0" w:color="auto"/>
        <w:right w:val="none" w:sz="0" w:space="0" w:color="auto"/>
      </w:divBdr>
    </w:div>
    <w:div w:id="375275515">
      <w:bodyDiv w:val="1"/>
      <w:marLeft w:val="0"/>
      <w:marRight w:val="0"/>
      <w:marTop w:val="0"/>
      <w:marBottom w:val="0"/>
      <w:divBdr>
        <w:top w:val="none" w:sz="0" w:space="0" w:color="auto"/>
        <w:left w:val="none" w:sz="0" w:space="0" w:color="auto"/>
        <w:bottom w:val="none" w:sz="0" w:space="0" w:color="auto"/>
        <w:right w:val="none" w:sz="0" w:space="0" w:color="auto"/>
      </w:divBdr>
      <w:divsChild>
        <w:div w:id="955256411">
          <w:marLeft w:val="547"/>
          <w:marRight w:val="0"/>
          <w:marTop w:val="120"/>
          <w:marBottom w:val="0"/>
          <w:divBdr>
            <w:top w:val="none" w:sz="0" w:space="0" w:color="auto"/>
            <w:left w:val="none" w:sz="0" w:space="0" w:color="auto"/>
            <w:bottom w:val="none" w:sz="0" w:space="0" w:color="auto"/>
            <w:right w:val="none" w:sz="0" w:space="0" w:color="auto"/>
          </w:divBdr>
        </w:div>
        <w:div w:id="1936867330">
          <w:marLeft w:val="547"/>
          <w:marRight w:val="0"/>
          <w:marTop w:val="120"/>
          <w:marBottom w:val="0"/>
          <w:divBdr>
            <w:top w:val="none" w:sz="0" w:space="0" w:color="auto"/>
            <w:left w:val="none" w:sz="0" w:space="0" w:color="auto"/>
            <w:bottom w:val="none" w:sz="0" w:space="0" w:color="auto"/>
            <w:right w:val="none" w:sz="0" w:space="0" w:color="auto"/>
          </w:divBdr>
        </w:div>
      </w:divsChild>
    </w:div>
    <w:div w:id="406466974">
      <w:bodyDiv w:val="1"/>
      <w:marLeft w:val="0"/>
      <w:marRight w:val="0"/>
      <w:marTop w:val="0"/>
      <w:marBottom w:val="0"/>
      <w:divBdr>
        <w:top w:val="none" w:sz="0" w:space="0" w:color="auto"/>
        <w:left w:val="none" w:sz="0" w:space="0" w:color="auto"/>
        <w:bottom w:val="none" w:sz="0" w:space="0" w:color="auto"/>
        <w:right w:val="none" w:sz="0" w:space="0" w:color="auto"/>
      </w:divBdr>
    </w:div>
    <w:div w:id="460803613">
      <w:bodyDiv w:val="1"/>
      <w:marLeft w:val="0"/>
      <w:marRight w:val="0"/>
      <w:marTop w:val="0"/>
      <w:marBottom w:val="0"/>
      <w:divBdr>
        <w:top w:val="none" w:sz="0" w:space="0" w:color="auto"/>
        <w:left w:val="none" w:sz="0" w:space="0" w:color="auto"/>
        <w:bottom w:val="none" w:sz="0" w:space="0" w:color="auto"/>
        <w:right w:val="none" w:sz="0" w:space="0" w:color="auto"/>
      </w:divBdr>
      <w:divsChild>
        <w:div w:id="427164689">
          <w:marLeft w:val="547"/>
          <w:marRight w:val="0"/>
          <w:marTop w:val="120"/>
          <w:marBottom w:val="0"/>
          <w:divBdr>
            <w:top w:val="none" w:sz="0" w:space="0" w:color="auto"/>
            <w:left w:val="none" w:sz="0" w:space="0" w:color="auto"/>
            <w:bottom w:val="none" w:sz="0" w:space="0" w:color="auto"/>
            <w:right w:val="none" w:sz="0" w:space="0" w:color="auto"/>
          </w:divBdr>
        </w:div>
      </w:divsChild>
    </w:div>
    <w:div w:id="510023692">
      <w:bodyDiv w:val="1"/>
      <w:marLeft w:val="0"/>
      <w:marRight w:val="0"/>
      <w:marTop w:val="0"/>
      <w:marBottom w:val="0"/>
      <w:divBdr>
        <w:top w:val="none" w:sz="0" w:space="0" w:color="auto"/>
        <w:left w:val="none" w:sz="0" w:space="0" w:color="auto"/>
        <w:bottom w:val="none" w:sz="0" w:space="0" w:color="auto"/>
        <w:right w:val="none" w:sz="0" w:space="0" w:color="auto"/>
      </w:divBdr>
    </w:div>
    <w:div w:id="594636677">
      <w:bodyDiv w:val="1"/>
      <w:marLeft w:val="0"/>
      <w:marRight w:val="0"/>
      <w:marTop w:val="0"/>
      <w:marBottom w:val="0"/>
      <w:divBdr>
        <w:top w:val="none" w:sz="0" w:space="0" w:color="auto"/>
        <w:left w:val="none" w:sz="0" w:space="0" w:color="auto"/>
        <w:bottom w:val="none" w:sz="0" w:space="0" w:color="auto"/>
        <w:right w:val="none" w:sz="0" w:space="0" w:color="auto"/>
      </w:divBdr>
    </w:div>
    <w:div w:id="600264030">
      <w:bodyDiv w:val="1"/>
      <w:marLeft w:val="0"/>
      <w:marRight w:val="0"/>
      <w:marTop w:val="0"/>
      <w:marBottom w:val="0"/>
      <w:divBdr>
        <w:top w:val="none" w:sz="0" w:space="0" w:color="auto"/>
        <w:left w:val="none" w:sz="0" w:space="0" w:color="auto"/>
        <w:bottom w:val="none" w:sz="0" w:space="0" w:color="auto"/>
        <w:right w:val="none" w:sz="0" w:space="0" w:color="auto"/>
      </w:divBdr>
    </w:div>
    <w:div w:id="623074862">
      <w:bodyDiv w:val="1"/>
      <w:marLeft w:val="0"/>
      <w:marRight w:val="0"/>
      <w:marTop w:val="0"/>
      <w:marBottom w:val="0"/>
      <w:divBdr>
        <w:top w:val="none" w:sz="0" w:space="0" w:color="auto"/>
        <w:left w:val="none" w:sz="0" w:space="0" w:color="auto"/>
        <w:bottom w:val="none" w:sz="0" w:space="0" w:color="auto"/>
        <w:right w:val="none" w:sz="0" w:space="0" w:color="auto"/>
      </w:divBdr>
      <w:divsChild>
        <w:div w:id="1446000832">
          <w:marLeft w:val="547"/>
          <w:marRight w:val="0"/>
          <w:marTop w:val="120"/>
          <w:marBottom w:val="0"/>
          <w:divBdr>
            <w:top w:val="none" w:sz="0" w:space="0" w:color="auto"/>
            <w:left w:val="none" w:sz="0" w:space="0" w:color="auto"/>
            <w:bottom w:val="none" w:sz="0" w:space="0" w:color="auto"/>
            <w:right w:val="none" w:sz="0" w:space="0" w:color="auto"/>
          </w:divBdr>
        </w:div>
        <w:div w:id="1907718623">
          <w:marLeft w:val="1166"/>
          <w:marRight w:val="0"/>
          <w:marTop w:val="100"/>
          <w:marBottom w:val="0"/>
          <w:divBdr>
            <w:top w:val="none" w:sz="0" w:space="0" w:color="auto"/>
            <w:left w:val="none" w:sz="0" w:space="0" w:color="auto"/>
            <w:bottom w:val="none" w:sz="0" w:space="0" w:color="auto"/>
            <w:right w:val="none" w:sz="0" w:space="0" w:color="auto"/>
          </w:divBdr>
        </w:div>
        <w:div w:id="314189134">
          <w:marLeft w:val="1166"/>
          <w:marRight w:val="0"/>
          <w:marTop w:val="100"/>
          <w:marBottom w:val="0"/>
          <w:divBdr>
            <w:top w:val="none" w:sz="0" w:space="0" w:color="auto"/>
            <w:left w:val="none" w:sz="0" w:space="0" w:color="auto"/>
            <w:bottom w:val="none" w:sz="0" w:space="0" w:color="auto"/>
            <w:right w:val="none" w:sz="0" w:space="0" w:color="auto"/>
          </w:divBdr>
        </w:div>
      </w:divsChild>
    </w:div>
    <w:div w:id="697975086">
      <w:bodyDiv w:val="1"/>
      <w:marLeft w:val="0"/>
      <w:marRight w:val="0"/>
      <w:marTop w:val="0"/>
      <w:marBottom w:val="0"/>
      <w:divBdr>
        <w:top w:val="none" w:sz="0" w:space="0" w:color="auto"/>
        <w:left w:val="none" w:sz="0" w:space="0" w:color="auto"/>
        <w:bottom w:val="none" w:sz="0" w:space="0" w:color="auto"/>
        <w:right w:val="none" w:sz="0" w:space="0" w:color="auto"/>
      </w:divBdr>
    </w:div>
    <w:div w:id="714044103">
      <w:bodyDiv w:val="1"/>
      <w:marLeft w:val="0"/>
      <w:marRight w:val="0"/>
      <w:marTop w:val="0"/>
      <w:marBottom w:val="0"/>
      <w:divBdr>
        <w:top w:val="none" w:sz="0" w:space="0" w:color="auto"/>
        <w:left w:val="none" w:sz="0" w:space="0" w:color="auto"/>
        <w:bottom w:val="none" w:sz="0" w:space="0" w:color="auto"/>
        <w:right w:val="none" w:sz="0" w:space="0" w:color="auto"/>
      </w:divBdr>
    </w:div>
    <w:div w:id="759444684">
      <w:bodyDiv w:val="1"/>
      <w:marLeft w:val="0"/>
      <w:marRight w:val="0"/>
      <w:marTop w:val="0"/>
      <w:marBottom w:val="0"/>
      <w:divBdr>
        <w:top w:val="none" w:sz="0" w:space="0" w:color="auto"/>
        <w:left w:val="none" w:sz="0" w:space="0" w:color="auto"/>
        <w:bottom w:val="none" w:sz="0" w:space="0" w:color="auto"/>
        <w:right w:val="none" w:sz="0" w:space="0" w:color="auto"/>
      </w:divBdr>
    </w:div>
    <w:div w:id="796872327">
      <w:bodyDiv w:val="1"/>
      <w:marLeft w:val="0"/>
      <w:marRight w:val="0"/>
      <w:marTop w:val="0"/>
      <w:marBottom w:val="0"/>
      <w:divBdr>
        <w:top w:val="none" w:sz="0" w:space="0" w:color="auto"/>
        <w:left w:val="none" w:sz="0" w:space="0" w:color="auto"/>
        <w:bottom w:val="none" w:sz="0" w:space="0" w:color="auto"/>
        <w:right w:val="none" w:sz="0" w:space="0" w:color="auto"/>
      </w:divBdr>
    </w:div>
    <w:div w:id="802775255">
      <w:bodyDiv w:val="1"/>
      <w:marLeft w:val="0"/>
      <w:marRight w:val="0"/>
      <w:marTop w:val="0"/>
      <w:marBottom w:val="0"/>
      <w:divBdr>
        <w:top w:val="none" w:sz="0" w:space="0" w:color="auto"/>
        <w:left w:val="none" w:sz="0" w:space="0" w:color="auto"/>
        <w:bottom w:val="none" w:sz="0" w:space="0" w:color="auto"/>
        <w:right w:val="none" w:sz="0" w:space="0" w:color="auto"/>
      </w:divBdr>
    </w:div>
    <w:div w:id="874121959">
      <w:bodyDiv w:val="1"/>
      <w:marLeft w:val="0"/>
      <w:marRight w:val="0"/>
      <w:marTop w:val="0"/>
      <w:marBottom w:val="0"/>
      <w:divBdr>
        <w:top w:val="none" w:sz="0" w:space="0" w:color="auto"/>
        <w:left w:val="none" w:sz="0" w:space="0" w:color="auto"/>
        <w:bottom w:val="none" w:sz="0" w:space="0" w:color="auto"/>
        <w:right w:val="none" w:sz="0" w:space="0" w:color="auto"/>
      </w:divBdr>
    </w:div>
    <w:div w:id="929433759">
      <w:bodyDiv w:val="1"/>
      <w:marLeft w:val="0"/>
      <w:marRight w:val="0"/>
      <w:marTop w:val="0"/>
      <w:marBottom w:val="0"/>
      <w:divBdr>
        <w:top w:val="none" w:sz="0" w:space="0" w:color="auto"/>
        <w:left w:val="none" w:sz="0" w:space="0" w:color="auto"/>
        <w:bottom w:val="none" w:sz="0" w:space="0" w:color="auto"/>
        <w:right w:val="none" w:sz="0" w:space="0" w:color="auto"/>
      </w:divBdr>
    </w:div>
    <w:div w:id="989751133">
      <w:bodyDiv w:val="1"/>
      <w:marLeft w:val="0"/>
      <w:marRight w:val="0"/>
      <w:marTop w:val="0"/>
      <w:marBottom w:val="0"/>
      <w:divBdr>
        <w:top w:val="none" w:sz="0" w:space="0" w:color="auto"/>
        <w:left w:val="none" w:sz="0" w:space="0" w:color="auto"/>
        <w:bottom w:val="none" w:sz="0" w:space="0" w:color="auto"/>
        <w:right w:val="none" w:sz="0" w:space="0" w:color="auto"/>
      </w:divBdr>
      <w:divsChild>
        <w:div w:id="1028872977">
          <w:marLeft w:val="547"/>
          <w:marRight w:val="0"/>
          <w:marTop w:val="120"/>
          <w:marBottom w:val="0"/>
          <w:divBdr>
            <w:top w:val="none" w:sz="0" w:space="0" w:color="auto"/>
            <w:left w:val="none" w:sz="0" w:space="0" w:color="auto"/>
            <w:bottom w:val="none" w:sz="0" w:space="0" w:color="auto"/>
            <w:right w:val="none" w:sz="0" w:space="0" w:color="auto"/>
          </w:divBdr>
        </w:div>
      </w:divsChild>
    </w:div>
    <w:div w:id="995911309">
      <w:bodyDiv w:val="1"/>
      <w:marLeft w:val="0"/>
      <w:marRight w:val="0"/>
      <w:marTop w:val="0"/>
      <w:marBottom w:val="0"/>
      <w:divBdr>
        <w:top w:val="none" w:sz="0" w:space="0" w:color="auto"/>
        <w:left w:val="none" w:sz="0" w:space="0" w:color="auto"/>
        <w:bottom w:val="none" w:sz="0" w:space="0" w:color="auto"/>
        <w:right w:val="none" w:sz="0" w:space="0" w:color="auto"/>
      </w:divBdr>
      <w:divsChild>
        <w:div w:id="1066222699">
          <w:marLeft w:val="547"/>
          <w:marRight w:val="0"/>
          <w:marTop w:val="120"/>
          <w:marBottom w:val="0"/>
          <w:divBdr>
            <w:top w:val="none" w:sz="0" w:space="0" w:color="auto"/>
            <w:left w:val="none" w:sz="0" w:space="0" w:color="auto"/>
            <w:bottom w:val="none" w:sz="0" w:space="0" w:color="auto"/>
            <w:right w:val="none" w:sz="0" w:space="0" w:color="auto"/>
          </w:divBdr>
        </w:div>
        <w:div w:id="727339356">
          <w:marLeft w:val="1166"/>
          <w:marRight w:val="0"/>
          <w:marTop w:val="100"/>
          <w:marBottom w:val="0"/>
          <w:divBdr>
            <w:top w:val="none" w:sz="0" w:space="0" w:color="auto"/>
            <w:left w:val="none" w:sz="0" w:space="0" w:color="auto"/>
            <w:bottom w:val="none" w:sz="0" w:space="0" w:color="auto"/>
            <w:right w:val="none" w:sz="0" w:space="0" w:color="auto"/>
          </w:divBdr>
        </w:div>
        <w:div w:id="1909458236">
          <w:marLeft w:val="1166"/>
          <w:marRight w:val="0"/>
          <w:marTop w:val="100"/>
          <w:marBottom w:val="0"/>
          <w:divBdr>
            <w:top w:val="none" w:sz="0" w:space="0" w:color="auto"/>
            <w:left w:val="none" w:sz="0" w:space="0" w:color="auto"/>
            <w:bottom w:val="none" w:sz="0" w:space="0" w:color="auto"/>
            <w:right w:val="none" w:sz="0" w:space="0" w:color="auto"/>
          </w:divBdr>
        </w:div>
        <w:div w:id="296378229">
          <w:marLeft w:val="446"/>
          <w:marRight w:val="0"/>
          <w:marTop w:val="120"/>
          <w:marBottom w:val="0"/>
          <w:divBdr>
            <w:top w:val="none" w:sz="0" w:space="0" w:color="auto"/>
            <w:left w:val="none" w:sz="0" w:space="0" w:color="auto"/>
            <w:bottom w:val="none" w:sz="0" w:space="0" w:color="auto"/>
            <w:right w:val="none" w:sz="0" w:space="0" w:color="auto"/>
          </w:divBdr>
        </w:div>
      </w:divsChild>
    </w:div>
    <w:div w:id="1018968132">
      <w:bodyDiv w:val="1"/>
      <w:marLeft w:val="0"/>
      <w:marRight w:val="0"/>
      <w:marTop w:val="0"/>
      <w:marBottom w:val="0"/>
      <w:divBdr>
        <w:top w:val="none" w:sz="0" w:space="0" w:color="auto"/>
        <w:left w:val="none" w:sz="0" w:space="0" w:color="auto"/>
        <w:bottom w:val="none" w:sz="0" w:space="0" w:color="auto"/>
        <w:right w:val="none" w:sz="0" w:space="0" w:color="auto"/>
      </w:divBdr>
      <w:divsChild>
        <w:div w:id="267280199">
          <w:marLeft w:val="547"/>
          <w:marRight w:val="0"/>
          <w:marTop w:val="120"/>
          <w:marBottom w:val="0"/>
          <w:divBdr>
            <w:top w:val="none" w:sz="0" w:space="0" w:color="auto"/>
            <w:left w:val="none" w:sz="0" w:space="0" w:color="auto"/>
            <w:bottom w:val="none" w:sz="0" w:space="0" w:color="auto"/>
            <w:right w:val="none" w:sz="0" w:space="0" w:color="auto"/>
          </w:divBdr>
        </w:div>
        <w:div w:id="464274702">
          <w:marLeft w:val="1166"/>
          <w:marRight w:val="0"/>
          <w:marTop w:val="100"/>
          <w:marBottom w:val="0"/>
          <w:divBdr>
            <w:top w:val="none" w:sz="0" w:space="0" w:color="auto"/>
            <w:left w:val="none" w:sz="0" w:space="0" w:color="auto"/>
            <w:bottom w:val="none" w:sz="0" w:space="0" w:color="auto"/>
            <w:right w:val="none" w:sz="0" w:space="0" w:color="auto"/>
          </w:divBdr>
        </w:div>
      </w:divsChild>
    </w:div>
    <w:div w:id="1199394636">
      <w:bodyDiv w:val="1"/>
      <w:marLeft w:val="0"/>
      <w:marRight w:val="0"/>
      <w:marTop w:val="0"/>
      <w:marBottom w:val="0"/>
      <w:divBdr>
        <w:top w:val="none" w:sz="0" w:space="0" w:color="auto"/>
        <w:left w:val="none" w:sz="0" w:space="0" w:color="auto"/>
        <w:bottom w:val="none" w:sz="0" w:space="0" w:color="auto"/>
        <w:right w:val="none" w:sz="0" w:space="0" w:color="auto"/>
      </w:divBdr>
    </w:div>
    <w:div w:id="1228027437">
      <w:bodyDiv w:val="1"/>
      <w:marLeft w:val="0"/>
      <w:marRight w:val="0"/>
      <w:marTop w:val="0"/>
      <w:marBottom w:val="0"/>
      <w:divBdr>
        <w:top w:val="none" w:sz="0" w:space="0" w:color="auto"/>
        <w:left w:val="none" w:sz="0" w:space="0" w:color="auto"/>
        <w:bottom w:val="none" w:sz="0" w:space="0" w:color="auto"/>
        <w:right w:val="none" w:sz="0" w:space="0" w:color="auto"/>
      </w:divBdr>
    </w:div>
    <w:div w:id="1414202848">
      <w:bodyDiv w:val="1"/>
      <w:marLeft w:val="0"/>
      <w:marRight w:val="0"/>
      <w:marTop w:val="0"/>
      <w:marBottom w:val="0"/>
      <w:divBdr>
        <w:top w:val="none" w:sz="0" w:space="0" w:color="auto"/>
        <w:left w:val="none" w:sz="0" w:space="0" w:color="auto"/>
        <w:bottom w:val="none" w:sz="0" w:space="0" w:color="auto"/>
        <w:right w:val="none" w:sz="0" w:space="0" w:color="auto"/>
      </w:divBdr>
    </w:div>
    <w:div w:id="1493184136">
      <w:bodyDiv w:val="1"/>
      <w:marLeft w:val="0"/>
      <w:marRight w:val="0"/>
      <w:marTop w:val="0"/>
      <w:marBottom w:val="0"/>
      <w:divBdr>
        <w:top w:val="none" w:sz="0" w:space="0" w:color="auto"/>
        <w:left w:val="none" w:sz="0" w:space="0" w:color="auto"/>
        <w:bottom w:val="none" w:sz="0" w:space="0" w:color="auto"/>
        <w:right w:val="none" w:sz="0" w:space="0" w:color="auto"/>
      </w:divBdr>
    </w:div>
    <w:div w:id="1573855225">
      <w:bodyDiv w:val="1"/>
      <w:marLeft w:val="0"/>
      <w:marRight w:val="0"/>
      <w:marTop w:val="0"/>
      <w:marBottom w:val="0"/>
      <w:divBdr>
        <w:top w:val="none" w:sz="0" w:space="0" w:color="auto"/>
        <w:left w:val="none" w:sz="0" w:space="0" w:color="auto"/>
        <w:bottom w:val="none" w:sz="0" w:space="0" w:color="auto"/>
        <w:right w:val="none" w:sz="0" w:space="0" w:color="auto"/>
      </w:divBdr>
      <w:divsChild>
        <w:div w:id="1710956118">
          <w:marLeft w:val="547"/>
          <w:marRight w:val="0"/>
          <w:marTop w:val="120"/>
          <w:marBottom w:val="0"/>
          <w:divBdr>
            <w:top w:val="none" w:sz="0" w:space="0" w:color="auto"/>
            <w:left w:val="none" w:sz="0" w:space="0" w:color="auto"/>
            <w:bottom w:val="none" w:sz="0" w:space="0" w:color="auto"/>
            <w:right w:val="none" w:sz="0" w:space="0" w:color="auto"/>
          </w:divBdr>
        </w:div>
        <w:div w:id="1008554919">
          <w:marLeft w:val="1166"/>
          <w:marRight w:val="0"/>
          <w:marTop w:val="100"/>
          <w:marBottom w:val="0"/>
          <w:divBdr>
            <w:top w:val="none" w:sz="0" w:space="0" w:color="auto"/>
            <w:left w:val="none" w:sz="0" w:space="0" w:color="auto"/>
            <w:bottom w:val="none" w:sz="0" w:space="0" w:color="auto"/>
            <w:right w:val="none" w:sz="0" w:space="0" w:color="auto"/>
          </w:divBdr>
        </w:div>
        <w:div w:id="1158689681">
          <w:marLeft w:val="1166"/>
          <w:marRight w:val="0"/>
          <w:marTop w:val="100"/>
          <w:marBottom w:val="0"/>
          <w:divBdr>
            <w:top w:val="none" w:sz="0" w:space="0" w:color="auto"/>
            <w:left w:val="none" w:sz="0" w:space="0" w:color="auto"/>
            <w:bottom w:val="none" w:sz="0" w:space="0" w:color="auto"/>
            <w:right w:val="none" w:sz="0" w:space="0" w:color="auto"/>
          </w:divBdr>
        </w:div>
      </w:divsChild>
    </w:div>
    <w:div w:id="1655791854">
      <w:bodyDiv w:val="1"/>
      <w:marLeft w:val="0"/>
      <w:marRight w:val="0"/>
      <w:marTop w:val="0"/>
      <w:marBottom w:val="0"/>
      <w:divBdr>
        <w:top w:val="none" w:sz="0" w:space="0" w:color="auto"/>
        <w:left w:val="none" w:sz="0" w:space="0" w:color="auto"/>
        <w:bottom w:val="none" w:sz="0" w:space="0" w:color="auto"/>
        <w:right w:val="none" w:sz="0" w:space="0" w:color="auto"/>
      </w:divBdr>
    </w:div>
    <w:div w:id="1729841964">
      <w:bodyDiv w:val="1"/>
      <w:marLeft w:val="0"/>
      <w:marRight w:val="0"/>
      <w:marTop w:val="0"/>
      <w:marBottom w:val="0"/>
      <w:divBdr>
        <w:top w:val="none" w:sz="0" w:space="0" w:color="auto"/>
        <w:left w:val="none" w:sz="0" w:space="0" w:color="auto"/>
        <w:bottom w:val="none" w:sz="0" w:space="0" w:color="auto"/>
        <w:right w:val="none" w:sz="0" w:space="0" w:color="auto"/>
      </w:divBdr>
      <w:divsChild>
        <w:div w:id="1332174917">
          <w:marLeft w:val="547"/>
          <w:marRight w:val="0"/>
          <w:marTop w:val="120"/>
          <w:marBottom w:val="0"/>
          <w:divBdr>
            <w:top w:val="none" w:sz="0" w:space="0" w:color="auto"/>
            <w:left w:val="none" w:sz="0" w:space="0" w:color="auto"/>
            <w:bottom w:val="none" w:sz="0" w:space="0" w:color="auto"/>
            <w:right w:val="none" w:sz="0" w:space="0" w:color="auto"/>
          </w:divBdr>
        </w:div>
        <w:div w:id="528759207">
          <w:marLeft w:val="547"/>
          <w:marRight w:val="0"/>
          <w:marTop w:val="120"/>
          <w:marBottom w:val="0"/>
          <w:divBdr>
            <w:top w:val="none" w:sz="0" w:space="0" w:color="auto"/>
            <w:left w:val="none" w:sz="0" w:space="0" w:color="auto"/>
            <w:bottom w:val="none" w:sz="0" w:space="0" w:color="auto"/>
            <w:right w:val="none" w:sz="0" w:space="0" w:color="auto"/>
          </w:divBdr>
        </w:div>
      </w:divsChild>
    </w:div>
    <w:div w:id="1761172280">
      <w:bodyDiv w:val="1"/>
      <w:marLeft w:val="0"/>
      <w:marRight w:val="0"/>
      <w:marTop w:val="0"/>
      <w:marBottom w:val="0"/>
      <w:divBdr>
        <w:top w:val="none" w:sz="0" w:space="0" w:color="auto"/>
        <w:left w:val="none" w:sz="0" w:space="0" w:color="auto"/>
        <w:bottom w:val="none" w:sz="0" w:space="0" w:color="auto"/>
        <w:right w:val="none" w:sz="0" w:space="0" w:color="auto"/>
      </w:divBdr>
    </w:div>
    <w:div w:id="1787113519">
      <w:bodyDiv w:val="1"/>
      <w:marLeft w:val="0"/>
      <w:marRight w:val="0"/>
      <w:marTop w:val="0"/>
      <w:marBottom w:val="0"/>
      <w:divBdr>
        <w:top w:val="none" w:sz="0" w:space="0" w:color="auto"/>
        <w:left w:val="none" w:sz="0" w:space="0" w:color="auto"/>
        <w:bottom w:val="none" w:sz="0" w:space="0" w:color="auto"/>
        <w:right w:val="none" w:sz="0" w:space="0" w:color="auto"/>
      </w:divBdr>
    </w:div>
    <w:div w:id="1826162937">
      <w:bodyDiv w:val="1"/>
      <w:marLeft w:val="0"/>
      <w:marRight w:val="0"/>
      <w:marTop w:val="0"/>
      <w:marBottom w:val="0"/>
      <w:divBdr>
        <w:top w:val="none" w:sz="0" w:space="0" w:color="auto"/>
        <w:left w:val="none" w:sz="0" w:space="0" w:color="auto"/>
        <w:bottom w:val="none" w:sz="0" w:space="0" w:color="auto"/>
        <w:right w:val="none" w:sz="0" w:space="0" w:color="auto"/>
      </w:divBdr>
    </w:div>
    <w:div w:id="2072459008">
      <w:bodyDiv w:val="1"/>
      <w:marLeft w:val="0"/>
      <w:marRight w:val="0"/>
      <w:marTop w:val="0"/>
      <w:marBottom w:val="0"/>
      <w:divBdr>
        <w:top w:val="none" w:sz="0" w:space="0" w:color="auto"/>
        <w:left w:val="none" w:sz="0" w:space="0" w:color="auto"/>
        <w:bottom w:val="none" w:sz="0" w:space="0" w:color="auto"/>
        <w:right w:val="none" w:sz="0" w:space="0" w:color="auto"/>
      </w:divBdr>
    </w:div>
    <w:div w:id="2079935563">
      <w:bodyDiv w:val="1"/>
      <w:marLeft w:val="0"/>
      <w:marRight w:val="0"/>
      <w:marTop w:val="0"/>
      <w:marBottom w:val="0"/>
      <w:divBdr>
        <w:top w:val="none" w:sz="0" w:space="0" w:color="auto"/>
        <w:left w:val="none" w:sz="0" w:space="0" w:color="auto"/>
        <w:bottom w:val="none" w:sz="0" w:space="0" w:color="auto"/>
        <w:right w:val="none" w:sz="0" w:space="0" w:color="auto"/>
      </w:divBdr>
      <w:divsChild>
        <w:div w:id="271328979">
          <w:marLeft w:val="547"/>
          <w:marRight w:val="0"/>
          <w:marTop w:val="120"/>
          <w:marBottom w:val="0"/>
          <w:divBdr>
            <w:top w:val="none" w:sz="0" w:space="0" w:color="auto"/>
            <w:left w:val="none" w:sz="0" w:space="0" w:color="auto"/>
            <w:bottom w:val="none" w:sz="0" w:space="0" w:color="auto"/>
            <w:right w:val="none" w:sz="0" w:space="0" w:color="auto"/>
          </w:divBdr>
        </w:div>
        <w:div w:id="2081362938">
          <w:marLeft w:val="1166"/>
          <w:marRight w:val="0"/>
          <w:marTop w:val="100"/>
          <w:marBottom w:val="0"/>
          <w:divBdr>
            <w:top w:val="none" w:sz="0" w:space="0" w:color="auto"/>
            <w:left w:val="none" w:sz="0" w:space="0" w:color="auto"/>
            <w:bottom w:val="none" w:sz="0" w:space="0" w:color="auto"/>
            <w:right w:val="none" w:sz="0" w:space="0" w:color="auto"/>
          </w:divBdr>
        </w:div>
        <w:div w:id="630667344">
          <w:marLeft w:val="1166"/>
          <w:marRight w:val="0"/>
          <w:marTop w:val="100"/>
          <w:marBottom w:val="0"/>
          <w:divBdr>
            <w:top w:val="none" w:sz="0" w:space="0" w:color="auto"/>
            <w:left w:val="none" w:sz="0" w:space="0" w:color="auto"/>
            <w:bottom w:val="none" w:sz="0" w:space="0" w:color="auto"/>
            <w:right w:val="none" w:sz="0" w:space="0" w:color="auto"/>
          </w:divBdr>
        </w:div>
      </w:divsChild>
    </w:div>
    <w:div w:id="2105104166">
      <w:bodyDiv w:val="1"/>
      <w:marLeft w:val="0"/>
      <w:marRight w:val="0"/>
      <w:marTop w:val="0"/>
      <w:marBottom w:val="0"/>
      <w:divBdr>
        <w:top w:val="none" w:sz="0" w:space="0" w:color="auto"/>
        <w:left w:val="none" w:sz="0" w:space="0" w:color="auto"/>
        <w:bottom w:val="none" w:sz="0" w:space="0" w:color="auto"/>
        <w:right w:val="none" w:sz="0" w:space="0" w:color="auto"/>
      </w:divBdr>
    </w:div>
    <w:div w:id="2133016622">
      <w:bodyDiv w:val="1"/>
      <w:marLeft w:val="0"/>
      <w:marRight w:val="0"/>
      <w:marTop w:val="0"/>
      <w:marBottom w:val="0"/>
      <w:divBdr>
        <w:top w:val="none" w:sz="0" w:space="0" w:color="auto"/>
        <w:left w:val="none" w:sz="0" w:space="0" w:color="auto"/>
        <w:bottom w:val="none" w:sz="0" w:space="0" w:color="auto"/>
        <w:right w:val="none" w:sz="0" w:space="0" w:color="auto"/>
      </w:divBdr>
      <w:divsChild>
        <w:div w:id="2108109155">
          <w:marLeft w:val="547"/>
          <w:marRight w:val="0"/>
          <w:marTop w:val="120"/>
          <w:marBottom w:val="0"/>
          <w:divBdr>
            <w:top w:val="none" w:sz="0" w:space="0" w:color="auto"/>
            <w:left w:val="none" w:sz="0" w:space="0" w:color="auto"/>
            <w:bottom w:val="none" w:sz="0" w:space="0" w:color="auto"/>
            <w:right w:val="none" w:sz="0" w:space="0" w:color="auto"/>
          </w:divBdr>
        </w:div>
        <w:div w:id="1582518728">
          <w:marLeft w:val="1166"/>
          <w:marRight w:val="0"/>
          <w:marTop w:val="10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oter" Target="footer2.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f901919\Box\802.11\802-11-submissi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C40B3B-61DE-4A35-BD7F-4CBA8F98E1E3}">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46c98d88-e344-4ed4-8496-4ed7712e255d}" enabled="0" method="" siteId="{46c98d88-e344-4ed4-8496-4ed7712e255d}" removed="1"/>
  <clbl:label id="{83bcef13-7cac-433f-ba1d-47a323951816}" enabled="1" method="Privileged" siteId="{a7687ede-7a6b-4ef6-bace-642f677fbe31}" removed="0"/>
</clbl:labelList>
</file>

<file path=docProps/app.xml><?xml version="1.0" encoding="utf-8"?>
<Properties xmlns="http://schemas.openxmlformats.org/officeDocument/2006/extended-properties" xmlns:vt="http://schemas.openxmlformats.org/officeDocument/2006/docPropsVTypes">
  <Template>802-11-submission.dotx</Template>
  <TotalTime>60</TotalTime>
  <Pages>7</Pages>
  <Words>1506</Words>
  <Characters>8234</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doc.: IEEE 802.11-24/1762r0</vt:lpstr>
    </vt:vector>
  </TitlesOfParts>
  <Company>Broadcom</Company>
  <LinksUpToDate>false</LinksUpToDate>
  <CharactersWithSpaces>9721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802.11-24/1762r0</dc:title>
  <dc:subject>Submission</dc:subject>
  <dc:creator>Matthew Fischer</dc:creator>
  <cp:keywords>November 2024</cp:keywords>
  <dc:description>Matthew Fischer, Broadcom, et al.</dc:description>
  <cp:lastModifiedBy>Fang, Juan</cp:lastModifiedBy>
  <cp:revision>62</cp:revision>
  <cp:lastPrinted>1900-01-01T08:00:00Z</cp:lastPrinted>
  <dcterms:created xsi:type="dcterms:W3CDTF">2025-01-03T00:24:00Z</dcterms:created>
  <dcterms:modified xsi:type="dcterms:W3CDTF">2025-01-08T05:04:00Z</dcterms:modified>
</cp:coreProperties>
</file>