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CE7304">
        <w:trPr>
          <w:trHeight w:val="485"/>
          <w:jc w:val="center"/>
        </w:trPr>
        <w:tc>
          <w:tcPr>
            <w:tcW w:w="9576" w:type="dxa"/>
            <w:gridSpan w:val="5"/>
            <w:vAlign w:val="center"/>
          </w:tcPr>
          <w:p w14:paraId="42E83390" w14:textId="5FD82A95" w:rsidR="00CA09B2" w:rsidRDefault="004F2EE0" w:rsidP="004E1D58">
            <w:pPr>
              <w:pStyle w:val="T2"/>
            </w:pPr>
            <w:r>
              <w:t xml:space="preserve">PDT </w:t>
            </w:r>
            <w:r w:rsidR="003A6B29">
              <w:t xml:space="preserve">PHY </w:t>
            </w:r>
            <w:r w:rsidR="00FA27DA" w:rsidRPr="00FA27DA">
              <w:t>Transmit requirements for PPDUs sent in response to a triggering frame</w:t>
            </w:r>
          </w:p>
        </w:tc>
      </w:tr>
      <w:tr w:rsidR="00CA09B2" w14:paraId="1724A3C4" w14:textId="77777777" w:rsidTr="00CE7304">
        <w:trPr>
          <w:trHeight w:val="143"/>
          <w:jc w:val="center"/>
        </w:trPr>
        <w:tc>
          <w:tcPr>
            <w:tcW w:w="9576" w:type="dxa"/>
            <w:gridSpan w:val="5"/>
            <w:vAlign w:val="center"/>
          </w:tcPr>
          <w:p w14:paraId="16DF7F55" w14:textId="09F23B1F"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E1D58">
              <w:rPr>
                <w:b w:val="0"/>
                <w:sz w:val="20"/>
              </w:rPr>
              <w:t>12</w:t>
            </w:r>
            <w:r>
              <w:rPr>
                <w:b w:val="0"/>
                <w:sz w:val="20"/>
              </w:rPr>
              <w:t>-</w:t>
            </w:r>
            <w:r w:rsidR="004E1D58">
              <w:rPr>
                <w:b w:val="0"/>
                <w:sz w:val="20"/>
              </w:rPr>
              <w:t>02</w:t>
            </w:r>
          </w:p>
        </w:tc>
      </w:tr>
      <w:tr w:rsidR="00CA09B2" w14:paraId="10780462" w14:textId="77777777" w:rsidTr="00CE7304">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CE7304">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CE7304">
        <w:trPr>
          <w:trHeight w:val="440"/>
          <w:jc w:val="center"/>
        </w:trPr>
        <w:tc>
          <w:tcPr>
            <w:tcW w:w="1435" w:type="dxa"/>
            <w:vAlign w:val="center"/>
          </w:tcPr>
          <w:p w14:paraId="7BA95338" w14:textId="63B3B4CA" w:rsidR="0097560F" w:rsidRDefault="00A91939" w:rsidP="00BC7D35">
            <w:pPr>
              <w:pStyle w:val="T2"/>
              <w:spacing w:after="0"/>
              <w:ind w:left="0" w:right="0"/>
              <w:rPr>
                <w:b w:val="0"/>
                <w:sz w:val="20"/>
              </w:rPr>
            </w:pPr>
            <w:r>
              <w:rPr>
                <w:b w:val="0"/>
                <w:sz w:val="20"/>
              </w:rPr>
              <w:t>Juan Fang</w:t>
            </w:r>
          </w:p>
        </w:tc>
        <w:tc>
          <w:tcPr>
            <w:tcW w:w="1965" w:type="dxa"/>
            <w:vAlign w:val="center"/>
          </w:tcPr>
          <w:p w14:paraId="29EA8242" w14:textId="22E663FD" w:rsidR="0097560F" w:rsidRDefault="00A91939" w:rsidP="00D42C40">
            <w:pPr>
              <w:pStyle w:val="T2"/>
              <w:spacing w:after="0"/>
              <w:ind w:left="0" w:right="0"/>
              <w:rPr>
                <w:b w:val="0"/>
                <w:sz w:val="20"/>
              </w:rPr>
            </w:pPr>
            <w:r>
              <w:rPr>
                <w:b w:val="0"/>
                <w:sz w:val="20"/>
              </w:rPr>
              <w:t>Intel</w:t>
            </w:r>
          </w:p>
        </w:tc>
        <w:tc>
          <w:tcPr>
            <w:tcW w:w="1995" w:type="dxa"/>
            <w:vAlign w:val="center"/>
          </w:tcPr>
          <w:p w14:paraId="2493DBA5" w14:textId="1C3BFEC3" w:rsidR="0097560F" w:rsidRDefault="0097560F" w:rsidP="00BC7D35">
            <w:pPr>
              <w:pStyle w:val="T2"/>
              <w:spacing w:after="0"/>
              <w:ind w:left="0" w:right="0"/>
              <w:rPr>
                <w:b w:val="0"/>
                <w:sz w:val="20"/>
              </w:rPr>
            </w:pPr>
          </w:p>
        </w:tc>
        <w:tc>
          <w:tcPr>
            <w:tcW w:w="1440" w:type="dxa"/>
            <w:vAlign w:val="center"/>
          </w:tcPr>
          <w:p w14:paraId="575E0F39" w14:textId="2B88CD41" w:rsidR="0097560F" w:rsidRPr="00E25611" w:rsidRDefault="0097560F" w:rsidP="00BC7D35">
            <w:pPr>
              <w:pStyle w:val="T2"/>
              <w:spacing w:after="0"/>
              <w:ind w:left="0" w:right="0"/>
              <w:rPr>
                <w:b w:val="0"/>
                <w:sz w:val="20"/>
              </w:rPr>
            </w:pPr>
          </w:p>
        </w:tc>
        <w:tc>
          <w:tcPr>
            <w:tcW w:w="2741" w:type="dxa"/>
            <w:vAlign w:val="center"/>
          </w:tcPr>
          <w:p w14:paraId="4E7AE615" w14:textId="292CF253" w:rsidR="0097560F" w:rsidRPr="00E25611" w:rsidRDefault="00A91939" w:rsidP="001401DB">
            <w:pPr>
              <w:pStyle w:val="T2"/>
              <w:spacing w:after="0"/>
              <w:ind w:left="0" w:right="0"/>
              <w:jc w:val="left"/>
              <w:rPr>
                <w:b w:val="0"/>
                <w:sz w:val="20"/>
              </w:rPr>
            </w:pPr>
            <w:r>
              <w:rPr>
                <w:b w:val="0"/>
                <w:sz w:val="20"/>
              </w:rPr>
              <w:t>Juan.fang@intel.com</w:t>
            </w:r>
          </w:p>
        </w:tc>
      </w:tr>
      <w:tr w:rsidR="00A91939" w14:paraId="1B159A35" w14:textId="77777777" w:rsidTr="00CE7304">
        <w:trPr>
          <w:trHeight w:val="260"/>
          <w:jc w:val="center"/>
        </w:trPr>
        <w:tc>
          <w:tcPr>
            <w:tcW w:w="1435" w:type="dxa"/>
          </w:tcPr>
          <w:p w14:paraId="4D8BC790" w14:textId="533F2D20" w:rsidR="00A91939" w:rsidRDefault="00A91939" w:rsidP="00A91939">
            <w:pPr>
              <w:pStyle w:val="BodyText"/>
              <w:jc w:val="center"/>
              <w:rPr>
                <w:b/>
              </w:rPr>
            </w:pPr>
            <w:r>
              <w:rPr>
                <w:sz w:val="18"/>
                <w:szCs w:val="18"/>
                <w:lang w:eastAsia="ko-KR"/>
              </w:rPr>
              <w:t>Lin Yang</w:t>
            </w:r>
          </w:p>
        </w:tc>
        <w:tc>
          <w:tcPr>
            <w:tcW w:w="1965" w:type="dxa"/>
            <w:vAlign w:val="center"/>
          </w:tcPr>
          <w:p w14:paraId="0673B70F" w14:textId="3325A3A7" w:rsidR="00A91939" w:rsidRDefault="00A91939" w:rsidP="00A91939">
            <w:pPr>
              <w:pStyle w:val="T2"/>
              <w:spacing w:after="0"/>
              <w:ind w:left="0" w:right="0"/>
              <w:rPr>
                <w:b w:val="0"/>
                <w:sz w:val="20"/>
              </w:rPr>
            </w:pPr>
            <w:r w:rsidRPr="00882077">
              <w:rPr>
                <w:b w:val="0"/>
                <w:sz w:val="20"/>
              </w:rPr>
              <w:t>Qualcomm</w:t>
            </w:r>
          </w:p>
        </w:tc>
        <w:tc>
          <w:tcPr>
            <w:tcW w:w="1995" w:type="dxa"/>
            <w:vAlign w:val="center"/>
          </w:tcPr>
          <w:p w14:paraId="20426277" w14:textId="77777777" w:rsidR="00A91939" w:rsidRDefault="00A91939" w:rsidP="00A91939">
            <w:pPr>
              <w:pStyle w:val="T2"/>
              <w:spacing w:after="0"/>
              <w:ind w:left="0" w:right="0"/>
              <w:rPr>
                <w:b w:val="0"/>
                <w:sz w:val="20"/>
              </w:rPr>
            </w:pPr>
          </w:p>
        </w:tc>
        <w:tc>
          <w:tcPr>
            <w:tcW w:w="1440" w:type="dxa"/>
            <w:vAlign w:val="center"/>
          </w:tcPr>
          <w:p w14:paraId="2DC8228F" w14:textId="77777777" w:rsidR="00A91939" w:rsidRDefault="00A91939" w:rsidP="00A91939">
            <w:pPr>
              <w:pStyle w:val="T2"/>
              <w:spacing w:after="0"/>
              <w:ind w:left="0" w:right="0"/>
              <w:rPr>
                <w:b w:val="0"/>
                <w:sz w:val="20"/>
              </w:rPr>
            </w:pPr>
          </w:p>
        </w:tc>
        <w:tc>
          <w:tcPr>
            <w:tcW w:w="2741" w:type="dxa"/>
            <w:vAlign w:val="center"/>
          </w:tcPr>
          <w:p w14:paraId="71E28BAF" w14:textId="59E222BA" w:rsidR="00A91939" w:rsidRDefault="00A91939" w:rsidP="00A91939">
            <w:pPr>
              <w:pStyle w:val="T2"/>
              <w:spacing w:after="0"/>
              <w:ind w:left="0" w:right="0"/>
              <w:rPr>
                <w:b w:val="0"/>
                <w:sz w:val="16"/>
              </w:rPr>
            </w:pPr>
          </w:p>
        </w:tc>
      </w:tr>
      <w:tr w:rsidR="00A91939" w14:paraId="29CAC792" w14:textId="77777777" w:rsidTr="00CE7304">
        <w:trPr>
          <w:jc w:val="center"/>
        </w:trPr>
        <w:tc>
          <w:tcPr>
            <w:tcW w:w="1435" w:type="dxa"/>
          </w:tcPr>
          <w:p w14:paraId="26C9B0CE" w14:textId="30AAD236" w:rsidR="00A91939" w:rsidRDefault="005C60D3" w:rsidP="00A91939">
            <w:pPr>
              <w:pStyle w:val="BodyText"/>
              <w:jc w:val="center"/>
              <w:rPr>
                <w:b/>
              </w:rPr>
            </w:pPr>
            <w:proofErr w:type="spellStart"/>
            <w:r>
              <w:rPr>
                <w:szCs w:val="22"/>
              </w:rPr>
              <w:t>YuHesien</w:t>
            </w:r>
            <w:proofErr w:type="spellEnd"/>
            <w:r>
              <w:rPr>
                <w:szCs w:val="22"/>
              </w:rPr>
              <w:t xml:space="preserve"> Chang</w:t>
            </w:r>
          </w:p>
        </w:tc>
        <w:tc>
          <w:tcPr>
            <w:tcW w:w="1965" w:type="dxa"/>
            <w:vAlign w:val="center"/>
          </w:tcPr>
          <w:p w14:paraId="2290A89A" w14:textId="2D24B80A" w:rsidR="00A91939" w:rsidRDefault="00905F80"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22A0E6A7" w14:textId="77777777" w:rsidR="00A91939" w:rsidRDefault="00A91939" w:rsidP="00A91939">
            <w:pPr>
              <w:pStyle w:val="T2"/>
              <w:spacing w:after="0"/>
              <w:ind w:left="0" w:right="0"/>
              <w:rPr>
                <w:b w:val="0"/>
                <w:sz w:val="20"/>
              </w:rPr>
            </w:pPr>
          </w:p>
        </w:tc>
        <w:tc>
          <w:tcPr>
            <w:tcW w:w="1440" w:type="dxa"/>
            <w:vAlign w:val="center"/>
          </w:tcPr>
          <w:p w14:paraId="11BD4BD1" w14:textId="77777777" w:rsidR="00A91939" w:rsidRDefault="00A91939" w:rsidP="00A91939">
            <w:pPr>
              <w:pStyle w:val="T2"/>
              <w:spacing w:after="0"/>
              <w:ind w:left="0" w:right="0"/>
              <w:rPr>
                <w:b w:val="0"/>
                <w:sz w:val="20"/>
              </w:rPr>
            </w:pPr>
          </w:p>
        </w:tc>
        <w:tc>
          <w:tcPr>
            <w:tcW w:w="2741" w:type="dxa"/>
            <w:vAlign w:val="center"/>
          </w:tcPr>
          <w:p w14:paraId="26125EC7" w14:textId="535B21CB" w:rsidR="00A91939" w:rsidRDefault="00A91939" w:rsidP="00A91939">
            <w:pPr>
              <w:pStyle w:val="T2"/>
              <w:spacing w:after="0"/>
              <w:ind w:left="0" w:right="0"/>
              <w:rPr>
                <w:b w:val="0"/>
                <w:sz w:val="16"/>
              </w:rPr>
            </w:pPr>
          </w:p>
        </w:tc>
      </w:tr>
      <w:tr w:rsidR="00A91939" w14:paraId="049957CB" w14:textId="77777777" w:rsidTr="00CE7304">
        <w:trPr>
          <w:jc w:val="center"/>
        </w:trPr>
        <w:tc>
          <w:tcPr>
            <w:tcW w:w="1435" w:type="dxa"/>
          </w:tcPr>
          <w:p w14:paraId="6356E642" w14:textId="68845BD0" w:rsidR="00A91939" w:rsidRDefault="00A91939" w:rsidP="00A91939">
            <w:pPr>
              <w:pStyle w:val="BodyText"/>
              <w:jc w:val="center"/>
              <w:rPr>
                <w:b/>
              </w:rPr>
            </w:pPr>
            <w:r>
              <w:rPr>
                <w:szCs w:val="22"/>
              </w:rPr>
              <w:t>Shengquan Hu</w:t>
            </w:r>
          </w:p>
        </w:tc>
        <w:tc>
          <w:tcPr>
            <w:tcW w:w="1965" w:type="dxa"/>
            <w:vAlign w:val="center"/>
          </w:tcPr>
          <w:p w14:paraId="17CC50FD" w14:textId="2C39F072" w:rsidR="00A91939" w:rsidRDefault="00A91939" w:rsidP="00A91939">
            <w:pPr>
              <w:pStyle w:val="T2"/>
              <w:spacing w:after="0"/>
              <w:ind w:left="0" w:right="0"/>
              <w:rPr>
                <w:b w:val="0"/>
                <w:sz w:val="20"/>
              </w:rPr>
            </w:pPr>
            <w:proofErr w:type="spellStart"/>
            <w:r w:rsidRPr="00882077">
              <w:rPr>
                <w:b w:val="0"/>
                <w:sz w:val="20"/>
              </w:rPr>
              <w:t>Mediatek</w:t>
            </w:r>
            <w:proofErr w:type="spellEnd"/>
          </w:p>
        </w:tc>
        <w:tc>
          <w:tcPr>
            <w:tcW w:w="1995" w:type="dxa"/>
            <w:vAlign w:val="center"/>
          </w:tcPr>
          <w:p w14:paraId="144BB9AD" w14:textId="77777777" w:rsidR="00A91939" w:rsidRDefault="00A91939" w:rsidP="00A91939">
            <w:pPr>
              <w:pStyle w:val="T2"/>
              <w:spacing w:after="0"/>
              <w:ind w:left="0" w:right="0"/>
              <w:rPr>
                <w:b w:val="0"/>
                <w:sz w:val="20"/>
              </w:rPr>
            </w:pPr>
          </w:p>
        </w:tc>
        <w:tc>
          <w:tcPr>
            <w:tcW w:w="1440" w:type="dxa"/>
            <w:vAlign w:val="center"/>
          </w:tcPr>
          <w:p w14:paraId="381EEB6E" w14:textId="77777777" w:rsidR="00A91939" w:rsidRDefault="00A91939" w:rsidP="00A91939">
            <w:pPr>
              <w:pStyle w:val="T2"/>
              <w:spacing w:after="0"/>
              <w:ind w:left="0" w:right="0"/>
              <w:rPr>
                <w:b w:val="0"/>
                <w:sz w:val="20"/>
              </w:rPr>
            </w:pPr>
          </w:p>
        </w:tc>
        <w:tc>
          <w:tcPr>
            <w:tcW w:w="2741" w:type="dxa"/>
            <w:vAlign w:val="center"/>
          </w:tcPr>
          <w:p w14:paraId="153A9CAD" w14:textId="77777777" w:rsidR="00A91939" w:rsidRDefault="00A91939" w:rsidP="00A91939">
            <w:pPr>
              <w:pStyle w:val="T2"/>
              <w:spacing w:after="0"/>
              <w:ind w:left="0" w:right="0"/>
              <w:rPr>
                <w:b w:val="0"/>
                <w:sz w:val="16"/>
              </w:rPr>
            </w:pPr>
          </w:p>
        </w:tc>
      </w:tr>
      <w:tr w:rsidR="00A91939" w14:paraId="0754C3FD" w14:textId="77777777" w:rsidTr="00CE7304">
        <w:trPr>
          <w:jc w:val="center"/>
        </w:trPr>
        <w:tc>
          <w:tcPr>
            <w:tcW w:w="1435" w:type="dxa"/>
          </w:tcPr>
          <w:p w14:paraId="09C9AA0A" w14:textId="75C4B64B" w:rsidR="00A91939" w:rsidRDefault="00A91939" w:rsidP="00A91939">
            <w:pPr>
              <w:pStyle w:val="BodyText"/>
              <w:jc w:val="center"/>
              <w:rPr>
                <w:b/>
              </w:rPr>
            </w:pPr>
            <w:r w:rsidRPr="008900A5">
              <w:rPr>
                <w:szCs w:val="22"/>
              </w:rPr>
              <w:t>J</w:t>
            </w:r>
            <w:r>
              <w:rPr>
                <w:szCs w:val="22"/>
              </w:rPr>
              <w:t>ianhan Liu</w:t>
            </w:r>
          </w:p>
        </w:tc>
        <w:tc>
          <w:tcPr>
            <w:tcW w:w="1965" w:type="dxa"/>
            <w:vAlign w:val="center"/>
          </w:tcPr>
          <w:p w14:paraId="188D0A51" w14:textId="1692414D" w:rsidR="00A91939" w:rsidRDefault="00A91939" w:rsidP="00A91939">
            <w:pPr>
              <w:pStyle w:val="T2"/>
              <w:spacing w:after="0"/>
              <w:ind w:left="0" w:right="0"/>
              <w:rPr>
                <w:b w:val="0"/>
                <w:sz w:val="20"/>
              </w:rPr>
            </w:pPr>
            <w:proofErr w:type="spellStart"/>
            <w:r>
              <w:rPr>
                <w:rFonts w:hint="eastAsia"/>
                <w:b w:val="0"/>
                <w:sz w:val="20"/>
              </w:rPr>
              <w:t>Mediatek</w:t>
            </w:r>
            <w:proofErr w:type="spellEnd"/>
          </w:p>
        </w:tc>
        <w:tc>
          <w:tcPr>
            <w:tcW w:w="1995" w:type="dxa"/>
            <w:vAlign w:val="center"/>
          </w:tcPr>
          <w:p w14:paraId="75D1803E" w14:textId="77777777" w:rsidR="00A91939" w:rsidRDefault="00A91939" w:rsidP="00A91939">
            <w:pPr>
              <w:pStyle w:val="T2"/>
              <w:spacing w:after="0"/>
              <w:ind w:left="0" w:right="0"/>
              <w:rPr>
                <w:b w:val="0"/>
                <w:sz w:val="20"/>
              </w:rPr>
            </w:pPr>
          </w:p>
        </w:tc>
        <w:tc>
          <w:tcPr>
            <w:tcW w:w="1440" w:type="dxa"/>
            <w:vAlign w:val="center"/>
          </w:tcPr>
          <w:p w14:paraId="0131BAEC" w14:textId="77777777" w:rsidR="00A91939" w:rsidRDefault="00A91939" w:rsidP="00A91939">
            <w:pPr>
              <w:pStyle w:val="T2"/>
              <w:spacing w:after="0"/>
              <w:ind w:left="0" w:right="0"/>
              <w:rPr>
                <w:b w:val="0"/>
                <w:sz w:val="20"/>
              </w:rPr>
            </w:pPr>
          </w:p>
        </w:tc>
        <w:tc>
          <w:tcPr>
            <w:tcW w:w="2741" w:type="dxa"/>
            <w:vAlign w:val="center"/>
          </w:tcPr>
          <w:p w14:paraId="6BDC8E87" w14:textId="6A2C5BFC" w:rsidR="00A91939" w:rsidRDefault="00A91939" w:rsidP="00A91939">
            <w:pPr>
              <w:pStyle w:val="T2"/>
              <w:spacing w:after="0"/>
              <w:ind w:left="0" w:right="0"/>
              <w:rPr>
                <w:b w:val="0"/>
                <w:sz w:val="16"/>
              </w:rPr>
            </w:pPr>
          </w:p>
        </w:tc>
      </w:tr>
      <w:tr w:rsidR="00A91939" w14:paraId="2B050BA7" w14:textId="77777777" w:rsidTr="00CE7304">
        <w:trPr>
          <w:jc w:val="center"/>
        </w:trPr>
        <w:tc>
          <w:tcPr>
            <w:tcW w:w="1435" w:type="dxa"/>
          </w:tcPr>
          <w:p w14:paraId="59EF71FD" w14:textId="3FC759DD" w:rsidR="00A91939" w:rsidRDefault="00A91939" w:rsidP="00A91939">
            <w:pPr>
              <w:pStyle w:val="BodyText"/>
              <w:jc w:val="center"/>
              <w:rPr>
                <w:b/>
              </w:rPr>
            </w:pPr>
            <w:proofErr w:type="spellStart"/>
            <w:r>
              <w:rPr>
                <w:szCs w:val="22"/>
              </w:rPr>
              <w:t>Mengshi</w:t>
            </w:r>
            <w:proofErr w:type="spellEnd"/>
            <w:r>
              <w:rPr>
                <w:szCs w:val="22"/>
              </w:rPr>
              <w:t xml:space="preserve"> Hu</w:t>
            </w:r>
          </w:p>
        </w:tc>
        <w:tc>
          <w:tcPr>
            <w:tcW w:w="1965" w:type="dxa"/>
            <w:vAlign w:val="center"/>
          </w:tcPr>
          <w:p w14:paraId="51F4CFC6" w14:textId="66A825A0" w:rsidR="00A91939" w:rsidRDefault="00A91939" w:rsidP="00A91939">
            <w:pPr>
              <w:pStyle w:val="T2"/>
              <w:spacing w:after="0"/>
              <w:ind w:left="0" w:right="0"/>
              <w:rPr>
                <w:b w:val="0"/>
                <w:sz w:val="20"/>
              </w:rPr>
            </w:pPr>
            <w:r>
              <w:rPr>
                <w:rFonts w:hint="eastAsia"/>
                <w:b w:val="0"/>
                <w:sz w:val="20"/>
              </w:rPr>
              <w:t>Huawei</w:t>
            </w:r>
          </w:p>
        </w:tc>
        <w:tc>
          <w:tcPr>
            <w:tcW w:w="1995" w:type="dxa"/>
            <w:vAlign w:val="center"/>
          </w:tcPr>
          <w:p w14:paraId="37D3C91B" w14:textId="77777777" w:rsidR="00A91939" w:rsidRDefault="00A91939" w:rsidP="00A91939">
            <w:pPr>
              <w:pStyle w:val="T2"/>
              <w:spacing w:after="0"/>
              <w:ind w:left="0" w:right="0"/>
              <w:rPr>
                <w:b w:val="0"/>
                <w:sz w:val="20"/>
              </w:rPr>
            </w:pPr>
          </w:p>
        </w:tc>
        <w:tc>
          <w:tcPr>
            <w:tcW w:w="1440" w:type="dxa"/>
            <w:vAlign w:val="center"/>
          </w:tcPr>
          <w:p w14:paraId="52D6D30B" w14:textId="77777777" w:rsidR="00A91939" w:rsidRDefault="00A91939" w:rsidP="00A91939">
            <w:pPr>
              <w:pStyle w:val="T2"/>
              <w:spacing w:after="0"/>
              <w:ind w:left="0" w:right="0"/>
              <w:rPr>
                <w:b w:val="0"/>
                <w:sz w:val="20"/>
              </w:rPr>
            </w:pPr>
          </w:p>
        </w:tc>
        <w:tc>
          <w:tcPr>
            <w:tcW w:w="2741" w:type="dxa"/>
            <w:vAlign w:val="center"/>
          </w:tcPr>
          <w:p w14:paraId="166B3CB8" w14:textId="42D1BA53" w:rsidR="00A91939" w:rsidRDefault="00A91939" w:rsidP="00A91939">
            <w:pPr>
              <w:pStyle w:val="T2"/>
              <w:spacing w:after="0"/>
              <w:ind w:left="0" w:right="0"/>
              <w:rPr>
                <w:b w:val="0"/>
                <w:sz w:val="16"/>
              </w:rPr>
            </w:pPr>
          </w:p>
        </w:tc>
      </w:tr>
      <w:tr w:rsidR="00A91939" w14:paraId="109D6440"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B9CD0F8" w14:textId="34BA21E5" w:rsidR="00A91939" w:rsidRDefault="00A91939" w:rsidP="00A91939">
            <w:pPr>
              <w:pStyle w:val="BodyText"/>
              <w:jc w:val="center"/>
              <w:rPr>
                <w:b/>
              </w:rPr>
            </w:pPr>
            <w:r>
              <w:rPr>
                <w:szCs w:val="22"/>
              </w:rPr>
              <w:t>Bo Sun</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6B724687" w:rsidR="00A91939" w:rsidRDefault="00A91939" w:rsidP="00A91939">
            <w:pPr>
              <w:pStyle w:val="T2"/>
              <w:spacing w:after="0"/>
              <w:ind w:left="0" w:right="0"/>
              <w:rPr>
                <w:b w:val="0"/>
                <w:sz w:val="20"/>
              </w:rPr>
            </w:pPr>
            <w:proofErr w:type="spellStart"/>
            <w:r w:rsidRPr="00882077">
              <w:rPr>
                <w:b w:val="0"/>
                <w:sz w:val="20"/>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02E5CB96" w:rsidR="00A91939" w:rsidRDefault="00A91939" w:rsidP="00A91939">
            <w:pPr>
              <w:pStyle w:val="T2"/>
              <w:spacing w:after="0"/>
              <w:ind w:left="0" w:right="0"/>
              <w:rPr>
                <w:b w:val="0"/>
                <w:sz w:val="16"/>
              </w:rPr>
            </w:pPr>
          </w:p>
        </w:tc>
      </w:tr>
      <w:tr w:rsidR="00A91939" w14:paraId="3D995FB1"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11BB1C3" w14:textId="2343A8FF" w:rsidR="00A91939" w:rsidRPr="001063D7" w:rsidRDefault="00A91939" w:rsidP="00A91939">
            <w:pPr>
              <w:pStyle w:val="BodyText"/>
              <w:jc w:val="center"/>
              <w:rPr>
                <w:bCs/>
              </w:rPr>
            </w:pPr>
            <w:r>
              <w:rPr>
                <w:bCs/>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4374FDC0" w:rsidR="00A91939" w:rsidRDefault="00A91939" w:rsidP="00A91939">
            <w:pPr>
              <w:pStyle w:val="T2"/>
              <w:spacing w:after="0"/>
              <w:ind w:left="0" w:right="0"/>
              <w:rPr>
                <w:b w:val="0"/>
                <w:sz w:val="20"/>
              </w:rPr>
            </w:pPr>
            <w:r w:rsidRPr="00882077">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44BFED45" w:rsidR="00A91939" w:rsidRDefault="00A91939" w:rsidP="00A91939">
            <w:pPr>
              <w:pStyle w:val="T2"/>
              <w:spacing w:after="0"/>
              <w:ind w:left="0" w:right="0"/>
              <w:rPr>
                <w:b w:val="0"/>
                <w:sz w:val="16"/>
              </w:rPr>
            </w:pPr>
          </w:p>
        </w:tc>
      </w:tr>
      <w:tr w:rsidR="00A91939" w14:paraId="71C30A9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3FF8D6B4" w14:textId="051A5EE9" w:rsidR="00A91939" w:rsidRDefault="00A91939" w:rsidP="00A91939">
            <w:pPr>
              <w:pStyle w:val="BodyText"/>
              <w:jc w:val="center"/>
              <w:rPr>
                <w:b/>
              </w:rPr>
            </w:pPr>
            <w:r>
              <w:rPr>
                <w:szCs w:val="22"/>
              </w:rPr>
              <w:t>Ross Jian Yu</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771C0851" w:rsidR="00A91939" w:rsidRDefault="00A91939" w:rsidP="00A91939">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A91939" w:rsidRDefault="00A91939" w:rsidP="00A91939">
            <w:pPr>
              <w:pStyle w:val="T2"/>
              <w:spacing w:after="0"/>
              <w:ind w:left="0" w:right="0"/>
              <w:rPr>
                <w:b w:val="0"/>
                <w:sz w:val="16"/>
              </w:rPr>
            </w:pPr>
          </w:p>
        </w:tc>
      </w:tr>
      <w:tr w:rsidR="00A91939" w14:paraId="55390A1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27AB0E7" w14:textId="6E3256F1" w:rsidR="00A91939" w:rsidRDefault="005C60D3" w:rsidP="00A91939">
            <w:pPr>
              <w:pStyle w:val="BodyText"/>
              <w:jc w:val="center"/>
              <w:rPr>
                <w:b/>
              </w:rPr>
            </w:pPr>
            <w:r>
              <w:rPr>
                <w:szCs w:val="22"/>
              </w:rPr>
              <w:t>Leonardo Lan</w:t>
            </w:r>
            <w:r w:rsidR="001C71AC">
              <w:rPr>
                <w:szCs w:val="22"/>
              </w:rPr>
              <w:t>ante</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5C7DC9C3" w:rsidR="00A91939" w:rsidRDefault="00AD6CD3" w:rsidP="00A91939">
            <w:pPr>
              <w:pStyle w:val="T2"/>
              <w:spacing w:after="0"/>
              <w:ind w:left="0" w:right="0"/>
              <w:rPr>
                <w:b w:val="0"/>
                <w:sz w:val="20"/>
              </w:rPr>
            </w:pPr>
            <w:proofErr w:type="spellStart"/>
            <w:r>
              <w:rPr>
                <w:b w:val="0"/>
                <w:sz w:val="20"/>
              </w:rPr>
              <w:t>Ofinno</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A91939" w:rsidRDefault="00A91939" w:rsidP="00A91939">
            <w:pPr>
              <w:pStyle w:val="T2"/>
              <w:spacing w:after="0"/>
              <w:ind w:left="0" w:right="0"/>
              <w:rPr>
                <w:b w:val="0"/>
                <w:sz w:val="16"/>
              </w:rPr>
            </w:pPr>
          </w:p>
        </w:tc>
      </w:tr>
      <w:tr w:rsidR="00A91939" w14:paraId="6980D45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2E6268EE"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5C2263FB"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A91939" w:rsidRDefault="00A91939" w:rsidP="00A91939">
            <w:pPr>
              <w:pStyle w:val="T2"/>
              <w:spacing w:after="0"/>
              <w:ind w:left="0" w:right="0"/>
              <w:rPr>
                <w:b w:val="0"/>
                <w:sz w:val="16"/>
              </w:rPr>
            </w:pPr>
          </w:p>
        </w:tc>
      </w:tr>
      <w:tr w:rsidR="00A91939" w14:paraId="07DD8C8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36021CF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5BB84C15"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A91939" w:rsidRDefault="00A91939" w:rsidP="00A91939">
            <w:pPr>
              <w:pStyle w:val="T2"/>
              <w:spacing w:after="0"/>
              <w:ind w:left="0" w:right="0"/>
              <w:rPr>
                <w:b w:val="0"/>
                <w:sz w:val="16"/>
              </w:rPr>
            </w:pPr>
          </w:p>
        </w:tc>
      </w:tr>
      <w:tr w:rsidR="00A91939" w14:paraId="54E2732A"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A1DB31B"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484B9D1E"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A91939" w:rsidRDefault="00A91939" w:rsidP="00A91939">
            <w:pPr>
              <w:pStyle w:val="T2"/>
              <w:spacing w:after="0"/>
              <w:ind w:left="0" w:right="0"/>
              <w:rPr>
                <w:b w:val="0"/>
                <w:sz w:val="16"/>
              </w:rPr>
            </w:pPr>
          </w:p>
        </w:tc>
      </w:tr>
      <w:tr w:rsidR="00A91939" w14:paraId="3E2ABC9C"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306CCCF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7D7596C"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A91939" w:rsidRDefault="00A91939" w:rsidP="00A91939">
            <w:pPr>
              <w:pStyle w:val="T2"/>
              <w:spacing w:after="0"/>
              <w:ind w:left="0" w:right="0"/>
              <w:rPr>
                <w:b w:val="0"/>
                <w:sz w:val="16"/>
              </w:rPr>
            </w:pPr>
          </w:p>
        </w:tc>
      </w:tr>
      <w:tr w:rsidR="00A91939" w14:paraId="10E97AF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58FF84AE"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3B8E4FB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A91939" w:rsidRDefault="00A91939" w:rsidP="00A91939">
            <w:pPr>
              <w:pStyle w:val="T2"/>
              <w:spacing w:after="0"/>
              <w:ind w:left="0" w:right="0"/>
              <w:rPr>
                <w:b w:val="0"/>
                <w:sz w:val="16"/>
              </w:rPr>
            </w:pPr>
          </w:p>
        </w:tc>
      </w:tr>
      <w:tr w:rsidR="00A91939" w14:paraId="12417CE6"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5D91F175"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5D93E967"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A91939" w:rsidRDefault="00A91939" w:rsidP="00A91939">
            <w:pPr>
              <w:pStyle w:val="T2"/>
              <w:spacing w:after="0"/>
              <w:ind w:left="0" w:right="0"/>
              <w:rPr>
                <w:b w:val="0"/>
                <w:sz w:val="16"/>
              </w:rPr>
            </w:pPr>
          </w:p>
        </w:tc>
      </w:tr>
      <w:tr w:rsidR="00A91939" w14:paraId="76BF684F"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42E9051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0E6E05C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A91939" w:rsidRDefault="00A91939" w:rsidP="00A91939">
            <w:pPr>
              <w:pStyle w:val="T2"/>
              <w:spacing w:after="0"/>
              <w:ind w:left="0" w:right="0"/>
              <w:rPr>
                <w:b w:val="0"/>
                <w:sz w:val="16"/>
              </w:rPr>
            </w:pPr>
          </w:p>
        </w:tc>
      </w:tr>
      <w:tr w:rsidR="00A91939" w14:paraId="6FAE488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00746F24"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2DE0C30B"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A91939" w:rsidRDefault="00A91939" w:rsidP="00A91939">
            <w:pPr>
              <w:pStyle w:val="T2"/>
              <w:spacing w:after="0"/>
              <w:ind w:left="0" w:right="0"/>
              <w:rPr>
                <w:b w:val="0"/>
                <w:sz w:val="16"/>
              </w:rPr>
            </w:pPr>
          </w:p>
        </w:tc>
      </w:tr>
      <w:tr w:rsidR="00A91939" w14:paraId="6A68A999"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DD86543"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2A73A5D"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A91939" w:rsidRDefault="00A91939" w:rsidP="00A91939">
            <w:pPr>
              <w:pStyle w:val="T2"/>
              <w:spacing w:after="0"/>
              <w:ind w:left="0" w:right="0"/>
              <w:rPr>
                <w:b w:val="0"/>
                <w:sz w:val="16"/>
              </w:rPr>
            </w:pPr>
          </w:p>
        </w:tc>
      </w:tr>
      <w:tr w:rsidR="00A91939" w14:paraId="4141C198"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41B1831F"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0476D290"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A91939" w:rsidRDefault="00A91939" w:rsidP="00A91939">
            <w:pPr>
              <w:pStyle w:val="T2"/>
              <w:spacing w:after="0"/>
              <w:ind w:left="0" w:right="0"/>
              <w:rPr>
                <w:b w:val="0"/>
                <w:sz w:val="16"/>
              </w:rPr>
            </w:pPr>
          </w:p>
        </w:tc>
      </w:tr>
      <w:tr w:rsidR="00A91939" w14:paraId="7FE7A837"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5200220D"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5D788A72"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A91939" w:rsidRDefault="00A91939" w:rsidP="00A91939">
            <w:pPr>
              <w:pStyle w:val="T2"/>
              <w:spacing w:after="0"/>
              <w:ind w:left="0" w:right="0"/>
              <w:rPr>
                <w:b w:val="0"/>
                <w:sz w:val="16"/>
              </w:rPr>
            </w:pPr>
          </w:p>
        </w:tc>
      </w:tr>
      <w:tr w:rsidR="00A91939" w14:paraId="569E2573" w14:textId="77777777" w:rsidTr="00CE7304">
        <w:trPr>
          <w:jc w:val="center"/>
        </w:trPr>
        <w:tc>
          <w:tcPr>
            <w:tcW w:w="1435" w:type="dxa"/>
            <w:tcBorders>
              <w:top w:val="single" w:sz="4" w:space="0" w:color="auto"/>
              <w:left w:val="single" w:sz="4" w:space="0" w:color="auto"/>
              <w:bottom w:val="single" w:sz="4" w:space="0" w:color="auto"/>
              <w:right w:val="single" w:sz="4" w:space="0" w:color="auto"/>
            </w:tcBorders>
          </w:tcPr>
          <w:p w14:paraId="164E3176" w14:textId="6A273086" w:rsidR="00A91939" w:rsidRDefault="00A91939" w:rsidP="00A91939">
            <w:pPr>
              <w:pStyle w:val="BodyText"/>
              <w:jc w:val="center"/>
              <w:rPr>
                <w:b/>
              </w:rPr>
            </w:pPr>
          </w:p>
        </w:tc>
        <w:tc>
          <w:tcPr>
            <w:tcW w:w="1965" w:type="dxa"/>
            <w:tcBorders>
              <w:top w:val="single" w:sz="4" w:space="0" w:color="auto"/>
              <w:left w:val="single" w:sz="4" w:space="0" w:color="auto"/>
              <w:bottom w:val="single" w:sz="4" w:space="0" w:color="auto"/>
              <w:right w:val="single" w:sz="4" w:space="0" w:color="auto"/>
            </w:tcBorders>
            <w:vAlign w:val="center"/>
          </w:tcPr>
          <w:p w14:paraId="50CC3E8D" w14:textId="746410BA" w:rsidR="00A91939" w:rsidRDefault="00A91939" w:rsidP="00A91939">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46889A63" w14:textId="77777777" w:rsidR="00A91939" w:rsidRDefault="00A91939" w:rsidP="00A91939">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97A8C7" w14:textId="77777777" w:rsidR="00A91939" w:rsidRDefault="00A91939" w:rsidP="00A91939">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232817B" w14:textId="1718177A" w:rsidR="00A91939" w:rsidRDefault="00A91939" w:rsidP="00A91939">
            <w:pPr>
              <w:pStyle w:val="T2"/>
              <w:spacing w:after="0"/>
              <w:ind w:left="0" w:right="0"/>
              <w:rPr>
                <w:b w:val="0"/>
                <w:sz w:val="16"/>
              </w:rPr>
            </w:pPr>
          </w:p>
        </w:tc>
      </w:tr>
    </w:tbl>
    <w:p w14:paraId="777E059C" w14:textId="198C5838"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4B89C41C" w:rsidR="00F07428" w:rsidRDefault="00403DFE" w:rsidP="00F07428">
            <w:pPr>
              <w:jc w:val="right"/>
              <w:rPr>
                <w:szCs w:val="22"/>
              </w:rPr>
            </w:pPr>
            <w:ins w:id="1" w:author="Fang, Juan" w:date="2025-01-06T18:08:00Z" w16du:dateUtc="2025-01-07T02:08:00Z">
              <w:r>
                <w:rPr>
                  <w:szCs w:val="22"/>
                </w:rPr>
                <w:t>1</w:t>
              </w:r>
            </w:ins>
          </w:p>
        </w:tc>
        <w:tc>
          <w:tcPr>
            <w:tcW w:w="9058" w:type="dxa"/>
          </w:tcPr>
          <w:p w14:paraId="1F3FCD73" w14:textId="4A8CD2C4" w:rsidR="00F07428" w:rsidRDefault="00B8263E" w:rsidP="0015421A">
            <w:pPr>
              <w:rPr>
                <w:szCs w:val="22"/>
              </w:rPr>
            </w:pPr>
            <w:ins w:id="2" w:author="Fang, Juan" w:date="2025-01-06T18:06:00Z" w16du:dateUtc="2025-01-07T02:06:00Z">
              <w:r>
                <w:rPr>
                  <w:szCs w:val="22"/>
                </w:rPr>
                <w:t>Remove the section</w:t>
              </w:r>
              <w:r w:rsidR="004C23A4">
                <w:rPr>
                  <w:szCs w:val="22"/>
                </w:rPr>
                <w:t xml:space="preserve"> “transmit requirements </w:t>
              </w:r>
            </w:ins>
            <w:ins w:id="3" w:author="Fang, Juan" w:date="2025-01-06T18:07:00Z" w16du:dateUtc="2025-01-07T02:07:00Z">
              <w:r w:rsidR="004C23A4">
                <w:rPr>
                  <w:szCs w:val="22"/>
                </w:rPr>
                <w:t xml:space="preserve">for NDPs sent in response to a UHR </w:t>
              </w:r>
            </w:ins>
            <w:ins w:id="4" w:author="Fang, Juan" w:date="2025-01-06T18:08:00Z">
              <w:r w:rsidR="008434C0" w:rsidRPr="008434C0">
                <w:rPr>
                  <w:szCs w:val="22"/>
                </w:rPr>
                <w:t>Co-BF NDP announcement frame</w:t>
              </w:r>
            </w:ins>
            <w:ins w:id="5" w:author="Fang, Juan" w:date="2025-01-06T18:06:00Z" w16du:dateUtc="2025-01-07T02:06:00Z">
              <w:r w:rsidR="004C23A4">
                <w:rPr>
                  <w:szCs w:val="22"/>
                </w:rPr>
                <w:t>”</w:t>
              </w:r>
            </w:ins>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A65302">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Pr="00D10E5F" w:rsidRDefault="00032785" w:rsidP="00032785">
      <w:pPr>
        <w:rPr>
          <w:i/>
          <w:szCs w:val="22"/>
          <w:lang w:eastAsia="ko-KR"/>
        </w:rPr>
      </w:pPr>
      <w:r w:rsidRPr="00D10E5F">
        <w:rPr>
          <w:i/>
          <w:szCs w:val="22"/>
          <w:lang w:eastAsia="ko-KR"/>
        </w:rPr>
        <w:t xml:space="preserve">The proposed changes to the 802.11 </w:t>
      </w:r>
      <w:proofErr w:type="spellStart"/>
      <w:r w:rsidRPr="00D10E5F">
        <w:rPr>
          <w:i/>
          <w:szCs w:val="22"/>
          <w:lang w:eastAsia="ko-KR"/>
        </w:rPr>
        <w:t>TGbn</w:t>
      </w:r>
      <w:proofErr w:type="spellEnd"/>
      <w:r w:rsidRPr="00D10E5F">
        <w:rPr>
          <w:i/>
          <w:szCs w:val="22"/>
          <w:lang w:eastAsia="ko-KR"/>
        </w:rPr>
        <w:t xml:space="preserve"> draft within this document are based on the following motions adopted by the </w:t>
      </w:r>
      <w:proofErr w:type="spellStart"/>
      <w:r w:rsidRPr="00D10E5F">
        <w:rPr>
          <w:i/>
          <w:szCs w:val="22"/>
          <w:lang w:eastAsia="ko-KR"/>
        </w:rPr>
        <w:t>TGbn</w:t>
      </w:r>
      <w:proofErr w:type="spellEnd"/>
      <w:r w:rsidRPr="00D10E5F">
        <w:rPr>
          <w:i/>
          <w:szCs w:val="22"/>
          <w:lang w:eastAsia="ko-KR"/>
        </w:rPr>
        <w:t xml:space="preserve"> task group</w:t>
      </w:r>
      <w:r w:rsidR="007F21AD" w:rsidRPr="00D10E5F">
        <w:rPr>
          <w:i/>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1F51B1FB" w14:textId="77777777" w:rsidR="00522CBB" w:rsidRDefault="00522CBB" w:rsidP="00522CBB">
      <w:pPr>
        <w:rPr>
          <w:lang w:val="en-US"/>
        </w:rPr>
      </w:pPr>
      <w:r>
        <w:rPr>
          <w:lang w:val="en-US"/>
        </w:rPr>
        <w:t>[Motion #42, [1]]:</w:t>
      </w:r>
    </w:p>
    <w:p w14:paraId="1C25AB73" w14:textId="77777777" w:rsidR="00522CBB" w:rsidRPr="00F659EA" w:rsidRDefault="00522CBB" w:rsidP="00522CBB">
      <w:pPr>
        <w:numPr>
          <w:ilvl w:val="0"/>
          <w:numId w:val="41"/>
        </w:numPr>
        <w:rPr>
          <w:lang w:val="en-US"/>
        </w:rPr>
      </w:pPr>
      <w:r w:rsidRPr="00F659EA">
        <w:rPr>
          <w:lang w:val="en-US"/>
        </w:rPr>
        <w:t>Add the following modulation and code rate combinations as the new MCSs for 11bn:</w:t>
      </w:r>
    </w:p>
    <w:p w14:paraId="6C2F1645" w14:textId="77777777" w:rsidR="00522CBB" w:rsidRPr="00F659EA" w:rsidRDefault="00522CBB" w:rsidP="00522CBB">
      <w:pPr>
        <w:numPr>
          <w:ilvl w:val="1"/>
          <w:numId w:val="41"/>
        </w:numPr>
        <w:rPr>
          <w:lang w:val="en-US"/>
        </w:rPr>
      </w:pPr>
      <w:r w:rsidRPr="00F659EA">
        <w:rPr>
          <w:lang w:val="en-US"/>
        </w:rPr>
        <w:t>Modulations of {QPSK, 16QAM, 256QAM} with code rate R=2/3</w:t>
      </w:r>
    </w:p>
    <w:p w14:paraId="65763772" w14:textId="77777777" w:rsidR="00522CBB" w:rsidRDefault="00522CBB" w:rsidP="00522CBB">
      <w:pPr>
        <w:numPr>
          <w:ilvl w:val="1"/>
          <w:numId w:val="41"/>
        </w:numPr>
        <w:rPr>
          <w:lang w:val="en-US"/>
        </w:rPr>
      </w:pPr>
      <w:r w:rsidRPr="00F659EA">
        <w:rPr>
          <w:lang w:val="en-US"/>
        </w:rPr>
        <w:t>Modulation of 16QAM with code rate R=5/6</w:t>
      </w:r>
    </w:p>
    <w:p w14:paraId="684F7E27" w14:textId="65F7A021" w:rsidR="00522CBB" w:rsidDel="00DA347A" w:rsidRDefault="00522CBB" w:rsidP="008F2C3D">
      <w:pPr>
        <w:rPr>
          <w:del w:id="6" w:author="Fang, Juan" w:date="2025-01-06T17:53:00Z" w16du:dateUtc="2025-01-07T01:53:00Z"/>
          <w:lang w:val="en-US"/>
        </w:rPr>
      </w:pPr>
    </w:p>
    <w:p w14:paraId="1FB31032" w14:textId="25D90719" w:rsidR="00DC7D66" w:rsidRPr="007A7AB9" w:rsidDel="0044176B" w:rsidRDefault="00DC7D66" w:rsidP="00DC7D66">
      <w:pPr>
        <w:ind w:left="990"/>
        <w:rPr>
          <w:del w:id="7" w:author="Fang, Juan" w:date="2025-01-06T17:55:00Z" w16du:dateUtc="2025-01-07T01:55:00Z"/>
          <w:lang w:val="en-US"/>
        </w:rPr>
      </w:pPr>
    </w:p>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3AC71951" w:rsidR="000B7335" w:rsidRDefault="000B7335" w:rsidP="000B7335">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 add the following 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304B85" w:rsidRPr="00304B85">
        <w:rPr>
          <w:b/>
          <w:i/>
          <w:iCs/>
          <w:sz w:val="22"/>
          <w:szCs w:val="22"/>
        </w:rPr>
        <w:t>Transmit requirements for PPDUs sent in response to a triggering frame</w:t>
      </w:r>
      <w:r w:rsidR="00304B8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7B390395" w14:textId="77777777" w:rsidR="00410427" w:rsidRPr="00410427" w:rsidRDefault="00410427" w:rsidP="00224B67">
      <w:bookmarkStart w:id="8" w:name="_Hlk177410355"/>
    </w:p>
    <w:p w14:paraId="56DA23CC" w14:textId="35E5EE71" w:rsidR="00DD678E" w:rsidRDefault="00DD678E" w:rsidP="00DD678E">
      <w:pPr>
        <w:pStyle w:val="Heading1"/>
        <w:rPr>
          <w:sz w:val="20"/>
          <w:u w:val="none"/>
        </w:rPr>
      </w:pPr>
      <w:r w:rsidRPr="002E5E4F">
        <w:rPr>
          <w:sz w:val="20"/>
          <w:u w:val="none"/>
        </w:rPr>
        <w:t>38.3.</w:t>
      </w:r>
      <w:r w:rsidR="004525DD">
        <w:rPr>
          <w:sz w:val="20"/>
          <w:u w:val="none"/>
        </w:rPr>
        <w:t xml:space="preserve">16 </w:t>
      </w:r>
      <w:r w:rsidR="004525DD" w:rsidRPr="004525DD">
        <w:rPr>
          <w:sz w:val="20"/>
          <w:u w:val="none"/>
        </w:rPr>
        <w:t>Transmit requirements for PPDUs sent in response to a triggering frame</w:t>
      </w:r>
    </w:p>
    <w:p w14:paraId="7261B7C9" w14:textId="77777777" w:rsidR="00406133" w:rsidRDefault="00406133" w:rsidP="00406133"/>
    <w:bookmarkEnd w:id="8"/>
    <w:p w14:paraId="46659F72" w14:textId="4EDE881B" w:rsidR="004525DD" w:rsidRDefault="00DD595E" w:rsidP="00721B1C">
      <w:pPr>
        <w:pStyle w:val="Heading2"/>
      </w:pPr>
      <w:r w:rsidRPr="002E5E4F">
        <w:t>38.3</w:t>
      </w:r>
      <w:r w:rsidR="004525DD">
        <w:t xml:space="preserve">.16.1 </w:t>
      </w:r>
      <w:r w:rsidR="004525DD" w:rsidRPr="00A65302">
        <w:t>Introduction</w:t>
      </w:r>
      <w:r w:rsidR="004525DD">
        <w:t xml:space="preserve"> </w:t>
      </w:r>
    </w:p>
    <w:p w14:paraId="084E54C4" w14:textId="77777777" w:rsidR="00430089" w:rsidRPr="00430089" w:rsidRDefault="00430089" w:rsidP="00430089"/>
    <w:p w14:paraId="2456E2C4" w14:textId="43A7E1C0" w:rsidR="00430089" w:rsidRDefault="00430089" w:rsidP="008E1FC7">
      <w:pPr>
        <w:jc w:val="both"/>
        <w:rPr>
          <w:ins w:id="9" w:author="Fang, Juan" w:date="2025-01-04T18:19:00Z"/>
        </w:rPr>
      </w:pPr>
      <w:r w:rsidRPr="00406133">
        <w:t xml:space="preserve">An AP may solicit simultaneous </w:t>
      </w:r>
      <w:del w:id="10" w:author="Fang, Juan" w:date="2025-01-04T18:17:00Z">
        <w:r w:rsidRPr="00406133" w:rsidDel="007F1AB8">
          <w:delText xml:space="preserve">EHT </w:delText>
        </w:r>
      </w:del>
      <w:ins w:id="11" w:author="Fang, Juan" w:date="2025-01-04T18:17:00Z">
        <w:r w:rsidR="007F1AB8">
          <w:t>UHR</w:t>
        </w:r>
        <w:r w:rsidR="007F1AB8" w:rsidRPr="00406133">
          <w:t xml:space="preserve"> </w:t>
        </w:r>
      </w:ins>
      <w:r w:rsidRPr="00406133">
        <w:t>TB PPDU transmissions, or simultaneous non-HT or non-HT duplicate PPDU transmissions from multiple non-AP STAs using a triggering frame. Since there are multiple transmitters (non-AP STAs) in the above simultaneous transmissions, the pre-corrections of transmission time, frequency, sampling symbol clock, and power (in the case of a</w:t>
      </w:r>
      <w:del w:id="12" w:author="Fang, Juan" w:date="2025-01-04T18:18:00Z">
        <w:r w:rsidRPr="00406133" w:rsidDel="007F1AB8">
          <w:delText>n</w:delText>
        </w:r>
      </w:del>
      <w:r w:rsidRPr="00406133">
        <w:t xml:space="preserve"> </w:t>
      </w:r>
      <w:del w:id="13" w:author="Fang, Juan" w:date="2025-01-04T18:18:00Z">
        <w:r w:rsidRPr="00406133" w:rsidDel="007F1AB8">
          <w:delText xml:space="preserve">EHT </w:delText>
        </w:r>
      </w:del>
      <w:ins w:id="14" w:author="Fang, Juan" w:date="2025-01-04T18:18:00Z">
        <w:r w:rsidR="007F1AB8">
          <w:t>UHR</w:t>
        </w:r>
        <w:r w:rsidR="007F1AB8" w:rsidRPr="00406133">
          <w:t xml:space="preserve"> </w:t>
        </w:r>
      </w:ins>
      <w:r w:rsidRPr="00406133">
        <w:t xml:space="preserve">TB PPDU) by the non-AP STAs are necessary to mitigate synchronization and interference issues at the AP. Frequency and sampling clock pre-corrections are needed to prevent inter-carrier interference. Power pre-correction is necessary to control interference between </w:t>
      </w:r>
      <w:del w:id="15" w:author="Fang, Juan" w:date="2025-01-04T18:18:00Z">
        <w:r w:rsidRPr="00406133" w:rsidDel="007F1AB8">
          <w:delText xml:space="preserve">EHT </w:delText>
        </w:r>
      </w:del>
      <w:ins w:id="16" w:author="Fang, Juan" w:date="2025-01-04T18:18:00Z">
        <w:r w:rsidR="007F1AB8">
          <w:t>UHR</w:t>
        </w:r>
        <w:r w:rsidR="007F1AB8" w:rsidRPr="00406133">
          <w:t xml:space="preserve"> </w:t>
        </w:r>
      </w:ins>
      <w:r w:rsidRPr="00406133">
        <w:t>TB PPDU transmissions from the non-AP STAs.</w:t>
      </w:r>
      <w:r w:rsidRPr="00F200F2">
        <w:rPr>
          <w:rFonts w:ascii="TimesNewRoman" w:hAnsi="TimesNewRoman"/>
          <w:color w:val="000000"/>
          <w:sz w:val="20"/>
        </w:rPr>
        <w:t xml:space="preserve"> </w:t>
      </w:r>
      <w:r w:rsidRPr="00F200F2">
        <w:t>An AP may</w:t>
      </w:r>
      <w:r>
        <w:t xml:space="preserve"> </w:t>
      </w:r>
      <w:r w:rsidRPr="00430089">
        <w:t xml:space="preserve">solicit simultaneous </w:t>
      </w:r>
      <w:del w:id="17" w:author="Fang, Juan" w:date="2025-01-04T18:18:00Z">
        <w:r w:rsidRPr="00430089" w:rsidDel="007F1AB8">
          <w:delText xml:space="preserve">EHT </w:delText>
        </w:r>
      </w:del>
      <w:ins w:id="18" w:author="Fang, Juan" w:date="2025-01-04T18:18:00Z">
        <w:r w:rsidR="007F1AB8">
          <w:t>UHR</w:t>
        </w:r>
        <w:r w:rsidR="007F1AB8" w:rsidRPr="00430089">
          <w:t xml:space="preserve"> </w:t>
        </w:r>
      </w:ins>
      <w:r w:rsidRPr="00430089">
        <w:t xml:space="preserve">TB PPDU transmissions from both Class A and Class B devices. A non-AP STA that supports </w:t>
      </w:r>
      <w:del w:id="19" w:author="Fang, Juan" w:date="2025-01-04T18:18:00Z">
        <w:r w:rsidRPr="00430089" w:rsidDel="007F1AB8">
          <w:delText xml:space="preserve">EHT </w:delText>
        </w:r>
      </w:del>
      <w:ins w:id="20" w:author="Fang, Juan" w:date="2025-01-04T18:18:00Z">
        <w:r w:rsidR="007F1AB8">
          <w:t>UHR</w:t>
        </w:r>
        <w:r w:rsidR="007F1AB8" w:rsidRPr="00430089">
          <w:t xml:space="preserve"> </w:t>
        </w:r>
      </w:ins>
      <w:r w:rsidRPr="00430089">
        <w:t xml:space="preserve">TB PPDU transmission shall support power pre-correction as described in </w:t>
      </w:r>
      <w:del w:id="21" w:author="Fang, Juan" w:date="2025-01-04T18:18:00Z">
        <w:r w:rsidRPr="00430089" w:rsidDel="007F1AB8">
          <w:delText>36</w:delText>
        </w:r>
      </w:del>
      <w:ins w:id="22" w:author="Fang, Juan" w:date="2025-01-04T18:18:00Z">
        <w:r w:rsidR="007F1AB8" w:rsidRPr="00430089">
          <w:t>3</w:t>
        </w:r>
        <w:r w:rsidR="007F1AB8">
          <w:t>8</w:t>
        </w:r>
      </w:ins>
      <w:r w:rsidRPr="00430089">
        <w:t xml:space="preserve">.3.16.2 (Power pre-correction) and shall meet the pre-correction accuracy requirements described in </w:t>
      </w:r>
      <w:del w:id="23" w:author="Fang, Juan" w:date="2025-01-04T18:18:00Z">
        <w:r w:rsidRPr="00430089" w:rsidDel="007F1AB8">
          <w:delText>36</w:delText>
        </w:r>
      </w:del>
      <w:ins w:id="24" w:author="Fang, Juan" w:date="2025-01-04T18:18:00Z">
        <w:r w:rsidR="007F1AB8" w:rsidRPr="00430089">
          <w:t>3</w:t>
        </w:r>
        <w:r w:rsidR="007F1AB8">
          <w:t>8</w:t>
        </w:r>
      </w:ins>
      <w:r w:rsidRPr="00430089">
        <w:t>.3.16.3 (Precorrection accuracy requirements).</w:t>
      </w:r>
    </w:p>
    <w:p w14:paraId="1DB5AEE7" w14:textId="77777777" w:rsidR="00A769D2" w:rsidRPr="00406133" w:rsidRDefault="00A769D2" w:rsidP="008E1FC7">
      <w:pPr>
        <w:jc w:val="both"/>
      </w:pPr>
    </w:p>
    <w:p w14:paraId="66282EEE" w14:textId="0E99A78D" w:rsidR="00005A5A" w:rsidRDefault="00005A5A" w:rsidP="00430089"/>
    <w:p w14:paraId="479E70B6" w14:textId="352D7DC2" w:rsidR="00430089" w:rsidRPr="00430089" w:rsidRDefault="00936E92" w:rsidP="00430089">
      <w:ins w:id="25" w:author="Fang, Juan" w:date="2025-01-04T19:06:00Z">
        <w:r>
          <w:t>A</w:t>
        </w:r>
        <w:r w:rsidR="00DD2BC7">
          <w:t xml:space="preserve"> sharing </w:t>
        </w:r>
      </w:ins>
      <w:ins w:id="26" w:author="Fang, Juan" w:date="2025-01-04T18:34:00Z">
        <w:r w:rsidR="00AB3166">
          <w:t xml:space="preserve">AP </w:t>
        </w:r>
        <w:commentRangeStart w:id="27"/>
        <w:r w:rsidR="00AB3166">
          <w:t>may</w:t>
        </w:r>
      </w:ins>
      <w:commentRangeEnd w:id="27"/>
      <w:ins w:id="28" w:author="Fang, Juan" w:date="2025-01-04T19:31:00Z">
        <w:r w:rsidR="000974E1">
          <w:rPr>
            <w:rStyle w:val="CommentReference"/>
            <w:rFonts w:ascii="Calibri" w:eastAsia="Malgun Gothic" w:hAnsi="Calibri"/>
          </w:rPr>
          <w:commentReference w:id="27"/>
        </w:r>
      </w:ins>
      <w:ins w:id="29" w:author="Fang, Juan" w:date="2025-01-04T18:34:00Z">
        <w:r w:rsidR="00AB3166">
          <w:t xml:space="preserve"> solicit </w:t>
        </w:r>
      </w:ins>
      <w:proofErr w:type="spellStart"/>
      <w:ins w:id="30" w:author="Fang, Juan" w:date="2025-01-04T18:35:00Z">
        <w:r w:rsidR="00AB3166">
          <w:t>simulationeous</w:t>
        </w:r>
        <w:proofErr w:type="spellEnd"/>
        <w:r w:rsidR="00AB3166">
          <w:t xml:space="preserve"> </w:t>
        </w:r>
      </w:ins>
      <w:ins w:id="31" w:author="Fang, Juan" w:date="2025-01-04T19:06:00Z">
        <w:r w:rsidR="00DD2BC7">
          <w:t>DL</w:t>
        </w:r>
      </w:ins>
      <w:ins w:id="32" w:author="Fang, Juan" w:date="2025-01-04T18:35:00Z">
        <w:r w:rsidR="00AB3166">
          <w:t xml:space="preserve"> </w:t>
        </w:r>
      </w:ins>
      <w:ins w:id="33" w:author="Fang, Juan" w:date="2025-01-04T18:36:00Z">
        <w:r w:rsidR="00934141">
          <w:t>Co</w:t>
        </w:r>
      </w:ins>
      <w:ins w:id="34" w:author="Fang, Juan" w:date="2025-01-04T19:06:00Z">
        <w:r w:rsidR="00DD2BC7">
          <w:t>-</w:t>
        </w:r>
      </w:ins>
      <w:ins w:id="35" w:author="Fang, Juan" w:date="2025-01-04T18:36:00Z">
        <w:r w:rsidR="00934141">
          <w:t xml:space="preserve">BF </w:t>
        </w:r>
      </w:ins>
      <w:ins w:id="36" w:author="Fang, Juan" w:date="2025-01-04T18:35:00Z">
        <w:r w:rsidR="00AB3166">
          <w:t>MU PPDU transmission</w:t>
        </w:r>
        <w:r w:rsidR="002B5AAF">
          <w:t>s from the sharing and shared APs using</w:t>
        </w:r>
        <w:r w:rsidR="00934141">
          <w:t xml:space="preserve"> a tr</w:t>
        </w:r>
      </w:ins>
      <w:ins w:id="37" w:author="Fang, Juan" w:date="2025-01-04T18:36:00Z">
        <w:r w:rsidR="00934141">
          <w:t>igger</w:t>
        </w:r>
        <w:r w:rsidR="00F81CFB">
          <w:t>ing frame</w:t>
        </w:r>
      </w:ins>
      <w:proofErr w:type="gramStart"/>
      <w:ins w:id="38" w:author="Fang, Juan" w:date="2025-01-04T19:31:00Z">
        <w:r w:rsidR="000974E1">
          <w:t>...</w:t>
        </w:r>
      </w:ins>
      <w:ins w:id="39" w:author="You-Wei Chen" w:date="2025-01-05T10:55:00Z">
        <w:r w:rsidR="00666D5E">
          <w:t>(</w:t>
        </w:r>
        <w:proofErr w:type="gramEnd"/>
        <w:r w:rsidR="00666D5E">
          <w:t>TBD)</w:t>
        </w:r>
      </w:ins>
    </w:p>
    <w:p w14:paraId="031F2B6D" w14:textId="3D4F3A25" w:rsidR="004525DD" w:rsidRDefault="004525DD" w:rsidP="00A13BFD">
      <w:pPr>
        <w:pStyle w:val="Heading2"/>
      </w:pPr>
      <w:r w:rsidRPr="002E5E4F">
        <w:t>38.3</w:t>
      </w:r>
      <w:r>
        <w:t>.16.</w:t>
      </w:r>
      <w:r w:rsidR="007F1AB8">
        <w:t>2</w:t>
      </w:r>
      <w:r>
        <w:t xml:space="preserve"> Power pre-correction </w:t>
      </w:r>
    </w:p>
    <w:p w14:paraId="5437A2C3" w14:textId="77777777" w:rsidR="002C3264" w:rsidRDefault="002C3264" w:rsidP="002C3264"/>
    <w:p w14:paraId="7ED45285" w14:textId="5F246E98" w:rsidR="002C3264" w:rsidRPr="002C3264" w:rsidRDefault="002C3264" w:rsidP="008E1FC7">
      <w:pPr>
        <w:jc w:val="both"/>
        <w:rPr>
          <w:lang w:val="en-US"/>
        </w:rPr>
      </w:pPr>
      <w:r w:rsidRPr="002C3264">
        <w:rPr>
          <w:lang w:val="en-US"/>
        </w:rPr>
        <w:t>A STA transmits a</w:t>
      </w:r>
      <w:del w:id="40" w:author="Fang, Juan" w:date="2025-01-04T18:19:00Z">
        <w:r w:rsidRPr="002C3264" w:rsidDel="008A0361">
          <w:rPr>
            <w:lang w:val="en-US"/>
          </w:rPr>
          <w:delText>n</w:delText>
        </w:r>
      </w:del>
      <w:r w:rsidRPr="002C3264">
        <w:rPr>
          <w:lang w:val="en-US"/>
        </w:rPr>
        <w:t xml:space="preserve"> </w:t>
      </w:r>
      <w:del w:id="41" w:author="Fang, Juan" w:date="2025-01-04T18:19:00Z">
        <w:r w:rsidRPr="002C3264" w:rsidDel="008A0361">
          <w:rPr>
            <w:lang w:val="en-US"/>
          </w:rPr>
          <w:delText xml:space="preserve">EHT </w:delText>
        </w:r>
      </w:del>
      <w:ins w:id="42" w:author="Fang, Juan" w:date="2025-01-04T18:19:00Z">
        <w:r w:rsidR="008A0361">
          <w:rPr>
            <w:lang w:val="en-US"/>
          </w:rPr>
          <w:t>UHR</w:t>
        </w:r>
        <w:r w:rsidR="008A0361" w:rsidRPr="002C3264">
          <w:rPr>
            <w:lang w:val="en-US"/>
          </w:rPr>
          <w:t xml:space="preserve"> </w:t>
        </w:r>
      </w:ins>
      <w:r w:rsidRPr="002C3264">
        <w:rPr>
          <w:lang w:val="en-US"/>
        </w:rPr>
        <w:t xml:space="preserve">TB PPDU at the STA’s maximum transmit power for the assigned </w:t>
      </w:r>
      <w:del w:id="43" w:author="Fang, Juan" w:date="2025-01-04T19:09:00Z">
        <w:r w:rsidRPr="002C3264" w:rsidDel="008A1301">
          <w:rPr>
            <w:lang w:val="en-US"/>
          </w:rPr>
          <w:delText>EHT</w:delText>
        </w:r>
      </w:del>
      <w:ins w:id="44" w:author="Fang, Juan" w:date="2025-01-04T19:09:00Z">
        <w:r w:rsidR="008A1301">
          <w:rPr>
            <w:lang w:val="en-US"/>
          </w:rPr>
          <w:t>UHR</w:t>
        </w:r>
      </w:ins>
      <w:r w:rsidRPr="002C3264">
        <w:rPr>
          <w:lang w:val="en-US"/>
        </w:rPr>
        <w:t xml:space="preserve">-MCS if the UL Target Receive Power subfield of the User Info field in the Trigger frame that solicits the </w:t>
      </w:r>
      <w:del w:id="45" w:author="Fang, Juan" w:date="2025-01-04T19:09:00Z">
        <w:r w:rsidRPr="002C3264" w:rsidDel="008A1301">
          <w:rPr>
            <w:lang w:val="en-US"/>
          </w:rPr>
          <w:delText xml:space="preserve">EHT </w:delText>
        </w:r>
      </w:del>
      <w:ins w:id="46" w:author="Fang, Juan" w:date="2025-01-04T19:09:00Z">
        <w:r w:rsidR="008A1301">
          <w:rPr>
            <w:lang w:val="en-US"/>
          </w:rPr>
          <w:t>UHR</w:t>
        </w:r>
        <w:r w:rsidR="008A1301" w:rsidRPr="002C3264">
          <w:rPr>
            <w:lang w:val="en-US"/>
          </w:rPr>
          <w:t xml:space="preserve"> </w:t>
        </w:r>
      </w:ins>
      <w:r w:rsidRPr="002C3264">
        <w:rPr>
          <w:lang w:val="en-US"/>
        </w:rPr>
        <w:t>TB PPDU or the UL Target Receive Power subfield of the TRS Control field of the frame that solicits a response in a</w:t>
      </w:r>
      <w:del w:id="47" w:author="Fang, Juan" w:date="2025-01-04T19:09:00Z">
        <w:r w:rsidRPr="002C3264" w:rsidDel="008A1301">
          <w:rPr>
            <w:lang w:val="en-US"/>
          </w:rPr>
          <w:delText>n</w:delText>
        </w:r>
      </w:del>
      <w:r w:rsidRPr="002C3264">
        <w:rPr>
          <w:lang w:val="en-US"/>
        </w:rPr>
        <w:t xml:space="preserve"> </w:t>
      </w:r>
      <w:del w:id="48" w:author="Fang, Juan" w:date="2025-01-04T19:09:00Z">
        <w:r w:rsidRPr="002C3264" w:rsidDel="008A1301">
          <w:rPr>
            <w:lang w:val="en-US"/>
          </w:rPr>
          <w:delText xml:space="preserve">EHT </w:delText>
        </w:r>
      </w:del>
      <w:ins w:id="49" w:author="Fang, Juan" w:date="2025-01-04T19:09:00Z">
        <w:r w:rsidR="008A1301">
          <w:rPr>
            <w:lang w:val="en-US"/>
          </w:rPr>
          <w:t>UHR</w:t>
        </w:r>
        <w:r w:rsidR="008A1301" w:rsidRPr="002C3264">
          <w:rPr>
            <w:lang w:val="en-US"/>
          </w:rPr>
          <w:t xml:space="preserve"> </w:t>
        </w:r>
      </w:ins>
      <w:r w:rsidRPr="002C3264">
        <w:rPr>
          <w:lang w:val="en-US"/>
        </w:rPr>
        <w:t>TB PPDU indicates that the maximum transmit power is needed.</w:t>
      </w:r>
    </w:p>
    <w:p w14:paraId="48F35A6B" w14:textId="58D6431E" w:rsidR="002C3264" w:rsidRDefault="002C3264" w:rsidP="008E1FC7">
      <w:pPr>
        <w:jc w:val="both"/>
        <w:rPr>
          <w:lang w:val="en-US"/>
        </w:rPr>
      </w:pPr>
      <w:r w:rsidRPr="002C3264">
        <w:rPr>
          <w:lang w:val="en-US"/>
        </w:rPr>
        <w:t>Otherwise, the STA calculates the transmit power</w:t>
      </w:r>
      <w:r w:rsidR="000C3C44" w:rsidRPr="000C3C44">
        <w:rPr>
          <w:noProof/>
        </w:rPr>
        <w:t xml:space="preserve"> </w:t>
      </w:r>
      <w:r w:rsidR="000C3C44">
        <w:rPr>
          <w:noProof/>
        </w:rPr>
        <w:drawing>
          <wp:inline distT="0" distB="0" distL="0" distR="0" wp14:anchorId="480673CE" wp14:editId="3A957D0E">
            <wp:extent cx="333375" cy="228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0C3C44">
        <w:rPr>
          <w:noProof/>
        </w:rPr>
        <w:t>,</w:t>
      </w:r>
      <w:r w:rsidRPr="002C3264">
        <w:rPr>
          <w:lang w:val="en-US"/>
        </w:rPr>
        <w:t xml:space="preserve"> in units of dBm, of the </w:t>
      </w:r>
      <w:del w:id="50" w:author="Fang, Juan" w:date="2025-01-04T19:10:00Z">
        <w:r w:rsidRPr="002C3264" w:rsidDel="004A1094">
          <w:rPr>
            <w:lang w:val="en-US"/>
          </w:rPr>
          <w:delText xml:space="preserve">EHT </w:delText>
        </w:r>
      </w:del>
      <w:ins w:id="51" w:author="Fang, Juan" w:date="2025-01-04T19:10:00Z">
        <w:r w:rsidR="004A1094">
          <w:rPr>
            <w:lang w:val="en-US"/>
          </w:rPr>
          <w:t>UHR</w:t>
        </w:r>
        <w:r w:rsidR="004A1094" w:rsidRPr="002C3264">
          <w:rPr>
            <w:lang w:val="en-US"/>
          </w:rPr>
          <w:t xml:space="preserve"> </w:t>
        </w:r>
      </w:ins>
      <w:r w:rsidRPr="002C3264">
        <w:rPr>
          <w:lang w:val="en-US"/>
        </w:rPr>
        <w:t xml:space="preserve">TB PPDU for the assigned </w:t>
      </w:r>
      <w:del w:id="52" w:author="Fang, Juan" w:date="2025-01-04T19:10:00Z">
        <w:r w:rsidRPr="002C3264" w:rsidDel="004A1094">
          <w:rPr>
            <w:lang w:val="en-US"/>
          </w:rPr>
          <w:delText>EHT</w:delText>
        </w:r>
      </w:del>
      <w:ins w:id="53" w:author="Fang, Juan" w:date="2025-01-04T19:10:00Z">
        <w:r w:rsidR="004A1094">
          <w:rPr>
            <w:lang w:val="en-US"/>
          </w:rPr>
          <w:t>UHR</w:t>
        </w:r>
      </w:ins>
      <w:r w:rsidRPr="002C3264">
        <w:rPr>
          <w:lang w:val="en-US"/>
        </w:rPr>
        <w:t>-MCS using Equation (3</w:t>
      </w:r>
      <w:r w:rsidR="00C66CE7">
        <w:rPr>
          <w:lang w:val="en-US"/>
        </w:rPr>
        <w:t>8</w:t>
      </w:r>
      <w:r w:rsidRPr="002C3264">
        <w:rPr>
          <w:lang w:val="en-US"/>
        </w:rPr>
        <w:t>-</w:t>
      </w:r>
      <w:r w:rsidR="00C66CE7">
        <w:rPr>
          <w:lang w:val="en-US"/>
        </w:rPr>
        <w:t>x1</w:t>
      </w:r>
      <w:r w:rsidRPr="002C3264">
        <w:rPr>
          <w:lang w:val="en-US"/>
        </w:rPr>
        <w:t>).</w:t>
      </w:r>
    </w:p>
    <w:p w14:paraId="7D9185C2" w14:textId="77777777" w:rsidR="00C66CE7" w:rsidRDefault="006E4194" w:rsidP="00C66CE7">
      <w:pPr>
        <w:pStyle w:val="Equation"/>
        <w:ind w:left="200"/>
      </w:pPr>
      <w:r>
        <w:rPr>
          <w:noProof/>
          <w:w w:val="100"/>
        </w:rPr>
        <w:drawing>
          <wp:inline distT="0" distB="0" distL="0" distR="0" wp14:anchorId="2A6F14FE" wp14:editId="02852281">
            <wp:extent cx="1628775" cy="2286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r w:rsidR="004516E4">
        <w:rPr>
          <w:w w:val="100"/>
        </w:rPr>
        <w:t xml:space="preserve"> </w:t>
      </w:r>
      <w:r w:rsidR="00C66CE7">
        <w:rPr>
          <w:w w:val="100"/>
        </w:rPr>
        <w:t xml:space="preserve">         </w:t>
      </w:r>
      <w:r w:rsidR="00C66CE7" w:rsidRPr="002C3264">
        <w:t>(3</w:t>
      </w:r>
      <w:r w:rsidR="00C66CE7">
        <w:t>8</w:t>
      </w:r>
      <w:r w:rsidR="00C66CE7" w:rsidRPr="002C3264">
        <w:t>-</w:t>
      </w:r>
      <w:r w:rsidR="00C66CE7">
        <w:t>x1</w:t>
      </w:r>
      <w:r w:rsidR="00C66CE7" w:rsidRPr="002C3264">
        <w:t>)</w:t>
      </w:r>
    </w:p>
    <w:p w14:paraId="20C9641A" w14:textId="38D925F2" w:rsidR="006E4194" w:rsidRDefault="006E4194" w:rsidP="00372DD5">
      <w:pPr>
        <w:pStyle w:val="Equation"/>
        <w:rPr>
          <w:w w:val="100"/>
        </w:rPr>
      </w:pPr>
      <w:proofErr w:type="gramStart"/>
      <w:r>
        <w:rPr>
          <w:w w:val="100"/>
        </w:rPr>
        <w:t>where</w:t>
      </w:r>
      <w:proofErr w:type="gramEnd"/>
    </w:p>
    <w:p w14:paraId="6912100F" w14:textId="1897F4F2" w:rsidR="006E4194" w:rsidRDefault="006E4194" w:rsidP="006E4194">
      <w:pPr>
        <w:pStyle w:val="VariableList"/>
        <w:rPr>
          <w:w w:val="100"/>
        </w:rPr>
      </w:pPr>
      <w:r>
        <w:rPr>
          <w:i/>
          <w:iCs/>
          <w:w w:val="100"/>
        </w:rPr>
        <w:t>PL</w:t>
      </w:r>
      <w:r>
        <w:rPr>
          <w:i/>
          <w:iCs/>
          <w:w w:val="100"/>
          <w:vertAlign w:val="subscript"/>
        </w:rPr>
        <w:t>DL</w:t>
      </w:r>
      <w:r>
        <w:rPr>
          <w:w w:val="100"/>
        </w:rPr>
        <w:tab/>
      </w:r>
      <w:r w:rsidR="005876DC">
        <w:rPr>
          <w:w w:val="100"/>
        </w:rPr>
        <w:t xml:space="preserve">         </w:t>
      </w:r>
      <w:r>
        <w:rPr>
          <w:w w:val="100"/>
        </w:rPr>
        <w:t>is the DL pathloss</w:t>
      </w:r>
    </w:p>
    <w:p w14:paraId="5A992E56" w14:textId="41938F8E" w:rsidR="00804AAF" w:rsidRDefault="006E4194" w:rsidP="008E1FC7">
      <w:pPr>
        <w:pStyle w:val="VariableList"/>
        <w:jc w:val="left"/>
        <w:rPr>
          <w:w w:val="100"/>
          <w:lang w:val="en-GB"/>
        </w:rPr>
      </w:pPr>
      <w:proofErr w:type="spellStart"/>
      <w:r>
        <w:rPr>
          <w:i/>
          <w:iCs/>
          <w:w w:val="100"/>
        </w:rPr>
        <w:lastRenderedPageBreak/>
        <w:t>TargetRx</w:t>
      </w:r>
      <w:r>
        <w:rPr>
          <w:i/>
          <w:iCs/>
          <w:w w:val="100"/>
          <w:vertAlign w:val="subscript"/>
        </w:rPr>
        <w:t>pwr</w:t>
      </w:r>
      <w:proofErr w:type="spellEnd"/>
      <w:r>
        <w:rPr>
          <w:w w:val="100"/>
        </w:rPr>
        <w:t xml:space="preserve"> </w:t>
      </w:r>
      <w:r w:rsidR="00804AAF" w:rsidRPr="00804AAF">
        <w:rPr>
          <w:w w:val="100"/>
          <w:lang w:val="en-GB"/>
        </w:rPr>
        <w:t xml:space="preserve">is the expected receive signal power in units of dBm indicated in the UL Target Receive Power subfield in the User Info field in the Trigger frame or the UL Target Receive Power subfield in the TRS Control field. </w:t>
      </w:r>
    </w:p>
    <w:p w14:paraId="1B404128" w14:textId="77777777" w:rsidR="00BA53CE" w:rsidRDefault="00BA53CE" w:rsidP="008E1FC7">
      <w:pPr>
        <w:pStyle w:val="VariableList"/>
        <w:jc w:val="left"/>
        <w:rPr>
          <w:w w:val="100"/>
          <w:lang w:val="en-GB"/>
        </w:rPr>
      </w:pPr>
    </w:p>
    <w:p w14:paraId="77E5CCE3" w14:textId="740295B8" w:rsidR="006E4194" w:rsidRDefault="006E4194" w:rsidP="00804AAF">
      <w:pPr>
        <w:pStyle w:val="VariableList"/>
        <w:rPr>
          <w:w w:val="100"/>
        </w:rPr>
      </w:pPr>
      <w:r>
        <w:rPr>
          <w:w w:val="100"/>
        </w:rPr>
        <w:t xml:space="preserve">The 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w:t>
      </w:r>
      <w:r w:rsidR="00372DD5">
        <w:rPr>
          <w:w w:val="100"/>
        </w:rPr>
        <w:t>38</w:t>
      </w:r>
      <w:r>
        <w:rPr>
          <w:w w:val="100"/>
        </w:rPr>
        <w:t>-x2)</w:t>
      </w:r>
      <w:r>
        <w:rPr>
          <w:w w:val="100"/>
        </w:rPr>
        <w:fldChar w:fldCharType="end"/>
      </w:r>
      <w:r>
        <w:rPr>
          <w:w w:val="100"/>
        </w:rPr>
        <w:t>.</w:t>
      </w:r>
    </w:p>
    <w:p w14:paraId="45F22B75" w14:textId="48B1BAFD" w:rsidR="006E4194" w:rsidRDefault="006E4194" w:rsidP="006E4194">
      <w:pPr>
        <w:pStyle w:val="Equation"/>
        <w:ind w:left="200"/>
        <w:rPr>
          <w:w w:val="100"/>
        </w:rPr>
      </w:pPr>
      <w:r>
        <w:rPr>
          <w:noProof/>
          <w:w w:val="100"/>
        </w:rPr>
        <w:drawing>
          <wp:inline distT="0" distB="0" distL="0" distR="0" wp14:anchorId="48895441" wp14:editId="57720D98">
            <wp:extent cx="1228725" cy="228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r w:rsidR="00372DD5">
        <w:rPr>
          <w:w w:val="100"/>
        </w:rPr>
        <w:t xml:space="preserve">                                                                         </w:t>
      </w:r>
      <w:r w:rsidR="00372DD5" w:rsidRPr="002C3264">
        <w:t>(3</w:t>
      </w:r>
      <w:r w:rsidR="00372DD5">
        <w:t>8</w:t>
      </w:r>
      <w:r w:rsidR="00372DD5" w:rsidRPr="002C3264">
        <w:t>-</w:t>
      </w:r>
      <w:r w:rsidR="00372DD5">
        <w:t>x2</w:t>
      </w:r>
      <w:r w:rsidR="00372DD5" w:rsidRPr="002C3264">
        <w:t>)</w:t>
      </w:r>
    </w:p>
    <w:p w14:paraId="7679FF3E" w14:textId="77777777" w:rsidR="006E4194" w:rsidRDefault="006E4194" w:rsidP="006E4194">
      <w:pPr>
        <w:pStyle w:val="T"/>
        <w:rPr>
          <w:w w:val="100"/>
        </w:rPr>
      </w:pPr>
      <w:r>
        <w:rPr>
          <w:w w:val="100"/>
        </w:rPr>
        <w:t>where</w:t>
      </w:r>
      <w:r>
        <w:rPr>
          <w:vanish/>
          <w:w w:val="100"/>
        </w:rPr>
        <w:t>(#24414)</w:t>
      </w:r>
    </w:p>
    <w:p w14:paraId="4141E243" w14:textId="54DB326C" w:rsidR="006E4194" w:rsidRDefault="006E4194" w:rsidP="006E4194">
      <w:pPr>
        <w:pStyle w:val="VariableList"/>
        <w:rPr>
          <w:w w:val="100"/>
        </w:rPr>
      </w:pPr>
      <w:r>
        <w:rPr>
          <w:noProof/>
          <w:w w:val="100"/>
        </w:rPr>
        <w:drawing>
          <wp:inline distT="0" distB="0" distL="0" distR="0" wp14:anchorId="4D8051BD" wp14:editId="4ECCB17A">
            <wp:extent cx="314325" cy="2286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Pr>
          <w:w w:val="100"/>
        </w:rPr>
        <w:tab/>
        <w:t xml:space="preserve"> </w:t>
      </w:r>
      <w:r w:rsidR="00F7798C">
        <w:rPr>
          <w:w w:val="100"/>
        </w:rPr>
        <w:tab/>
      </w:r>
      <w:r w:rsidR="00F7798C" w:rsidRPr="00F7798C">
        <w:rPr>
          <w:w w:val="100"/>
          <w:lang w:val="en-GB"/>
        </w:rPr>
        <w:t>is the AP’s transmit power, normalized to 20 MHz and expressed in dBm/20 MHz, as indicated by the AP Tx Power subfield of the Common Info field in the Trigger frame, the encoding of which is specified in 9.3.1.22 (Trigger frame format), or the AP Tx Power subfield of the TRS Control field, the encoding of which is specified in 9.2.4.7.1 (TRS Control).</w:t>
      </w:r>
    </w:p>
    <w:p w14:paraId="1791FE2F" w14:textId="3EC24E36" w:rsidR="006E4194" w:rsidRDefault="006E4194" w:rsidP="006E4194">
      <w:pPr>
        <w:pStyle w:val="VariableList"/>
        <w:rPr>
          <w:w w:val="100"/>
        </w:rPr>
      </w:pPr>
      <w:proofErr w:type="spellStart"/>
      <w:r>
        <w:rPr>
          <w:i/>
          <w:iCs/>
          <w:w w:val="100"/>
        </w:rPr>
        <w:t>Rx</w:t>
      </w:r>
      <w:r>
        <w:rPr>
          <w:i/>
          <w:iCs/>
          <w:w w:val="100"/>
          <w:vertAlign w:val="subscript"/>
        </w:rPr>
        <w:t>pwr</w:t>
      </w:r>
      <w:proofErr w:type="spellEnd"/>
      <w:r>
        <w:rPr>
          <w:w w:val="100"/>
        </w:rPr>
        <w:t xml:space="preserve"> </w:t>
      </w:r>
      <w:r>
        <w:rPr>
          <w:w w:val="100"/>
        </w:rPr>
        <w:tab/>
        <w:t xml:space="preserve"> </w:t>
      </w:r>
      <w:r w:rsidR="00F7798C">
        <w:rPr>
          <w:w w:val="100"/>
        </w:rPr>
        <w:tab/>
      </w:r>
      <w:r w:rsidR="00F7798C" w:rsidRPr="00F7798C">
        <w:rPr>
          <w:w w:val="100"/>
          <w:lang w:val="en-GB"/>
        </w:rPr>
        <w:t xml:space="preserve">is the receive signal power, normalized to 20 MHz and expressed in dBm/20 MHz, at the antenna connector of the STA of the triggering PPDU. is an average of the receive signal power over the antennas on which the average is being computed. If the triggering PPDU is a HT-mixed, VHT, HE, </w:t>
      </w:r>
      <w:del w:id="54" w:author="Fang, Juan" w:date="2025-01-04T19:10:00Z">
        <w:r w:rsidR="00F7798C" w:rsidRPr="00F7798C" w:rsidDel="004A1094">
          <w:rPr>
            <w:w w:val="100"/>
            <w:lang w:val="en-GB"/>
          </w:rPr>
          <w:delText xml:space="preserve">or </w:delText>
        </w:r>
      </w:del>
      <w:r w:rsidR="00F7798C" w:rsidRPr="00F7798C">
        <w:rPr>
          <w:w w:val="100"/>
          <w:lang w:val="en-GB"/>
        </w:rPr>
        <w:t>EHT</w:t>
      </w:r>
      <w:ins w:id="55" w:author="Fang, Juan" w:date="2025-01-04T19:10:00Z">
        <w:r w:rsidR="004A1094">
          <w:rPr>
            <w:w w:val="100"/>
            <w:lang w:val="en-GB"/>
          </w:rPr>
          <w:t>, or UHR</w:t>
        </w:r>
      </w:ins>
      <w:r w:rsidR="00F7798C" w:rsidRPr="00F7798C">
        <w:rPr>
          <w:w w:val="100"/>
          <w:lang w:val="en-GB"/>
        </w:rPr>
        <w:t xml:space="preserve"> PPDU, then the receive signal power is measured from the fields prior to the HT-STF, VHT-STF, HE-STF, </w:t>
      </w:r>
      <w:ins w:id="56" w:author="Fang, Juan" w:date="2025-01-04T19:10:00Z">
        <w:r w:rsidR="00D82987">
          <w:rPr>
            <w:w w:val="100"/>
            <w:lang w:val="en-GB"/>
          </w:rPr>
          <w:t xml:space="preserve">EHT-STF </w:t>
        </w:r>
      </w:ins>
      <w:r w:rsidR="00F7798C" w:rsidRPr="00F7798C">
        <w:rPr>
          <w:w w:val="100"/>
          <w:lang w:val="en-GB"/>
        </w:rPr>
        <w:t xml:space="preserve">or </w:t>
      </w:r>
      <w:del w:id="57" w:author="Fang, Juan" w:date="2025-01-04T19:11:00Z">
        <w:r w:rsidR="00F7798C" w:rsidRPr="00F7798C" w:rsidDel="00D82987">
          <w:rPr>
            <w:w w:val="100"/>
            <w:lang w:val="en-GB"/>
          </w:rPr>
          <w:delText>EHT</w:delText>
        </w:r>
      </w:del>
      <w:ins w:id="58" w:author="Fang, Juan" w:date="2025-01-04T19:11:00Z">
        <w:r w:rsidR="00D82987">
          <w:rPr>
            <w:w w:val="100"/>
            <w:lang w:val="en-GB"/>
          </w:rPr>
          <w:t>UHR</w:t>
        </w:r>
      </w:ins>
      <w:r w:rsidR="00F7798C" w:rsidRPr="00F7798C">
        <w:rPr>
          <w:w w:val="100"/>
          <w:lang w:val="en-GB"/>
        </w:rPr>
        <w:t>-STF, respectively.</w:t>
      </w:r>
    </w:p>
    <w:p w14:paraId="56D0FC62" w14:textId="3B2EC95F" w:rsidR="006E4194" w:rsidRDefault="006E4194" w:rsidP="00BA53CE">
      <w:r>
        <w:t>NOTE</w:t>
      </w:r>
      <w:r w:rsidR="00BA53CE">
        <w:t xml:space="preserve"> 1</w:t>
      </w:r>
      <w:r>
        <w:t>—</w:t>
      </w:r>
      <w:r>
        <w:rPr>
          <w:noProof/>
        </w:rPr>
        <w:drawing>
          <wp:inline distT="0" distB="0" distL="0" distR="0" wp14:anchorId="1DC16BCA" wp14:editId="2050EF63">
            <wp:extent cx="276225" cy="190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and </w:t>
      </w:r>
      <w:proofErr w:type="spellStart"/>
      <w:r w:rsidRPr="00BA53CE">
        <w:t>Rxpwr</w:t>
      </w:r>
      <w:proofErr w:type="spellEnd"/>
      <w:r>
        <w:t xml:space="preserve"> </w:t>
      </w:r>
      <w:r w:rsidR="00B51967" w:rsidRPr="00B51967">
        <w:t xml:space="preserve">are normalized to 20 MHz and expressed in dBm/20 MHz, where the normalization only includes </w:t>
      </w:r>
      <w:proofErr w:type="spellStart"/>
      <w:r w:rsidR="00B51967" w:rsidRPr="00B51967">
        <w:t>nonpunctured</w:t>
      </w:r>
      <w:proofErr w:type="spellEnd"/>
      <w:r w:rsidR="00B51967" w:rsidRPr="00B51967">
        <w:t xml:space="preserve"> channels. </w:t>
      </w:r>
      <w:r>
        <w:rPr>
          <w:noProof/>
        </w:rPr>
        <w:drawing>
          <wp:inline distT="0" distB="0" distL="0" distR="0" wp14:anchorId="5BFC7BFC" wp14:editId="002D5648">
            <wp:extent cx="27622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and </w:t>
      </w:r>
      <w:proofErr w:type="spellStart"/>
      <w:r w:rsidRPr="00BA53CE">
        <w:t>TargetRxpwr</w:t>
      </w:r>
      <w:proofErr w:type="spellEnd"/>
      <w:r>
        <w:t xml:space="preserve"> are </w:t>
      </w:r>
      <w:r w:rsidR="00857AB8">
        <w:t>expressed in dBm without normalization</w:t>
      </w:r>
      <w:r>
        <w:t>.</w:t>
      </w:r>
    </w:p>
    <w:p w14:paraId="55305B63" w14:textId="77777777" w:rsidR="00E7562E" w:rsidRDefault="00E7562E" w:rsidP="00BA53CE"/>
    <w:p w14:paraId="78C2F06F" w14:textId="512789E7" w:rsidR="00D83C68" w:rsidRDefault="00E3021E" w:rsidP="008E1FC7">
      <w:pPr>
        <w:jc w:val="both"/>
      </w:pPr>
      <w:r w:rsidRPr="00E3021E">
        <w:t>A STA that applies beamforming in the UL should take the beamforming gain into account when calculating the transmit power needed to meet the UL target receive power.</w:t>
      </w:r>
    </w:p>
    <w:p w14:paraId="55F3686F" w14:textId="77777777" w:rsidR="00E3021E" w:rsidRDefault="00E3021E" w:rsidP="002C3264"/>
    <w:p w14:paraId="00EBDC9E" w14:textId="06C63682" w:rsidR="00E3021E" w:rsidRDefault="00E3021E" w:rsidP="002C3264">
      <w:r w:rsidRPr="00E3021E">
        <w:t xml:space="preserve">NOTE 2—An AP could account for its beamforming gain in </w:t>
      </w:r>
      <w:r w:rsidR="00FA0AD8">
        <w:rPr>
          <w:noProof/>
        </w:rPr>
        <w:drawing>
          <wp:inline distT="0" distB="0" distL="0" distR="0" wp14:anchorId="61663CA9" wp14:editId="2A321063">
            <wp:extent cx="276225" cy="190500"/>
            <wp:effectExtent l="0" t="0" r="9525" b="0"/>
            <wp:docPr id="117315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E3021E">
        <w:t xml:space="preserve">or </w:t>
      </w:r>
      <w:proofErr w:type="spellStart"/>
      <w:r w:rsidR="00FA0AD8">
        <w:rPr>
          <w:i/>
          <w:iCs/>
        </w:rPr>
        <w:t>TargetRx</w:t>
      </w:r>
      <w:r w:rsidR="00FA0AD8">
        <w:rPr>
          <w:i/>
          <w:iCs/>
          <w:vertAlign w:val="subscript"/>
        </w:rPr>
        <w:t>pwr</w:t>
      </w:r>
      <w:proofErr w:type="spellEnd"/>
      <w:r w:rsidR="00FA0AD8" w:rsidRPr="00E3021E">
        <w:t xml:space="preserve"> </w:t>
      </w:r>
      <w:r w:rsidRPr="00E3021E">
        <w:t>if the triggering PPDU used beamforming.</w:t>
      </w:r>
    </w:p>
    <w:p w14:paraId="66B8D4CB" w14:textId="77777777" w:rsidR="00193AF1" w:rsidRDefault="00193AF1" w:rsidP="002C3264"/>
    <w:p w14:paraId="567A8C8B" w14:textId="493803A6" w:rsidR="00193AF1" w:rsidRDefault="00193AF1" w:rsidP="008E1FC7">
      <w:pPr>
        <w:jc w:val="both"/>
      </w:pPr>
      <w:r w:rsidRPr="00193AF1">
        <w:t xml:space="preserve">The transmit power of the </w:t>
      </w:r>
      <w:del w:id="59" w:author="Fang, Juan" w:date="2025-01-04T19:11:00Z">
        <w:r w:rsidRPr="00193AF1" w:rsidDel="00D82987">
          <w:delText xml:space="preserve">EHT </w:delText>
        </w:r>
      </w:del>
      <w:ins w:id="60" w:author="Fang, Juan" w:date="2025-01-04T19:11:00Z">
        <w:r w:rsidR="00D82987">
          <w:t>UHR</w:t>
        </w:r>
        <w:r w:rsidR="00D82987" w:rsidRPr="00193AF1">
          <w:t xml:space="preserve"> </w:t>
        </w:r>
      </w:ins>
      <w:r w:rsidRPr="00193AF1">
        <w:t>TB PPDU is further subject to a STA’s minimum and maximum transmit power limit due to hardware capability, regulatory requirements and local maximum transmit power levels (see 11.7.5 (Specification of regulatory and local maximum transmit power levels)) as well as non-IEEE 802.11 in-device coexistence requirements.</w:t>
      </w:r>
    </w:p>
    <w:p w14:paraId="30599308" w14:textId="77777777" w:rsidR="00193AF1" w:rsidRDefault="00193AF1" w:rsidP="002C3264"/>
    <w:p w14:paraId="49AADAC6" w14:textId="694BC1EA" w:rsidR="00193AF1" w:rsidRPr="006E4194" w:rsidRDefault="00193AF1" w:rsidP="008E1FC7">
      <w:pPr>
        <w:jc w:val="both"/>
        <w:rPr>
          <w:lang w:val="en-US"/>
        </w:rPr>
      </w:pPr>
      <w:r w:rsidRPr="00193AF1">
        <w:t xml:space="preserve">A STA includes its UL power headroom in the </w:t>
      </w:r>
      <w:del w:id="61" w:author="Fang, Juan" w:date="2025-01-04T19:11:00Z">
        <w:r w:rsidRPr="00193AF1" w:rsidDel="00B23117">
          <w:delText xml:space="preserve">EHT </w:delText>
        </w:r>
      </w:del>
      <w:ins w:id="62" w:author="Fang, Juan" w:date="2025-01-04T19:11:00Z">
        <w:r w:rsidR="00B23117">
          <w:t>UHR</w:t>
        </w:r>
        <w:r w:rsidR="00B23117" w:rsidRPr="00193AF1">
          <w:t xml:space="preserve"> </w:t>
        </w:r>
      </w:ins>
      <w:r w:rsidRPr="00193AF1">
        <w:t xml:space="preserve">TB PPDU following the rules defined in 26.5.2.4 (AMPDU contents in an HE TB PPDU), where the rules related </w:t>
      </w:r>
      <w:proofErr w:type="gramStart"/>
      <w:r w:rsidRPr="00193AF1">
        <w:t>to</w:t>
      </w:r>
      <w:proofErr w:type="gramEnd"/>
      <w:r w:rsidRPr="00193AF1">
        <w:t xml:space="preserve"> HE TB PPDUs also apply to </w:t>
      </w:r>
      <w:del w:id="63" w:author="Fang, Juan" w:date="2025-01-04T19:11:00Z">
        <w:r w:rsidRPr="00193AF1" w:rsidDel="00B23117">
          <w:delText xml:space="preserve">EHT </w:delText>
        </w:r>
      </w:del>
      <w:ins w:id="64" w:author="Fang, Juan" w:date="2025-01-04T19:11:00Z">
        <w:r w:rsidR="00B23117">
          <w:t>UHR</w:t>
        </w:r>
        <w:r w:rsidR="00B23117" w:rsidRPr="00193AF1">
          <w:t xml:space="preserve"> </w:t>
        </w:r>
      </w:ins>
      <w:r w:rsidRPr="00193AF1">
        <w:t xml:space="preserve">TB PPDUs. See </w:t>
      </w:r>
      <w:del w:id="65" w:author="Fang, Juan" w:date="2025-01-04T19:11:00Z">
        <w:r w:rsidRPr="00193AF1" w:rsidDel="00095FA1">
          <w:delText>35</w:delText>
        </w:r>
      </w:del>
      <w:ins w:id="66" w:author="Fang, Juan" w:date="2025-01-04T19:11:00Z">
        <w:r w:rsidR="00095FA1" w:rsidRPr="00193AF1">
          <w:t>3</w:t>
        </w:r>
        <w:r w:rsidR="00095FA1">
          <w:t>7</w:t>
        </w:r>
      </w:ins>
      <w:r w:rsidRPr="00193AF1">
        <w:t>.5.2.3 (</w:t>
      </w:r>
      <w:proofErr w:type="gramStart"/>
      <w:r w:rsidRPr="00193AF1">
        <w:t>Non-AP STA</w:t>
      </w:r>
      <w:proofErr w:type="gramEnd"/>
      <w:r w:rsidRPr="00193AF1">
        <w:t xml:space="preserve"> </w:t>
      </w:r>
      <w:proofErr w:type="spellStart"/>
      <w:r w:rsidRPr="00193AF1">
        <w:t>behavior</w:t>
      </w:r>
      <w:proofErr w:type="spellEnd"/>
      <w:r w:rsidRPr="00193AF1">
        <w:t xml:space="preserve"> for UL MU operation) for details.</w:t>
      </w:r>
    </w:p>
    <w:p w14:paraId="50AE0668" w14:textId="7F4FFE7E" w:rsidR="004525DD" w:rsidRDefault="004525DD">
      <w:pPr>
        <w:pStyle w:val="Heading2"/>
        <w:pPrChange w:id="67" w:author="Fang, Juan" w:date="2025-01-05T11:54:00Z" w16du:dateUtc="2025-01-05T19:54:00Z">
          <w:pPr>
            <w:pStyle w:val="Heading1"/>
          </w:pPr>
        </w:pPrChange>
      </w:pPr>
      <w:r w:rsidRPr="002E5E4F">
        <w:t>38.3</w:t>
      </w:r>
      <w:r>
        <w:t>.16.</w:t>
      </w:r>
      <w:ins w:id="68" w:author="Fang, Juan" w:date="2025-01-04T18:18:00Z">
        <w:r w:rsidR="007F1AB8">
          <w:t>3</w:t>
        </w:r>
      </w:ins>
      <w:del w:id="69" w:author="Fang, Juan" w:date="2025-01-04T18:18:00Z">
        <w:r w:rsidDel="007F1AB8">
          <w:delText>2</w:delText>
        </w:r>
      </w:del>
      <w:r>
        <w:t xml:space="preserve"> Pre-correction accuracy requirements</w:t>
      </w:r>
    </w:p>
    <w:p w14:paraId="7048D353" w14:textId="77777777" w:rsidR="004525DD" w:rsidRPr="004525DD" w:rsidRDefault="004525DD" w:rsidP="004525DD"/>
    <w:p w14:paraId="2474F802" w14:textId="31EA028C" w:rsidR="00193AF1" w:rsidRDefault="00193AF1" w:rsidP="008E1FC7">
      <w:pPr>
        <w:jc w:val="both"/>
        <w:rPr>
          <w:lang w:val="en-US"/>
        </w:rPr>
      </w:pPr>
      <w:r w:rsidRPr="00193AF1">
        <w:rPr>
          <w:lang w:val="en-US"/>
        </w:rPr>
        <w:t>A STA that transmits a</w:t>
      </w:r>
      <w:ins w:id="70" w:author="Fang, Juan" w:date="2025-01-04T19:11:00Z">
        <w:r w:rsidR="00095FA1">
          <w:rPr>
            <w:lang w:val="en-US"/>
          </w:rPr>
          <w:t xml:space="preserve"> UHR</w:t>
        </w:r>
      </w:ins>
      <w:del w:id="71" w:author="Fang, Juan" w:date="2025-01-04T19:11:00Z">
        <w:r w:rsidRPr="00193AF1" w:rsidDel="00095FA1">
          <w:rPr>
            <w:lang w:val="en-US"/>
          </w:rPr>
          <w:delText xml:space="preserve">n EHT </w:delText>
        </w:r>
      </w:del>
      <w:r w:rsidRPr="00193AF1">
        <w:rPr>
          <w:lang w:val="en-US"/>
        </w:rPr>
        <w:t xml:space="preserve">TB PPDU shall support per chain </w:t>
      </w:r>
      <w:r w:rsidR="002E71DF">
        <w:rPr>
          <w:lang w:val="en-US"/>
        </w:rPr>
        <w:t>max (</w:t>
      </w:r>
      <w:r w:rsidR="002E71DF" w:rsidRPr="002E71DF">
        <w:rPr>
          <w:i/>
          <w:iCs/>
          <w:lang w:val="en-US"/>
        </w:rPr>
        <w:t>P</w:t>
      </w:r>
      <w:r w:rsidR="002E71DF">
        <w:rPr>
          <w:lang w:val="en-US"/>
        </w:rPr>
        <w:t xml:space="preserve">-32, -10) </w:t>
      </w:r>
      <w:r w:rsidRPr="00193AF1">
        <w:rPr>
          <w:lang w:val="en-US"/>
        </w:rPr>
        <w:t xml:space="preserve">dBm as the minimum transmit power, where </w:t>
      </w:r>
      <w:r w:rsidRPr="00193AF1">
        <w:rPr>
          <w:i/>
          <w:iCs/>
          <w:lang w:val="en-US"/>
        </w:rPr>
        <w:t xml:space="preserve">P </w:t>
      </w:r>
      <w:r w:rsidRPr="00193AF1">
        <w:rPr>
          <w:lang w:val="en-US"/>
        </w:rPr>
        <w:t xml:space="preserve">is the maximum power, in dBm, that the STA can transmit at the antenna connector of that chain using </w:t>
      </w:r>
      <w:del w:id="72" w:author="Fang, Juan" w:date="2025-01-04T19:12:00Z">
        <w:r w:rsidRPr="00193AF1" w:rsidDel="00095FA1">
          <w:rPr>
            <w:lang w:val="en-US"/>
          </w:rPr>
          <w:delText>EHT</w:delText>
        </w:r>
      </w:del>
      <w:ins w:id="73" w:author="Fang, Juan" w:date="2025-01-04T19:12:00Z">
        <w:r w:rsidR="00095FA1">
          <w:rPr>
            <w:lang w:val="en-US"/>
          </w:rPr>
          <w:t>UHR</w:t>
        </w:r>
      </w:ins>
      <w:r w:rsidRPr="00193AF1">
        <w:rPr>
          <w:lang w:val="en-US"/>
        </w:rPr>
        <w:t xml:space="preserve">-MCS 0 while meeting the transmit EVM and spectral mask requirements. A STA transmitting at and above the minimum power, but below </w:t>
      </w:r>
      <m:oMath>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max,MCS7</m:t>
            </m:r>
          </m:sub>
        </m:sSub>
      </m:oMath>
      <w:r w:rsidRPr="00193AF1">
        <w:rPr>
          <w:lang w:val="en-US"/>
        </w:rPr>
        <w:t xml:space="preserve">, shall support the EVM requirements for </w:t>
      </w:r>
      <w:del w:id="74" w:author="Fang, Juan" w:date="2025-01-04T19:12:00Z">
        <w:r w:rsidRPr="00193AF1" w:rsidDel="00095FA1">
          <w:rPr>
            <w:lang w:val="en-US"/>
          </w:rPr>
          <w:delText>EHT</w:delText>
        </w:r>
      </w:del>
      <w:ins w:id="75" w:author="Fang, Juan" w:date="2025-01-04T19:12:00Z">
        <w:r w:rsidR="00095FA1">
          <w:rPr>
            <w:lang w:val="en-US"/>
          </w:rPr>
          <w:t>UHR</w:t>
        </w:r>
      </w:ins>
      <w:r w:rsidRPr="00193AF1">
        <w:rPr>
          <w:lang w:val="en-US"/>
        </w:rPr>
        <w:t xml:space="preserve">-MCS 7 even if the </w:t>
      </w:r>
      <w:del w:id="76" w:author="Fang, Juan" w:date="2025-01-04T19:13:00Z">
        <w:r w:rsidRPr="00193AF1" w:rsidDel="002C5C9D">
          <w:rPr>
            <w:lang w:val="en-US"/>
          </w:rPr>
          <w:delText>EHT</w:delText>
        </w:r>
      </w:del>
      <w:ins w:id="77" w:author="Fang, Juan" w:date="2025-01-04T19:13:00Z">
        <w:r w:rsidR="002C5C9D">
          <w:rPr>
            <w:lang w:val="en-US"/>
          </w:rPr>
          <w:t>UHR</w:t>
        </w:r>
      </w:ins>
      <w:r w:rsidRPr="00193AF1">
        <w:rPr>
          <w:lang w:val="en-US"/>
        </w:rPr>
        <w:t xml:space="preserve">-MCS used for the transmission is lower than </w:t>
      </w:r>
      <w:del w:id="78" w:author="Fang, Juan" w:date="2025-01-04T19:13:00Z">
        <w:r w:rsidRPr="00193AF1" w:rsidDel="00344A5B">
          <w:rPr>
            <w:lang w:val="en-US"/>
          </w:rPr>
          <w:delText>EHT</w:delText>
        </w:r>
      </w:del>
      <w:ins w:id="79" w:author="Fang, Juan" w:date="2025-01-04T19:13:00Z">
        <w:r w:rsidR="00344A5B">
          <w:rPr>
            <w:lang w:val="en-US"/>
          </w:rPr>
          <w:t>UHR</w:t>
        </w:r>
      </w:ins>
      <w:r w:rsidRPr="00193AF1">
        <w:rPr>
          <w:lang w:val="en-US"/>
        </w:rPr>
        <w:t>-MCS 7</w:t>
      </w:r>
      <w:ins w:id="80" w:author="Fang, Juan" w:date="2025-01-04T19:13:00Z">
        <w:r w:rsidR="00344A5B">
          <w:rPr>
            <w:lang w:val="en-US"/>
          </w:rPr>
          <w:t xml:space="preserve"> or is equal to UHR-MCS x1,x2</w:t>
        </w:r>
      </w:ins>
      <w:ins w:id="81" w:author="Fang, Juan" w:date="2025-01-05T11:55:00Z" w16du:dateUtc="2025-01-05T19:55:00Z">
        <w:r w:rsidR="0093648F">
          <w:rPr>
            <w:lang w:val="en-US"/>
          </w:rPr>
          <w:t xml:space="preserve"> or </w:t>
        </w:r>
      </w:ins>
      <w:ins w:id="82" w:author="Fang, Juan" w:date="2025-01-04T19:13:00Z">
        <w:r w:rsidR="00344A5B">
          <w:rPr>
            <w:lang w:val="en-US"/>
          </w:rPr>
          <w:t>x3</w:t>
        </w:r>
      </w:ins>
      <w:del w:id="83" w:author="Fang, Juan" w:date="2025-01-04T19:42:00Z">
        <w:r w:rsidRPr="00193AF1" w:rsidDel="007346C5">
          <w:rPr>
            <w:lang w:val="en-US"/>
          </w:rPr>
          <w:delText>,</w:delText>
        </w:r>
      </w:del>
      <w:r w:rsidRPr="00193AF1">
        <w:rPr>
          <w:lang w:val="en-US"/>
        </w:rPr>
        <w:t xml:space="preserve"> where</w:t>
      </w:r>
      <w:r w:rsidR="009F5B1B">
        <w:rPr>
          <w:lang w:val="en-US"/>
        </w:rPr>
        <w:t xml:space="preserve"> </w:t>
      </w:r>
      <m:oMath>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max,MCS7</m:t>
            </m:r>
          </m:sub>
        </m:sSub>
      </m:oMath>
      <w:r w:rsidRPr="00193AF1">
        <w:rPr>
          <w:lang w:val="en-US"/>
        </w:rPr>
        <w:t xml:space="preserve"> is the maximum transmit power supported by the STA for </w:t>
      </w:r>
      <w:del w:id="84" w:author="Fang, Juan" w:date="2025-01-04T19:14:00Z">
        <w:r w:rsidRPr="00193AF1" w:rsidDel="00F33D5A">
          <w:rPr>
            <w:lang w:val="en-US"/>
          </w:rPr>
          <w:delText>EHT</w:delText>
        </w:r>
      </w:del>
      <w:ins w:id="85" w:author="Fang, Juan" w:date="2025-01-04T19:14:00Z">
        <w:r w:rsidR="00F33D5A">
          <w:rPr>
            <w:lang w:val="en-US"/>
          </w:rPr>
          <w:t>UHR</w:t>
        </w:r>
      </w:ins>
      <w:r w:rsidRPr="00193AF1">
        <w:rPr>
          <w:lang w:val="en-US"/>
        </w:rPr>
        <w:t xml:space="preserve">-MCS 7 in </w:t>
      </w:r>
      <w:del w:id="86" w:author="Fang, Juan" w:date="2025-01-04T19:14:00Z">
        <w:r w:rsidRPr="00193AF1" w:rsidDel="00F33D5A">
          <w:rPr>
            <w:lang w:val="en-US"/>
          </w:rPr>
          <w:delText xml:space="preserve">an </w:delText>
        </w:r>
      </w:del>
      <w:ins w:id="87" w:author="Fang, Juan" w:date="2025-01-04T19:14:00Z">
        <w:r w:rsidR="00F33D5A">
          <w:rPr>
            <w:lang w:val="en-US"/>
          </w:rPr>
          <w:t>a</w:t>
        </w:r>
        <w:r w:rsidR="00F33D5A" w:rsidRPr="00193AF1">
          <w:rPr>
            <w:lang w:val="en-US"/>
          </w:rPr>
          <w:t xml:space="preserve"> </w:t>
        </w:r>
      </w:ins>
      <w:del w:id="88" w:author="Fang, Juan" w:date="2025-01-04T19:14:00Z">
        <w:r w:rsidRPr="00193AF1" w:rsidDel="00F33D5A">
          <w:rPr>
            <w:lang w:val="en-US"/>
          </w:rPr>
          <w:delText xml:space="preserve">EHT </w:delText>
        </w:r>
      </w:del>
      <w:ins w:id="89" w:author="Fang, Juan" w:date="2025-01-04T19:14:00Z">
        <w:r w:rsidR="00F33D5A">
          <w:rPr>
            <w:lang w:val="en-US"/>
          </w:rPr>
          <w:t>UHR</w:t>
        </w:r>
        <w:r w:rsidR="00F33D5A" w:rsidRPr="00193AF1">
          <w:rPr>
            <w:lang w:val="en-US"/>
          </w:rPr>
          <w:t xml:space="preserve"> </w:t>
        </w:r>
      </w:ins>
      <w:r w:rsidRPr="00193AF1">
        <w:rPr>
          <w:lang w:val="en-US"/>
        </w:rPr>
        <w:t>TB PPDU.</w:t>
      </w:r>
    </w:p>
    <w:p w14:paraId="2724457D" w14:textId="77777777" w:rsidR="008E1FC7" w:rsidRPr="00193AF1" w:rsidRDefault="008E1FC7" w:rsidP="008E1FC7">
      <w:pPr>
        <w:jc w:val="both"/>
        <w:rPr>
          <w:lang w:val="en-US"/>
        </w:rPr>
      </w:pPr>
    </w:p>
    <w:p w14:paraId="50BBD382" w14:textId="77BB0997" w:rsidR="004525DD" w:rsidRDefault="00193AF1" w:rsidP="008E1FC7">
      <w:pPr>
        <w:jc w:val="both"/>
        <w:rPr>
          <w:lang w:val="en-US"/>
        </w:rPr>
      </w:pPr>
      <w:r w:rsidRPr="00193AF1">
        <w:rPr>
          <w:lang w:val="en-US"/>
        </w:rPr>
        <w:t>A STA that transmits a</w:t>
      </w:r>
      <w:ins w:id="90" w:author="Fang, Juan" w:date="2025-01-04T19:15:00Z">
        <w:r w:rsidR="006A093E">
          <w:rPr>
            <w:lang w:val="en-US"/>
          </w:rPr>
          <w:t xml:space="preserve"> UHR </w:t>
        </w:r>
      </w:ins>
      <w:del w:id="91" w:author="Fang, Juan" w:date="2025-01-04T19:15:00Z">
        <w:r w:rsidRPr="00193AF1" w:rsidDel="006A093E">
          <w:rPr>
            <w:lang w:val="en-US"/>
          </w:rPr>
          <w:delText xml:space="preserve">n EHT </w:delText>
        </w:r>
      </w:del>
      <w:r w:rsidRPr="00193AF1">
        <w:rPr>
          <w:lang w:val="en-US"/>
        </w:rPr>
        <w:t xml:space="preserve">TB PPDU shall support the absolute and relative transmit power requirements and the RSSI measurement accuracy requirements defined in Table </w:t>
      </w:r>
      <w:del w:id="92" w:author="Fang, Juan" w:date="2025-01-04T19:15:00Z">
        <w:r w:rsidRPr="00193AF1" w:rsidDel="006A093E">
          <w:rPr>
            <w:lang w:val="en-US"/>
          </w:rPr>
          <w:delText>36</w:delText>
        </w:r>
      </w:del>
      <w:ins w:id="93" w:author="Fang, Juan" w:date="2025-01-04T19:15:00Z">
        <w:r w:rsidR="006A093E" w:rsidRPr="00193AF1">
          <w:rPr>
            <w:lang w:val="en-US"/>
          </w:rPr>
          <w:t>3</w:t>
        </w:r>
        <w:r w:rsidR="006A093E">
          <w:rPr>
            <w:lang w:val="en-US"/>
          </w:rPr>
          <w:t>8</w:t>
        </w:r>
      </w:ins>
      <w:r w:rsidRPr="00193AF1">
        <w:rPr>
          <w:lang w:val="en-US"/>
        </w:rPr>
        <w:t>-</w:t>
      </w:r>
      <w:del w:id="94" w:author="Fang, Juan" w:date="2025-01-04T19:46:00Z">
        <w:r w:rsidRPr="00193AF1" w:rsidDel="00E55240">
          <w:rPr>
            <w:lang w:val="en-US"/>
          </w:rPr>
          <w:delText xml:space="preserve">62 </w:delText>
        </w:r>
      </w:del>
      <w:ins w:id="95" w:author="Fang, Juan" w:date="2025-01-04T19:46:00Z">
        <w:r w:rsidR="00E55240">
          <w:rPr>
            <w:lang w:val="en-US"/>
          </w:rPr>
          <w:t>x1</w:t>
        </w:r>
        <w:r w:rsidR="00E55240" w:rsidRPr="00193AF1">
          <w:rPr>
            <w:lang w:val="en-US"/>
          </w:rPr>
          <w:t xml:space="preserve"> </w:t>
        </w:r>
      </w:ins>
      <w:r w:rsidRPr="00193AF1">
        <w:rPr>
          <w:lang w:val="en-US"/>
        </w:rPr>
        <w:t>(Transmit power and RSSI measurement accuracy)</w:t>
      </w:r>
    </w:p>
    <w:p w14:paraId="3C52F573" w14:textId="77777777" w:rsidR="00C61751" w:rsidRDefault="00C61751" w:rsidP="00193AF1">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1360"/>
        <w:gridCol w:w="1400"/>
        <w:gridCol w:w="3880"/>
      </w:tblGrid>
      <w:tr w:rsidR="00C61751" w14:paraId="60326592" w14:textId="77777777" w:rsidTr="00142432">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14:paraId="5DF6CD64" w14:textId="49FF1C08" w:rsidR="00C61751" w:rsidRDefault="00C61751" w:rsidP="00142432">
            <w:pPr>
              <w:pStyle w:val="TableTitle"/>
            </w:pPr>
            <w:bookmarkStart w:id="96" w:name="RTF32353930303a205461626c65"/>
            <w:r>
              <w:rPr>
                <w:w w:val="100"/>
              </w:rPr>
              <w:t xml:space="preserve">Table </w:t>
            </w:r>
            <w:del w:id="97" w:author="Fang, Juan" w:date="2025-01-04T19:15:00Z">
              <w:r w:rsidDel="006A093E">
                <w:rPr>
                  <w:w w:val="100"/>
                </w:rPr>
                <w:delText>36</w:delText>
              </w:r>
            </w:del>
            <w:ins w:id="98" w:author="Fang, Juan" w:date="2025-01-04T19:15:00Z">
              <w:r w:rsidR="006A093E">
                <w:rPr>
                  <w:w w:val="100"/>
                </w:rPr>
                <w:t>38</w:t>
              </w:r>
            </w:ins>
            <w:r>
              <w:rPr>
                <w:w w:val="100"/>
              </w:rPr>
              <w:t>-x</w:t>
            </w:r>
            <w:ins w:id="99" w:author="Fang, Juan" w:date="2025-01-04T19:15:00Z">
              <w:r w:rsidR="006A093E">
                <w:rPr>
                  <w:w w:val="100"/>
                </w:rPr>
                <w:t>1</w:t>
              </w:r>
            </w:ins>
            <w:r>
              <w:rPr>
                <w:w w:val="100"/>
              </w:rPr>
              <w:t xml:space="preserve"> Transmit power and RSSI measurement accuracy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6"/>
          </w:p>
        </w:tc>
      </w:tr>
      <w:tr w:rsidR="00C61751" w14:paraId="27FCC923" w14:textId="77777777" w:rsidTr="00142432">
        <w:trPr>
          <w:trHeight w:val="440"/>
          <w:jc w:val="center"/>
        </w:trPr>
        <w:tc>
          <w:tcPr>
            <w:tcW w:w="206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86F6FA1" w14:textId="77777777" w:rsidR="00C61751" w:rsidRDefault="00C61751" w:rsidP="00142432">
            <w:pPr>
              <w:pStyle w:val="CellHeading"/>
            </w:pPr>
            <w:r>
              <w:rPr>
                <w:w w:val="100"/>
              </w:rPr>
              <w:lastRenderedPageBreak/>
              <w:t>Parameter</w:t>
            </w:r>
          </w:p>
        </w:tc>
        <w:tc>
          <w:tcPr>
            <w:tcW w:w="276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1A21F2" w14:textId="77777777" w:rsidR="00C61751" w:rsidRDefault="00C61751" w:rsidP="00142432">
            <w:pPr>
              <w:pStyle w:val="CellHeading"/>
            </w:pPr>
            <w:r>
              <w:rPr>
                <w:w w:val="100"/>
              </w:rPr>
              <w:t>Minimum Requirement</w:t>
            </w:r>
          </w:p>
        </w:tc>
        <w:tc>
          <w:tcPr>
            <w:tcW w:w="388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950C12" w14:textId="77777777" w:rsidR="00C61751" w:rsidRDefault="00C61751" w:rsidP="00142432">
            <w:pPr>
              <w:pStyle w:val="CellHeading"/>
            </w:pPr>
            <w:r>
              <w:rPr>
                <w:w w:val="100"/>
              </w:rPr>
              <w:t>Comments</w:t>
            </w:r>
          </w:p>
        </w:tc>
      </w:tr>
      <w:tr w:rsidR="00C61751" w14:paraId="418156D2" w14:textId="77777777" w:rsidTr="00142432">
        <w:trPr>
          <w:trHeight w:val="440"/>
          <w:jc w:val="center"/>
        </w:trPr>
        <w:tc>
          <w:tcPr>
            <w:tcW w:w="2060" w:type="dxa"/>
            <w:vMerge/>
            <w:tcBorders>
              <w:top w:val="single" w:sz="10" w:space="0" w:color="000000"/>
              <w:left w:val="single" w:sz="10" w:space="0" w:color="000000"/>
              <w:bottom w:val="single" w:sz="2" w:space="0" w:color="000000"/>
              <w:right w:val="single" w:sz="2" w:space="0" w:color="000000"/>
            </w:tcBorders>
          </w:tcPr>
          <w:p w14:paraId="27BCF8D7" w14:textId="77777777" w:rsidR="00C61751" w:rsidRDefault="00C61751" w:rsidP="00142432">
            <w:pPr>
              <w:pStyle w:val="A1FigTitle"/>
              <w:spacing w:before="0" w:line="240" w:lineRule="auto"/>
              <w:jc w:val="left"/>
              <w:rPr>
                <w:rFonts w:ascii="Symbol" w:hAnsi="Symbol" w:cstheme="minorBidi" w:hint="eastAsia"/>
                <w:b w:val="0"/>
                <w:bCs w:val="0"/>
                <w:color w:val="auto"/>
                <w:w w:val="100"/>
                <w:sz w:val="24"/>
                <w:szCs w:val="24"/>
              </w:rPr>
            </w:pPr>
          </w:p>
        </w:tc>
        <w:tc>
          <w:tcPr>
            <w:tcW w:w="13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A321A1" w14:textId="77777777" w:rsidR="00C61751" w:rsidRDefault="00C61751" w:rsidP="00142432">
            <w:pPr>
              <w:pStyle w:val="CellHeading"/>
            </w:pPr>
            <w:r>
              <w:rPr>
                <w:w w:val="100"/>
              </w:rPr>
              <w:t>Class A</w:t>
            </w:r>
          </w:p>
        </w:tc>
        <w:tc>
          <w:tcPr>
            <w:tcW w:w="1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4DE8F0" w14:textId="77777777" w:rsidR="00C61751" w:rsidRDefault="00C61751" w:rsidP="00142432">
            <w:pPr>
              <w:pStyle w:val="CellHeading"/>
            </w:pPr>
            <w:r>
              <w:rPr>
                <w:w w:val="100"/>
              </w:rPr>
              <w:t>Class B</w:t>
            </w:r>
          </w:p>
        </w:tc>
        <w:tc>
          <w:tcPr>
            <w:tcW w:w="3880" w:type="dxa"/>
            <w:vMerge/>
            <w:tcBorders>
              <w:top w:val="single" w:sz="10" w:space="0" w:color="000000"/>
              <w:left w:val="single" w:sz="2" w:space="0" w:color="000000"/>
              <w:bottom w:val="single" w:sz="2" w:space="0" w:color="000000"/>
              <w:right w:val="single" w:sz="10" w:space="0" w:color="000000"/>
            </w:tcBorders>
          </w:tcPr>
          <w:p w14:paraId="0FEE3C05" w14:textId="77777777" w:rsidR="00C61751" w:rsidRDefault="00C61751" w:rsidP="00142432">
            <w:pPr>
              <w:pStyle w:val="A1FigTitle"/>
              <w:spacing w:before="0" w:line="240" w:lineRule="auto"/>
              <w:jc w:val="left"/>
              <w:rPr>
                <w:rFonts w:ascii="Symbol" w:hAnsi="Symbol" w:cstheme="minorBidi" w:hint="eastAsia"/>
                <w:b w:val="0"/>
                <w:bCs w:val="0"/>
                <w:color w:val="auto"/>
                <w:w w:val="100"/>
                <w:sz w:val="24"/>
                <w:szCs w:val="24"/>
              </w:rPr>
            </w:pPr>
          </w:p>
        </w:tc>
      </w:tr>
      <w:tr w:rsidR="00C61751" w14:paraId="49E6B20F" w14:textId="77777777" w:rsidTr="00142432">
        <w:trPr>
          <w:trHeight w:val="5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EC8950" w14:textId="77777777" w:rsidR="00C61751" w:rsidRDefault="00C61751" w:rsidP="00142432">
            <w:pPr>
              <w:pStyle w:val="CellBody"/>
            </w:pPr>
            <w:r>
              <w:rPr>
                <w:w w:val="100"/>
              </w:rPr>
              <w:t>Absolute transmit power accuracy</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C7F6E" w14:textId="77777777" w:rsidR="00C61751" w:rsidRDefault="00C61751" w:rsidP="00142432">
            <w:pPr>
              <w:pStyle w:val="CellBody"/>
            </w:pPr>
            <w:r>
              <w:rPr>
                <w:w w:val="100"/>
              </w:rPr>
              <w:t>±3 dB</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916FBC" w14:textId="77777777" w:rsidR="00C61751" w:rsidRDefault="00C61751" w:rsidP="00142432">
            <w:pPr>
              <w:pStyle w:val="CellBody"/>
            </w:pPr>
            <w:r>
              <w:rPr>
                <w:w w:val="100"/>
              </w:rPr>
              <w:t>±9 dB</w:t>
            </w:r>
          </w:p>
        </w:tc>
        <w:tc>
          <w:tcPr>
            <w:tcW w:w="3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851CB" w14:textId="77777777" w:rsidR="00C61751" w:rsidRDefault="00C61751" w:rsidP="00142432">
            <w:pPr>
              <w:pStyle w:val="CellBody"/>
            </w:pPr>
            <w:r>
              <w:rPr>
                <w:w w:val="100"/>
              </w:rPr>
              <w:t>Accuracy of achieving a specified transmit power.</w:t>
            </w:r>
          </w:p>
        </w:tc>
      </w:tr>
      <w:tr w:rsidR="00C61751" w14:paraId="5E8B633F" w14:textId="77777777" w:rsidTr="00142432">
        <w:trPr>
          <w:trHeight w:val="11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9D712" w14:textId="77777777" w:rsidR="00C61751" w:rsidRDefault="00C61751" w:rsidP="00142432">
            <w:pPr>
              <w:pStyle w:val="CellBody"/>
            </w:pPr>
            <w:r>
              <w:rPr>
                <w:w w:val="100"/>
              </w:rPr>
              <w:t>RSSI measurement accuracy</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CC9D69" w14:textId="77777777" w:rsidR="00C61751" w:rsidRDefault="00C61751" w:rsidP="00142432">
            <w:pPr>
              <w:pStyle w:val="CellBody"/>
            </w:pPr>
            <w:r>
              <w:rPr>
                <w:w w:val="100"/>
              </w:rPr>
              <w:t>±3 dB</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BFB71D" w14:textId="77777777" w:rsidR="00C61751" w:rsidRDefault="00C61751" w:rsidP="00142432">
            <w:pPr>
              <w:pStyle w:val="CellBody"/>
            </w:pPr>
            <w:r>
              <w:rPr>
                <w:w w:val="100"/>
              </w:rPr>
              <w:t>±5 dB</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3D9D87" w14:textId="0BF67568" w:rsidR="00C61751" w:rsidRDefault="00C61751" w:rsidP="00142432">
            <w:pPr>
              <w:pStyle w:val="CellBody"/>
              <w:rPr>
                <w:w w:val="100"/>
              </w:rPr>
            </w:pPr>
            <w:r>
              <w:rPr>
                <w:w w:val="100"/>
              </w:rPr>
              <w:t>The difference between the RSSI and the received power.</w:t>
            </w:r>
          </w:p>
          <w:p w14:paraId="46D117D0" w14:textId="77777777" w:rsidR="00C61751" w:rsidRDefault="00C61751" w:rsidP="00142432">
            <w:pPr>
              <w:pStyle w:val="CellBody"/>
            </w:pPr>
            <w:r>
              <w:rPr>
                <w:w w:val="100"/>
              </w:rPr>
              <w:t>Requirements are valid from minimum receive to maximum receive input power.</w:t>
            </w:r>
          </w:p>
        </w:tc>
      </w:tr>
      <w:tr w:rsidR="00C61751" w14:paraId="74F289EE" w14:textId="77777777" w:rsidTr="00142432">
        <w:trPr>
          <w:trHeight w:val="11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6B5C2D" w14:textId="77777777" w:rsidR="00C61751" w:rsidRDefault="00C61751" w:rsidP="00142432">
            <w:pPr>
              <w:pStyle w:val="CellBody"/>
            </w:pPr>
            <w:r>
              <w:rPr>
                <w:w w:val="100"/>
              </w:rPr>
              <w:t>Relative transmit power accuracy</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BC0097" w14:textId="77777777" w:rsidR="00C61751" w:rsidRDefault="00C61751" w:rsidP="00142432">
            <w:pPr>
              <w:pStyle w:val="CellBody"/>
            </w:pPr>
            <w:r>
              <w:rPr>
                <w:w w:val="100"/>
              </w:rPr>
              <w:t>N/A</w: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6F7D51" w14:textId="77777777" w:rsidR="00C61751" w:rsidRDefault="00C61751" w:rsidP="00142432">
            <w:pPr>
              <w:pStyle w:val="CellBody"/>
            </w:pPr>
            <w:r>
              <w:rPr>
                <w:w w:val="100"/>
              </w:rPr>
              <w:t>±3 dB</w:t>
            </w:r>
          </w:p>
        </w:tc>
        <w:tc>
          <w:tcPr>
            <w:tcW w:w="3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5FC6CE" w14:textId="32A04BB2" w:rsidR="00C61751" w:rsidRDefault="00C61751" w:rsidP="00142432">
            <w:pPr>
              <w:pStyle w:val="CellBody"/>
              <w:rPr>
                <w:w w:val="100"/>
              </w:rPr>
            </w:pPr>
            <w:r>
              <w:rPr>
                <w:w w:val="100"/>
              </w:rPr>
              <w:t xml:space="preserve">Accuracy of achieving a change in transmit power for consecutive </w:t>
            </w:r>
            <w:del w:id="100" w:author="Fang, Juan" w:date="2025-01-04T19:16:00Z">
              <w:r w:rsidDel="00481E1C">
                <w:rPr>
                  <w:w w:val="100"/>
                </w:rPr>
                <w:delText xml:space="preserve">EHT </w:delText>
              </w:r>
            </w:del>
            <w:ins w:id="101" w:author="Fang, Juan" w:date="2025-01-04T19:16:00Z">
              <w:r w:rsidR="00481E1C">
                <w:rPr>
                  <w:w w:val="100"/>
                </w:rPr>
                <w:t xml:space="preserve">UHR </w:t>
              </w:r>
            </w:ins>
            <w:r>
              <w:rPr>
                <w:w w:val="100"/>
              </w:rPr>
              <w:t>TB PPDU.</w:t>
            </w:r>
          </w:p>
          <w:p w14:paraId="145AA82D" w14:textId="77777777" w:rsidR="00C61751" w:rsidRDefault="00C61751" w:rsidP="00142432">
            <w:pPr>
              <w:pStyle w:val="CellBody"/>
            </w:pPr>
            <w:r>
              <w:rPr>
                <w:w w:val="100"/>
              </w:rPr>
              <w:t>The relative transmit power accuracy is applicable only to Class B devices.</w:t>
            </w:r>
          </w:p>
        </w:tc>
      </w:tr>
    </w:tbl>
    <w:p w14:paraId="17A26986" w14:textId="77777777" w:rsidR="00C61751" w:rsidRDefault="00C61751" w:rsidP="00C61751">
      <w:pPr>
        <w:pStyle w:val="T"/>
        <w:rPr>
          <w:w w:val="100"/>
          <w:sz w:val="24"/>
          <w:szCs w:val="24"/>
          <w:lang w:val="en-GB"/>
        </w:rPr>
      </w:pPr>
      <w:r>
        <w:rPr>
          <w:w w:val="100"/>
          <w:sz w:val="24"/>
          <w:szCs w:val="24"/>
          <w:lang w:val="en-GB"/>
        </w:rPr>
        <w:t xml:space="preserve"> </w:t>
      </w:r>
    </w:p>
    <w:p w14:paraId="35B4A772" w14:textId="46F01048" w:rsidR="00075286" w:rsidRDefault="005A0FB9" w:rsidP="00CF2B5B">
      <w:pPr>
        <w:pStyle w:val="T"/>
        <w:rPr>
          <w:w w:val="100"/>
          <w:sz w:val="24"/>
          <w:szCs w:val="24"/>
          <w:lang w:val="en-GB"/>
        </w:rPr>
      </w:pPr>
      <w:r w:rsidRPr="005A0FB9">
        <w:rPr>
          <w:w w:val="100"/>
          <w:sz w:val="24"/>
          <w:szCs w:val="24"/>
          <w:lang w:val="en-GB"/>
        </w:rPr>
        <w:t>The absolute transmit power accuracy is applicable for the entire range of transmit power that the STA is intending to use for the current band of operation. The RSSI accuracy requirements shall be applied to receive signal power level range from –82 dBm to –20 dBm in the 2.4 GHz band and from –82 dBm to –30 dBm in the 5 GHz and 6 GHz bands. The requirements are for nominal (room) temperature conditions. The RSSI shall be measured during the reception of the non-</w:t>
      </w:r>
      <w:del w:id="102" w:author="Fang, Juan" w:date="2025-01-04T19:16:00Z">
        <w:r w:rsidRPr="005A0FB9" w:rsidDel="00481E1C">
          <w:rPr>
            <w:w w:val="100"/>
            <w:sz w:val="24"/>
            <w:szCs w:val="24"/>
            <w:lang w:val="en-GB"/>
          </w:rPr>
          <w:delText xml:space="preserve">EHT </w:delText>
        </w:r>
      </w:del>
      <w:ins w:id="103" w:author="Fang, Juan" w:date="2025-01-04T19:16:00Z">
        <w:r w:rsidR="00481E1C">
          <w:rPr>
            <w:w w:val="100"/>
            <w:sz w:val="24"/>
            <w:szCs w:val="24"/>
            <w:lang w:val="en-GB"/>
          </w:rPr>
          <w:t>UHR</w:t>
        </w:r>
        <w:r w:rsidR="00481E1C" w:rsidRPr="005A0FB9">
          <w:rPr>
            <w:w w:val="100"/>
            <w:sz w:val="24"/>
            <w:szCs w:val="24"/>
            <w:lang w:val="en-GB"/>
          </w:rPr>
          <w:t xml:space="preserve"> </w:t>
        </w:r>
      </w:ins>
      <w:r w:rsidRPr="005A0FB9">
        <w:rPr>
          <w:w w:val="100"/>
          <w:sz w:val="24"/>
          <w:szCs w:val="24"/>
          <w:lang w:val="en-GB"/>
        </w:rPr>
        <w:t xml:space="preserve">portion of the </w:t>
      </w:r>
      <w:del w:id="104" w:author="Fang, Juan" w:date="2025-01-04T19:16:00Z">
        <w:r w:rsidRPr="005A0FB9" w:rsidDel="00481E1C">
          <w:rPr>
            <w:w w:val="100"/>
            <w:sz w:val="24"/>
            <w:szCs w:val="24"/>
            <w:lang w:val="en-GB"/>
          </w:rPr>
          <w:delText xml:space="preserve">EHT </w:delText>
        </w:r>
      </w:del>
      <w:ins w:id="105" w:author="Fang, Juan" w:date="2025-01-04T19:16:00Z">
        <w:r w:rsidR="00481E1C">
          <w:rPr>
            <w:w w:val="100"/>
            <w:sz w:val="24"/>
            <w:szCs w:val="24"/>
            <w:lang w:val="en-GB"/>
          </w:rPr>
          <w:t>UHR</w:t>
        </w:r>
        <w:r w:rsidR="00481E1C" w:rsidRPr="005A0FB9">
          <w:rPr>
            <w:w w:val="100"/>
            <w:sz w:val="24"/>
            <w:szCs w:val="24"/>
            <w:lang w:val="en-GB"/>
          </w:rPr>
          <w:t xml:space="preserve"> </w:t>
        </w:r>
      </w:ins>
      <w:r w:rsidRPr="005A0FB9">
        <w:rPr>
          <w:w w:val="100"/>
          <w:sz w:val="24"/>
          <w:szCs w:val="24"/>
          <w:lang w:val="en-GB"/>
        </w:rPr>
        <w:t>PPDU preamble.</w:t>
      </w:r>
    </w:p>
    <w:p w14:paraId="6AF02C5A" w14:textId="77777777" w:rsidR="00B77724" w:rsidRPr="00B77724" w:rsidRDefault="00B77724" w:rsidP="00B77724">
      <w:pPr>
        <w:pStyle w:val="T"/>
        <w:rPr>
          <w:sz w:val="24"/>
          <w:szCs w:val="24"/>
        </w:rPr>
      </w:pPr>
      <w:r w:rsidRPr="00B77724">
        <w:rPr>
          <w:sz w:val="24"/>
          <w:szCs w:val="24"/>
        </w:rPr>
        <w:t>A STA compensates for carrier frequency offset (CFO) error and symbol clock error with respect to the corresponding triggering PPDU when transmitting the following types of PPDUs:</w:t>
      </w:r>
    </w:p>
    <w:p w14:paraId="1AE26AD0" w14:textId="2240F732" w:rsidR="00B77724" w:rsidRPr="00B77724" w:rsidRDefault="009C0B2F" w:rsidP="00B77724">
      <w:pPr>
        <w:pStyle w:val="T"/>
        <w:rPr>
          <w:sz w:val="24"/>
          <w:szCs w:val="24"/>
        </w:rPr>
      </w:pPr>
      <w:r>
        <w:rPr>
          <w:sz w:val="24"/>
          <w:szCs w:val="24"/>
        </w:rPr>
        <w:tab/>
      </w:r>
      <w:r w:rsidR="00B77724" w:rsidRPr="00B77724">
        <w:rPr>
          <w:sz w:val="24"/>
          <w:szCs w:val="24"/>
        </w:rPr>
        <w:t xml:space="preserve">— </w:t>
      </w:r>
      <w:r w:rsidR="003E1FFA">
        <w:rPr>
          <w:sz w:val="24"/>
          <w:szCs w:val="24"/>
        </w:rPr>
        <w:t xml:space="preserve"> </w:t>
      </w:r>
      <w:del w:id="106" w:author="Fang, Juan" w:date="2025-01-04T19:16:00Z">
        <w:r w:rsidR="00B77724" w:rsidRPr="00B77724" w:rsidDel="00481E1C">
          <w:rPr>
            <w:sz w:val="24"/>
            <w:szCs w:val="24"/>
          </w:rPr>
          <w:delText xml:space="preserve">EHT </w:delText>
        </w:r>
      </w:del>
      <w:ins w:id="107" w:author="Fang, Juan" w:date="2025-01-04T19:16:00Z">
        <w:r w:rsidR="00481E1C">
          <w:rPr>
            <w:sz w:val="24"/>
            <w:szCs w:val="24"/>
          </w:rPr>
          <w:t>UHR</w:t>
        </w:r>
        <w:r w:rsidR="00481E1C" w:rsidRPr="00B77724">
          <w:rPr>
            <w:sz w:val="24"/>
            <w:szCs w:val="24"/>
          </w:rPr>
          <w:t xml:space="preserve"> </w:t>
        </w:r>
      </w:ins>
      <w:r w:rsidR="00B77724" w:rsidRPr="00B77724">
        <w:rPr>
          <w:sz w:val="24"/>
          <w:szCs w:val="24"/>
        </w:rPr>
        <w:t>TB PPDU</w:t>
      </w:r>
    </w:p>
    <w:p w14:paraId="5ACE63E2" w14:textId="43B5AE9F" w:rsidR="00B77724" w:rsidRPr="00B77724" w:rsidRDefault="00B77724" w:rsidP="009C0B2F">
      <w:pPr>
        <w:pStyle w:val="T"/>
        <w:numPr>
          <w:ilvl w:val="0"/>
          <w:numId w:val="39"/>
        </w:numPr>
        <w:spacing w:before="0" w:after="0"/>
        <w:rPr>
          <w:sz w:val="24"/>
          <w:szCs w:val="24"/>
        </w:rPr>
      </w:pPr>
      <w:r w:rsidRPr="00B77724">
        <w:rPr>
          <w:sz w:val="24"/>
          <w:szCs w:val="24"/>
        </w:rPr>
        <w:t>Non-HT or non-HT duplicate PPDU with the TXVECTOR parameter TRIGGER_RESPONDING</w:t>
      </w:r>
      <w:r w:rsidR="009C0B2F">
        <w:rPr>
          <w:sz w:val="24"/>
          <w:szCs w:val="24"/>
        </w:rPr>
        <w:t xml:space="preserve"> </w:t>
      </w:r>
      <w:r w:rsidRPr="00B77724">
        <w:rPr>
          <w:sz w:val="24"/>
          <w:szCs w:val="24"/>
        </w:rPr>
        <w:t>set to true</w:t>
      </w:r>
    </w:p>
    <w:p w14:paraId="3E85817C" w14:textId="65E01C1B" w:rsidR="005A0FB9" w:rsidRDefault="00B77724" w:rsidP="00B77724">
      <w:pPr>
        <w:pStyle w:val="T"/>
        <w:rPr>
          <w:w w:val="100"/>
          <w:sz w:val="24"/>
          <w:szCs w:val="24"/>
          <w:lang w:val="en-GB"/>
        </w:rPr>
      </w:pPr>
      <w:r w:rsidRPr="00B77724">
        <w:rPr>
          <w:w w:val="100"/>
          <w:sz w:val="24"/>
          <w:szCs w:val="24"/>
          <w:lang w:val="en-GB"/>
        </w:rPr>
        <w:t>NOTE 3—The MU-RTS Trigger frame solicits transmission of a non-HT or non-HT duplicate PPDU and not a</w:t>
      </w:r>
      <w:del w:id="108" w:author="Fang, Juan" w:date="2025-01-04T19:17:00Z">
        <w:r w:rsidRPr="00B77724" w:rsidDel="000F3FF3">
          <w:rPr>
            <w:w w:val="100"/>
            <w:sz w:val="24"/>
            <w:szCs w:val="24"/>
            <w:lang w:val="en-GB"/>
          </w:rPr>
          <w:delText>n</w:delText>
        </w:r>
      </w:del>
      <w:r w:rsidRPr="00B77724">
        <w:rPr>
          <w:w w:val="100"/>
          <w:sz w:val="24"/>
          <w:szCs w:val="24"/>
          <w:lang w:val="en-GB"/>
        </w:rPr>
        <w:t xml:space="preserve"> </w:t>
      </w:r>
      <w:del w:id="109" w:author="Fang, Juan" w:date="2025-01-04T19:17:00Z">
        <w:r w:rsidRPr="00B77724" w:rsidDel="000F3FF3">
          <w:rPr>
            <w:w w:val="100"/>
            <w:sz w:val="24"/>
            <w:szCs w:val="24"/>
            <w:lang w:val="en-GB"/>
          </w:rPr>
          <w:delText xml:space="preserve">EHT </w:delText>
        </w:r>
      </w:del>
      <w:ins w:id="110" w:author="Fang, Juan" w:date="2025-01-04T19:17:00Z">
        <w:r w:rsidR="000F3FF3">
          <w:rPr>
            <w:w w:val="100"/>
            <w:sz w:val="24"/>
            <w:szCs w:val="24"/>
            <w:lang w:val="en-GB"/>
          </w:rPr>
          <w:t>UHR</w:t>
        </w:r>
        <w:r w:rsidR="000F3FF3" w:rsidRPr="00B77724">
          <w:rPr>
            <w:w w:val="100"/>
            <w:sz w:val="24"/>
            <w:szCs w:val="24"/>
            <w:lang w:val="en-GB"/>
          </w:rPr>
          <w:t xml:space="preserve"> </w:t>
        </w:r>
      </w:ins>
      <w:r w:rsidRPr="00B77724">
        <w:rPr>
          <w:w w:val="100"/>
          <w:sz w:val="24"/>
          <w:szCs w:val="24"/>
          <w:lang w:val="en-GB"/>
        </w:rPr>
        <w:t>TB PPDU. The non-HT or non-HT duplicate PPDU transmitted as a response to an MU-RTS Trigger frame carries a CTS frame.</w:t>
      </w:r>
    </w:p>
    <w:p w14:paraId="77CF93B7" w14:textId="1BB07970" w:rsidR="00207975" w:rsidRPr="00207975" w:rsidRDefault="00666D5E" w:rsidP="00207975">
      <w:pPr>
        <w:pStyle w:val="T"/>
        <w:rPr>
          <w:sz w:val="24"/>
          <w:szCs w:val="24"/>
        </w:rPr>
      </w:pPr>
      <w:ins w:id="111" w:author="You-Wei Chen" w:date="2025-01-05T11:03:00Z">
        <w:del w:id="112" w:author="Fang, Juan" w:date="2025-01-05T11:53:00Z" w16du:dateUtc="2025-01-05T19:53:00Z">
          <w:r w:rsidDel="00A65302">
            <w:rPr>
              <w:sz w:val="24"/>
              <w:szCs w:val="24"/>
            </w:rPr>
            <w:delText xml:space="preserve">Co-BF </w:delText>
          </w:r>
        </w:del>
      </w:ins>
      <w:r w:rsidR="00B77724" w:rsidRPr="00B77724">
        <w:rPr>
          <w:w w:val="100"/>
          <w:sz w:val="24"/>
          <w:szCs w:val="24"/>
          <w:lang w:val="en-GB"/>
        </w:rPr>
        <w:t>After compensation, the absolute value of residual CFO error with respect to the corresponding triggering PPDU shall not exceed the following levels when measured at the 10% point of the complementary</w:t>
      </w:r>
      <w:r w:rsidR="00207975">
        <w:rPr>
          <w:w w:val="100"/>
          <w:sz w:val="24"/>
          <w:szCs w:val="24"/>
          <w:lang w:val="en-GB"/>
        </w:rPr>
        <w:t xml:space="preserve"> </w:t>
      </w:r>
      <w:r w:rsidR="00207975" w:rsidRPr="00207975">
        <w:rPr>
          <w:sz w:val="24"/>
          <w:szCs w:val="24"/>
        </w:rPr>
        <w:t>cumulative distribution function (CCDF) of CFO errors in AWGN at a received power of –60 dBm in the primary 20 MHz channel:</w:t>
      </w:r>
    </w:p>
    <w:p w14:paraId="39148D0A" w14:textId="69A1CD6C" w:rsidR="00207975" w:rsidRDefault="00207975" w:rsidP="003E1FFA">
      <w:pPr>
        <w:pStyle w:val="T"/>
        <w:numPr>
          <w:ilvl w:val="0"/>
          <w:numId w:val="39"/>
        </w:numPr>
        <w:spacing w:before="0" w:after="0"/>
        <w:rPr>
          <w:w w:val="100"/>
          <w:sz w:val="24"/>
          <w:szCs w:val="24"/>
          <w:lang w:val="en-GB"/>
        </w:rPr>
      </w:pPr>
      <w:r w:rsidRPr="003E1FFA">
        <w:rPr>
          <w:sz w:val="24"/>
          <w:szCs w:val="24"/>
        </w:rPr>
        <w:t>350</w:t>
      </w:r>
      <w:r w:rsidRPr="00207975">
        <w:rPr>
          <w:w w:val="100"/>
          <w:sz w:val="24"/>
          <w:szCs w:val="24"/>
          <w:lang w:val="en-GB"/>
        </w:rPr>
        <w:t xml:space="preserve"> Hz for the data subcarriers of an EHT TB PPDU</w:t>
      </w:r>
    </w:p>
    <w:p w14:paraId="08F18888" w14:textId="79A0FD3A" w:rsidR="00075286" w:rsidRDefault="00207975" w:rsidP="003E1FFA">
      <w:pPr>
        <w:pStyle w:val="T"/>
        <w:numPr>
          <w:ilvl w:val="0"/>
          <w:numId w:val="39"/>
        </w:numPr>
        <w:spacing w:before="0" w:after="0"/>
        <w:rPr>
          <w:w w:val="100"/>
          <w:sz w:val="24"/>
          <w:szCs w:val="24"/>
          <w:lang w:val="en-GB"/>
        </w:rPr>
      </w:pPr>
      <w:r w:rsidRPr="00207975">
        <w:rPr>
          <w:w w:val="100"/>
          <w:sz w:val="24"/>
          <w:szCs w:val="24"/>
          <w:lang w:val="en-GB"/>
        </w:rPr>
        <w:t>2 kHz for a non-HT PPDU or non-HT duplicate PPDU</w:t>
      </w:r>
    </w:p>
    <w:p w14:paraId="3F4B5F2B" w14:textId="5895FE3F" w:rsidR="00207975" w:rsidRPr="00207975" w:rsidRDefault="00207975" w:rsidP="00207975">
      <w:pPr>
        <w:pStyle w:val="T"/>
        <w:rPr>
          <w:sz w:val="24"/>
          <w:szCs w:val="24"/>
        </w:rPr>
      </w:pPr>
      <w:r w:rsidRPr="00207975">
        <w:rPr>
          <w:sz w:val="24"/>
          <w:szCs w:val="24"/>
        </w:rPr>
        <w:lastRenderedPageBreak/>
        <w:t>The residual CFO error measurement on a</w:t>
      </w:r>
      <w:del w:id="113" w:author="Fang, Juan" w:date="2025-01-04T19:23:00Z">
        <w:r w:rsidRPr="00207975" w:rsidDel="009037C6">
          <w:rPr>
            <w:sz w:val="24"/>
            <w:szCs w:val="24"/>
          </w:rPr>
          <w:delText>n</w:delText>
        </w:r>
      </w:del>
      <w:r w:rsidRPr="00207975">
        <w:rPr>
          <w:sz w:val="24"/>
          <w:szCs w:val="24"/>
        </w:rPr>
        <w:t xml:space="preserve"> </w:t>
      </w:r>
      <w:del w:id="114" w:author="Fang, Juan" w:date="2025-01-04T19:23:00Z">
        <w:r w:rsidRPr="00207975" w:rsidDel="009037C6">
          <w:rPr>
            <w:sz w:val="24"/>
            <w:szCs w:val="24"/>
          </w:rPr>
          <w:delText xml:space="preserve">EHT </w:delText>
        </w:r>
      </w:del>
      <w:ins w:id="115" w:author="Fang, Juan" w:date="2025-01-04T19:23:00Z">
        <w:r w:rsidR="009037C6">
          <w:rPr>
            <w:sz w:val="24"/>
            <w:szCs w:val="24"/>
          </w:rPr>
          <w:t>UHR</w:t>
        </w:r>
        <w:r w:rsidR="009037C6" w:rsidRPr="00207975">
          <w:rPr>
            <w:sz w:val="24"/>
            <w:szCs w:val="24"/>
          </w:rPr>
          <w:t xml:space="preserve"> </w:t>
        </w:r>
      </w:ins>
      <w:r w:rsidRPr="00207975">
        <w:rPr>
          <w:sz w:val="24"/>
          <w:szCs w:val="24"/>
        </w:rPr>
        <w:t>TB PPDU shall be made after the U-SIG field. The residual CFO error measurement on the non-HT or non-HT duplicate PPDU shall be made after the L-STF field. The symbol clock error shall be compensated by the same ppm amount as the CFO error.</w:t>
      </w:r>
    </w:p>
    <w:p w14:paraId="498EC731" w14:textId="057DD1AF" w:rsidR="00207975" w:rsidRPr="00207975" w:rsidRDefault="00207975" w:rsidP="00207975">
      <w:pPr>
        <w:pStyle w:val="T"/>
        <w:rPr>
          <w:sz w:val="24"/>
          <w:szCs w:val="24"/>
        </w:rPr>
      </w:pPr>
      <w:r w:rsidRPr="00207975">
        <w:rPr>
          <w:sz w:val="24"/>
          <w:szCs w:val="24"/>
        </w:rPr>
        <w:t xml:space="preserve">A STA that transmits </w:t>
      </w:r>
      <w:del w:id="116" w:author="Fang, Juan" w:date="2025-01-04T19:23:00Z">
        <w:r w:rsidRPr="00207975" w:rsidDel="009037C6">
          <w:rPr>
            <w:sz w:val="24"/>
            <w:szCs w:val="24"/>
          </w:rPr>
          <w:delText xml:space="preserve">an </w:delText>
        </w:r>
      </w:del>
      <w:ins w:id="117" w:author="Fang, Juan" w:date="2025-01-04T19:23:00Z">
        <w:r w:rsidR="009037C6">
          <w:rPr>
            <w:sz w:val="24"/>
            <w:szCs w:val="24"/>
          </w:rPr>
          <w:t>a</w:t>
        </w:r>
        <w:r w:rsidR="009037C6" w:rsidRPr="00207975">
          <w:rPr>
            <w:sz w:val="24"/>
            <w:szCs w:val="24"/>
          </w:rPr>
          <w:t xml:space="preserve"> </w:t>
        </w:r>
      </w:ins>
      <w:del w:id="118" w:author="Fang, Juan" w:date="2025-01-04T19:23:00Z">
        <w:r w:rsidRPr="00207975" w:rsidDel="009037C6">
          <w:rPr>
            <w:sz w:val="24"/>
            <w:szCs w:val="24"/>
          </w:rPr>
          <w:delText xml:space="preserve">EHT </w:delText>
        </w:r>
      </w:del>
      <w:ins w:id="119" w:author="Fang, Juan" w:date="2025-01-04T19:23:00Z">
        <w:r w:rsidR="009037C6">
          <w:rPr>
            <w:sz w:val="24"/>
            <w:szCs w:val="24"/>
          </w:rPr>
          <w:t>UHR</w:t>
        </w:r>
        <w:r w:rsidR="009037C6" w:rsidRPr="00207975">
          <w:rPr>
            <w:sz w:val="24"/>
            <w:szCs w:val="24"/>
          </w:rPr>
          <w:t xml:space="preserve"> </w:t>
        </w:r>
      </w:ins>
      <w:r w:rsidRPr="00207975">
        <w:rPr>
          <w:sz w:val="24"/>
          <w:szCs w:val="24"/>
        </w:rPr>
        <w:t xml:space="preserve">TB PPDU, non-HT PPDU, or non-HT duplicate PPDU in response to a triggering PPDU shall ensure that the transmission start time of the </w:t>
      </w:r>
      <w:del w:id="120" w:author="Fang, Juan" w:date="2025-01-04T19:23:00Z">
        <w:r w:rsidRPr="00207975" w:rsidDel="00B94A5A">
          <w:rPr>
            <w:sz w:val="24"/>
            <w:szCs w:val="24"/>
          </w:rPr>
          <w:delText xml:space="preserve">EHT </w:delText>
        </w:r>
      </w:del>
      <w:ins w:id="121" w:author="Fang, Juan" w:date="2025-01-04T19:23:00Z">
        <w:r w:rsidR="00B94A5A">
          <w:rPr>
            <w:sz w:val="24"/>
            <w:szCs w:val="24"/>
          </w:rPr>
          <w:t>UHR</w:t>
        </w:r>
        <w:r w:rsidR="00B94A5A" w:rsidRPr="00207975">
          <w:rPr>
            <w:sz w:val="24"/>
            <w:szCs w:val="24"/>
          </w:rPr>
          <w:t xml:space="preserve"> </w:t>
        </w:r>
      </w:ins>
      <w:r w:rsidRPr="00207975">
        <w:rPr>
          <w:sz w:val="24"/>
          <w:szCs w:val="24"/>
        </w:rPr>
        <w:t>TB PPDU, non-HT PPDU, or non-HT duplicate PPDU is within ±0.4 µs + 16 µs from the end, at the STA’s transmit antenna connector, of the last OFDM symbol of the triggering PPDU (if it contains no PE field) or of the PE field of the triggering PPDU (if the PE field is present).</w:t>
      </w:r>
    </w:p>
    <w:p w14:paraId="4864E29A" w14:textId="5968D2FC" w:rsidR="00207975" w:rsidRDefault="00207975" w:rsidP="00207975">
      <w:pPr>
        <w:pStyle w:val="T"/>
        <w:rPr>
          <w:w w:val="100"/>
          <w:sz w:val="24"/>
          <w:szCs w:val="24"/>
          <w:lang w:val="en-GB"/>
        </w:rPr>
      </w:pPr>
      <w:r w:rsidRPr="00207975">
        <w:rPr>
          <w:w w:val="100"/>
          <w:sz w:val="24"/>
          <w:szCs w:val="24"/>
          <w:lang w:val="en-GB"/>
        </w:rPr>
        <w:t xml:space="preserve">NOTE 4—This end instant is before any signal extension, so this is equivalent to </w:t>
      </w:r>
      <w:del w:id="122" w:author="Fang, Juan" w:date="2025-01-04T19:23:00Z">
        <w:r w:rsidRPr="00207975" w:rsidDel="00B94A5A">
          <w:rPr>
            <w:w w:val="100"/>
            <w:sz w:val="24"/>
            <w:szCs w:val="24"/>
            <w:lang w:val="en-GB"/>
          </w:rPr>
          <w:delText xml:space="preserve">EHT </w:delText>
        </w:r>
      </w:del>
      <w:ins w:id="123" w:author="Fang, Juan" w:date="2025-01-04T19:23:00Z">
        <w:r w:rsidR="00B94A5A">
          <w:rPr>
            <w:w w:val="100"/>
            <w:sz w:val="24"/>
            <w:szCs w:val="24"/>
            <w:lang w:val="en-GB"/>
          </w:rPr>
          <w:t>UHR</w:t>
        </w:r>
        <w:r w:rsidR="00B94A5A" w:rsidRPr="00207975">
          <w:rPr>
            <w:w w:val="100"/>
            <w:sz w:val="24"/>
            <w:szCs w:val="24"/>
            <w:lang w:val="en-GB"/>
          </w:rPr>
          <w:t xml:space="preserve"> </w:t>
        </w:r>
      </w:ins>
      <w:r w:rsidRPr="00207975">
        <w:rPr>
          <w:w w:val="100"/>
          <w:sz w:val="24"/>
          <w:szCs w:val="24"/>
          <w:lang w:val="en-GB"/>
        </w:rPr>
        <w:t>TB PPDU transmission within 0.4 µs of SIFS after the end of the triggering PPDU including signal extension.</w:t>
      </w:r>
    </w:p>
    <w:p w14:paraId="66D334C0" w14:textId="77777777" w:rsidR="0019750B" w:rsidRPr="0082055D" w:rsidRDefault="0019750B" w:rsidP="0019750B"/>
    <w:p w14:paraId="246A7859" w14:textId="46FBFB13" w:rsidR="00CA09B2" w:rsidRDefault="00CA09B2">
      <w:pPr>
        <w:rPr>
          <w:b/>
          <w:sz w:val="24"/>
        </w:rPr>
      </w:pPr>
      <w:r>
        <w:rPr>
          <w:b/>
          <w:sz w:val="24"/>
        </w:rPr>
        <w:t>References:</w:t>
      </w:r>
    </w:p>
    <w:p w14:paraId="2397C267" w14:textId="77777777" w:rsidR="00380AFF" w:rsidRDefault="00380AFF">
      <w:pPr>
        <w:rPr>
          <w:b/>
          <w:sz w:val="24"/>
        </w:rPr>
      </w:pPr>
    </w:p>
    <w:p w14:paraId="1009BB9E" w14:textId="136E5240" w:rsidR="00380AFF" w:rsidRDefault="00801435" w:rsidP="00380AFF">
      <w:pPr>
        <w:pStyle w:val="ListParagraph"/>
        <w:numPr>
          <w:ilvl w:val="0"/>
          <w:numId w:val="5"/>
        </w:numPr>
        <w:jc w:val="left"/>
      </w:pPr>
      <w:r w:rsidRPr="004864A9">
        <w:rPr>
          <w:rStyle w:val="Hyperlink"/>
        </w:rPr>
        <w:t>11-24-0171r2</w:t>
      </w:r>
      <w:r w:rsidR="00FF4156">
        <w:rPr>
          <w:rStyle w:val="Hyperlink"/>
        </w:rPr>
        <w:t>6</w:t>
      </w:r>
      <w:r w:rsidR="00380AFF">
        <w:t xml:space="preserve">: </w:t>
      </w:r>
      <w:r w:rsidR="00380AFF" w:rsidRPr="0021239B">
        <w:t>11-24-0171-</w:t>
      </w:r>
      <w:r>
        <w:t>2</w:t>
      </w:r>
      <w:r w:rsidR="00FF4156">
        <w:t>6</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606F59D7" w14:textId="77777777" w:rsidR="00CA09B2" w:rsidRPr="004864A9" w:rsidRDefault="00CA09B2"/>
    <w:sectPr w:rsidR="00CA09B2" w:rsidRPr="004864A9" w:rsidSect="003A471C">
      <w:headerReference w:type="default" r:id="rId18"/>
      <w:footerReference w:type="default" r:id="rId19"/>
      <w:headerReference w:type="first" r:id="rId20"/>
      <w:footerReference w:type="first" r:id="rId21"/>
      <w:pgSz w:w="12240" w:h="15840" w:code="1"/>
      <w:pgMar w:top="1080" w:right="1080" w:bottom="1080" w:left="1080" w:header="432" w:footer="432"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Fang, Juan" w:date="2025-01-04T19:31:00Z" w:initials="JF">
    <w:p w14:paraId="13E4F6A4" w14:textId="77777777" w:rsidR="000974E1" w:rsidRDefault="000974E1" w:rsidP="000974E1">
      <w:pPr>
        <w:pStyle w:val="CommentText"/>
      </w:pPr>
      <w:r>
        <w:rPr>
          <w:rStyle w:val="CommentReference"/>
        </w:rPr>
        <w:annotationRef/>
      </w:r>
      <w:r>
        <w:t xml:space="preserve">Need to update this for DL Co-BF MU PPDU transmissions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E4F6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FDE66" w16cex:dateUtc="2025-01-05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E4F6A4" w16cid:durableId="24EFD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B75F4" w14:textId="77777777" w:rsidR="004D66D5" w:rsidRDefault="004D66D5">
      <w:r>
        <w:separator/>
      </w:r>
    </w:p>
  </w:endnote>
  <w:endnote w:type="continuationSeparator" w:id="0">
    <w:p w14:paraId="3F02F644" w14:textId="77777777" w:rsidR="004D66D5" w:rsidRDefault="004D66D5">
      <w:r>
        <w:continuationSeparator/>
      </w:r>
    </w:p>
  </w:endnote>
  <w:endnote w:type="continuationNotice" w:id="1">
    <w:p w14:paraId="0DE830F6" w14:textId="77777777" w:rsidR="004D66D5" w:rsidRDefault="004D6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091A" w14:textId="2734C815" w:rsidR="00852F01" w:rsidRDefault="00DE3A89">
    <w:r>
      <w:t xml:space="preserve">Submission </w:t>
    </w:r>
    <w:r>
      <w:ptab w:relativeTo="margin" w:alignment="center" w:leader="none"/>
    </w:r>
    <w:r>
      <w:t xml:space="preserve">Page </w:t>
    </w:r>
    <w:r>
      <w:ptab w:relativeTo="margin" w:alignment="right" w:leader="none"/>
    </w:r>
    <w:r>
      <w:t xml:space="preserve">Juan Fang, </w:t>
    </w:r>
    <w:r w:rsidR="003A471C">
      <w:t>Intel, et 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8948" w14:textId="5C8077BB" w:rsidR="00E43682" w:rsidRDefault="00E43682">
    <w:pPr>
      <w:pStyle w:val="Footer"/>
    </w:pPr>
    <w:r>
      <w:t>Submission</w:t>
    </w:r>
    <w:r>
      <w:ptab w:relativeTo="margin" w:alignment="center" w:leader="none"/>
    </w:r>
    <w:r>
      <w:t>Page</w:t>
    </w:r>
    <w:r>
      <w:ptab w:relativeTo="margin" w:alignment="right" w:leader="none"/>
    </w:r>
    <w:r>
      <w:t>Juan Fang, Intel,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0776" w14:textId="77777777" w:rsidR="004D66D5" w:rsidRDefault="004D66D5">
      <w:r>
        <w:separator/>
      </w:r>
    </w:p>
  </w:footnote>
  <w:footnote w:type="continuationSeparator" w:id="0">
    <w:p w14:paraId="06266CB8" w14:textId="77777777" w:rsidR="004D66D5" w:rsidRDefault="004D66D5">
      <w:r>
        <w:continuationSeparator/>
      </w:r>
    </w:p>
  </w:footnote>
  <w:footnote w:type="continuationNotice" w:id="1">
    <w:p w14:paraId="372DEAAC" w14:textId="77777777" w:rsidR="004D66D5" w:rsidRDefault="004D6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C797" w14:textId="1D196194" w:rsidR="00852F01" w:rsidRDefault="00A35389" w:rsidP="008D5345">
    <w:pPr>
      <w:pStyle w:val="Header"/>
      <w:tabs>
        <w:tab w:val="clear" w:pos="6480"/>
        <w:tab w:val="center" w:pos="4680"/>
        <w:tab w:val="right" w:pos="10080"/>
      </w:tabs>
    </w:pPr>
    <w:r>
      <w:t>December 2024</w:t>
    </w:r>
    <w:r w:rsidR="00FA27DA">
      <w:ptab w:relativeTo="margin" w:alignment="center" w:leader="none"/>
    </w:r>
    <w:r w:rsidR="00FA27DA">
      <w:ptab w:relativeTo="margin" w:alignment="right" w:leader="none"/>
    </w:r>
    <w:r w:rsidR="00B92184">
      <w:t>doc.: IEEE 802.</w:t>
    </w:r>
    <w:r w:rsidR="0024609E">
      <w:t>11-24/</w:t>
    </w:r>
    <w:r>
      <w:t>20</w:t>
    </w:r>
    <w:r w:rsidR="0024609E">
      <w:t>42/</w:t>
    </w:r>
    <w:del w:id="124" w:author="Fang, Juan" w:date="2025-01-06T18:04:00Z" w16du:dateUtc="2025-01-07T02:04:00Z">
      <w:r w:rsidR="0024609E" w:rsidDel="00D363B2">
        <w:delText>r0</w:delText>
      </w:r>
    </w:del>
    <w:ins w:id="125" w:author="Fang, Juan" w:date="2025-01-06T18:04:00Z" w16du:dateUtc="2025-01-07T02:04:00Z">
      <w:r w:rsidR="00D363B2">
        <w:t>r</w:t>
      </w:r>
      <w:r w:rsidR="00D363B2">
        <w:t>1</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0C30" w14:textId="1C553127" w:rsidR="003576A9" w:rsidRDefault="003576A9">
    <w:pPr>
      <w:pStyle w:val="Header"/>
    </w:pPr>
    <w:r>
      <w:t>December 2024</w:t>
    </w:r>
    <w:r>
      <w:ptab w:relativeTo="margin" w:alignment="center" w:leader="none"/>
    </w:r>
    <w:r>
      <w:ptab w:relativeTo="margin" w:alignment="right" w:leader="none"/>
    </w:r>
    <w:r>
      <w:t>doc.: IEEE 802.11-24</w:t>
    </w:r>
    <w:r w:rsidR="00E43682">
      <w:t>/2042/</w:t>
    </w:r>
    <w:del w:id="126" w:author="Fang, Juan" w:date="2025-01-06T18:02:00Z" w16du:dateUtc="2025-01-07T02:02:00Z">
      <w:r w:rsidR="00E43682" w:rsidDel="004F65F5">
        <w:delText>r0</w:delText>
      </w:r>
    </w:del>
    <w:ins w:id="127" w:author="Fang, Juan" w:date="2025-01-06T18:02:00Z" w16du:dateUtc="2025-01-07T02:02:00Z">
      <w:r w:rsidR="004F65F5">
        <w:t>r</w:t>
      </w:r>
      <w:r w:rsidR="004F65F5">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8"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91A0A"/>
    <w:multiLevelType w:val="hybridMultilevel"/>
    <w:tmpl w:val="5B485FEE"/>
    <w:lvl w:ilvl="0" w:tplc="994ECA28">
      <w:start w:val="1"/>
      <w:numFmt w:val="bullet"/>
      <w:lvlText w:val="•"/>
      <w:lvlJc w:val="left"/>
      <w:pPr>
        <w:tabs>
          <w:tab w:val="num" w:pos="720"/>
        </w:tabs>
        <w:ind w:left="720" w:hanging="360"/>
      </w:pPr>
      <w:rPr>
        <w:rFonts w:ascii="Arial" w:hAnsi="Arial" w:hint="default"/>
      </w:rPr>
    </w:lvl>
    <w:lvl w:ilvl="1" w:tplc="1102E7EA" w:tentative="1">
      <w:start w:val="1"/>
      <w:numFmt w:val="bullet"/>
      <w:lvlText w:val="•"/>
      <w:lvlJc w:val="left"/>
      <w:pPr>
        <w:tabs>
          <w:tab w:val="num" w:pos="1440"/>
        </w:tabs>
        <w:ind w:left="1440" w:hanging="360"/>
      </w:pPr>
      <w:rPr>
        <w:rFonts w:ascii="Arial" w:hAnsi="Arial" w:hint="default"/>
      </w:rPr>
    </w:lvl>
    <w:lvl w:ilvl="2" w:tplc="7DB61E20" w:tentative="1">
      <w:start w:val="1"/>
      <w:numFmt w:val="bullet"/>
      <w:lvlText w:val="•"/>
      <w:lvlJc w:val="left"/>
      <w:pPr>
        <w:tabs>
          <w:tab w:val="num" w:pos="2160"/>
        </w:tabs>
        <w:ind w:left="2160" w:hanging="360"/>
      </w:pPr>
      <w:rPr>
        <w:rFonts w:ascii="Arial" w:hAnsi="Arial" w:hint="default"/>
      </w:rPr>
    </w:lvl>
    <w:lvl w:ilvl="3" w:tplc="FAFAF448" w:tentative="1">
      <w:start w:val="1"/>
      <w:numFmt w:val="bullet"/>
      <w:lvlText w:val="•"/>
      <w:lvlJc w:val="left"/>
      <w:pPr>
        <w:tabs>
          <w:tab w:val="num" w:pos="2880"/>
        </w:tabs>
        <w:ind w:left="2880" w:hanging="360"/>
      </w:pPr>
      <w:rPr>
        <w:rFonts w:ascii="Arial" w:hAnsi="Arial" w:hint="default"/>
      </w:rPr>
    </w:lvl>
    <w:lvl w:ilvl="4" w:tplc="03CAD0CE" w:tentative="1">
      <w:start w:val="1"/>
      <w:numFmt w:val="bullet"/>
      <w:lvlText w:val="•"/>
      <w:lvlJc w:val="left"/>
      <w:pPr>
        <w:tabs>
          <w:tab w:val="num" w:pos="3600"/>
        </w:tabs>
        <w:ind w:left="3600" w:hanging="360"/>
      </w:pPr>
      <w:rPr>
        <w:rFonts w:ascii="Arial" w:hAnsi="Arial" w:hint="default"/>
      </w:rPr>
    </w:lvl>
    <w:lvl w:ilvl="5" w:tplc="17465D40" w:tentative="1">
      <w:start w:val="1"/>
      <w:numFmt w:val="bullet"/>
      <w:lvlText w:val="•"/>
      <w:lvlJc w:val="left"/>
      <w:pPr>
        <w:tabs>
          <w:tab w:val="num" w:pos="4320"/>
        </w:tabs>
        <w:ind w:left="4320" w:hanging="360"/>
      </w:pPr>
      <w:rPr>
        <w:rFonts w:ascii="Arial" w:hAnsi="Arial" w:hint="default"/>
      </w:rPr>
    </w:lvl>
    <w:lvl w:ilvl="6" w:tplc="D8BC5658" w:tentative="1">
      <w:start w:val="1"/>
      <w:numFmt w:val="bullet"/>
      <w:lvlText w:val="•"/>
      <w:lvlJc w:val="left"/>
      <w:pPr>
        <w:tabs>
          <w:tab w:val="num" w:pos="5040"/>
        </w:tabs>
        <w:ind w:left="5040" w:hanging="360"/>
      </w:pPr>
      <w:rPr>
        <w:rFonts w:ascii="Arial" w:hAnsi="Arial" w:hint="default"/>
      </w:rPr>
    </w:lvl>
    <w:lvl w:ilvl="7" w:tplc="E0DAC414" w:tentative="1">
      <w:start w:val="1"/>
      <w:numFmt w:val="bullet"/>
      <w:lvlText w:val="•"/>
      <w:lvlJc w:val="left"/>
      <w:pPr>
        <w:tabs>
          <w:tab w:val="num" w:pos="5760"/>
        </w:tabs>
        <w:ind w:left="5760" w:hanging="360"/>
      </w:pPr>
      <w:rPr>
        <w:rFonts w:ascii="Arial" w:hAnsi="Arial" w:hint="default"/>
      </w:rPr>
    </w:lvl>
    <w:lvl w:ilvl="8" w:tplc="B0809F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4331E6"/>
    <w:multiLevelType w:val="hybridMultilevel"/>
    <w:tmpl w:val="089A6D5A"/>
    <w:lvl w:ilvl="0" w:tplc="745C4D54">
      <w:start w:val="1"/>
      <w:numFmt w:val="bullet"/>
      <w:lvlText w:val="•"/>
      <w:lvlJc w:val="left"/>
      <w:pPr>
        <w:tabs>
          <w:tab w:val="num" w:pos="720"/>
        </w:tabs>
        <w:ind w:left="720" w:hanging="360"/>
      </w:pPr>
      <w:rPr>
        <w:rFonts w:ascii="Arial" w:hAnsi="Arial" w:hint="default"/>
      </w:rPr>
    </w:lvl>
    <w:lvl w:ilvl="1" w:tplc="DCFE7844" w:tentative="1">
      <w:start w:val="1"/>
      <w:numFmt w:val="bullet"/>
      <w:lvlText w:val="•"/>
      <w:lvlJc w:val="left"/>
      <w:pPr>
        <w:tabs>
          <w:tab w:val="num" w:pos="1440"/>
        </w:tabs>
        <w:ind w:left="1440" w:hanging="360"/>
      </w:pPr>
      <w:rPr>
        <w:rFonts w:ascii="Arial" w:hAnsi="Arial" w:hint="default"/>
      </w:rPr>
    </w:lvl>
    <w:lvl w:ilvl="2" w:tplc="2DCC7B78" w:tentative="1">
      <w:start w:val="1"/>
      <w:numFmt w:val="bullet"/>
      <w:lvlText w:val="•"/>
      <w:lvlJc w:val="left"/>
      <w:pPr>
        <w:tabs>
          <w:tab w:val="num" w:pos="2160"/>
        </w:tabs>
        <w:ind w:left="2160" w:hanging="360"/>
      </w:pPr>
      <w:rPr>
        <w:rFonts w:ascii="Arial" w:hAnsi="Arial" w:hint="default"/>
      </w:rPr>
    </w:lvl>
    <w:lvl w:ilvl="3" w:tplc="3E54AF42" w:tentative="1">
      <w:start w:val="1"/>
      <w:numFmt w:val="bullet"/>
      <w:lvlText w:val="•"/>
      <w:lvlJc w:val="left"/>
      <w:pPr>
        <w:tabs>
          <w:tab w:val="num" w:pos="2880"/>
        </w:tabs>
        <w:ind w:left="2880" w:hanging="360"/>
      </w:pPr>
      <w:rPr>
        <w:rFonts w:ascii="Arial" w:hAnsi="Arial" w:hint="default"/>
      </w:rPr>
    </w:lvl>
    <w:lvl w:ilvl="4" w:tplc="E4B0D43C" w:tentative="1">
      <w:start w:val="1"/>
      <w:numFmt w:val="bullet"/>
      <w:lvlText w:val="•"/>
      <w:lvlJc w:val="left"/>
      <w:pPr>
        <w:tabs>
          <w:tab w:val="num" w:pos="3600"/>
        </w:tabs>
        <w:ind w:left="3600" w:hanging="360"/>
      </w:pPr>
      <w:rPr>
        <w:rFonts w:ascii="Arial" w:hAnsi="Arial" w:hint="default"/>
      </w:rPr>
    </w:lvl>
    <w:lvl w:ilvl="5" w:tplc="B1D0FE90" w:tentative="1">
      <w:start w:val="1"/>
      <w:numFmt w:val="bullet"/>
      <w:lvlText w:val="•"/>
      <w:lvlJc w:val="left"/>
      <w:pPr>
        <w:tabs>
          <w:tab w:val="num" w:pos="4320"/>
        </w:tabs>
        <w:ind w:left="4320" w:hanging="360"/>
      </w:pPr>
      <w:rPr>
        <w:rFonts w:ascii="Arial" w:hAnsi="Arial" w:hint="default"/>
      </w:rPr>
    </w:lvl>
    <w:lvl w:ilvl="6" w:tplc="694ABD80" w:tentative="1">
      <w:start w:val="1"/>
      <w:numFmt w:val="bullet"/>
      <w:lvlText w:val="•"/>
      <w:lvlJc w:val="left"/>
      <w:pPr>
        <w:tabs>
          <w:tab w:val="num" w:pos="5040"/>
        </w:tabs>
        <w:ind w:left="5040" w:hanging="360"/>
      </w:pPr>
      <w:rPr>
        <w:rFonts w:ascii="Arial" w:hAnsi="Arial" w:hint="default"/>
      </w:rPr>
    </w:lvl>
    <w:lvl w:ilvl="7" w:tplc="6CDA56CA" w:tentative="1">
      <w:start w:val="1"/>
      <w:numFmt w:val="bullet"/>
      <w:lvlText w:val="•"/>
      <w:lvlJc w:val="left"/>
      <w:pPr>
        <w:tabs>
          <w:tab w:val="num" w:pos="5760"/>
        </w:tabs>
        <w:ind w:left="5760" w:hanging="360"/>
      </w:pPr>
      <w:rPr>
        <w:rFonts w:ascii="Arial" w:hAnsi="Arial" w:hint="default"/>
      </w:rPr>
    </w:lvl>
    <w:lvl w:ilvl="8" w:tplc="D5128E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C5832"/>
    <w:multiLevelType w:val="hybridMultilevel"/>
    <w:tmpl w:val="B114F12C"/>
    <w:lvl w:ilvl="0" w:tplc="31B8EC7A">
      <w:start w:val="3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EB4BDD"/>
    <w:multiLevelType w:val="hybridMultilevel"/>
    <w:tmpl w:val="3C1EA44C"/>
    <w:lvl w:ilvl="0" w:tplc="7AF6B82E">
      <w:start w:val="1"/>
      <w:numFmt w:val="bullet"/>
      <w:lvlText w:val="•"/>
      <w:lvlJc w:val="left"/>
      <w:pPr>
        <w:tabs>
          <w:tab w:val="num" w:pos="720"/>
        </w:tabs>
        <w:ind w:left="720" w:hanging="360"/>
      </w:pPr>
      <w:rPr>
        <w:rFonts w:ascii="Arial" w:hAnsi="Arial" w:hint="default"/>
      </w:rPr>
    </w:lvl>
    <w:lvl w:ilvl="1" w:tplc="3E6ADBF4">
      <w:numFmt w:val="bullet"/>
      <w:lvlText w:val="•"/>
      <w:lvlJc w:val="left"/>
      <w:pPr>
        <w:tabs>
          <w:tab w:val="num" w:pos="1440"/>
        </w:tabs>
        <w:ind w:left="1440" w:hanging="360"/>
      </w:pPr>
      <w:rPr>
        <w:rFonts w:ascii="Arial" w:hAnsi="Arial" w:hint="default"/>
      </w:rPr>
    </w:lvl>
    <w:lvl w:ilvl="2" w:tplc="C13A71D8" w:tentative="1">
      <w:start w:val="1"/>
      <w:numFmt w:val="bullet"/>
      <w:lvlText w:val="•"/>
      <w:lvlJc w:val="left"/>
      <w:pPr>
        <w:tabs>
          <w:tab w:val="num" w:pos="2160"/>
        </w:tabs>
        <w:ind w:left="2160" w:hanging="360"/>
      </w:pPr>
      <w:rPr>
        <w:rFonts w:ascii="Arial" w:hAnsi="Arial" w:hint="default"/>
      </w:rPr>
    </w:lvl>
    <w:lvl w:ilvl="3" w:tplc="038C659C" w:tentative="1">
      <w:start w:val="1"/>
      <w:numFmt w:val="bullet"/>
      <w:lvlText w:val="•"/>
      <w:lvlJc w:val="left"/>
      <w:pPr>
        <w:tabs>
          <w:tab w:val="num" w:pos="2880"/>
        </w:tabs>
        <w:ind w:left="2880" w:hanging="360"/>
      </w:pPr>
      <w:rPr>
        <w:rFonts w:ascii="Arial" w:hAnsi="Arial" w:hint="default"/>
      </w:rPr>
    </w:lvl>
    <w:lvl w:ilvl="4" w:tplc="B060F11C" w:tentative="1">
      <w:start w:val="1"/>
      <w:numFmt w:val="bullet"/>
      <w:lvlText w:val="•"/>
      <w:lvlJc w:val="left"/>
      <w:pPr>
        <w:tabs>
          <w:tab w:val="num" w:pos="3600"/>
        </w:tabs>
        <w:ind w:left="3600" w:hanging="360"/>
      </w:pPr>
      <w:rPr>
        <w:rFonts w:ascii="Arial" w:hAnsi="Arial" w:hint="default"/>
      </w:rPr>
    </w:lvl>
    <w:lvl w:ilvl="5" w:tplc="85CA282E" w:tentative="1">
      <w:start w:val="1"/>
      <w:numFmt w:val="bullet"/>
      <w:lvlText w:val="•"/>
      <w:lvlJc w:val="left"/>
      <w:pPr>
        <w:tabs>
          <w:tab w:val="num" w:pos="4320"/>
        </w:tabs>
        <w:ind w:left="4320" w:hanging="360"/>
      </w:pPr>
      <w:rPr>
        <w:rFonts w:ascii="Arial" w:hAnsi="Arial" w:hint="default"/>
      </w:rPr>
    </w:lvl>
    <w:lvl w:ilvl="6" w:tplc="E32CB118" w:tentative="1">
      <w:start w:val="1"/>
      <w:numFmt w:val="bullet"/>
      <w:lvlText w:val="•"/>
      <w:lvlJc w:val="left"/>
      <w:pPr>
        <w:tabs>
          <w:tab w:val="num" w:pos="5040"/>
        </w:tabs>
        <w:ind w:left="5040" w:hanging="360"/>
      </w:pPr>
      <w:rPr>
        <w:rFonts w:ascii="Arial" w:hAnsi="Arial" w:hint="default"/>
      </w:rPr>
    </w:lvl>
    <w:lvl w:ilvl="7" w:tplc="80363E74" w:tentative="1">
      <w:start w:val="1"/>
      <w:numFmt w:val="bullet"/>
      <w:lvlText w:val="•"/>
      <w:lvlJc w:val="left"/>
      <w:pPr>
        <w:tabs>
          <w:tab w:val="num" w:pos="5760"/>
        </w:tabs>
        <w:ind w:left="5760" w:hanging="360"/>
      </w:pPr>
      <w:rPr>
        <w:rFonts w:ascii="Arial" w:hAnsi="Arial" w:hint="default"/>
      </w:rPr>
    </w:lvl>
    <w:lvl w:ilvl="8" w:tplc="4770FF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E81F7A"/>
    <w:multiLevelType w:val="hybridMultilevel"/>
    <w:tmpl w:val="805E2AC8"/>
    <w:lvl w:ilvl="0" w:tplc="8C5074C8">
      <w:start w:val="1"/>
      <w:numFmt w:val="bullet"/>
      <w:lvlText w:val="•"/>
      <w:lvlJc w:val="left"/>
      <w:pPr>
        <w:tabs>
          <w:tab w:val="num" w:pos="720"/>
        </w:tabs>
        <w:ind w:left="720" w:hanging="360"/>
      </w:pPr>
      <w:rPr>
        <w:rFonts w:ascii="Arial" w:hAnsi="Arial" w:hint="default"/>
      </w:rPr>
    </w:lvl>
    <w:lvl w:ilvl="1" w:tplc="8BA243DC">
      <w:numFmt w:val="bullet"/>
      <w:lvlText w:val="•"/>
      <w:lvlJc w:val="left"/>
      <w:pPr>
        <w:tabs>
          <w:tab w:val="num" w:pos="1440"/>
        </w:tabs>
        <w:ind w:left="1440" w:hanging="360"/>
      </w:pPr>
      <w:rPr>
        <w:rFonts w:ascii="Arial" w:hAnsi="Arial" w:hint="default"/>
      </w:rPr>
    </w:lvl>
    <w:lvl w:ilvl="2" w:tplc="AB543D56" w:tentative="1">
      <w:start w:val="1"/>
      <w:numFmt w:val="bullet"/>
      <w:lvlText w:val="•"/>
      <w:lvlJc w:val="left"/>
      <w:pPr>
        <w:tabs>
          <w:tab w:val="num" w:pos="2160"/>
        </w:tabs>
        <w:ind w:left="2160" w:hanging="360"/>
      </w:pPr>
      <w:rPr>
        <w:rFonts w:ascii="Arial" w:hAnsi="Arial" w:hint="default"/>
      </w:rPr>
    </w:lvl>
    <w:lvl w:ilvl="3" w:tplc="798A0620" w:tentative="1">
      <w:start w:val="1"/>
      <w:numFmt w:val="bullet"/>
      <w:lvlText w:val="•"/>
      <w:lvlJc w:val="left"/>
      <w:pPr>
        <w:tabs>
          <w:tab w:val="num" w:pos="2880"/>
        </w:tabs>
        <w:ind w:left="2880" w:hanging="360"/>
      </w:pPr>
      <w:rPr>
        <w:rFonts w:ascii="Arial" w:hAnsi="Arial" w:hint="default"/>
      </w:rPr>
    </w:lvl>
    <w:lvl w:ilvl="4" w:tplc="6520E9C4" w:tentative="1">
      <w:start w:val="1"/>
      <w:numFmt w:val="bullet"/>
      <w:lvlText w:val="•"/>
      <w:lvlJc w:val="left"/>
      <w:pPr>
        <w:tabs>
          <w:tab w:val="num" w:pos="3600"/>
        </w:tabs>
        <w:ind w:left="3600" w:hanging="360"/>
      </w:pPr>
      <w:rPr>
        <w:rFonts w:ascii="Arial" w:hAnsi="Arial" w:hint="default"/>
      </w:rPr>
    </w:lvl>
    <w:lvl w:ilvl="5" w:tplc="961C1642" w:tentative="1">
      <w:start w:val="1"/>
      <w:numFmt w:val="bullet"/>
      <w:lvlText w:val="•"/>
      <w:lvlJc w:val="left"/>
      <w:pPr>
        <w:tabs>
          <w:tab w:val="num" w:pos="4320"/>
        </w:tabs>
        <w:ind w:left="4320" w:hanging="360"/>
      </w:pPr>
      <w:rPr>
        <w:rFonts w:ascii="Arial" w:hAnsi="Arial" w:hint="default"/>
      </w:rPr>
    </w:lvl>
    <w:lvl w:ilvl="6" w:tplc="50A66204" w:tentative="1">
      <w:start w:val="1"/>
      <w:numFmt w:val="bullet"/>
      <w:lvlText w:val="•"/>
      <w:lvlJc w:val="left"/>
      <w:pPr>
        <w:tabs>
          <w:tab w:val="num" w:pos="5040"/>
        </w:tabs>
        <w:ind w:left="5040" w:hanging="360"/>
      </w:pPr>
      <w:rPr>
        <w:rFonts w:ascii="Arial" w:hAnsi="Arial" w:hint="default"/>
      </w:rPr>
    </w:lvl>
    <w:lvl w:ilvl="7" w:tplc="8D36BDAE" w:tentative="1">
      <w:start w:val="1"/>
      <w:numFmt w:val="bullet"/>
      <w:lvlText w:val="•"/>
      <w:lvlJc w:val="left"/>
      <w:pPr>
        <w:tabs>
          <w:tab w:val="num" w:pos="5760"/>
        </w:tabs>
        <w:ind w:left="5760" w:hanging="360"/>
      </w:pPr>
      <w:rPr>
        <w:rFonts w:ascii="Arial" w:hAnsi="Arial" w:hint="default"/>
      </w:rPr>
    </w:lvl>
    <w:lvl w:ilvl="8" w:tplc="305CAF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715774">
    <w:abstractNumId w:val="22"/>
  </w:num>
  <w:num w:numId="2" w16cid:durableId="1007748987">
    <w:abstractNumId w:val="37"/>
  </w:num>
  <w:num w:numId="3" w16cid:durableId="723916954">
    <w:abstractNumId w:val="6"/>
  </w:num>
  <w:num w:numId="4" w16cid:durableId="1059783351">
    <w:abstractNumId w:val="19"/>
  </w:num>
  <w:num w:numId="5" w16cid:durableId="762381824">
    <w:abstractNumId w:val="17"/>
  </w:num>
  <w:num w:numId="6" w16cid:durableId="1592621407">
    <w:abstractNumId w:val="14"/>
  </w:num>
  <w:num w:numId="7" w16cid:durableId="1818302974">
    <w:abstractNumId w:val="39"/>
  </w:num>
  <w:num w:numId="8" w16cid:durableId="2066635083">
    <w:abstractNumId w:val="18"/>
  </w:num>
  <w:num w:numId="9" w16cid:durableId="1623682303">
    <w:abstractNumId w:val="2"/>
  </w:num>
  <w:num w:numId="10" w16cid:durableId="1050769762">
    <w:abstractNumId w:val="16"/>
  </w:num>
  <w:num w:numId="11" w16cid:durableId="1169977195">
    <w:abstractNumId w:val="35"/>
  </w:num>
  <w:num w:numId="12" w16cid:durableId="400055233">
    <w:abstractNumId w:val="3"/>
  </w:num>
  <w:num w:numId="13" w16cid:durableId="1220172568">
    <w:abstractNumId w:val="27"/>
  </w:num>
  <w:num w:numId="14" w16cid:durableId="985821382">
    <w:abstractNumId w:val="33"/>
  </w:num>
  <w:num w:numId="15" w16cid:durableId="1497572178">
    <w:abstractNumId w:val="0"/>
  </w:num>
  <w:num w:numId="16" w16cid:durableId="27800736">
    <w:abstractNumId w:val="21"/>
  </w:num>
  <w:num w:numId="17" w16cid:durableId="1894392415">
    <w:abstractNumId w:val="30"/>
  </w:num>
  <w:num w:numId="18" w16cid:durableId="1990402916">
    <w:abstractNumId w:val="28"/>
  </w:num>
  <w:num w:numId="19" w16cid:durableId="1008018028">
    <w:abstractNumId w:val="29"/>
  </w:num>
  <w:num w:numId="20" w16cid:durableId="1829898262">
    <w:abstractNumId w:val="10"/>
  </w:num>
  <w:num w:numId="21" w16cid:durableId="1547334074">
    <w:abstractNumId w:val="5"/>
  </w:num>
  <w:num w:numId="22" w16cid:durableId="60299746">
    <w:abstractNumId w:val="20"/>
  </w:num>
  <w:num w:numId="23" w16cid:durableId="1661230564">
    <w:abstractNumId w:val="15"/>
  </w:num>
  <w:num w:numId="24" w16cid:durableId="1540779518">
    <w:abstractNumId w:val="4"/>
  </w:num>
  <w:num w:numId="25" w16cid:durableId="580523008">
    <w:abstractNumId w:val="9"/>
  </w:num>
  <w:num w:numId="26" w16cid:durableId="1108083826">
    <w:abstractNumId w:val="38"/>
  </w:num>
  <w:num w:numId="27" w16cid:durableId="913587813">
    <w:abstractNumId w:val="36"/>
  </w:num>
  <w:num w:numId="28" w16cid:durableId="1279989740">
    <w:abstractNumId w:val="8"/>
  </w:num>
  <w:num w:numId="29" w16cid:durableId="1524635941">
    <w:abstractNumId w:val="23"/>
  </w:num>
  <w:num w:numId="30" w16cid:durableId="754086612">
    <w:abstractNumId w:val="26"/>
  </w:num>
  <w:num w:numId="31" w16cid:durableId="824012939">
    <w:abstractNumId w:val="40"/>
  </w:num>
  <w:num w:numId="32" w16cid:durableId="2098136395">
    <w:abstractNumId w:val="13"/>
  </w:num>
  <w:num w:numId="33" w16cid:durableId="1108887494">
    <w:abstractNumId w:val="1"/>
  </w:num>
  <w:num w:numId="34" w16cid:durableId="1060902184">
    <w:abstractNumId w:val="7"/>
    <w:lvlOverride w:ilvl="0">
      <w:startOverride w:val="1"/>
    </w:lvlOverride>
    <w:lvlOverride w:ilvl="1"/>
    <w:lvlOverride w:ilvl="2"/>
    <w:lvlOverride w:ilvl="3"/>
    <w:lvlOverride w:ilvl="4"/>
    <w:lvlOverride w:ilvl="5"/>
    <w:lvlOverride w:ilvl="6"/>
    <w:lvlOverride w:ilvl="7"/>
    <w:lvlOverride w:ilvl="8"/>
  </w:num>
  <w:num w:numId="35" w16cid:durableId="1052459318">
    <w:abstractNumId w:val="34"/>
  </w:num>
  <w:num w:numId="36" w16cid:durableId="2101637657">
    <w:abstractNumId w:val="25"/>
  </w:num>
  <w:num w:numId="37" w16cid:durableId="1728188126">
    <w:abstractNumId w:val="12"/>
  </w:num>
  <w:num w:numId="38" w16cid:durableId="1296180259">
    <w:abstractNumId w:val="32"/>
  </w:num>
  <w:num w:numId="39" w16cid:durableId="346686497">
    <w:abstractNumId w:val="24"/>
  </w:num>
  <w:num w:numId="40" w16cid:durableId="591859552">
    <w:abstractNumId w:val="11"/>
  </w:num>
  <w:num w:numId="41" w16cid:durableId="199710775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g, Juan">
    <w15:presenceInfo w15:providerId="AD" w15:userId="S::juan.fang@intel.com::c49291d6-e9d9-42a4-a1d1-3277e0431fd7"/>
  </w15:person>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05A5A"/>
    <w:rsid w:val="00005CFC"/>
    <w:rsid w:val="000104D4"/>
    <w:rsid w:val="00010BEB"/>
    <w:rsid w:val="0001695C"/>
    <w:rsid w:val="000207D5"/>
    <w:rsid w:val="0002098B"/>
    <w:rsid w:val="00020D5C"/>
    <w:rsid w:val="00020EEB"/>
    <w:rsid w:val="00023562"/>
    <w:rsid w:val="00023DFA"/>
    <w:rsid w:val="0002788B"/>
    <w:rsid w:val="00031792"/>
    <w:rsid w:val="00032785"/>
    <w:rsid w:val="000336AE"/>
    <w:rsid w:val="000356B2"/>
    <w:rsid w:val="000417A9"/>
    <w:rsid w:val="0004660D"/>
    <w:rsid w:val="00051B1C"/>
    <w:rsid w:val="0005313F"/>
    <w:rsid w:val="00053EBC"/>
    <w:rsid w:val="00054658"/>
    <w:rsid w:val="00054FB7"/>
    <w:rsid w:val="0005685A"/>
    <w:rsid w:val="00062744"/>
    <w:rsid w:val="00071C63"/>
    <w:rsid w:val="00073223"/>
    <w:rsid w:val="00075286"/>
    <w:rsid w:val="00086313"/>
    <w:rsid w:val="00095FA1"/>
    <w:rsid w:val="00097392"/>
    <w:rsid w:val="000974E1"/>
    <w:rsid w:val="000A00B3"/>
    <w:rsid w:val="000A1074"/>
    <w:rsid w:val="000A149F"/>
    <w:rsid w:val="000A6549"/>
    <w:rsid w:val="000A7E31"/>
    <w:rsid w:val="000B0140"/>
    <w:rsid w:val="000B24C3"/>
    <w:rsid w:val="000B2D5A"/>
    <w:rsid w:val="000B3308"/>
    <w:rsid w:val="000B60B6"/>
    <w:rsid w:val="000B7335"/>
    <w:rsid w:val="000B7BD0"/>
    <w:rsid w:val="000C1613"/>
    <w:rsid w:val="000C16B0"/>
    <w:rsid w:val="000C2CDE"/>
    <w:rsid w:val="000C3C44"/>
    <w:rsid w:val="000C5D25"/>
    <w:rsid w:val="000C7F23"/>
    <w:rsid w:val="000D033E"/>
    <w:rsid w:val="000D0A7E"/>
    <w:rsid w:val="000D2E7B"/>
    <w:rsid w:val="000D3730"/>
    <w:rsid w:val="000D3C9B"/>
    <w:rsid w:val="000D3F90"/>
    <w:rsid w:val="000D5C2B"/>
    <w:rsid w:val="000D5EE8"/>
    <w:rsid w:val="000E7A78"/>
    <w:rsid w:val="000F3C07"/>
    <w:rsid w:val="000F3FF3"/>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2726"/>
    <w:rsid w:val="0012356F"/>
    <w:rsid w:val="001235C8"/>
    <w:rsid w:val="00127201"/>
    <w:rsid w:val="00132BCE"/>
    <w:rsid w:val="00132D1C"/>
    <w:rsid w:val="00133CAF"/>
    <w:rsid w:val="00134211"/>
    <w:rsid w:val="00135A53"/>
    <w:rsid w:val="00135D6A"/>
    <w:rsid w:val="00136299"/>
    <w:rsid w:val="001400B1"/>
    <w:rsid w:val="001401DB"/>
    <w:rsid w:val="0014070E"/>
    <w:rsid w:val="00144B87"/>
    <w:rsid w:val="00145A82"/>
    <w:rsid w:val="00150B8A"/>
    <w:rsid w:val="00152019"/>
    <w:rsid w:val="0015421A"/>
    <w:rsid w:val="00154D82"/>
    <w:rsid w:val="001571C9"/>
    <w:rsid w:val="00163533"/>
    <w:rsid w:val="00164179"/>
    <w:rsid w:val="001728E3"/>
    <w:rsid w:val="00173566"/>
    <w:rsid w:val="00173767"/>
    <w:rsid w:val="00180AE6"/>
    <w:rsid w:val="00182210"/>
    <w:rsid w:val="00184A48"/>
    <w:rsid w:val="00185518"/>
    <w:rsid w:val="00187D8D"/>
    <w:rsid w:val="00190ACE"/>
    <w:rsid w:val="00193AF1"/>
    <w:rsid w:val="00195CDA"/>
    <w:rsid w:val="001970ED"/>
    <w:rsid w:val="0019750B"/>
    <w:rsid w:val="001A3CB7"/>
    <w:rsid w:val="001A4C03"/>
    <w:rsid w:val="001A7309"/>
    <w:rsid w:val="001B02AD"/>
    <w:rsid w:val="001B279F"/>
    <w:rsid w:val="001B44AA"/>
    <w:rsid w:val="001B45C8"/>
    <w:rsid w:val="001B6160"/>
    <w:rsid w:val="001B6325"/>
    <w:rsid w:val="001C3617"/>
    <w:rsid w:val="001C4654"/>
    <w:rsid w:val="001C61D2"/>
    <w:rsid w:val="001C6F96"/>
    <w:rsid w:val="001C71AC"/>
    <w:rsid w:val="001D3F9C"/>
    <w:rsid w:val="001D3FE4"/>
    <w:rsid w:val="001D4FDA"/>
    <w:rsid w:val="001D5C90"/>
    <w:rsid w:val="001D5D59"/>
    <w:rsid w:val="001D65C9"/>
    <w:rsid w:val="001D6B29"/>
    <w:rsid w:val="001D723B"/>
    <w:rsid w:val="001E27DC"/>
    <w:rsid w:val="001E7730"/>
    <w:rsid w:val="001F2657"/>
    <w:rsid w:val="001F6F40"/>
    <w:rsid w:val="00200800"/>
    <w:rsid w:val="00201ADD"/>
    <w:rsid w:val="00205F96"/>
    <w:rsid w:val="002070F4"/>
    <w:rsid w:val="00207975"/>
    <w:rsid w:val="002110E8"/>
    <w:rsid w:val="002203E1"/>
    <w:rsid w:val="00224B67"/>
    <w:rsid w:val="002252FE"/>
    <w:rsid w:val="00226C00"/>
    <w:rsid w:val="00232981"/>
    <w:rsid w:val="00235253"/>
    <w:rsid w:val="00235919"/>
    <w:rsid w:val="00236AF2"/>
    <w:rsid w:val="0023735D"/>
    <w:rsid w:val="00237EF3"/>
    <w:rsid w:val="00240F56"/>
    <w:rsid w:val="002424B4"/>
    <w:rsid w:val="0024430D"/>
    <w:rsid w:val="0024609E"/>
    <w:rsid w:val="00247337"/>
    <w:rsid w:val="00247456"/>
    <w:rsid w:val="00247684"/>
    <w:rsid w:val="00257951"/>
    <w:rsid w:val="00263906"/>
    <w:rsid w:val="00263AEE"/>
    <w:rsid w:val="00266189"/>
    <w:rsid w:val="00266975"/>
    <w:rsid w:val="002673DF"/>
    <w:rsid w:val="00271108"/>
    <w:rsid w:val="00271113"/>
    <w:rsid w:val="00271841"/>
    <w:rsid w:val="00272CAC"/>
    <w:rsid w:val="002741FF"/>
    <w:rsid w:val="00274405"/>
    <w:rsid w:val="002744DC"/>
    <w:rsid w:val="002760B0"/>
    <w:rsid w:val="00276CCB"/>
    <w:rsid w:val="00283427"/>
    <w:rsid w:val="0029020B"/>
    <w:rsid w:val="002969BB"/>
    <w:rsid w:val="00296E42"/>
    <w:rsid w:val="002B1DAF"/>
    <w:rsid w:val="002B25D3"/>
    <w:rsid w:val="002B2CDE"/>
    <w:rsid w:val="002B478B"/>
    <w:rsid w:val="002B49CC"/>
    <w:rsid w:val="002B5AAF"/>
    <w:rsid w:val="002C0B2C"/>
    <w:rsid w:val="002C2536"/>
    <w:rsid w:val="002C3264"/>
    <w:rsid w:val="002C5C9D"/>
    <w:rsid w:val="002C6B6D"/>
    <w:rsid w:val="002C73E1"/>
    <w:rsid w:val="002D18F0"/>
    <w:rsid w:val="002D44BE"/>
    <w:rsid w:val="002D5F28"/>
    <w:rsid w:val="002D6CBD"/>
    <w:rsid w:val="002D76AE"/>
    <w:rsid w:val="002E1350"/>
    <w:rsid w:val="002E3735"/>
    <w:rsid w:val="002E5AF0"/>
    <w:rsid w:val="002E6D6A"/>
    <w:rsid w:val="002E71DF"/>
    <w:rsid w:val="002E79AF"/>
    <w:rsid w:val="002F0A01"/>
    <w:rsid w:val="002F2C8B"/>
    <w:rsid w:val="002F3E47"/>
    <w:rsid w:val="00301B3D"/>
    <w:rsid w:val="00302B81"/>
    <w:rsid w:val="003047A2"/>
    <w:rsid w:val="00304B85"/>
    <w:rsid w:val="00305943"/>
    <w:rsid w:val="00307E6A"/>
    <w:rsid w:val="00310D99"/>
    <w:rsid w:val="0031388C"/>
    <w:rsid w:val="00313E36"/>
    <w:rsid w:val="003142F2"/>
    <w:rsid w:val="00322012"/>
    <w:rsid w:val="00322CDF"/>
    <w:rsid w:val="00322F0C"/>
    <w:rsid w:val="0032509E"/>
    <w:rsid w:val="00325CD1"/>
    <w:rsid w:val="00327B5B"/>
    <w:rsid w:val="003303D3"/>
    <w:rsid w:val="003308EA"/>
    <w:rsid w:val="00331BAF"/>
    <w:rsid w:val="00340B84"/>
    <w:rsid w:val="00341FE2"/>
    <w:rsid w:val="0034369B"/>
    <w:rsid w:val="00344A5B"/>
    <w:rsid w:val="00345064"/>
    <w:rsid w:val="00354E65"/>
    <w:rsid w:val="00356F17"/>
    <w:rsid w:val="003576A9"/>
    <w:rsid w:val="003605D5"/>
    <w:rsid w:val="00361EBD"/>
    <w:rsid w:val="00362589"/>
    <w:rsid w:val="00365029"/>
    <w:rsid w:val="003655B0"/>
    <w:rsid w:val="00372DD5"/>
    <w:rsid w:val="00373689"/>
    <w:rsid w:val="00373B1B"/>
    <w:rsid w:val="0037419F"/>
    <w:rsid w:val="00375EE8"/>
    <w:rsid w:val="003776CF"/>
    <w:rsid w:val="00380510"/>
    <w:rsid w:val="00380AFF"/>
    <w:rsid w:val="00382812"/>
    <w:rsid w:val="003836E8"/>
    <w:rsid w:val="0038507C"/>
    <w:rsid w:val="003A05BC"/>
    <w:rsid w:val="003A2528"/>
    <w:rsid w:val="003A3199"/>
    <w:rsid w:val="003A34AF"/>
    <w:rsid w:val="003A3569"/>
    <w:rsid w:val="003A41E5"/>
    <w:rsid w:val="003A457F"/>
    <w:rsid w:val="003A471C"/>
    <w:rsid w:val="003A59FF"/>
    <w:rsid w:val="003A6AD7"/>
    <w:rsid w:val="003A6B29"/>
    <w:rsid w:val="003B0DBC"/>
    <w:rsid w:val="003B279C"/>
    <w:rsid w:val="003B3A09"/>
    <w:rsid w:val="003B4027"/>
    <w:rsid w:val="003B4BEE"/>
    <w:rsid w:val="003B57C5"/>
    <w:rsid w:val="003B5BDB"/>
    <w:rsid w:val="003C5A02"/>
    <w:rsid w:val="003C5FBB"/>
    <w:rsid w:val="003D0BCF"/>
    <w:rsid w:val="003D6A1A"/>
    <w:rsid w:val="003D6C52"/>
    <w:rsid w:val="003D7517"/>
    <w:rsid w:val="003E0E90"/>
    <w:rsid w:val="003E191C"/>
    <w:rsid w:val="003E1FFA"/>
    <w:rsid w:val="003E5C4A"/>
    <w:rsid w:val="003E7D85"/>
    <w:rsid w:val="003F1469"/>
    <w:rsid w:val="003F2DA5"/>
    <w:rsid w:val="003F449B"/>
    <w:rsid w:val="003F6E22"/>
    <w:rsid w:val="003F7410"/>
    <w:rsid w:val="003F74FD"/>
    <w:rsid w:val="003F7DE2"/>
    <w:rsid w:val="00402415"/>
    <w:rsid w:val="0040377D"/>
    <w:rsid w:val="00403DFE"/>
    <w:rsid w:val="00404F3F"/>
    <w:rsid w:val="00406133"/>
    <w:rsid w:val="00410427"/>
    <w:rsid w:val="004111AF"/>
    <w:rsid w:val="004119A2"/>
    <w:rsid w:val="0041381B"/>
    <w:rsid w:val="0041468E"/>
    <w:rsid w:val="004149F2"/>
    <w:rsid w:val="004161EB"/>
    <w:rsid w:val="00420D7E"/>
    <w:rsid w:val="00421322"/>
    <w:rsid w:val="00427FBA"/>
    <w:rsid w:val="00430089"/>
    <w:rsid w:val="00431E50"/>
    <w:rsid w:val="004344F5"/>
    <w:rsid w:val="00437F94"/>
    <w:rsid w:val="004406B7"/>
    <w:rsid w:val="0044176B"/>
    <w:rsid w:val="00442037"/>
    <w:rsid w:val="00444856"/>
    <w:rsid w:val="0045068F"/>
    <w:rsid w:val="004516E4"/>
    <w:rsid w:val="004525DD"/>
    <w:rsid w:val="00462065"/>
    <w:rsid w:val="004637D4"/>
    <w:rsid w:val="00464155"/>
    <w:rsid w:val="0046784F"/>
    <w:rsid w:val="00467EAD"/>
    <w:rsid w:val="00474059"/>
    <w:rsid w:val="00475AB0"/>
    <w:rsid w:val="00475B17"/>
    <w:rsid w:val="00481E1C"/>
    <w:rsid w:val="00482BE7"/>
    <w:rsid w:val="00482E43"/>
    <w:rsid w:val="004835C4"/>
    <w:rsid w:val="004844B6"/>
    <w:rsid w:val="0048459D"/>
    <w:rsid w:val="00484631"/>
    <w:rsid w:val="004864A9"/>
    <w:rsid w:val="00493FCE"/>
    <w:rsid w:val="004947E1"/>
    <w:rsid w:val="00494CDE"/>
    <w:rsid w:val="004964D1"/>
    <w:rsid w:val="004A1094"/>
    <w:rsid w:val="004A1870"/>
    <w:rsid w:val="004B064B"/>
    <w:rsid w:val="004B366D"/>
    <w:rsid w:val="004B5FF6"/>
    <w:rsid w:val="004B79AC"/>
    <w:rsid w:val="004B7AB6"/>
    <w:rsid w:val="004C1736"/>
    <w:rsid w:val="004C23A4"/>
    <w:rsid w:val="004C3402"/>
    <w:rsid w:val="004C366C"/>
    <w:rsid w:val="004C3B3C"/>
    <w:rsid w:val="004C545B"/>
    <w:rsid w:val="004D0021"/>
    <w:rsid w:val="004D07A0"/>
    <w:rsid w:val="004D23C0"/>
    <w:rsid w:val="004D2C12"/>
    <w:rsid w:val="004D66D5"/>
    <w:rsid w:val="004D7314"/>
    <w:rsid w:val="004D758F"/>
    <w:rsid w:val="004E1D58"/>
    <w:rsid w:val="004F0168"/>
    <w:rsid w:val="004F2EE0"/>
    <w:rsid w:val="004F65F5"/>
    <w:rsid w:val="004F6F4E"/>
    <w:rsid w:val="00505EFD"/>
    <w:rsid w:val="00506116"/>
    <w:rsid w:val="0050681E"/>
    <w:rsid w:val="00511F03"/>
    <w:rsid w:val="0051487B"/>
    <w:rsid w:val="00521AEC"/>
    <w:rsid w:val="00521BC9"/>
    <w:rsid w:val="00522CBB"/>
    <w:rsid w:val="00523F54"/>
    <w:rsid w:val="00527B4C"/>
    <w:rsid w:val="00530552"/>
    <w:rsid w:val="00531D9E"/>
    <w:rsid w:val="0053252B"/>
    <w:rsid w:val="00532BD8"/>
    <w:rsid w:val="00533B21"/>
    <w:rsid w:val="00544798"/>
    <w:rsid w:val="00546AD0"/>
    <w:rsid w:val="00547125"/>
    <w:rsid w:val="00547170"/>
    <w:rsid w:val="005474F8"/>
    <w:rsid w:val="00551B7C"/>
    <w:rsid w:val="00551FC1"/>
    <w:rsid w:val="0055426A"/>
    <w:rsid w:val="00554AA9"/>
    <w:rsid w:val="00557C64"/>
    <w:rsid w:val="00560701"/>
    <w:rsid w:val="005611D7"/>
    <w:rsid w:val="00562D34"/>
    <w:rsid w:val="005638AF"/>
    <w:rsid w:val="005650F0"/>
    <w:rsid w:val="00566456"/>
    <w:rsid w:val="0056653D"/>
    <w:rsid w:val="005708C6"/>
    <w:rsid w:val="005716E2"/>
    <w:rsid w:val="00574060"/>
    <w:rsid w:val="00574924"/>
    <w:rsid w:val="00576B8B"/>
    <w:rsid w:val="00577A5B"/>
    <w:rsid w:val="00585C6B"/>
    <w:rsid w:val="00586149"/>
    <w:rsid w:val="005876DC"/>
    <w:rsid w:val="00587C2C"/>
    <w:rsid w:val="00590F6A"/>
    <w:rsid w:val="00591871"/>
    <w:rsid w:val="00591D5F"/>
    <w:rsid w:val="00596032"/>
    <w:rsid w:val="00596747"/>
    <w:rsid w:val="005A0FB9"/>
    <w:rsid w:val="005A21BA"/>
    <w:rsid w:val="005A38BF"/>
    <w:rsid w:val="005A769D"/>
    <w:rsid w:val="005A7DA2"/>
    <w:rsid w:val="005B062E"/>
    <w:rsid w:val="005B10BD"/>
    <w:rsid w:val="005B1BC0"/>
    <w:rsid w:val="005B4D9F"/>
    <w:rsid w:val="005B730F"/>
    <w:rsid w:val="005C0D39"/>
    <w:rsid w:val="005C2AF6"/>
    <w:rsid w:val="005C60D3"/>
    <w:rsid w:val="005D0B63"/>
    <w:rsid w:val="005D2C81"/>
    <w:rsid w:val="005D674E"/>
    <w:rsid w:val="005D739F"/>
    <w:rsid w:val="005D7951"/>
    <w:rsid w:val="005E09A7"/>
    <w:rsid w:val="005E5E41"/>
    <w:rsid w:val="005E65BA"/>
    <w:rsid w:val="005E72E7"/>
    <w:rsid w:val="005F1DC7"/>
    <w:rsid w:val="005F322C"/>
    <w:rsid w:val="005F40A4"/>
    <w:rsid w:val="005F4262"/>
    <w:rsid w:val="005F6020"/>
    <w:rsid w:val="0060048B"/>
    <w:rsid w:val="00601369"/>
    <w:rsid w:val="00603BBB"/>
    <w:rsid w:val="0060583D"/>
    <w:rsid w:val="00605D53"/>
    <w:rsid w:val="00611885"/>
    <w:rsid w:val="006120DA"/>
    <w:rsid w:val="00612221"/>
    <w:rsid w:val="006129AC"/>
    <w:rsid w:val="006162AD"/>
    <w:rsid w:val="0061686E"/>
    <w:rsid w:val="0062440B"/>
    <w:rsid w:val="00630A7A"/>
    <w:rsid w:val="0063213C"/>
    <w:rsid w:val="00633CA5"/>
    <w:rsid w:val="006346F8"/>
    <w:rsid w:val="006350B1"/>
    <w:rsid w:val="00636CD0"/>
    <w:rsid w:val="00642C50"/>
    <w:rsid w:val="006434CF"/>
    <w:rsid w:val="00644BF3"/>
    <w:rsid w:val="006459E3"/>
    <w:rsid w:val="00652A58"/>
    <w:rsid w:val="00666D5E"/>
    <w:rsid w:val="00670780"/>
    <w:rsid w:val="006707BD"/>
    <w:rsid w:val="00673CF5"/>
    <w:rsid w:val="00680F8F"/>
    <w:rsid w:val="0068155D"/>
    <w:rsid w:val="0068266A"/>
    <w:rsid w:val="00684292"/>
    <w:rsid w:val="00685811"/>
    <w:rsid w:val="00686E08"/>
    <w:rsid w:val="0069032E"/>
    <w:rsid w:val="006A093E"/>
    <w:rsid w:val="006A12C7"/>
    <w:rsid w:val="006A165B"/>
    <w:rsid w:val="006A17BE"/>
    <w:rsid w:val="006A183F"/>
    <w:rsid w:val="006A2594"/>
    <w:rsid w:val="006A2AD8"/>
    <w:rsid w:val="006A6C00"/>
    <w:rsid w:val="006B01E9"/>
    <w:rsid w:val="006B1446"/>
    <w:rsid w:val="006B33B1"/>
    <w:rsid w:val="006B34DF"/>
    <w:rsid w:val="006B5C4D"/>
    <w:rsid w:val="006B60E3"/>
    <w:rsid w:val="006B7E8D"/>
    <w:rsid w:val="006C069A"/>
    <w:rsid w:val="006C0727"/>
    <w:rsid w:val="006C1EF7"/>
    <w:rsid w:val="006C39FE"/>
    <w:rsid w:val="006C5212"/>
    <w:rsid w:val="006C77B9"/>
    <w:rsid w:val="006C7EC3"/>
    <w:rsid w:val="006D4CB5"/>
    <w:rsid w:val="006D5827"/>
    <w:rsid w:val="006D6B85"/>
    <w:rsid w:val="006D6BDD"/>
    <w:rsid w:val="006E145F"/>
    <w:rsid w:val="006E4194"/>
    <w:rsid w:val="006E4A28"/>
    <w:rsid w:val="006E5516"/>
    <w:rsid w:val="006E7B89"/>
    <w:rsid w:val="006F0547"/>
    <w:rsid w:val="006F2347"/>
    <w:rsid w:val="006F32F3"/>
    <w:rsid w:val="006F338C"/>
    <w:rsid w:val="006F478A"/>
    <w:rsid w:val="006F4C9B"/>
    <w:rsid w:val="006F7CA0"/>
    <w:rsid w:val="00702114"/>
    <w:rsid w:val="00703D8D"/>
    <w:rsid w:val="007061B9"/>
    <w:rsid w:val="00711BEE"/>
    <w:rsid w:val="00711F09"/>
    <w:rsid w:val="0071343C"/>
    <w:rsid w:val="00721B1C"/>
    <w:rsid w:val="00721CDA"/>
    <w:rsid w:val="007237E2"/>
    <w:rsid w:val="00724DAF"/>
    <w:rsid w:val="00727125"/>
    <w:rsid w:val="00730863"/>
    <w:rsid w:val="00731285"/>
    <w:rsid w:val="00731494"/>
    <w:rsid w:val="0073193C"/>
    <w:rsid w:val="00731AC4"/>
    <w:rsid w:val="007346C5"/>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825BD"/>
    <w:rsid w:val="00790A16"/>
    <w:rsid w:val="00793B3A"/>
    <w:rsid w:val="0079419A"/>
    <w:rsid w:val="0079438B"/>
    <w:rsid w:val="007950BA"/>
    <w:rsid w:val="007A0CE9"/>
    <w:rsid w:val="007A3E84"/>
    <w:rsid w:val="007A7AB9"/>
    <w:rsid w:val="007B0190"/>
    <w:rsid w:val="007B2CDA"/>
    <w:rsid w:val="007B2DB9"/>
    <w:rsid w:val="007B2E28"/>
    <w:rsid w:val="007B3A47"/>
    <w:rsid w:val="007B5206"/>
    <w:rsid w:val="007B56E2"/>
    <w:rsid w:val="007C1065"/>
    <w:rsid w:val="007C7DBA"/>
    <w:rsid w:val="007D19B5"/>
    <w:rsid w:val="007D1B3A"/>
    <w:rsid w:val="007D3418"/>
    <w:rsid w:val="007D4429"/>
    <w:rsid w:val="007D4F4D"/>
    <w:rsid w:val="007D6493"/>
    <w:rsid w:val="007E09F6"/>
    <w:rsid w:val="007E2775"/>
    <w:rsid w:val="007E3272"/>
    <w:rsid w:val="007E32CD"/>
    <w:rsid w:val="007E481D"/>
    <w:rsid w:val="007E4DA6"/>
    <w:rsid w:val="007F0DB7"/>
    <w:rsid w:val="007F1AB8"/>
    <w:rsid w:val="007F21AD"/>
    <w:rsid w:val="007F26FD"/>
    <w:rsid w:val="007F406C"/>
    <w:rsid w:val="00800251"/>
    <w:rsid w:val="00800F29"/>
    <w:rsid w:val="00801435"/>
    <w:rsid w:val="00801B4E"/>
    <w:rsid w:val="00804AAF"/>
    <w:rsid w:val="008052A7"/>
    <w:rsid w:val="008058B9"/>
    <w:rsid w:val="00806D60"/>
    <w:rsid w:val="0081181B"/>
    <w:rsid w:val="00817569"/>
    <w:rsid w:val="0082055D"/>
    <w:rsid w:val="00821B69"/>
    <w:rsid w:val="00823F63"/>
    <w:rsid w:val="00825405"/>
    <w:rsid w:val="00825418"/>
    <w:rsid w:val="00834173"/>
    <w:rsid w:val="00834BD9"/>
    <w:rsid w:val="008351D7"/>
    <w:rsid w:val="00837ECD"/>
    <w:rsid w:val="008415A7"/>
    <w:rsid w:val="008434C0"/>
    <w:rsid w:val="00847082"/>
    <w:rsid w:val="0085008B"/>
    <w:rsid w:val="008505B8"/>
    <w:rsid w:val="00852F01"/>
    <w:rsid w:val="008534A8"/>
    <w:rsid w:val="008535F9"/>
    <w:rsid w:val="008541AF"/>
    <w:rsid w:val="00857AB8"/>
    <w:rsid w:val="00864636"/>
    <w:rsid w:val="0086538E"/>
    <w:rsid w:val="00866FEE"/>
    <w:rsid w:val="00880379"/>
    <w:rsid w:val="008815D2"/>
    <w:rsid w:val="00882077"/>
    <w:rsid w:val="008830EC"/>
    <w:rsid w:val="00886877"/>
    <w:rsid w:val="00893C42"/>
    <w:rsid w:val="0089533D"/>
    <w:rsid w:val="008A0361"/>
    <w:rsid w:val="008A1301"/>
    <w:rsid w:val="008A13E4"/>
    <w:rsid w:val="008A5BDF"/>
    <w:rsid w:val="008A7EB2"/>
    <w:rsid w:val="008B0013"/>
    <w:rsid w:val="008B2A6F"/>
    <w:rsid w:val="008B30CA"/>
    <w:rsid w:val="008B5614"/>
    <w:rsid w:val="008C6C6F"/>
    <w:rsid w:val="008D32B9"/>
    <w:rsid w:val="008D5345"/>
    <w:rsid w:val="008E00D9"/>
    <w:rsid w:val="008E1FC7"/>
    <w:rsid w:val="008E3A6A"/>
    <w:rsid w:val="008E4405"/>
    <w:rsid w:val="008E544A"/>
    <w:rsid w:val="008E69AA"/>
    <w:rsid w:val="008E7419"/>
    <w:rsid w:val="008F0800"/>
    <w:rsid w:val="008F154A"/>
    <w:rsid w:val="008F2750"/>
    <w:rsid w:val="008F2C3D"/>
    <w:rsid w:val="008F36F6"/>
    <w:rsid w:val="00902AA1"/>
    <w:rsid w:val="009037C6"/>
    <w:rsid w:val="00905F80"/>
    <w:rsid w:val="00907110"/>
    <w:rsid w:val="00907C46"/>
    <w:rsid w:val="00907CE5"/>
    <w:rsid w:val="009100D1"/>
    <w:rsid w:val="009106D7"/>
    <w:rsid w:val="00910959"/>
    <w:rsid w:val="00910A61"/>
    <w:rsid w:val="00910AB0"/>
    <w:rsid w:val="00912146"/>
    <w:rsid w:val="00913CD0"/>
    <w:rsid w:val="00913EDA"/>
    <w:rsid w:val="009155BF"/>
    <w:rsid w:val="00915B20"/>
    <w:rsid w:val="00923F4D"/>
    <w:rsid w:val="00925AB2"/>
    <w:rsid w:val="009273F6"/>
    <w:rsid w:val="00927DA4"/>
    <w:rsid w:val="009300A0"/>
    <w:rsid w:val="00930FB1"/>
    <w:rsid w:val="009320CB"/>
    <w:rsid w:val="0093387C"/>
    <w:rsid w:val="00933C5B"/>
    <w:rsid w:val="00934141"/>
    <w:rsid w:val="0093648F"/>
    <w:rsid w:val="00936E92"/>
    <w:rsid w:val="00940B39"/>
    <w:rsid w:val="009418D8"/>
    <w:rsid w:val="00943B4E"/>
    <w:rsid w:val="00952FC6"/>
    <w:rsid w:val="00954847"/>
    <w:rsid w:val="00961842"/>
    <w:rsid w:val="00966555"/>
    <w:rsid w:val="009677A8"/>
    <w:rsid w:val="0097229A"/>
    <w:rsid w:val="009744E6"/>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B2F"/>
    <w:rsid w:val="009C0C20"/>
    <w:rsid w:val="009C0CB2"/>
    <w:rsid w:val="009C3688"/>
    <w:rsid w:val="009C6E3C"/>
    <w:rsid w:val="009D16A3"/>
    <w:rsid w:val="009D4202"/>
    <w:rsid w:val="009D69D6"/>
    <w:rsid w:val="009E030B"/>
    <w:rsid w:val="009E13CB"/>
    <w:rsid w:val="009E2942"/>
    <w:rsid w:val="009E4627"/>
    <w:rsid w:val="009E4B18"/>
    <w:rsid w:val="009E753A"/>
    <w:rsid w:val="009F2FBC"/>
    <w:rsid w:val="009F5B1B"/>
    <w:rsid w:val="009F6F6B"/>
    <w:rsid w:val="009F7ACD"/>
    <w:rsid w:val="00A0056F"/>
    <w:rsid w:val="00A01A03"/>
    <w:rsid w:val="00A028F0"/>
    <w:rsid w:val="00A02B3E"/>
    <w:rsid w:val="00A03EDC"/>
    <w:rsid w:val="00A05790"/>
    <w:rsid w:val="00A11E89"/>
    <w:rsid w:val="00A13BFD"/>
    <w:rsid w:val="00A16C8C"/>
    <w:rsid w:val="00A20BEC"/>
    <w:rsid w:val="00A21A3B"/>
    <w:rsid w:val="00A21FCF"/>
    <w:rsid w:val="00A23781"/>
    <w:rsid w:val="00A23BB4"/>
    <w:rsid w:val="00A2480C"/>
    <w:rsid w:val="00A25BC8"/>
    <w:rsid w:val="00A26EF2"/>
    <w:rsid w:val="00A34648"/>
    <w:rsid w:val="00A35389"/>
    <w:rsid w:val="00A36CEE"/>
    <w:rsid w:val="00A36F51"/>
    <w:rsid w:val="00A37E5A"/>
    <w:rsid w:val="00A41DEE"/>
    <w:rsid w:val="00A43C9D"/>
    <w:rsid w:val="00A50E46"/>
    <w:rsid w:val="00A52586"/>
    <w:rsid w:val="00A5420C"/>
    <w:rsid w:val="00A65302"/>
    <w:rsid w:val="00A665F4"/>
    <w:rsid w:val="00A70322"/>
    <w:rsid w:val="00A738EA"/>
    <w:rsid w:val="00A769D2"/>
    <w:rsid w:val="00A76D89"/>
    <w:rsid w:val="00A7722B"/>
    <w:rsid w:val="00A82B2A"/>
    <w:rsid w:val="00A9172F"/>
    <w:rsid w:val="00A91939"/>
    <w:rsid w:val="00A9545B"/>
    <w:rsid w:val="00A95F44"/>
    <w:rsid w:val="00AA13E7"/>
    <w:rsid w:val="00AA1514"/>
    <w:rsid w:val="00AA3111"/>
    <w:rsid w:val="00AA427C"/>
    <w:rsid w:val="00AA5840"/>
    <w:rsid w:val="00AA626C"/>
    <w:rsid w:val="00AA6828"/>
    <w:rsid w:val="00AB1089"/>
    <w:rsid w:val="00AB2AA1"/>
    <w:rsid w:val="00AB3166"/>
    <w:rsid w:val="00AB5739"/>
    <w:rsid w:val="00AB6DE9"/>
    <w:rsid w:val="00AC0EF6"/>
    <w:rsid w:val="00AC2536"/>
    <w:rsid w:val="00AC3C57"/>
    <w:rsid w:val="00AC4270"/>
    <w:rsid w:val="00AC4DB2"/>
    <w:rsid w:val="00AC67DB"/>
    <w:rsid w:val="00AC7DF1"/>
    <w:rsid w:val="00AD0ED0"/>
    <w:rsid w:val="00AD3DF2"/>
    <w:rsid w:val="00AD6549"/>
    <w:rsid w:val="00AD6CD3"/>
    <w:rsid w:val="00AE061A"/>
    <w:rsid w:val="00AE0BDD"/>
    <w:rsid w:val="00AE305C"/>
    <w:rsid w:val="00AE3914"/>
    <w:rsid w:val="00AE46B2"/>
    <w:rsid w:val="00AE5CF7"/>
    <w:rsid w:val="00AE6E40"/>
    <w:rsid w:val="00AF1778"/>
    <w:rsid w:val="00AF1F4C"/>
    <w:rsid w:val="00AF3F56"/>
    <w:rsid w:val="00AF4866"/>
    <w:rsid w:val="00AF5B1E"/>
    <w:rsid w:val="00B00861"/>
    <w:rsid w:val="00B014D8"/>
    <w:rsid w:val="00B0191F"/>
    <w:rsid w:val="00B03D7E"/>
    <w:rsid w:val="00B06B0F"/>
    <w:rsid w:val="00B07527"/>
    <w:rsid w:val="00B102B7"/>
    <w:rsid w:val="00B11172"/>
    <w:rsid w:val="00B12575"/>
    <w:rsid w:val="00B14145"/>
    <w:rsid w:val="00B16D9D"/>
    <w:rsid w:val="00B17A9D"/>
    <w:rsid w:val="00B21B2D"/>
    <w:rsid w:val="00B21E26"/>
    <w:rsid w:val="00B23117"/>
    <w:rsid w:val="00B24368"/>
    <w:rsid w:val="00B244F9"/>
    <w:rsid w:val="00B33341"/>
    <w:rsid w:val="00B334C4"/>
    <w:rsid w:val="00B33CAD"/>
    <w:rsid w:val="00B33F65"/>
    <w:rsid w:val="00B340C1"/>
    <w:rsid w:val="00B35583"/>
    <w:rsid w:val="00B4239F"/>
    <w:rsid w:val="00B450D1"/>
    <w:rsid w:val="00B47A60"/>
    <w:rsid w:val="00B47FCF"/>
    <w:rsid w:val="00B510F3"/>
    <w:rsid w:val="00B51967"/>
    <w:rsid w:val="00B543D2"/>
    <w:rsid w:val="00B54B55"/>
    <w:rsid w:val="00B54C56"/>
    <w:rsid w:val="00B56C30"/>
    <w:rsid w:val="00B572CC"/>
    <w:rsid w:val="00B64677"/>
    <w:rsid w:val="00B67F75"/>
    <w:rsid w:val="00B70C15"/>
    <w:rsid w:val="00B70D54"/>
    <w:rsid w:val="00B745B1"/>
    <w:rsid w:val="00B77724"/>
    <w:rsid w:val="00B80A52"/>
    <w:rsid w:val="00B8263E"/>
    <w:rsid w:val="00B83A5B"/>
    <w:rsid w:val="00B85A49"/>
    <w:rsid w:val="00B85F77"/>
    <w:rsid w:val="00B864C9"/>
    <w:rsid w:val="00B92184"/>
    <w:rsid w:val="00B9387C"/>
    <w:rsid w:val="00B94A5A"/>
    <w:rsid w:val="00B96B46"/>
    <w:rsid w:val="00BA1162"/>
    <w:rsid w:val="00BA1C3B"/>
    <w:rsid w:val="00BA25F5"/>
    <w:rsid w:val="00BA53CE"/>
    <w:rsid w:val="00BA7DC1"/>
    <w:rsid w:val="00BB0FA1"/>
    <w:rsid w:val="00BB1912"/>
    <w:rsid w:val="00BB2495"/>
    <w:rsid w:val="00BB3436"/>
    <w:rsid w:val="00BB3C2D"/>
    <w:rsid w:val="00BB591F"/>
    <w:rsid w:val="00BB5FD2"/>
    <w:rsid w:val="00BB7E9C"/>
    <w:rsid w:val="00BC596A"/>
    <w:rsid w:val="00BC7D35"/>
    <w:rsid w:val="00BD79FF"/>
    <w:rsid w:val="00BD7A13"/>
    <w:rsid w:val="00BE141A"/>
    <w:rsid w:val="00BE24EF"/>
    <w:rsid w:val="00BE68C2"/>
    <w:rsid w:val="00BE747D"/>
    <w:rsid w:val="00BF14E3"/>
    <w:rsid w:val="00BF5240"/>
    <w:rsid w:val="00BF5C5F"/>
    <w:rsid w:val="00BF79CF"/>
    <w:rsid w:val="00C00D82"/>
    <w:rsid w:val="00C061D1"/>
    <w:rsid w:val="00C06D08"/>
    <w:rsid w:val="00C06E01"/>
    <w:rsid w:val="00C10B81"/>
    <w:rsid w:val="00C113EA"/>
    <w:rsid w:val="00C11D15"/>
    <w:rsid w:val="00C12011"/>
    <w:rsid w:val="00C141D2"/>
    <w:rsid w:val="00C14FAA"/>
    <w:rsid w:val="00C21ADC"/>
    <w:rsid w:val="00C2275C"/>
    <w:rsid w:val="00C2341B"/>
    <w:rsid w:val="00C24F66"/>
    <w:rsid w:val="00C30DA7"/>
    <w:rsid w:val="00C31319"/>
    <w:rsid w:val="00C32A7B"/>
    <w:rsid w:val="00C333C7"/>
    <w:rsid w:val="00C34A05"/>
    <w:rsid w:val="00C37E7E"/>
    <w:rsid w:val="00C403F9"/>
    <w:rsid w:val="00C4191F"/>
    <w:rsid w:val="00C422C8"/>
    <w:rsid w:val="00C46DDF"/>
    <w:rsid w:val="00C52130"/>
    <w:rsid w:val="00C56E5E"/>
    <w:rsid w:val="00C5759B"/>
    <w:rsid w:val="00C60485"/>
    <w:rsid w:val="00C61550"/>
    <w:rsid w:val="00C61751"/>
    <w:rsid w:val="00C66CE7"/>
    <w:rsid w:val="00C70A7E"/>
    <w:rsid w:val="00C71173"/>
    <w:rsid w:val="00C73466"/>
    <w:rsid w:val="00C76544"/>
    <w:rsid w:val="00C77588"/>
    <w:rsid w:val="00C814F0"/>
    <w:rsid w:val="00C874D8"/>
    <w:rsid w:val="00C87CBF"/>
    <w:rsid w:val="00C920C4"/>
    <w:rsid w:val="00CA09B2"/>
    <w:rsid w:val="00CA490F"/>
    <w:rsid w:val="00CA77D5"/>
    <w:rsid w:val="00CB2D26"/>
    <w:rsid w:val="00CB3B71"/>
    <w:rsid w:val="00CC2795"/>
    <w:rsid w:val="00CC55FC"/>
    <w:rsid w:val="00CD3DDE"/>
    <w:rsid w:val="00CD5E77"/>
    <w:rsid w:val="00CD6B67"/>
    <w:rsid w:val="00CD7750"/>
    <w:rsid w:val="00CE17B8"/>
    <w:rsid w:val="00CE5192"/>
    <w:rsid w:val="00CE7304"/>
    <w:rsid w:val="00CF218D"/>
    <w:rsid w:val="00CF25D8"/>
    <w:rsid w:val="00CF2B5B"/>
    <w:rsid w:val="00D010E2"/>
    <w:rsid w:val="00D034C5"/>
    <w:rsid w:val="00D065EA"/>
    <w:rsid w:val="00D10E5F"/>
    <w:rsid w:val="00D13B58"/>
    <w:rsid w:val="00D14A57"/>
    <w:rsid w:val="00D163B4"/>
    <w:rsid w:val="00D17890"/>
    <w:rsid w:val="00D2226F"/>
    <w:rsid w:val="00D23F7B"/>
    <w:rsid w:val="00D2560D"/>
    <w:rsid w:val="00D272BF"/>
    <w:rsid w:val="00D2746C"/>
    <w:rsid w:val="00D30787"/>
    <w:rsid w:val="00D34665"/>
    <w:rsid w:val="00D363B2"/>
    <w:rsid w:val="00D36C0D"/>
    <w:rsid w:val="00D40FF2"/>
    <w:rsid w:val="00D42C40"/>
    <w:rsid w:val="00D4402B"/>
    <w:rsid w:val="00D44DEA"/>
    <w:rsid w:val="00D473B0"/>
    <w:rsid w:val="00D50648"/>
    <w:rsid w:val="00D51C68"/>
    <w:rsid w:val="00D51E8F"/>
    <w:rsid w:val="00D523EF"/>
    <w:rsid w:val="00D55639"/>
    <w:rsid w:val="00D560BB"/>
    <w:rsid w:val="00D7315F"/>
    <w:rsid w:val="00D81413"/>
    <w:rsid w:val="00D82987"/>
    <w:rsid w:val="00D83C68"/>
    <w:rsid w:val="00D8486B"/>
    <w:rsid w:val="00D8712F"/>
    <w:rsid w:val="00D90C2E"/>
    <w:rsid w:val="00D93254"/>
    <w:rsid w:val="00D95AB2"/>
    <w:rsid w:val="00D964C2"/>
    <w:rsid w:val="00D97F7A"/>
    <w:rsid w:val="00DA0C8D"/>
    <w:rsid w:val="00DA1068"/>
    <w:rsid w:val="00DA1209"/>
    <w:rsid w:val="00DA1B56"/>
    <w:rsid w:val="00DA347A"/>
    <w:rsid w:val="00DB3383"/>
    <w:rsid w:val="00DB7701"/>
    <w:rsid w:val="00DC029A"/>
    <w:rsid w:val="00DC217D"/>
    <w:rsid w:val="00DC22B9"/>
    <w:rsid w:val="00DC247D"/>
    <w:rsid w:val="00DC2736"/>
    <w:rsid w:val="00DC4689"/>
    <w:rsid w:val="00DC5A7B"/>
    <w:rsid w:val="00DC5DE0"/>
    <w:rsid w:val="00DC7D66"/>
    <w:rsid w:val="00DD21D9"/>
    <w:rsid w:val="00DD27BC"/>
    <w:rsid w:val="00DD2BC7"/>
    <w:rsid w:val="00DD3B88"/>
    <w:rsid w:val="00DD595E"/>
    <w:rsid w:val="00DD678E"/>
    <w:rsid w:val="00DE1266"/>
    <w:rsid w:val="00DE2121"/>
    <w:rsid w:val="00DE3A89"/>
    <w:rsid w:val="00DE45CB"/>
    <w:rsid w:val="00DE6EFD"/>
    <w:rsid w:val="00DF0862"/>
    <w:rsid w:val="00DF401A"/>
    <w:rsid w:val="00E05FF5"/>
    <w:rsid w:val="00E07F3D"/>
    <w:rsid w:val="00E111B7"/>
    <w:rsid w:val="00E11F39"/>
    <w:rsid w:val="00E126B2"/>
    <w:rsid w:val="00E215B4"/>
    <w:rsid w:val="00E25185"/>
    <w:rsid w:val="00E25611"/>
    <w:rsid w:val="00E2753A"/>
    <w:rsid w:val="00E3021E"/>
    <w:rsid w:val="00E30F45"/>
    <w:rsid w:val="00E34792"/>
    <w:rsid w:val="00E34B90"/>
    <w:rsid w:val="00E34F14"/>
    <w:rsid w:val="00E353F2"/>
    <w:rsid w:val="00E43426"/>
    <w:rsid w:val="00E43682"/>
    <w:rsid w:val="00E45E84"/>
    <w:rsid w:val="00E461DF"/>
    <w:rsid w:val="00E52702"/>
    <w:rsid w:val="00E55240"/>
    <w:rsid w:val="00E62AE8"/>
    <w:rsid w:val="00E6795A"/>
    <w:rsid w:val="00E7326A"/>
    <w:rsid w:val="00E732E6"/>
    <w:rsid w:val="00E7381B"/>
    <w:rsid w:val="00E7562E"/>
    <w:rsid w:val="00E76DD0"/>
    <w:rsid w:val="00E82D1B"/>
    <w:rsid w:val="00E87DCC"/>
    <w:rsid w:val="00E906C4"/>
    <w:rsid w:val="00E91ADE"/>
    <w:rsid w:val="00E9208A"/>
    <w:rsid w:val="00E92C2C"/>
    <w:rsid w:val="00E93C3B"/>
    <w:rsid w:val="00E9473F"/>
    <w:rsid w:val="00EA2AD7"/>
    <w:rsid w:val="00EA318D"/>
    <w:rsid w:val="00EA3834"/>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3355"/>
    <w:rsid w:val="00EE73B1"/>
    <w:rsid w:val="00EF08D1"/>
    <w:rsid w:val="00EF4B61"/>
    <w:rsid w:val="00EF5A3E"/>
    <w:rsid w:val="00EF769A"/>
    <w:rsid w:val="00EF7AE8"/>
    <w:rsid w:val="00EF7BC5"/>
    <w:rsid w:val="00EF7BDE"/>
    <w:rsid w:val="00F00517"/>
    <w:rsid w:val="00F00A09"/>
    <w:rsid w:val="00F01280"/>
    <w:rsid w:val="00F01403"/>
    <w:rsid w:val="00F02DB5"/>
    <w:rsid w:val="00F0383B"/>
    <w:rsid w:val="00F05101"/>
    <w:rsid w:val="00F06D01"/>
    <w:rsid w:val="00F07428"/>
    <w:rsid w:val="00F1034F"/>
    <w:rsid w:val="00F1342A"/>
    <w:rsid w:val="00F15AB3"/>
    <w:rsid w:val="00F200F2"/>
    <w:rsid w:val="00F27B00"/>
    <w:rsid w:val="00F3021B"/>
    <w:rsid w:val="00F30CB6"/>
    <w:rsid w:val="00F32562"/>
    <w:rsid w:val="00F33D5A"/>
    <w:rsid w:val="00F34CFC"/>
    <w:rsid w:val="00F37F62"/>
    <w:rsid w:val="00F40082"/>
    <w:rsid w:val="00F42661"/>
    <w:rsid w:val="00F42D30"/>
    <w:rsid w:val="00F45001"/>
    <w:rsid w:val="00F47E53"/>
    <w:rsid w:val="00F50CA9"/>
    <w:rsid w:val="00F53B3D"/>
    <w:rsid w:val="00F57783"/>
    <w:rsid w:val="00F73CDB"/>
    <w:rsid w:val="00F772E9"/>
    <w:rsid w:val="00F77485"/>
    <w:rsid w:val="00F7798C"/>
    <w:rsid w:val="00F81124"/>
    <w:rsid w:val="00F81CFB"/>
    <w:rsid w:val="00F8706A"/>
    <w:rsid w:val="00F92E25"/>
    <w:rsid w:val="00F933E0"/>
    <w:rsid w:val="00F9343E"/>
    <w:rsid w:val="00F967D2"/>
    <w:rsid w:val="00F96DD9"/>
    <w:rsid w:val="00FA0AD8"/>
    <w:rsid w:val="00FA27DA"/>
    <w:rsid w:val="00FA2DA0"/>
    <w:rsid w:val="00FA622E"/>
    <w:rsid w:val="00FA62BB"/>
    <w:rsid w:val="00FB158C"/>
    <w:rsid w:val="00FB2C58"/>
    <w:rsid w:val="00FB6F89"/>
    <w:rsid w:val="00FC01B8"/>
    <w:rsid w:val="00FC12DC"/>
    <w:rsid w:val="00FC2A3A"/>
    <w:rsid w:val="00FC4330"/>
    <w:rsid w:val="00FC5087"/>
    <w:rsid w:val="00FC6D60"/>
    <w:rsid w:val="00FC76A4"/>
    <w:rsid w:val="00FC7C30"/>
    <w:rsid w:val="00FD0298"/>
    <w:rsid w:val="00FE0DB3"/>
    <w:rsid w:val="00FF2EEB"/>
    <w:rsid w:val="00FF4156"/>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5302"/>
    <w:pPr>
      <w:keepNext/>
      <w:keepLines/>
      <w:spacing w:before="280"/>
      <w:outlineLvl w:val="1"/>
    </w:pPr>
    <w:rPr>
      <w:rFonts w:ascii="Arial" w:hAnsi="Arial"/>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A65302"/>
    <w:rPr>
      <w:rFonts w:ascii="Arial" w:hAnsi="Arial"/>
      <w:sz w:val="22"/>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sid w:val="009C3688"/>
    <w:rPr>
      <w:b/>
      <w:sz w:val="28"/>
      <w:lang w:val="en-GB"/>
    </w:rPr>
  </w:style>
  <w:style w:type="paragraph" w:customStyle="1" w:styleId="VariableList">
    <w:name w:val="VariableList"/>
    <w:uiPriority w:val="99"/>
    <w:rsid w:val="006E419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zh-CN"/>
    </w:rPr>
  </w:style>
  <w:style w:type="paragraph" w:customStyle="1" w:styleId="Equation">
    <w:name w:val="Equation"/>
    <w:uiPriority w:val="99"/>
    <w:rsid w:val="006E4194"/>
    <w:pPr>
      <w:tabs>
        <w:tab w:val="left" w:pos="1080"/>
      </w:tabs>
      <w:suppressAutoHyphens/>
      <w:autoSpaceDE w:val="0"/>
      <w:autoSpaceDN w:val="0"/>
      <w:adjustRightInd w:val="0"/>
      <w:spacing w:before="240" w:after="240" w:line="200" w:lineRule="atLeast"/>
      <w:ind w:firstLine="200"/>
    </w:pPr>
    <w:rPr>
      <w:color w:val="000000"/>
      <w:w w:val="0"/>
      <w:lang w:eastAsia="zh-CN"/>
    </w:rPr>
  </w:style>
  <w:style w:type="paragraph" w:customStyle="1" w:styleId="A1FigTitle">
    <w:name w:val="A1FigTitle"/>
    <w:next w:val="T"/>
    <w:rsid w:val="00C61751"/>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Style1">
    <w:name w:val="Style1"/>
    <w:basedOn w:val="Heading2"/>
    <w:qFormat/>
    <w:rsid w:val="00A65302"/>
    <w:pPr>
      <w:pPrChange w:id="0" w:author="Fang, Juan" w:date="2025-01-05T11:54:00Z">
        <w:pPr>
          <w:keepNext/>
          <w:keepLines/>
          <w:spacing w:before="280"/>
          <w:outlineLvl w:val="1"/>
        </w:pPr>
      </w:pPrChange>
    </w:pPr>
    <w:rPr>
      <w:b/>
      <w:rPrChange w:id="0" w:author="Fang, Juan" w:date="2025-01-05T11:54:00Z">
        <w:rPr>
          <w:rFonts w:ascii="Arial" w:eastAsiaTheme="minorEastAsia" w:hAnsi="Arial"/>
          <w:b/>
          <w:sz w:val="22"/>
          <w:u w:val="single"/>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9808">
      <w:bodyDiv w:val="1"/>
      <w:marLeft w:val="0"/>
      <w:marRight w:val="0"/>
      <w:marTop w:val="0"/>
      <w:marBottom w:val="0"/>
      <w:divBdr>
        <w:top w:val="none" w:sz="0" w:space="0" w:color="auto"/>
        <w:left w:val="none" w:sz="0" w:space="0" w:color="auto"/>
        <w:bottom w:val="none" w:sz="0" w:space="0" w:color="auto"/>
        <w:right w:val="none" w:sz="0" w:space="0" w:color="auto"/>
      </w:divBdr>
    </w:div>
    <w:div w:id="49547897">
      <w:bodyDiv w:val="1"/>
      <w:marLeft w:val="0"/>
      <w:marRight w:val="0"/>
      <w:marTop w:val="0"/>
      <w:marBottom w:val="0"/>
      <w:divBdr>
        <w:top w:val="none" w:sz="0" w:space="0" w:color="auto"/>
        <w:left w:val="none" w:sz="0" w:space="0" w:color="auto"/>
        <w:bottom w:val="none" w:sz="0" w:space="0" w:color="auto"/>
        <w:right w:val="none" w:sz="0" w:space="0" w:color="auto"/>
      </w:divBdr>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25051168">
      <w:bodyDiv w:val="1"/>
      <w:marLeft w:val="0"/>
      <w:marRight w:val="0"/>
      <w:marTop w:val="0"/>
      <w:marBottom w:val="0"/>
      <w:divBdr>
        <w:top w:val="none" w:sz="0" w:space="0" w:color="auto"/>
        <w:left w:val="none" w:sz="0" w:space="0" w:color="auto"/>
        <w:bottom w:val="none" w:sz="0" w:space="0" w:color="auto"/>
        <w:right w:val="none" w:sz="0" w:space="0" w:color="auto"/>
      </w:divBdr>
    </w:div>
    <w:div w:id="136532512">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6410885">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75275515">
      <w:bodyDiv w:val="1"/>
      <w:marLeft w:val="0"/>
      <w:marRight w:val="0"/>
      <w:marTop w:val="0"/>
      <w:marBottom w:val="0"/>
      <w:divBdr>
        <w:top w:val="none" w:sz="0" w:space="0" w:color="auto"/>
        <w:left w:val="none" w:sz="0" w:space="0" w:color="auto"/>
        <w:bottom w:val="none" w:sz="0" w:space="0" w:color="auto"/>
        <w:right w:val="none" w:sz="0" w:space="0" w:color="auto"/>
      </w:divBdr>
      <w:divsChild>
        <w:div w:id="955256411">
          <w:marLeft w:val="547"/>
          <w:marRight w:val="0"/>
          <w:marTop w:val="120"/>
          <w:marBottom w:val="0"/>
          <w:divBdr>
            <w:top w:val="none" w:sz="0" w:space="0" w:color="auto"/>
            <w:left w:val="none" w:sz="0" w:space="0" w:color="auto"/>
            <w:bottom w:val="none" w:sz="0" w:space="0" w:color="auto"/>
            <w:right w:val="none" w:sz="0" w:space="0" w:color="auto"/>
          </w:divBdr>
        </w:div>
        <w:div w:id="1936867330">
          <w:marLeft w:val="547"/>
          <w:marRight w:val="0"/>
          <w:marTop w:val="120"/>
          <w:marBottom w:val="0"/>
          <w:divBdr>
            <w:top w:val="none" w:sz="0" w:space="0" w:color="auto"/>
            <w:left w:val="none" w:sz="0" w:space="0" w:color="auto"/>
            <w:bottom w:val="none" w:sz="0" w:space="0" w:color="auto"/>
            <w:right w:val="none" w:sz="0" w:space="0" w:color="auto"/>
          </w:divBdr>
        </w:div>
      </w:divsChild>
    </w:div>
    <w:div w:id="42238196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44784047">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018968132">
      <w:bodyDiv w:val="1"/>
      <w:marLeft w:val="0"/>
      <w:marRight w:val="0"/>
      <w:marTop w:val="0"/>
      <w:marBottom w:val="0"/>
      <w:divBdr>
        <w:top w:val="none" w:sz="0" w:space="0" w:color="auto"/>
        <w:left w:val="none" w:sz="0" w:space="0" w:color="auto"/>
        <w:bottom w:val="none" w:sz="0" w:space="0" w:color="auto"/>
        <w:right w:val="none" w:sz="0" w:space="0" w:color="auto"/>
      </w:divBdr>
      <w:divsChild>
        <w:div w:id="267280199">
          <w:marLeft w:val="547"/>
          <w:marRight w:val="0"/>
          <w:marTop w:val="120"/>
          <w:marBottom w:val="0"/>
          <w:divBdr>
            <w:top w:val="none" w:sz="0" w:space="0" w:color="auto"/>
            <w:left w:val="none" w:sz="0" w:space="0" w:color="auto"/>
            <w:bottom w:val="none" w:sz="0" w:space="0" w:color="auto"/>
            <w:right w:val="none" w:sz="0" w:space="0" w:color="auto"/>
          </w:divBdr>
        </w:div>
        <w:div w:id="464274702">
          <w:marLeft w:val="1166"/>
          <w:marRight w:val="0"/>
          <w:marTop w:val="100"/>
          <w:marBottom w:val="0"/>
          <w:divBdr>
            <w:top w:val="none" w:sz="0" w:space="0" w:color="auto"/>
            <w:left w:val="none" w:sz="0" w:space="0" w:color="auto"/>
            <w:bottom w:val="none" w:sz="0" w:space="0" w:color="auto"/>
            <w:right w:val="none" w:sz="0" w:space="0" w:color="auto"/>
          </w:divBdr>
        </w:div>
      </w:divsChild>
    </w:div>
    <w:div w:id="1072505752">
      <w:bodyDiv w:val="1"/>
      <w:marLeft w:val="0"/>
      <w:marRight w:val="0"/>
      <w:marTop w:val="0"/>
      <w:marBottom w:val="0"/>
      <w:divBdr>
        <w:top w:val="none" w:sz="0" w:space="0" w:color="auto"/>
        <w:left w:val="none" w:sz="0" w:space="0" w:color="auto"/>
        <w:bottom w:val="none" w:sz="0" w:space="0" w:color="auto"/>
        <w:right w:val="none" w:sz="0" w:space="0" w:color="auto"/>
      </w:divBdr>
    </w:div>
    <w:div w:id="112061279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23196392">
      <w:bodyDiv w:val="1"/>
      <w:marLeft w:val="0"/>
      <w:marRight w:val="0"/>
      <w:marTop w:val="0"/>
      <w:marBottom w:val="0"/>
      <w:divBdr>
        <w:top w:val="none" w:sz="0" w:space="0" w:color="auto"/>
        <w:left w:val="none" w:sz="0" w:space="0" w:color="auto"/>
        <w:bottom w:val="none" w:sz="0" w:space="0" w:color="auto"/>
        <w:right w:val="none" w:sz="0" w:space="0" w:color="auto"/>
      </w:divBdr>
    </w:div>
    <w:div w:id="1348753739">
      <w:bodyDiv w:val="1"/>
      <w:marLeft w:val="0"/>
      <w:marRight w:val="0"/>
      <w:marTop w:val="0"/>
      <w:marBottom w:val="0"/>
      <w:divBdr>
        <w:top w:val="none" w:sz="0" w:space="0" w:color="auto"/>
        <w:left w:val="none" w:sz="0" w:space="0" w:color="auto"/>
        <w:bottom w:val="none" w:sz="0" w:space="0" w:color="auto"/>
        <w:right w:val="none" w:sz="0" w:space="0" w:color="auto"/>
      </w:divBdr>
    </w:div>
    <w:div w:id="1369918739">
      <w:bodyDiv w:val="1"/>
      <w:marLeft w:val="0"/>
      <w:marRight w:val="0"/>
      <w:marTop w:val="0"/>
      <w:marBottom w:val="0"/>
      <w:divBdr>
        <w:top w:val="none" w:sz="0" w:space="0" w:color="auto"/>
        <w:left w:val="none" w:sz="0" w:space="0" w:color="auto"/>
        <w:bottom w:val="none" w:sz="0" w:space="0" w:color="auto"/>
        <w:right w:val="none" w:sz="0" w:space="0" w:color="auto"/>
      </w:divBdr>
    </w:div>
    <w:div w:id="1414202848">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27015807">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590113281">
      <w:bodyDiv w:val="1"/>
      <w:marLeft w:val="0"/>
      <w:marRight w:val="0"/>
      <w:marTop w:val="0"/>
      <w:marBottom w:val="0"/>
      <w:divBdr>
        <w:top w:val="none" w:sz="0" w:space="0" w:color="auto"/>
        <w:left w:val="none" w:sz="0" w:space="0" w:color="auto"/>
        <w:bottom w:val="none" w:sz="0" w:space="0" w:color="auto"/>
        <w:right w:val="none" w:sz="0" w:space="0" w:color="auto"/>
      </w:divBdr>
    </w:div>
    <w:div w:id="1594899608">
      <w:bodyDiv w:val="1"/>
      <w:marLeft w:val="0"/>
      <w:marRight w:val="0"/>
      <w:marTop w:val="0"/>
      <w:marBottom w:val="0"/>
      <w:divBdr>
        <w:top w:val="none" w:sz="0" w:space="0" w:color="auto"/>
        <w:left w:val="none" w:sz="0" w:space="0" w:color="auto"/>
        <w:bottom w:val="none" w:sz="0" w:space="0" w:color="auto"/>
        <w:right w:val="none" w:sz="0" w:space="0" w:color="auto"/>
      </w:divBdr>
      <w:divsChild>
        <w:div w:id="178353236">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58869313">
      <w:bodyDiv w:val="1"/>
      <w:marLeft w:val="0"/>
      <w:marRight w:val="0"/>
      <w:marTop w:val="0"/>
      <w:marBottom w:val="0"/>
      <w:divBdr>
        <w:top w:val="none" w:sz="0" w:space="0" w:color="auto"/>
        <w:left w:val="none" w:sz="0" w:space="0" w:color="auto"/>
        <w:bottom w:val="none" w:sz="0" w:space="0" w:color="auto"/>
        <w:right w:val="none" w:sz="0" w:space="0" w:color="auto"/>
      </w:divBdr>
    </w:div>
    <w:div w:id="1761172280">
      <w:bodyDiv w:val="1"/>
      <w:marLeft w:val="0"/>
      <w:marRight w:val="0"/>
      <w:marTop w:val="0"/>
      <w:marBottom w:val="0"/>
      <w:divBdr>
        <w:top w:val="none" w:sz="0" w:space="0" w:color="auto"/>
        <w:left w:val="none" w:sz="0" w:space="0" w:color="auto"/>
        <w:bottom w:val="none" w:sz="0" w:space="0" w:color="auto"/>
        <w:right w:val="none" w:sz="0" w:space="0" w:color="auto"/>
      </w:divBdr>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909654611">
      <w:bodyDiv w:val="1"/>
      <w:marLeft w:val="0"/>
      <w:marRight w:val="0"/>
      <w:marTop w:val="0"/>
      <w:marBottom w:val="0"/>
      <w:divBdr>
        <w:top w:val="none" w:sz="0" w:space="0" w:color="auto"/>
        <w:left w:val="none" w:sz="0" w:space="0" w:color="auto"/>
        <w:bottom w:val="none" w:sz="0" w:space="0" w:color="auto"/>
        <w:right w:val="none" w:sz="0" w:space="0" w:color="auto"/>
      </w:divBdr>
    </w:div>
    <w:div w:id="1936671140">
      <w:bodyDiv w:val="1"/>
      <w:marLeft w:val="0"/>
      <w:marRight w:val="0"/>
      <w:marTop w:val="0"/>
      <w:marBottom w:val="0"/>
      <w:divBdr>
        <w:top w:val="none" w:sz="0" w:space="0" w:color="auto"/>
        <w:left w:val="none" w:sz="0" w:space="0" w:color="auto"/>
        <w:bottom w:val="none" w:sz="0" w:space="0" w:color="auto"/>
        <w:right w:val="none" w:sz="0" w:space="0" w:color="auto"/>
      </w:divBdr>
    </w:div>
    <w:div w:id="1962027065">
      <w:bodyDiv w:val="1"/>
      <w:marLeft w:val="0"/>
      <w:marRight w:val="0"/>
      <w:marTop w:val="0"/>
      <w:marBottom w:val="0"/>
      <w:divBdr>
        <w:top w:val="none" w:sz="0" w:space="0" w:color="auto"/>
        <w:left w:val="none" w:sz="0" w:space="0" w:color="auto"/>
        <w:bottom w:val="none" w:sz="0" w:space="0" w:color="auto"/>
        <w:right w:val="none" w:sz="0" w:space="0" w:color="auto"/>
      </w:divBdr>
    </w:div>
    <w:div w:id="1968386342">
      <w:bodyDiv w:val="1"/>
      <w:marLeft w:val="0"/>
      <w:marRight w:val="0"/>
      <w:marTop w:val="0"/>
      <w:marBottom w:val="0"/>
      <w:divBdr>
        <w:top w:val="none" w:sz="0" w:space="0" w:color="auto"/>
        <w:left w:val="none" w:sz="0" w:space="0" w:color="auto"/>
        <w:bottom w:val="none" w:sz="0" w:space="0" w:color="auto"/>
        <w:right w:val="none" w:sz="0" w:space="0" w:color="auto"/>
      </w:divBdr>
    </w:div>
    <w:div w:id="1975331053">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0B3B-61DE-4A35-BD7F-4CBA8F98E1E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802-11-submission.dotx</Template>
  <TotalTime>119</TotalTime>
  <Pages>6</Pages>
  <Words>1594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Fang, Juan</cp:lastModifiedBy>
  <cp:revision>55</cp:revision>
  <cp:lastPrinted>1900-01-01T08:00:00Z</cp:lastPrinted>
  <dcterms:created xsi:type="dcterms:W3CDTF">2025-01-05T19:47:00Z</dcterms:created>
  <dcterms:modified xsi:type="dcterms:W3CDTF">2025-01-07T02:10:00Z</dcterms:modified>
</cp:coreProperties>
</file>