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PDT MAC 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7777777" w:rsidR="0014150D" w:rsidRDefault="0014150D" w:rsidP="0014150D">
      <w:r>
        <w:t xml:space="preserve">This document contains Proposed Draft Text (PDT) for the Coexistence topic of the proposed </w:t>
      </w:r>
      <w:proofErr w:type="spellStart"/>
      <w:r>
        <w:t>TGbn</w:t>
      </w:r>
      <w:proofErr w:type="spellEnd"/>
      <w:r>
        <w:t xml:space="preserve"> (UHR, Ultra High Reliability) amendment to the 802.11 standard.</w:t>
      </w:r>
    </w:p>
    <w:p w14:paraId="7FCF1CED" w14:textId="77777777" w:rsidR="0014150D" w:rsidRDefault="0014150D" w:rsidP="0014150D"/>
    <w:p w14:paraId="1FE147BE" w14:textId="77777777" w:rsidR="008F5E13" w:rsidRDefault="0014150D">
      <w:pPr>
        <w:rPr>
          <w:rStyle w:val="Strong"/>
          <w:b w:val="0"/>
          <w:bCs w:val="0"/>
          <w:sz w:val="16"/>
        </w:rPr>
      </w:pPr>
      <w:r w:rsidRPr="0014150D">
        <w:rPr>
          <w:rStyle w:val="Strong"/>
          <w:b w:val="0"/>
          <w:bCs w:val="0"/>
          <w:sz w:val="16"/>
        </w:rPr>
        <w:t>R1:</w:t>
      </w:r>
    </w:p>
    <w:p w14:paraId="46DD9542" w14:textId="77777777" w:rsidR="008F5E13" w:rsidRDefault="0014150D" w:rsidP="008F5E13">
      <w:pPr>
        <w:pStyle w:val="ListParagraph"/>
        <w:numPr>
          <w:ilvl w:val="0"/>
          <w:numId w:val="25"/>
        </w:numPr>
        <w:rPr>
          <w:rStyle w:val="Strong"/>
          <w:b w:val="0"/>
          <w:bCs w:val="0"/>
          <w:sz w:val="16"/>
        </w:rPr>
      </w:pPr>
      <w:r w:rsidRPr="008F5E13">
        <w:rPr>
          <w:rStyle w:val="Strong"/>
          <w:b w:val="0"/>
          <w:bCs w:val="0"/>
          <w:sz w:val="16"/>
        </w:rPr>
        <w:t xml:space="preserve">Comments from </w:t>
      </w:r>
      <w:proofErr w:type="spellStart"/>
      <w:r w:rsidRPr="008F5E13">
        <w:rPr>
          <w:rStyle w:val="Strong"/>
          <w:b w:val="0"/>
          <w:bCs w:val="0"/>
          <w:sz w:val="16"/>
        </w:rPr>
        <w:t>H</w:t>
      </w:r>
      <w:r w:rsidR="0095278D" w:rsidRPr="008F5E13">
        <w:rPr>
          <w:rStyle w:val="Strong"/>
          <w:b w:val="0"/>
          <w:bCs w:val="0"/>
          <w:sz w:val="16"/>
        </w:rPr>
        <w:t>ongwon</w:t>
      </w:r>
      <w:proofErr w:type="spellEnd"/>
    </w:p>
    <w:p w14:paraId="4E3456D2" w14:textId="77777777" w:rsidR="0016746F" w:rsidRDefault="008F5E13" w:rsidP="008F5E13">
      <w:pPr>
        <w:pStyle w:val="ListParagraph"/>
        <w:numPr>
          <w:ilvl w:val="0"/>
          <w:numId w:val="25"/>
        </w:numPr>
        <w:rPr>
          <w:rStyle w:val="Strong"/>
          <w:b w:val="0"/>
          <w:bCs w:val="0"/>
          <w:sz w:val="16"/>
          <w:lang w:val="en-US"/>
        </w:rPr>
      </w:pPr>
      <w:r w:rsidRPr="0016746F">
        <w:rPr>
          <w:rStyle w:val="Strong"/>
          <w:b w:val="0"/>
          <w:bCs w:val="0"/>
          <w:sz w:val="16"/>
          <w:lang w:val="en-US"/>
        </w:rPr>
        <w:t>Comments from Yan</w:t>
      </w:r>
      <w:r w:rsidR="0016746F" w:rsidRPr="0016746F">
        <w:rPr>
          <w:rStyle w:val="Strong"/>
          <w:b w:val="0"/>
          <w:bCs w:val="0"/>
          <w:sz w:val="16"/>
          <w:lang w:val="en-US"/>
        </w:rPr>
        <w:t xml:space="preserve"> (UHR Mode Enablement replaced by</w:t>
      </w:r>
      <w:r w:rsidR="0016746F">
        <w:rPr>
          <w:rStyle w:val="Strong"/>
          <w:b w:val="0"/>
          <w:bCs w:val="0"/>
          <w:sz w:val="16"/>
          <w:lang w:val="en-US"/>
        </w:rPr>
        <w:t xml:space="preserve"> UHR Mode)</w:t>
      </w:r>
    </w:p>
    <w:p w14:paraId="55DE7C2A" w14:textId="77777777" w:rsidR="005E1F44" w:rsidRDefault="00CF5827" w:rsidP="005E1F44">
      <w:pPr>
        <w:pStyle w:val="ListParagraph"/>
        <w:numPr>
          <w:ilvl w:val="0"/>
          <w:numId w:val="25"/>
        </w:numPr>
        <w:rPr>
          <w:rStyle w:val="Strong"/>
          <w:b w:val="0"/>
          <w:bCs w:val="0"/>
          <w:sz w:val="16"/>
          <w:lang w:val="en-US"/>
        </w:rPr>
      </w:pPr>
      <w:r>
        <w:rPr>
          <w:rStyle w:val="Strong"/>
          <w:b w:val="0"/>
          <w:bCs w:val="0"/>
          <w:sz w:val="16"/>
          <w:lang w:val="en-US"/>
        </w:rPr>
        <w:t xml:space="preserve">Jay: </w:t>
      </w:r>
      <w:r w:rsidR="0031008B">
        <w:rPr>
          <w:rStyle w:val="Strong"/>
          <w:b w:val="0"/>
          <w:bCs w:val="0"/>
          <w:sz w:val="16"/>
          <w:lang w:val="en-US"/>
        </w:rPr>
        <w:t>with DUO mode, ICF is always BSRP TF</w:t>
      </w:r>
    </w:p>
    <w:p w14:paraId="21C6FB35" w14:textId="3E4E1DEA" w:rsidR="001968A8" w:rsidRPr="005E1F44" w:rsidRDefault="00EE56C8" w:rsidP="005E1F44">
      <w:pPr>
        <w:pStyle w:val="ListParagraph"/>
        <w:numPr>
          <w:ilvl w:val="0"/>
          <w:numId w:val="25"/>
        </w:numPr>
        <w:rPr>
          <w:rStyle w:val="Strong"/>
          <w:b w:val="0"/>
          <w:bCs w:val="0"/>
          <w:sz w:val="16"/>
          <w:lang w:val="en-US"/>
        </w:rPr>
      </w:pPr>
      <w:r w:rsidRPr="005E1F44">
        <w:rPr>
          <w:rStyle w:val="Strong"/>
          <w:b w:val="0"/>
          <w:bCs w:val="0"/>
          <w:sz w:val="16"/>
          <w:lang w:val="en-US"/>
        </w:rPr>
        <w:t>Comments from Mark</w:t>
      </w:r>
    </w:p>
    <w:p w14:paraId="699FF49F" w14:textId="77777777" w:rsidR="001968A8" w:rsidRPr="00EE56C8" w:rsidRDefault="001968A8">
      <w:pPr>
        <w:rPr>
          <w:rStyle w:val="Strong"/>
          <w:sz w:val="16"/>
          <w:lang w:val="en-US"/>
        </w:rPr>
      </w:pPr>
    </w:p>
    <w:p w14:paraId="2899AF4C" w14:textId="77777777" w:rsidR="00FD709D" w:rsidRPr="00EE56C8" w:rsidRDefault="00FD709D" w:rsidP="002B1A82">
      <w:pPr>
        <w:rPr>
          <w:sz w:val="16"/>
          <w:lang w:val="en-US"/>
        </w:rPr>
      </w:pPr>
    </w:p>
    <w:p w14:paraId="1139E681" w14:textId="60F7748B" w:rsidR="002B1A82" w:rsidRPr="00EE56C8" w:rsidRDefault="002B1A82" w:rsidP="002B1A82">
      <w:pPr>
        <w:rPr>
          <w:sz w:val="16"/>
          <w:lang w:val="en-US"/>
        </w:rPr>
      </w:pP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1F81C627" w14:textId="77777777" w:rsidR="00EE56C8" w:rsidRPr="00627B94" w:rsidRDefault="00EE56C8" w:rsidP="00EE56C8">
      <w:pPr>
        <w:numPr>
          <w:ilvl w:val="0"/>
          <w:numId w:val="13"/>
        </w:numPr>
        <w:jc w:val="left"/>
      </w:pPr>
      <w:r>
        <w:t xml:space="preserve">[M30]: </w:t>
      </w:r>
      <w:r w:rsidRPr="00627B94">
        <w:t>11bn defines a mechanism for a non-AP STA to report unavailability at TXOP level and define or reuse/update existing mechanism for a non-AP STA to report long term (periodic) unavailability.</w:t>
      </w:r>
    </w:p>
    <w:p w14:paraId="509B7DB0" w14:textId="77777777" w:rsidR="00EE56C8" w:rsidRPr="00627B94" w:rsidRDefault="00EE56C8" w:rsidP="00EE56C8">
      <w:pPr>
        <w:numPr>
          <w:ilvl w:val="0"/>
          <w:numId w:val="13"/>
        </w:numPr>
        <w:rPr>
          <w:sz w:val="20"/>
          <w:lang w:val="en-US"/>
        </w:rPr>
      </w:pPr>
      <w:r>
        <w:rPr>
          <w:sz w:val="20"/>
          <w:lang w:val="en-US"/>
        </w:rPr>
        <w:t xml:space="preserve">[M146] </w:t>
      </w: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7831B9A0" w14:textId="77777777" w:rsidR="00EE56C8" w:rsidRPr="00627B94" w:rsidRDefault="00EE56C8" w:rsidP="00EE56C8">
      <w:pPr>
        <w:numPr>
          <w:ilvl w:val="1"/>
          <w:numId w:val="13"/>
        </w:numPr>
        <w:rPr>
          <w:sz w:val="20"/>
          <w:lang w:val="en-US"/>
        </w:rPr>
      </w:pPr>
      <w:r w:rsidRPr="00627B94">
        <w:rPr>
          <w:sz w:val="20"/>
          <w:lang w:val="en-US"/>
        </w:rPr>
        <w:t xml:space="preserve">the response frame is a multi-STA </w:t>
      </w:r>
      <w:proofErr w:type="spellStart"/>
      <w:r w:rsidRPr="00627B94">
        <w:rPr>
          <w:sz w:val="20"/>
          <w:lang w:val="en-US"/>
        </w:rPr>
        <w:t>BlockAck</w:t>
      </w:r>
      <w:proofErr w:type="spellEnd"/>
      <w:r w:rsidRPr="00627B94">
        <w:rPr>
          <w:sz w:val="20"/>
          <w:lang w:val="en-US"/>
        </w:rPr>
        <w:t xml:space="preserve"> frame sent by the non-AP STA in response to the initial control frame or to MPDUs that solicit an immediate response</w:t>
      </w:r>
    </w:p>
    <w:p w14:paraId="26AB3686" w14:textId="77777777" w:rsidR="00EE56C8" w:rsidRPr="00627B94" w:rsidRDefault="00EE56C8" w:rsidP="00EE56C8">
      <w:pPr>
        <w:numPr>
          <w:ilvl w:val="0"/>
          <w:numId w:val="13"/>
        </w:numPr>
        <w:rPr>
          <w:sz w:val="20"/>
          <w:lang w:val="en-US"/>
        </w:rPr>
      </w:pPr>
      <w:r>
        <w:rPr>
          <w:sz w:val="20"/>
          <w:lang w:val="en-US"/>
        </w:rPr>
        <w:t xml:space="preserve">[M158] </w:t>
      </w: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11576EDA" w14:textId="77777777" w:rsidR="00EE56C8" w:rsidRPr="00627B94" w:rsidRDefault="00EE56C8" w:rsidP="00EE56C8">
      <w:pPr>
        <w:numPr>
          <w:ilvl w:val="1"/>
          <w:numId w:val="13"/>
        </w:numPr>
        <w:rPr>
          <w:sz w:val="20"/>
          <w:lang w:val="en-US"/>
        </w:rPr>
      </w:pPr>
      <w:r w:rsidRPr="00627B94">
        <w:rPr>
          <w:sz w:val="20"/>
          <w:lang w:val="en-US"/>
        </w:rPr>
        <w:t>There are conditions under which such a BSRP can be sent, and those conditions are TBD.</w:t>
      </w:r>
    </w:p>
    <w:p w14:paraId="62444F33" w14:textId="77777777" w:rsidR="00EE56C8" w:rsidRPr="00627B94" w:rsidRDefault="00EE56C8" w:rsidP="00EE56C8">
      <w:pPr>
        <w:numPr>
          <w:ilvl w:val="0"/>
          <w:numId w:val="13"/>
        </w:numPr>
        <w:rPr>
          <w:sz w:val="20"/>
          <w:lang w:val="en-US"/>
        </w:rPr>
      </w:pPr>
      <w:r>
        <w:rPr>
          <w:sz w:val="20"/>
          <w:lang w:val="en-US"/>
        </w:rPr>
        <w:t xml:space="preserve">[M136] </w:t>
      </w:r>
      <w:proofErr w:type="spellStart"/>
      <w:r w:rsidRPr="00627B94">
        <w:rPr>
          <w:sz w:val="20"/>
          <w:lang w:val="en-US"/>
        </w:rPr>
        <w:t>TGbn</w:t>
      </w:r>
      <w:proofErr w:type="spellEnd"/>
      <w:r w:rsidRPr="00627B94">
        <w:rPr>
          <w:sz w:val="20"/>
          <w:lang w:val="en-US"/>
        </w:rPr>
        <w:t xml:space="preserve"> defines a mechanism that allows a STA to provide an update to its peer STA of specific operational Tx/Rx parameters using management frame exchanges (which parameters is TBD, focusing generally on local constraints (for example, coexistence constraints))</w:t>
      </w:r>
    </w:p>
    <w:p w14:paraId="719F4598" w14:textId="77777777" w:rsidR="00EE56C8" w:rsidRPr="00627B94" w:rsidRDefault="00EE56C8" w:rsidP="00EE56C8">
      <w:pPr>
        <w:numPr>
          <w:ilvl w:val="0"/>
          <w:numId w:val="13"/>
        </w:numPr>
        <w:rPr>
          <w:sz w:val="20"/>
          <w:lang w:val="en-US"/>
        </w:rPr>
      </w:pPr>
      <w:r>
        <w:rPr>
          <w:sz w:val="20"/>
          <w:lang w:val="en-US"/>
        </w:rPr>
        <w:t xml:space="preserve">[M137] </w:t>
      </w:r>
      <w:r w:rsidRPr="00627B94">
        <w:rPr>
          <w:sz w:val="20"/>
          <w:lang w:val="en-US"/>
        </w:rPr>
        <w:t>The parameter update mechanism, done using management frame exchanges, allows a non-AP STA to transition in/out of a limited operation/capability mode</w:t>
      </w:r>
    </w:p>
    <w:p w14:paraId="063DD1E8" w14:textId="77777777" w:rsidR="00EE56C8" w:rsidRPr="00627B94" w:rsidRDefault="00EE56C8" w:rsidP="00EE56C8">
      <w:pPr>
        <w:numPr>
          <w:ilvl w:val="1"/>
          <w:numId w:val="13"/>
        </w:numPr>
        <w:rPr>
          <w:sz w:val="20"/>
          <w:lang w:val="en-US"/>
        </w:rPr>
      </w:pPr>
      <w:r w:rsidRPr="00627B94">
        <w:rPr>
          <w:sz w:val="20"/>
          <w:lang w:val="en-US"/>
        </w:rPr>
        <w:t xml:space="preserve">A STA in limited operation/capability mode changes one or more of the following TX/RX parameters: Maximum PPDU duration, Maximum MCS, use of LDPC, use of HT-immediate </w:t>
      </w:r>
      <w:proofErr w:type="spellStart"/>
      <w:r w:rsidRPr="00627B94">
        <w:rPr>
          <w:sz w:val="20"/>
          <w:lang w:val="en-US"/>
        </w:rPr>
        <w:t>BlockAck</w:t>
      </w:r>
      <w:proofErr w:type="spellEnd"/>
      <w:r w:rsidRPr="00627B94">
        <w:rPr>
          <w:sz w:val="20"/>
          <w:lang w:val="en-US"/>
        </w:rPr>
        <w:t>, Disabled Subchannel bitmap, etc.</w:t>
      </w:r>
    </w:p>
    <w:p w14:paraId="0CAA6429" w14:textId="77777777" w:rsidR="00EE56C8" w:rsidRPr="00627B94" w:rsidRDefault="00EE56C8" w:rsidP="00EE56C8">
      <w:pPr>
        <w:numPr>
          <w:ilvl w:val="1"/>
          <w:numId w:val="13"/>
        </w:numPr>
        <w:rPr>
          <w:sz w:val="20"/>
          <w:lang w:val="en-US"/>
        </w:rPr>
      </w:pPr>
      <w:r w:rsidRPr="00627B94">
        <w:rPr>
          <w:sz w:val="20"/>
          <w:lang w:val="en-US"/>
        </w:rPr>
        <w:t>Optional/mandatory TBD</w:t>
      </w:r>
    </w:p>
    <w:p w14:paraId="7FD1392E" w14:textId="77777777" w:rsidR="00EE56C8" w:rsidRPr="00627B94" w:rsidRDefault="00EE56C8" w:rsidP="00EE56C8">
      <w:pPr>
        <w:numPr>
          <w:ilvl w:val="0"/>
          <w:numId w:val="13"/>
        </w:numPr>
        <w:rPr>
          <w:sz w:val="20"/>
          <w:lang w:val="en-US"/>
        </w:rPr>
      </w:pPr>
      <w:r>
        <w:rPr>
          <w:sz w:val="20"/>
          <w:lang w:val="en-US"/>
        </w:rPr>
        <w:t xml:space="preserve">[M138] </w:t>
      </w:r>
      <w:proofErr w:type="spellStart"/>
      <w:r w:rsidRPr="00627B94">
        <w:rPr>
          <w:sz w:val="20"/>
          <w:lang w:val="en-US"/>
        </w:rPr>
        <w:t>TGbn</w:t>
      </w:r>
      <w:proofErr w:type="spellEnd"/>
      <w:r w:rsidRPr="00627B94">
        <w:rPr>
          <w:sz w:val="20"/>
          <w:lang w:val="en-US"/>
        </w:rPr>
        <w:t xml:space="preserve"> uses Multi-STA BA for Initial Control Response frame (ICR) for DL and UL, at least when carrying the unavailability information</w:t>
      </w:r>
    </w:p>
    <w:p w14:paraId="188B9412" w14:textId="77777777" w:rsidR="00EE56C8" w:rsidRPr="00627B94" w:rsidRDefault="00EE56C8" w:rsidP="00EE56C8">
      <w:pPr>
        <w:numPr>
          <w:ilvl w:val="0"/>
          <w:numId w:val="13"/>
        </w:numPr>
        <w:rPr>
          <w:sz w:val="20"/>
          <w:lang w:val="en-US"/>
        </w:rPr>
      </w:pPr>
      <w:r>
        <w:rPr>
          <w:sz w:val="20"/>
          <w:lang w:val="en-US"/>
        </w:rPr>
        <w:t xml:space="preserve">[M139] </w:t>
      </w:r>
      <w:proofErr w:type="spellStart"/>
      <w:r w:rsidRPr="00627B94">
        <w:rPr>
          <w:sz w:val="20"/>
          <w:lang w:val="en-US"/>
        </w:rPr>
        <w:t>TGbn</w:t>
      </w:r>
      <w:proofErr w:type="spellEnd"/>
      <w:r w:rsidRPr="00627B94">
        <w:rPr>
          <w:sz w:val="20"/>
          <w:lang w:val="en-US"/>
        </w:rPr>
        <w:t xml:space="preserve"> uses BSRP Trigger frame as a UHR Initial Control frame (ICF) sent:</w:t>
      </w:r>
    </w:p>
    <w:p w14:paraId="3DBC41D8" w14:textId="77777777" w:rsidR="00EE56C8" w:rsidRPr="00627B94" w:rsidRDefault="00EE56C8" w:rsidP="00EE56C8">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7A36C3FF" w14:textId="77777777" w:rsidR="00EE56C8" w:rsidRPr="00627B94" w:rsidRDefault="00EE56C8" w:rsidP="00EE56C8">
      <w:pPr>
        <w:numPr>
          <w:ilvl w:val="2"/>
          <w:numId w:val="13"/>
        </w:numPr>
        <w:rPr>
          <w:sz w:val="20"/>
          <w:lang w:val="en-US"/>
        </w:rPr>
      </w:pPr>
      <w:r w:rsidRPr="00627B94">
        <w:rPr>
          <w:sz w:val="20"/>
          <w:lang w:val="en-US"/>
        </w:rPr>
        <w:t>BSRP Trigger frame follows baseline rules for the solicited TB PPDU</w:t>
      </w:r>
    </w:p>
    <w:p w14:paraId="220A073F" w14:textId="77777777" w:rsidR="00EE56C8" w:rsidRPr="00627B94" w:rsidRDefault="00EE56C8" w:rsidP="00EE56C8">
      <w:pPr>
        <w:numPr>
          <w:ilvl w:val="0"/>
          <w:numId w:val="13"/>
        </w:numPr>
        <w:rPr>
          <w:sz w:val="20"/>
          <w:lang w:val="en-US"/>
        </w:rPr>
      </w:pPr>
      <w:r>
        <w:rPr>
          <w:sz w:val="20"/>
          <w:lang w:val="en-US"/>
        </w:rPr>
        <w:t xml:space="preserve">[M140] </w:t>
      </w:r>
      <w:proofErr w:type="spellStart"/>
      <w:r w:rsidRPr="00627B94">
        <w:rPr>
          <w:sz w:val="20"/>
          <w:lang w:val="en-US"/>
        </w:rPr>
        <w:t>TGbn</w:t>
      </w:r>
      <w:proofErr w:type="spellEnd"/>
      <w:r w:rsidRPr="00627B94">
        <w:rPr>
          <w:sz w:val="20"/>
          <w:lang w:val="en-US"/>
        </w:rPr>
        <w:t xml:space="preserve"> defines the following fields for unavailability indication in M-STA BA frames:</w:t>
      </w:r>
    </w:p>
    <w:p w14:paraId="75C4CE3B" w14:textId="77777777" w:rsidR="00EE56C8" w:rsidRPr="00627B94" w:rsidRDefault="00EE56C8" w:rsidP="00EE56C8">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A289F2D" w14:textId="77777777" w:rsidR="00EE56C8" w:rsidRPr="00627B94" w:rsidRDefault="00EE56C8" w:rsidP="00EE56C8">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236F5100" w14:textId="77777777" w:rsidR="00EE56C8" w:rsidRPr="00627B94" w:rsidRDefault="00EE56C8" w:rsidP="00EE56C8">
      <w:pPr>
        <w:numPr>
          <w:ilvl w:val="0"/>
          <w:numId w:val="13"/>
        </w:numPr>
        <w:rPr>
          <w:sz w:val="20"/>
          <w:lang w:val="en-US"/>
        </w:rPr>
      </w:pPr>
      <w:r>
        <w:rPr>
          <w:sz w:val="20"/>
          <w:lang w:val="en-US"/>
        </w:rPr>
        <w:t xml:space="preserve">[M141] </w:t>
      </w:r>
      <w:proofErr w:type="spellStart"/>
      <w:r w:rsidRPr="00627B94">
        <w:rPr>
          <w:sz w:val="20"/>
          <w:lang w:val="en-US"/>
        </w:rPr>
        <w:t>TGbn</w:t>
      </w:r>
      <w:proofErr w:type="spellEnd"/>
      <w:r w:rsidRPr="00627B94">
        <w:rPr>
          <w:sz w:val="20"/>
          <w:lang w:val="en-US"/>
        </w:rPr>
        <w:t xml:space="preserve">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008323B4" w14:textId="77777777" w:rsidR="00EE56C8" w:rsidRPr="00627B94" w:rsidRDefault="00EE56C8" w:rsidP="00EE56C8">
      <w:pPr>
        <w:numPr>
          <w:ilvl w:val="1"/>
          <w:numId w:val="13"/>
        </w:numPr>
        <w:rPr>
          <w:sz w:val="20"/>
          <w:lang w:val="en-US"/>
        </w:rPr>
      </w:pPr>
      <w:r w:rsidRPr="00627B94">
        <w:rPr>
          <w:sz w:val="20"/>
          <w:lang w:val="en-US"/>
        </w:rPr>
        <w:t xml:space="preserve">The control feedback (i.e., unavailability indication) is carried instead of the </w:t>
      </w:r>
      <w:proofErr w:type="spellStart"/>
      <w:r w:rsidRPr="00627B94">
        <w:rPr>
          <w:sz w:val="20"/>
          <w:lang w:val="en-US"/>
        </w:rPr>
        <w:t>BlockAck</w:t>
      </w:r>
      <w:proofErr w:type="spellEnd"/>
      <w:r w:rsidRPr="00627B94">
        <w:rPr>
          <w:sz w:val="20"/>
          <w:lang w:val="en-US"/>
        </w:rPr>
        <w:t xml:space="preserve"> Bitmap in that Feedback Per AID TID Info field</w:t>
      </w:r>
    </w:p>
    <w:p w14:paraId="41FD546E" w14:textId="77777777" w:rsidR="00EE56C8" w:rsidRPr="00627B94" w:rsidRDefault="00EE56C8" w:rsidP="00EE56C8">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2E9CE7F7" w14:textId="77777777" w:rsidR="00EE56C8" w:rsidRPr="00627B94" w:rsidRDefault="00EE56C8" w:rsidP="00EE56C8">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547BB22A" w14:textId="77777777" w:rsidR="00EE56C8" w:rsidRPr="00627B94" w:rsidRDefault="00EE56C8" w:rsidP="00EE56C8">
      <w:pPr>
        <w:numPr>
          <w:ilvl w:val="1"/>
          <w:numId w:val="13"/>
        </w:numPr>
        <w:rPr>
          <w:sz w:val="20"/>
          <w:lang w:val="en-US"/>
        </w:rPr>
      </w:pPr>
      <w:r w:rsidRPr="00627B94">
        <w:rPr>
          <w:sz w:val="20"/>
          <w:lang w:val="en-US"/>
        </w:rPr>
        <w:t>The Starting Sequence Number field of this Per AID TID Info field is reserved</w:t>
      </w:r>
    </w:p>
    <w:p w14:paraId="286EE162" w14:textId="77777777" w:rsidR="00EE56C8" w:rsidRPr="00627B94" w:rsidRDefault="00EE56C8" w:rsidP="00EE56C8">
      <w:pPr>
        <w:numPr>
          <w:ilvl w:val="0"/>
          <w:numId w:val="13"/>
        </w:numPr>
        <w:rPr>
          <w:sz w:val="20"/>
          <w:lang w:val="en-US"/>
        </w:rPr>
      </w:pPr>
      <w:r>
        <w:rPr>
          <w:sz w:val="20"/>
          <w:lang w:val="en-US"/>
        </w:rPr>
        <w:t xml:space="preserve">[M142] </w:t>
      </w:r>
      <w:proofErr w:type="spellStart"/>
      <w:r w:rsidRPr="00627B94">
        <w:rPr>
          <w:sz w:val="20"/>
          <w:lang w:val="en-US"/>
        </w:rPr>
        <w:t>TGbn</w:t>
      </w:r>
      <w:proofErr w:type="spellEnd"/>
      <w:r w:rsidRPr="00627B94">
        <w:rPr>
          <w:sz w:val="20"/>
          <w:lang w:val="en-US"/>
        </w:rPr>
        <w:t xml:space="preserve"> defines the following:</w:t>
      </w:r>
    </w:p>
    <w:p w14:paraId="40C92433" w14:textId="77777777" w:rsidR="00EE56C8" w:rsidRPr="00627B94" w:rsidRDefault="00EE56C8" w:rsidP="00EE56C8">
      <w:pPr>
        <w:numPr>
          <w:ilvl w:val="1"/>
          <w:numId w:val="13"/>
        </w:numPr>
        <w:rPr>
          <w:sz w:val="20"/>
          <w:lang w:val="en-US"/>
        </w:rPr>
      </w:pPr>
      <w:r w:rsidRPr="00627B94">
        <w:rPr>
          <w:sz w:val="20"/>
          <w:lang w:val="en-US"/>
        </w:rPr>
        <w:t>Unavailability Target Start Time is indicated using 9 bits with a granularity of 64us</w:t>
      </w:r>
    </w:p>
    <w:p w14:paraId="7F7E89D2" w14:textId="77777777" w:rsidR="00EE56C8" w:rsidRPr="00627B94" w:rsidRDefault="00EE56C8" w:rsidP="00EE56C8">
      <w:pPr>
        <w:numPr>
          <w:ilvl w:val="1"/>
          <w:numId w:val="13"/>
        </w:numPr>
        <w:rPr>
          <w:sz w:val="20"/>
          <w:lang w:val="en-US"/>
        </w:rPr>
      </w:pPr>
      <w:r w:rsidRPr="00627B94">
        <w:rPr>
          <w:sz w:val="20"/>
          <w:lang w:val="en-US"/>
        </w:rPr>
        <w:t>Unavailability Duration is indicated using 9 bits with a granularity of 64us</w:t>
      </w:r>
    </w:p>
    <w:p w14:paraId="347A4091" w14:textId="77777777" w:rsidR="00EE56C8" w:rsidRPr="00627B94" w:rsidRDefault="00EE56C8" w:rsidP="00EE56C8">
      <w:pPr>
        <w:numPr>
          <w:ilvl w:val="0"/>
          <w:numId w:val="13"/>
        </w:numPr>
        <w:rPr>
          <w:sz w:val="20"/>
          <w:lang w:val="en-US"/>
        </w:rPr>
      </w:pPr>
      <w:r>
        <w:rPr>
          <w:sz w:val="20"/>
          <w:lang w:val="en-US"/>
        </w:rPr>
        <w:t xml:space="preserve">[M143] </w:t>
      </w:r>
      <w:r w:rsidRPr="00627B94">
        <w:rPr>
          <w:sz w:val="20"/>
          <w:lang w:val="en-US"/>
        </w:rPr>
        <w:t>The AP maintains up to one dynamic unavailability report per STA</w:t>
      </w:r>
    </w:p>
    <w:p w14:paraId="510BB724" w14:textId="77777777" w:rsidR="00EE56C8" w:rsidRPr="00627B94" w:rsidRDefault="00EE56C8" w:rsidP="00EE56C8">
      <w:pPr>
        <w:numPr>
          <w:ilvl w:val="1"/>
          <w:numId w:val="13"/>
        </w:numPr>
        <w:rPr>
          <w:sz w:val="20"/>
          <w:lang w:val="en-US"/>
        </w:rPr>
      </w:pPr>
      <w:r w:rsidRPr="00627B94">
        <w:rPr>
          <w:sz w:val="20"/>
          <w:lang w:val="en-US"/>
        </w:rPr>
        <w:t>And the most recent dynamic unavailability report is the valid one</w:t>
      </w:r>
    </w:p>
    <w:p w14:paraId="497DD052" w14:textId="77777777" w:rsidR="00EE56C8" w:rsidRPr="00627B94" w:rsidRDefault="00EE56C8" w:rsidP="00EE56C8">
      <w:pPr>
        <w:numPr>
          <w:ilvl w:val="0"/>
          <w:numId w:val="13"/>
        </w:numPr>
        <w:rPr>
          <w:sz w:val="20"/>
          <w:lang w:val="en-US"/>
        </w:rPr>
      </w:pPr>
      <w:r>
        <w:rPr>
          <w:sz w:val="20"/>
          <w:lang w:val="en-US"/>
        </w:rPr>
        <w:t xml:space="preserve">[M151] </w:t>
      </w: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w:t>
      </w:r>
      <w:r>
        <w:rPr>
          <w:sz w:val="20"/>
          <w:lang w:val="en-US"/>
        </w:rPr>
        <w:t xml:space="preserve"> types of</w:t>
      </w:r>
      <w:r w:rsidRPr="00627B94">
        <w:rPr>
          <w:sz w:val="20"/>
          <w:lang w:val="en-US"/>
        </w:rPr>
        <w:t xml:space="preserve"> feedback (e.g. unavailability) information</w:t>
      </w:r>
    </w:p>
    <w:p w14:paraId="7AADB75F" w14:textId="77777777" w:rsidR="00EE56C8" w:rsidRPr="00627B94" w:rsidRDefault="00EE56C8" w:rsidP="00EE56C8">
      <w:pPr>
        <w:numPr>
          <w:ilvl w:val="1"/>
          <w:numId w:val="13"/>
        </w:numPr>
        <w:rPr>
          <w:sz w:val="20"/>
          <w:lang w:val="en-US"/>
        </w:rPr>
      </w:pPr>
      <w:r w:rsidRPr="00627B94">
        <w:rPr>
          <w:sz w:val="20"/>
          <w:lang w:val="en-US"/>
        </w:rPr>
        <w:t>How to include feedback information is TBD.</w:t>
      </w:r>
    </w:p>
    <w:p w14:paraId="7560B2B1" w14:textId="77777777" w:rsidR="00EE56C8" w:rsidRPr="00627B94" w:rsidRDefault="00EE56C8" w:rsidP="00EE56C8">
      <w:pPr>
        <w:numPr>
          <w:ilvl w:val="0"/>
          <w:numId w:val="13"/>
        </w:numPr>
        <w:rPr>
          <w:sz w:val="20"/>
          <w:lang w:val="en-US"/>
        </w:rPr>
      </w:pPr>
      <w:r>
        <w:rPr>
          <w:sz w:val="20"/>
          <w:lang w:val="en-US"/>
        </w:rPr>
        <w:t xml:space="preserve">[M152] </w:t>
      </w:r>
      <w:r w:rsidRPr="00627B94">
        <w:rPr>
          <w:sz w:val="20"/>
          <w:lang w:val="en-US"/>
        </w:rPr>
        <w:t>An individually addressed BSRP Trigger, used as an ICF, can indicate whether the responding PPDU is a non-HT (duplicate) PPDU and contains a multi-STA BA?</w:t>
      </w:r>
    </w:p>
    <w:p w14:paraId="19B421D2" w14:textId="77777777" w:rsidR="00EE56C8" w:rsidRPr="00627B94" w:rsidRDefault="00EE56C8" w:rsidP="00EE56C8">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E822FF6" w14:textId="77777777" w:rsidR="00EE56C8" w:rsidRPr="00627B94" w:rsidRDefault="00EE56C8" w:rsidP="00EE56C8">
      <w:pPr>
        <w:numPr>
          <w:ilvl w:val="0"/>
          <w:numId w:val="13"/>
        </w:numPr>
        <w:rPr>
          <w:sz w:val="20"/>
          <w:lang w:val="en-US"/>
        </w:rPr>
      </w:pPr>
      <w:r>
        <w:rPr>
          <w:sz w:val="20"/>
          <w:lang w:val="en-US"/>
        </w:rPr>
        <w:t xml:space="preserve">[M153] </w:t>
      </w: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5376AC75" w14:textId="77777777" w:rsidR="00EE56C8" w:rsidRPr="00627B94" w:rsidRDefault="00EE56C8" w:rsidP="00EE56C8">
      <w:pPr>
        <w:numPr>
          <w:ilvl w:val="0"/>
          <w:numId w:val="13"/>
        </w:numPr>
        <w:rPr>
          <w:sz w:val="20"/>
          <w:lang w:val="en-US"/>
        </w:rPr>
      </w:pPr>
      <w:r>
        <w:rPr>
          <w:sz w:val="20"/>
          <w:lang w:val="en-US"/>
        </w:rPr>
        <w:t xml:space="preserve">[M155] </w:t>
      </w:r>
      <w:r w:rsidRPr="00627B94">
        <w:rPr>
          <w:sz w:val="20"/>
          <w:lang w:val="en-US"/>
        </w:rPr>
        <w:t>Periodic unavailability announcements from a non-AP STA are performed in UHR by enhancing the P2P TWT mechanism.</w:t>
      </w:r>
    </w:p>
    <w:p w14:paraId="0AC2F846" w14:textId="77777777" w:rsidR="00EE56C8" w:rsidRPr="00627B94" w:rsidRDefault="00EE56C8" w:rsidP="00EE56C8">
      <w:pPr>
        <w:numPr>
          <w:ilvl w:val="0"/>
          <w:numId w:val="13"/>
        </w:numPr>
        <w:rPr>
          <w:sz w:val="20"/>
          <w:lang w:val="en-US"/>
        </w:rPr>
      </w:pPr>
      <w:r>
        <w:rPr>
          <w:sz w:val="20"/>
          <w:lang w:val="en-US"/>
        </w:rPr>
        <w:t xml:space="preserve">[M161] </w:t>
      </w:r>
      <w:r w:rsidRPr="00627B94">
        <w:rPr>
          <w:sz w:val="20"/>
          <w:lang w:val="en-US"/>
        </w:rPr>
        <w:t>Scheduled periodic power save on AP side is performed in UHR using Broadcast TWT with TWT ID=0 with Responder PM=1 as described in 26.8.3.2 Rules for TWT scheduling AP</w:t>
      </w:r>
    </w:p>
    <w:p w14:paraId="74BB3AE4" w14:textId="77777777" w:rsidR="00EE56C8" w:rsidRDefault="00EE56C8" w:rsidP="00EE56C8">
      <w:pPr>
        <w:numPr>
          <w:ilvl w:val="0"/>
          <w:numId w:val="13"/>
        </w:numPr>
        <w:rPr>
          <w:sz w:val="20"/>
          <w:lang w:val="en-US"/>
        </w:rPr>
      </w:pPr>
      <w:r>
        <w:rPr>
          <w:sz w:val="20"/>
          <w:lang w:val="en-US"/>
        </w:rPr>
        <w:t xml:space="preserve">[M150] </w:t>
      </w:r>
      <w:r>
        <w:rPr>
          <w:rFonts w:eastAsia="Malgun Gothic"/>
          <w:sz w:val="20"/>
          <w:lang w:val="en-US" w:eastAsia="ko-KR"/>
        </w:rPr>
        <w:t>11</w:t>
      </w:r>
      <w:r>
        <w:rPr>
          <w:sz w:val="20"/>
          <w:lang w:val="en-US"/>
        </w:rPr>
        <w:t>bn defines or reuses/updates existing mechanism for a UHR AP to report long term (periodic) unavailability</w:t>
      </w:r>
    </w:p>
    <w:p w14:paraId="4DCF3623" w14:textId="77777777" w:rsidR="00EE56C8" w:rsidRDefault="00EE56C8" w:rsidP="00EE56C8">
      <w:pPr>
        <w:numPr>
          <w:ilvl w:val="1"/>
          <w:numId w:val="13"/>
        </w:numPr>
        <w:rPr>
          <w:sz w:val="20"/>
          <w:lang w:val="en-US"/>
        </w:rPr>
      </w:pPr>
      <w:r>
        <w:rPr>
          <w:sz w:val="20"/>
          <w:lang w:val="en-US"/>
        </w:rPr>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01A14CEB"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as </w:t>
      </w:r>
      <w:del w:id="0" w:author="Cariou, Laurent" w:date="2024-12-12T15:34:00Z" w16du:dateUtc="2024-12-12T14:34:00Z">
        <w:r w:rsidR="006A0FEA" w:rsidRPr="00D70C34" w:rsidDel="009B3D34">
          <w:rPr>
            <w:rFonts w:asciiTheme="minorHAnsi" w:eastAsia="TimesNewRoman" w:hAnsiTheme="minorHAnsi" w:cstheme="minorHAnsi"/>
            <w:color w:val="C0504D" w:themeColor="accent2"/>
            <w:sz w:val="20"/>
            <w:u w:val="single"/>
            <w:lang w:val="en-US"/>
          </w:rPr>
          <w:delText xml:space="preserve">the </w:delText>
        </w:r>
      </w:del>
      <w:ins w:id="1" w:author="Cariou, Laurent" w:date="2024-12-12T15:34:00Z" w16du:dateUtc="2024-12-12T14:34:00Z">
        <w:r w:rsidR="009B3D34">
          <w:rPr>
            <w:rFonts w:asciiTheme="minorHAnsi" w:eastAsia="TimesNewRoman" w:hAnsiTheme="minorHAnsi" w:cstheme="minorHAnsi"/>
            <w:color w:val="C0504D" w:themeColor="accent2"/>
            <w:sz w:val="20"/>
            <w:u w:val="single"/>
            <w:lang w:val="en-US"/>
          </w:rPr>
          <w:t>an</w:t>
        </w:r>
        <w:r w:rsidR="009B3D34" w:rsidRPr="00D70C34">
          <w:rPr>
            <w:rFonts w:asciiTheme="minorHAnsi" w:eastAsia="TimesNewRoman" w:hAnsiTheme="minorHAnsi" w:cstheme="minorHAnsi"/>
            <w:color w:val="C0504D" w:themeColor="accent2"/>
            <w:sz w:val="20"/>
            <w:u w:val="single"/>
            <w:lang w:val="en-US"/>
          </w:rPr>
          <w:t xml:space="preserve"> </w:t>
        </w:r>
      </w:ins>
      <w:r w:rsidR="006A0FEA" w:rsidRPr="00D70C34">
        <w:rPr>
          <w:rFonts w:asciiTheme="minorHAnsi" w:eastAsia="TimesNewRoman" w:hAnsiTheme="minorHAnsi" w:cstheme="minorHAnsi"/>
          <w:color w:val="C0504D" w:themeColor="accent2"/>
          <w:sz w:val="20"/>
          <w:u w:val="single"/>
          <w:lang w:val="en-US"/>
        </w:rPr>
        <w:t xml:space="preserve">identifier for </w:t>
      </w:r>
      <w:ins w:id="2" w:author="Cariou, Laurent" w:date="2024-12-12T15:34:00Z" w16du:dateUtc="2024-12-12T14:34:00Z">
        <w:r w:rsidR="00121430">
          <w:rPr>
            <w:rFonts w:asciiTheme="minorHAnsi" w:eastAsia="TimesNewRoman" w:hAnsiTheme="minorHAnsi" w:cstheme="minorHAnsi"/>
            <w:color w:val="C0504D" w:themeColor="accent2"/>
            <w:sz w:val="20"/>
            <w:u w:val="single"/>
            <w:lang w:val="en-US"/>
          </w:rPr>
          <w:t xml:space="preserve">a Per AID </w:t>
        </w:r>
        <w:proofErr w:type="gramStart"/>
        <w:r w:rsidR="00121430">
          <w:rPr>
            <w:rFonts w:asciiTheme="minorHAnsi" w:eastAsia="TimesNewRoman" w:hAnsiTheme="minorHAnsi" w:cstheme="minorHAnsi"/>
            <w:color w:val="C0504D" w:themeColor="accent2"/>
            <w:sz w:val="20"/>
            <w:u w:val="single"/>
            <w:lang w:val="en-US"/>
          </w:rPr>
          <w:t xml:space="preserve">TID </w:t>
        </w:r>
      </w:ins>
      <w:ins w:id="3" w:author="Cariou, Laurent" w:date="2024-12-12T15:35:00Z" w16du:dateUtc="2024-12-12T14:35:00Z">
        <w:r w:rsidR="00B93CCC">
          <w:rPr>
            <w:rFonts w:asciiTheme="minorHAnsi" w:eastAsia="TimesNewRoman" w:hAnsiTheme="minorHAnsi" w:cstheme="minorHAnsi"/>
            <w:color w:val="C0504D" w:themeColor="accent2"/>
            <w:sz w:val="20"/>
            <w:u w:val="single"/>
            <w:lang w:val="en-US"/>
          </w:rPr>
          <w:t xml:space="preserve"> Info</w:t>
        </w:r>
        <w:proofErr w:type="gramEnd"/>
        <w:r w:rsidR="00B93CCC">
          <w:rPr>
            <w:rFonts w:asciiTheme="minorHAnsi" w:eastAsia="TimesNewRoman" w:hAnsiTheme="minorHAnsi" w:cstheme="minorHAnsi"/>
            <w:color w:val="C0504D" w:themeColor="accent2"/>
            <w:sz w:val="20"/>
            <w:u w:val="single"/>
            <w:lang w:val="en-US"/>
          </w:rPr>
          <w:t xml:space="preserve"> field </w:t>
        </w:r>
        <w:r w:rsidR="002D2754">
          <w:rPr>
            <w:rFonts w:asciiTheme="minorHAnsi" w:eastAsia="TimesNewRoman" w:hAnsiTheme="minorHAnsi" w:cstheme="minorHAnsi"/>
            <w:color w:val="C0504D" w:themeColor="accent2"/>
            <w:sz w:val="20"/>
            <w:u w:val="single"/>
            <w:lang w:val="en-US"/>
          </w:rPr>
          <w:t xml:space="preserve">that </w:t>
        </w:r>
      </w:ins>
      <w:r w:rsidR="006A0FEA" w:rsidRPr="00D70C34">
        <w:rPr>
          <w:rFonts w:asciiTheme="minorHAnsi" w:eastAsia="TimesNewRoman" w:hAnsiTheme="minorHAnsi" w:cstheme="minorHAnsi"/>
          <w:color w:val="C0504D" w:themeColor="accent2"/>
          <w:sz w:val="20"/>
          <w:u w:val="single"/>
          <w:lang w:val="en-US"/>
        </w:rPr>
        <w:t>carr</w:t>
      </w:r>
      <w:ins w:id="4" w:author="Cariou, Laurent" w:date="2024-12-12T15:35:00Z" w16du:dateUtc="2024-12-12T14:35:00Z">
        <w:r w:rsidR="002D2754">
          <w:rPr>
            <w:rFonts w:asciiTheme="minorHAnsi" w:eastAsia="TimesNewRoman" w:hAnsiTheme="minorHAnsi" w:cstheme="minorHAnsi"/>
            <w:color w:val="C0504D" w:themeColor="accent2"/>
            <w:sz w:val="20"/>
            <w:u w:val="single"/>
            <w:lang w:val="en-US"/>
          </w:rPr>
          <w:t>ies</w:t>
        </w:r>
      </w:ins>
      <w:del w:id="5" w:author="Cariou, Laurent" w:date="2024-12-12T15:35:00Z" w16du:dateUtc="2024-12-12T14:35:00Z">
        <w:r w:rsidR="006A0FEA" w:rsidRPr="00D70C34" w:rsidDel="002D2754">
          <w:rPr>
            <w:rFonts w:asciiTheme="minorHAnsi" w:eastAsia="TimesNewRoman" w:hAnsiTheme="minorHAnsi" w:cstheme="minorHAnsi"/>
            <w:color w:val="C0504D" w:themeColor="accent2"/>
            <w:sz w:val="20"/>
            <w:u w:val="single"/>
            <w:lang w:val="en-US"/>
          </w:rPr>
          <w:delText>ying</w:delText>
        </w:r>
      </w:del>
      <w:r w:rsidR="006A0FEA" w:rsidRPr="00D70C34">
        <w:rPr>
          <w:rFonts w:asciiTheme="minorHAnsi" w:eastAsia="TimesNewRoman" w:hAnsiTheme="minorHAnsi" w:cstheme="minorHAnsi"/>
          <w:color w:val="C0504D" w:themeColor="accent2"/>
          <w:sz w:val="20"/>
          <w:u w:val="single"/>
          <w:lang w:val="en-US"/>
        </w:rPr>
        <w:t xml:space="preserve"> </w:t>
      </w:r>
      <w:commentRangeStart w:id="6"/>
      <w:commentRangeStart w:id="7"/>
      <w:del w:id="8" w:author="Cariou, Laurent" w:date="2024-12-12T15:35:00Z" w16du:dateUtc="2024-12-12T14:35:00Z">
        <w:r w:rsidR="006A0FEA" w:rsidRPr="00D70C34" w:rsidDel="002D2754">
          <w:rPr>
            <w:rFonts w:asciiTheme="minorHAnsi" w:eastAsia="TimesNewRoman" w:hAnsiTheme="minorHAnsi" w:cstheme="minorHAnsi"/>
            <w:color w:val="C0504D" w:themeColor="accent2"/>
            <w:sz w:val="20"/>
            <w:u w:val="single"/>
            <w:lang w:val="en-US"/>
          </w:rPr>
          <w:delText xml:space="preserve">the </w:delText>
        </w:r>
      </w:del>
      <w:r w:rsidR="006A0FEA" w:rsidRPr="00D70C34">
        <w:rPr>
          <w:rFonts w:asciiTheme="minorHAnsi" w:eastAsia="TimesNewRoman" w:hAnsiTheme="minorHAnsi" w:cstheme="minorHAnsi"/>
          <w:color w:val="C0504D" w:themeColor="accent2"/>
          <w:sz w:val="20"/>
          <w:u w:val="single"/>
          <w:lang w:val="en-US"/>
        </w:rPr>
        <w:t xml:space="preserve">feedback </w:t>
      </w:r>
      <w:del w:id="9" w:author="Cariou, Laurent" w:date="2024-12-12T15:35:00Z" w16du:dateUtc="2024-12-12T14:35:00Z">
        <w:r w:rsidR="006A0FEA" w:rsidRPr="00D70C34" w:rsidDel="002D2754">
          <w:rPr>
            <w:rFonts w:asciiTheme="minorHAnsi" w:eastAsia="TimesNewRoman" w:hAnsiTheme="minorHAnsi" w:cstheme="minorHAnsi"/>
            <w:color w:val="C0504D" w:themeColor="accent2"/>
            <w:sz w:val="20"/>
            <w:u w:val="single"/>
            <w:lang w:val="en-US"/>
          </w:rPr>
          <w:delText>(i.e. unavailablity information</w:delText>
        </w:r>
      </w:del>
      <w:ins w:id="10" w:author="Mark Rison" w:date="2024-12-12T14:46:00Z" w16du:dateUtc="2024-12-12T13:46:00Z">
        <w:del w:id="11" w:author="Cariou, Laurent" w:date="2024-12-12T15:35:00Z" w16du:dateUtc="2024-12-12T14:35:00Z">
          <w:r w:rsidR="006A0FEA" w:rsidRPr="00D70C34" w:rsidDel="002D2754">
            <w:rPr>
              <w:rFonts w:asciiTheme="minorHAnsi" w:eastAsia="TimesNewRoman" w:hAnsiTheme="minorHAnsi" w:cstheme="minorHAnsi"/>
              <w:color w:val="C0504D" w:themeColor="accent2"/>
              <w:sz w:val="20"/>
              <w:u w:val="single"/>
              <w:lang w:val="en-US"/>
            </w:rPr>
            <w:delText>)</w:delText>
          </w:r>
          <w:commentRangeEnd w:id="6"/>
          <w:r w:rsidR="007E40DA" w:rsidDel="002D2754">
            <w:rPr>
              <w:rStyle w:val="CommentReference"/>
              <w:rFonts w:eastAsiaTheme="minorEastAsia"/>
              <w:color w:val="000000"/>
              <w:w w:val="0"/>
            </w:rPr>
            <w:commentReference w:id="6"/>
          </w:r>
          <w:commentRangeEnd w:id="7"/>
          <w:r w:rsidR="00BF1806" w:rsidDel="002D2754">
            <w:rPr>
              <w:rStyle w:val="CommentReference"/>
              <w:rFonts w:eastAsiaTheme="minorEastAsia"/>
              <w:color w:val="000000"/>
              <w:w w:val="0"/>
            </w:rPr>
            <w:commentReference w:id="7"/>
          </w:r>
        </w:del>
      </w:ins>
      <w:ins w:id="12" w:author="Cariou, Laurent" w:date="2024-12-12T15:35:00Z" w16du:dateUtc="2024-12-12T14:35:00Z">
        <w:r w:rsidR="002D2754">
          <w:rPr>
            <w:rFonts w:asciiTheme="minorHAnsi" w:eastAsia="TimesNewRoman" w:hAnsiTheme="minorHAnsi" w:cstheme="minorHAnsi"/>
            <w:color w:val="C0504D" w:themeColor="accent2"/>
            <w:sz w:val="20"/>
            <w:u w:val="single"/>
            <w:lang w:val="en-US"/>
          </w:rPr>
          <w:t>(</w:t>
        </w:r>
      </w:ins>
      <w:ins w:id="13" w:author="Cariou, Laurent" w:date="2024-12-11T19:12:00Z" w16du:dateUtc="2024-12-11T18:12:00Z">
        <w:r w:rsidR="0058446C">
          <w:rPr>
            <w:rFonts w:asciiTheme="minorHAnsi" w:eastAsia="TimesNewRoman" w:hAnsiTheme="minorHAnsi" w:cstheme="minorHAnsi"/>
            <w:color w:val="C0504D" w:themeColor="accent2"/>
            <w:sz w:val="20"/>
            <w:u w:val="single"/>
            <w:lang w:val="en-US"/>
          </w:rPr>
          <w:t xml:space="preserve">see </w:t>
        </w:r>
      </w:ins>
      <w:ins w:id="14" w:author="Cariou, Laurent" w:date="2024-12-11T19:13:00Z" w16du:dateUtc="2024-12-11T18:13:00Z">
        <w:r w:rsidR="001806EE" w:rsidRPr="001806EE">
          <w:rPr>
            <w:rFonts w:asciiTheme="minorHAnsi" w:eastAsia="TimesNewRoman" w:hAnsiTheme="minorHAnsi" w:cstheme="minorHAnsi"/>
            <w:color w:val="C0504D" w:themeColor="accent2"/>
            <w:sz w:val="20"/>
            <w:u w:val="single"/>
            <w:lang w:val="en-US"/>
          </w:rPr>
          <w:t>37.x.2 Dynamic Unavailability Operation (DUO) mode</w:t>
        </w:r>
      </w:ins>
      <w:ins w:id="15" w:author="Cariou, Laurent" w:date="2024-12-12T14:46:00Z" w16du:dateUtc="2024-12-12T13:46:00Z">
        <w:r w:rsidR="006A0FEA" w:rsidRPr="00D70C34">
          <w:rPr>
            <w:rFonts w:asciiTheme="minorHAnsi" w:eastAsia="TimesNewRoman" w:hAnsiTheme="minorHAnsi" w:cstheme="minorHAnsi"/>
            <w:color w:val="C0504D" w:themeColor="accent2"/>
            <w:sz w:val="20"/>
            <w:u w:val="single"/>
            <w:lang w:val="en-US"/>
          </w:rPr>
          <w:t>)</w:t>
        </w:r>
      </w:ins>
      <w:r w:rsidR="006A0FEA" w:rsidRPr="00D70C34">
        <w:rPr>
          <w:rFonts w:asciiTheme="minorHAnsi" w:eastAsia="TimesNewRoman" w:hAnsiTheme="minorHAnsi" w:cstheme="minorHAnsi"/>
          <w:color w:val="C0504D" w:themeColor="accent2"/>
          <w:sz w:val="20"/>
          <w:u w:val="single"/>
          <w:lang w:val="en-US"/>
        </w:rPr>
        <w:t xml:space="preserve">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CCEB8B1"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 xml:space="preserve">2045,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2B33C74F"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ins w:id="16" w:author="Cariou, Laurent" w:date="2024-12-12T15:36:00Z" w16du:dateUtc="2024-12-12T14:36:00Z">
              <w:r w:rsidR="00F5509B">
                <w:rPr>
                  <w:rFonts w:ascii="Arial" w:hAnsi="Arial" w:cs="Arial"/>
                  <w:w w:val="100"/>
                  <w:sz w:val="16"/>
                  <w:szCs w:val="16"/>
                </w:rPr>
                <w:t>/Feedback</w:t>
              </w:r>
            </w:ins>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05F0CA3C" w:rsidR="003F5656" w:rsidRPr="005E453C" w:rsidRDefault="005E453C" w:rsidP="005E453C">
            <w:pPr>
              <w:pStyle w:val="FigTitle"/>
              <w:suppressAutoHyphens/>
              <w:jc w:val="both"/>
              <w:rPr>
                <w:color w:val="auto"/>
              </w:rPr>
            </w:pPr>
            <w:bookmarkStart w:id="17" w:name="RTF35323436393a204669675469"/>
            <w:r>
              <w:rPr>
                <w:color w:val="auto"/>
                <w:w w:val="100"/>
              </w:rPr>
              <w:t xml:space="preserve">Figure 9-60 </w:t>
            </w:r>
            <w:r w:rsidR="003F5656" w:rsidRPr="005E453C">
              <w:rPr>
                <w:color w:val="auto"/>
                <w:w w:val="100"/>
              </w:rPr>
              <w:t>Per AID TID Info subfield format if the AID11 subfield is not 2045</w:t>
            </w:r>
            <w:bookmarkEnd w:id="17"/>
            <w:r w:rsidR="006F440D" w:rsidRPr="005E453C">
              <w:rPr>
                <w:color w:val="auto"/>
                <w:w w:val="100"/>
              </w:rPr>
              <w:t xml:space="preserve"> </w:t>
            </w:r>
          </w:p>
        </w:tc>
      </w:tr>
    </w:tbl>
    <w:p w14:paraId="1F959D4D" w14:textId="77777777" w:rsidR="009E02FC" w:rsidRPr="00856E37" w:rsidRDefault="009E02FC"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
        <w:gridCol w:w="120"/>
        <w:gridCol w:w="740"/>
        <w:gridCol w:w="840"/>
        <w:gridCol w:w="2300"/>
        <w:gridCol w:w="4500"/>
        <w:gridCol w:w="120"/>
      </w:tblGrid>
      <w:tr w:rsidR="003F5656" w14:paraId="5CF20632" w14:textId="77777777" w:rsidTr="00D76ACF">
        <w:trPr>
          <w:gridBefore w:val="2"/>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3F5656">
            <w:pPr>
              <w:pStyle w:val="TableTitle"/>
              <w:numPr>
                <w:ilvl w:val="0"/>
                <w:numId w:val="8"/>
              </w:numPr>
              <w:pPrChange w:id="18" w:author="Cariou, Laurent" w:date="2024-12-12T14:46:00Z" w16du:dateUtc="2024-12-12T13:46:00Z">
                <w:pPr>
                  <w:pStyle w:val="TableTitle"/>
                  <w:numPr>
                    <w:numId w:val="27"/>
                  </w:numPr>
                </w:pPr>
              </w:pPrChange>
            </w:pPr>
            <w:bookmarkStart w:id="19" w:name="RTF36383731393a205461626c65"/>
            <w:r>
              <w:rPr>
                <w:w w:val="100"/>
              </w:rPr>
              <w:t>Context of the Per AID TID Info subfield and presence of optional subfields if</w:t>
            </w:r>
            <w:bookmarkEnd w:id="19"/>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609252FF" w:rsidR="000E590B" w:rsidRPr="000E590B" w:rsidRDefault="000E590B" w:rsidP="000E590B">
            <w:pPr>
              <w:pStyle w:val="CellBody"/>
              <w:jc w:val="center"/>
              <w:rPr>
                <w:color w:val="C0504D" w:themeColor="accent2"/>
                <w:w w:val="100"/>
                <w:u w:val="single"/>
              </w:rPr>
            </w:pPr>
            <w:commentRangeStart w:id="20"/>
            <w:del w:id="21" w:author="Cariou, Laurent" w:date="2024-12-11T19:14:00Z" w16du:dateUtc="2024-12-11T18:14:00Z">
              <w:r w:rsidRPr="000E590B" w:rsidDel="0088483F">
                <w:rPr>
                  <w:color w:val="C0504D" w:themeColor="accent2"/>
                  <w:w w:val="100"/>
                  <w:u w:val="single"/>
                </w:rPr>
                <w:delText>1</w:delText>
              </w:r>
            </w:del>
            <w:commentRangeEnd w:id="20"/>
            <w:r w:rsidR="00007FCB">
              <w:rPr>
                <w:rStyle w:val="CommentReference"/>
                <w:lang w:val="en-GB"/>
              </w:rPr>
              <w:commentReference w:id="20"/>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63521F94" w:rsidR="000E590B" w:rsidRPr="000E590B" w:rsidRDefault="000E590B" w:rsidP="000E590B">
            <w:pPr>
              <w:pStyle w:val="CellBody"/>
              <w:jc w:val="center"/>
              <w:rPr>
                <w:color w:val="C0504D" w:themeColor="accent2"/>
                <w:w w:val="100"/>
                <w:u w:val="single"/>
              </w:rPr>
            </w:pPr>
            <w:del w:id="22" w:author="Cariou, Laurent" w:date="2024-12-11T19:14:00Z" w16du:dateUtc="2024-12-11T18:14:00Z">
              <w:r w:rsidRPr="000E590B" w:rsidDel="0088483F">
                <w:rPr>
                  <w:color w:val="C0504D" w:themeColor="accent2"/>
                  <w:w w:val="100"/>
                  <w:u w:val="single"/>
                </w:rPr>
                <w:delText>13</w:delText>
              </w:r>
            </w:del>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64D1E52F" w:rsidR="000E590B" w:rsidRPr="000E590B" w:rsidRDefault="000E590B" w:rsidP="000E590B">
            <w:pPr>
              <w:pStyle w:val="CellBody"/>
              <w:jc w:val="center"/>
              <w:rPr>
                <w:color w:val="C0504D" w:themeColor="accent2"/>
                <w:w w:val="100"/>
                <w:u w:val="single"/>
              </w:rPr>
            </w:pPr>
            <w:del w:id="23" w:author="Cariou, Laurent" w:date="2024-12-11T19:14:00Z" w16du:dateUtc="2024-12-11T18:14:00Z">
              <w:r w:rsidRPr="000E590B" w:rsidDel="0088483F">
                <w:rPr>
                  <w:color w:val="C0504D" w:themeColor="accent2"/>
                  <w:w w:val="100"/>
                  <w:u w:val="single"/>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65B4D164" w:rsidR="000E590B" w:rsidRPr="000E590B" w:rsidRDefault="000E590B" w:rsidP="000E590B">
            <w:pPr>
              <w:pStyle w:val="CellBody"/>
              <w:rPr>
                <w:color w:val="C0504D" w:themeColor="accent2"/>
                <w:w w:val="100"/>
                <w:u w:val="single"/>
              </w:rPr>
            </w:pPr>
            <w:del w:id="24" w:author="Cariou, Laurent" w:date="2024-12-11T19:14:00Z" w16du:dateUtc="2024-12-11T18:14:00Z">
              <w:r w:rsidRPr="000E590B" w:rsidDel="0088483F">
                <w:rPr>
                  <w:color w:val="C0504D" w:themeColor="accent2"/>
                  <w:w w:val="100"/>
                  <w:u w:val="single"/>
                </w:rPr>
                <w:delText>Reserved</w:delText>
              </w:r>
            </w:del>
          </w:p>
        </w:tc>
      </w:tr>
      <w:tr w:rsidR="000E590B" w14:paraId="15BF4749" w14:textId="77777777" w:rsidTr="00D76ACF">
        <w:trPr>
          <w:gridAfter w:val="1"/>
          <w:wAfter w:w="120" w:type="dxa"/>
          <w:trHeight w:val="360"/>
          <w:jc w:val="center"/>
        </w:trPr>
        <w:tc>
          <w:tcPr>
            <w:tcW w:w="860"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7D463344"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commentRangeStart w:id="25"/>
            <w:proofErr w:type="gramStart"/>
            <w:r w:rsidRPr="00D70C34">
              <w:rPr>
                <w:color w:val="C0504D" w:themeColor="accent2"/>
                <w:w w:val="100"/>
                <w:u w:val="single"/>
              </w:rPr>
              <w:t>a feedback of unavaila</w:t>
            </w:r>
            <w:r w:rsidR="00551D4E">
              <w:rPr>
                <w:color w:val="C0504D" w:themeColor="accent2"/>
                <w:w w:val="100"/>
                <w:u w:val="single"/>
              </w:rPr>
              <w:t>bility</w:t>
            </w:r>
            <w:commentRangeEnd w:id="25"/>
            <w:proofErr w:type="gramEnd"/>
            <w:r w:rsidR="00007FCB">
              <w:rPr>
                <w:rStyle w:val="CommentReference"/>
                <w:lang w:val="en-GB"/>
              </w:rPr>
              <w:commentReference w:id="25"/>
            </w:r>
            <w:r w:rsidRPr="00D70C34">
              <w:rPr>
                <w:color w:val="C0504D" w:themeColor="accent2"/>
                <w:w w:val="100"/>
                <w:u w:val="single"/>
              </w:rPr>
              <w:t xml:space="preserve"> </w:t>
            </w:r>
          </w:p>
          <w:p w14:paraId="7C57A05D" w14:textId="2C0CF33E" w:rsidR="0005074E" w:rsidRPr="00D70C34" w:rsidRDefault="0005074E" w:rsidP="00551D4E">
            <w:pPr>
              <w:pStyle w:val="CellBody"/>
              <w:rPr>
                <w:color w:val="C0504D" w:themeColor="accent2"/>
                <w:w w:val="100"/>
                <w:u w:val="single"/>
              </w:rPr>
            </w:pPr>
          </w:p>
        </w:tc>
      </w:tr>
      <w:tr w:rsidR="0088483F" w14:paraId="725F63AD" w14:textId="77777777" w:rsidTr="00D76ACF">
        <w:trPr>
          <w:gridBefore w:val="1"/>
          <w:gridAfter w:val="1"/>
          <w:wAfter w:w="112" w:type="dxa"/>
          <w:trHeight w:val="360"/>
          <w:jc w:val="center"/>
          <w:ins w:id="26" w:author="Cariou, Laurent" w:date="2024-12-11T19:14:00Z" w16du:dateUtc="2024-12-11T18:14:00Z"/>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E30AF3" w14:textId="33AD5F6F" w:rsidR="0088483F" w:rsidRPr="00D70C34" w:rsidRDefault="0088483F" w:rsidP="0088483F">
            <w:pPr>
              <w:pStyle w:val="CellBody"/>
              <w:jc w:val="center"/>
              <w:rPr>
                <w:ins w:id="27" w:author="Cariou, Laurent" w:date="2024-12-11T19:14:00Z" w16du:dateUtc="2024-12-11T18:14:00Z"/>
                <w:color w:val="C0504D" w:themeColor="accent2"/>
                <w:w w:val="100"/>
                <w:u w:val="single"/>
              </w:rPr>
            </w:pPr>
            <w:ins w:id="28" w:author="Cariou, Laurent" w:date="2024-12-11T19:14:00Z" w16du:dateUtc="2024-12-11T18:14:00Z">
              <w:r w:rsidRPr="000E590B">
                <w:rPr>
                  <w:color w:val="C0504D" w:themeColor="accent2"/>
                  <w:w w:val="100"/>
                  <w:u w:val="single"/>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7DDCD" w14:textId="1D32F965" w:rsidR="0088483F" w:rsidRPr="00D70C34" w:rsidRDefault="0088483F" w:rsidP="0088483F">
            <w:pPr>
              <w:pStyle w:val="CellBody"/>
              <w:jc w:val="center"/>
              <w:rPr>
                <w:ins w:id="29" w:author="Cariou, Laurent" w:date="2024-12-11T19:14:00Z" w16du:dateUtc="2024-12-11T18:14:00Z"/>
                <w:color w:val="C0504D" w:themeColor="accent2"/>
                <w:w w:val="100"/>
                <w:u w:val="single"/>
              </w:rPr>
            </w:pPr>
            <w:ins w:id="30" w:author="Cariou, Laurent" w:date="2024-12-11T19:14:00Z" w16du:dateUtc="2024-12-11T18:14:00Z">
              <w:r w:rsidRPr="000E590B">
                <w:rPr>
                  <w:color w:val="C0504D" w:themeColor="accent2"/>
                  <w:w w:val="100"/>
                  <w:u w:val="single"/>
                </w:rPr>
                <w:t>13</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4CCEE" w14:textId="479669E3" w:rsidR="0088483F" w:rsidRPr="00D70C34" w:rsidRDefault="0088483F" w:rsidP="0088483F">
            <w:pPr>
              <w:pStyle w:val="CellBody"/>
              <w:jc w:val="center"/>
              <w:rPr>
                <w:ins w:id="31" w:author="Cariou, Laurent" w:date="2024-12-11T19:14:00Z" w16du:dateUtc="2024-12-11T18:14:00Z"/>
                <w:color w:val="C0504D" w:themeColor="accent2"/>
                <w:w w:val="100"/>
                <w:u w:val="single"/>
              </w:rPr>
            </w:pPr>
            <w:ins w:id="32" w:author="Cariou, Laurent" w:date="2024-12-11T19:14:00Z" w16du:dateUtc="2024-12-11T18:14:00Z">
              <w:r w:rsidRPr="000E590B">
                <w:rPr>
                  <w:color w:val="C0504D" w:themeColor="accent2"/>
                  <w:w w:val="100"/>
                  <w:u w:val="single"/>
                </w:rPr>
                <w:t>N/A</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67691" w14:textId="70690D44" w:rsidR="0088483F" w:rsidRPr="00D70C34" w:rsidRDefault="0088483F" w:rsidP="0088483F">
            <w:pPr>
              <w:pStyle w:val="CellBody"/>
              <w:rPr>
                <w:ins w:id="33" w:author="Cariou, Laurent" w:date="2024-12-11T19:14:00Z" w16du:dateUtc="2024-12-11T18:14:00Z"/>
                <w:color w:val="C0504D" w:themeColor="accent2"/>
                <w:w w:val="100"/>
                <w:u w:val="single"/>
              </w:rPr>
            </w:pPr>
            <w:ins w:id="34" w:author="Cariou, Laurent" w:date="2024-12-11T19:14:00Z" w16du:dateUtc="2024-12-11T18:14:00Z">
              <w:r w:rsidRPr="000E590B">
                <w:rPr>
                  <w:color w:val="C0504D" w:themeColor="accent2"/>
                  <w:w w:val="100"/>
                  <w:u w:val="single"/>
                </w:rPr>
                <w:t>Reserved</w:t>
              </w:r>
            </w:ins>
          </w:p>
        </w:tc>
      </w:tr>
      <w:tr w:rsidR="0088483F" w14:paraId="0E0A5643" w14:textId="77777777" w:rsidTr="00D76ACF">
        <w:trPr>
          <w:gridAfter w:val="1"/>
          <w:wAfter w:w="120" w:type="dxa"/>
          <w:trHeight w:val="360"/>
          <w:jc w:val="center"/>
        </w:trPr>
        <w:tc>
          <w:tcPr>
            <w:tcW w:w="860"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88483F" w:rsidRDefault="0088483F" w:rsidP="0088483F">
            <w:pPr>
              <w:pStyle w:val="CellBody"/>
            </w:pPr>
            <w:r>
              <w:rPr>
                <w:w w:val="100"/>
              </w:rPr>
              <w:t>Reserved</w:t>
            </w:r>
          </w:p>
        </w:tc>
      </w:tr>
      <w:tr w:rsidR="0088483F" w14:paraId="62410B49" w14:textId="77777777" w:rsidTr="00D76ACF">
        <w:trPr>
          <w:gridAfter w:val="1"/>
          <w:wAfter w:w="120" w:type="dxa"/>
          <w:trHeight w:val="1160"/>
          <w:jc w:val="center"/>
        </w:trPr>
        <w:tc>
          <w:tcPr>
            <w:tcW w:w="860"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88483F" w:rsidRDefault="0088483F" w:rsidP="0088483F">
            <w:pPr>
              <w:pStyle w:val="CellBody"/>
              <w:rPr>
                <w:w w:val="100"/>
              </w:rPr>
            </w:pPr>
            <w:r>
              <w:rPr>
                <w:w w:val="100"/>
              </w:rPr>
              <w:t>All ack context:</w:t>
            </w:r>
          </w:p>
          <w:p w14:paraId="2AF05D89" w14:textId="77777777" w:rsidR="0088483F" w:rsidRDefault="0088483F" w:rsidP="0088483F">
            <w:pPr>
              <w:pStyle w:val="CellBody"/>
            </w:pPr>
            <w:r>
              <w:rPr>
                <w:w w:val="100"/>
              </w:rPr>
              <w:t>Sent as an acknowledgment to an A-MPDU that contains an MPDU that solicits an immediate response and all MPDUs contained in the A-MPDU are received successfully.</w:t>
            </w:r>
          </w:p>
        </w:tc>
      </w:tr>
      <w:tr w:rsidR="0088483F" w14:paraId="7850226C" w14:textId="77777777" w:rsidTr="00D76ACF">
        <w:trPr>
          <w:gridAfter w:val="1"/>
          <w:wAfter w:w="120" w:type="dxa"/>
          <w:trHeight w:val="360"/>
          <w:jc w:val="center"/>
        </w:trPr>
        <w:tc>
          <w:tcPr>
            <w:tcW w:w="860"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88483F" w:rsidRDefault="0088483F" w:rsidP="0088483F">
            <w:pPr>
              <w:pStyle w:val="CellBody"/>
            </w:pPr>
            <w:r>
              <w:rPr>
                <w:w w:val="100"/>
              </w:rPr>
              <w:t>Reserved</w:t>
            </w:r>
          </w:p>
        </w:tc>
      </w:tr>
      <w:tr w:rsidR="0088483F" w14:paraId="047A895B" w14:textId="77777777" w:rsidTr="00D76ACF">
        <w:trPr>
          <w:gridAfter w:val="1"/>
          <w:wAfter w:w="120" w:type="dxa"/>
          <w:trHeight w:val="760"/>
          <w:jc w:val="center"/>
        </w:trPr>
        <w:tc>
          <w:tcPr>
            <w:tcW w:w="86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88483F" w:rsidRDefault="0088483F" w:rsidP="0088483F">
            <w:pPr>
              <w:pStyle w:val="CellBody"/>
              <w:rPr>
                <w:w w:val="100"/>
              </w:rPr>
            </w:pPr>
            <w:r>
              <w:rPr>
                <w:w w:val="100"/>
              </w:rPr>
              <w:t>Management/PS-Poll frame acknowledgment context:</w:t>
            </w:r>
          </w:p>
          <w:p w14:paraId="289558C0" w14:textId="77777777" w:rsidR="0088483F" w:rsidRDefault="0088483F" w:rsidP="0088483F">
            <w:pPr>
              <w:pStyle w:val="CellBody"/>
            </w:pPr>
            <w:r>
              <w:rPr>
                <w:w w:val="100"/>
              </w:rPr>
              <w:t>Sent as an acknowledgment to a Management or PS-Poll frame.</w:t>
            </w:r>
          </w:p>
        </w:tc>
      </w:tr>
      <w:tr w:rsidR="0088483F" w14:paraId="45D1A319" w14:textId="77777777" w:rsidTr="00D76ACF">
        <w:trPr>
          <w:gridAfter w:val="1"/>
          <w:wAfter w:w="120" w:type="dxa"/>
          <w:trHeight w:val="1080"/>
          <w:jc w:val="center"/>
        </w:trPr>
        <w:tc>
          <w:tcPr>
            <w:tcW w:w="85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88483F" w:rsidRDefault="0088483F" w:rsidP="0088483F">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88483F" w:rsidRDefault="0088483F" w:rsidP="0088483F">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77777777"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BlockAck bitmap subfield </w:t>
      </w:r>
      <w:r w:rsidRPr="00A97CAC">
        <w:rPr>
          <w:color w:val="C0504D" w:themeColor="accent2"/>
          <w:w w:val="100"/>
          <w:u w:val="single"/>
        </w:rPr>
        <w:t xml:space="preserve">and the </w:t>
      </w:r>
      <w:commentRangeStart w:id="35"/>
      <w:r w:rsidRPr="00A97CAC">
        <w:rPr>
          <w:color w:val="C0504D" w:themeColor="accent2"/>
          <w:w w:val="100"/>
          <w:u w:val="single"/>
        </w:rPr>
        <w:t xml:space="preserve">Feedback </w:t>
      </w:r>
      <w:commentRangeEnd w:id="35"/>
      <w:r w:rsidR="0096124E">
        <w:rPr>
          <w:rStyle w:val="CommentReference"/>
          <w:lang w:val="en-GB"/>
        </w:rPr>
        <w:commentReference w:id="35"/>
      </w:r>
      <w:commentRangeStart w:id="36"/>
      <w:r w:rsidRPr="00A97CAC">
        <w:rPr>
          <w:color w:val="C0504D" w:themeColor="accent2"/>
          <w:w w:val="100"/>
          <w:u w:val="single"/>
        </w:rPr>
        <w:t xml:space="preserve">subfield </w:t>
      </w:r>
      <w:commentRangeEnd w:id="36"/>
      <w:r w:rsidR="00B95165">
        <w:rPr>
          <w:rStyle w:val="CommentReference"/>
          <w:lang w:val="en-GB"/>
        </w:rPr>
        <w:commentReference w:id="36"/>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F5509B">
            <w:pPr>
              <w:pStyle w:val="TableTitle"/>
              <w:numPr>
                <w:ilvl w:val="0"/>
                <w:numId w:val="9"/>
              </w:numPr>
            </w:pPr>
            <w:bookmarkStart w:id="37" w:name="RTF35353130303a205461626c65"/>
            <w:r>
              <w:rPr>
                <w:w w:val="100"/>
              </w:rPr>
              <w:t xml:space="preserve">Fragment Number subfield encoding for the </w:t>
            </w:r>
            <w:r>
              <w:rPr>
                <w:w w:val="100"/>
              </w:rPr>
              <w:br/>
            </w:r>
            <w:proofErr w:type="gramStart"/>
            <w:r>
              <w:rPr>
                <w:w w:val="100"/>
              </w:rPr>
              <w:t>Mu</w:t>
            </w:r>
            <w:bookmarkEnd w:id="37"/>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77777777" w:rsidR="003F5656" w:rsidRDefault="003F5656" w:rsidP="00D76ACF">
            <w:pPr>
              <w:pStyle w:val="CellHeading"/>
            </w:pPr>
            <w:r>
              <w:rPr>
                <w:w w:val="100"/>
              </w:rPr>
              <w:t xml:space="preserve">Block Ack Bitmap </w:t>
            </w:r>
            <w:commentRangeStart w:id="38"/>
            <w:r w:rsidRPr="00D70C34">
              <w:rPr>
                <w:color w:val="C0504D" w:themeColor="accent2"/>
                <w:w w:val="100"/>
                <w:u w:val="single"/>
              </w:rPr>
              <w:t>and Feedback</w:t>
            </w:r>
            <w:commentRangeEnd w:id="38"/>
            <w:r w:rsidR="00874EFA">
              <w:rPr>
                <w:rStyle w:val="CommentReference"/>
                <w:b w:val="0"/>
                <w:bCs w:val="0"/>
                <w:lang w:val="en-GB"/>
              </w:rPr>
              <w:commentReference w:id="38"/>
            </w:r>
            <w:r w:rsidRPr="00D70C34">
              <w:rPr>
                <w:color w:val="C0504D" w:themeColor="accent2"/>
                <w:w w:val="100"/>
                <w:u w:val="single"/>
              </w:rPr>
              <w:t xml:space="preserve">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67D38A38" w:rsidR="0069034E" w:rsidRDefault="0069034E" w:rsidP="00144B29">
      <w:pPr>
        <w:pStyle w:val="T"/>
        <w:rPr>
          <w:color w:val="C0504D" w:themeColor="accent2"/>
          <w:w w:val="100"/>
          <w:u w:val="single"/>
        </w:rPr>
      </w:pPr>
      <w:r>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 xml:space="preserve">Info field </w:t>
      </w:r>
      <w:commentRangeStart w:id="39"/>
      <w:del w:id="40" w:author="Cariou, Laurent" w:date="2024-12-11T19:15:00Z" w16du:dateUtc="2024-12-11T18:15:00Z">
        <w:r w:rsidR="003402D7" w:rsidDel="00A436A0">
          <w:rPr>
            <w:color w:val="C0504D" w:themeColor="accent2"/>
            <w:w w:val="100"/>
            <w:u w:val="single"/>
          </w:rPr>
          <w:delText xml:space="preserve">that </w:delText>
        </w:r>
      </w:del>
      <w:commentRangeEnd w:id="39"/>
      <w:r w:rsidR="00585BA6">
        <w:rPr>
          <w:rStyle w:val="CommentReference"/>
          <w:lang w:val="en-GB"/>
        </w:rPr>
        <w:commentReference w:id="39"/>
      </w:r>
      <w:r w:rsidR="003402D7">
        <w:rPr>
          <w:color w:val="C0504D" w:themeColor="accent2"/>
          <w:w w:val="100"/>
          <w:u w:val="single"/>
        </w:rPr>
        <w:t>has</w:t>
      </w:r>
      <w:r w:rsidR="00144B29" w:rsidRPr="00D70C34">
        <w:rPr>
          <w:color w:val="C0504D" w:themeColor="accent2"/>
          <w:w w:val="100"/>
          <w:u w:val="single"/>
        </w:rPr>
        <w:t xml:space="preserve"> the Ack Type subfield </w:t>
      </w:r>
      <w:commentRangeStart w:id="41"/>
      <w:del w:id="42" w:author="Cariou, Laurent" w:date="2024-12-11T19:15:00Z" w16du:dateUtc="2024-12-11T18:15:00Z">
        <w:r w:rsidR="003402D7" w:rsidDel="005124B1">
          <w:rPr>
            <w:color w:val="C0504D" w:themeColor="accent2"/>
            <w:w w:val="100"/>
            <w:u w:val="single"/>
          </w:rPr>
          <w:delText xml:space="preserve">set </w:delText>
        </w:r>
      </w:del>
      <w:commentRangeEnd w:id="41"/>
      <w:r w:rsidR="00585BA6">
        <w:rPr>
          <w:rStyle w:val="CommentReference"/>
          <w:lang w:val="en-GB"/>
        </w:rPr>
        <w:commentReference w:id="41"/>
      </w:r>
      <w:ins w:id="43" w:author="Cariou, Laurent" w:date="2024-12-11T19:15:00Z" w16du:dateUtc="2024-12-11T18:15:00Z">
        <w:r w:rsidR="005124B1">
          <w:rPr>
            <w:color w:val="C0504D" w:themeColor="accent2"/>
            <w:w w:val="100"/>
            <w:u w:val="single"/>
          </w:rPr>
          <w:t>equal</w:t>
        </w:r>
        <w:r w:rsidR="005124B1">
          <w:rPr>
            <w:color w:val="C0504D" w:themeColor="accent2"/>
            <w:w w:val="100"/>
            <w:u w:val="single"/>
          </w:rPr>
          <w:t xml:space="preserve"> </w:t>
        </w:r>
      </w:ins>
      <w:r w:rsidR="003402D7">
        <w:rPr>
          <w:color w:val="C0504D" w:themeColor="accent2"/>
          <w:w w:val="100"/>
          <w:u w:val="single"/>
        </w:rPr>
        <w:t>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Pr>
          <w:color w:val="C0504D" w:themeColor="accent2"/>
          <w:w w:val="100"/>
          <w:u w:val="single"/>
        </w:rPr>
        <w:t>then:</w:t>
      </w:r>
    </w:p>
    <w:p w14:paraId="39C71F06" w14:textId="2604B68F"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ins w:id="44" w:author="Cariou, Laurent" w:date="2024-12-11T19:15:00Z" w16du:dateUtc="2024-12-11T18:15:00Z">
        <w:r w:rsidR="00B772E7">
          <w:rPr>
            <w:color w:val="C0504D" w:themeColor="accent2"/>
            <w:w w:val="100"/>
            <w:u w:val="single"/>
          </w:rPr>
          <w:t>f</w:t>
        </w:r>
      </w:ins>
      <w:commentRangeStart w:id="45"/>
      <w:del w:id="46" w:author="Cariou, Laurent" w:date="2024-12-11T19:15:00Z" w16du:dateUtc="2024-12-11T18:15:00Z">
        <w:r w:rsidR="00497A2E" w:rsidDel="00B772E7">
          <w:rPr>
            <w:color w:val="C0504D" w:themeColor="accent2"/>
            <w:w w:val="100"/>
            <w:u w:val="single"/>
          </w:rPr>
          <w:delText>F</w:delText>
        </w:r>
      </w:del>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ins w:id="47" w:author="Mark Rison" w:date="2024-12-12T14:46:00Z" w16du:dateUtc="2024-12-12T13:46:00Z">
        <w:r w:rsidR="00EB75B8">
          <w:rPr>
            <w:color w:val="C0504D" w:themeColor="accent2"/>
            <w:w w:val="100"/>
            <w:u w:val="single"/>
          </w:rPr>
          <w:t>Acknowledgement</w:t>
        </w:r>
        <w:commentRangeEnd w:id="45"/>
        <w:r w:rsidR="00585BA6">
          <w:rPr>
            <w:rStyle w:val="CommentReference"/>
            <w:lang w:val="en-GB"/>
          </w:rPr>
          <w:commentReference w:id="45"/>
        </w:r>
      </w:ins>
      <w:proofErr w:type="spellStart"/>
      <w:ins w:id="48" w:author="Cariou, Laurent" w:date="2024-12-11T19:16:00Z" w16du:dateUtc="2024-12-11T18:16:00Z">
        <w:r w:rsidR="00B772E7">
          <w:rPr>
            <w:color w:val="C0504D" w:themeColor="accent2"/>
            <w:w w:val="100"/>
            <w:u w:val="single"/>
          </w:rPr>
          <w:t>a</w:t>
        </w:r>
      </w:ins>
      <w:del w:id="49" w:author="Cariou, Laurent" w:date="2024-12-11T19:16:00Z" w16du:dateUtc="2024-12-11T18:16:00Z">
        <w:r w:rsidR="00EB75B8" w:rsidDel="00B772E7">
          <w:rPr>
            <w:color w:val="C0504D" w:themeColor="accent2"/>
            <w:w w:val="100"/>
            <w:u w:val="single"/>
          </w:rPr>
          <w:delText>A</w:delText>
        </w:r>
      </w:del>
      <w:ins w:id="50" w:author="Cariou, Laurent" w:date="2024-12-12T14:46:00Z" w16du:dateUtc="2024-12-12T13:46:00Z">
        <w:r w:rsidR="00EB75B8">
          <w:rPr>
            <w:color w:val="C0504D" w:themeColor="accent2"/>
            <w:w w:val="100"/>
            <w:u w:val="single"/>
          </w:rPr>
          <w:t>cknowledgement</w:t>
        </w:r>
      </w:ins>
      <w:proofErr w:type="spellEnd"/>
      <w:r w:rsidR="00EB75B8">
        <w:rPr>
          <w:color w:val="C0504D" w:themeColor="accent2"/>
          <w:w w:val="100"/>
          <w:u w:val="single"/>
        </w:rPr>
        <w:t xml:space="preserve">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commentRangeStart w:id="51"/>
      <w:r>
        <w:rPr>
          <w:color w:val="C0504D" w:themeColor="accent2"/>
          <w:w w:val="100"/>
          <w:u w:val="single"/>
        </w:rPr>
        <w:t>)</w:t>
      </w:r>
      <w:commentRangeEnd w:id="51"/>
      <w:ins w:id="52" w:author="Mark Rison" w:date="2024-12-12T14:46:00Z" w16du:dateUtc="2024-12-12T13:46:00Z">
        <w:r w:rsidR="00585BA6">
          <w:rPr>
            <w:rStyle w:val="CommentReference"/>
            <w:lang w:val="en-GB"/>
          </w:rPr>
          <w:commentReference w:id="51"/>
        </w:r>
        <w:r w:rsidRPr="0069034E">
          <w:rPr>
            <w:color w:val="C0504D" w:themeColor="accent2"/>
            <w:w w:val="100"/>
            <w:u w:val="single"/>
          </w:rPr>
          <w:t xml:space="preserve"> </w:t>
        </w:r>
      </w:ins>
      <w:del w:id="53" w:author="Cariou, Laurent" w:date="2024-12-11T19:16:00Z" w16du:dateUtc="2024-12-11T18:16:00Z">
        <w:r w:rsidRPr="0069034E" w:rsidDel="00BD7769">
          <w:rPr>
            <w:color w:val="C0504D" w:themeColor="accent2"/>
            <w:w w:val="100"/>
            <w:u w:val="single"/>
          </w:rPr>
          <w:delText xml:space="preserve"> </w:delText>
        </w:r>
      </w:del>
      <w:ins w:id="54" w:author="Cariou, Laurent" w:date="2024-12-11T19:16:00Z" w16du:dateUtc="2024-12-11T18:16:00Z">
        <w:r w:rsidR="00E63A82">
          <w:rPr>
            <w:color w:val="C0504D" w:themeColor="accent2"/>
            <w:w w:val="100"/>
            <w:u w:val="single"/>
          </w:rPr>
          <w:t>).</w:t>
        </w:r>
      </w:ins>
    </w:p>
    <w:p w14:paraId="257AD242" w14:textId="5039F23D"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w:t>
      </w:r>
      <w:commentRangeStart w:id="55"/>
      <w:del w:id="56" w:author="Cariou, Laurent" w:date="2024-12-11T19:16:00Z" w16du:dateUtc="2024-12-11T18:16:00Z">
        <w:r w:rsidDel="004237B6">
          <w:rPr>
            <w:color w:val="C0504D" w:themeColor="accent2"/>
            <w:w w:val="100"/>
            <w:u w:val="single"/>
          </w:rPr>
          <w:delText xml:space="preserve">to </w:delText>
        </w:r>
      </w:del>
      <w:commentRangeEnd w:id="55"/>
      <w:r w:rsidR="00DD1307">
        <w:rPr>
          <w:rStyle w:val="CommentReference"/>
          <w:lang w:val="en-GB"/>
        </w:rPr>
        <w:commentReference w:id="55"/>
      </w:r>
      <w:ins w:id="57" w:author="Cariou, Laurent" w:date="2024-12-11T19:16:00Z" w16du:dateUtc="2024-12-11T18:16:00Z">
        <w:r w:rsidR="004237B6">
          <w:rPr>
            <w:color w:val="C0504D" w:themeColor="accent2"/>
            <w:w w:val="100"/>
            <w:u w:val="single"/>
          </w:rPr>
          <w:t>for</w:t>
        </w:r>
        <w:r w:rsidR="004237B6">
          <w:rPr>
            <w:color w:val="C0504D" w:themeColor="accent2"/>
            <w:w w:val="100"/>
            <w:u w:val="single"/>
          </w:rPr>
          <w:t xml:space="preserve"> </w:t>
        </w:r>
      </w:ins>
      <w:r>
        <w:rPr>
          <w:color w:val="C0504D" w:themeColor="accent2"/>
          <w:w w:val="100"/>
          <w:u w:val="single"/>
        </w:rPr>
        <w:t>all receiving UHR STAs.</w:t>
      </w:r>
      <w:r w:rsidRPr="00D70C34">
        <w:rPr>
          <w:color w:val="C0504D" w:themeColor="accent2"/>
          <w:w w:val="100"/>
          <w:u w:val="single"/>
        </w:rPr>
        <w:t xml:space="preserve"> </w:t>
      </w:r>
    </w:p>
    <w:p w14:paraId="2030F0FF" w14:textId="303AFC6F" w:rsidR="00144B29" w:rsidRPr="00D70C34" w:rsidRDefault="00661895" w:rsidP="0069034E">
      <w:pPr>
        <w:pStyle w:val="T"/>
        <w:numPr>
          <w:ilvl w:val="0"/>
          <w:numId w:val="14"/>
        </w:numPr>
        <w:rPr>
          <w:color w:val="C0504D" w:themeColor="accent2"/>
          <w:w w:val="100"/>
          <w:u w:val="single"/>
          <w:lang w:val="en-GB"/>
        </w:rPr>
      </w:pPr>
      <w:bookmarkStart w:id="58" w:name="_Hlk184837053"/>
      <w:commentRangeStart w:id="59"/>
      <w:commentRangeStart w:id="60"/>
      <w:r>
        <w:rPr>
          <w:color w:val="C0504D" w:themeColor="accent2"/>
          <w:w w:val="100"/>
          <w:u w:val="single"/>
        </w:rPr>
        <w:t>T</w:t>
      </w:r>
      <w:r w:rsidRPr="00D70C34">
        <w:rPr>
          <w:color w:val="C0504D" w:themeColor="accent2"/>
          <w:w w:val="100"/>
          <w:u w:val="single"/>
        </w:rPr>
        <w:t xml:space="preserve">he </w:t>
      </w:r>
      <w:r w:rsidRPr="00F10F05">
        <w:rPr>
          <w:color w:val="C0504D" w:themeColor="accent2"/>
          <w:w w:val="100"/>
          <w:u w:val="single"/>
        </w:rPr>
        <w:t xml:space="preserve">Block Ack Bitmap </w:t>
      </w:r>
      <w:r>
        <w:rPr>
          <w:color w:val="C0504D" w:themeColor="accent2"/>
          <w:w w:val="100"/>
          <w:u w:val="single"/>
        </w:rPr>
        <w:t>subfield is a Feedback subfield</w:t>
      </w:r>
      <w:commentRangeEnd w:id="59"/>
      <w:r>
        <w:rPr>
          <w:rStyle w:val="CommentReference"/>
          <w:lang w:val="en-GB"/>
        </w:rPr>
        <w:commentReference w:id="59"/>
      </w:r>
      <w:commentRangeEnd w:id="60"/>
      <w:r w:rsidR="002D3131">
        <w:rPr>
          <w:rStyle w:val="CommentReference"/>
          <w:lang w:val="en-GB"/>
        </w:rPr>
        <w:commentReference w:id="60"/>
      </w:r>
      <w:r>
        <w:rPr>
          <w:color w:val="C0504D" w:themeColor="accent2"/>
          <w:w w:val="100"/>
          <w:u w:val="single"/>
        </w:rPr>
        <w:t xml:space="preserve"> </w:t>
      </w:r>
      <w:bookmarkEnd w:id="58"/>
      <w:r w:rsidR="00F06852">
        <w:rPr>
          <w:color w:val="C0504D" w:themeColor="accent2"/>
          <w:w w:val="100"/>
          <w:u w:val="single"/>
        </w:rPr>
        <w:t>that has the same length as the Block Ack Bitmap subfield and that</w:t>
      </w:r>
      <w:r w:rsidR="00144B29" w:rsidRPr="00D70C34">
        <w:rPr>
          <w:color w:val="C0504D" w:themeColor="accent2"/>
          <w:w w:val="100"/>
          <w:u w:val="single"/>
          <w:lang w:val="en-GB"/>
        </w:rPr>
        <w:t xml:space="preserve"> has the format defined in Figure 9-xx (Feedback s</w:t>
      </w:r>
      <w:r w:rsidR="00144B29">
        <w:rPr>
          <w:color w:val="C0504D" w:themeColor="accent2"/>
          <w:w w:val="100"/>
          <w:u w:val="single"/>
          <w:lang w:val="en-GB"/>
        </w:rPr>
        <w:t>u</w:t>
      </w:r>
      <w:r w:rsidR="00144B29" w:rsidRPr="00D70C34">
        <w:rPr>
          <w:color w:val="C0504D" w:themeColor="accent2"/>
          <w:w w:val="100"/>
          <w:u w:val="single"/>
          <w:lang w:val="en-GB"/>
        </w:rPr>
        <w:t xml:space="preserve">bfield format). The Unavailability Target Start Time subfield indicates </w:t>
      </w:r>
      <w:commentRangeStart w:id="61"/>
      <w:r w:rsidR="00144B29" w:rsidRPr="00D70C34">
        <w:rPr>
          <w:color w:val="C0504D" w:themeColor="accent2"/>
          <w:w w:val="100"/>
          <w:u w:val="single"/>
          <w:lang w:val="en-GB"/>
        </w:rPr>
        <w:t xml:space="preserve">the </w:t>
      </w:r>
      <w:del w:id="62" w:author="Cariou, Laurent" w:date="2024-12-11T19:18:00Z" w16du:dateUtc="2024-12-11T18:18:00Z">
        <w:r w:rsidR="00144B29" w:rsidRPr="00D70C34" w:rsidDel="006613F4">
          <w:rPr>
            <w:color w:val="C0504D" w:themeColor="accent2"/>
            <w:w w:val="100"/>
            <w:u w:val="single"/>
            <w:lang w:val="en-GB"/>
          </w:rPr>
          <w:delText>start time</w:delText>
        </w:r>
      </w:del>
      <w:ins w:id="63" w:author="Cariou, Laurent" w:date="2024-12-11T19:18:00Z" w16du:dateUtc="2024-12-11T18:18:00Z">
        <w:r w:rsidR="006613F4">
          <w:rPr>
            <w:color w:val="C0504D" w:themeColor="accent2"/>
            <w:w w:val="100"/>
            <w:u w:val="single"/>
            <w:lang w:val="en-GB"/>
          </w:rPr>
          <w:t>value</w:t>
        </w:r>
      </w:ins>
      <w:r w:rsidR="00144B29" w:rsidRPr="00D70C34">
        <w:rPr>
          <w:color w:val="C0504D" w:themeColor="accent2"/>
          <w:w w:val="100"/>
          <w:u w:val="single"/>
          <w:lang w:val="en-GB"/>
        </w:rPr>
        <w:t xml:space="preserve"> </w:t>
      </w:r>
      <w:del w:id="64" w:author="Cariou, Laurent" w:date="2024-12-11T19:18:00Z" w16du:dateUtc="2024-12-11T18:18:00Z">
        <w:r w:rsidR="00144B29" w:rsidRPr="00D70C34" w:rsidDel="006613F4">
          <w:rPr>
            <w:color w:val="C0504D" w:themeColor="accent2"/>
            <w:w w:val="100"/>
            <w:u w:val="single"/>
            <w:lang w:val="en-GB"/>
          </w:rPr>
          <w:delText xml:space="preserve">in </w:delText>
        </w:r>
      </w:del>
      <w:ins w:id="65" w:author="Cariou, Laurent" w:date="2024-12-11T19:18:00Z" w16du:dateUtc="2024-12-11T18:18:00Z">
        <w:r w:rsidR="006613F4">
          <w:rPr>
            <w:color w:val="C0504D" w:themeColor="accent2"/>
            <w:w w:val="100"/>
            <w:u w:val="single"/>
            <w:lang w:val="en-GB"/>
          </w:rPr>
          <w:t>of</w:t>
        </w:r>
        <w:r w:rsidR="006613F4" w:rsidRPr="00D70C34">
          <w:rPr>
            <w:color w:val="C0504D" w:themeColor="accent2"/>
            <w:w w:val="100"/>
            <w:u w:val="single"/>
            <w:lang w:val="en-GB"/>
          </w:rPr>
          <w:t xml:space="preserve"> </w:t>
        </w:r>
      </w:ins>
      <w:proofErr w:type="gramStart"/>
      <w:r w:rsidR="00144B29" w:rsidRPr="00D70C34">
        <w:rPr>
          <w:color w:val="C0504D" w:themeColor="accent2"/>
          <w:w w:val="100"/>
          <w:u w:val="single"/>
          <w:lang w:val="en-GB"/>
        </w:rPr>
        <w:t>TSF[</w:t>
      </w:r>
      <w:proofErr w:type="gramEnd"/>
      <w:r w:rsidR="00144B29" w:rsidRPr="00D70C34">
        <w:rPr>
          <w:color w:val="C0504D" w:themeColor="accent2"/>
          <w:w w:val="100"/>
          <w:u w:val="single"/>
          <w:lang w:val="en-GB"/>
        </w:rPr>
        <w:t>15:7]</w:t>
      </w:r>
      <w:commentRangeEnd w:id="61"/>
      <w:r w:rsidR="00874EFA">
        <w:rPr>
          <w:rStyle w:val="CommentReference"/>
          <w:lang w:val="en-GB"/>
        </w:rPr>
        <w:commentReference w:id="61"/>
      </w:r>
      <w:ins w:id="66" w:author="Cariou, Laurent" w:date="2024-12-11T19:18:00Z" w16du:dateUtc="2024-12-11T18:18:00Z">
        <w:r w:rsidR="00AE6ADF">
          <w:rPr>
            <w:color w:val="C0504D" w:themeColor="accent2"/>
            <w:w w:val="100"/>
            <w:u w:val="single"/>
            <w:lang w:val="en-GB"/>
          </w:rPr>
          <w:t xml:space="preserve"> at the time</w:t>
        </w:r>
      </w:ins>
      <w:r w:rsidR="00144B29" w:rsidRPr="00D70C34">
        <w:rPr>
          <w:color w:val="C0504D" w:themeColor="accent2"/>
          <w:w w:val="100"/>
          <w:u w:val="single"/>
          <w:lang w:val="en-GB"/>
        </w:rPr>
        <w:t xml:space="preserve"> when the STA transmitting the Multi-STA </w:t>
      </w:r>
      <w:commentRangeStart w:id="67"/>
      <w:ins w:id="68" w:author="Mark Rison" w:date="2024-12-12T14:46:00Z" w16du:dateUtc="2024-12-12T13:46:00Z">
        <w:r w:rsidR="00144B29" w:rsidRPr="00D70C34">
          <w:rPr>
            <w:color w:val="C0504D" w:themeColor="accent2"/>
            <w:w w:val="100"/>
            <w:u w:val="single"/>
            <w:lang w:val="en-GB"/>
          </w:rPr>
          <w:t>BA</w:t>
        </w:r>
        <w:commentRangeEnd w:id="67"/>
        <w:r w:rsidR="000C7275">
          <w:rPr>
            <w:rStyle w:val="CommentReference"/>
            <w:lang w:val="en-GB"/>
          </w:rPr>
          <w:commentReference w:id="67"/>
        </w:r>
      </w:ins>
      <w:proofErr w:type="spellStart"/>
      <w:ins w:id="69" w:author="Cariou, Laurent" w:date="2024-12-12T14:46:00Z" w16du:dateUtc="2024-12-12T13:46:00Z">
        <w:r w:rsidR="00144B29" w:rsidRPr="00D70C34">
          <w:rPr>
            <w:color w:val="C0504D" w:themeColor="accent2"/>
            <w:w w:val="100"/>
            <w:u w:val="single"/>
            <w:lang w:val="en-GB"/>
          </w:rPr>
          <w:t>B</w:t>
        </w:r>
      </w:ins>
      <w:ins w:id="70" w:author="Cariou, Laurent" w:date="2024-12-11T19:18:00Z" w16du:dateUtc="2024-12-11T18:18:00Z">
        <w:r w:rsidR="00A802B2">
          <w:rPr>
            <w:color w:val="C0504D" w:themeColor="accent2"/>
            <w:w w:val="100"/>
            <w:u w:val="single"/>
            <w:lang w:val="en-GB"/>
          </w:rPr>
          <w:t>lock</w:t>
        </w:r>
      </w:ins>
      <w:ins w:id="71" w:author="Cariou, Laurent" w:date="2024-12-12T14:46:00Z" w16du:dateUtc="2024-12-12T13:46:00Z">
        <w:r w:rsidR="00144B29" w:rsidRPr="00D70C34">
          <w:rPr>
            <w:color w:val="C0504D" w:themeColor="accent2"/>
            <w:w w:val="100"/>
            <w:u w:val="single"/>
            <w:lang w:val="en-GB"/>
          </w:rPr>
          <w:t>A</w:t>
        </w:r>
      </w:ins>
      <w:ins w:id="72" w:author="Cariou, Laurent" w:date="2024-12-11T19:18:00Z" w16du:dateUtc="2024-12-11T18:18:00Z">
        <w:r w:rsidR="00A802B2">
          <w:rPr>
            <w:color w:val="C0504D" w:themeColor="accent2"/>
            <w:w w:val="100"/>
            <w:u w:val="single"/>
            <w:lang w:val="en-GB"/>
          </w:rPr>
          <w:t>ck</w:t>
        </w:r>
        <w:proofErr w:type="spellEnd"/>
        <w:r w:rsidR="009F4388">
          <w:rPr>
            <w:color w:val="C0504D" w:themeColor="accent2"/>
            <w:w w:val="100"/>
            <w:u w:val="single"/>
            <w:lang w:val="en-GB"/>
          </w:rPr>
          <w:t xml:space="preserve"> frame</w:t>
        </w:r>
      </w:ins>
      <w:r w:rsidR="00144B29" w:rsidRPr="00D70C34">
        <w:rPr>
          <w:color w:val="C0504D" w:themeColor="accent2"/>
          <w:w w:val="100"/>
          <w:u w:val="single"/>
          <w:lang w:val="en-GB"/>
        </w:rPr>
        <w:t xml:space="preserve"> becomes </w:t>
      </w:r>
      <w:commentRangeStart w:id="73"/>
      <w:r w:rsidR="00144B29" w:rsidRPr="00D70C34">
        <w:rPr>
          <w:color w:val="C0504D" w:themeColor="accent2"/>
          <w:w w:val="100"/>
          <w:u w:val="single"/>
          <w:lang w:val="en-GB"/>
        </w:rPr>
        <w:t>unavailable</w:t>
      </w:r>
      <w:commentRangeEnd w:id="73"/>
      <w:ins w:id="74" w:author="Cariou, Laurent" w:date="2024-12-11T19:20:00Z" w16du:dateUtc="2024-12-11T18:20:00Z">
        <w:r w:rsidR="003C08A5">
          <w:rPr>
            <w:color w:val="C0504D" w:themeColor="accent2"/>
            <w:w w:val="100"/>
            <w:u w:val="single"/>
            <w:lang w:val="en-GB"/>
          </w:rPr>
          <w:t xml:space="preserve"> </w:t>
        </w:r>
        <w:r w:rsidR="003C08A5" w:rsidRPr="003C08A5">
          <w:rPr>
            <w:color w:val="C0504D" w:themeColor="accent2"/>
            <w:w w:val="100"/>
            <w:u w:val="single"/>
            <w:lang w:val="en-GB"/>
          </w:rPr>
          <w:t>(</w:t>
        </w:r>
      </w:ins>
      <w:ins w:id="75" w:author="Mark Rison" w:date="2024-12-12T14:46:00Z" w16du:dateUtc="2024-12-12T13:46:00Z">
        <w:r w:rsidR="00BF1806">
          <w:rPr>
            <w:color w:val="C0504D" w:themeColor="accent2"/>
            <w:w w:val="100"/>
            <w:u w:val="single"/>
            <w:lang w:val="en-GB"/>
          </w:rPr>
          <w:t xml:space="preserve">see </w:t>
        </w:r>
        <w:r w:rsidR="00823289">
          <w:rPr>
            <w:rStyle w:val="CommentReference"/>
            <w:lang w:val="en-GB"/>
          </w:rPr>
          <w:commentReference w:id="73"/>
        </w:r>
        <w:r w:rsidR="00BF1806" w:rsidRPr="00BF1806">
          <w:rPr>
            <w:rFonts w:ascii="Arial" w:eastAsia="SimSun" w:hAnsi="Arial" w:cs="Arial"/>
            <w:b/>
            <w:bCs/>
            <w:w w:val="100"/>
            <w:lang w:val="en-GB"/>
          </w:rPr>
          <w:t xml:space="preserve"> </w:t>
        </w:r>
      </w:ins>
      <w:ins w:id="76" w:author="Cariou, Laurent" w:date="2024-12-11T19:20:00Z">
        <w:r w:rsidR="003C08A5" w:rsidRPr="002F10C6">
          <w:rPr>
            <w:color w:val="C0504D" w:themeColor="accent2"/>
            <w:w w:val="100"/>
            <w:u w:val="single"/>
            <w:lang w:val="en-GB"/>
          </w:rPr>
          <w:t xml:space="preserve">11.2.1 </w:t>
        </w:r>
      </w:ins>
      <w:ins w:id="77" w:author="Mark Rison" w:date="2024-12-12T14:46:00Z" w16du:dateUtc="2024-12-12T13:46:00Z">
        <w:r w:rsidR="00BF1806">
          <w:rPr>
            <w:b/>
            <w:bCs/>
            <w:color w:val="C0504D" w:themeColor="accent2"/>
            <w:w w:val="100"/>
            <w:u w:val="single"/>
            <w:lang w:val="en-GB"/>
          </w:rPr>
          <w:t>(</w:t>
        </w:r>
      </w:ins>
      <w:ins w:id="78" w:author="Cariou, Laurent" w:date="2024-12-11T19:20:00Z">
        <w:r w:rsidR="003C08A5" w:rsidRPr="002F10C6">
          <w:rPr>
            <w:color w:val="C0504D" w:themeColor="accent2"/>
            <w:w w:val="100"/>
            <w:u w:val="single"/>
            <w:lang w:val="en-GB"/>
          </w:rPr>
          <w:t>General</w:t>
        </w:r>
      </w:ins>
      <w:ins w:id="79" w:author="Mark Rison" w:date="2024-12-12T14:46:00Z" w16du:dateUtc="2024-12-12T13:46:00Z">
        <w:r w:rsidR="00BF1806">
          <w:rPr>
            <w:b/>
            <w:bCs/>
            <w:color w:val="C0504D" w:themeColor="accent2"/>
            <w:w w:val="100"/>
            <w:u w:val="single"/>
            <w:lang w:val="en-GB"/>
          </w:rPr>
          <w:t>))</w:t>
        </w:r>
        <w:r w:rsidR="00144B29" w:rsidRPr="00D70C34">
          <w:rPr>
            <w:color w:val="C0504D" w:themeColor="accent2"/>
            <w:w w:val="100"/>
            <w:u w:val="single"/>
            <w:lang w:val="en-GB"/>
          </w:rPr>
          <w:t>.</w:t>
        </w:r>
      </w:ins>
      <w:ins w:id="80" w:author="Cariou, Laurent" w:date="2024-12-11T19:20:00Z" w16du:dateUtc="2024-12-11T18:20:00Z">
        <w:r w:rsidR="003C08A5" w:rsidRPr="003C08A5">
          <w:rPr>
            <w:color w:val="C0504D" w:themeColor="accent2"/>
            <w:w w:val="100"/>
            <w:u w:val="single"/>
            <w:lang w:val="en-GB"/>
          </w:rPr>
          <w:t>)</w:t>
        </w:r>
      </w:ins>
      <w:ins w:id="81" w:author="Cariou, Laurent" w:date="2024-12-12T14:46:00Z" w16du:dateUtc="2024-12-12T13:46:00Z">
        <w:r w:rsidR="00144B29" w:rsidRPr="00D70C34">
          <w:rPr>
            <w:color w:val="C0504D" w:themeColor="accent2"/>
            <w:w w:val="100"/>
            <w:u w:val="single"/>
            <w:lang w:val="en-GB"/>
          </w:rPr>
          <w:t>.</w:t>
        </w:r>
      </w:ins>
      <w:r w:rsidR="00144B29" w:rsidRPr="00D70C34">
        <w:rPr>
          <w:color w:val="C0504D" w:themeColor="accent2"/>
          <w:w w:val="100"/>
          <w:u w:val="single"/>
          <w:lang w:val="en-GB"/>
        </w:rPr>
        <w:t xml:space="preserve"> The </w:t>
      </w:r>
      <w:proofErr w:type="spellStart"/>
      <w:r w:rsidR="00144B29" w:rsidRPr="00D70C34">
        <w:rPr>
          <w:color w:val="C0504D" w:themeColor="accent2"/>
          <w:w w:val="100"/>
          <w:u w:val="single"/>
          <w:lang w:val="en-GB"/>
        </w:rPr>
        <w:t>Unavailablity</w:t>
      </w:r>
      <w:proofErr w:type="spellEnd"/>
      <w:r w:rsidR="00144B29" w:rsidRPr="00D70C34">
        <w:rPr>
          <w:color w:val="C0504D" w:themeColor="accent2"/>
          <w:w w:val="100"/>
          <w:u w:val="single"/>
          <w:lang w:val="en-GB"/>
        </w:rPr>
        <w:t xml:space="preserve"> Duration subfield indicates the duration in </w:t>
      </w:r>
      <w:commentRangeStart w:id="82"/>
      <w:ins w:id="83" w:author="Mark Rison" w:date="2024-12-12T14:46:00Z" w16du:dateUtc="2024-12-12T13:46:00Z">
        <w:r w:rsidR="00144B29" w:rsidRPr="00D70C34">
          <w:rPr>
            <w:color w:val="C0504D" w:themeColor="accent2"/>
            <w:w w:val="100"/>
            <w:u w:val="single"/>
            <w:lang w:val="en-GB"/>
          </w:rPr>
          <w:t xml:space="preserve">unit </w:t>
        </w:r>
        <w:commentRangeEnd w:id="82"/>
        <w:r w:rsidR="00823289">
          <w:rPr>
            <w:rStyle w:val="CommentReference"/>
            <w:lang w:val="en-GB"/>
          </w:rPr>
          <w:commentReference w:id="82"/>
        </w:r>
      </w:ins>
      <w:ins w:id="84" w:author="Cariou, Laurent" w:date="2024-12-12T14:46:00Z" w16du:dateUtc="2024-12-12T13:46:00Z">
        <w:r w:rsidR="00144B29" w:rsidRPr="00D70C34">
          <w:rPr>
            <w:color w:val="C0504D" w:themeColor="accent2"/>
            <w:w w:val="100"/>
            <w:u w:val="single"/>
            <w:lang w:val="en-GB"/>
          </w:rPr>
          <w:t>unit</w:t>
        </w:r>
      </w:ins>
      <w:ins w:id="85" w:author="Cariou, Laurent" w:date="2024-12-11T19:21:00Z" w16du:dateUtc="2024-12-11T18:21:00Z">
        <w:r w:rsidR="00123EEE">
          <w:rPr>
            <w:color w:val="C0504D" w:themeColor="accent2"/>
            <w:w w:val="100"/>
            <w:u w:val="single"/>
            <w:lang w:val="en-GB"/>
          </w:rPr>
          <w:t>s</w:t>
        </w:r>
      </w:ins>
      <w:ins w:id="86" w:author="Cariou, Laurent" w:date="2024-12-12T14:46:00Z" w16du:dateUtc="2024-12-12T13:46:00Z">
        <w:r w:rsidR="00144B29" w:rsidRPr="00D70C34">
          <w:rPr>
            <w:color w:val="C0504D" w:themeColor="accent2"/>
            <w:w w:val="100"/>
            <w:u w:val="single"/>
            <w:lang w:val="en-GB"/>
          </w:rPr>
          <w:t xml:space="preserve"> </w:t>
        </w:r>
      </w:ins>
      <w:r w:rsidR="00144B29" w:rsidRPr="00D70C34">
        <w:rPr>
          <w:color w:val="C0504D" w:themeColor="accent2"/>
          <w:w w:val="100"/>
          <w:u w:val="single"/>
          <w:lang w:val="en-GB"/>
        </w:rPr>
        <w:t>of 64</w:t>
      </w:r>
      <w:r w:rsidR="00144B29">
        <w:rPr>
          <w:color w:val="C0504D" w:themeColor="accent2"/>
          <w:w w:val="100"/>
          <w:u w:val="single"/>
          <w:lang w:val="en-GB"/>
        </w:rPr>
        <w:t xml:space="preserve"> </w:t>
      </w:r>
      <w:commentRangeStart w:id="87"/>
      <w:ins w:id="88" w:author="Mark Rison" w:date="2024-12-12T14:46:00Z" w16du:dateUtc="2024-12-12T13:46:00Z">
        <w:r w:rsidR="00144B29" w:rsidRPr="00D70C34">
          <w:rPr>
            <w:color w:val="C0504D" w:themeColor="accent2"/>
            <w:w w:val="100"/>
            <w:u w:val="single"/>
            <w:lang w:val="en-GB"/>
          </w:rPr>
          <w:t>u</w:t>
        </w:r>
        <w:commentRangeEnd w:id="87"/>
        <w:r w:rsidR="00823289">
          <w:rPr>
            <w:rStyle w:val="CommentReference"/>
            <w:lang w:val="en-GB"/>
          </w:rPr>
          <w:commentReference w:id="87"/>
        </w:r>
        <w:proofErr w:type="spellStart"/>
        <w:r w:rsidR="00144B29" w:rsidRPr="00D70C34">
          <w:rPr>
            <w:color w:val="C0504D" w:themeColor="accent2"/>
            <w:w w:val="100"/>
            <w:u w:val="single"/>
            <w:lang w:val="en-GB"/>
          </w:rPr>
          <w:t>s</w:t>
        </w:r>
      </w:ins>
      <w:ins w:id="89" w:author="Cariou, Laurent" w:date="2024-12-11T19:22:00Z" w16du:dateUtc="2024-12-11T18:22:00Z">
        <w:r w:rsidR="00717BAA">
          <w:rPr>
            <w:color w:val="C0504D" w:themeColor="accent2"/>
            <w:w w:val="100"/>
            <w:u w:val="single"/>
            <w:lang w:val="en-GB"/>
          </w:rPr>
          <w:t>µ</w:t>
        </w:r>
      </w:ins>
      <w:del w:id="90" w:author="Cariou, Laurent" w:date="2024-12-11T19:22:00Z" w16du:dateUtc="2024-12-11T18:22:00Z">
        <w:r w:rsidR="00144B29" w:rsidRPr="00D70C34" w:rsidDel="00717BAA">
          <w:rPr>
            <w:color w:val="C0504D" w:themeColor="accent2"/>
            <w:w w:val="100"/>
            <w:u w:val="single"/>
            <w:lang w:val="en-GB"/>
          </w:rPr>
          <w:delText>u</w:delText>
        </w:r>
      </w:del>
      <w:ins w:id="91" w:author="Cariou, Laurent" w:date="2024-12-12T14:46:00Z" w16du:dateUtc="2024-12-12T13:46:00Z">
        <w:r w:rsidR="00144B29" w:rsidRPr="00D70C34">
          <w:rPr>
            <w:color w:val="C0504D" w:themeColor="accent2"/>
            <w:w w:val="100"/>
            <w:u w:val="single"/>
            <w:lang w:val="en-GB"/>
          </w:rPr>
          <w:t>s</w:t>
        </w:r>
      </w:ins>
      <w:proofErr w:type="spellEnd"/>
      <w:r w:rsidR="00144B29" w:rsidRPr="00D70C34">
        <w:rPr>
          <w:color w:val="C0504D" w:themeColor="accent2"/>
          <w:w w:val="100"/>
          <w:u w:val="single"/>
          <w:lang w:val="en-GB"/>
        </w:rPr>
        <w:t xml:space="preserve"> when the STA transmitting the </w:t>
      </w:r>
      <w:proofErr w:type="gramStart"/>
      <w:r w:rsidR="00144B29" w:rsidRPr="00D70C34">
        <w:rPr>
          <w:color w:val="C0504D" w:themeColor="accent2"/>
          <w:w w:val="100"/>
          <w:u w:val="single"/>
          <w:lang w:val="en-GB"/>
        </w:rPr>
        <w:t>Multi-STA BA</w:t>
      </w:r>
      <w:proofErr w:type="gramEnd"/>
      <w:r w:rsidR="00144B29" w:rsidRPr="00D70C34">
        <w:rPr>
          <w:color w:val="C0504D" w:themeColor="accent2"/>
          <w:w w:val="100"/>
          <w:u w:val="single"/>
          <w:lang w:val="en-GB"/>
        </w:rPr>
        <w:t xml:space="preserve"> is not available. </w:t>
      </w:r>
      <w:ins w:id="92" w:author="Cariou, Laurent" w:date="2024-12-11T19:21:00Z">
        <w:r w:rsidR="00452423" w:rsidRPr="00452423">
          <w:rPr>
            <w:color w:val="C0504D" w:themeColor="accent2"/>
            <w:w w:val="100"/>
            <w:u w:val="single"/>
            <w:lang w:val="en-GB"/>
          </w:rPr>
          <w:t xml:space="preserve">The value TBD </w:t>
        </w:r>
      </w:ins>
      <w:ins w:id="93" w:author="Cariou, Laurent" w:date="2024-12-11T19:21:00Z" w16du:dateUtc="2024-12-11T18:21:00Z">
        <w:r w:rsidR="00452423">
          <w:rPr>
            <w:color w:val="C0504D" w:themeColor="accent2"/>
            <w:w w:val="100"/>
            <w:u w:val="single"/>
            <w:lang w:val="en-GB"/>
          </w:rPr>
          <w:t xml:space="preserve">of the Unavailability Duration subfield </w:t>
        </w:r>
      </w:ins>
      <w:ins w:id="94" w:author="Cariou, Laurent" w:date="2024-12-11T19:21:00Z">
        <w:r w:rsidR="00452423" w:rsidRPr="00452423">
          <w:rPr>
            <w:color w:val="C0504D" w:themeColor="accent2"/>
            <w:w w:val="100"/>
            <w:u w:val="single"/>
            <w:lang w:val="en-GB"/>
          </w:rPr>
          <w:t xml:space="preserve">indicates that the </w:t>
        </w:r>
        <w:proofErr w:type="spellStart"/>
        <w:r w:rsidR="00452423" w:rsidRPr="00452423">
          <w:rPr>
            <w:color w:val="C0504D" w:themeColor="accent2"/>
            <w:w w:val="100"/>
            <w:u w:val="single"/>
            <w:lang w:val="en-GB"/>
          </w:rPr>
          <w:t>unavailabiliy</w:t>
        </w:r>
        <w:proofErr w:type="spellEnd"/>
        <w:r w:rsidR="00452423" w:rsidRPr="00452423">
          <w:rPr>
            <w:color w:val="C0504D" w:themeColor="accent2"/>
            <w:w w:val="100"/>
            <w:u w:val="single"/>
            <w:lang w:val="en-GB"/>
          </w:rPr>
          <w:t xml:space="preserve"> duration is unknow</w:t>
        </w:r>
      </w:ins>
      <w:ins w:id="95" w:author="Cariou, Laurent" w:date="2024-12-11T19:21:00Z" w16du:dateUtc="2024-12-11T18:21:00Z">
        <w:r w:rsidR="00452423">
          <w:rPr>
            <w:color w:val="C0504D" w:themeColor="accent2"/>
            <w:w w:val="100"/>
            <w:u w:val="single"/>
            <w:lang w:val="en-GB"/>
          </w:rPr>
          <w:t>.</w:t>
        </w:r>
      </w:ins>
      <w:commentRangeStart w:id="96"/>
      <w:del w:id="97" w:author="Cariou, Laurent" w:date="2024-12-11T19:21:00Z" w16du:dateUtc="2024-12-11T18:21:00Z">
        <w:r w:rsidR="00144B29" w:rsidRPr="00D70C34" w:rsidDel="00452423">
          <w:rPr>
            <w:color w:val="C0504D" w:themeColor="accent2"/>
            <w:w w:val="100"/>
            <w:u w:val="single"/>
            <w:lang w:val="en-GB"/>
          </w:rPr>
          <w:delText xml:space="preserve">The Unavailablity Duration subfield with value </w:delText>
        </w:r>
        <w:r w:rsidR="00144B29" w:rsidDel="00452423">
          <w:rPr>
            <w:color w:val="C0504D" w:themeColor="accent2"/>
            <w:w w:val="100"/>
            <w:u w:val="single"/>
            <w:lang w:val="en-GB"/>
          </w:rPr>
          <w:delText>TBD</w:delText>
        </w:r>
        <w:r w:rsidR="00144B29" w:rsidRPr="00D70C34" w:rsidDel="00452423">
          <w:rPr>
            <w:color w:val="C0504D" w:themeColor="accent2"/>
            <w:w w:val="100"/>
            <w:u w:val="single"/>
            <w:lang w:val="en-GB"/>
          </w:rPr>
          <w:delText xml:space="preserve"> indicates the unknown unavailable duration</w:delText>
        </w:r>
      </w:del>
      <w:commentRangeEnd w:id="96"/>
      <w:r w:rsidR="008833BB">
        <w:rPr>
          <w:rStyle w:val="CommentReference"/>
          <w:lang w:val="en-GB"/>
        </w:rPr>
        <w:commentReference w:id="96"/>
      </w:r>
      <w:del w:id="98" w:author="Cariou, Laurent" w:date="2024-12-11T19:21:00Z" w16du:dateUtc="2024-12-11T18:21:00Z">
        <w:r w:rsidR="00144B29" w:rsidRPr="00D70C34" w:rsidDel="00452423">
          <w:rPr>
            <w:color w:val="C0504D" w:themeColor="accent2"/>
            <w:w w:val="100"/>
            <w:u w:val="single"/>
            <w:lang w:val="en-GB"/>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2584A0D6"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 xml:space="preserve">B18             </w:t>
            </w:r>
            <w:del w:id="99" w:author="Cariou, Laurent" w:date="2024-12-11T19:22:00Z" w16du:dateUtc="2024-12-11T18:22:00Z">
              <w:r w:rsidRPr="00D70C34" w:rsidDel="00BB5FA8">
                <w:rPr>
                  <w:rFonts w:ascii="Arial" w:hAnsi="Arial" w:cs="Arial"/>
                  <w:color w:val="C0504D" w:themeColor="accent2"/>
                  <w:sz w:val="16"/>
                  <w:szCs w:val="16"/>
                </w:rPr>
                <w:delText>B31</w:delText>
              </w:r>
            </w:del>
            <w:ins w:id="100" w:author="Cariou, Laurent" w:date="2024-12-11T19:22:00Z" w16du:dateUtc="2024-12-11T18:22:00Z">
              <w:r w:rsidR="00BB5FA8">
                <w:rPr>
                  <w:rFonts w:ascii="Arial" w:hAnsi="Arial" w:cs="Arial"/>
                  <w:color w:val="C0504D" w:themeColor="accent2"/>
                  <w:sz w:val="16"/>
                  <w:szCs w:val="16"/>
                </w:rPr>
                <w:t>Variable</w:t>
              </w:r>
            </w:ins>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683F1D84" w:rsidR="00144B29" w:rsidRPr="00D70C34" w:rsidRDefault="00144B29" w:rsidP="00224AD0">
            <w:pPr>
              <w:pStyle w:val="CellBody"/>
              <w:spacing w:line="160" w:lineRule="atLeast"/>
              <w:jc w:val="center"/>
              <w:rPr>
                <w:rFonts w:ascii="Arial" w:hAnsi="Arial" w:cs="Arial"/>
                <w:color w:val="C0504D" w:themeColor="accent2"/>
                <w:sz w:val="16"/>
                <w:szCs w:val="16"/>
              </w:rPr>
            </w:pPr>
            <w:del w:id="101" w:author="Cariou, Laurent" w:date="2024-12-11T19:22:00Z" w16du:dateUtc="2024-12-11T18:22:00Z">
              <w:r w:rsidRPr="00D70C34" w:rsidDel="00BB5FA8">
                <w:rPr>
                  <w:rFonts w:ascii="Arial" w:hAnsi="Arial" w:cs="Arial"/>
                  <w:color w:val="C0504D" w:themeColor="accent2"/>
                  <w:w w:val="100"/>
                  <w:sz w:val="16"/>
                  <w:szCs w:val="16"/>
                </w:rPr>
                <w:delText>14</w:delText>
              </w:r>
              <w:r w:rsidDel="00BB5FA8">
                <w:rPr>
                  <w:rFonts w:ascii="Arial" w:hAnsi="Arial" w:cs="Arial"/>
                  <w:color w:val="C0504D" w:themeColor="accent2"/>
                  <w:w w:val="100"/>
                  <w:sz w:val="16"/>
                  <w:szCs w:val="16"/>
                </w:rPr>
                <w:delText xml:space="preserve"> </w:delText>
              </w:r>
              <w:commentRangeStart w:id="102"/>
              <w:r w:rsidDel="00BB5FA8">
                <w:rPr>
                  <w:rFonts w:ascii="Arial" w:hAnsi="Arial" w:cs="Arial"/>
                  <w:color w:val="C0504D" w:themeColor="accent2"/>
                  <w:w w:val="100"/>
                  <w:sz w:val="16"/>
                  <w:szCs w:val="16"/>
                </w:rPr>
                <w:delText>(</w:delText>
              </w:r>
            </w:del>
            <w:r>
              <w:rPr>
                <w:rFonts w:ascii="Arial" w:hAnsi="Arial" w:cs="Arial"/>
                <w:color w:val="C0504D" w:themeColor="accent2"/>
                <w:w w:val="100"/>
                <w:sz w:val="16"/>
                <w:szCs w:val="16"/>
              </w:rPr>
              <w:t>variable</w:t>
            </w:r>
            <w:del w:id="103" w:author="Cariou, Laurent" w:date="2024-12-11T19:23:00Z" w16du:dateUtc="2024-12-11T18:23:00Z">
              <w:r w:rsidDel="00BB5FA8">
                <w:rPr>
                  <w:rFonts w:ascii="Arial" w:hAnsi="Arial" w:cs="Arial"/>
                  <w:color w:val="C0504D" w:themeColor="accent2"/>
                  <w:w w:val="100"/>
                  <w:sz w:val="16"/>
                  <w:szCs w:val="16"/>
                </w:rPr>
                <w:delText>)</w:delText>
              </w:r>
            </w:del>
            <w:commentRangeEnd w:id="102"/>
            <w:r w:rsidR="0096124E">
              <w:rPr>
                <w:rStyle w:val="CommentReference"/>
                <w:lang w:val="en-GB"/>
              </w:rPr>
              <w:commentReference w:id="102"/>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242E839B"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Figure 9-xx----Feedback subfield format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3377F08" w14:textId="061790E0" w:rsidR="008D53E3" w:rsidRDefault="00B01D11" w:rsidP="002F03AD">
            <w:pPr>
              <w:autoSpaceDE w:val="0"/>
              <w:autoSpaceDN w:val="0"/>
              <w:adjustRightInd w:val="0"/>
              <w:spacing w:line="200" w:lineRule="atLeast"/>
              <w:rPr>
                <w:ins w:id="104" w:author="Cariou, Laurent" w:date="2024-12-11T19:23:00Z" w16du:dateUtc="2024-12-11T18:23:00Z"/>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ax)Multi</w:t>
            </w:r>
            <w:proofErr w:type="gramEnd"/>
            <w:r w:rsidRPr="00B01D11">
              <w:rPr>
                <w:rFonts w:ascii="Helvetica" w:hAnsi="Helvetica" w:cs="Helvetica"/>
                <w:sz w:val="18"/>
                <w:szCs w:val="18"/>
              </w:rPr>
              <w:t xml:space="preserve">-STA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w:t>
            </w:r>
            <w:ins w:id="105" w:author="Cariou, Laurent" w:date="2024-12-11T19:23:00Z" w16du:dateUtc="2024-12-11T18:23:00Z">
              <w:r w:rsidR="006B6395">
                <w:rPr>
                  <w:rFonts w:ascii="Helvetica" w:hAnsi="Helvetica" w:cs="Helvetica"/>
                  <w:sz w:val="18"/>
                  <w:szCs w:val="18"/>
                </w:rPr>
                <w:t>:</w:t>
              </w:r>
            </w:ins>
          </w:p>
          <w:p w14:paraId="3923141D" w14:textId="0471430A" w:rsidR="006B6395" w:rsidRDefault="006B6395" w:rsidP="006B6395">
            <w:pPr>
              <w:autoSpaceDE w:val="0"/>
              <w:autoSpaceDN w:val="0"/>
              <w:adjustRightInd w:val="0"/>
              <w:spacing w:line="200" w:lineRule="atLeast"/>
              <w:rPr>
                <w:ins w:id="106" w:author="Cariou, Laurent" w:date="2024-12-11T19:24:00Z" w16du:dateUtc="2024-12-11T18:24:00Z"/>
                <w:rFonts w:ascii="Helvetica" w:hAnsi="Helvetica" w:cs="Helvetica"/>
                <w:sz w:val="18"/>
                <w:szCs w:val="18"/>
              </w:rPr>
            </w:pPr>
            <w:ins w:id="107" w:author="Cariou, Laurent" w:date="2024-12-11T19:24:00Z" w16du:dateUtc="2024-12-11T18:24:00Z">
              <w:r>
                <w:rPr>
                  <w:rFonts w:ascii="Helvetica" w:hAnsi="Helvetica" w:cs="Helvetica"/>
                  <w:sz w:val="18"/>
                  <w:szCs w:val="18"/>
                </w:rPr>
                <w:t xml:space="preserve">- </w:t>
              </w:r>
            </w:ins>
            <w:del w:id="108" w:author="Cariou, Laurent" w:date="2024-12-11T19:23:00Z" w16du:dateUtc="2024-12-11T18:23:00Z">
              <w:r w:rsidR="00B01D11" w:rsidRPr="002F10C6" w:rsidDel="008D53E3">
                <w:rPr>
                  <w:rFonts w:ascii="Helvetica" w:hAnsi="Helvetica"/>
                  <w:sz w:val="18"/>
                </w:rPr>
                <w:delText xml:space="preserve"> </w:delText>
              </w:r>
            </w:del>
            <w:commentRangeStart w:id="109"/>
            <w:r w:rsidR="00B01D11" w:rsidRPr="002F10C6">
              <w:rPr>
                <w:rFonts w:ascii="Helvetica" w:hAnsi="Helvetica"/>
                <w:sz w:val="18"/>
              </w:rPr>
              <w:t xml:space="preserve">is </w:t>
            </w:r>
            <w:r w:rsidR="00B01D11" w:rsidRPr="002F10C6">
              <w:rPr>
                <w:rFonts w:ascii="Helvetica" w:hAnsi="Helvetica"/>
                <w:strike/>
                <w:sz w:val="18"/>
              </w:rPr>
              <w:t>either</w:t>
            </w:r>
            <w:r w:rsidR="00B01D11" w:rsidRPr="002F10C6">
              <w:rPr>
                <w:rFonts w:ascii="Helvetica" w:hAnsi="Helvetica"/>
                <w:sz w:val="18"/>
              </w:rPr>
              <w:t xml:space="preserve"> an HE TB PPDU that solicits an immediate response (see 26.4.4.5 (Responding to an HE TB PPDU with an SU PPDU</w:t>
            </w:r>
            <w:del w:id="110" w:author="Cariou, Laurent" w:date="2024-12-12T14:46:00Z" w16du:dateUtc="2024-12-12T13:46:00Z">
              <w:r w:rsidR="00B01D11" w:rsidRPr="00B01D11">
                <w:rPr>
                  <w:rFonts w:ascii="Helvetica" w:hAnsi="Helvetica" w:cs="Helvetica"/>
                  <w:sz w:val="18"/>
                  <w:szCs w:val="18"/>
                </w:rPr>
                <w:delText>))</w:delText>
              </w:r>
            </w:del>
            <w:ins w:id="111" w:author="Cariou, Laurent" w:date="2024-12-12T14:46:00Z" w16du:dateUtc="2024-12-12T13:46:00Z">
              <w:r w:rsidR="00B01D11" w:rsidRPr="006B6395">
                <w:rPr>
                  <w:rFonts w:ascii="Helvetica" w:hAnsi="Helvetica" w:cs="Helvetica"/>
                  <w:sz w:val="18"/>
                  <w:szCs w:val="18"/>
                  <w:rPrChange w:id="112" w:author="Cariou, Laurent" w:date="2024-12-11T19:23:00Z" w16du:dateUtc="2024-12-11T18:23:00Z">
                    <w:rPr/>
                  </w:rPrChange>
                </w:rPr>
                <w:t>))</w:t>
              </w:r>
            </w:ins>
            <w:ins w:id="113" w:author="Cariou, Laurent" w:date="2024-12-11T19:24:00Z" w16du:dateUtc="2024-12-11T18:24:00Z">
              <w:r>
                <w:rPr>
                  <w:rFonts w:ascii="Helvetica" w:hAnsi="Helvetica" w:cs="Helvetica"/>
                  <w:sz w:val="18"/>
                  <w:szCs w:val="18"/>
                </w:rPr>
                <w:t>,</w:t>
              </w:r>
            </w:ins>
            <w:ins w:id="114" w:author="Cariou, Laurent" w:date="2024-12-12T14:46:00Z" w16du:dateUtc="2024-12-12T13:46:00Z">
              <w:r w:rsidR="00B01D11" w:rsidRPr="006B6395">
                <w:rPr>
                  <w:rFonts w:ascii="Helvetica" w:hAnsi="Helvetica" w:cs="Helvetica"/>
                  <w:sz w:val="18"/>
                  <w:szCs w:val="18"/>
                </w:rPr>
                <w:t xml:space="preserve"> </w:t>
              </w:r>
            </w:ins>
          </w:p>
          <w:p w14:paraId="5539E30F" w14:textId="77777777" w:rsidR="006B6395" w:rsidRDefault="006B6395" w:rsidP="006B6395">
            <w:pPr>
              <w:autoSpaceDE w:val="0"/>
              <w:autoSpaceDN w:val="0"/>
              <w:adjustRightInd w:val="0"/>
              <w:spacing w:line="200" w:lineRule="atLeast"/>
              <w:rPr>
                <w:ins w:id="115" w:author="Cariou, Laurent" w:date="2024-12-11T19:24:00Z" w16du:dateUtc="2024-12-11T18:24:00Z"/>
                <w:rFonts w:ascii="Helvetica" w:hAnsi="Helvetica" w:cs="Helvetica"/>
                <w:color w:val="C0504D" w:themeColor="accent2"/>
                <w:sz w:val="18"/>
                <w:szCs w:val="18"/>
                <w:u w:val="single"/>
              </w:rPr>
            </w:pPr>
            <w:ins w:id="116" w:author="Cariou, Laurent" w:date="2024-12-11T19:24:00Z" w16du:dateUtc="2024-12-11T18:24:00Z">
              <w:r>
                <w:rPr>
                  <w:rFonts w:ascii="Helvetica" w:hAnsi="Helvetica" w:cs="Helvetica"/>
                  <w:sz w:val="18"/>
                  <w:szCs w:val="18"/>
                </w:rPr>
                <w:t xml:space="preserve">- </w:t>
              </w:r>
            </w:ins>
            <w:r w:rsidR="00B01D11" w:rsidRPr="006B6395">
              <w:rPr>
                <w:rFonts w:ascii="Helvetica" w:hAnsi="Helvetica" w:cs="Helvetica"/>
                <w:sz w:val="18"/>
                <w:szCs w:val="18"/>
              </w:rPr>
              <w:t>or an HE PPDU that carries a multi-TID A-MPDU or ack-enabled multi-TID A-MPDU (see 26.6.3 (Multi-TID A-MPDU and ack-enabled single-TID A-MPDU))</w:t>
            </w:r>
            <w:r w:rsidR="00B01D11" w:rsidRPr="006B6395">
              <w:rPr>
                <w:rFonts w:ascii="Helvetica" w:hAnsi="Helvetica" w:cs="Helvetica"/>
                <w:strike/>
                <w:sz w:val="18"/>
                <w:szCs w:val="18"/>
              </w:rPr>
              <w:t>.</w:t>
            </w:r>
            <w:r w:rsidR="00B01D11" w:rsidRPr="006B6395">
              <w:rPr>
                <w:rFonts w:ascii="Helvetica" w:hAnsi="Helvetica" w:cs="Helvetica"/>
                <w:color w:val="C0504D" w:themeColor="accent2"/>
                <w:sz w:val="18"/>
                <w:szCs w:val="18"/>
                <w:u w:val="single"/>
              </w:rPr>
              <w:t>,</w:t>
            </w:r>
          </w:p>
          <w:p w14:paraId="38D8BB17" w14:textId="220F7B6A" w:rsidR="00B01D11" w:rsidRPr="006B6395" w:rsidRDefault="006B6395" w:rsidP="006B6395">
            <w:pPr>
              <w:autoSpaceDE w:val="0"/>
              <w:autoSpaceDN w:val="0"/>
              <w:adjustRightInd w:val="0"/>
              <w:spacing w:line="200" w:lineRule="atLeast"/>
              <w:rPr>
                <w:rFonts w:ascii="Helvetica" w:hAnsi="Helvetica" w:cs="Helvetica"/>
                <w:sz w:val="18"/>
                <w:szCs w:val="18"/>
              </w:rPr>
            </w:pPr>
            <w:ins w:id="117" w:author="Cariou, Laurent" w:date="2024-12-11T19:24:00Z" w16du:dateUtc="2024-12-11T18:24:00Z">
              <w:r>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 or if the preceding PPDU</w:t>
            </w:r>
            <w:commentRangeEnd w:id="109"/>
            <w:r w:rsidR="005B0DD2">
              <w:rPr>
                <w:rStyle w:val="CommentReference"/>
                <w:rFonts w:eastAsiaTheme="minorEastAsia"/>
                <w:color w:val="000000"/>
                <w:w w:val="0"/>
              </w:rPr>
              <w:commentReference w:id="109"/>
            </w:r>
            <w:r w:rsidR="00B01D11" w:rsidRPr="006B6395">
              <w:rPr>
                <w:rFonts w:ascii="Helvetica" w:hAnsi="Helvetica" w:cs="Helvetica"/>
                <w:color w:val="C0504D" w:themeColor="accent2"/>
                <w:sz w:val="18"/>
                <w:szCs w:val="18"/>
                <w:u w:val="single"/>
              </w:rPr>
              <w:t xml:space="preserve"> carries a</w:t>
            </w:r>
            <w:r w:rsidR="0005074E" w:rsidRPr="006B6395">
              <w:rPr>
                <w:rFonts w:ascii="Helvetica" w:hAnsi="Helvetica" w:cs="Helvetica"/>
                <w:color w:val="C0504D" w:themeColor="accent2"/>
                <w:sz w:val="18"/>
                <w:szCs w:val="18"/>
                <w:u w:val="single"/>
              </w:rPr>
              <w:t>n individually addressed</w:t>
            </w:r>
            <w:r w:rsidR="00B01D11" w:rsidRPr="006B6395">
              <w:rPr>
                <w:rFonts w:ascii="Helvetica" w:hAnsi="Helvetica" w:cs="Helvetica"/>
                <w:color w:val="C0504D" w:themeColor="accent2"/>
                <w:sz w:val="18"/>
                <w:szCs w:val="18"/>
                <w:u w:val="single"/>
              </w:rPr>
              <w:t xml:space="preserve"> BSRP Trigger frame with the </w:t>
            </w:r>
            <w:r w:rsidR="009D5E09" w:rsidRPr="006B6395">
              <w:rPr>
                <w:rFonts w:ascii="Helvetica" w:hAnsi="Helvetica" w:cs="Helvetica"/>
                <w:color w:val="C0504D" w:themeColor="accent2"/>
                <w:sz w:val="18"/>
                <w:szCs w:val="18"/>
                <w:u w:val="single"/>
              </w:rPr>
              <w:t>GI And HE/EHT/UHR-LTF Type subfield</w:t>
            </w:r>
            <w:r w:rsidR="009D5E09" w:rsidRPr="006B6395">
              <w:rPr>
                <w:rFonts w:ascii="Helvetica" w:hAnsi="Helvetica" w:cs="Helvetica"/>
                <w:b/>
                <w:bCs/>
                <w:color w:val="C0504D" w:themeColor="accent2"/>
                <w:sz w:val="18"/>
                <w:szCs w:val="18"/>
                <w:u w:val="single"/>
              </w:rPr>
              <w:t xml:space="preserve"> </w:t>
            </w:r>
            <w:r w:rsidR="009D5E09" w:rsidRPr="006B6395">
              <w:rPr>
                <w:rFonts w:ascii="Helvetica" w:hAnsi="Helvetica" w:cs="Helvetica"/>
                <w:color w:val="C0504D" w:themeColor="accent2"/>
                <w:sz w:val="18"/>
                <w:szCs w:val="18"/>
                <w:u w:val="single"/>
              </w:rPr>
              <w:t xml:space="preserve">set to </w:t>
            </w:r>
            <w:commentRangeStart w:id="118"/>
            <w:r w:rsidR="009D5E09" w:rsidRPr="006B6395">
              <w:rPr>
                <w:rFonts w:ascii="Helvetica" w:hAnsi="Helvetica" w:cs="Helvetica"/>
                <w:color w:val="C0504D" w:themeColor="accent2"/>
                <w:sz w:val="18"/>
                <w:szCs w:val="18"/>
                <w:u w:val="single"/>
              </w:rPr>
              <w:t>3</w:t>
            </w:r>
            <w:ins w:id="119" w:author="Mark Rison" w:date="2024-12-12T14:46:00Z" w16du:dateUtc="2024-12-12T13:46:00Z">
              <w:r w:rsidR="00B01D11" w:rsidRPr="00D70C34">
                <w:rPr>
                  <w:rFonts w:ascii="Helvetica" w:hAnsi="Helvetica" w:cs="Helvetica"/>
                  <w:color w:val="C0504D" w:themeColor="accent2"/>
                  <w:sz w:val="18"/>
                  <w:szCs w:val="18"/>
                  <w:u w:val="single"/>
                </w:rPr>
                <w:t>(</w:t>
              </w:r>
              <w:commentRangeEnd w:id="118"/>
              <w:r w:rsidR="00DC265D">
                <w:rPr>
                  <w:rStyle w:val="CommentReference"/>
                  <w:rFonts w:eastAsiaTheme="minorEastAsia"/>
                  <w:color w:val="000000"/>
                  <w:w w:val="0"/>
                </w:rPr>
                <w:commentReference w:id="118"/>
              </w:r>
            </w:ins>
            <w:ins w:id="120" w:author="Cariou, Laurent" w:date="2024-12-11T19:25:00Z" w16du:dateUtc="2024-12-11T18:25:00Z">
              <w:r w:rsidR="00293E56">
                <w:rPr>
                  <w:rFonts w:ascii="Helvetica" w:hAnsi="Helvetica" w:cs="Helvetica"/>
                  <w:color w:val="C0504D" w:themeColor="accent2"/>
                  <w:sz w:val="18"/>
                  <w:szCs w:val="18"/>
                  <w:u w:val="single"/>
                </w:rPr>
                <w:t xml:space="preserve"> </w:t>
              </w:r>
            </w:ins>
            <w:ins w:id="121" w:author="Cariou, Laurent" w:date="2024-12-12T14:46:00Z" w16du:dateUtc="2024-12-12T13:46:00Z">
              <w:r w:rsidR="00B01D11" w:rsidRPr="006B6395">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see </w:t>
            </w:r>
            <w:r w:rsidR="00E57A56" w:rsidRPr="006B6395">
              <w:rPr>
                <w:rFonts w:ascii="Helvetica" w:hAnsi="Helvetica" w:cs="Helvetica"/>
                <w:color w:val="C0504D" w:themeColor="accent2"/>
                <w:sz w:val="18"/>
                <w:szCs w:val="18"/>
                <w:u w:val="single"/>
              </w:rPr>
              <w:t>9.3.1.22.2 Common Info field)</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056CC3B4"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commentRangeStart w:id="122"/>
            <w:r w:rsidRPr="00D70C34">
              <w:rPr>
                <w:rFonts w:ascii="Helvetica" w:hAnsi="Helvetica" w:cs="Helvetica"/>
                <w:color w:val="C0504D" w:themeColor="accent2"/>
                <w:sz w:val="18"/>
                <w:szCs w:val="18"/>
                <w:u w:val="single"/>
              </w:rPr>
              <w:t>BSRP</w:t>
            </w:r>
            <w:ins w:id="123" w:author="Cariou, Laurent" w:date="2024-12-11T19:25:00Z" w16du:dateUtc="2024-12-11T18:25:00Z">
              <w:r w:rsidR="00047F77">
                <w:rPr>
                  <w:rFonts w:ascii="Helvetica" w:hAnsi="Helvetica" w:cs="Helvetica"/>
                  <w:color w:val="C0504D" w:themeColor="accent2"/>
                  <w:sz w:val="18"/>
                  <w:szCs w:val="18"/>
                  <w:u w:val="single"/>
                </w:rPr>
                <w:t xml:space="preserve"> </w:t>
              </w:r>
            </w:ins>
            <w:commentRangeStart w:id="124"/>
            <w:commentRangeEnd w:id="122"/>
            <w:r w:rsidR="000C3B02">
              <w:rPr>
                <w:rStyle w:val="CommentReference"/>
                <w:rFonts w:eastAsiaTheme="minorEastAsia"/>
                <w:color w:val="000000"/>
                <w:w w:val="0"/>
              </w:rPr>
              <w:commentReference w:id="122"/>
            </w:r>
            <w:ins w:id="125" w:author="Cariou, Laurent" w:date="2024-12-11T19:25:00Z" w16du:dateUtc="2024-12-11T18:25:00Z">
              <w:r w:rsidR="00047F77">
                <w:rPr>
                  <w:rFonts w:ascii="Helvetica" w:hAnsi="Helvetica" w:cs="Helvetica"/>
                  <w:color w:val="C0504D" w:themeColor="accent2"/>
                  <w:sz w:val="18"/>
                  <w:szCs w:val="18"/>
                  <w:u w:val="single"/>
                </w:rPr>
                <w:t>Tri</w:t>
              </w:r>
            </w:ins>
            <w:ins w:id="126" w:author="Cariou, Laurent" w:date="2024-12-11T19:26:00Z" w16du:dateUtc="2024-12-11T18:26:00Z">
              <w:r w:rsidR="00047F77">
                <w:rPr>
                  <w:rFonts w:ascii="Helvetica" w:hAnsi="Helvetica" w:cs="Helvetica"/>
                  <w:color w:val="C0504D" w:themeColor="accent2"/>
                  <w:sz w:val="18"/>
                  <w:szCs w:val="18"/>
                  <w:u w:val="single"/>
                </w:rPr>
                <w:t>gger frame</w:t>
              </w:r>
            </w:ins>
            <w:del w:id="127" w:author="Cariou, Laurent" w:date="2024-12-11T19:26:00Z" w16du:dateUtc="2024-12-11T18:26:00Z">
              <w:r w:rsidRPr="00D70C34" w:rsidDel="00A632E4">
                <w:rPr>
                  <w:rFonts w:ascii="Helvetica" w:hAnsi="Helvetica" w:cs="Helvetica"/>
                  <w:color w:val="C0504D" w:themeColor="accent2"/>
                  <w:sz w:val="18"/>
                  <w:szCs w:val="18"/>
                  <w:u w:val="single"/>
                </w:rPr>
                <w:delText xml:space="preserve"> as ICF</w:delText>
              </w:r>
            </w:del>
            <w:commentRangeEnd w:id="124"/>
            <w:r w:rsidR="000C3B02">
              <w:rPr>
                <w:rStyle w:val="CommentReference"/>
                <w:rFonts w:eastAsiaTheme="minorEastAsia"/>
                <w:color w:val="000000"/>
                <w:w w:val="0"/>
              </w:rPr>
              <w:commentReference w:id="124"/>
            </w:r>
            <w:r w:rsidR="0005074E">
              <w:rPr>
                <w:rFonts w:ascii="Helvetica" w:hAnsi="Helvetica" w:cs="Helvetica"/>
                <w:color w:val="C0504D" w:themeColor="accent2"/>
                <w:sz w:val="18"/>
                <w:szCs w:val="18"/>
                <w:u w:val="single"/>
              </w:rPr>
              <w:t xml:space="preserve"> that allows inclusion of unavailability feedback</w:t>
            </w:r>
            <w:ins w:id="128" w:author="Cariou, Laurent" w:date="2024-12-11T19:27:00Z" w16du:dateUtc="2024-12-11T18:27:00Z">
              <w:r w:rsidR="00A632E4">
                <w:rPr>
                  <w:rFonts w:ascii="Helvetica" w:hAnsi="Helvetica" w:cs="Helvetica"/>
                  <w:color w:val="C0504D" w:themeColor="accent2"/>
                  <w:sz w:val="18"/>
                  <w:szCs w:val="18"/>
                  <w:u w:val="single"/>
                </w:rPr>
                <w:t xml:space="preserve"> (see </w:t>
              </w:r>
              <w:r w:rsidR="00A632E4" w:rsidRPr="001806EE">
                <w:rPr>
                  <w:rFonts w:asciiTheme="minorHAnsi" w:eastAsia="TimesNewRoman" w:hAnsiTheme="minorHAnsi" w:cstheme="minorHAnsi"/>
                  <w:color w:val="C0504D" w:themeColor="accent2"/>
                  <w:sz w:val="20"/>
                  <w:u w:val="single"/>
                  <w:lang w:val="en-US"/>
                </w:rPr>
                <w:t>37.x.2 Dynamic Unavailability Operation (DUO) mode</w:t>
              </w:r>
              <w:r w:rsidR="00A632E4">
                <w:rPr>
                  <w:rFonts w:asciiTheme="minorHAnsi" w:eastAsia="TimesNewRoman" w:hAnsiTheme="minorHAnsi" w:cstheme="minorHAnsi"/>
                  <w:color w:val="C0504D" w:themeColor="accent2"/>
                  <w:sz w:val="20"/>
                  <w:u w:val="single"/>
                  <w:lang w:val="en-US"/>
                </w:rPr>
                <w:t>)</w:t>
              </w:r>
            </w:ins>
            <w:ins w:id="129" w:author="Cariou, Laurent" w:date="2024-12-12T14:46:00Z" w16du:dateUtc="2024-12-12T13:46:00Z">
              <w:r w:rsidR="0005074E">
                <w:rPr>
                  <w:rFonts w:ascii="Helvetica" w:hAnsi="Helvetica" w:cs="Helvetica"/>
                  <w:color w:val="C0504D" w:themeColor="accent2"/>
                  <w:sz w:val="18"/>
                  <w:szCs w:val="18"/>
                  <w:u w:val="single"/>
                </w:rPr>
                <w:t xml:space="preserve"> </w:t>
              </w:r>
            </w:ins>
            <w:r w:rsidR="0005074E">
              <w:rPr>
                <w:rFonts w:ascii="Helvetica" w:hAnsi="Helvetica" w:cs="Helvetica"/>
                <w:color w:val="C0504D" w:themeColor="accent2"/>
                <w:sz w:val="18"/>
                <w:szCs w:val="18"/>
                <w:u w:val="single"/>
              </w:rPr>
              <w:t xml:space="preserve">then an additional </w:t>
            </w:r>
            <w:proofErr w:type="gramStart"/>
            <w:r w:rsidR="0005074E">
              <w:rPr>
                <w:rFonts w:ascii="Helvetica" w:hAnsi="Helvetica" w:cs="Helvetica"/>
                <w:color w:val="C0504D" w:themeColor="accent2"/>
                <w:sz w:val="18"/>
                <w:szCs w:val="18"/>
                <w:u w:val="single"/>
              </w:rPr>
              <w:t xml:space="preserve">Multi-STA </w:t>
            </w:r>
            <w:proofErr w:type="spellStart"/>
            <w:r w:rsidR="0005074E">
              <w:rPr>
                <w:rFonts w:ascii="Helvetica" w:hAnsi="Helvetica" w:cs="Helvetica"/>
                <w:color w:val="C0504D" w:themeColor="accent2"/>
                <w:sz w:val="18"/>
                <w:szCs w:val="18"/>
                <w:u w:val="single"/>
              </w:rPr>
              <w:t>BlockAck</w:t>
            </w:r>
            <w:proofErr w:type="spellEnd"/>
            <w:proofErr w:type="gramEnd"/>
            <w:r w:rsidR="0005074E">
              <w:rPr>
                <w:rFonts w:ascii="Helvetica" w:hAnsi="Helvetica" w:cs="Helvetica"/>
                <w:color w:val="C0504D" w:themeColor="accent2"/>
                <w:sz w:val="18"/>
                <w:szCs w:val="18"/>
                <w:u w:val="single"/>
              </w:rPr>
              <w:t xml:space="preserve"> frame is </w:t>
            </w:r>
            <w:commentRangeStart w:id="130"/>
            <w:r w:rsidR="0005074E">
              <w:rPr>
                <w:rFonts w:ascii="Helvetica" w:hAnsi="Helvetica" w:cs="Helvetica"/>
                <w:color w:val="C0504D" w:themeColor="accent2"/>
                <w:sz w:val="18"/>
                <w:szCs w:val="18"/>
                <w:u w:val="single"/>
              </w:rPr>
              <w:t>allowed</w:t>
            </w:r>
            <w:r w:rsidR="001108D3" w:rsidRPr="00D70C34">
              <w:rPr>
                <w:rFonts w:ascii="Helvetica" w:hAnsi="Helvetica" w:cs="Helvetica"/>
                <w:color w:val="C0504D" w:themeColor="accent2"/>
                <w:sz w:val="18"/>
                <w:szCs w:val="18"/>
                <w:u w:val="single"/>
              </w:rPr>
              <w:t>.</w:t>
            </w:r>
            <w:commentRangeEnd w:id="130"/>
            <w:r w:rsidR="00A41CD0">
              <w:rPr>
                <w:rStyle w:val="CommentReference"/>
                <w:rFonts w:eastAsiaTheme="minorEastAsia"/>
                <w:color w:val="000000"/>
                <w:w w:val="0"/>
              </w:rPr>
              <w:commentReference w:id="130"/>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54BA71E" w14:textId="099C5350"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 at the end of subclause 9.3.1.22.2</w:t>
      </w:r>
    </w:p>
    <w:p w14:paraId="3B8E68C6" w14:textId="77777777" w:rsidR="00F45AA7" w:rsidRPr="00856E37" w:rsidRDefault="00F45AA7" w:rsidP="003F5656">
      <w:pPr>
        <w:jc w:val="left"/>
        <w:rPr>
          <w:b/>
          <w:bCs/>
          <w:sz w:val="20"/>
          <w:lang w:val="en-US"/>
        </w:rPr>
      </w:pPr>
    </w:p>
    <w:p w14:paraId="124ACE43" w14:textId="4928F7C0" w:rsidR="003F5656" w:rsidRDefault="003F5656" w:rsidP="003F5656">
      <w:pPr>
        <w:pStyle w:val="BodyText0"/>
        <w:spacing w:before="104" w:line="249" w:lineRule="auto"/>
        <w:ind w:left="500" w:right="401"/>
      </w:pPr>
      <w:commentRangeStart w:id="131"/>
      <w:commentRangeStart w:id="132"/>
      <w:r>
        <w:rPr>
          <w:noProof/>
        </w:rPr>
        <mc:AlternateContent>
          <mc:Choice Requires="wps">
            <w:drawing>
              <wp:anchor distT="0" distB="0" distL="0" distR="0" simplePos="0" relativeHeight="251655168" behindDoc="0" locked="0" layoutInCell="1" allowOverlap="1" wp14:anchorId="48B5A0F2" wp14:editId="7AEC52BB">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D2C46" id="Graphic 48" o:spid="_x0000_s1026" style="position:absolute;margin-left:119.95pt;margin-top:27.4pt;width:2.5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w:t>
        </w:r>
        <w:r w:rsidR="00397031">
          <w:t>xx</w:t>
        </w:r>
        <w:r w:rsidR="00397031">
          <w:rPr>
            <w:spacing w:val="40"/>
          </w:rPr>
          <w:t xml:space="preserve"> </w:t>
        </w:r>
        <w:r>
          <w:t>(</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commentRangeEnd w:id="131"/>
      <w:r w:rsidR="00CF5402">
        <w:rPr>
          <w:rStyle w:val="CommentReference"/>
          <w:rFonts w:eastAsiaTheme="minorEastAsia"/>
          <w:color w:val="000000"/>
          <w:w w:val="0"/>
        </w:rPr>
        <w:commentReference w:id="131"/>
      </w:r>
      <w:commentRangeEnd w:id="132"/>
      <w:r w:rsidR="00D826EA">
        <w:rPr>
          <w:rStyle w:val="CommentReference"/>
          <w:rFonts w:eastAsiaTheme="minorEastAsia"/>
          <w:color w:val="000000"/>
          <w:w w:val="0"/>
        </w:rPr>
        <w:commentReference w:id="132"/>
      </w:r>
    </w:p>
    <w:p w14:paraId="5AD7916B" w14:textId="77777777" w:rsidR="003F5656" w:rsidRDefault="003F5656" w:rsidP="003F5656">
      <w:pPr>
        <w:pStyle w:val="BodyText0"/>
        <w:rPr>
          <w:sz w:val="16"/>
        </w:rPr>
      </w:pPr>
    </w:p>
    <w:p w14:paraId="3F976032" w14:textId="77777777" w:rsidR="003F5656" w:rsidRDefault="003F5656" w:rsidP="003F5656">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59264" behindDoc="0" locked="0" layoutInCell="1" allowOverlap="1" wp14:anchorId="572EC293" wp14:editId="37EB57F2">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type w14:anchorId="572EC293" id="_x0000_t202" coordsize="21600,21600" o:spt="202" path="m,l,21600r21600,l21600,xe">
                <v:stroke joinstyle="miter"/>
                <v:path gradientshapeok="t" o:connecttype="rect"/>
              </v:shapetype>
              <v:shape id="Textbox 49" o:spid="_x0000_s1026" type="#_x0000_t202" style="position:absolute;left:0;text-align:left;margin-left:118.25pt;margin-top:14.55pt;width:408.3pt;height:3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2D522785" w14:textId="77777777" w:rsidR="003F5656" w:rsidRDefault="003F5656" w:rsidP="003F5656">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commentRangeStart w:id="133"/>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43C2EC7D" w14:textId="77777777" w:rsidR="003F5656" w:rsidRDefault="003F5656" w:rsidP="003F5656">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4384" behindDoc="0" locked="0" layoutInCell="1" allowOverlap="1" wp14:anchorId="5A99B0E2" wp14:editId="5523C35D">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 w14:anchorId="5A99B0E2" id="Textbox 50" o:spid="_x0000_s1027" type="#_x0000_t202" style="position:absolute;left:0;text-align:left;margin-left:115.4pt;margin-top:50.4pt;width:411.75pt;height:38.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LQP+Mi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27F742B7" w14:textId="77777777" w:rsidR="003F5656" w:rsidRDefault="003F5656" w:rsidP="003F5656">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53C72F03" w14:textId="1B934AF3" w:rsidR="003F5656" w:rsidRDefault="00397031" w:rsidP="00397031">
      <w:pPr>
        <w:tabs>
          <w:tab w:val="left" w:pos="762"/>
          <w:tab w:val="left" w:pos="1970"/>
        </w:tabs>
        <w:spacing w:before="716"/>
        <w:ind w:right="512"/>
        <w:rPr>
          <w:rFonts w:ascii="Arial"/>
          <w:sz w:val="16"/>
        </w:rPr>
      </w:pPr>
      <w:r>
        <w:rPr>
          <w:rFonts w:ascii="Arial"/>
          <w:spacing w:val="-5"/>
          <w:sz w:val="16"/>
        </w:rPr>
        <w:t xml:space="preserve">                                                    </w:t>
      </w:r>
      <w:r w:rsidR="003F5656">
        <w:rPr>
          <w:rFonts w:ascii="Arial"/>
          <w:spacing w:val="-5"/>
          <w:sz w:val="16"/>
        </w:rPr>
        <w:t>B55</w:t>
      </w:r>
      <w:r>
        <w:rPr>
          <w:rFonts w:ascii="Arial"/>
          <w:sz w:val="16"/>
        </w:rPr>
        <w:t xml:space="preserve">            </w:t>
      </w:r>
      <w:r w:rsidR="003F5656">
        <w:rPr>
          <w:rFonts w:ascii="Arial"/>
          <w:sz w:val="16"/>
        </w:rPr>
        <w:t>B56</w:t>
      </w:r>
      <w:r w:rsidR="003F5656">
        <w:rPr>
          <w:rFonts w:ascii="Arial"/>
          <w:spacing w:val="33"/>
          <w:sz w:val="16"/>
        </w:rPr>
        <w:t xml:space="preserve">    B</w:t>
      </w:r>
      <w:r>
        <w:rPr>
          <w:rFonts w:ascii="Arial"/>
          <w:spacing w:val="33"/>
          <w:sz w:val="16"/>
        </w:rPr>
        <w:t>59</w:t>
      </w:r>
      <w:r w:rsidR="003F5656">
        <w:rPr>
          <w:rFonts w:ascii="Arial"/>
          <w:spacing w:val="33"/>
          <w:sz w:val="16"/>
        </w:rPr>
        <w:t xml:space="preserve"> </w:t>
      </w:r>
      <w:r>
        <w:rPr>
          <w:rFonts w:ascii="Arial"/>
          <w:spacing w:val="33"/>
          <w:sz w:val="16"/>
        </w:rPr>
        <w:t xml:space="preserve">  </w:t>
      </w:r>
      <w:r w:rsidR="003F5656">
        <w:rPr>
          <w:rFonts w:ascii="Arial"/>
          <w:spacing w:val="-5"/>
          <w:sz w:val="16"/>
        </w:rPr>
        <w:t>B6</w:t>
      </w:r>
      <w:r>
        <w:rPr>
          <w:rFonts w:ascii="Arial"/>
          <w:spacing w:val="-5"/>
          <w:sz w:val="16"/>
        </w:rPr>
        <w:t>0</w:t>
      </w:r>
      <w:r w:rsidR="003F5656">
        <w:rPr>
          <w:rFonts w:ascii="Arial"/>
          <w:sz w:val="16"/>
        </w:rPr>
        <w:t xml:space="preserve">             </w:t>
      </w:r>
      <w:r>
        <w:rPr>
          <w:rFonts w:ascii="Arial"/>
          <w:sz w:val="16"/>
        </w:rPr>
        <w:t xml:space="preserve">    </w:t>
      </w:r>
      <w:r w:rsidR="003F5656">
        <w:rPr>
          <w:rFonts w:ascii="Arial"/>
          <w:spacing w:val="-5"/>
          <w:sz w:val="16"/>
        </w:rPr>
        <w:t>B6</w:t>
      </w:r>
      <w:r>
        <w:rPr>
          <w:rFonts w:ascii="Arial"/>
          <w:spacing w:val="-5"/>
          <w:sz w:val="16"/>
        </w:rPr>
        <w:t>1               B62                    B63</w:t>
      </w:r>
    </w:p>
    <w:p w14:paraId="1B635956" w14:textId="77777777" w:rsidR="003F5656" w:rsidRDefault="003F5656" w:rsidP="003F5656">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397031" w14:paraId="3FA43C59" w14:textId="77777777" w:rsidTr="001F4A65">
        <w:trPr>
          <w:trHeight w:val="870"/>
        </w:trPr>
        <w:tc>
          <w:tcPr>
            <w:tcW w:w="985" w:type="dxa"/>
          </w:tcPr>
          <w:p w14:paraId="4D670A83" w14:textId="77777777" w:rsidR="00397031" w:rsidRDefault="00397031" w:rsidP="00D76ACF">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050B2E5E" w14:textId="0D0F642B" w:rsidR="00397031" w:rsidRDefault="00397031" w:rsidP="00D76ACF">
            <w:pPr>
              <w:pStyle w:val="TableParagraph"/>
              <w:spacing w:before="77"/>
              <w:rPr>
                <w:rFonts w:ascii="Arial"/>
                <w:sz w:val="16"/>
              </w:rPr>
            </w:pPr>
            <w:r>
              <w:rPr>
                <w:rFonts w:ascii="Arial"/>
                <w:sz w:val="16"/>
              </w:rPr>
              <w:t>UH</w:t>
            </w:r>
            <w:r w:rsidR="001E12A8">
              <w:rPr>
                <w:rFonts w:ascii="Arial"/>
                <w:sz w:val="16"/>
              </w:rPr>
              <w:t>R</w:t>
            </w:r>
            <w:r>
              <w:rPr>
                <w:rFonts w:ascii="Arial"/>
                <w:sz w:val="16"/>
              </w:rPr>
              <w:t xml:space="preserve"> Reserved</w:t>
            </w:r>
          </w:p>
        </w:tc>
        <w:tc>
          <w:tcPr>
            <w:tcW w:w="985" w:type="dxa"/>
          </w:tcPr>
          <w:p w14:paraId="716A9547" w14:textId="039D4FAF" w:rsidR="00397031" w:rsidRDefault="00397031" w:rsidP="00D76ACF">
            <w:pPr>
              <w:pStyle w:val="TableParagraph"/>
              <w:spacing w:before="77"/>
              <w:rPr>
                <w:rFonts w:ascii="Arial"/>
                <w:sz w:val="16"/>
              </w:rPr>
            </w:pPr>
            <w:r>
              <w:rPr>
                <w:rFonts w:ascii="Arial"/>
                <w:sz w:val="16"/>
              </w:rPr>
              <w:t xml:space="preserve"> IFCS Present</w:t>
            </w:r>
          </w:p>
        </w:tc>
        <w:tc>
          <w:tcPr>
            <w:tcW w:w="985" w:type="dxa"/>
          </w:tcPr>
          <w:p w14:paraId="4D65A661" w14:textId="2C10C919" w:rsidR="00397031" w:rsidRDefault="00397031" w:rsidP="00D76ACF">
            <w:pPr>
              <w:pStyle w:val="TableParagraph"/>
              <w:spacing w:before="77"/>
              <w:rPr>
                <w:rFonts w:ascii="Arial"/>
                <w:sz w:val="16"/>
              </w:rPr>
            </w:pPr>
            <w:r>
              <w:rPr>
                <w:rFonts w:ascii="Arial"/>
                <w:sz w:val="16"/>
              </w:rPr>
              <w:t xml:space="preserve"> TF Protection</w:t>
            </w:r>
          </w:p>
        </w:tc>
        <w:tc>
          <w:tcPr>
            <w:tcW w:w="985" w:type="dxa"/>
          </w:tcPr>
          <w:p w14:paraId="18FE7968" w14:textId="7CA7D364" w:rsidR="00397031" w:rsidRDefault="00397031" w:rsidP="00D76ACF">
            <w:pPr>
              <w:pStyle w:val="TableParagraph"/>
              <w:spacing w:before="77"/>
              <w:rPr>
                <w:rFonts w:ascii="Arial"/>
                <w:sz w:val="16"/>
              </w:rPr>
            </w:pPr>
          </w:p>
          <w:p w14:paraId="716B8C92" w14:textId="01AA03FF" w:rsidR="00397031" w:rsidRDefault="00397031" w:rsidP="00D76ACF">
            <w:pPr>
              <w:pStyle w:val="TableParagraph"/>
              <w:spacing w:line="172" w:lineRule="exact"/>
              <w:ind w:left="86" w:right="61"/>
              <w:jc w:val="center"/>
              <w:rPr>
                <w:rFonts w:ascii="Arial"/>
                <w:sz w:val="16"/>
              </w:rPr>
            </w:pPr>
            <w:r>
              <w:rPr>
                <w:rFonts w:ascii="Arial"/>
                <w:sz w:val="16"/>
              </w:rPr>
              <w:t>Key ID</w:t>
            </w:r>
          </w:p>
        </w:tc>
        <w:tc>
          <w:tcPr>
            <w:tcW w:w="985" w:type="dxa"/>
          </w:tcPr>
          <w:p w14:paraId="45FCB90C" w14:textId="77777777" w:rsidR="00397031" w:rsidRDefault="00397031" w:rsidP="00D76ACF">
            <w:pPr>
              <w:pStyle w:val="TableParagraph"/>
              <w:spacing w:before="156"/>
              <w:rPr>
                <w:rFonts w:ascii="Arial"/>
                <w:sz w:val="16"/>
              </w:rPr>
            </w:pPr>
          </w:p>
          <w:p w14:paraId="0B53CC84" w14:textId="77777777" w:rsidR="00397031" w:rsidRDefault="00397031" w:rsidP="00D76ACF">
            <w:pPr>
              <w:pStyle w:val="TableParagraph"/>
              <w:ind w:left="148"/>
              <w:rPr>
                <w:rFonts w:ascii="Arial"/>
                <w:sz w:val="16"/>
              </w:rPr>
            </w:pPr>
            <w:r>
              <w:rPr>
                <w:rFonts w:ascii="Arial"/>
                <w:spacing w:val="-2"/>
                <w:sz w:val="16"/>
              </w:rPr>
              <w:t>Reserved</w:t>
            </w:r>
          </w:p>
        </w:tc>
        <w:tc>
          <w:tcPr>
            <w:tcW w:w="1123" w:type="dxa"/>
          </w:tcPr>
          <w:p w14:paraId="28D99E8C" w14:textId="77777777" w:rsidR="00397031" w:rsidRDefault="00397031" w:rsidP="00D76ACF">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1AABF3DB" w14:textId="79BD638C" w:rsidR="003F5656" w:rsidRDefault="003F5656" w:rsidP="001F4A65">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sidR="00397031">
        <w:rPr>
          <w:rFonts w:ascii="Arial"/>
          <w:spacing w:val="-10"/>
          <w:sz w:val="16"/>
        </w:rPr>
        <w:t>4</w:t>
      </w:r>
      <w:r>
        <w:rPr>
          <w:rFonts w:ascii="Arial"/>
          <w:sz w:val="16"/>
        </w:rPr>
        <w:tab/>
        <w:t xml:space="preserve">      </w:t>
      </w:r>
      <w:r w:rsidR="00397031">
        <w:rPr>
          <w:rFonts w:ascii="Arial"/>
          <w:spacing w:val="-10"/>
          <w:sz w:val="16"/>
        </w:rPr>
        <w:t>1</w:t>
      </w:r>
      <w:r>
        <w:rPr>
          <w:rFonts w:ascii="Arial"/>
          <w:sz w:val="16"/>
        </w:rPr>
        <w:tab/>
        <w:t xml:space="preserve">           </w:t>
      </w:r>
      <w:r>
        <w:rPr>
          <w:rFonts w:ascii="Arial"/>
          <w:spacing w:val="-2"/>
          <w:sz w:val="16"/>
        </w:rPr>
        <w:t xml:space="preserve">  1                        </w:t>
      </w:r>
      <w:r w:rsidR="00397031">
        <w:rPr>
          <w:rFonts w:ascii="Arial"/>
          <w:spacing w:val="-2"/>
          <w:sz w:val="16"/>
        </w:rPr>
        <w:t>1            1                 Variable</w:t>
      </w:r>
      <w:commentRangeEnd w:id="133"/>
      <w:r w:rsidR="00331E0E">
        <w:rPr>
          <w:rStyle w:val="CommentReference"/>
          <w:rFonts w:eastAsiaTheme="minorEastAsia"/>
          <w:color w:val="000000"/>
          <w:w w:val="0"/>
        </w:rPr>
        <w:commentReference w:id="133"/>
      </w:r>
    </w:p>
    <w:p w14:paraId="51B6E403" w14:textId="77777777" w:rsidR="003F5656" w:rsidRDefault="003F5656" w:rsidP="003F5656">
      <w:pPr>
        <w:pStyle w:val="BodyText0"/>
        <w:spacing w:before="121"/>
        <w:rPr>
          <w:rFonts w:ascii="Arial"/>
          <w:sz w:val="16"/>
        </w:rPr>
      </w:pPr>
    </w:p>
    <w:p w14:paraId="70561D8E" w14:textId="3FFE5F9D" w:rsidR="003F5656" w:rsidRDefault="003F5656" w:rsidP="003F5656">
      <w:pPr>
        <w:ind w:left="482" w:right="481"/>
        <w:jc w:val="center"/>
        <w:rPr>
          <w:rFonts w:ascii="Arial" w:hAnsi="Arial"/>
          <w:b/>
          <w:sz w:val="20"/>
        </w:rPr>
      </w:pPr>
      <w:bookmarkStart w:id="134" w:name="_bookmark63"/>
      <w:bookmarkEnd w:id="134"/>
      <w:r>
        <w:rPr>
          <w:rFonts w:ascii="Arial" w:hAnsi="Arial"/>
          <w:b/>
          <w:sz w:val="20"/>
        </w:rPr>
        <w:t>Figure</w:t>
      </w:r>
      <w:r>
        <w:rPr>
          <w:rFonts w:ascii="Arial" w:hAnsi="Arial"/>
          <w:b/>
          <w:spacing w:val="-8"/>
          <w:sz w:val="20"/>
        </w:rPr>
        <w:t xml:space="preserve"> </w:t>
      </w:r>
      <w:r>
        <w:rPr>
          <w:rFonts w:ascii="Arial" w:hAnsi="Arial"/>
          <w:b/>
          <w:sz w:val="20"/>
        </w:rPr>
        <w:t>9-</w:t>
      </w:r>
      <w:r w:rsidR="00397031">
        <w:rPr>
          <w:rFonts w:ascii="Arial" w:hAnsi="Arial"/>
          <w:b/>
          <w:sz w:val="20"/>
        </w:rPr>
        <w:t>xx</w:t>
      </w:r>
      <w:r>
        <w:rPr>
          <w:rFonts w:ascii="Arial" w:hAnsi="Arial"/>
          <w:b/>
          <w:sz w:val="20"/>
        </w:rPr>
        <w:t>—</w:t>
      </w:r>
      <w:r w:rsidR="00397031">
        <w:rPr>
          <w:rFonts w:ascii="Arial" w:hAnsi="Arial"/>
          <w:b/>
          <w:sz w:val="20"/>
        </w:rPr>
        <w:t>UHR</w:t>
      </w:r>
      <w:r w:rsidR="00397031">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 xml:space="preserve">Table 9-xx—GI And HE/EHT/UHR-LTF Type subfield </w:t>
      </w:r>
      <w:commentRangeStart w:id="135"/>
      <w:r>
        <w:rPr>
          <w:b/>
          <w:bCs/>
          <w:sz w:val="20"/>
        </w:rPr>
        <w:t>encoding</w:t>
      </w:r>
      <w:commentRangeEnd w:id="135"/>
      <w:r w:rsidR="0078328D">
        <w:rPr>
          <w:rStyle w:val="CommentReference"/>
          <w:rFonts w:eastAsiaTheme="minorEastAsia"/>
          <w:color w:val="000000"/>
          <w:w w:val="0"/>
        </w:rPr>
        <w:commentReference w:id="135"/>
      </w:r>
      <w:r w:rsidR="002C1765">
        <w:rPr>
          <w:b/>
          <w:bCs/>
          <w:sz w:val="20"/>
        </w:rPr>
        <w:t xml:space="preserve"> </w:t>
      </w:r>
    </w:p>
    <w:tbl>
      <w:tblPr>
        <w:tblStyle w:val="TableGrid"/>
        <w:tblW w:w="0" w:type="auto"/>
        <w:tblInd w:w="499" w:type="dxa"/>
        <w:tblLook w:val="04A0" w:firstRow="1" w:lastRow="0" w:firstColumn="1" w:lastColumn="0" w:noHBand="0" w:noVBand="1"/>
      </w:tblPr>
      <w:tblGrid>
        <w:gridCol w:w="4310"/>
        <w:gridCol w:w="4541"/>
      </w:tblGrid>
      <w:tr w:rsidR="008D465E" w14:paraId="30D389C5" w14:textId="77777777" w:rsidTr="008D465E">
        <w:tc>
          <w:tcPr>
            <w:tcW w:w="4815" w:type="dxa"/>
          </w:tcPr>
          <w:p w14:paraId="095C4556" w14:textId="0EAE715D" w:rsidR="008D465E" w:rsidRDefault="00174718" w:rsidP="003F5656">
            <w:pPr>
              <w:pStyle w:val="BodyText0"/>
              <w:spacing w:line="249" w:lineRule="auto"/>
              <w:ind w:right="498"/>
            </w:pPr>
            <w:r>
              <w:rPr>
                <w:b/>
                <w:bCs/>
                <w:sz w:val="18"/>
                <w:szCs w:val="18"/>
              </w:rPr>
              <w:t xml:space="preserve">GI And HE/EHT/UHR-LTF Type </w:t>
            </w:r>
            <w:commentRangeStart w:id="136"/>
            <w:r>
              <w:rPr>
                <w:b/>
                <w:bCs/>
                <w:sz w:val="18"/>
                <w:szCs w:val="18"/>
              </w:rPr>
              <w:t xml:space="preserve">subfield </w:t>
            </w:r>
            <w:del w:id="137" w:author="Cariou, Laurent" w:date="2024-12-11T19:27:00Z" w16du:dateUtc="2024-12-11T18:27:00Z">
              <w:r w:rsidDel="0028366C">
                <w:rPr>
                  <w:b/>
                  <w:bCs/>
                  <w:sz w:val="18"/>
                  <w:szCs w:val="18"/>
                </w:rPr>
                <w:delText>value</w:delText>
              </w:r>
            </w:del>
            <w:commentRangeEnd w:id="136"/>
            <w:r w:rsidR="003E0F54">
              <w:rPr>
                <w:rStyle w:val="CommentReference"/>
                <w:rFonts w:ascii="Times New Roman" w:eastAsiaTheme="minorEastAsia" w:hAnsi="Times New Roman"/>
                <w:color w:val="000000"/>
                <w:w w:val="0"/>
              </w:rPr>
              <w:commentReference w:id="136"/>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6BC62679" w:rsidR="008D465E" w:rsidRPr="002F10C6" w:rsidRDefault="00174718" w:rsidP="003F5656">
            <w:pPr>
              <w:pStyle w:val="BodyText0"/>
              <w:spacing w:line="249" w:lineRule="auto"/>
              <w:ind w:right="498"/>
              <w:rPr>
                <w:lang w:val="de-AT"/>
              </w:rPr>
            </w:pPr>
            <w:ins w:id="138" w:author="Mark Rison" w:date="2024-12-12T14:46:00Z" w16du:dateUtc="2024-12-12T13:46:00Z">
              <w:r w:rsidRPr="007E40DA">
                <w:rPr>
                  <w:sz w:val="18"/>
                  <w:szCs w:val="18"/>
                  <w:lang w:val="de-AT"/>
                </w:rPr>
                <w:t>1</w:t>
              </w:r>
              <w:commentRangeStart w:id="139"/>
              <w:r>
                <w:rPr>
                  <w:sz w:val="18"/>
                  <w:szCs w:val="18"/>
                </w:rPr>
                <w:t>Χ</w:t>
              </w:r>
              <w:commentRangeEnd w:id="139"/>
              <w:r w:rsidR="003E0F54">
                <w:rPr>
                  <w:rStyle w:val="CommentReference"/>
                  <w:rFonts w:ascii="Times New Roman" w:eastAsiaTheme="minorEastAsia" w:hAnsi="Times New Roman"/>
                  <w:color w:val="000000"/>
                  <w:w w:val="0"/>
                </w:rPr>
                <w:commentReference w:id="139"/>
              </w:r>
            </w:ins>
            <w:ins w:id="140" w:author="Cariou, Laurent" w:date="2024-12-12T14:46:00Z" w16du:dateUtc="2024-12-12T13:46:00Z">
              <w:r>
                <w:rPr>
                  <w:sz w:val="18"/>
                  <w:szCs w:val="18"/>
                </w:rPr>
                <w:t>1</w:t>
              </w:r>
            </w:ins>
            <w:ins w:id="141" w:author="Cariou, Laurent" w:date="2024-12-11T19:27:00Z" w16du:dateUtc="2024-12-11T18:27:00Z">
              <w:r w:rsidR="0008604E">
                <w:rPr>
                  <w:sz w:val="18"/>
                  <w:szCs w:val="18"/>
                </w:rPr>
                <w:t>x</w:t>
              </w:r>
            </w:ins>
            <w:del w:id="142" w:author="Cariou, Laurent" w:date="2024-12-11T19:27:00Z" w16du:dateUtc="2024-12-11T18:27:00Z">
              <w:r w:rsidDel="0008604E">
                <w:rPr>
                  <w:sz w:val="18"/>
                  <w:szCs w:val="18"/>
                </w:rPr>
                <w:delText>Χ</w:delText>
              </w:r>
            </w:del>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3643BF12" w:rsidR="008D465E" w:rsidRPr="002F10C6" w:rsidRDefault="00174718" w:rsidP="003F5656">
            <w:pPr>
              <w:pStyle w:val="BodyText0"/>
              <w:spacing w:line="249" w:lineRule="auto"/>
              <w:ind w:right="498"/>
              <w:rPr>
                <w:lang w:val="de-AT"/>
              </w:rPr>
            </w:pPr>
            <w:del w:id="143" w:author="Cariou, Laurent" w:date="2024-12-12T14:46:00Z" w16du:dateUtc="2024-12-12T13:46:00Z">
              <w:r w:rsidRPr="007E40DA">
                <w:rPr>
                  <w:sz w:val="18"/>
                  <w:szCs w:val="18"/>
                  <w:lang w:val="de-AT"/>
                </w:rPr>
                <w:delText>2</w:delText>
              </w:r>
              <w:r>
                <w:rPr>
                  <w:sz w:val="18"/>
                  <w:szCs w:val="18"/>
                </w:rPr>
                <w:delText>Χ</w:delText>
              </w:r>
            </w:del>
            <w:ins w:id="144" w:author="Cariou, Laurent" w:date="2024-12-12T14:46:00Z" w16du:dateUtc="2024-12-12T13:46:00Z">
              <w:r>
                <w:rPr>
                  <w:sz w:val="18"/>
                  <w:szCs w:val="18"/>
                </w:rPr>
                <w:t>2</w:t>
              </w:r>
            </w:ins>
            <w:ins w:id="145" w:author="Cariou, Laurent" w:date="2024-12-11T19:27:00Z" w16du:dateUtc="2024-12-11T18:27:00Z">
              <w:r w:rsidR="0008604E">
                <w:rPr>
                  <w:sz w:val="18"/>
                  <w:szCs w:val="18"/>
                </w:rPr>
                <w:t>x</w:t>
              </w:r>
            </w:ins>
            <w:del w:id="146" w:author="Cariou, Laurent" w:date="2024-12-11T19:27:00Z" w16du:dateUtc="2024-12-11T18:27:00Z">
              <w:r w:rsidDel="0008604E">
                <w:rPr>
                  <w:sz w:val="18"/>
                  <w:szCs w:val="18"/>
                </w:rPr>
                <w:delText>Χ</w:delText>
              </w:r>
            </w:del>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3E28D8E4" w:rsidR="00174718" w:rsidRPr="002F10C6" w:rsidRDefault="00174718" w:rsidP="003F5656">
            <w:pPr>
              <w:pStyle w:val="BodyText0"/>
              <w:spacing w:line="249" w:lineRule="auto"/>
              <w:ind w:right="498"/>
              <w:rPr>
                <w:lang w:val="de-AT"/>
              </w:rPr>
            </w:pPr>
            <w:del w:id="147" w:author="Cariou, Laurent" w:date="2024-12-12T14:46:00Z" w16du:dateUtc="2024-12-12T13:46:00Z">
              <w:r w:rsidRPr="007E40DA">
                <w:rPr>
                  <w:sz w:val="18"/>
                  <w:szCs w:val="18"/>
                  <w:lang w:val="de-AT"/>
                </w:rPr>
                <w:delText>4</w:delText>
              </w:r>
              <w:r>
                <w:rPr>
                  <w:sz w:val="18"/>
                  <w:szCs w:val="18"/>
                </w:rPr>
                <w:delText>Χ</w:delText>
              </w:r>
            </w:del>
            <w:ins w:id="148" w:author="Cariou, Laurent" w:date="2024-12-12T14:46:00Z" w16du:dateUtc="2024-12-12T13:46:00Z">
              <w:r>
                <w:rPr>
                  <w:sz w:val="18"/>
                  <w:szCs w:val="18"/>
                </w:rPr>
                <w:t>4</w:t>
              </w:r>
            </w:ins>
            <w:ins w:id="149" w:author="Cariou, Laurent" w:date="2024-12-11T19:27:00Z" w16du:dateUtc="2024-12-11T18:27:00Z">
              <w:r w:rsidR="0008604E">
                <w:rPr>
                  <w:sz w:val="18"/>
                  <w:szCs w:val="18"/>
                </w:rPr>
                <w:t>x</w:t>
              </w:r>
            </w:ins>
            <w:del w:id="150" w:author="Cariou, Laurent" w:date="2024-12-11T19:27:00Z" w16du:dateUtc="2024-12-11T18:27:00Z">
              <w:r w:rsidDel="0008604E">
                <w:rPr>
                  <w:sz w:val="18"/>
                  <w:szCs w:val="18"/>
                </w:rPr>
                <w:delText>Χ</w:delText>
              </w:r>
            </w:del>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1B8930D0" w:rsidR="00174718" w:rsidRPr="004B74B3" w:rsidRDefault="00174718" w:rsidP="003F5656">
            <w:pPr>
              <w:pStyle w:val="BodyText0"/>
              <w:spacing w:line="249" w:lineRule="auto"/>
              <w:ind w:right="498"/>
              <w:rPr>
                <w:lang w:val="fr-FR"/>
              </w:rPr>
            </w:pPr>
            <w:r w:rsidRPr="004B74B3">
              <w:rPr>
                <w:lang w:val="fr-FR"/>
              </w:rPr>
              <w:t xml:space="preserve">The responding PPDU format </w:t>
            </w:r>
            <w:proofErr w:type="spellStart"/>
            <w:r w:rsidRPr="004B74B3">
              <w:rPr>
                <w:lang w:val="fr-FR"/>
              </w:rPr>
              <w:t>is</w:t>
            </w:r>
            <w:proofErr w:type="spellEnd"/>
            <w:r w:rsidRPr="004B74B3">
              <w:rPr>
                <w:lang w:val="fr-FR"/>
              </w:rPr>
              <w:t xml:space="preserve"> non-HT </w:t>
            </w:r>
            <w:commentRangeStart w:id="151"/>
            <w:commentRangeStart w:id="152"/>
            <w:r w:rsidRPr="004B74B3">
              <w:rPr>
                <w:lang w:val="fr-FR"/>
              </w:rPr>
              <w:t>(</w:t>
            </w:r>
            <w:proofErr w:type="spellStart"/>
            <w:ins w:id="153" w:author="Mark Rison" w:date="2024-12-12T14:46:00Z" w16du:dateUtc="2024-12-12T13:46:00Z">
              <w:r w:rsidRPr="004B74B3">
                <w:rPr>
                  <w:lang w:val="fr-FR"/>
                </w:rPr>
                <w:t>Dup</w:t>
              </w:r>
              <w:proofErr w:type="spellEnd"/>
              <w:r w:rsidRPr="004B74B3">
                <w:rPr>
                  <w:lang w:val="fr-FR"/>
                </w:rPr>
                <w:t>)</w:t>
              </w:r>
              <w:commentRangeEnd w:id="151"/>
              <w:r w:rsidR="009347CF">
                <w:rPr>
                  <w:rStyle w:val="CommentReference"/>
                  <w:rFonts w:ascii="Times New Roman" w:eastAsiaTheme="minorEastAsia" w:hAnsi="Times New Roman"/>
                  <w:color w:val="000000"/>
                  <w:w w:val="0"/>
                </w:rPr>
                <w:commentReference w:id="151"/>
              </w:r>
              <w:commentRangeEnd w:id="152"/>
              <w:r w:rsidR="00495B74">
                <w:rPr>
                  <w:rStyle w:val="CommentReference"/>
                  <w:rFonts w:ascii="Times New Roman" w:eastAsiaTheme="minorEastAsia" w:hAnsi="Times New Roman"/>
                  <w:color w:val="000000"/>
                  <w:w w:val="0"/>
                </w:rPr>
                <w:commentReference w:id="152"/>
              </w:r>
            </w:ins>
            <w:ins w:id="154" w:author="Cariou, Laurent" w:date="2024-12-12T14:46:00Z" w16du:dateUtc="2024-12-12T13:46:00Z">
              <w:r w:rsidRPr="004B74B3">
                <w:rPr>
                  <w:lang w:val="fr-FR"/>
                </w:rPr>
                <w:t>Dup</w:t>
              </w:r>
            </w:ins>
            <w:ins w:id="155" w:author="Cariou, Laurent" w:date="2024-12-11T19:28:00Z" w16du:dateUtc="2024-12-11T18:28:00Z">
              <w:r w:rsidR="00F22413">
                <w:rPr>
                  <w:lang w:val="fr-FR"/>
                </w:rPr>
                <w:t>licate</w:t>
              </w:r>
            </w:ins>
            <w:ins w:id="156" w:author="Cariou, Laurent" w:date="2024-12-12T14:46:00Z" w16du:dateUtc="2024-12-12T13:46:00Z">
              <w:r w:rsidRPr="004B74B3">
                <w:rPr>
                  <w:lang w:val="fr-FR"/>
                </w:rPr>
                <w:t>)</w:t>
              </w:r>
            </w:ins>
            <w:r w:rsidRPr="004B74B3">
              <w:rPr>
                <w:lang w:val="fr-FR"/>
              </w:rPr>
              <w:t xml:space="preserve"> PPDU format</w:t>
            </w:r>
          </w:p>
        </w:tc>
      </w:tr>
    </w:tbl>
    <w:p w14:paraId="2C544AD6" w14:textId="77777777" w:rsidR="003A0762" w:rsidRDefault="003A0762" w:rsidP="003F5656">
      <w:pPr>
        <w:pStyle w:val="BodyText0"/>
        <w:spacing w:line="249" w:lineRule="auto"/>
        <w:ind w:left="499" w:right="498"/>
        <w:rPr>
          <w:lang w:val="fr-FR"/>
        </w:rPr>
      </w:pPr>
    </w:p>
    <w:p w14:paraId="4BE31C09" w14:textId="008D6241" w:rsidR="00EC2FF6" w:rsidRPr="00EC2FF6" w:rsidRDefault="00EC2FF6" w:rsidP="003F5656">
      <w:pPr>
        <w:pStyle w:val="BodyText0"/>
        <w:spacing w:line="249" w:lineRule="auto"/>
        <w:ind w:left="499" w:right="498"/>
        <w:rPr>
          <w:lang w:val="en-US"/>
        </w:rPr>
      </w:pPr>
      <w:commentRangeStart w:id="157"/>
      <w:r w:rsidRPr="00EC2FF6">
        <w:rPr>
          <w:lang w:val="en-US"/>
        </w:rPr>
        <w:t>If the GI And H</w:t>
      </w:r>
      <w:r>
        <w:rPr>
          <w:lang w:val="en-US"/>
        </w:rPr>
        <w:t xml:space="preserve">E/EHT/UHR-TLF Type subfield </w:t>
      </w:r>
      <w:r w:rsidR="007E19B7">
        <w:rPr>
          <w:lang w:val="en-US"/>
        </w:rPr>
        <w:t xml:space="preserve">is set to 3 in a BSRP Trigger frame, then the </w:t>
      </w:r>
      <w:r w:rsidR="0093037C">
        <w:rPr>
          <w:lang w:val="en-US"/>
        </w:rPr>
        <w:t>PPDU send in response to the BSRP Trigger frame is using non-HT (duplicate) PPDU format.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commentRangeEnd w:id="157"/>
      <w:r w:rsidR="00A47C91">
        <w:rPr>
          <w:rStyle w:val="CommentReference"/>
          <w:rFonts w:eastAsiaTheme="minorEastAsia"/>
          <w:color w:val="000000"/>
          <w:w w:val="0"/>
        </w:rPr>
        <w:commentReference w:id="157"/>
      </w:r>
    </w:p>
    <w:p w14:paraId="0C64E3BD" w14:textId="77777777" w:rsidR="008D465E" w:rsidRPr="001F4A65" w:rsidRDefault="008D465E" w:rsidP="003F5656">
      <w:pPr>
        <w:pStyle w:val="BodyText0"/>
        <w:spacing w:line="249" w:lineRule="auto"/>
        <w:ind w:left="499" w:right="498"/>
        <w:rPr>
          <w:lang w:val="en-US"/>
        </w:rPr>
      </w:pPr>
    </w:p>
    <w:p w14:paraId="4FF8FAF6" w14:textId="77777777" w:rsidR="008537C7" w:rsidRPr="00624893" w:rsidRDefault="008537C7" w:rsidP="008537C7">
      <w:pPr>
        <w:widowControl w:val="0"/>
        <w:numPr>
          <w:ilvl w:val="4"/>
          <w:numId w:val="23"/>
        </w:numPr>
        <w:tabs>
          <w:tab w:val="left" w:pos="2051"/>
        </w:tabs>
        <w:autoSpaceDE w:val="0"/>
        <w:autoSpaceDN w:val="0"/>
        <w:spacing w:before="103"/>
        <w:ind w:left="2051" w:hanging="1051"/>
        <w:jc w:val="left"/>
        <w:rPr>
          <w:rFonts w:ascii="Arial" w:eastAsia="Times New Roman"/>
          <w:b/>
          <w:sz w:val="20"/>
          <w:szCs w:val="22"/>
          <w:lang w:val="en-US"/>
        </w:rPr>
      </w:pPr>
      <w:bookmarkStart w:id="158" w:name="_Hlk184629815"/>
      <w:commentRangeStart w:id="159"/>
      <w:r w:rsidRPr="00624893">
        <w:rPr>
          <w:rFonts w:ascii="Arial" w:eastAsia="Times New Roman"/>
          <w:b/>
          <w:spacing w:val="-2"/>
          <w:sz w:val="20"/>
          <w:szCs w:val="22"/>
          <w:lang w:val="en-US"/>
        </w:rPr>
        <w:t>Reconfiguration</w:t>
      </w:r>
      <w:r w:rsidRPr="00624893">
        <w:rPr>
          <w:rFonts w:ascii="Arial" w:eastAsia="Times New Roman"/>
          <w:b/>
          <w:spacing w:val="8"/>
          <w:sz w:val="20"/>
          <w:szCs w:val="22"/>
          <w:lang w:val="en-US"/>
        </w:rPr>
        <w:t xml:space="preserve"> </w:t>
      </w:r>
      <w:proofErr w:type="gramStart"/>
      <w:r w:rsidRPr="00624893">
        <w:rPr>
          <w:rFonts w:ascii="Arial" w:eastAsia="Times New Roman"/>
          <w:b/>
          <w:spacing w:val="-2"/>
          <w:sz w:val="20"/>
          <w:szCs w:val="22"/>
          <w:lang w:val="en-US"/>
        </w:rPr>
        <w:t>Multi-Link</w:t>
      </w:r>
      <w:proofErr w:type="gramEnd"/>
      <w:r w:rsidRPr="00624893">
        <w:rPr>
          <w:rFonts w:ascii="Arial" w:eastAsia="Times New Roman"/>
          <w:b/>
          <w:spacing w:val="8"/>
          <w:sz w:val="20"/>
          <w:szCs w:val="22"/>
          <w:lang w:val="en-US"/>
        </w:rPr>
        <w:t xml:space="preserve"> </w:t>
      </w:r>
      <w:r w:rsidRPr="00624893">
        <w:rPr>
          <w:rFonts w:ascii="Arial" w:eastAsia="Times New Roman"/>
          <w:b/>
          <w:spacing w:val="-2"/>
          <w:sz w:val="20"/>
          <w:szCs w:val="22"/>
          <w:lang w:val="en-US"/>
        </w:rPr>
        <w:t>element</w:t>
      </w:r>
      <w:r>
        <w:rPr>
          <w:rFonts w:ascii="Arial" w:eastAsia="Times New Roman"/>
          <w:b/>
          <w:spacing w:val="-2"/>
          <w:sz w:val="20"/>
          <w:szCs w:val="22"/>
          <w:lang w:val="en-US"/>
        </w:rPr>
        <w:t xml:space="preserve"> </w:t>
      </w:r>
      <w:bookmarkEnd w:id="158"/>
      <w:r w:rsidRPr="00F74003">
        <w:rPr>
          <w:rFonts w:ascii="Arial" w:eastAsia="Times New Roman"/>
          <w:b/>
          <w:color w:val="C0504D" w:themeColor="accent2"/>
          <w:spacing w:val="-2"/>
          <w:sz w:val="20"/>
          <w:szCs w:val="22"/>
          <w:u w:val="single"/>
          <w:lang w:val="en-US"/>
        </w:rPr>
        <w:t>(or a new element (TBD))</w:t>
      </w:r>
      <w:commentRangeEnd w:id="159"/>
      <w:r w:rsidR="00F3264E">
        <w:rPr>
          <w:rStyle w:val="CommentReference"/>
          <w:rFonts w:eastAsiaTheme="minorEastAsia"/>
          <w:color w:val="000000"/>
          <w:w w:val="0"/>
        </w:rPr>
        <w:commentReference w:id="159"/>
      </w:r>
    </w:p>
    <w:p w14:paraId="1DC08E14" w14:textId="77777777" w:rsidR="008537C7" w:rsidRPr="00624893" w:rsidRDefault="008537C7" w:rsidP="008537C7">
      <w:pPr>
        <w:widowControl w:val="0"/>
        <w:autoSpaceDE w:val="0"/>
        <w:autoSpaceDN w:val="0"/>
        <w:spacing w:before="4"/>
        <w:rPr>
          <w:rFonts w:ascii="Arial" w:eastAsia="Times New Roman"/>
          <w:b/>
          <w:sz w:val="29"/>
          <w:lang w:val="en-US"/>
        </w:rPr>
      </w:pPr>
    </w:p>
    <w:p w14:paraId="01D7027F" w14:textId="624D527F" w:rsidR="008537C7" w:rsidRPr="004D1A3A" w:rsidRDefault="00076E6E" w:rsidP="008537C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Pr>
          <w:rFonts w:asciiTheme="minorHAnsi" w:hAnsiTheme="minorHAnsi" w:cstheme="minorHAnsi"/>
          <w:b/>
          <w:bCs/>
          <w:i/>
          <w:iCs/>
          <w:sz w:val="20"/>
          <w:szCs w:val="20"/>
          <w:highlight w:val="yellow"/>
        </w:rPr>
        <w:t>m</w:t>
      </w:r>
      <w:r w:rsidR="008537C7" w:rsidRPr="00961F9D">
        <w:rPr>
          <w:rFonts w:asciiTheme="minorHAnsi" w:hAnsiTheme="minorHAnsi" w:cstheme="minorHAnsi"/>
          <w:b/>
          <w:bCs/>
          <w:i/>
          <w:iCs/>
          <w:sz w:val="20"/>
          <w:szCs w:val="20"/>
          <w:highlight w:val="yellow"/>
        </w:rPr>
        <w:t>odify figure 9-1001x STA Control field format for the Reconfiguration Multi-Link element (if</w:t>
      </w:r>
      <w:r w:rsidR="00B6772C" w:rsidRPr="00961F9D">
        <w:rPr>
          <w:rFonts w:asciiTheme="minorHAnsi" w:hAnsiTheme="minorHAnsi" w:cstheme="minorHAnsi"/>
          <w:b/>
          <w:bCs/>
          <w:i/>
          <w:iCs/>
          <w:sz w:val="20"/>
          <w:szCs w:val="20"/>
          <w:highlight w:val="yellow"/>
        </w:rPr>
        <w:t xml:space="preserve"> we decide to use Reconfiguration Multi-Link element for the 11bn </w:t>
      </w:r>
      <w:proofErr w:type="spellStart"/>
      <w:r w:rsidR="00B6772C" w:rsidRPr="00961F9D">
        <w:rPr>
          <w:rFonts w:asciiTheme="minorHAnsi" w:hAnsiTheme="minorHAnsi" w:cstheme="minorHAnsi"/>
          <w:b/>
          <w:bCs/>
          <w:i/>
          <w:iCs/>
          <w:sz w:val="20"/>
          <w:szCs w:val="20"/>
          <w:highlight w:val="yellow"/>
        </w:rPr>
        <w:t>Coex</w:t>
      </w:r>
      <w:proofErr w:type="spellEnd"/>
      <w:r w:rsidR="00B6772C" w:rsidRPr="00961F9D">
        <w:rPr>
          <w:rFonts w:asciiTheme="minorHAnsi" w:hAnsiTheme="minorHAnsi" w:cstheme="minorHAnsi"/>
          <w:b/>
          <w:bCs/>
          <w:i/>
          <w:iCs/>
          <w:sz w:val="20"/>
          <w:szCs w:val="20"/>
          <w:highlight w:val="yellow"/>
        </w:rPr>
        <w:t xml:space="preserve"> parameter update mechanism</w:t>
      </w:r>
      <w:r w:rsidR="00961F9D">
        <w:rPr>
          <w:rFonts w:asciiTheme="minorHAnsi" w:hAnsiTheme="minorHAnsi" w:cstheme="minorHAnsi"/>
          <w:b/>
          <w:bCs/>
          <w:i/>
          <w:iCs/>
          <w:sz w:val="20"/>
          <w:szCs w:val="20"/>
          <w:highlight w:val="yellow"/>
        </w:rPr>
        <w:t xml:space="preserve"> TBD</w:t>
      </w:r>
      <w:r w:rsidR="00B6772C" w:rsidRPr="00961F9D">
        <w:rPr>
          <w:rFonts w:asciiTheme="minorHAnsi" w:hAnsiTheme="minorHAnsi" w:cstheme="minorHAnsi"/>
          <w:b/>
          <w:bCs/>
          <w:i/>
          <w:iCs/>
          <w:sz w:val="20"/>
          <w:szCs w:val="20"/>
          <w:highlight w:val="yellow"/>
        </w:rPr>
        <w:t>)</w:t>
      </w:r>
    </w:p>
    <w:p w14:paraId="4391D48B" w14:textId="77777777" w:rsidR="008537C7" w:rsidRPr="00624893" w:rsidRDefault="008537C7" w:rsidP="008537C7">
      <w:pPr>
        <w:widowControl w:val="0"/>
        <w:autoSpaceDE w:val="0"/>
        <w:autoSpaceDN w:val="0"/>
        <w:spacing w:before="1"/>
        <w:rPr>
          <w:rFonts w:eastAsia="Times New Roman"/>
          <w:sz w:val="24"/>
          <w:lang w:val="en-US"/>
        </w:rPr>
      </w:pPr>
    </w:p>
    <w:p w14:paraId="4C93BE19" w14:textId="77777777" w:rsidR="008537C7" w:rsidRPr="00624893" w:rsidRDefault="008537C7" w:rsidP="008537C7">
      <w:pPr>
        <w:widowControl w:val="0"/>
        <w:tabs>
          <w:tab w:val="left" w:pos="3194"/>
          <w:tab w:val="left" w:pos="4122"/>
          <w:tab w:val="left" w:pos="5522"/>
          <w:tab w:val="left" w:pos="6921"/>
          <w:tab w:val="left" w:pos="7839"/>
          <w:tab w:val="left" w:pos="8715"/>
        </w:tabs>
        <w:autoSpaceDE w:val="0"/>
        <w:autoSpaceDN w:val="0"/>
        <w:spacing w:before="95"/>
        <w:rPr>
          <w:rFonts w:ascii="Arial" w:eastAsia="Times New Roman"/>
          <w:sz w:val="16"/>
          <w:szCs w:val="22"/>
          <w:lang w:val="en-US"/>
        </w:rPr>
      </w:pPr>
      <w:r w:rsidRPr="00624893">
        <w:rPr>
          <w:rFonts w:ascii="Arial" w:eastAsia="Times New Roman"/>
          <w:spacing w:val="-5"/>
          <w:sz w:val="16"/>
          <w:szCs w:val="22"/>
          <w:lang w:val="en-US"/>
        </w:rPr>
        <w:t>B0</w:t>
      </w:r>
      <w:r w:rsidRPr="00624893">
        <w:rPr>
          <w:rFonts w:ascii="Arial" w:eastAsia="Times New Roman"/>
          <w:sz w:val="16"/>
          <w:szCs w:val="22"/>
          <w:lang w:val="en-US"/>
        </w:rPr>
        <w:tab/>
      </w:r>
      <w:r w:rsidRPr="00624893">
        <w:rPr>
          <w:rFonts w:ascii="Arial" w:eastAsia="Times New Roman"/>
          <w:spacing w:val="-5"/>
          <w:sz w:val="16"/>
          <w:szCs w:val="22"/>
          <w:lang w:val="en-US"/>
        </w:rPr>
        <w:t>B3</w:t>
      </w:r>
      <w:r w:rsidRPr="00624893">
        <w:rPr>
          <w:rFonts w:ascii="Arial" w:eastAsia="Times New Roman"/>
          <w:sz w:val="16"/>
          <w:szCs w:val="22"/>
          <w:lang w:val="en-US"/>
        </w:rPr>
        <w:tab/>
      </w:r>
      <w:r w:rsidRPr="00624893">
        <w:rPr>
          <w:rFonts w:ascii="Arial" w:eastAsia="Times New Roman"/>
          <w:spacing w:val="-5"/>
          <w:sz w:val="16"/>
          <w:szCs w:val="22"/>
          <w:lang w:val="en-US"/>
        </w:rPr>
        <w:t>B4</w:t>
      </w:r>
      <w:r w:rsidRPr="00624893">
        <w:rPr>
          <w:rFonts w:ascii="Arial" w:eastAsia="Times New Roman"/>
          <w:sz w:val="16"/>
          <w:szCs w:val="22"/>
          <w:lang w:val="en-US"/>
        </w:rPr>
        <w:tab/>
      </w:r>
      <w:r w:rsidRPr="00624893">
        <w:rPr>
          <w:rFonts w:ascii="Arial" w:eastAsia="Times New Roman"/>
          <w:spacing w:val="-5"/>
          <w:sz w:val="16"/>
          <w:szCs w:val="22"/>
          <w:lang w:val="en-US"/>
        </w:rPr>
        <w:t>B5</w:t>
      </w:r>
      <w:r w:rsidRPr="00624893">
        <w:rPr>
          <w:rFonts w:ascii="Arial" w:eastAsia="Times New Roman"/>
          <w:sz w:val="16"/>
          <w:szCs w:val="22"/>
          <w:lang w:val="en-US"/>
        </w:rPr>
        <w:tab/>
      </w:r>
      <w:r w:rsidRPr="00624893">
        <w:rPr>
          <w:rFonts w:ascii="Arial" w:eastAsia="Times New Roman"/>
          <w:spacing w:val="-5"/>
          <w:sz w:val="16"/>
          <w:szCs w:val="22"/>
          <w:lang w:val="en-US"/>
        </w:rPr>
        <w:t>B6</w:t>
      </w:r>
      <w:r w:rsidRPr="00624893">
        <w:rPr>
          <w:rFonts w:ascii="Arial" w:eastAsia="Times New Roman"/>
          <w:sz w:val="16"/>
          <w:szCs w:val="22"/>
          <w:lang w:val="en-US"/>
        </w:rPr>
        <w:tab/>
      </w:r>
      <w:r w:rsidRPr="00624893">
        <w:rPr>
          <w:rFonts w:ascii="Arial" w:eastAsia="Times New Roman"/>
          <w:spacing w:val="-5"/>
          <w:sz w:val="16"/>
          <w:szCs w:val="22"/>
          <w:lang w:val="en-US"/>
        </w:rPr>
        <w:t>B7</w:t>
      </w:r>
      <w:r w:rsidRPr="00624893">
        <w:rPr>
          <w:rFonts w:ascii="Arial" w:eastAsia="Times New Roman"/>
          <w:sz w:val="16"/>
          <w:szCs w:val="22"/>
          <w:lang w:val="en-US"/>
        </w:rPr>
        <w:tab/>
      </w:r>
      <w:r w:rsidRPr="00624893">
        <w:rPr>
          <w:rFonts w:ascii="Arial" w:eastAsia="Times New Roman"/>
          <w:spacing w:val="-5"/>
          <w:sz w:val="16"/>
          <w:szCs w:val="22"/>
          <w:lang w:val="en-US"/>
        </w:rPr>
        <w:t>B10</w:t>
      </w:r>
    </w:p>
    <w:p w14:paraId="5AF0AA9C" w14:textId="77777777" w:rsidR="008537C7" w:rsidRPr="00624893" w:rsidRDefault="008537C7" w:rsidP="008537C7">
      <w:pPr>
        <w:widowControl w:val="0"/>
        <w:autoSpaceDE w:val="0"/>
        <w:autoSpaceDN w:val="0"/>
        <w:spacing w:before="2" w:after="1"/>
        <w:rPr>
          <w:rFonts w:ascii="Arial" w:eastAsia="Times New Roman"/>
          <w:sz w:val="9"/>
          <w:lang w:val="en-US"/>
        </w:rPr>
      </w:pPr>
    </w:p>
    <w:tbl>
      <w:tblPr>
        <w:tblW w:w="0" w:type="auto"/>
        <w:tblInd w:w="2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400"/>
        <w:gridCol w:w="1399"/>
        <w:gridCol w:w="1400"/>
        <w:gridCol w:w="1400"/>
      </w:tblGrid>
      <w:tr w:rsidR="008537C7" w:rsidRPr="00624893" w14:paraId="153B1CF5" w14:textId="77777777" w:rsidTr="001427D5">
        <w:trPr>
          <w:trHeight w:val="710"/>
        </w:trPr>
        <w:tc>
          <w:tcPr>
            <w:tcW w:w="1400" w:type="dxa"/>
          </w:tcPr>
          <w:p w14:paraId="5DCE013B" w14:textId="77777777" w:rsidR="008537C7" w:rsidRPr="00624893" w:rsidRDefault="008537C7" w:rsidP="001427D5">
            <w:pPr>
              <w:widowControl w:val="0"/>
              <w:autoSpaceDE w:val="0"/>
              <w:autoSpaceDN w:val="0"/>
              <w:spacing w:before="8"/>
              <w:rPr>
                <w:rFonts w:ascii="Arial" w:eastAsia="Times New Roman"/>
                <w:szCs w:val="22"/>
                <w:lang w:val="en-US"/>
              </w:rPr>
            </w:pPr>
          </w:p>
          <w:p w14:paraId="4312171D"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Link</w:t>
            </w:r>
            <w:r w:rsidRPr="00624893">
              <w:rPr>
                <w:rFonts w:ascii="Arial" w:eastAsia="Times New Roman"/>
                <w:spacing w:val="-3"/>
                <w:sz w:val="16"/>
                <w:szCs w:val="22"/>
                <w:lang w:val="en-US"/>
              </w:rPr>
              <w:t xml:space="preserve"> </w:t>
            </w:r>
            <w:r w:rsidRPr="00624893">
              <w:rPr>
                <w:rFonts w:ascii="Arial" w:eastAsia="Times New Roman"/>
                <w:spacing w:val="-5"/>
                <w:sz w:val="16"/>
                <w:szCs w:val="22"/>
                <w:lang w:val="en-US"/>
              </w:rPr>
              <w:t>ID</w:t>
            </w:r>
          </w:p>
        </w:tc>
        <w:tc>
          <w:tcPr>
            <w:tcW w:w="1400" w:type="dxa"/>
          </w:tcPr>
          <w:p w14:paraId="280D95D8"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2C3A3EEF" w14:textId="77777777" w:rsidR="008537C7" w:rsidRPr="00624893" w:rsidRDefault="008537C7" w:rsidP="001427D5">
            <w:pPr>
              <w:widowControl w:val="0"/>
              <w:autoSpaceDE w:val="0"/>
              <w:autoSpaceDN w:val="0"/>
              <w:spacing w:line="208" w:lineRule="auto"/>
              <w:ind w:right="327"/>
              <w:rPr>
                <w:rFonts w:ascii="Arial" w:eastAsia="Times New Roman"/>
                <w:sz w:val="16"/>
                <w:szCs w:val="22"/>
                <w:lang w:val="en-US"/>
              </w:rPr>
            </w:pPr>
            <w:r w:rsidRPr="00624893">
              <w:rPr>
                <w:rFonts w:ascii="Arial" w:eastAsia="Times New Roman"/>
                <w:spacing w:val="-2"/>
                <w:sz w:val="16"/>
                <w:szCs w:val="22"/>
                <w:lang w:val="en-US"/>
              </w:rPr>
              <w:t>Complete Profile</w:t>
            </w:r>
          </w:p>
        </w:tc>
        <w:tc>
          <w:tcPr>
            <w:tcW w:w="1399" w:type="dxa"/>
          </w:tcPr>
          <w:p w14:paraId="518D2AE5" w14:textId="77777777" w:rsidR="008537C7" w:rsidRPr="00624893" w:rsidRDefault="008537C7" w:rsidP="001427D5">
            <w:pPr>
              <w:widowControl w:val="0"/>
              <w:autoSpaceDE w:val="0"/>
              <w:autoSpaceDN w:val="0"/>
              <w:spacing w:before="102" w:line="172" w:lineRule="exact"/>
              <w:rPr>
                <w:rFonts w:ascii="Arial" w:eastAsia="Times New Roman"/>
                <w:sz w:val="16"/>
                <w:szCs w:val="22"/>
                <w:lang w:val="en-US"/>
              </w:rPr>
            </w:pPr>
            <w:r w:rsidRPr="00624893">
              <w:rPr>
                <w:rFonts w:ascii="Arial" w:eastAsia="Times New Roman"/>
                <w:spacing w:val="-4"/>
                <w:sz w:val="16"/>
                <w:szCs w:val="22"/>
                <w:lang w:val="en-US"/>
              </w:rPr>
              <w:t>STA</w:t>
            </w:r>
            <w:r w:rsidRPr="00624893">
              <w:rPr>
                <w:rFonts w:ascii="Arial" w:eastAsia="Times New Roman"/>
                <w:spacing w:val="-5"/>
                <w:sz w:val="16"/>
                <w:szCs w:val="22"/>
                <w:lang w:val="en-US"/>
              </w:rPr>
              <w:t xml:space="preserve"> MAC</w:t>
            </w:r>
          </w:p>
          <w:p w14:paraId="2FB36564" w14:textId="77777777" w:rsidR="008537C7" w:rsidRPr="00624893" w:rsidRDefault="008537C7" w:rsidP="001427D5">
            <w:pPr>
              <w:widowControl w:val="0"/>
              <w:autoSpaceDE w:val="0"/>
              <w:autoSpaceDN w:val="0"/>
              <w:spacing w:before="7" w:line="208" w:lineRule="auto"/>
              <w:ind w:right="372"/>
              <w:rPr>
                <w:rFonts w:ascii="Arial" w:eastAsia="Times New Roman"/>
                <w:sz w:val="16"/>
                <w:szCs w:val="22"/>
                <w:lang w:val="en-US"/>
              </w:rPr>
            </w:pPr>
            <w:r w:rsidRPr="00624893">
              <w:rPr>
                <w:rFonts w:ascii="Arial" w:eastAsia="Times New Roman"/>
                <w:spacing w:val="-2"/>
                <w:sz w:val="16"/>
                <w:szCs w:val="22"/>
                <w:lang w:val="en-US"/>
              </w:rPr>
              <w:t>Address Present</w:t>
            </w:r>
          </w:p>
        </w:tc>
        <w:tc>
          <w:tcPr>
            <w:tcW w:w="1400" w:type="dxa"/>
          </w:tcPr>
          <w:p w14:paraId="10456AC6"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521DDF4F"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z w:val="16"/>
                <w:szCs w:val="22"/>
                <w:lang w:val="en-US"/>
              </w:rPr>
              <w:t xml:space="preserve">AP Removal </w:t>
            </w:r>
            <w:r w:rsidRPr="00624893">
              <w:rPr>
                <w:rFonts w:ascii="Arial" w:eastAsia="Times New Roman"/>
                <w:spacing w:val="-2"/>
                <w:sz w:val="16"/>
                <w:szCs w:val="22"/>
                <w:lang w:val="en-US"/>
              </w:rPr>
              <w:t>Timer</w:t>
            </w:r>
            <w:r w:rsidRPr="00624893">
              <w:rPr>
                <w:rFonts w:ascii="Arial" w:eastAsia="Times New Roman"/>
                <w:spacing w:val="-10"/>
                <w:sz w:val="16"/>
                <w:szCs w:val="22"/>
                <w:lang w:val="en-US"/>
              </w:rPr>
              <w:t xml:space="preserve"> </w:t>
            </w:r>
            <w:r w:rsidRPr="00624893">
              <w:rPr>
                <w:rFonts w:ascii="Arial" w:eastAsia="Times New Roman"/>
                <w:spacing w:val="-2"/>
                <w:sz w:val="16"/>
                <w:szCs w:val="22"/>
                <w:lang w:val="en-US"/>
              </w:rPr>
              <w:t>Present</w:t>
            </w:r>
          </w:p>
        </w:tc>
        <w:tc>
          <w:tcPr>
            <w:tcW w:w="1400" w:type="dxa"/>
          </w:tcPr>
          <w:p w14:paraId="5F0CA813"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0398BA98"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pacing w:val="-2"/>
                <w:sz w:val="16"/>
                <w:szCs w:val="22"/>
                <w:lang w:val="en-US"/>
              </w:rPr>
              <w:t xml:space="preserve">Reconfiguration </w:t>
            </w:r>
            <w:r w:rsidRPr="00624893">
              <w:rPr>
                <w:rFonts w:ascii="Arial" w:eastAsia="Times New Roman"/>
                <w:sz w:val="16"/>
                <w:szCs w:val="22"/>
                <w:lang w:val="en-US"/>
              </w:rPr>
              <w:t>Operation</w:t>
            </w:r>
            <w:r w:rsidRPr="00624893">
              <w:rPr>
                <w:rFonts w:ascii="Arial" w:eastAsia="Times New Roman"/>
                <w:spacing w:val="-8"/>
                <w:sz w:val="16"/>
                <w:szCs w:val="22"/>
                <w:lang w:val="en-US"/>
              </w:rPr>
              <w:t xml:space="preserve"> </w:t>
            </w:r>
            <w:r w:rsidRPr="00624893">
              <w:rPr>
                <w:rFonts w:ascii="Arial" w:eastAsia="Times New Roman"/>
                <w:spacing w:val="-4"/>
                <w:sz w:val="16"/>
                <w:szCs w:val="22"/>
                <w:lang w:val="en-US"/>
              </w:rPr>
              <w:t>Type</w:t>
            </w:r>
          </w:p>
        </w:tc>
      </w:tr>
    </w:tbl>
    <w:p w14:paraId="17D29E46" w14:textId="77777777" w:rsidR="008537C7" w:rsidRPr="00624893" w:rsidRDefault="008537C7" w:rsidP="008537C7">
      <w:pPr>
        <w:widowControl w:val="0"/>
        <w:autoSpaceDE w:val="0"/>
        <w:autoSpaceDN w:val="0"/>
        <w:spacing w:after="1"/>
        <w:rPr>
          <w:rFonts w:ascii="Arial" w:eastAsia="Times New Roman"/>
          <w:sz w:val="9"/>
          <w:lang w:val="en-US"/>
        </w:rPr>
      </w:pPr>
    </w:p>
    <w:p w14:paraId="060EB0E9" w14:textId="77777777" w:rsidR="008537C7" w:rsidRPr="00624893" w:rsidRDefault="008537C7" w:rsidP="008537C7">
      <w:pPr>
        <w:widowControl w:val="0"/>
        <w:autoSpaceDE w:val="0"/>
        <w:autoSpaceDN w:val="0"/>
        <w:spacing w:before="7"/>
        <w:rPr>
          <w:rFonts w:ascii="Arial" w:eastAsia="Times New Roman"/>
          <w:sz w:val="2"/>
          <w:lang w:val="en-US"/>
        </w:rPr>
      </w:pPr>
    </w:p>
    <w:tbl>
      <w:tblPr>
        <w:tblW w:w="0" w:type="auto"/>
        <w:tblInd w:w="1623" w:type="dxa"/>
        <w:tblLayout w:type="fixed"/>
        <w:tblCellMar>
          <w:left w:w="0" w:type="dxa"/>
          <w:right w:w="0" w:type="dxa"/>
        </w:tblCellMar>
        <w:tblLook w:val="01E0" w:firstRow="1" w:lastRow="1" w:firstColumn="1" w:lastColumn="1" w:noHBand="0" w:noVBand="0"/>
      </w:tblPr>
      <w:tblGrid>
        <w:gridCol w:w="713"/>
        <w:gridCol w:w="1188"/>
        <w:gridCol w:w="1403"/>
        <w:gridCol w:w="1181"/>
        <w:gridCol w:w="750"/>
        <w:gridCol w:w="341"/>
        <w:gridCol w:w="798"/>
        <w:gridCol w:w="527"/>
      </w:tblGrid>
      <w:tr w:rsidR="008537C7" w:rsidRPr="00624893" w14:paraId="08BCD03D" w14:textId="77777777" w:rsidTr="001427D5">
        <w:trPr>
          <w:trHeight w:val="299"/>
        </w:trPr>
        <w:tc>
          <w:tcPr>
            <w:tcW w:w="713" w:type="dxa"/>
          </w:tcPr>
          <w:p w14:paraId="7CA58713" w14:textId="77777777" w:rsidR="008537C7" w:rsidRPr="00624893" w:rsidRDefault="008537C7" w:rsidP="001427D5">
            <w:pPr>
              <w:widowControl w:val="0"/>
              <w:autoSpaceDE w:val="0"/>
              <w:autoSpaceDN w:val="0"/>
              <w:spacing w:line="178" w:lineRule="exact"/>
              <w:rPr>
                <w:rFonts w:ascii="Arial" w:eastAsia="Times New Roman"/>
                <w:sz w:val="16"/>
                <w:szCs w:val="22"/>
                <w:lang w:val="en-US"/>
              </w:rPr>
            </w:pPr>
            <w:r w:rsidRPr="00624893">
              <w:rPr>
                <w:rFonts w:ascii="Arial" w:eastAsia="Times New Roman"/>
                <w:spacing w:val="-2"/>
                <w:sz w:val="16"/>
                <w:szCs w:val="22"/>
                <w:lang w:val="en-US"/>
              </w:rPr>
              <w:t>Bits:</w:t>
            </w:r>
          </w:p>
        </w:tc>
        <w:tc>
          <w:tcPr>
            <w:tcW w:w="1188" w:type="dxa"/>
          </w:tcPr>
          <w:p w14:paraId="753BD916" w14:textId="77777777" w:rsidR="008537C7" w:rsidRPr="00624893" w:rsidRDefault="008537C7" w:rsidP="001427D5">
            <w:pPr>
              <w:widowControl w:val="0"/>
              <w:autoSpaceDE w:val="0"/>
              <w:autoSpaceDN w:val="0"/>
              <w:spacing w:line="178" w:lineRule="exact"/>
              <w:ind w:right="203"/>
              <w:jc w:val="center"/>
              <w:rPr>
                <w:rFonts w:ascii="Arial" w:eastAsia="Times New Roman"/>
                <w:sz w:val="16"/>
                <w:szCs w:val="22"/>
                <w:lang w:val="en-US"/>
              </w:rPr>
            </w:pPr>
            <w:r w:rsidRPr="00624893">
              <w:rPr>
                <w:rFonts w:ascii="Arial" w:eastAsia="Times New Roman"/>
                <w:w w:val="99"/>
                <w:sz w:val="16"/>
                <w:szCs w:val="22"/>
                <w:lang w:val="en-US"/>
              </w:rPr>
              <w:t>4</w:t>
            </w:r>
          </w:p>
        </w:tc>
        <w:tc>
          <w:tcPr>
            <w:tcW w:w="1403" w:type="dxa"/>
          </w:tcPr>
          <w:p w14:paraId="1404247F" w14:textId="77777777" w:rsidR="008537C7" w:rsidRPr="00624893" w:rsidRDefault="008537C7" w:rsidP="001427D5">
            <w:pPr>
              <w:widowControl w:val="0"/>
              <w:autoSpaceDE w:val="0"/>
              <w:autoSpaceDN w:val="0"/>
              <w:spacing w:line="178" w:lineRule="exact"/>
              <w:jc w:val="center"/>
              <w:rPr>
                <w:rFonts w:ascii="Arial" w:eastAsia="Times New Roman"/>
                <w:sz w:val="16"/>
                <w:szCs w:val="22"/>
                <w:lang w:val="en-US"/>
              </w:rPr>
            </w:pPr>
            <w:r w:rsidRPr="00624893">
              <w:rPr>
                <w:rFonts w:ascii="Arial" w:eastAsia="Times New Roman"/>
                <w:w w:val="99"/>
                <w:sz w:val="16"/>
                <w:szCs w:val="22"/>
                <w:lang w:val="en-US"/>
              </w:rPr>
              <w:t>1</w:t>
            </w:r>
          </w:p>
        </w:tc>
        <w:tc>
          <w:tcPr>
            <w:tcW w:w="1181" w:type="dxa"/>
          </w:tcPr>
          <w:p w14:paraId="7DF8C738" w14:textId="77777777" w:rsidR="008537C7" w:rsidRPr="00624893" w:rsidRDefault="008537C7" w:rsidP="001427D5">
            <w:pPr>
              <w:widowControl w:val="0"/>
              <w:autoSpaceDE w:val="0"/>
              <w:autoSpaceDN w:val="0"/>
              <w:spacing w:line="178" w:lineRule="exact"/>
              <w:ind w:right="434"/>
              <w:jc w:val="right"/>
              <w:rPr>
                <w:rFonts w:ascii="Arial" w:eastAsia="Times New Roman"/>
                <w:sz w:val="16"/>
                <w:szCs w:val="22"/>
                <w:lang w:val="en-US"/>
              </w:rPr>
            </w:pPr>
            <w:r w:rsidRPr="00624893">
              <w:rPr>
                <w:rFonts w:ascii="Arial" w:eastAsia="Times New Roman"/>
                <w:w w:val="99"/>
                <w:sz w:val="16"/>
                <w:szCs w:val="22"/>
                <w:lang w:val="en-US"/>
              </w:rPr>
              <w:t>1</w:t>
            </w:r>
          </w:p>
        </w:tc>
        <w:tc>
          <w:tcPr>
            <w:tcW w:w="750" w:type="dxa"/>
          </w:tcPr>
          <w:p w14:paraId="4BFF9A31" w14:textId="77777777" w:rsidR="008537C7" w:rsidRPr="00624893" w:rsidRDefault="008537C7" w:rsidP="001427D5">
            <w:pPr>
              <w:widowControl w:val="0"/>
              <w:autoSpaceDE w:val="0"/>
              <w:autoSpaceDN w:val="0"/>
              <w:rPr>
                <w:rFonts w:eastAsia="Times New Roman"/>
                <w:sz w:val="18"/>
                <w:szCs w:val="22"/>
                <w:lang w:val="en-US"/>
              </w:rPr>
            </w:pPr>
          </w:p>
        </w:tc>
        <w:tc>
          <w:tcPr>
            <w:tcW w:w="341" w:type="dxa"/>
          </w:tcPr>
          <w:p w14:paraId="27CB248A" w14:textId="77777777" w:rsidR="008537C7" w:rsidRPr="00624893" w:rsidRDefault="008537C7" w:rsidP="001427D5">
            <w:pPr>
              <w:widowControl w:val="0"/>
              <w:autoSpaceDE w:val="0"/>
              <w:autoSpaceDN w:val="0"/>
              <w:spacing w:line="178" w:lineRule="exact"/>
              <w:jc w:val="center"/>
              <w:rPr>
                <w:rFonts w:ascii="Arial" w:eastAsia="Times New Roman"/>
                <w:sz w:val="16"/>
                <w:szCs w:val="22"/>
                <w:lang w:val="en-US"/>
              </w:rPr>
            </w:pPr>
            <w:r w:rsidRPr="00624893">
              <w:rPr>
                <w:rFonts w:ascii="Arial" w:eastAsia="Times New Roman"/>
                <w:w w:val="99"/>
                <w:sz w:val="16"/>
                <w:szCs w:val="22"/>
                <w:lang w:val="en-US"/>
              </w:rPr>
              <w:t>1</w:t>
            </w:r>
          </w:p>
        </w:tc>
        <w:tc>
          <w:tcPr>
            <w:tcW w:w="798" w:type="dxa"/>
          </w:tcPr>
          <w:p w14:paraId="37459AB3" w14:textId="77777777" w:rsidR="008537C7" w:rsidRPr="00624893" w:rsidRDefault="008537C7" w:rsidP="001427D5">
            <w:pPr>
              <w:widowControl w:val="0"/>
              <w:autoSpaceDE w:val="0"/>
              <w:autoSpaceDN w:val="0"/>
              <w:rPr>
                <w:rFonts w:eastAsia="Times New Roman"/>
                <w:sz w:val="18"/>
                <w:szCs w:val="22"/>
                <w:lang w:val="en-US"/>
              </w:rPr>
            </w:pPr>
          </w:p>
        </w:tc>
        <w:tc>
          <w:tcPr>
            <w:tcW w:w="527" w:type="dxa"/>
          </w:tcPr>
          <w:p w14:paraId="044C9355" w14:textId="77777777" w:rsidR="008537C7" w:rsidRPr="00624893" w:rsidRDefault="008537C7" w:rsidP="001427D5">
            <w:pPr>
              <w:widowControl w:val="0"/>
              <w:autoSpaceDE w:val="0"/>
              <w:autoSpaceDN w:val="0"/>
              <w:spacing w:line="178" w:lineRule="exact"/>
              <w:ind w:right="51"/>
              <w:jc w:val="right"/>
              <w:rPr>
                <w:rFonts w:ascii="Arial" w:eastAsia="Times New Roman"/>
                <w:sz w:val="16"/>
                <w:szCs w:val="22"/>
                <w:lang w:val="en-US"/>
              </w:rPr>
            </w:pPr>
            <w:r w:rsidRPr="00624893">
              <w:rPr>
                <w:rFonts w:ascii="Arial" w:eastAsia="Times New Roman"/>
                <w:w w:val="99"/>
                <w:sz w:val="16"/>
                <w:szCs w:val="22"/>
                <w:lang w:val="en-US"/>
              </w:rPr>
              <w:t>4</w:t>
            </w:r>
          </w:p>
        </w:tc>
      </w:tr>
      <w:tr w:rsidR="008537C7" w:rsidRPr="00624893" w14:paraId="4BC9A2F2" w14:textId="77777777" w:rsidTr="001427D5">
        <w:trPr>
          <w:trHeight w:val="299"/>
        </w:trPr>
        <w:tc>
          <w:tcPr>
            <w:tcW w:w="713" w:type="dxa"/>
          </w:tcPr>
          <w:p w14:paraId="4E8D7C04" w14:textId="77777777" w:rsidR="008537C7" w:rsidRPr="00624893" w:rsidRDefault="008537C7" w:rsidP="001427D5">
            <w:pPr>
              <w:widowControl w:val="0"/>
              <w:autoSpaceDE w:val="0"/>
              <w:autoSpaceDN w:val="0"/>
              <w:rPr>
                <w:rFonts w:eastAsia="Times New Roman"/>
                <w:sz w:val="18"/>
                <w:szCs w:val="22"/>
                <w:lang w:val="en-US"/>
              </w:rPr>
            </w:pPr>
          </w:p>
        </w:tc>
        <w:tc>
          <w:tcPr>
            <w:tcW w:w="1188" w:type="dxa"/>
          </w:tcPr>
          <w:p w14:paraId="24DB86B6" w14:textId="77777777" w:rsidR="008537C7" w:rsidRPr="00624893" w:rsidRDefault="008537C7" w:rsidP="001427D5">
            <w:pPr>
              <w:widowControl w:val="0"/>
              <w:autoSpaceDE w:val="0"/>
              <w:autoSpaceDN w:val="0"/>
              <w:spacing w:before="115" w:line="164" w:lineRule="exact"/>
              <w:ind w:right="541"/>
              <w:jc w:val="center"/>
              <w:rPr>
                <w:rFonts w:ascii="Arial" w:eastAsia="Times New Roman"/>
                <w:sz w:val="16"/>
                <w:szCs w:val="22"/>
                <w:lang w:val="en-US"/>
              </w:rPr>
            </w:pPr>
            <w:r w:rsidRPr="00624893">
              <w:rPr>
                <w:rFonts w:ascii="Arial" w:eastAsia="Times New Roman"/>
                <w:spacing w:val="-5"/>
                <w:sz w:val="16"/>
                <w:szCs w:val="22"/>
                <w:lang w:val="en-US"/>
              </w:rPr>
              <w:t>B11</w:t>
            </w:r>
          </w:p>
        </w:tc>
        <w:tc>
          <w:tcPr>
            <w:tcW w:w="1403" w:type="dxa"/>
          </w:tcPr>
          <w:p w14:paraId="14CBC51E" w14:textId="77777777" w:rsidR="008537C7" w:rsidRPr="00624893" w:rsidRDefault="008537C7" w:rsidP="001427D5">
            <w:pPr>
              <w:widowControl w:val="0"/>
              <w:autoSpaceDE w:val="0"/>
              <w:autoSpaceDN w:val="0"/>
              <w:spacing w:before="115" w:line="164" w:lineRule="exact"/>
              <w:ind w:right="545"/>
              <w:jc w:val="center"/>
              <w:rPr>
                <w:rFonts w:ascii="Arial" w:eastAsia="Times New Roman"/>
                <w:sz w:val="16"/>
                <w:szCs w:val="22"/>
                <w:lang w:val="en-US"/>
              </w:rPr>
            </w:pPr>
            <w:r w:rsidRPr="00624893">
              <w:rPr>
                <w:rFonts w:ascii="Arial" w:eastAsia="Times New Roman"/>
                <w:spacing w:val="-5"/>
                <w:sz w:val="16"/>
                <w:szCs w:val="22"/>
                <w:lang w:val="en-US"/>
              </w:rPr>
              <w:t>B12</w:t>
            </w:r>
          </w:p>
        </w:tc>
        <w:tc>
          <w:tcPr>
            <w:tcW w:w="1181" w:type="dxa"/>
          </w:tcPr>
          <w:p w14:paraId="6855D0EF" w14:textId="4728D749" w:rsidR="008537C7" w:rsidRPr="00A24727" w:rsidRDefault="008537C7" w:rsidP="001427D5">
            <w:pPr>
              <w:widowControl w:val="0"/>
              <w:autoSpaceDE w:val="0"/>
              <w:autoSpaceDN w:val="0"/>
              <w:spacing w:before="115" w:line="164" w:lineRule="exact"/>
              <w:ind w:right="337"/>
              <w:jc w:val="right"/>
              <w:rPr>
                <w:rFonts w:ascii="Arial" w:eastAsia="Times New Roman"/>
                <w:color w:val="548DD4" w:themeColor="text2" w:themeTint="99"/>
                <w:sz w:val="16"/>
                <w:szCs w:val="22"/>
                <w:lang w:val="en-US"/>
              </w:rPr>
            </w:pPr>
            <w:r w:rsidRPr="00A24727">
              <w:rPr>
                <w:rFonts w:ascii="Arial" w:eastAsia="Times New Roman"/>
                <w:spacing w:val="-5"/>
                <w:sz w:val="16"/>
                <w:szCs w:val="22"/>
                <w:lang w:val="en-US"/>
              </w:rPr>
              <w:t>B13</w:t>
            </w:r>
          </w:p>
        </w:tc>
        <w:tc>
          <w:tcPr>
            <w:tcW w:w="750" w:type="dxa"/>
          </w:tcPr>
          <w:p w14:paraId="3F3D5424" w14:textId="1B5FA2A0" w:rsidR="008537C7" w:rsidRPr="00F74003" w:rsidRDefault="008537C7" w:rsidP="001427D5">
            <w:pPr>
              <w:widowControl w:val="0"/>
              <w:autoSpaceDE w:val="0"/>
              <w:autoSpaceDN w:val="0"/>
              <w:spacing w:before="115" w:line="164" w:lineRule="exact"/>
              <w:rPr>
                <w:rFonts w:ascii="Arial" w:eastAsia="Times New Roman"/>
                <w:color w:val="C0504D" w:themeColor="accent2"/>
                <w:sz w:val="16"/>
                <w:szCs w:val="22"/>
                <w:u w:val="single"/>
                <w:lang w:val="en-US"/>
              </w:rPr>
            </w:pPr>
          </w:p>
        </w:tc>
        <w:tc>
          <w:tcPr>
            <w:tcW w:w="341" w:type="dxa"/>
          </w:tcPr>
          <w:p w14:paraId="2ED1B176" w14:textId="2AA6CA40" w:rsidR="008537C7" w:rsidRPr="00F74003" w:rsidRDefault="008537C7" w:rsidP="001427D5">
            <w:pPr>
              <w:widowControl w:val="0"/>
              <w:autoSpaceDE w:val="0"/>
              <w:autoSpaceDN w:val="0"/>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B14</w:t>
            </w:r>
            <w:r w:rsidR="00961F9D" w:rsidRPr="00F74003">
              <w:rPr>
                <w:rFonts w:eastAsia="Times New Roman"/>
                <w:color w:val="C0504D" w:themeColor="accent2"/>
                <w:sz w:val="18"/>
                <w:szCs w:val="22"/>
                <w:u w:val="single"/>
                <w:lang w:val="en-US"/>
              </w:rPr>
              <w:t xml:space="preserve">   </w:t>
            </w:r>
          </w:p>
        </w:tc>
        <w:tc>
          <w:tcPr>
            <w:tcW w:w="798" w:type="dxa"/>
          </w:tcPr>
          <w:p w14:paraId="3D91C12D" w14:textId="6A740466" w:rsidR="008537C7" w:rsidRPr="00F74003" w:rsidRDefault="00961F9D" w:rsidP="001427D5">
            <w:pPr>
              <w:widowControl w:val="0"/>
              <w:autoSpaceDE w:val="0"/>
              <w:autoSpaceDN w:val="0"/>
              <w:spacing w:before="115" w:line="164" w:lineRule="exact"/>
              <w:rPr>
                <w:rFonts w:ascii="Arial" w:eastAsia="Times New Roman"/>
                <w:strike/>
                <w:color w:val="C0504D" w:themeColor="accent2"/>
                <w:sz w:val="16"/>
                <w:szCs w:val="22"/>
                <w:u w:val="single"/>
                <w:lang w:val="en-US"/>
              </w:rPr>
            </w:pPr>
            <w:r w:rsidRPr="00F74003">
              <w:rPr>
                <w:rFonts w:ascii="Arial" w:eastAsia="Times New Roman"/>
                <w:strike/>
                <w:color w:val="C0504D" w:themeColor="accent2"/>
                <w:sz w:val="16"/>
                <w:szCs w:val="22"/>
                <w:u w:val="single"/>
                <w:lang w:val="en-US"/>
              </w:rPr>
              <w:t>B15</w:t>
            </w:r>
          </w:p>
        </w:tc>
        <w:tc>
          <w:tcPr>
            <w:tcW w:w="527" w:type="dxa"/>
          </w:tcPr>
          <w:p w14:paraId="1BACB5DD" w14:textId="77777777" w:rsidR="008537C7" w:rsidRPr="00F74003" w:rsidRDefault="008537C7" w:rsidP="001427D5">
            <w:pPr>
              <w:widowControl w:val="0"/>
              <w:autoSpaceDE w:val="0"/>
              <w:autoSpaceDN w:val="0"/>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B15</w:t>
            </w:r>
          </w:p>
        </w:tc>
      </w:tr>
    </w:tbl>
    <w:p w14:paraId="117CF895" w14:textId="77777777" w:rsidR="008537C7" w:rsidRPr="00624893" w:rsidRDefault="008537C7" w:rsidP="008537C7">
      <w:pPr>
        <w:widowControl w:val="0"/>
        <w:autoSpaceDE w:val="0"/>
        <w:autoSpaceDN w:val="0"/>
        <w:spacing w:before="4"/>
        <w:rPr>
          <w:rFonts w:ascii="Arial" w:eastAsia="Times New Roman"/>
          <w:sz w:val="9"/>
          <w:lang w:val="en-US"/>
        </w:rPr>
      </w:pPr>
    </w:p>
    <w:p w14:paraId="0259175E" w14:textId="77777777" w:rsidR="008537C7" w:rsidRPr="00624893" w:rsidRDefault="008537C7" w:rsidP="008537C7">
      <w:pPr>
        <w:widowControl w:val="0"/>
        <w:autoSpaceDE w:val="0"/>
        <w:autoSpaceDN w:val="0"/>
        <w:spacing w:before="7"/>
        <w:rPr>
          <w:rFonts w:ascii="Arial" w:eastAsia="Times New Roman"/>
          <w:sz w:val="2"/>
          <w:lang w:val="en-US"/>
        </w:rPr>
      </w:pPr>
    </w:p>
    <w:tbl>
      <w:tblPr>
        <w:tblW w:w="0" w:type="auto"/>
        <w:tblInd w:w="2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400"/>
        <w:gridCol w:w="1399"/>
        <w:gridCol w:w="1400"/>
        <w:gridCol w:w="1400"/>
      </w:tblGrid>
      <w:tr w:rsidR="008537C7" w:rsidRPr="00624893" w14:paraId="2F8E2389" w14:textId="77777777" w:rsidTr="001427D5">
        <w:trPr>
          <w:trHeight w:val="710"/>
        </w:trPr>
        <w:tc>
          <w:tcPr>
            <w:tcW w:w="1400" w:type="dxa"/>
          </w:tcPr>
          <w:p w14:paraId="2EE21D35" w14:textId="77777777" w:rsidR="008537C7" w:rsidRPr="00624893" w:rsidRDefault="008537C7" w:rsidP="001427D5">
            <w:pPr>
              <w:widowControl w:val="0"/>
              <w:autoSpaceDE w:val="0"/>
              <w:autoSpaceDN w:val="0"/>
              <w:spacing w:before="120" w:line="208" w:lineRule="auto"/>
              <w:ind w:right="257"/>
              <w:jc w:val="center"/>
              <w:rPr>
                <w:rFonts w:ascii="Arial" w:eastAsia="Times New Roman"/>
                <w:sz w:val="16"/>
                <w:szCs w:val="22"/>
                <w:lang w:val="en-US"/>
              </w:rPr>
            </w:pPr>
            <w:r w:rsidRPr="00624893">
              <w:rPr>
                <w:rFonts w:ascii="Arial" w:eastAsia="Times New Roman"/>
                <w:spacing w:val="-2"/>
                <w:sz w:val="16"/>
                <w:szCs w:val="22"/>
                <w:lang w:val="en-US"/>
              </w:rPr>
              <w:t>Operation Parameters Present</w:t>
            </w:r>
          </w:p>
        </w:tc>
        <w:tc>
          <w:tcPr>
            <w:tcW w:w="1400" w:type="dxa"/>
          </w:tcPr>
          <w:p w14:paraId="33874C9B"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68929253" w14:textId="77777777" w:rsidR="008537C7" w:rsidRPr="00624893" w:rsidRDefault="008537C7" w:rsidP="001427D5">
            <w:pPr>
              <w:widowControl w:val="0"/>
              <w:autoSpaceDE w:val="0"/>
              <w:autoSpaceDN w:val="0"/>
              <w:spacing w:line="208" w:lineRule="auto"/>
              <w:ind w:right="176"/>
              <w:rPr>
                <w:rFonts w:ascii="Arial" w:eastAsia="Times New Roman"/>
                <w:sz w:val="16"/>
                <w:szCs w:val="22"/>
                <w:lang w:val="en-US"/>
              </w:rPr>
            </w:pPr>
            <w:r w:rsidRPr="00624893">
              <w:rPr>
                <w:rFonts w:ascii="Arial" w:eastAsia="Times New Roman"/>
                <w:sz w:val="16"/>
                <w:szCs w:val="22"/>
                <w:lang w:val="en-US"/>
              </w:rPr>
              <w:t>NSTR</w:t>
            </w:r>
            <w:r w:rsidRPr="00624893">
              <w:rPr>
                <w:rFonts w:ascii="Arial" w:eastAsia="Times New Roman"/>
                <w:spacing w:val="-12"/>
                <w:sz w:val="16"/>
                <w:szCs w:val="22"/>
                <w:lang w:val="en-US"/>
              </w:rPr>
              <w:t xml:space="preserve"> </w:t>
            </w:r>
            <w:r w:rsidRPr="00624893">
              <w:rPr>
                <w:rFonts w:ascii="Arial" w:eastAsia="Times New Roman"/>
                <w:sz w:val="16"/>
                <w:szCs w:val="22"/>
                <w:lang w:val="en-US"/>
              </w:rPr>
              <w:t xml:space="preserve">Bitmap </w:t>
            </w:r>
            <w:r w:rsidRPr="00624893">
              <w:rPr>
                <w:rFonts w:ascii="Arial" w:eastAsia="Times New Roman"/>
                <w:spacing w:val="-4"/>
                <w:sz w:val="16"/>
                <w:szCs w:val="22"/>
                <w:lang w:val="en-US"/>
              </w:rPr>
              <w:t>Size</w:t>
            </w:r>
          </w:p>
        </w:tc>
        <w:tc>
          <w:tcPr>
            <w:tcW w:w="1399" w:type="dxa"/>
          </w:tcPr>
          <w:p w14:paraId="5A0466F2"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75EE4839"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pacing w:val="-2"/>
                <w:sz w:val="16"/>
                <w:szCs w:val="22"/>
                <w:lang w:val="en-US"/>
              </w:rPr>
              <w:t>NSTR</w:t>
            </w:r>
            <w:r w:rsidRPr="00624893">
              <w:rPr>
                <w:rFonts w:ascii="Arial" w:eastAsia="Times New Roman"/>
                <w:spacing w:val="-28"/>
                <w:sz w:val="16"/>
                <w:szCs w:val="22"/>
                <w:lang w:val="en-US"/>
              </w:rPr>
              <w:t xml:space="preserve"> </w:t>
            </w:r>
            <w:r w:rsidRPr="00624893">
              <w:rPr>
                <w:rFonts w:ascii="Arial" w:eastAsia="Times New Roman"/>
                <w:spacing w:val="-2"/>
                <w:sz w:val="16"/>
                <w:szCs w:val="22"/>
                <w:lang w:val="en-US"/>
              </w:rPr>
              <w:t xml:space="preserve">Indication </w:t>
            </w:r>
            <w:r w:rsidRPr="00624893">
              <w:rPr>
                <w:rFonts w:ascii="Arial" w:eastAsia="Times New Roman"/>
                <w:sz w:val="16"/>
                <w:szCs w:val="22"/>
                <w:lang w:val="en-US"/>
              </w:rPr>
              <w:t>Bitmap</w:t>
            </w:r>
            <w:r w:rsidRPr="00624893">
              <w:rPr>
                <w:rFonts w:ascii="Arial" w:eastAsia="Times New Roman"/>
                <w:spacing w:val="-5"/>
                <w:sz w:val="16"/>
                <w:szCs w:val="22"/>
                <w:lang w:val="en-US"/>
              </w:rPr>
              <w:t xml:space="preserve"> </w:t>
            </w:r>
            <w:r w:rsidRPr="00624893">
              <w:rPr>
                <w:rFonts w:ascii="Arial" w:eastAsia="Times New Roman"/>
                <w:spacing w:val="-2"/>
                <w:sz w:val="16"/>
                <w:szCs w:val="22"/>
                <w:lang w:val="en-US"/>
              </w:rPr>
              <w:t>Present</w:t>
            </w:r>
          </w:p>
        </w:tc>
        <w:tc>
          <w:tcPr>
            <w:tcW w:w="1400" w:type="dxa"/>
          </w:tcPr>
          <w:p w14:paraId="5155ABA4" w14:textId="77777777" w:rsidR="008537C7" w:rsidRPr="00F74003" w:rsidRDefault="008537C7" w:rsidP="001427D5">
            <w:pPr>
              <w:widowControl w:val="0"/>
              <w:autoSpaceDE w:val="0"/>
              <w:autoSpaceDN w:val="0"/>
              <w:spacing w:before="8"/>
              <w:rPr>
                <w:rFonts w:ascii="Arial" w:eastAsia="Times New Roman"/>
                <w:color w:val="C0504D" w:themeColor="accent2"/>
                <w:szCs w:val="22"/>
                <w:lang w:val="en-US"/>
              </w:rPr>
            </w:pPr>
          </w:p>
          <w:p w14:paraId="3762AB2A" w14:textId="5F5235F6" w:rsidR="008537C7" w:rsidRPr="00F74003" w:rsidRDefault="008537C7" w:rsidP="001427D5">
            <w:pPr>
              <w:widowControl w:val="0"/>
              <w:autoSpaceDE w:val="0"/>
              <w:autoSpaceDN w:val="0"/>
              <w:rPr>
                <w:rFonts w:ascii="Arial" w:eastAsia="Times New Roman"/>
                <w:color w:val="C0504D" w:themeColor="accent2"/>
                <w:sz w:val="16"/>
                <w:szCs w:val="22"/>
                <w:lang w:val="en-US"/>
              </w:rPr>
            </w:pPr>
            <w:r w:rsidRPr="00F74003">
              <w:rPr>
                <w:rFonts w:ascii="Arial" w:eastAsia="Times New Roman"/>
                <w:strike/>
                <w:color w:val="C0504D" w:themeColor="accent2"/>
                <w:spacing w:val="-2"/>
                <w:sz w:val="16"/>
                <w:szCs w:val="22"/>
                <w:lang w:val="en-US"/>
              </w:rPr>
              <w:t>Reserved</w:t>
            </w:r>
            <w:r w:rsidRPr="00F74003">
              <w:rPr>
                <w:rFonts w:ascii="Arial" w:eastAsia="Times New Roman"/>
                <w:color w:val="C0504D" w:themeColor="accent2"/>
                <w:spacing w:val="-2"/>
                <w:sz w:val="16"/>
                <w:szCs w:val="22"/>
                <w:lang w:val="en-US"/>
              </w:rPr>
              <w:t xml:space="preserve"> </w:t>
            </w:r>
            <w:r w:rsidRPr="00F74003">
              <w:rPr>
                <w:rFonts w:ascii="Arial" w:eastAsia="Times New Roman"/>
                <w:color w:val="C0504D" w:themeColor="accent2"/>
                <w:spacing w:val="-2"/>
                <w:sz w:val="16"/>
                <w:szCs w:val="22"/>
                <w:u w:val="single"/>
                <w:lang w:val="en-US"/>
              </w:rPr>
              <w:t>Limited Operation Parameters Present</w:t>
            </w:r>
          </w:p>
        </w:tc>
        <w:tc>
          <w:tcPr>
            <w:tcW w:w="1400" w:type="dxa"/>
          </w:tcPr>
          <w:p w14:paraId="5F4D3243" w14:textId="4276C001" w:rsidR="008537C7" w:rsidRPr="00F74003" w:rsidRDefault="004C4331" w:rsidP="001427D5">
            <w:pPr>
              <w:widowControl w:val="0"/>
              <w:autoSpaceDE w:val="0"/>
              <w:autoSpaceDN w:val="0"/>
              <w:spacing w:before="8"/>
              <w:rPr>
                <w:rFonts w:ascii="Arial" w:eastAsia="Times New Roman"/>
                <w:color w:val="C0504D" w:themeColor="accent2"/>
                <w:szCs w:val="22"/>
                <w:u w:val="single"/>
                <w:lang w:val="en-US"/>
              </w:rPr>
            </w:pPr>
            <w:r w:rsidRPr="00F74003">
              <w:rPr>
                <w:rFonts w:ascii="Arial" w:eastAsia="Times New Roman"/>
                <w:color w:val="C0504D" w:themeColor="accent2"/>
                <w:spacing w:val="-2"/>
                <w:sz w:val="16"/>
                <w:szCs w:val="22"/>
                <w:u w:val="single"/>
                <w:lang w:val="en-US"/>
              </w:rPr>
              <w:t>Reserved</w:t>
            </w:r>
          </w:p>
        </w:tc>
      </w:tr>
    </w:tbl>
    <w:p w14:paraId="7AF60786" w14:textId="556AF403" w:rsidR="008537C7" w:rsidRPr="00624893" w:rsidRDefault="008537C7" w:rsidP="008537C7">
      <w:pPr>
        <w:widowControl w:val="0"/>
        <w:tabs>
          <w:tab w:val="left" w:pos="2775"/>
          <w:tab w:val="left" w:pos="4175"/>
          <w:tab w:val="left" w:pos="5575"/>
          <w:tab w:val="right" w:pos="7064"/>
        </w:tabs>
        <w:autoSpaceDE w:val="0"/>
        <w:autoSpaceDN w:val="0"/>
        <w:spacing w:before="98"/>
        <w:rPr>
          <w:rFonts w:ascii="Arial" w:eastAsia="Times New Roman"/>
          <w:sz w:val="16"/>
          <w:szCs w:val="22"/>
          <w:lang w:val="en-US"/>
        </w:rPr>
      </w:pPr>
      <w:r w:rsidRPr="00624893">
        <w:rPr>
          <w:rFonts w:ascii="Arial" w:eastAsia="Times New Roman"/>
          <w:spacing w:val="-2"/>
          <w:sz w:val="16"/>
          <w:szCs w:val="22"/>
          <w:lang w:val="en-US"/>
        </w:rPr>
        <w:t>Bits:</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00B6772C" w:rsidRPr="00F74003">
        <w:rPr>
          <w:rFonts w:ascii="Arial" w:eastAsia="Times New Roman"/>
          <w:strike/>
          <w:color w:val="C0504D" w:themeColor="accent2"/>
          <w:spacing w:val="-10"/>
          <w:sz w:val="16"/>
          <w:szCs w:val="22"/>
          <w:lang w:val="en-US"/>
        </w:rPr>
        <w:t>2</w:t>
      </w:r>
      <w:r w:rsidR="00B6772C" w:rsidRPr="00F74003">
        <w:rPr>
          <w:rFonts w:ascii="Arial" w:eastAsia="Times New Roman"/>
          <w:color w:val="C0504D" w:themeColor="accent2"/>
          <w:spacing w:val="-10"/>
          <w:sz w:val="16"/>
          <w:szCs w:val="22"/>
          <w:u w:val="single"/>
          <w:lang w:val="en-US"/>
        </w:rPr>
        <w:t>1</w:t>
      </w:r>
      <w:r w:rsidR="00961F9D" w:rsidRPr="00F74003">
        <w:rPr>
          <w:rFonts w:ascii="Arial" w:eastAsia="Times New Roman"/>
          <w:color w:val="C0504D" w:themeColor="accent2"/>
          <w:spacing w:val="-10"/>
          <w:sz w:val="16"/>
          <w:szCs w:val="22"/>
          <w:lang w:val="en-US"/>
        </w:rPr>
        <w:tab/>
      </w:r>
      <w:r w:rsidR="00961F9D" w:rsidRPr="00F74003">
        <w:rPr>
          <w:rFonts w:ascii="Arial" w:eastAsia="Times New Roman"/>
          <w:color w:val="C0504D" w:themeColor="accent2"/>
          <w:spacing w:val="-10"/>
          <w:sz w:val="16"/>
          <w:szCs w:val="22"/>
          <w:lang w:val="en-US"/>
        </w:rPr>
        <w:tab/>
        <w:t xml:space="preserve">       </w:t>
      </w:r>
      <w:r w:rsidR="00961F9D" w:rsidRPr="00F74003">
        <w:rPr>
          <w:rFonts w:ascii="Arial" w:eastAsia="Times New Roman"/>
          <w:color w:val="C0504D" w:themeColor="accent2"/>
          <w:spacing w:val="-10"/>
          <w:sz w:val="16"/>
          <w:szCs w:val="22"/>
          <w:u w:val="single"/>
          <w:lang w:val="en-US"/>
        </w:rPr>
        <w:t>1</w:t>
      </w:r>
    </w:p>
    <w:p w14:paraId="4B8B87D4" w14:textId="77777777" w:rsidR="008537C7" w:rsidRPr="00624893" w:rsidRDefault="008537C7" w:rsidP="008537C7">
      <w:pPr>
        <w:widowControl w:val="0"/>
        <w:autoSpaceDE w:val="0"/>
        <w:autoSpaceDN w:val="0"/>
        <w:spacing w:before="186"/>
        <w:ind w:right="1004"/>
        <w:jc w:val="center"/>
        <w:rPr>
          <w:rFonts w:ascii="Arial" w:eastAsia="Times New Roman" w:hAnsi="Arial"/>
          <w:b/>
          <w:sz w:val="20"/>
          <w:szCs w:val="22"/>
          <w:lang w:val="en-US"/>
        </w:rPr>
      </w:pPr>
      <w:bookmarkStart w:id="160" w:name="_bookmark222"/>
      <w:bookmarkEnd w:id="160"/>
      <w:r w:rsidRPr="00624893">
        <w:rPr>
          <w:rFonts w:ascii="Arial" w:eastAsia="Times New Roman" w:hAnsi="Arial"/>
          <w:b/>
          <w:sz w:val="20"/>
          <w:szCs w:val="22"/>
          <w:lang w:val="en-US"/>
        </w:rPr>
        <w:t>Figure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9-1001x—STA</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Control</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field</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format</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the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Reconfiguration</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Multi-Link</w:t>
      </w:r>
      <w:r w:rsidRPr="00624893">
        <w:rPr>
          <w:rFonts w:ascii="Arial" w:eastAsia="Times New Roman" w:hAnsi="Arial"/>
          <w:b/>
          <w:spacing w:val="-9"/>
          <w:sz w:val="20"/>
          <w:szCs w:val="22"/>
          <w:lang w:val="en-US"/>
        </w:rPr>
        <w:t xml:space="preserve"> </w:t>
      </w:r>
      <w:r w:rsidRPr="00624893">
        <w:rPr>
          <w:rFonts w:ascii="Arial" w:eastAsia="Times New Roman" w:hAnsi="Arial"/>
          <w:b/>
          <w:spacing w:val="-2"/>
          <w:sz w:val="20"/>
          <w:szCs w:val="22"/>
          <w:lang w:val="en-US"/>
        </w:rPr>
        <w:t>element</w:t>
      </w:r>
    </w:p>
    <w:p w14:paraId="42E6BC70" w14:textId="77777777" w:rsidR="008537C7" w:rsidRPr="00624893" w:rsidRDefault="008537C7" w:rsidP="008537C7">
      <w:pPr>
        <w:widowControl w:val="0"/>
        <w:autoSpaceDE w:val="0"/>
        <w:autoSpaceDN w:val="0"/>
        <w:spacing w:before="5"/>
        <w:rPr>
          <w:rFonts w:ascii="Arial" w:eastAsia="Times New Roman"/>
          <w:b/>
          <w:sz w:val="30"/>
          <w:lang w:val="en-US"/>
        </w:rPr>
      </w:pPr>
    </w:p>
    <w:p w14:paraId="4561DB1D" w14:textId="77777777" w:rsidR="00961F9D" w:rsidRDefault="00961F9D" w:rsidP="008537C7">
      <w:pPr>
        <w:widowControl w:val="0"/>
        <w:autoSpaceDE w:val="0"/>
        <w:autoSpaceDN w:val="0"/>
        <w:rPr>
          <w:rFonts w:asciiTheme="minorHAnsi" w:hAnsiTheme="minorHAnsi" w:cstheme="minorHAnsi"/>
          <w:b/>
          <w:bCs/>
          <w:i/>
          <w:iCs/>
          <w:sz w:val="20"/>
          <w:highlight w:val="yellow"/>
        </w:rPr>
      </w:pPr>
    </w:p>
    <w:p w14:paraId="21401030" w14:textId="206DBC9D" w:rsidR="008537C7" w:rsidRPr="00624893" w:rsidRDefault="00076E6E" w:rsidP="008537C7">
      <w:pPr>
        <w:widowControl w:val="0"/>
        <w:autoSpaceDE w:val="0"/>
        <w:autoSpaceDN w:val="0"/>
        <w:rPr>
          <w:rFonts w:eastAsia="Times New Roman"/>
          <w:sz w:val="20"/>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m</w:t>
      </w:r>
      <w:r w:rsidR="00961F9D" w:rsidRPr="00961F9D">
        <w:rPr>
          <w:rFonts w:asciiTheme="minorHAnsi" w:hAnsiTheme="minorHAnsi" w:cstheme="minorHAnsi"/>
          <w:b/>
          <w:bCs/>
          <w:i/>
          <w:iCs/>
          <w:sz w:val="20"/>
          <w:highlight w:val="yellow"/>
        </w:rPr>
        <w:t xml:space="preserve">odify Table 9-404l—Reconfiguration Operation Type subfield encoding (if we decide to use Reconfiguration Multi-Link element for the 11bn </w:t>
      </w:r>
      <w:proofErr w:type="spellStart"/>
      <w:r w:rsidR="00961F9D" w:rsidRPr="00961F9D">
        <w:rPr>
          <w:rFonts w:asciiTheme="minorHAnsi" w:hAnsiTheme="minorHAnsi" w:cstheme="minorHAnsi"/>
          <w:b/>
          <w:bCs/>
          <w:i/>
          <w:iCs/>
          <w:sz w:val="20"/>
          <w:highlight w:val="yellow"/>
        </w:rPr>
        <w:t>Coex</w:t>
      </w:r>
      <w:proofErr w:type="spellEnd"/>
      <w:r w:rsidR="00961F9D" w:rsidRPr="00961F9D">
        <w:rPr>
          <w:rFonts w:asciiTheme="minorHAnsi" w:hAnsiTheme="minorHAnsi" w:cstheme="minorHAnsi"/>
          <w:b/>
          <w:bCs/>
          <w:i/>
          <w:iCs/>
          <w:sz w:val="20"/>
          <w:highlight w:val="yellow"/>
        </w:rPr>
        <w:t xml:space="preserve"> parameter update mechanism</w:t>
      </w:r>
      <w:r w:rsidR="00961F9D">
        <w:rPr>
          <w:rFonts w:asciiTheme="minorHAnsi" w:hAnsiTheme="minorHAnsi" w:cstheme="minorHAnsi"/>
          <w:b/>
          <w:bCs/>
          <w:i/>
          <w:iCs/>
          <w:sz w:val="20"/>
          <w:highlight w:val="yellow"/>
        </w:rPr>
        <w:t xml:space="preserve"> TBD</w:t>
      </w:r>
      <w:r w:rsidR="00961F9D" w:rsidRPr="00961F9D">
        <w:rPr>
          <w:rFonts w:asciiTheme="minorHAnsi" w:hAnsiTheme="minorHAnsi" w:cstheme="minorHAnsi"/>
          <w:b/>
          <w:bCs/>
          <w:i/>
          <w:iCs/>
          <w:sz w:val="20"/>
          <w:highlight w:val="yellow"/>
        </w:rPr>
        <w:t>)</w:t>
      </w:r>
    </w:p>
    <w:p w14:paraId="31B9B7C3" w14:textId="77777777" w:rsidR="008537C7" w:rsidRPr="00624893" w:rsidRDefault="008537C7" w:rsidP="008537C7">
      <w:pPr>
        <w:widowControl w:val="0"/>
        <w:autoSpaceDE w:val="0"/>
        <w:autoSpaceDN w:val="0"/>
        <w:spacing w:before="4"/>
        <w:rPr>
          <w:rFonts w:eastAsia="Times New Roman"/>
          <w:sz w:val="18"/>
          <w:lang w:val="en-US"/>
        </w:rPr>
      </w:pPr>
    </w:p>
    <w:p w14:paraId="3CCB81C4" w14:textId="77777777" w:rsidR="008537C7" w:rsidRPr="00624893" w:rsidRDefault="008537C7" w:rsidP="008537C7">
      <w:pPr>
        <w:widowControl w:val="0"/>
        <w:autoSpaceDE w:val="0"/>
        <w:autoSpaceDN w:val="0"/>
        <w:ind w:right="1004"/>
        <w:jc w:val="center"/>
        <w:rPr>
          <w:rFonts w:ascii="Arial" w:eastAsia="Times New Roman" w:hAnsi="Arial"/>
          <w:b/>
          <w:sz w:val="20"/>
          <w:szCs w:val="22"/>
          <w:lang w:val="en-US"/>
        </w:rPr>
      </w:pPr>
      <w:bookmarkStart w:id="161" w:name="_bookmark223"/>
      <w:bookmarkEnd w:id="161"/>
      <w:r w:rsidRPr="00624893">
        <w:rPr>
          <w:rFonts w:ascii="Arial" w:eastAsia="Times New Roman" w:hAnsi="Arial"/>
          <w:b/>
          <w:sz w:val="20"/>
          <w:szCs w:val="22"/>
          <w:lang w:val="en-US"/>
        </w:rPr>
        <w:t>Table</w:t>
      </w:r>
      <w:r w:rsidRPr="00624893">
        <w:rPr>
          <w:rFonts w:ascii="Arial" w:eastAsia="Times New Roman" w:hAnsi="Arial"/>
          <w:b/>
          <w:spacing w:val="-14"/>
          <w:sz w:val="20"/>
          <w:szCs w:val="22"/>
          <w:lang w:val="en-US"/>
        </w:rPr>
        <w:t xml:space="preserve"> </w:t>
      </w:r>
      <w:r w:rsidRPr="00624893">
        <w:rPr>
          <w:rFonts w:ascii="Arial" w:eastAsia="Times New Roman" w:hAnsi="Arial"/>
          <w:b/>
          <w:sz w:val="20"/>
          <w:szCs w:val="22"/>
          <w:lang w:val="en-US"/>
        </w:rPr>
        <w:t>9-404l—Reconfiguration</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Operation</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Type</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subfield</w:t>
      </w:r>
      <w:r w:rsidRPr="00624893">
        <w:rPr>
          <w:rFonts w:ascii="Arial" w:eastAsia="Times New Roman" w:hAnsi="Arial"/>
          <w:b/>
          <w:spacing w:val="-12"/>
          <w:sz w:val="20"/>
          <w:szCs w:val="22"/>
          <w:lang w:val="en-US"/>
        </w:rPr>
        <w:t xml:space="preserve"> </w:t>
      </w:r>
      <w:r w:rsidRPr="00624893">
        <w:rPr>
          <w:rFonts w:ascii="Arial" w:eastAsia="Times New Roman" w:hAnsi="Arial"/>
          <w:b/>
          <w:spacing w:val="-2"/>
          <w:sz w:val="20"/>
          <w:szCs w:val="22"/>
          <w:lang w:val="en-US"/>
        </w:rPr>
        <w:t>encoding</w:t>
      </w:r>
    </w:p>
    <w:p w14:paraId="663E1272" w14:textId="77777777" w:rsidR="008537C7" w:rsidRPr="00624893" w:rsidRDefault="008537C7" w:rsidP="008537C7">
      <w:pPr>
        <w:widowControl w:val="0"/>
        <w:autoSpaceDE w:val="0"/>
        <w:autoSpaceDN w:val="0"/>
        <w:spacing w:before="10" w:after="1"/>
        <w:rPr>
          <w:rFonts w:ascii="Arial" w:eastAsia="Times New Roman"/>
          <w:b/>
          <w:sz w:val="21"/>
          <w:lang w:val="en-US"/>
        </w:rPr>
      </w:pPr>
    </w:p>
    <w:tbl>
      <w:tblPr>
        <w:tblW w:w="0" w:type="auto"/>
        <w:tblInd w:w="2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3499"/>
      </w:tblGrid>
      <w:tr w:rsidR="008537C7" w:rsidRPr="00624893" w14:paraId="675E3828" w14:textId="77777777" w:rsidTr="001427D5">
        <w:trPr>
          <w:trHeight w:val="1165"/>
        </w:trPr>
        <w:tc>
          <w:tcPr>
            <w:tcW w:w="1799" w:type="dxa"/>
            <w:tcBorders>
              <w:right w:val="single" w:sz="2" w:space="0" w:color="000000"/>
            </w:tcBorders>
          </w:tcPr>
          <w:p w14:paraId="76567BDF" w14:textId="77777777" w:rsidR="008537C7" w:rsidRPr="00624893" w:rsidRDefault="008537C7" w:rsidP="001427D5">
            <w:pPr>
              <w:widowControl w:val="0"/>
              <w:autoSpaceDE w:val="0"/>
              <w:autoSpaceDN w:val="0"/>
              <w:spacing w:before="76"/>
              <w:ind w:right="116"/>
              <w:jc w:val="center"/>
              <w:rPr>
                <w:rFonts w:eastAsia="Times New Roman"/>
                <w:b/>
                <w:sz w:val="18"/>
                <w:szCs w:val="22"/>
                <w:lang w:val="en-US"/>
              </w:rPr>
            </w:pPr>
            <w:r w:rsidRPr="00624893">
              <w:rPr>
                <w:rFonts w:eastAsia="Times New Roman"/>
                <w:b/>
                <w:spacing w:val="-2"/>
                <w:sz w:val="18"/>
                <w:szCs w:val="22"/>
                <w:lang w:val="en-US"/>
              </w:rPr>
              <w:t>Value</w:t>
            </w:r>
          </w:p>
        </w:tc>
        <w:tc>
          <w:tcPr>
            <w:tcW w:w="3499" w:type="dxa"/>
            <w:tcBorders>
              <w:left w:val="single" w:sz="2" w:space="0" w:color="000000"/>
            </w:tcBorders>
          </w:tcPr>
          <w:p w14:paraId="6EDB1FC2" w14:textId="77777777" w:rsidR="008537C7" w:rsidRPr="00624893" w:rsidRDefault="008537C7" w:rsidP="001427D5">
            <w:pPr>
              <w:widowControl w:val="0"/>
              <w:autoSpaceDE w:val="0"/>
              <w:autoSpaceDN w:val="0"/>
              <w:spacing w:before="76"/>
              <w:ind w:right="904"/>
              <w:jc w:val="center"/>
              <w:rPr>
                <w:rFonts w:eastAsia="Times New Roman"/>
                <w:b/>
                <w:sz w:val="18"/>
                <w:szCs w:val="22"/>
                <w:lang w:val="en-US"/>
              </w:rPr>
            </w:pPr>
            <w:r w:rsidRPr="00624893">
              <w:rPr>
                <w:rFonts w:eastAsia="Times New Roman"/>
                <w:b/>
                <w:spacing w:val="-4"/>
                <w:sz w:val="18"/>
                <w:szCs w:val="22"/>
                <w:lang w:val="en-US"/>
              </w:rPr>
              <w:t>Name</w:t>
            </w:r>
          </w:p>
        </w:tc>
      </w:tr>
      <w:tr w:rsidR="008537C7" w:rsidRPr="00624893" w14:paraId="2F31D200" w14:textId="77777777" w:rsidTr="001427D5">
        <w:trPr>
          <w:trHeight w:val="311"/>
        </w:trPr>
        <w:tc>
          <w:tcPr>
            <w:tcW w:w="1799" w:type="dxa"/>
            <w:tcBorders>
              <w:bottom w:val="single" w:sz="2" w:space="0" w:color="000000"/>
              <w:right w:val="single" w:sz="2" w:space="0" w:color="000000"/>
            </w:tcBorders>
          </w:tcPr>
          <w:p w14:paraId="249D38EA" w14:textId="77777777" w:rsidR="008537C7" w:rsidRPr="00624893" w:rsidRDefault="008537C7" w:rsidP="001427D5">
            <w:pPr>
              <w:widowControl w:val="0"/>
              <w:autoSpaceDE w:val="0"/>
              <w:autoSpaceDN w:val="0"/>
              <w:spacing w:before="36"/>
              <w:jc w:val="center"/>
              <w:rPr>
                <w:rFonts w:eastAsia="Times New Roman"/>
                <w:sz w:val="18"/>
                <w:szCs w:val="22"/>
                <w:lang w:val="en-US"/>
              </w:rPr>
            </w:pPr>
            <w:r w:rsidRPr="00624893">
              <w:rPr>
                <w:rFonts w:eastAsia="Times New Roman"/>
                <w:sz w:val="18"/>
                <w:szCs w:val="22"/>
                <w:lang w:val="en-US"/>
              </w:rPr>
              <w:t>0</w:t>
            </w:r>
          </w:p>
        </w:tc>
        <w:tc>
          <w:tcPr>
            <w:tcW w:w="3499" w:type="dxa"/>
            <w:tcBorders>
              <w:left w:val="single" w:sz="2" w:space="0" w:color="000000"/>
              <w:bottom w:val="single" w:sz="2" w:space="0" w:color="000000"/>
            </w:tcBorders>
          </w:tcPr>
          <w:p w14:paraId="3E9D2F71" w14:textId="77777777" w:rsidR="008537C7" w:rsidRPr="00624893" w:rsidRDefault="008537C7" w:rsidP="001427D5">
            <w:pPr>
              <w:widowControl w:val="0"/>
              <w:autoSpaceDE w:val="0"/>
              <w:autoSpaceDN w:val="0"/>
              <w:spacing w:before="36"/>
              <w:rPr>
                <w:rFonts w:eastAsia="Times New Roman"/>
                <w:sz w:val="18"/>
                <w:szCs w:val="22"/>
                <w:lang w:val="en-US"/>
              </w:rPr>
            </w:pPr>
            <w:r w:rsidRPr="00624893">
              <w:rPr>
                <w:rFonts w:eastAsia="Times New Roman"/>
                <w:sz w:val="18"/>
                <w:szCs w:val="22"/>
                <w:lang w:val="en-US"/>
              </w:rPr>
              <w:t>AP</w:t>
            </w:r>
            <w:r w:rsidRPr="00624893">
              <w:rPr>
                <w:rFonts w:eastAsia="Times New Roman"/>
                <w:spacing w:val="-2"/>
                <w:sz w:val="18"/>
                <w:szCs w:val="22"/>
                <w:lang w:val="en-US"/>
              </w:rPr>
              <w:t xml:space="preserve"> Removal</w:t>
            </w:r>
          </w:p>
        </w:tc>
      </w:tr>
      <w:tr w:rsidR="008537C7" w:rsidRPr="00624893" w14:paraId="6F834C49" w14:textId="77777777" w:rsidTr="001427D5">
        <w:trPr>
          <w:trHeight w:val="325"/>
        </w:trPr>
        <w:tc>
          <w:tcPr>
            <w:tcW w:w="1799" w:type="dxa"/>
            <w:tcBorders>
              <w:top w:val="single" w:sz="2" w:space="0" w:color="000000"/>
              <w:bottom w:val="single" w:sz="2" w:space="0" w:color="000000"/>
              <w:right w:val="single" w:sz="2" w:space="0" w:color="000000"/>
            </w:tcBorders>
          </w:tcPr>
          <w:p w14:paraId="25521C93"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1</w:t>
            </w:r>
          </w:p>
        </w:tc>
        <w:tc>
          <w:tcPr>
            <w:tcW w:w="3499" w:type="dxa"/>
            <w:tcBorders>
              <w:top w:val="single" w:sz="2" w:space="0" w:color="000000"/>
              <w:left w:val="single" w:sz="2" w:space="0" w:color="000000"/>
              <w:bottom w:val="single" w:sz="2" w:space="0" w:color="000000"/>
            </w:tcBorders>
          </w:tcPr>
          <w:p w14:paraId="5A1EED52"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Operation</w:t>
            </w:r>
            <w:r w:rsidRPr="00624893">
              <w:rPr>
                <w:rFonts w:eastAsia="Times New Roman"/>
                <w:spacing w:val="-4"/>
                <w:sz w:val="18"/>
                <w:szCs w:val="22"/>
                <w:lang w:val="en-US"/>
              </w:rPr>
              <w:t xml:space="preserve"> </w:t>
            </w:r>
            <w:r w:rsidRPr="00624893">
              <w:rPr>
                <w:rFonts w:eastAsia="Times New Roman"/>
                <w:sz w:val="18"/>
                <w:szCs w:val="22"/>
                <w:lang w:val="en-US"/>
              </w:rPr>
              <w:t>Parameter</w:t>
            </w:r>
            <w:r w:rsidRPr="00624893">
              <w:rPr>
                <w:rFonts w:eastAsia="Times New Roman"/>
                <w:spacing w:val="-2"/>
                <w:sz w:val="18"/>
                <w:szCs w:val="22"/>
                <w:lang w:val="en-US"/>
              </w:rPr>
              <w:t xml:space="preserve"> Update</w:t>
            </w:r>
          </w:p>
        </w:tc>
      </w:tr>
      <w:tr w:rsidR="008537C7" w:rsidRPr="00624893" w14:paraId="411E8CFE" w14:textId="77777777" w:rsidTr="001427D5">
        <w:trPr>
          <w:trHeight w:val="325"/>
        </w:trPr>
        <w:tc>
          <w:tcPr>
            <w:tcW w:w="1799" w:type="dxa"/>
            <w:tcBorders>
              <w:top w:val="single" w:sz="2" w:space="0" w:color="000000"/>
              <w:bottom w:val="single" w:sz="2" w:space="0" w:color="000000"/>
              <w:right w:val="single" w:sz="2" w:space="0" w:color="000000"/>
            </w:tcBorders>
          </w:tcPr>
          <w:p w14:paraId="1B128322"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2</w:t>
            </w:r>
          </w:p>
        </w:tc>
        <w:tc>
          <w:tcPr>
            <w:tcW w:w="3499" w:type="dxa"/>
            <w:tcBorders>
              <w:top w:val="single" w:sz="2" w:space="0" w:color="000000"/>
              <w:left w:val="single" w:sz="2" w:space="0" w:color="000000"/>
              <w:bottom w:val="single" w:sz="2" w:space="0" w:color="000000"/>
            </w:tcBorders>
          </w:tcPr>
          <w:p w14:paraId="303D7782"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Add</w:t>
            </w:r>
            <w:r w:rsidRPr="00624893">
              <w:rPr>
                <w:rFonts w:eastAsia="Times New Roman"/>
                <w:spacing w:val="-3"/>
                <w:sz w:val="18"/>
                <w:szCs w:val="22"/>
                <w:lang w:val="en-US"/>
              </w:rPr>
              <w:t xml:space="preserve"> </w:t>
            </w:r>
            <w:r w:rsidRPr="00624893">
              <w:rPr>
                <w:rFonts w:eastAsia="Times New Roman"/>
                <w:spacing w:val="-4"/>
                <w:sz w:val="18"/>
                <w:szCs w:val="22"/>
                <w:lang w:val="en-US"/>
              </w:rPr>
              <w:t>Link</w:t>
            </w:r>
          </w:p>
        </w:tc>
      </w:tr>
      <w:tr w:rsidR="008537C7" w:rsidRPr="00624893" w14:paraId="7F1D7B9D" w14:textId="77777777" w:rsidTr="001427D5">
        <w:trPr>
          <w:trHeight w:val="325"/>
        </w:trPr>
        <w:tc>
          <w:tcPr>
            <w:tcW w:w="1799" w:type="dxa"/>
            <w:tcBorders>
              <w:top w:val="single" w:sz="2" w:space="0" w:color="000000"/>
              <w:bottom w:val="single" w:sz="2" w:space="0" w:color="000000"/>
              <w:right w:val="single" w:sz="2" w:space="0" w:color="000000"/>
            </w:tcBorders>
          </w:tcPr>
          <w:p w14:paraId="4C13D326"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3</w:t>
            </w:r>
          </w:p>
        </w:tc>
        <w:tc>
          <w:tcPr>
            <w:tcW w:w="3499" w:type="dxa"/>
            <w:tcBorders>
              <w:top w:val="single" w:sz="2" w:space="0" w:color="000000"/>
              <w:left w:val="single" w:sz="2" w:space="0" w:color="000000"/>
              <w:bottom w:val="single" w:sz="2" w:space="0" w:color="000000"/>
            </w:tcBorders>
          </w:tcPr>
          <w:p w14:paraId="2F9841B5"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Delete</w:t>
            </w:r>
            <w:r w:rsidRPr="00624893">
              <w:rPr>
                <w:rFonts w:eastAsia="Times New Roman"/>
                <w:spacing w:val="-3"/>
                <w:sz w:val="18"/>
                <w:szCs w:val="22"/>
                <w:lang w:val="en-US"/>
              </w:rPr>
              <w:t xml:space="preserve"> </w:t>
            </w:r>
            <w:r w:rsidRPr="00624893">
              <w:rPr>
                <w:rFonts w:eastAsia="Times New Roman"/>
                <w:spacing w:val="-4"/>
                <w:sz w:val="18"/>
                <w:szCs w:val="22"/>
                <w:lang w:val="en-US"/>
              </w:rPr>
              <w:t>Link</w:t>
            </w:r>
          </w:p>
        </w:tc>
      </w:tr>
      <w:tr w:rsidR="008537C7" w:rsidRPr="00624893" w14:paraId="0B64E351" w14:textId="77777777" w:rsidTr="001427D5">
        <w:trPr>
          <w:trHeight w:val="325"/>
        </w:trPr>
        <w:tc>
          <w:tcPr>
            <w:tcW w:w="1799" w:type="dxa"/>
            <w:tcBorders>
              <w:top w:val="single" w:sz="2" w:space="0" w:color="000000"/>
              <w:bottom w:val="single" w:sz="4" w:space="0" w:color="auto"/>
              <w:right w:val="single" w:sz="2" w:space="0" w:color="000000"/>
            </w:tcBorders>
          </w:tcPr>
          <w:p w14:paraId="291C4573" w14:textId="77777777" w:rsidR="008537C7" w:rsidRPr="00624893" w:rsidRDefault="008537C7" w:rsidP="001427D5">
            <w:pPr>
              <w:widowControl w:val="0"/>
              <w:autoSpaceDE w:val="0"/>
              <w:autoSpaceDN w:val="0"/>
              <w:spacing w:before="48"/>
              <w:jc w:val="center"/>
              <w:rPr>
                <w:rFonts w:eastAsia="Times New Roman"/>
                <w:sz w:val="18"/>
                <w:szCs w:val="22"/>
                <w:lang w:val="en-US"/>
              </w:rPr>
            </w:pPr>
            <w:r w:rsidRPr="00624893">
              <w:rPr>
                <w:rFonts w:eastAsia="Times New Roman"/>
                <w:sz w:val="18"/>
                <w:szCs w:val="22"/>
                <w:lang w:val="en-US"/>
              </w:rPr>
              <w:t>4</w:t>
            </w:r>
          </w:p>
        </w:tc>
        <w:tc>
          <w:tcPr>
            <w:tcW w:w="3499" w:type="dxa"/>
            <w:tcBorders>
              <w:top w:val="single" w:sz="2" w:space="0" w:color="000000"/>
              <w:left w:val="single" w:sz="2" w:space="0" w:color="000000"/>
              <w:bottom w:val="single" w:sz="4" w:space="0" w:color="auto"/>
              <w:right w:val="single" w:sz="12" w:space="0" w:color="auto"/>
            </w:tcBorders>
          </w:tcPr>
          <w:p w14:paraId="3CA119BB" w14:textId="77777777" w:rsidR="008537C7" w:rsidRPr="00624893" w:rsidRDefault="008537C7" w:rsidP="001427D5">
            <w:pPr>
              <w:widowControl w:val="0"/>
              <w:autoSpaceDE w:val="0"/>
              <w:autoSpaceDN w:val="0"/>
              <w:spacing w:before="48"/>
              <w:rPr>
                <w:rFonts w:eastAsia="Times New Roman"/>
                <w:sz w:val="18"/>
                <w:szCs w:val="22"/>
                <w:lang w:val="en-US"/>
              </w:rPr>
            </w:pPr>
            <w:r w:rsidRPr="00624893">
              <w:rPr>
                <w:rFonts w:eastAsia="Times New Roman"/>
                <w:sz w:val="18"/>
                <w:szCs w:val="22"/>
                <w:lang w:val="en-US"/>
              </w:rPr>
              <w:t>NSTR</w:t>
            </w:r>
            <w:r w:rsidRPr="00624893">
              <w:rPr>
                <w:rFonts w:eastAsia="Times New Roman"/>
                <w:spacing w:val="-4"/>
                <w:sz w:val="18"/>
                <w:szCs w:val="22"/>
                <w:lang w:val="en-US"/>
              </w:rPr>
              <w:t xml:space="preserve"> </w:t>
            </w:r>
            <w:r w:rsidRPr="00624893">
              <w:rPr>
                <w:rFonts w:eastAsia="Times New Roman"/>
                <w:sz w:val="18"/>
                <w:szCs w:val="22"/>
                <w:lang w:val="en-US"/>
              </w:rPr>
              <w:t>Status</w:t>
            </w:r>
            <w:r w:rsidRPr="00624893">
              <w:rPr>
                <w:rFonts w:eastAsia="Times New Roman"/>
                <w:spacing w:val="-3"/>
                <w:sz w:val="18"/>
                <w:szCs w:val="22"/>
                <w:lang w:val="en-US"/>
              </w:rPr>
              <w:t xml:space="preserve"> </w:t>
            </w:r>
            <w:r w:rsidRPr="00624893">
              <w:rPr>
                <w:rFonts w:eastAsia="Times New Roman"/>
                <w:spacing w:val="-2"/>
                <w:sz w:val="18"/>
                <w:szCs w:val="22"/>
                <w:lang w:val="en-US"/>
              </w:rPr>
              <w:t>Update</w:t>
            </w:r>
          </w:p>
        </w:tc>
      </w:tr>
      <w:tr w:rsidR="00961F9D" w:rsidRPr="00961F9D" w14:paraId="751DB438" w14:textId="77777777" w:rsidTr="001427D5">
        <w:trPr>
          <w:trHeight w:val="325"/>
        </w:trPr>
        <w:tc>
          <w:tcPr>
            <w:tcW w:w="1799" w:type="dxa"/>
            <w:tcBorders>
              <w:top w:val="single" w:sz="4" w:space="0" w:color="auto"/>
              <w:left w:val="single" w:sz="12" w:space="0" w:color="auto"/>
              <w:bottom w:val="single" w:sz="4" w:space="0" w:color="auto"/>
              <w:right w:val="nil"/>
            </w:tcBorders>
          </w:tcPr>
          <w:p w14:paraId="38715FBC" w14:textId="77777777" w:rsidR="008537C7" w:rsidRPr="00F74003" w:rsidRDefault="008537C7" w:rsidP="001427D5">
            <w:pPr>
              <w:widowControl w:val="0"/>
              <w:autoSpaceDE w:val="0"/>
              <w:autoSpaceDN w:val="0"/>
              <w:spacing w:before="48"/>
              <w:jc w:val="center"/>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5</w:t>
            </w:r>
          </w:p>
        </w:tc>
        <w:tc>
          <w:tcPr>
            <w:tcW w:w="3499" w:type="dxa"/>
            <w:tcBorders>
              <w:top w:val="single" w:sz="4" w:space="0" w:color="auto"/>
              <w:left w:val="nil"/>
              <w:bottom w:val="single" w:sz="4" w:space="0" w:color="auto"/>
              <w:right w:val="single" w:sz="12" w:space="0" w:color="auto"/>
            </w:tcBorders>
          </w:tcPr>
          <w:p w14:paraId="707289CF" w14:textId="5D8E16E1" w:rsidR="008537C7" w:rsidRPr="00F74003" w:rsidRDefault="008537C7" w:rsidP="001427D5">
            <w:pPr>
              <w:widowControl w:val="0"/>
              <w:autoSpaceDE w:val="0"/>
              <w:autoSpaceDN w:val="0"/>
              <w:spacing w:before="48"/>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 xml:space="preserve">Limited Operation </w:t>
            </w:r>
            <w:commentRangeStart w:id="162"/>
            <w:ins w:id="163" w:author="Mark Rison" w:date="2024-12-12T14:46:00Z" w16du:dateUtc="2024-12-12T13:46:00Z">
              <w:r w:rsidRPr="00F74003">
                <w:rPr>
                  <w:rFonts w:eastAsia="Times New Roman"/>
                  <w:color w:val="C0504D" w:themeColor="accent2"/>
                  <w:sz w:val="18"/>
                  <w:szCs w:val="22"/>
                  <w:u w:val="single"/>
                  <w:lang w:val="en-US"/>
                </w:rPr>
                <w:t>p</w:t>
              </w:r>
              <w:commentRangeEnd w:id="162"/>
              <w:r w:rsidR="00972C35">
                <w:rPr>
                  <w:rStyle w:val="CommentReference"/>
                  <w:rFonts w:eastAsiaTheme="minorEastAsia"/>
                  <w:color w:val="000000"/>
                  <w:w w:val="0"/>
                </w:rPr>
                <w:commentReference w:id="162"/>
              </w:r>
              <w:proofErr w:type="spellStart"/>
              <w:r w:rsidRPr="00F74003">
                <w:rPr>
                  <w:rFonts w:eastAsia="Times New Roman"/>
                  <w:color w:val="C0504D" w:themeColor="accent2"/>
                  <w:sz w:val="18"/>
                  <w:szCs w:val="22"/>
                  <w:u w:val="single"/>
                  <w:lang w:val="en-US"/>
                </w:rPr>
                <w:t>arameters</w:t>
              </w:r>
            </w:ins>
            <w:ins w:id="164" w:author="Cariou, Laurent" w:date="2024-12-11T19:30:00Z" w16du:dateUtc="2024-12-11T18:30:00Z">
              <w:r w:rsidR="005E7D1F">
                <w:rPr>
                  <w:rFonts w:eastAsia="Times New Roman"/>
                  <w:color w:val="C0504D" w:themeColor="accent2"/>
                  <w:sz w:val="18"/>
                  <w:szCs w:val="22"/>
                  <w:u w:val="single"/>
                  <w:lang w:val="en-US"/>
                </w:rPr>
                <w:t>P</w:t>
              </w:r>
            </w:ins>
            <w:del w:id="165" w:author="Cariou, Laurent" w:date="2024-12-11T19:30:00Z" w16du:dateUtc="2024-12-11T18:30:00Z">
              <w:r w:rsidRPr="00F74003" w:rsidDel="005E7D1F">
                <w:rPr>
                  <w:rFonts w:eastAsia="Times New Roman"/>
                  <w:color w:val="C0504D" w:themeColor="accent2"/>
                  <w:sz w:val="18"/>
                  <w:szCs w:val="22"/>
                  <w:u w:val="single"/>
                  <w:lang w:val="en-US"/>
                </w:rPr>
                <w:delText>p</w:delText>
              </w:r>
            </w:del>
            <w:ins w:id="166" w:author="Cariou, Laurent" w:date="2024-12-12T14:46:00Z" w16du:dateUtc="2024-12-12T13:46:00Z">
              <w:r w:rsidRPr="00F74003">
                <w:rPr>
                  <w:rFonts w:eastAsia="Times New Roman"/>
                  <w:color w:val="C0504D" w:themeColor="accent2"/>
                  <w:sz w:val="18"/>
                  <w:szCs w:val="22"/>
                  <w:u w:val="single"/>
                  <w:lang w:val="en-US"/>
                </w:rPr>
                <w:t>arameters</w:t>
              </w:r>
            </w:ins>
            <w:proofErr w:type="spellEnd"/>
          </w:p>
        </w:tc>
      </w:tr>
      <w:tr w:rsidR="008537C7" w:rsidRPr="00624893" w14:paraId="2AD4355B" w14:textId="77777777" w:rsidTr="001427D5">
        <w:trPr>
          <w:trHeight w:val="313"/>
        </w:trPr>
        <w:tc>
          <w:tcPr>
            <w:tcW w:w="1799" w:type="dxa"/>
            <w:tcBorders>
              <w:top w:val="single" w:sz="4" w:space="0" w:color="auto"/>
              <w:right w:val="single" w:sz="2" w:space="0" w:color="000000"/>
            </w:tcBorders>
          </w:tcPr>
          <w:p w14:paraId="0F97C973" w14:textId="77777777" w:rsidR="008537C7" w:rsidRPr="00624893" w:rsidRDefault="008537C7" w:rsidP="001427D5">
            <w:pPr>
              <w:widowControl w:val="0"/>
              <w:autoSpaceDE w:val="0"/>
              <w:autoSpaceDN w:val="0"/>
              <w:spacing w:before="48"/>
              <w:ind w:right="115"/>
              <w:jc w:val="center"/>
              <w:rPr>
                <w:rFonts w:eastAsia="Times New Roman"/>
                <w:sz w:val="18"/>
                <w:szCs w:val="22"/>
                <w:lang w:val="en-US"/>
              </w:rPr>
            </w:pPr>
            <w:r w:rsidRPr="00F74003">
              <w:rPr>
                <w:rFonts w:eastAsia="Times New Roman"/>
                <w:strike/>
                <w:color w:val="C0504D" w:themeColor="accent2"/>
                <w:spacing w:val="-4"/>
                <w:sz w:val="18"/>
                <w:szCs w:val="22"/>
                <w:lang w:val="en-US"/>
              </w:rPr>
              <w:t>5</w:t>
            </w:r>
            <w:r w:rsidRPr="00F74003">
              <w:rPr>
                <w:rFonts w:eastAsia="Times New Roman"/>
                <w:color w:val="C0504D" w:themeColor="accent2"/>
                <w:spacing w:val="-4"/>
                <w:sz w:val="18"/>
                <w:szCs w:val="22"/>
                <w:u w:val="single"/>
                <w:lang w:val="en-US"/>
              </w:rPr>
              <w:t>6</w:t>
            </w:r>
            <w:r w:rsidRPr="00624893">
              <w:rPr>
                <w:rFonts w:eastAsia="Times New Roman"/>
                <w:spacing w:val="-4"/>
                <w:sz w:val="18"/>
                <w:szCs w:val="22"/>
                <w:lang w:val="en-US"/>
              </w:rPr>
              <w:t>–15</w:t>
            </w:r>
          </w:p>
        </w:tc>
        <w:tc>
          <w:tcPr>
            <w:tcW w:w="3499" w:type="dxa"/>
            <w:tcBorders>
              <w:top w:val="single" w:sz="4" w:space="0" w:color="auto"/>
              <w:left w:val="single" w:sz="2" w:space="0" w:color="000000"/>
              <w:right w:val="single" w:sz="12" w:space="0" w:color="auto"/>
            </w:tcBorders>
          </w:tcPr>
          <w:p w14:paraId="4D17F30E" w14:textId="77777777" w:rsidR="008537C7" w:rsidRPr="00624893" w:rsidRDefault="008537C7" w:rsidP="001427D5">
            <w:pPr>
              <w:widowControl w:val="0"/>
              <w:autoSpaceDE w:val="0"/>
              <w:autoSpaceDN w:val="0"/>
              <w:spacing w:before="48"/>
              <w:rPr>
                <w:rFonts w:eastAsia="Times New Roman"/>
                <w:sz w:val="18"/>
                <w:szCs w:val="22"/>
                <w:lang w:val="en-US"/>
              </w:rPr>
            </w:pPr>
            <w:r w:rsidRPr="00624893">
              <w:rPr>
                <w:rFonts w:eastAsia="Times New Roman"/>
                <w:spacing w:val="-2"/>
                <w:sz w:val="18"/>
                <w:szCs w:val="22"/>
                <w:lang w:val="en-US"/>
              </w:rPr>
              <w:t>Reserved</w:t>
            </w:r>
          </w:p>
        </w:tc>
      </w:tr>
    </w:tbl>
    <w:p w14:paraId="2A0FB2A9" w14:textId="77777777" w:rsidR="008537C7" w:rsidRPr="00624893" w:rsidRDefault="008537C7" w:rsidP="008537C7">
      <w:pPr>
        <w:widowControl w:val="0"/>
        <w:autoSpaceDE w:val="0"/>
        <w:autoSpaceDN w:val="0"/>
        <w:rPr>
          <w:rFonts w:ascii="Arial" w:eastAsia="Times New Roman"/>
          <w:b/>
          <w:lang w:val="en-US"/>
        </w:rPr>
      </w:pPr>
    </w:p>
    <w:p w14:paraId="3745C5A0" w14:textId="77777777" w:rsidR="008537C7" w:rsidRPr="00624893" w:rsidRDefault="008537C7" w:rsidP="008537C7">
      <w:pPr>
        <w:widowControl w:val="0"/>
        <w:autoSpaceDE w:val="0"/>
        <w:autoSpaceDN w:val="0"/>
        <w:spacing w:before="10"/>
        <w:rPr>
          <w:rFonts w:ascii="Arial" w:eastAsia="Times New Roman"/>
          <w:b/>
          <w:sz w:val="24"/>
          <w:lang w:val="en-US"/>
        </w:rPr>
      </w:pPr>
    </w:p>
    <w:p w14:paraId="76D06C9C" w14:textId="77777777" w:rsidR="00961F9D" w:rsidRDefault="00961F9D" w:rsidP="00961F9D">
      <w:pPr>
        <w:widowControl w:val="0"/>
        <w:autoSpaceDE w:val="0"/>
        <w:autoSpaceDN w:val="0"/>
        <w:rPr>
          <w:rFonts w:asciiTheme="minorHAnsi" w:hAnsiTheme="minorHAnsi" w:cstheme="minorHAnsi"/>
          <w:b/>
          <w:bCs/>
          <w:i/>
          <w:iCs/>
          <w:sz w:val="20"/>
          <w:highlight w:val="yellow"/>
        </w:rPr>
      </w:pPr>
    </w:p>
    <w:p w14:paraId="34B58A33" w14:textId="14C7279C" w:rsidR="00961F9D" w:rsidRPr="00624893" w:rsidRDefault="00076E6E" w:rsidP="00961F9D">
      <w:pPr>
        <w:widowControl w:val="0"/>
        <w:autoSpaceDE w:val="0"/>
        <w:autoSpaceDN w:val="0"/>
        <w:rPr>
          <w:rFonts w:eastAsia="Times New Roman"/>
          <w:sz w:val="20"/>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i</w:t>
      </w:r>
      <w:r w:rsidR="00961F9D">
        <w:rPr>
          <w:rFonts w:asciiTheme="minorHAnsi" w:hAnsiTheme="minorHAnsi" w:cstheme="minorHAnsi"/>
          <w:b/>
          <w:bCs/>
          <w:i/>
          <w:iCs/>
          <w:sz w:val="20"/>
          <w:highlight w:val="yellow"/>
        </w:rPr>
        <w:t xml:space="preserve">nsert the following paragraph after the paragraph starting with </w:t>
      </w:r>
      <w:r w:rsidR="00545004">
        <w:rPr>
          <w:rFonts w:asciiTheme="minorHAnsi" w:hAnsiTheme="minorHAnsi" w:cstheme="minorHAnsi"/>
          <w:b/>
          <w:bCs/>
          <w:i/>
          <w:iCs/>
          <w:sz w:val="20"/>
          <w:highlight w:val="yellow"/>
        </w:rPr>
        <w:t>“</w:t>
      </w:r>
      <w:r w:rsidR="00961F9D">
        <w:rPr>
          <w:rFonts w:asciiTheme="minorHAnsi" w:hAnsiTheme="minorHAnsi" w:cstheme="minorHAnsi"/>
          <w:b/>
          <w:bCs/>
          <w:i/>
          <w:iCs/>
          <w:sz w:val="20"/>
          <w:highlight w:val="yellow"/>
        </w:rPr>
        <w:t>The NSTR Indication Bitmap Present subfield</w:t>
      </w:r>
      <w:r w:rsidR="00545004">
        <w:rPr>
          <w:rFonts w:asciiTheme="minorHAnsi" w:hAnsiTheme="minorHAnsi" w:cstheme="minorHAnsi"/>
          <w:b/>
          <w:bCs/>
          <w:i/>
          <w:iCs/>
          <w:sz w:val="20"/>
          <w:highlight w:val="yellow"/>
        </w:rPr>
        <w:t>”</w:t>
      </w:r>
      <w:r w:rsidR="00961F9D">
        <w:rPr>
          <w:rFonts w:asciiTheme="minorHAnsi" w:hAnsiTheme="minorHAnsi" w:cstheme="minorHAnsi"/>
          <w:b/>
          <w:bCs/>
          <w:i/>
          <w:iCs/>
          <w:sz w:val="20"/>
          <w:highlight w:val="yellow"/>
        </w:rPr>
        <w:t xml:space="preserve"> </w:t>
      </w:r>
      <w:r w:rsidR="00961F9D" w:rsidRPr="00961F9D">
        <w:rPr>
          <w:rFonts w:asciiTheme="minorHAnsi" w:hAnsiTheme="minorHAnsi" w:cstheme="minorHAnsi"/>
          <w:b/>
          <w:bCs/>
          <w:i/>
          <w:iCs/>
          <w:sz w:val="20"/>
          <w:highlight w:val="yellow"/>
        </w:rPr>
        <w:t xml:space="preserve">(if we decide to use Reconfiguration Multi-Link element for the 11bn </w:t>
      </w:r>
      <w:proofErr w:type="spellStart"/>
      <w:r w:rsidR="00961F9D" w:rsidRPr="00961F9D">
        <w:rPr>
          <w:rFonts w:asciiTheme="minorHAnsi" w:hAnsiTheme="minorHAnsi" w:cstheme="minorHAnsi"/>
          <w:b/>
          <w:bCs/>
          <w:i/>
          <w:iCs/>
          <w:sz w:val="20"/>
          <w:highlight w:val="yellow"/>
        </w:rPr>
        <w:t>Coex</w:t>
      </w:r>
      <w:proofErr w:type="spellEnd"/>
      <w:r w:rsidR="00961F9D" w:rsidRPr="00961F9D">
        <w:rPr>
          <w:rFonts w:asciiTheme="minorHAnsi" w:hAnsiTheme="minorHAnsi" w:cstheme="minorHAnsi"/>
          <w:b/>
          <w:bCs/>
          <w:i/>
          <w:iCs/>
          <w:sz w:val="20"/>
          <w:highlight w:val="yellow"/>
        </w:rPr>
        <w:t xml:space="preserve"> parameter update mechanism</w:t>
      </w:r>
      <w:r w:rsidR="00961F9D">
        <w:rPr>
          <w:rFonts w:asciiTheme="minorHAnsi" w:hAnsiTheme="minorHAnsi" w:cstheme="minorHAnsi"/>
          <w:b/>
          <w:bCs/>
          <w:i/>
          <w:iCs/>
          <w:sz w:val="20"/>
          <w:highlight w:val="yellow"/>
        </w:rPr>
        <w:t xml:space="preserve"> TBD</w:t>
      </w:r>
      <w:r w:rsidR="00961F9D" w:rsidRPr="00961F9D">
        <w:rPr>
          <w:rFonts w:asciiTheme="minorHAnsi" w:hAnsiTheme="minorHAnsi" w:cstheme="minorHAnsi"/>
          <w:b/>
          <w:bCs/>
          <w:i/>
          <w:iCs/>
          <w:sz w:val="20"/>
          <w:highlight w:val="yellow"/>
        </w:rPr>
        <w:t>)</w:t>
      </w:r>
    </w:p>
    <w:p w14:paraId="69CC76F7" w14:textId="77777777" w:rsidR="008537C7" w:rsidRDefault="008537C7" w:rsidP="008537C7">
      <w:pPr>
        <w:widowControl w:val="0"/>
        <w:autoSpaceDE w:val="0"/>
        <w:autoSpaceDN w:val="0"/>
        <w:spacing w:line="249" w:lineRule="auto"/>
        <w:ind w:right="997"/>
        <w:rPr>
          <w:rFonts w:eastAsia="Times New Roman"/>
          <w:sz w:val="20"/>
          <w:lang w:val="en-US"/>
        </w:rPr>
      </w:pPr>
    </w:p>
    <w:p w14:paraId="34B89592" w14:textId="77777777" w:rsidR="00B51F95" w:rsidRDefault="00B51F95" w:rsidP="00B51F95">
      <w:pPr>
        <w:widowControl w:val="0"/>
        <w:autoSpaceDE w:val="0"/>
        <w:autoSpaceDN w:val="0"/>
        <w:spacing w:line="249" w:lineRule="auto"/>
        <w:ind w:right="997"/>
        <w:rPr>
          <w:rFonts w:eastAsia="Times New Roman"/>
          <w:sz w:val="20"/>
          <w:lang w:val="en-US"/>
        </w:rPr>
      </w:pPr>
      <w:r w:rsidRPr="00624893">
        <w:rPr>
          <w:rFonts w:eastAsia="Times New Roman"/>
          <w:sz w:val="20"/>
          <w:lang w:val="en-US"/>
        </w:rPr>
        <w:t>The NSTR Indication Bitmap Present subfield in the STA Control field is set to 1 if at least one NSTR link pair</w:t>
      </w:r>
      <w:r w:rsidRPr="00624893">
        <w:rPr>
          <w:rFonts w:eastAsia="Times New Roman"/>
          <w:spacing w:val="-2"/>
          <w:sz w:val="20"/>
          <w:lang w:val="en-US"/>
        </w:rPr>
        <w:t xml:space="preserve"> </w:t>
      </w:r>
      <w:r w:rsidRPr="00624893">
        <w:rPr>
          <w:rFonts w:eastAsia="Times New Roman"/>
          <w:sz w:val="20"/>
          <w:lang w:val="en-US"/>
        </w:rPr>
        <w:t>is</w:t>
      </w:r>
      <w:r w:rsidRPr="00624893">
        <w:rPr>
          <w:rFonts w:eastAsia="Times New Roman"/>
          <w:spacing w:val="-2"/>
          <w:sz w:val="20"/>
          <w:lang w:val="en-US"/>
        </w:rPr>
        <w:t xml:space="preserve"> </w:t>
      </w:r>
      <w:r w:rsidRPr="00624893">
        <w:rPr>
          <w:rFonts w:eastAsia="Times New Roman"/>
          <w:sz w:val="20"/>
          <w:lang w:val="en-US"/>
        </w:rPr>
        <w:t>present</w:t>
      </w:r>
      <w:r w:rsidRPr="00624893">
        <w:rPr>
          <w:rFonts w:eastAsia="Times New Roman"/>
          <w:spacing w:val="-1"/>
          <w:sz w:val="20"/>
          <w:lang w:val="en-US"/>
        </w:rPr>
        <w:t xml:space="preserve"> </w:t>
      </w:r>
      <w:r w:rsidRPr="00624893">
        <w:rPr>
          <w:rFonts w:eastAsia="Times New Roman"/>
          <w:sz w:val="20"/>
          <w:lang w:val="en-US"/>
        </w:rPr>
        <w:t>for</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non-AP</w:t>
      </w:r>
      <w:r w:rsidRPr="00624893">
        <w:rPr>
          <w:rFonts w:eastAsia="Times New Roman"/>
          <w:spacing w:val="-3"/>
          <w:sz w:val="20"/>
          <w:lang w:val="en-US"/>
        </w:rPr>
        <w:t xml:space="preserve"> </w:t>
      </w:r>
      <w:r w:rsidRPr="00624893">
        <w:rPr>
          <w:rFonts w:eastAsia="Times New Roman"/>
          <w:sz w:val="20"/>
          <w:lang w:val="en-US"/>
        </w:rPr>
        <w:t>MLD</w:t>
      </w:r>
      <w:r w:rsidRPr="00624893">
        <w:rPr>
          <w:rFonts w:eastAsia="Times New Roman"/>
          <w:spacing w:val="-1"/>
          <w:sz w:val="20"/>
          <w:lang w:val="en-US"/>
        </w:rPr>
        <w:t xml:space="preserve"> </w:t>
      </w:r>
      <w:r w:rsidRPr="00624893">
        <w:rPr>
          <w:rFonts w:eastAsia="Times New Roman"/>
          <w:sz w:val="20"/>
          <w:lang w:val="en-US"/>
        </w:rPr>
        <w:t>that</w:t>
      </w:r>
      <w:r w:rsidRPr="00624893">
        <w:rPr>
          <w:rFonts w:eastAsia="Times New Roman"/>
          <w:spacing w:val="-1"/>
          <w:sz w:val="20"/>
          <w:lang w:val="en-US"/>
        </w:rPr>
        <w:t xml:space="preserve"> </w:t>
      </w:r>
      <w:r w:rsidRPr="00624893">
        <w:rPr>
          <w:rFonts w:eastAsia="Times New Roman"/>
          <w:sz w:val="20"/>
          <w:lang w:val="en-US"/>
        </w:rPr>
        <w:t>contains</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corresponding</w:t>
      </w:r>
      <w:r w:rsidRPr="00624893">
        <w:rPr>
          <w:rFonts w:eastAsia="Times New Roman"/>
          <w:spacing w:val="-1"/>
          <w:sz w:val="20"/>
          <w:lang w:val="en-US"/>
        </w:rPr>
        <w:t xml:space="preserve"> </w:t>
      </w:r>
      <w:r w:rsidRPr="00624893">
        <w:rPr>
          <w:rFonts w:eastAsia="Times New Roman"/>
          <w:sz w:val="20"/>
          <w:lang w:val="en-US"/>
        </w:rPr>
        <w:t>to</w:t>
      </w:r>
      <w:r w:rsidRPr="00624893">
        <w:rPr>
          <w:rFonts w:eastAsia="Times New Roman"/>
          <w:spacing w:val="-1"/>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ID,</w:t>
      </w:r>
      <w:r w:rsidRPr="00624893">
        <w:rPr>
          <w:rFonts w:eastAsia="Times New Roman"/>
          <w:spacing w:val="-2"/>
          <w:sz w:val="20"/>
          <w:lang w:val="en-US"/>
        </w:rPr>
        <w:t xml:space="preserve"> </w:t>
      </w:r>
      <w:r w:rsidRPr="00624893">
        <w:rPr>
          <w:rFonts w:eastAsia="Times New Roman"/>
          <w:sz w:val="20"/>
          <w:lang w:val="en-US"/>
        </w:rPr>
        <w:t>otherwise,</w:t>
      </w:r>
      <w:r w:rsidRPr="00624893">
        <w:rPr>
          <w:rFonts w:eastAsia="Times New Roman"/>
          <w:spacing w:val="-2"/>
          <w:sz w:val="20"/>
          <w:lang w:val="en-US"/>
        </w:rPr>
        <w:t xml:space="preserve"> </w:t>
      </w:r>
      <w:r w:rsidRPr="00624893">
        <w:rPr>
          <w:rFonts w:eastAsia="Times New Roman"/>
          <w:sz w:val="20"/>
          <w:lang w:val="en-US"/>
        </w:rPr>
        <w:t>this</w:t>
      </w:r>
      <w:r w:rsidRPr="00624893">
        <w:rPr>
          <w:rFonts w:eastAsia="Times New Roman"/>
          <w:spacing w:val="-2"/>
          <w:sz w:val="20"/>
          <w:lang w:val="en-US"/>
        </w:rPr>
        <w:t xml:space="preserve"> </w:t>
      </w:r>
      <w:r w:rsidRPr="00624893">
        <w:rPr>
          <w:rFonts w:eastAsia="Times New Roman"/>
          <w:sz w:val="20"/>
          <w:lang w:val="en-US"/>
        </w:rPr>
        <w:t>sub- field is set to 0.</w:t>
      </w:r>
    </w:p>
    <w:p w14:paraId="112B48D3" w14:textId="77777777" w:rsidR="00B51F95" w:rsidRDefault="00B51F95" w:rsidP="008537C7">
      <w:pPr>
        <w:widowControl w:val="0"/>
        <w:autoSpaceDE w:val="0"/>
        <w:autoSpaceDN w:val="0"/>
        <w:spacing w:line="249" w:lineRule="auto"/>
        <w:ind w:right="997"/>
        <w:rPr>
          <w:rFonts w:eastAsia="Times New Roman"/>
          <w:color w:val="548DD4" w:themeColor="text2" w:themeTint="99"/>
          <w:sz w:val="20"/>
          <w:u w:val="single"/>
          <w:lang w:val="en-US"/>
        </w:rPr>
      </w:pPr>
    </w:p>
    <w:p w14:paraId="63FCDC89" w14:textId="75719EAB" w:rsidR="008537C7" w:rsidRPr="00F74003" w:rsidRDefault="008537C7" w:rsidP="008537C7">
      <w:pPr>
        <w:widowControl w:val="0"/>
        <w:autoSpaceDE w:val="0"/>
        <w:autoSpaceDN w:val="0"/>
        <w:spacing w:line="249" w:lineRule="auto"/>
        <w:ind w:right="997"/>
        <w:rPr>
          <w:rFonts w:eastAsia="Times New Roman"/>
          <w:color w:val="C0504D" w:themeColor="accent2"/>
          <w:sz w:val="20"/>
          <w:u w:val="single"/>
          <w:lang w:val="en-US"/>
        </w:rPr>
      </w:pPr>
      <w:r w:rsidRPr="00F74003">
        <w:rPr>
          <w:rFonts w:eastAsia="Times New Roman"/>
          <w:color w:val="C0504D" w:themeColor="accent2"/>
          <w:sz w:val="20"/>
          <w:u w:val="single"/>
          <w:lang w:val="en-US"/>
        </w:rPr>
        <w:t>The</w:t>
      </w:r>
      <w:r w:rsidRPr="00F74003">
        <w:rPr>
          <w:rFonts w:eastAsia="Times New Roman"/>
          <w:color w:val="C0504D" w:themeColor="accent2"/>
          <w:spacing w:val="-5"/>
          <w:sz w:val="20"/>
          <w:u w:val="single"/>
          <w:lang w:val="en-US"/>
        </w:rPr>
        <w:t xml:space="preserve"> Limited </w:t>
      </w:r>
      <w:r w:rsidRPr="00F74003">
        <w:rPr>
          <w:rFonts w:eastAsia="Times New Roman"/>
          <w:color w:val="C0504D" w:themeColor="accent2"/>
          <w:sz w:val="20"/>
          <w:u w:val="single"/>
          <w:lang w:val="en-US"/>
        </w:rPr>
        <w:t xml:space="preserve">Operation </w:t>
      </w:r>
      <w:commentRangeStart w:id="167"/>
      <w:proofErr w:type="spellStart"/>
      <w:ins w:id="168" w:author="Mark Rison" w:date="2024-12-12T14:46:00Z" w16du:dateUtc="2024-12-12T13:46:00Z">
        <w:r w:rsidRPr="00F74003">
          <w:rPr>
            <w:rFonts w:eastAsia="Times New Roman"/>
            <w:color w:val="C0504D" w:themeColor="accent2"/>
            <w:sz w:val="20"/>
            <w:u w:val="single"/>
            <w:lang w:val="en-US"/>
          </w:rPr>
          <w:t>Paremeter</w:t>
        </w:r>
        <w:commentRangeEnd w:id="167"/>
        <w:proofErr w:type="spellEnd"/>
        <w:r w:rsidR="00905C64">
          <w:rPr>
            <w:rStyle w:val="CommentReference"/>
            <w:rFonts w:eastAsiaTheme="minorEastAsia"/>
            <w:color w:val="000000"/>
            <w:w w:val="0"/>
          </w:rPr>
          <w:commentReference w:id="167"/>
        </w:r>
      </w:ins>
      <w:ins w:id="169" w:author="Cariou, Laurent" w:date="2024-12-12T14:46:00Z" w16du:dateUtc="2024-12-12T13:46:00Z">
        <w:r w:rsidRPr="00F74003">
          <w:rPr>
            <w:rFonts w:eastAsia="Times New Roman"/>
            <w:color w:val="C0504D" w:themeColor="accent2"/>
            <w:sz w:val="20"/>
            <w:u w:val="single"/>
            <w:lang w:val="en-US"/>
          </w:rPr>
          <w:t>Par</w:t>
        </w:r>
      </w:ins>
      <w:ins w:id="170" w:author="Cariou, Laurent" w:date="2024-12-12T09:04:00Z" w16du:dateUtc="2024-12-12T08:04:00Z">
        <w:r w:rsidR="00ED32C7">
          <w:rPr>
            <w:rFonts w:eastAsia="Times New Roman"/>
            <w:color w:val="C0504D" w:themeColor="accent2"/>
            <w:sz w:val="20"/>
            <w:u w:val="single"/>
            <w:lang w:val="en-US"/>
          </w:rPr>
          <w:t>a</w:t>
        </w:r>
      </w:ins>
      <w:del w:id="171" w:author="Cariou, Laurent" w:date="2024-12-12T09:04:00Z" w16du:dateUtc="2024-12-12T08:04:00Z">
        <w:r w:rsidRPr="00F74003" w:rsidDel="00ED32C7">
          <w:rPr>
            <w:rFonts w:eastAsia="Times New Roman"/>
            <w:color w:val="C0504D" w:themeColor="accent2"/>
            <w:sz w:val="20"/>
            <w:u w:val="single"/>
            <w:lang w:val="en-US"/>
          </w:rPr>
          <w:delText>e</w:delText>
        </w:r>
      </w:del>
      <w:ins w:id="172" w:author="Cariou, Laurent" w:date="2024-12-12T14:46:00Z" w16du:dateUtc="2024-12-12T13:46:00Z">
        <w:r w:rsidRPr="00F74003">
          <w:rPr>
            <w:rFonts w:eastAsia="Times New Roman"/>
            <w:color w:val="C0504D" w:themeColor="accent2"/>
            <w:sz w:val="20"/>
            <w:u w:val="single"/>
            <w:lang w:val="en-US"/>
          </w:rPr>
          <w:t>meter</w:t>
        </w:r>
      </w:ins>
      <w:ins w:id="173" w:author="Cariou, Laurent" w:date="2024-12-12T09:04:00Z" w16du:dateUtc="2024-12-12T08:04:00Z">
        <w:r w:rsidR="00ED32C7">
          <w:rPr>
            <w:rFonts w:eastAsia="Times New Roman"/>
            <w:color w:val="C0504D" w:themeColor="accent2"/>
            <w:sz w:val="20"/>
            <w:u w:val="single"/>
            <w:lang w:val="en-US"/>
          </w:rPr>
          <w:t>s</w:t>
        </w:r>
      </w:ins>
      <w:r w:rsidRPr="00F74003">
        <w:rPr>
          <w:rFonts w:eastAsia="Times New Roman"/>
          <w:color w:val="C0504D" w:themeColor="accent2"/>
          <w:sz w:val="20"/>
          <w:u w:val="single"/>
          <w:lang w:val="en-US"/>
        </w:rPr>
        <w:t xml:space="preserve"> Present</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is</w:t>
      </w:r>
      <w:r w:rsidRPr="00F74003">
        <w:rPr>
          <w:rFonts w:eastAsia="Times New Roman"/>
          <w:color w:val="C0504D" w:themeColor="accent2"/>
          <w:spacing w:val="-5"/>
          <w:sz w:val="20"/>
          <w:u w:val="single"/>
          <w:lang w:val="en-US"/>
        </w:rPr>
        <w:t xml:space="preserve"> </w:t>
      </w:r>
      <w:r w:rsidRPr="00F74003">
        <w:rPr>
          <w:rFonts w:eastAsia="Times New Roman"/>
          <w:color w:val="C0504D" w:themeColor="accent2"/>
          <w:sz w:val="20"/>
          <w:u w:val="single"/>
          <w:lang w:val="en-US"/>
        </w:rPr>
        <w:t>set</w:t>
      </w:r>
      <w:r w:rsidRPr="00F74003">
        <w:rPr>
          <w:rFonts w:eastAsia="Times New Roman"/>
          <w:color w:val="C0504D" w:themeColor="accent2"/>
          <w:spacing w:val="-4"/>
          <w:sz w:val="20"/>
          <w:u w:val="single"/>
          <w:lang w:val="en-US"/>
        </w:rPr>
        <w:t xml:space="preserve"> to </w:t>
      </w:r>
      <w:r w:rsidRPr="00F74003">
        <w:rPr>
          <w:rFonts w:eastAsia="Times New Roman"/>
          <w:color w:val="C0504D" w:themeColor="accent2"/>
          <w:sz w:val="20"/>
          <w:u w:val="single"/>
          <w:lang w:val="en-US"/>
        </w:rPr>
        <w:t>1</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if</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the</w:t>
      </w:r>
      <w:r w:rsidRPr="00F74003">
        <w:rPr>
          <w:rFonts w:eastAsia="Times New Roman"/>
          <w:color w:val="C0504D" w:themeColor="accent2"/>
          <w:spacing w:val="-4"/>
          <w:sz w:val="20"/>
          <w:u w:val="single"/>
          <w:lang w:val="en-US"/>
        </w:rPr>
        <w:t xml:space="preserve"> Limited </w:t>
      </w:r>
      <w:r w:rsidRPr="00F74003">
        <w:rPr>
          <w:rFonts w:eastAsia="Times New Roman"/>
          <w:color w:val="C0504D" w:themeColor="accent2"/>
          <w:sz w:val="20"/>
          <w:u w:val="single"/>
          <w:lang w:val="en-US"/>
        </w:rPr>
        <w:t>Operation Parameters</w:t>
      </w:r>
      <w:r w:rsidRPr="00F74003">
        <w:rPr>
          <w:rFonts w:eastAsia="Times New Roman"/>
          <w:color w:val="C0504D" w:themeColor="accent2"/>
          <w:spacing w:val="-5"/>
          <w:sz w:val="20"/>
          <w:u w:val="single"/>
          <w:lang w:val="en-US"/>
        </w:rPr>
        <w:t xml:space="preserve"> </w:t>
      </w:r>
      <w:r w:rsidRPr="00F74003">
        <w:rPr>
          <w:rFonts w:eastAsia="Times New Roman"/>
          <w:color w:val="C0504D" w:themeColor="accent2"/>
          <w:sz w:val="20"/>
          <w:u w:val="single"/>
          <w:lang w:val="en-US"/>
        </w:rPr>
        <w:t xml:space="preserve">subfield is present in the STA Info field; </w:t>
      </w:r>
      <w:commentRangeStart w:id="174"/>
      <w:del w:id="175" w:author="Cariou, Laurent" w:date="2024-12-12T09:04:00Z" w16du:dateUtc="2024-12-12T08:04:00Z">
        <w:r w:rsidRPr="00F74003" w:rsidDel="00A35D1D">
          <w:rPr>
            <w:rFonts w:eastAsia="Times New Roman"/>
            <w:color w:val="C0504D" w:themeColor="accent2"/>
            <w:sz w:val="20"/>
            <w:u w:val="single"/>
            <w:lang w:val="en-US"/>
          </w:rPr>
          <w:delText>and</w:delText>
        </w:r>
      </w:del>
      <w:commentRangeEnd w:id="174"/>
      <w:r w:rsidR="00905C64">
        <w:rPr>
          <w:rStyle w:val="CommentReference"/>
          <w:rFonts w:eastAsiaTheme="minorEastAsia"/>
          <w:color w:val="000000"/>
          <w:w w:val="0"/>
        </w:rPr>
        <w:commentReference w:id="174"/>
      </w:r>
      <w:del w:id="176" w:author="Cariou, Laurent" w:date="2024-12-12T09:04:00Z" w16du:dateUtc="2024-12-12T08:04:00Z">
        <w:r w:rsidRPr="00F74003" w:rsidDel="00A35D1D">
          <w:rPr>
            <w:rFonts w:eastAsia="Times New Roman"/>
            <w:color w:val="C0504D" w:themeColor="accent2"/>
            <w:sz w:val="20"/>
            <w:u w:val="single"/>
            <w:lang w:val="en-US"/>
          </w:rPr>
          <w:delText xml:space="preserve"> </w:delText>
        </w:r>
      </w:del>
      <w:r w:rsidRPr="00F74003">
        <w:rPr>
          <w:rFonts w:eastAsia="Times New Roman"/>
          <w:color w:val="C0504D" w:themeColor="accent2"/>
          <w:sz w:val="20"/>
          <w:u w:val="single"/>
          <w:lang w:val="en-US"/>
        </w:rPr>
        <w:t>otherwise, it is set to 0.</w:t>
      </w:r>
    </w:p>
    <w:p w14:paraId="401FAC11" w14:textId="77777777" w:rsidR="008537C7" w:rsidRDefault="008537C7" w:rsidP="008537C7">
      <w:pPr>
        <w:widowControl w:val="0"/>
        <w:autoSpaceDE w:val="0"/>
        <w:autoSpaceDN w:val="0"/>
        <w:spacing w:before="1"/>
        <w:rPr>
          <w:rFonts w:eastAsia="Times New Roman"/>
          <w:sz w:val="21"/>
          <w:lang w:val="en-US"/>
        </w:rPr>
      </w:pPr>
    </w:p>
    <w:p w14:paraId="34AD8691" w14:textId="77777777" w:rsidR="0092198F" w:rsidRDefault="0092198F" w:rsidP="008537C7">
      <w:pPr>
        <w:widowControl w:val="0"/>
        <w:autoSpaceDE w:val="0"/>
        <w:autoSpaceDN w:val="0"/>
        <w:spacing w:before="1"/>
        <w:rPr>
          <w:rFonts w:eastAsia="Times New Roman"/>
          <w:sz w:val="21"/>
          <w:lang w:val="en-US"/>
        </w:rPr>
      </w:pPr>
    </w:p>
    <w:p w14:paraId="66FD46D1" w14:textId="048A54F6" w:rsidR="00961F9D" w:rsidRPr="00624893" w:rsidRDefault="00076E6E" w:rsidP="00961F9D">
      <w:pPr>
        <w:widowControl w:val="0"/>
        <w:autoSpaceDE w:val="0"/>
        <w:autoSpaceDN w:val="0"/>
        <w:rPr>
          <w:rFonts w:eastAsia="Times New Roman"/>
          <w:sz w:val="20"/>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m</w:t>
      </w:r>
      <w:r w:rsidR="00961F9D" w:rsidRPr="00FD2292">
        <w:rPr>
          <w:rFonts w:asciiTheme="minorHAnsi" w:hAnsiTheme="minorHAnsi" w:cstheme="minorHAnsi"/>
          <w:b/>
          <w:bCs/>
          <w:i/>
          <w:iCs/>
          <w:sz w:val="20"/>
          <w:highlight w:val="yellow"/>
        </w:rPr>
        <w:t xml:space="preserve">odify </w:t>
      </w:r>
      <w:r w:rsidR="00FD2292" w:rsidRPr="00FD2292">
        <w:rPr>
          <w:rFonts w:asciiTheme="minorHAnsi" w:hAnsiTheme="minorHAnsi" w:cstheme="minorHAnsi"/>
          <w:b/>
          <w:bCs/>
          <w:i/>
          <w:iCs/>
          <w:sz w:val="20"/>
          <w:highlight w:val="yellow"/>
        </w:rPr>
        <w:t>Figure 9-1001y—STA Info field format for the Reconfiguration Multi-Link element</w:t>
      </w:r>
      <w:r w:rsidR="00961F9D" w:rsidRPr="00FD2292">
        <w:rPr>
          <w:rFonts w:asciiTheme="minorHAnsi" w:hAnsiTheme="minorHAnsi" w:cstheme="minorHAnsi"/>
          <w:b/>
          <w:bCs/>
          <w:i/>
          <w:iCs/>
          <w:sz w:val="20"/>
          <w:highlight w:val="yellow"/>
        </w:rPr>
        <w:t xml:space="preserve"> (if we decide to use Reconfiguration Multi-Link element for the 11bn </w:t>
      </w:r>
      <w:proofErr w:type="spellStart"/>
      <w:r w:rsidR="00961F9D" w:rsidRPr="00FD2292">
        <w:rPr>
          <w:rFonts w:asciiTheme="minorHAnsi" w:hAnsiTheme="minorHAnsi" w:cstheme="minorHAnsi"/>
          <w:b/>
          <w:bCs/>
          <w:i/>
          <w:iCs/>
          <w:sz w:val="20"/>
          <w:highlight w:val="yellow"/>
        </w:rPr>
        <w:t>Coex</w:t>
      </w:r>
      <w:proofErr w:type="spellEnd"/>
      <w:r w:rsidR="00961F9D" w:rsidRPr="00FD2292">
        <w:rPr>
          <w:rFonts w:asciiTheme="minorHAnsi" w:hAnsiTheme="minorHAnsi" w:cstheme="minorHAnsi"/>
          <w:b/>
          <w:bCs/>
          <w:i/>
          <w:iCs/>
          <w:sz w:val="20"/>
          <w:highlight w:val="yellow"/>
        </w:rPr>
        <w:t xml:space="preserve"> parameter update mechanism)</w:t>
      </w:r>
    </w:p>
    <w:p w14:paraId="57B140B6" w14:textId="77777777" w:rsidR="00961F9D" w:rsidRPr="00624893" w:rsidRDefault="00961F9D" w:rsidP="008537C7">
      <w:pPr>
        <w:widowControl w:val="0"/>
        <w:autoSpaceDE w:val="0"/>
        <w:autoSpaceDN w:val="0"/>
        <w:spacing w:before="1"/>
        <w:rPr>
          <w:rFonts w:eastAsia="Times New Roman"/>
          <w:sz w:val="21"/>
          <w:lang w:val="en-US"/>
        </w:rPr>
      </w:pPr>
    </w:p>
    <w:tbl>
      <w:tblPr>
        <w:tblW w:w="8099" w:type="dxa"/>
        <w:tblInd w:w="17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8"/>
        <w:gridCol w:w="810"/>
        <w:gridCol w:w="1080"/>
        <w:gridCol w:w="990"/>
        <w:gridCol w:w="1530"/>
        <w:gridCol w:w="2991"/>
      </w:tblGrid>
      <w:tr w:rsidR="008537C7" w:rsidRPr="00624893" w14:paraId="461F372B" w14:textId="77777777" w:rsidTr="001427D5">
        <w:trPr>
          <w:trHeight w:val="630"/>
        </w:trPr>
        <w:tc>
          <w:tcPr>
            <w:tcW w:w="698" w:type="dxa"/>
          </w:tcPr>
          <w:p w14:paraId="1A18E4F1" w14:textId="77777777" w:rsidR="008537C7" w:rsidRPr="00624893" w:rsidRDefault="008537C7" w:rsidP="001427D5">
            <w:pPr>
              <w:widowControl w:val="0"/>
              <w:autoSpaceDE w:val="0"/>
              <w:autoSpaceDN w:val="0"/>
              <w:spacing w:before="8"/>
              <w:rPr>
                <w:rFonts w:eastAsia="Times New Roman"/>
                <w:sz w:val="15"/>
                <w:szCs w:val="22"/>
                <w:lang w:val="en-US"/>
              </w:rPr>
            </w:pPr>
          </w:p>
          <w:p w14:paraId="4813A015"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STA</w:t>
            </w:r>
            <w:r w:rsidRPr="00624893">
              <w:rPr>
                <w:rFonts w:ascii="Arial" w:eastAsia="Times New Roman"/>
                <w:spacing w:val="-9"/>
                <w:sz w:val="16"/>
                <w:szCs w:val="22"/>
                <w:lang w:val="en-US"/>
              </w:rPr>
              <w:t xml:space="preserve"> </w:t>
            </w:r>
            <w:r w:rsidRPr="00624893">
              <w:rPr>
                <w:rFonts w:ascii="Arial" w:eastAsia="Times New Roman"/>
                <w:sz w:val="16"/>
                <w:szCs w:val="22"/>
                <w:lang w:val="en-US"/>
              </w:rPr>
              <w:t>Info</w:t>
            </w:r>
            <w:r w:rsidRPr="00624893">
              <w:rPr>
                <w:rFonts w:ascii="Arial" w:eastAsia="Times New Roman"/>
                <w:spacing w:val="-9"/>
                <w:sz w:val="16"/>
                <w:szCs w:val="22"/>
                <w:lang w:val="en-US"/>
              </w:rPr>
              <w:t xml:space="preserve"> </w:t>
            </w:r>
            <w:r w:rsidRPr="00624893">
              <w:rPr>
                <w:rFonts w:ascii="Arial" w:eastAsia="Times New Roman"/>
                <w:spacing w:val="-2"/>
                <w:sz w:val="16"/>
                <w:szCs w:val="22"/>
                <w:lang w:val="en-US"/>
              </w:rPr>
              <w:t>Length</w:t>
            </w:r>
          </w:p>
        </w:tc>
        <w:tc>
          <w:tcPr>
            <w:tcW w:w="810" w:type="dxa"/>
          </w:tcPr>
          <w:p w14:paraId="33F117C0" w14:textId="77777777" w:rsidR="008537C7" w:rsidRPr="00624893" w:rsidRDefault="008537C7" w:rsidP="001427D5">
            <w:pPr>
              <w:widowControl w:val="0"/>
              <w:autoSpaceDE w:val="0"/>
              <w:autoSpaceDN w:val="0"/>
              <w:spacing w:before="8"/>
              <w:rPr>
                <w:rFonts w:eastAsia="Times New Roman"/>
                <w:sz w:val="15"/>
                <w:szCs w:val="22"/>
                <w:lang w:val="en-US"/>
              </w:rPr>
            </w:pPr>
          </w:p>
          <w:p w14:paraId="4328FD96"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STA</w:t>
            </w:r>
            <w:r w:rsidRPr="00624893">
              <w:rPr>
                <w:rFonts w:ascii="Arial" w:eastAsia="Times New Roman"/>
                <w:spacing w:val="-11"/>
                <w:sz w:val="16"/>
                <w:szCs w:val="22"/>
                <w:lang w:val="en-US"/>
              </w:rPr>
              <w:t xml:space="preserve"> </w:t>
            </w:r>
            <w:r w:rsidRPr="00624893">
              <w:rPr>
                <w:rFonts w:ascii="Arial" w:eastAsia="Times New Roman"/>
                <w:sz w:val="16"/>
                <w:szCs w:val="22"/>
                <w:lang w:val="en-US"/>
              </w:rPr>
              <w:t>MAC</w:t>
            </w:r>
            <w:r w:rsidRPr="00624893">
              <w:rPr>
                <w:rFonts w:ascii="Arial" w:eastAsia="Times New Roman"/>
                <w:spacing w:val="-8"/>
                <w:sz w:val="16"/>
                <w:szCs w:val="22"/>
                <w:lang w:val="en-US"/>
              </w:rPr>
              <w:t xml:space="preserve"> </w:t>
            </w:r>
            <w:r w:rsidRPr="00624893">
              <w:rPr>
                <w:rFonts w:ascii="Arial" w:eastAsia="Times New Roman"/>
                <w:spacing w:val="-2"/>
                <w:sz w:val="16"/>
                <w:szCs w:val="22"/>
                <w:lang w:val="en-US"/>
              </w:rPr>
              <w:t>Address</w:t>
            </w:r>
          </w:p>
        </w:tc>
        <w:tc>
          <w:tcPr>
            <w:tcW w:w="1080" w:type="dxa"/>
          </w:tcPr>
          <w:p w14:paraId="16953F5B" w14:textId="77777777" w:rsidR="008537C7" w:rsidRPr="00624893" w:rsidRDefault="008537C7" w:rsidP="001427D5">
            <w:pPr>
              <w:widowControl w:val="0"/>
              <w:autoSpaceDE w:val="0"/>
              <w:autoSpaceDN w:val="0"/>
              <w:spacing w:before="8"/>
              <w:rPr>
                <w:rFonts w:eastAsia="Times New Roman"/>
                <w:sz w:val="15"/>
                <w:szCs w:val="22"/>
                <w:lang w:val="en-US"/>
              </w:rPr>
            </w:pPr>
          </w:p>
          <w:p w14:paraId="76AC540E"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AP</w:t>
            </w:r>
            <w:r w:rsidRPr="00624893">
              <w:rPr>
                <w:rFonts w:ascii="Arial" w:eastAsia="Times New Roman"/>
                <w:spacing w:val="-5"/>
                <w:sz w:val="16"/>
                <w:szCs w:val="22"/>
                <w:lang w:val="en-US"/>
              </w:rPr>
              <w:t xml:space="preserve"> </w:t>
            </w:r>
            <w:r w:rsidRPr="00624893">
              <w:rPr>
                <w:rFonts w:ascii="Arial" w:eastAsia="Times New Roman"/>
                <w:sz w:val="16"/>
                <w:szCs w:val="22"/>
                <w:lang w:val="en-US"/>
              </w:rPr>
              <w:t>Removal</w:t>
            </w:r>
            <w:r w:rsidRPr="00624893">
              <w:rPr>
                <w:rFonts w:ascii="Arial" w:eastAsia="Times New Roman"/>
                <w:spacing w:val="-4"/>
                <w:sz w:val="16"/>
                <w:szCs w:val="22"/>
                <w:lang w:val="en-US"/>
              </w:rPr>
              <w:t xml:space="preserve"> </w:t>
            </w:r>
            <w:r w:rsidRPr="00624893">
              <w:rPr>
                <w:rFonts w:ascii="Arial" w:eastAsia="Times New Roman"/>
                <w:spacing w:val="-2"/>
                <w:sz w:val="16"/>
                <w:szCs w:val="22"/>
                <w:lang w:val="en-US"/>
              </w:rPr>
              <w:t>Timer</w:t>
            </w:r>
          </w:p>
        </w:tc>
        <w:tc>
          <w:tcPr>
            <w:tcW w:w="990" w:type="dxa"/>
          </w:tcPr>
          <w:p w14:paraId="4C21A0A9" w14:textId="77777777" w:rsidR="008537C7" w:rsidRPr="00624893" w:rsidRDefault="008537C7" w:rsidP="001427D5">
            <w:pPr>
              <w:widowControl w:val="0"/>
              <w:autoSpaceDE w:val="0"/>
              <w:autoSpaceDN w:val="0"/>
              <w:spacing w:before="120" w:line="208" w:lineRule="auto"/>
              <w:rPr>
                <w:rFonts w:ascii="Arial" w:eastAsia="Times New Roman"/>
                <w:sz w:val="16"/>
                <w:szCs w:val="22"/>
                <w:lang w:val="en-US"/>
              </w:rPr>
            </w:pPr>
            <w:r w:rsidRPr="00624893">
              <w:rPr>
                <w:rFonts w:ascii="Arial" w:eastAsia="Times New Roman"/>
                <w:spacing w:val="-2"/>
                <w:sz w:val="16"/>
                <w:szCs w:val="22"/>
                <w:lang w:val="en-US"/>
              </w:rPr>
              <w:t>Operation Parameters</w:t>
            </w:r>
          </w:p>
        </w:tc>
        <w:tc>
          <w:tcPr>
            <w:tcW w:w="1530" w:type="dxa"/>
          </w:tcPr>
          <w:p w14:paraId="411D4BBC" w14:textId="77777777" w:rsidR="008537C7" w:rsidRPr="00624893" w:rsidRDefault="008537C7" w:rsidP="001427D5">
            <w:pPr>
              <w:widowControl w:val="0"/>
              <w:autoSpaceDE w:val="0"/>
              <w:autoSpaceDN w:val="0"/>
              <w:spacing w:before="120" w:line="208" w:lineRule="auto"/>
              <w:ind w:right="185"/>
              <w:rPr>
                <w:rFonts w:ascii="Arial" w:eastAsia="Times New Roman"/>
                <w:sz w:val="16"/>
                <w:szCs w:val="22"/>
                <w:lang w:val="en-US"/>
              </w:rPr>
            </w:pPr>
            <w:r w:rsidRPr="00624893">
              <w:rPr>
                <w:rFonts w:ascii="Arial" w:eastAsia="Times New Roman"/>
                <w:sz w:val="16"/>
                <w:szCs w:val="22"/>
                <w:lang w:val="en-US"/>
              </w:rPr>
              <w:t>NSTR</w:t>
            </w:r>
            <w:r w:rsidRPr="00624893">
              <w:rPr>
                <w:rFonts w:ascii="Arial" w:eastAsia="Times New Roman"/>
                <w:spacing w:val="-12"/>
                <w:sz w:val="16"/>
                <w:szCs w:val="22"/>
                <w:lang w:val="en-US"/>
              </w:rPr>
              <w:t xml:space="preserve"> </w:t>
            </w:r>
            <w:r w:rsidRPr="00624893">
              <w:rPr>
                <w:rFonts w:ascii="Arial" w:eastAsia="Times New Roman"/>
                <w:sz w:val="16"/>
                <w:szCs w:val="22"/>
                <w:lang w:val="en-US"/>
              </w:rPr>
              <w:t xml:space="preserve">Indication </w:t>
            </w:r>
            <w:r w:rsidRPr="00624893">
              <w:rPr>
                <w:rFonts w:ascii="Arial" w:eastAsia="Times New Roman"/>
                <w:spacing w:val="-2"/>
                <w:sz w:val="16"/>
                <w:szCs w:val="22"/>
                <w:lang w:val="en-US"/>
              </w:rPr>
              <w:t>Bitmap</w:t>
            </w:r>
          </w:p>
        </w:tc>
        <w:tc>
          <w:tcPr>
            <w:tcW w:w="2991" w:type="dxa"/>
          </w:tcPr>
          <w:p w14:paraId="1BEF4B0F" w14:textId="77777777" w:rsidR="008537C7" w:rsidRPr="00961F9D" w:rsidRDefault="008537C7" w:rsidP="001427D5">
            <w:pPr>
              <w:widowControl w:val="0"/>
              <w:autoSpaceDE w:val="0"/>
              <w:autoSpaceDN w:val="0"/>
              <w:spacing w:before="120" w:line="208" w:lineRule="auto"/>
              <w:ind w:right="185"/>
              <w:rPr>
                <w:rFonts w:ascii="Arial" w:eastAsia="Times New Roman"/>
                <w:sz w:val="16"/>
                <w:szCs w:val="22"/>
                <w:u w:val="single"/>
                <w:lang w:val="en-US"/>
              </w:rPr>
            </w:pPr>
            <w:r w:rsidRPr="00F74003">
              <w:rPr>
                <w:rFonts w:ascii="Arial" w:eastAsia="Times New Roman"/>
                <w:color w:val="C0504D" w:themeColor="accent2"/>
                <w:sz w:val="16"/>
                <w:szCs w:val="22"/>
                <w:u w:val="single"/>
                <w:lang w:val="en-US"/>
              </w:rPr>
              <w:t>Limited Operation Parameters</w:t>
            </w:r>
          </w:p>
        </w:tc>
      </w:tr>
    </w:tbl>
    <w:p w14:paraId="369459B8" w14:textId="67AAA84C" w:rsidR="008537C7" w:rsidRPr="00961F9D" w:rsidRDefault="008537C7" w:rsidP="008537C7">
      <w:pPr>
        <w:widowControl w:val="0"/>
        <w:tabs>
          <w:tab w:val="left" w:pos="2454"/>
          <w:tab w:val="left" w:pos="3894"/>
          <w:tab w:val="left" w:pos="5494"/>
          <w:tab w:val="left" w:pos="7095"/>
          <w:tab w:val="left" w:pos="8535"/>
        </w:tabs>
        <w:autoSpaceDE w:val="0"/>
        <w:autoSpaceDN w:val="0"/>
        <w:spacing w:before="100"/>
        <w:rPr>
          <w:rFonts w:ascii="Arial" w:eastAsia="Times New Roman"/>
          <w:color w:val="548DD4" w:themeColor="text2" w:themeTint="99"/>
          <w:sz w:val="16"/>
          <w:szCs w:val="22"/>
          <w:u w:val="single"/>
          <w:lang w:val="en-US"/>
        </w:rPr>
      </w:pPr>
      <w:r w:rsidRPr="00624893">
        <w:rPr>
          <w:rFonts w:ascii="Arial" w:eastAsia="Times New Roman"/>
          <w:spacing w:val="-2"/>
          <w:sz w:val="16"/>
          <w:szCs w:val="22"/>
          <w:lang w:val="en-US"/>
        </w:rPr>
        <w:t>Octets:</w:t>
      </w:r>
      <w:r>
        <w:rPr>
          <w:rFonts w:ascii="Arial" w:eastAsia="Times New Roman"/>
          <w:sz w:val="16"/>
          <w:szCs w:val="22"/>
          <w:lang w:val="en-US"/>
        </w:rPr>
        <w:t xml:space="preserve">                                 </w:t>
      </w:r>
      <w:r w:rsidRPr="00624893">
        <w:rPr>
          <w:rFonts w:ascii="Arial" w:eastAsia="Times New Roman"/>
          <w:spacing w:val="-10"/>
          <w:sz w:val="16"/>
          <w:szCs w:val="22"/>
          <w:lang w:val="en-US"/>
        </w:rPr>
        <w:t>1</w:t>
      </w:r>
      <w:r>
        <w:rPr>
          <w:rFonts w:ascii="Arial" w:eastAsia="Times New Roman"/>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 xml:space="preserve">or </w:t>
      </w:r>
      <w:r w:rsidRPr="00624893">
        <w:rPr>
          <w:rFonts w:ascii="Arial" w:eastAsia="Times New Roman"/>
          <w:spacing w:val="-10"/>
          <w:sz w:val="16"/>
          <w:szCs w:val="22"/>
          <w:lang w:val="en-US"/>
        </w:rPr>
        <w:t>6</w:t>
      </w:r>
      <w:r>
        <w:rPr>
          <w:rFonts w:ascii="Arial" w:eastAsia="Times New Roman"/>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2</w:t>
      </w:r>
      <w:r>
        <w:rPr>
          <w:rFonts w:ascii="Arial" w:eastAsia="Times New Roman"/>
          <w:spacing w:val="-10"/>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3</w:t>
      </w:r>
      <w:r w:rsidRPr="00624893">
        <w:rPr>
          <w:rFonts w:ascii="Arial" w:eastAsia="Times New Roman"/>
          <w:sz w:val="16"/>
          <w:szCs w:val="22"/>
          <w:lang w:val="en-US"/>
        </w:rPr>
        <w:tab/>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z w:val="16"/>
          <w:szCs w:val="22"/>
          <w:lang w:val="en-US"/>
        </w:rPr>
        <w:t>1 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2</w:t>
      </w:r>
      <w:r>
        <w:rPr>
          <w:rFonts w:ascii="Arial" w:eastAsia="Times New Roman"/>
          <w:spacing w:val="-10"/>
          <w:sz w:val="16"/>
          <w:szCs w:val="22"/>
          <w:lang w:val="en-US"/>
        </w:rPr>
        <w:t xml:space="preserve">     </w:t>
      </w:r>
      <w:r>
        <w:rPr>
          <w:rFonts w:ascii="Arial" w:eastAsia="Times New Roman"/>
          <w:spacing w:val="-10"/>
          <w:sz w:val="16"/>
          <w:szCs w:val="22"/>
          <w:lang w:val="en-US"/>
        </w:rPr>
        <w:tab/>
      </w:r>
      <w:r w:rsidRPr="00F74003">
        <w:rPr>
          <w:rFonts w:ascii="Arial" w:eastAsia="Times New Roman"/>
          <w:color w:val="C0504D" w:themeColor="accent2"/>
          <w:spacing w:val="-10"/>
          <w:sz w:val="16"/>
          <w:szCs w:val="22"/>
          <w:u w:val="single"/>
          <w:lang w:val="en-US"/>
        </w:rPr>
        <w:t>0 or 8</w:t>
      </w:r>
    </w:p>
    <w:p w14:paraId="7442AD4D" w14:textId="77777777" w:rsidR="008537C7" w:rsidRPr="00624893" w:rsidRDefault="008537C7" w:rsidP="008537C7">
      <w:pPr>
        <w:widowControl w:val="0"/>
        <w:autoSpaceDE w:val="0"/>
        <w:autoSpaceDN w:val="0"/>
        <w:spacing w:before="1"/>
        <w:rPr>
          <w:rFonts w:ascii="Arial" w:eastAsia="Times New Roman"/>
          <w:sz w:val="16"/>
          <w:lang w:val="en-US"/>
        </w:rPr>
      </w:pPr>
    </w:p>
    <w:p w14:paraId="3CFF4B6C" w14:textId="77777777" w:rsidR="008537C7" w:rsidRPr="00624893" w:rsidRDefault="008537C7" w:rsidP="008537C7">
      <w:pPr>
        <w:widowControl w:val="0"/>
        <w:autoSpaceDE w:val="0"/>
        <w:autoSpaceDN w:val="0"/>
        <w:ind w:right="1003"/>
        <w:jc w:val="center"/>
        <w:rPr>
          <w:rFonts w:ascii="Arial" w:eastAsia="Times New Roman" w:hAnsi="Arial"/>
          <w:b/>
          <w:sz w:val="20"/>
          <w:szCs w:val="22"/>
          <w:lang w:val="en-US"/>
        </w:rPr>
      </w:pPr>
      <w:bookmarkStart w:id="177" w:name="_bookmark224"/>
      <w:bookmarkEnd w:id="177"/>
      <w:r w:rsidRPr="00624893">
        <w:rPr>
          <w:rFonts w:ascii="Arial" w:eastAsia="Times New Roman" w:hAnsi="Arial"/>
          <w:b/>
          <w:sz w:val="20"/>
          <w:szCs w:val="22"/>
          <w:lang w:val="en-US"/>
        </w:rPr>
        <w:t>F</w:t>
      </w:r>
      <w:bookmarkStart w:id="178" w:name="_Hlk184047599"/>
      <w:r w:rsidRPr="00624893">
        <w:rPr>
          <w:rFonts w:ascii="Arial" w:eastAsia="Times New Roman" w:hAnsi="Arial"/>
          <w:b/>
          <w:sz w:val="20"/>
          <w:szCs w:val="22"/>
          <w:lang w:val="en-US"/>
        </w:rPr>
        <w:t>igure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9-1001y—STA</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Info</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field</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format</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for</w:t>
      </w:r>
      <w:r w:rsidRPr="00624893">
        <w:rPr>
          <w:rFonts w:ascii="Arial" w:eastAsia="Times New Roman" w:hAnsi="Arial"/>
          <w:b/>
          <w:spacing w:val="-10"/>
          <w:sz w:val="20"/>
          <w:szCs w:val="22"/>
          <w:lang w:val="en-US"/>
        </w:rPr>
        <w:t xml:space="preserve"> </w:t>
      </w:r>
      <w:r w:rsidRPr="00624893">
        <w:rPr>
          <w:rFonts w:ascii="Arial" w:eastAsia="Times New Roman" w:hAnsi="Arial"/>
          <w:b/>
          <w:sz w:val="20"/>
          <w:szCs w:val="22"/>
          <w:lang w:val="en-US"/>
        </w:rPr>
        <w:t>the</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Reconfiguration</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Multi-Link</w:t>
      </w:r>
      <w:r w:rsidRPr="00624893">
        <w:rPr>
          <w:rFonts w:ascii="Arial" w:eastAsia="Times New Roman" w:hAnsi="Arial"/>
          <w:b/>
          <w:spacing w:val="-9"/>
          <w:sz w:val="20"/>
          <w:szCs w:val="22"/>
          <w:lang w:val="en-US"/>
        </w:rPr>
        <w:t xml:space="preserve"> </w:t>
      </w:r>
      <w:r w:rsidRPr="00624893">
        <w:rPr>
          <w:rFonts w:ascii="Arial" w:eastAsia="Times New Roman" w:hAnsi="Arial"/>
          <w:b/>
          <w:spacing w:val="-2"/>
          <w:sz w:val="20"/>
          <w:szCs w:val="22"/>
          <w:lang w:val="en-US"/>
        </w:rPr>
        <w:t>element</w:t>
      </w:r>
      <w:bookmarkEnd w:id="178"/>
    </w:p>
    <w:p w14:paraId="28FD502B" w14:textId="77777777" w:rsidR="008537C7" w:rsidRPr="00624893" w:rsidRDefault="008537C7" w:rsidP="008537C7">
      <w:pPr>
        <w:widowControl w:val="0"/>
        <w:autoSpaceDE w:val="0"/>
        <w:autoSpaceDN w:val="0"/>
        <w:rPr>
          <w:rFonts w:ascii="Arial" w:eastAsia="Times New Roman"/>
          <w:b/>
          <w:sz w:val="27"/>
          <w:lang w:val="en-US"/>
        </w:rPr>
      </w:pPr>
    </w:p>
    <w:p w14:paraId="11A0D9FF" w14:textId="77777777" w:rsidR="008537C7" w:rsidRPr="00624893" w:rsidRDefault="008537C7" w:rsidP="008537C7">
      <w:pPr>
        <w:widowControl w:val="0"/>
        <w:autoSpaceDE w:val="0"/>
        <w:autoSpaceDN w:val="0"/>
        <w:spacing w:before="11"/>
        <w:rPr>
          <w:rFonts w:eastAsia="Times New Roman"/>
          <w:sz w:val="23"/>
          <w:lang w:val="en-US"/>
        </w:rPr>
      </w:pPr>
    </w:p>
    <w:p w14:paraId="5D13E38D" w14:textId="5B58C7AC" w:rsidR="00FD2292" w:rsidRDefault="00076E6E" w:rsidP="00FD2292">
      <w:pPr>
        <w:widowControl w:val="0"/>
        <w:autoSpaceDE w:val="0"/>
        <w:autoSpaceDN w:val="0"/>
        <w:rPr>
          <w:rFonts w:asciiTheme="minorHAnsi" w:hAnsiTheme="minorHAnsi" w:cstheme="minorHAnsi"/>
          <w:b/>
          <w:bCs/>
          <w:i/>
          <w:iCs/>
          <w:sz w:val="20"/>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i</w:t>
      </w:r>
      <w:r w:rsidR="00FD2292" w:rsidRPr="00FD2292">
        <w:rPr>
          <w:rFonts w:asciiTheme="minorHAnsi" w:hAnsiTheme="minorHAnsi" w:cstheme="minorHAnsi"/>
          <w:b/>
          <w:bCs/>
          <w:i/>
          <w:iCs/>
          <w:sz w:val="20"/>
          <w:highlight w:val="yellow"/>
        </w:rPr>
        <w:t>nsert the following paragraph</w:t>
      </w:r>
      <w:r w:rsidR="00F74003">
        <w:rPr>
          <w:rFonts w:asciiTheme="minorHAnsi" w:hAnsiTheme="minorHAnsi" w:cstheme="minorHAnsi"/>
          <w:b/>
          <w:bCs/>
          <w:i/>
          <w:iCs/>
          <w:sz w:val="20"/>
          <w:highlight w:val="yellow"/>
        </w:rPr>
        <w:t>s</w:t>
      </w:r>
      <w:r w:rsidR="00FD2292" w:rsidRPr="00FD2292">
        <w:rPr>
          <w:rFonts w:asciiTheme="minorHAnsi" w:hAnsiTheme="minorHAnsi" w:cstheme="minorHAnsi"/>
          <w:b/>
          <w:bCs/>
          <w:i/>
          <w:iCs/>
          <w:sz w:val="20"/>
          <w:highlight w:val="yellow"/>
        </w:rPr>
        <w:t xml:space="preserve"> after the paragraph starting with </w:t>
      </w:r>
      <w:r w:rsidR="00545004">
        <w:rPr>
          <w:rFonts w:asciiTheme="minorHAnsi" w:hAnsiTheme="minorHAnsi" w:cstheme="minorHAnsi"/>
          <w:b/>
          <w:bCs/>
          <w:i/>
          <w:iCs/>
          <w:sz w:val="20"/>
          <w:highlight w:val="yellow"/>
        </w:rPr>
        <w:t>“</w:t>
      </w:r>
      <w:r w:rsidR="00FD2292" w:rsidRPr="00FD2292">
        <w:rPr>
          <w:rFonts w:eastAsia="Times New Roman"/>
          <w:b/>
          <w:bCs/>
          <w:i/>
          <w:iCs/>
          <w:sz w:val="20"/>
          <w:highlight w:val="yellow"/>
          <w:lang w:val="en-US"/>
        </w:rPr>
        <w:t>The</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NSTR</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Indication</w:t>
      </w:r>
      <w:r w:rsidR="00FD2292" w:rsidRPr="00FD2292">
        <w:rPr>
          <w:rFonts w:eastAsia="Times New Roman"/>
          <w:b/>
          <w:bCs/>
          <w:i/>
          <w:iCs/>
          <w:spacing w:val="-3"/>
          <w:sz w:val="20"/>
          <w:highlight w:val="yellow"/>
          <w:lang w:val="en-US"/>
        </w:rPr>
        <w:t xml:space="preserve"> </w:t>
      </w:r>
      <w:r w:rsidR="00FD2292" w:rsidRPr="00FD2292">
        <w:rPr>
          <w:rFonts w:eastAsia="Times New Roman"/>
          <w:b/>
          <w:bCs/>
          <w:i/>
          <w:iCs/>
          <w:sz w:val="20"/>
          <w:highlight w:val="yellow"/>
          <w:lang w:val="en-US"/>
        </w:rPr>
        <w:t>Bitmap</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subfield</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indicates</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NSTR link pair</w:t>
      </w:r>
      <w:r w:rsidR="00545004">
        <w:rPr>
          <w:rFonts w:eastAsia="Times New Roman"/>
          <w:b/>
          <w:bCs/>
          <w:i/>
          <w:iCs/>
          <w:sz w:val="20"/>
          <w:highlight w:val="yellow"/>
          <w:lang w:val="en-US"/>
        </w:rPr>
        <w:t>s”</w:t>
      </w:r>
      <w:r w:rsidR="00FD2292">
        <w:rPr>
          <w:rFonts w:eastAsia="Times New Roman"/>
          <w:b/>
          <w:bCs/>
          <w:i/>
          <w:iCs/>
          <w:sz w:val="20"/>
          <w:highlight w:val="yellow"/>
          <w:lang w:val="en-US"/>
        </w:rPr>
        <w:t xml:space="preserve"> </w:t>
      </w:r>
      <w:r w:rsidR="00FD2292" w:rsidRPr="00FD2292">
        <w:rPr>
          <w:rFonts w:asciiTheme="minorHAnsi" w:hAnsiTheme="minorHAnsi" w:cstheme="minorHAnsi"/>
          <w:b/>
          <w:bCs/>
          <w:i/>
          <w:iCs/>
          <w:sz w:val="20"/>
          <w:highlight w:val="yellow"/>
        </w:rPr>
        <w:t xml:space="preserve">(if we decide to use Reconfiguration Multi-Link element for the 11bn </w:t>
      </w:r>
      <w:proofErr w:type="spellStart"/>
      <w:r w:rsidR="00FD2292" w:rsidRPr="00FD2292">
        <w:rPr>
          <w:rFonts w:asciiTheme="minorHAnsi" w:hAnsiTheme="minorHAnsi" w:cstheme="minorHAnsi"/>
          <w:b/>
          <w:bCs/>
          <w:i/>
          <w:iCs/>
          <w:sz w:val="20"/>
          <w:highlight w:val="yellow"/>
        </w:rPr>
        <w:t>Coex</w:t>
      </w:r>
      <w:proofErr w:type="spellEnd"/>
      <w:r w:rsidR="00FD2292" w:rsidRPr="00FD2292">
        <w:rPr>
          <w:rFonts w:asciiTheme="minorHAnsi" w:hAnsiTheme="minorHAnsi" w:cstheme="minorHAnsi"/>
          <w:b/>
          <w:bCs/>
          <w:i/>
          <w:iCs/>
          <w:sz w:val="20"/>
          <w:highlight w:val="yellow"/>
        </w:rPr>
        <w:t xml:space="preserve"> parameter update mechanism TBD)</w:t>
      </w:r>
    </w:p>
    <w:p w14:paraId="1A76F538" w14:textId="77777777" w:rsidR="00FD2292" w:rsidRPr="00FD2292" w:rsidRDefault="00FD2292" w:rsidP="00FD2292">
      <w:pPr>
        <w:widowControl w:val="0"/>
        <w:autoSpaceDE w:val="0"/>
        <w:autoSpaceDN w:val="0"/>
        <w:rPr>
          <w:rFonts w:eastAsia="Times New Roman"/>
          <w:b/>
          <w:bCs/>
          <w:sz w:val="20"/>
          <w:lang w:val="en-US"/>
        </w:rPr>
      </w:pPr>
    </w:p>
    <w:p w14:paraId="39042810" w14:textId="1450F9D6" w:rsidR="0092198F" w:rsidRDefault="008537C7" w:rsidP="008537C7">
      <w:pPr>
        <w:widowControl w:val="0"/>
        <w:autoSpaceDE w:val="0"/>
        <w:autoSpaceDN w:val="0"/>
        <w:spacing w:line="249" w:lineRule="auto"/>
        <w:ind w:right="996"/>
        <w:rPr>
          <w:rFonts w:eastAsia="Times New Roman"/>
          <w:sz w:val="20"/>
          <w:lang w:val="en-US"/>
        </w:rPr>
      </w:pP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NSTR</w:t>
      </w:r>
      <w:r w:rsidRPr="00624893">
        <w:rPr>
          <w:rFonts w:eastAsia="Times New Roman"/>
          <w:spacing w:val="-2"/>
          <w:sz w:val="20"/>
          <w:lang w:val="en-US"/>
        </w:rPr>
        <w:t xml:space="preserve"> </w:t>
      </w:r>
      <w:r w:rsidRPr="00624893">
        <w:rPr>
          <w:rFonts w:eastAsia="Times New Roman"/>
          <w:sz w:val="20"/>
          <w:lang w:val="en-US"/>
        </w:rPr>
        <w:t>Indication</w:t>
      </w:r>
      <w:r w:rsidRPr="00624893">
        <w:rPr>
          <w:rFonts w:eastAsia="Times New Roman"/>
          <w:spacing w:val="-3"/>
          <w:sz w:val="20"/>
          <w:lang w:val="en-US"/>
        </w:rPr>
        <w:t xml:space="preserve"> </w:t>
      </w:r>
      <w:r w:rsidRPr="00624893">
        <w:rPr>
          <w:rFonts w:eastAsia="Times New Roman"/>
          <w:sz w:val="20"/>
          <w:lang w:val="en-US"/>
        </w:rPr>
        <w:t>Bitmap</w:t>
      </w:r>
      <w:r w:rsidRPr="00624893">
        <w:rPr>
          <w:rFonts w:eastAsia="Times New Roman"/>
          <w:spacing w:val="-2"/>
          <w:sz w:val="20"/>
          <w:lang w:val="en-US"/>
        </w:rPr>
        <w:t xml:space="preserve"> </w:t>
      </w:r>
      <w:r w:rsidRPr="00624893">
        <w:rPr>
          <w:rFonts w:eastAsia="Times New Roman"/>
          <w:sz w:val="20"/>
          <w:lang w:val="en-US"/>
        </w:rPr>
        <w:t>subfield</w:t>
      </w:r>
      <w:r w:rsidRPr="00624893">
        <w:rPr>
          <w:rFonts w:eastAsia="Times New Roman"/>
          <w:spacing w:val="-2"/>
          <w:sz w:val="20"/>
          <w:lang w:val="en-US"/>
        </w:rPr>
        <w:t xml:space="preserve"> </w:t>
      </w:r>
      <w:r w:rsidRPr="00624893">
        <w:rPr>
          <w:rFonts w:eastAsia="Times New Roman"/>
          <w:sz w:val="20"/>
          <w:lang w:val="en-US"/>
        </w:rPr>
        <w:t>indicates</w:t>
      </w:r>
      <w:r w:rsidRPr="00624893">
        <w:rPr>
          <w:rFonts w:eastAsia="Times New Roman"/>
          <w:spacing w:val="-2"/>
          <w:sz w:val="20"/>
          <w:lang w:val="en-US"/>
        </w:rPr>
        <w:t xml:space="preserve"> </w:t>
      </w:r>
      <w:r w:rsidRPr="00624893">
        <w:rPr>
          <w:rFonts w:eastAsia="Times New Roman"/>
          <w:sz w:val="20"/>
          <w:lang w:val="en-US"/>
        </w:rPr>
        <w:t>NSTR</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pairs</w:t>
      </w:r>
      <w:r w:rsidRPr="00624893">
        <w:rPr>
          <w:rFonts w:eastAsia="Times New Roman"/>
          <w:spacing w:val="-2"/>
          <w:sz w:val="20"/>
          <w:lang w:val="en-US"/>
        </w:rPr>
        <w:t xml:space="preserve"> </w:t>
      </w:r>
      <w:r w:rsidRPr="00624893">
        <w:rPr>
          <w:rFonts w:eastAsia="Times New Roman"/>
          <w:sz w:val="20"/>
          <w:lang w:val="en-US"/>
        </w:rPr>
        <w:t>for</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3"/>
          <w:sz w:val="20"/>
          <w:lang w:val="en-US"/>
        </w:rPr>
        <w:t xml:space="preserve"> </w:t>
      </w:r>
      <w:r w:rsidRPr="00624893">
        <w:rPr>
          <w:rFonts w:eastAsia="Times New Roman"/>
          <w:sz w:val="20"/>
          <w:lang w:val="en-US"/>
        </w:rPr>
        <w:t>non-AP</w:t>
      </w:r>
      <w:r w:rsidRPr="00624893">
        <w:rPr>
          <w:rFonts w:eastAsia="Times New Roman"/>
          <w:spacing w:val="-3"/>
          <w:sz w:val="20"/>
          <w:lang w:val="en-US"/>
        </w:rPr>
        <w:t xml:space="preserve"> </w:t>
      </w:r>
      <w:r w:rsidRPr="00624893">
        <w:rPr>
          <w:rFonts w:eastAsia="Times New Roman"/>
          <w:sz w:val="20"/>
          <w:lang w:val="en-US"/>
        </w:rPr>
        <w:t>MLD.</w:t>
      </w:r>
      <w:r w:rsidRPr="00624893">
        <w:rPr>
          <w:rFonts w:eastAsia="Times New Roman"/>
          <w:spacing w:val="-3"/>
          <w:sz w:val="20"/>
          <w:lang w:val="en-US"/>
        </w:rPr>
        <w:t xml:space="preserve"> </w:t>
      </w:r>
      <w:r w:rsidRPr="00624893">
        <w:rPr>
          <w:rFonts w:eastAsia="Times New Roman"/>
          <w:sz w:val="20"/>
          <w:lang w:val="en-US"/>
        </w:rPr>
        <w:t>Each</w:t>
      </w:r>
      <w:r w:rsidRPr="00624893">
        <w:rPr>
          <w:rFonts w:eastAsia="Times New Roman"/>
          <w:spacing w:val="-2"/>
          <w:sz w:val="20"/>
          <w:lang w:val="en-US"/>
        </w:rPr>
        <w:t xml:space="preserve"> </w:t>
      </w:r>
      <w:r w:rsidRPr="00624893">
        <w:rPr>
          <w:rFonts w:eastAsia="Times New Roman"/>
          <w:sz w:val="20"/>
          <w:lang w:val="en-US"/>
        </w:rPr>
        <w:t>bit</w:t>
      </w:r>
      <w:r w:rsidRPr="00624893">
        <w:rPr>
          <w:rFonts w:eastAsia="Times New Roman"/>
          <w:spacing w:val="-2"/>
          <w:sz w:val="20"/>
          <w:lang w:val="en-US"/>
        </w:rPr>
        <w:t xml:space="preserve"> </w:t>
      </w:r>
      <w:proofErr w:type="spellStart"/>
      <w:r w:rsidRPr="00624893">
        <w:rPr>
          <w:rFonts w:eastAsia="Times New Roman"/>
          <w:sz w:val="20"/>
          <w:lang w:val="en-US"/>
        </w:rPr>
        <w:t>B</w:t>
      </w:r>
      <w:r w:rsidRPr="00624893">
        <w:rPr>
          <w:rFonts w:eastAsia="Times New Roman"/>
          <w:i/>
          <w:sz w:val="20"/>
          <w:lang w:val="en-US"/>
        </w:rPr>
        <w:t>j</w:t>
      </w:r>
      <w:proofErr w:type="spellEnd"/>
      <w:r w:rsidRPr="00624893">
        <w:rPr>
          <w:rFonts w:eastAsia="Times New Roman"/>
          <w:i/>
          <w:spacing w:val="-2"/>
          <w:sz w:val="20"/>
          <w:lang w:val="en-US"/>
        </w:rPr>
        <w:t xml:space="preserve"> </w:t>
      </w:r>
      <w:r w:rsidRPr="00624893">
        <w:rPr>
          <w:rFonts w:eastAsia="Times New Roman"/>
          <w:sz w:val="20"/>
          <w:lang w:val="en-US"/>
        </w:rPr>
        <w:t>(</w:t>
      </w:r>
      <w:r w:rsidRPr="00624893">
        <w:rPr>
          <w:rFonts w:eastAsia="Times New Roman"/>
          <w:i/>
          <w:sz w:val="20"/>
          <w:lang w:val="en-US"/>
        </w:rPr>
        <w:t>j</w:t>
      </w:r>
      <w:r w:rsidRPr="00624893">
        <w:rPr>
          <w:rFonts w:eastAsia="Times New Roman"/>
          <w:i/>
          <w:spacing w:val="-2"/>
          <w:sz w:val="20"/>
          <w:lang w:val="en-US"/>
        </w:rPr>
        <w:t xml:space="preserve"> </w:t>
      </w:r>
      <w:r w:rsidRPr="00624893">
        <w:rPr>
          <w:rFonts w:eastAsia="Times New Roman"/>
          <w:sz w:val="20"/>
          <w:lang w:val="en-US"/>
        </w:rPr>
        <w:t>≠</w:t>
      </w:r>
      <w:r w:rsidRPr="00624893">
        <w:rPr>
          <w:rFonts w:eastAsia="Times New Roman"/>
          <w:spacing w:val="-2"/>
          <w:sz w:val="20"/>
          <w:lang w:val="en-US"/>
        </w:rPr>
        <w:t xml:space="preserve"> </w:t>
      </w:r>
      <w:r w:rsidRPr="00624893">
        <w:rPr>
          <w:rFonts w:eastAsia="Times New Roman"/>
          <w:i/>
          <w:sz w:val="20"/>
          <w:lang w:val="en-US"/>
        </w:rPr>
        <w:t>i</w:t>
      </w:r>
      <w:r w:rsidRPr="00624893">
        <w:rPr>
          <w:rFonts w:eastAsia="Times New Roman"/>
          <w:sz w:val="20"/>
          <w:lang w:val="en-US"/>
        </w:rPr>
        <w:t>)</w:t>
      </w:r>
      <w:r w:rsidRPr="00624893">
        <w:rPr>
          <w:rFonts w:eastAsia="Times New Roman"/>
          <w:spacing w:val="-3"/>
          <w:sz w:val="20"/>
          <w:lang w:val="en-US"/>
        </w:rPr>
        <w:t xml:space="preserve"> </w:t>
      </w:r>
      <w:r w:rsidRPr="00624893">
        <w:rPr>
          <w:rFonts w:eastAsia="Times New Roman"/>
          <w:sz w:val="20"/>
          <w:lang w:val="en-US"/>
        </w:rPr>
        <w:t xml:space="preserve">in the NSTR Indication Bitmap subfield included in the Per-STA Profile </w:t>
      </w:r>
      <w:proofErr w:type="spellStart"/>
      <w:r w:rsidRPr="00624893">
        <w:rPr>
          <w:rFonts w:eastAsia="Times New Roman"/>
          <w:sz w:val="20"/>
          <w:lang w:val="en-US"/>
        </w:rPr>
        <w:t>subelement</w:t>
      </w:r>
      <w:proofErr w:type="spellEnd"/>
      <w:r w:rsidRPr="00624893">
        <w:rPr>
          <w:rFonts w:eastAsia="Times New Roman"/>
          <w:sz w:val="20"/>
          <w:lang w:val="en-US"/>
        </w:rPr>
        <w:t xml:space="preserve"> with Link ID subfield equal to </w:t>
      </w:r>
      <w:r w:rsidRPr="00624893">
        <w:rPr>
          <w:rFonts w:eastAsia="Times New Roman"/>
          <w:i/>
          <w:sz w:val="20"/>
          <w:lang w:val="en-US"/>
        </w:rPr>
        <w:t xml:space="preserve">i </w:t>
      </w:r>
      <w:r w:rsidRPr="00624893">
        <w:rPr>
          <w:rFonts w:eastAsia="Times New Roman"/>
          <w:sz w:val="20"/>
          <w:lang w:val="en-US"/>
        </w:rPr>
        <w:t>(where 0</w:t>
      </w:r>
      <w:r w:rsidRPr="00624893">
        <w:rPr>
          <w:rFonts w:eastAsia="Times New Roman"/>
          <w:spacing w:val="-1"/>
          <w:sz w:val="20"/>
          <w:lang w:val="en-US"/>
        </w:rPr>
        <w:t xml:space="preserve"> </w:t>
      </w:r>
      <w:r w:rsidRPr="00624893">
        <w:rPr>
          <w:rFonts w:eastAsia="Times New Roman"/>
          <w:sz w:val="20"/>
          <w:lang w:val="en-US"/>
        </w:rPr>
        <w:t>≤</w:t>
      </w:r>
      <w:r w:rsidRPr="00624893">
        <w:rPr>
          <w:rFonts w:eastAsia="Times New Roman"/>
          <w:spacing w:val="-1"/>
          <w:sz w:val="20"/>
          <w:lang w:val="en-US"/>
        </w:rPr>
        <w:t xml:space="preserve"> </w:t>
      </w:r>
      <w:r w:rsidRPr="00624893">
        <w:rPr>
          <w:rFonts w:eastAsia="Times New Roman"/>
          <w:i/>
          <w:sz w:val="20"/>
          <w:lang w:val="en-US"/>
        </w:rPr>
        <w:t>i</w:t>
      </w:r>
      <w:r w:rsidRPr="00624893">
        <w:rPr>
          <w:rFonts w:eastAsia="Times New Roman"/>
          <w:i/>
          <w:spacing w:val="-1"/>
          <w:sz w:val="20"/>
          <w:lang w:val="en-US"/>
        </w:rPr>
        <w:t xml:space="preserve"> </w:t>
      </w:r>
      <w:r w:rsidRPr="00624893">
        <w:rPr>
          <w:rFonts w:eastAsia="Times New Roman"/>
          <w:sz w:val="20"/>
          <w:lang w:val="en-US"/>
        </w:rPr>
        <w:t>&lt;</w:t>
      </w:r>
      <w:r w:rsidRPr="00624893">
        <w:rPr>
          <w:rFonts w:eastAsia="Times New Roman"/>
          <w:spacing w:val="-1"/>
          <w:sz w:val="20"/>
          <w:lang w:val="en-US"/>
        </w:rPr>
        <w:t xml:space="preserve"> </w:t>
      </w:r>
      <w:r w:rsidRPr="00624893">
        <w:rPr>
          <w:rFonts w:eastAsia="Times New Roman"/>
          <w:sz w:val="20"/>
          <w:lang w:val="en-US"/>
        </w:rPr>
        <w:t>15) is set to 1 if the link pair corresponding to link IDs equal to &lt;</w:t>
      </w:r>
      <w:r w:rsidRPr="00624893">
        <w:rPr>
          <w:rFonts w:eastAsia="Times New Roman"/>
          <w:i/>
          <w:sz w:val="20"/>
          <w:lang w:val="en-US"/>
        </w:rPr>
        <w:t>i</w:t>
      </w:r>
      <w:r w:rsidRPr="00624893">
        <w:rPr>
          <w:rFonts w:eastAsia="Times New Roman"/>
          <w:sz w:val="20"/>
          <w:lang w:val="en-US"/>
        </w:rPr>
        <w:t xml:space="preserve">, </w:t>
      </w:r>
      <w:r w:rsidRPr="00624893">
        <w:rPr>
          <w:rFonts w:eastAsia="Times New Roman"/>
          <w:i/>
          <w:sz w:val="20"/>
          <w:lang w:val="en-US"/>
        </w:rPr>
        <w:t>j</w:t>
      </w:r>
      <w:r w:rsidRPr="00624893">
        <w:rPr>
          <w:rFonts w:eastAsia="Times New Roman"/>
          <w:sz w:val="20"/>
          <w:lang w:val="en-US"/>
        </w:rPr>
        <w:t xml:space="preserve">&gt; is an NSTR link pair; otherwise, bit </w:t>
      </w:r>
      <w:proofErr w:type="spellStart"/>
      <w:r w:rsidRPr="00624893">
        <w:rPr>
          <w:rFonts w:eastAsia="Times New Roman"/>
          <w:sz w:val="20"/>
          <w:lang w:val="en-US"/>
        </w:rPr>
        <w:t>B</w:t>
      </w:r>
      <w:r w:rsidRPr="00624893">
        <w:rPr>
          <w:rFonts w:eastAsia="Times New Roman"/>
          <w:i/>
          <w:sz w:val="20"/>
          <w:lang w:val="en-US"/>
        </w:rPr>
        <w:t>j</w:t>
      </w:r>
      <w:proofErr w:type="spellEnd"/>
      <w:r w:rsidRPr="00624893">
        <w:rPr>
          <w:rFonts w:eastAsia="Times New Roman"/>
          <w:i/>
          <w:sz w:val="20"/>
          <w:lang w:val="en-US"/>
        </w:rPr>
        <w:t xml:space="preserve"> </w:t>
      </w:r>
      <w:r w:rsidRPr="00624893">
        <w:rPr>
          <w:rFonts w:eastAsia="Times New Roman"/>
          <w:sz w:val="20"/>
          <w:lang w:val="en-US"/>
        </w:rPr>
        <w:t>is set to 0. Bit B</w:t>
      </w:r>
      <w:r w:rsidRPr="00624893">
        <w:rPr>
          <w:rFonts w:eastAsia="Times New Roman"/>
          <w:i/>
          <w:sz w:val="20"/>
          <w:lang w:val="en-US"/>
        </w:rPr>
        <w:t xml:space="preserve">i </w:t>
      </w:r>
      <w:r w:rsidRPr="00624893">
        <w:rPr>
          <w:rFonts w:eastAsia="Times New Roman"/>
          <w:sz w:val="20"/>
          <w:lang w:val="en-US"/>
        </w:rPr>
        <w:t xml:space="preserve">in the NSTR Indication Bitmap subfield included in the Per- STA Profile </w:t>
      </w:r>
      <w:proofErr w:type="spellStart"/>
      <w:r w:rsidRPr="00624893">
        <w:rPr>
          <w:rFonts w:eastAsia="Times New Roman"/>
          <w:sz w:val="20"/>
          <w:lang w:val="en-US"/>
        </w:rPr>
        <w:t>subelement</w:t>
      </w:r>
      <w:proofErr w:type="spellEnd"/>
      <w:r w:rsidRPr="00624893">
        <w:rPr>
          <w:rFonts w:eastAsia="Times New Roman"/>
          <w:sz w:val="20"/>
          <w:lang w:val="en-US"/>
        </w:rPr>
        <w:t xml:space="preserve"> with Link ID subfield value equal to </w:t>
      </w:r>
      <w:r w:rsidRPr="00624893">
        <w:rPr>
          <w:rFonts w:eastAsia="Times New Roman"/>
          <w:i/>
          <w:sz w:val="20"/>
          <w:lang w:val="en-US"/>
        </w:rPr>
        <w:t xml:space="preserve">i </w:t>
      </w:r>
      <w:r w:rsidRPr="00624893">
        <w:rPr>
          <w:rFonts w:eastAsia="Times New Roman"/>
          <w:sz w:val="20"/>
          <w:lang w:val="en-US"/>
        </w:rPr>
        <w:t>is reserved. The NSTR Indication Bitmap subfield is not included in the Reconfiguration Multi-Link element transmitted by an AP MLD</w:t>
      </w:r>
      <w:r w:rsidR="0092198F">
        <w:rPr>
          <w:rFonts w:eastAsia="Times New Roman"/>
          <w:sz w:val="20"/>
          <w:lang w:val="en-US"/>
        </w:rPr>
        <w:t>.</w:t>
      </w:r>
    </w:p>
    <w:p w14:paraId="3D452B8B" w14:textId="77777777" w:rsidR="0092198F" w:rsidRDefault="0092198F" w:rsidP="008537C7">
      <w:pPr>
        <w:widowControl w:val="0"/>
        <w:autoSpaceDE w:val="0"/>
        <w:autoSpaceDN w:val="0"/>
        <w:spacing w:before="1" w:line="249" w:lineRule="auto"/>
        <w:ind w:right="999"/>
        <w:rPr>
          <w:rFonts w:eastAsia="Times New Roman"/>
          <w:sz w:val="20"/>
          <w:lang w:val="en-US"/>
        </w:rPr>
      </w:pPr>
    </w:p>
    <w:p w14:paraId="7457439A" w14:textId="34438EE2" w:rsidR="008537C7" w:rsidRPr="00F74003" w:rsidRDefault="008537C7" w:rsidP="008537C7">
      <w:pPr>
        <w:widowControl w:val="0"/>
        <w:autoSpaceDE w:val="0"/>
        <w:autoSpaceDN w:val="0"/>
        <w:spacing w:before="1" w:line="249" w:lineRule="auto"/>
        <w:ind w:right="999"/>
        <w:rPr>
          <w:rFonts w:eastAsia="Times New Roman"/>
          <w:color w:val="C0504D" w:themeColor="accent2"/>
          <w:sz w:val="20"/>
          <w:u w:val="single"/>
          <w:lang w:val="en-US"/>
        </w:rPr>
      </w:pPr>
      <w:r w:rsidRPr="00F74003">
        <w:rPr>
          <w:rFonts w:eastAsia="Times New Roman"/>
          <w:color w:val="C0504D" w:themeColor="accent2"/>
          <w:sz w:val="20"/>
          <w:u w:val="single"/>
          <w:lang w:val="en-US"/>
        </w:rPr>
        <w:t>The Limited Operation</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Parameters</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 xml:space="preserve">provides limited operation (LO) </w:t>
      </w:r>
      <w:proofErr w:type="gramStart"/>
      <w:r w:rsidRPr="00F74003">
        <w:rPr>
          <w:rFonts w:eastAsia="Times New Roman"/>
          <w:color w:val="C0504D" w:themeColor="accent2"/>
          <w:sz w:val="20"/>
          <w:u w:val="single"/>
          <w:lang w:val="en-US"/>
        </w:rPr>
        <w:t>parameters, and</w:t>
      </w:r>
      <w:proofErr w:type="gramEnd"/>
      <w:r w:rsidRPr="00F74003">
        <w:rPr>
          <w:rFonts w:eastAsia="Times New Roman"/>
          <w:color w:val="C0504D" w:themeColor="accent2"/>
          <w:sz w:val="20"/>
          <w:u w:val="single"/>
          <w:lang w:val="en-US"/>
        </w:rPr>
        <w:t xml:space="preserve"> has </w:t>
      </w:r>
      <w:commentRangeStart w:id="179"/>
      <w:del w:id="180" w:author="Cariou, Laurent" w:date="2024-12-12T09:05:00Z" w16du:dateUtc="2024-12-12T08:05:00Z">
        <w:r w:rsidRPr="00F74003" w:rsidDel="00D04C31">
          <w:rPr>
            <w:rFonts w:eastAsia="Times New Roman"/>
            <w:color w:val="C0504D" w:themeColor="accent2"/>
            <w:sz w:val="20"/>
            <w:u w:val="single"/>
            <w:lang w:val="en-US"/>
          </w:rPr>
          <w:delText xml:space="preserve">a </w:delText>
        </w:r>
      </w:del>
      <w:ins w:id="181" w:author="Cariou, Laurent" w:date="2024-12-12T09:05:00Z" w16du:dateUtc="2024-12-12T08:05:00Z">
        <w:r w:rsidR="00D04C31">
          <w:rPr>
            <w:rFonts w:eastAsia="Times New Roman"/>
            <w:color w:val="C0504D" w:themeColor="accent2"/>
            <w:sz w:val="20"/>
            <w:u w:val="single"/>
            <w:lang w:val="en-US"/>
          </w:rPr>
          <w:t xml:space="preserve">the </w:t>
        </w:r>
      </w:ins>
      <w:r w:rsidRPr="00F74003">
        <w:rPr>
          <w:rFonts w:eastAsia="Times New Roman"/>
          <w:color w:val="C0504D" w:themeColor="accent2"/>
          <w:sz w:val="20"/>
          <w:u w:val="single"/>
          <w:lang w:val="en-US"/>
        </w:rPr>
        <w:t xml:space="preserve">format </w:t>
      </w:r>
      <w:del w:id="182" w:author="Cariou, Laurent" w:date="2024-12-12T09:05:00Z" w16du:dateUtc="2024-12-12T08:05:00Z">
        <w:r w:rsidRPr="00F74003" w:rsidDel="00D04C31">
          <w:rPr>
            <w:rFonts w:eastAsia="Times New Roman"/>
            <w:color w:val="C0504D" w:themeColor="accent2"/>
            <w:sz w:val="20"/>
            <w:u w:val="single"/>
            <w:lang w:val="en-US"/>
          </w:rPr>
          <w:delText>that</w:delText>
        </w:r>
        <w:r w:rsidRPr="00F74003" w:rsidDel="00D04C31">
          <w:rPr>
            <w:rFonts w:eastAsia="Times New Roman"/>
            <w:color w:val="C0504D" w:themeColor="accent2"/>
            <w:spacing w:val="40"/>
            <w:sz w:val="20"/>
            <w:u w:val="single"/>
            <w:lang w:val="en-US"/>
          </w:rPr>
          <w:delText xml:space="preserve"> </w:delText>
        </w:r>
        <w:r w:rsidRPr="00F74003" w:rsidDel="00D04C31">
          <w:rPr>
            <w:rFonts w:eastAsia="Times New Roman"/>
            <w:color w:val="C0504D" w:themeColor="accent2"/>
            <w:sz w:val="20"/>
            <w:u w:val="single"/>
            <w:lang w:val="en-US"/>
          </w:rPr>
          <w:delText>is</w:delText>
        </w:r>
        <w:r w:rsidRPr="00F74003" w:rsidDel="00D04C31">
          <w:rPr>
            <w:rFonts w:eastAsia="Times New Roman"/>
            <w:color w:val="C0504D" w:themeColor="accent2"/>
            <w:spacing w:val="40"/>
            <w:sz w:val="20"/>
            <w:u w:val="single"/>
            <w:lang w:val="en-US"/>
          </w:rPr>
          <w:delText xml:space="preserve"> </w:delText>
        </w:r>
      </w:del>
      <w:r w:rsidRPr="00F74003">
        <w:rPr>
          <w:rFonts w:eastAsia="Times New Roman"/>
          <w:color w:val="C0504D" w:themeColor="accent2"/>
          <w:sz w:val="20"/>
          <w:u w:val="single"/>
          <w:lang w:val="en-US"/>
        </w:rPr>
        <w:t>shown</w:t>
      </w:r>
      <w:commentRangeEnd w:id="179"/>
      <w:r w:rsidR="007A0541">
        <w:rPr>
          <w:rStyle w:val="CommentReference"/>
          <w:rFonts w:eastAsiaTheme="minorEastAsia"/>
          <w:color w:val="000000"/>
          <w:w w:val="0"/>
        </w:rPr>
        <w:commentReference w:id="179"/>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 xml:space="preserve">in </w:t>
      </w:r>
      <w:hyperlink w:anchor="_bookmark227" w:history="1">
        <w:r w:rsidRPr="00F74003">
          <w:rPr>
            <w:rFonts w:eastAsia="Times New Roman"/>
            <w:color w:val="C0504D" w:themeColor="accent2"/>
            <w:sz w:val="20"/>
            <w:u w:val="single"/>
            <w:lang w:val="en-US"/>
          </w:rPr>
          <w:t>Figure 9-1001ax (Limited Operation Parameters subfield format)</w:t>
        </w:r>
      </w:hyperlink>
      <w:r w:rsidRPr="00F74003">
        <w:rPr>
          <w:rFonts w:eastAsia="Times New Roman"/>
          <w:color w:val="C0504D" w:themeColor="accent2"/>
          <w:sz w:val="20"/>
          <w:u w:val="single"/>
          <w:lang w:val="en-US"/>
        </w:rPr>
        <w:t>.</w:t>
      </w:r>
    </w:p>
    <w:p w14:paraId="52C9509F" w14:textId="77777777" w:rsidR="008537C7" w:rsidRPr="00F74003" w:rsidRDefault="008537C7" w:rsidP="008537C7">
      <w:pPr>
        <w:widowControl w:val="0"/>
        <w:autoSpaceDE w:val="0"/>
        <w:autoSpaceDN w:val="0"/>
        <w:rPr>
          <w:rFonts w:eastAsia="Times New Roman"/>
          <w:color w:val="C0504D" w:themeColor="accent2"/>
          <w:sz w:val="21"/>
          <w:u w:val="single"/>
          <w:lang w:val="en-US"/>
        </w:rPr>
      </w:pPr>
    </w:p>
    <w:tbl>
      <w:tblPr>
        <w:tblW w:w="7800"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0"/>
        <w:gridCol w:w="1500"/>
        <w:gridCol w:w="1200"/>
        <w:gridCol w:w="1200"/>
        <w:gridCol w:w="1200"/>
        <w:gridCol w:w="1200"/>
      </w:tblGrid>
      <w:tr w:rsidR="00F74003" w:rsidRPr="00F74003" w14:paraId="21A73B9B" w14:textId="77777777" w:rsidTr="001427D5">
        <w:trPr>
          <w:trHeight w:val="550"/>
        </w:trPr>
        <w:tc>
          <w:tcPr>
            <w:tcW w:w="1500" w:type="dxa"/>
          </w:tcPr>
          <w:p w14:paraId="1026D056" w14:textId="77777777" w:rsidR="008537C7" w:rsidRPr="00F74003" w:rsidRDefault="008537C7" w:rsidP="001427D5">
            <w:pPr>
              <w:widowControl w:val="0"/>
              <w:autoSpaceDE w:val="0"/>
              <w:autoSpaceDN w:val="0"/>
              <w:spacing w:before="121" w:line="208" w:lineRule="auto"/>
              <w:ind w:right="212"/>
              <w:jc w:val="center"/>
              <w:rPr>
                <w:rFonts w:eastAsia="Times New Roman"/>
                <w:color w:val="C0504D" w:themeColor="accent2"/>
                <w:sz w:val="20"/>
                <w:u w:val="single"/>
                <w:lang w:val="en-US"/>
              </w:rPr>
            </w:pPr>
            <w:r w:rsidRPr="00F74003">
              <w:rPr>
                <w:rFonts w:eastAsia="Times New Roman"/>
                <w:color w:val="C0504D" w:themeColor="accent2"/>
                <w:spacing w:val="-2"/>
                <w:sz w:val="20"/>
                <w:u w:val="single"/>
                <w:lang w:val="en-US"/>
              </w:rPr>
              <w:t xml:space="preserve">Maximum </w:t>
            </w:r>
            <w:r w:rsidRPr="00F74003">
              <w:rPr>
                <w:rFonts w:eastAsia="Times New Roman"/>
                <w:color w:val="C0504D" w:themeColor="accent2"/>
                <w:sz w:val="20"/>
                <w:u w:val="single"/>
                <w:lang w:val="en-US"/>
              </w:rPr>
              <w:t>PPDU Duration</w:t>
            </w:r>
          </w:p>
        </w:tc>
        <w:tc>
          <w:tcPr>
            <w:tcW w:w="1500" w:type="dxa"/>
          </w:tcPr>
          <w:p w14:paraId="3C132E49" w14:textId="77777777" w:rsidR="008537C7" w:rsidRPr="00F74003" w:rsidRDefault="008537C7" w:rsidP="001427D5">
            <w:pPr>
              <w:widowControl w:val="0"/>
              <w:autoSpaceDE w:val="0"/>
              <w:autoSpaceDN w:val="0"/>
              <w:spacing w:before="121" w:line="208" w:lineRule="auto"/>
              <w:ind w:right="217"/>
              <w:jc w:val="center"/>
              <w:rPr>
                <w:rFonts w:eastAsia="Times New Roman"/>
                <w:color w:val="C0504D" w:themeColor="accent2"/>
                <w:sz w:val="20"/>
                <w:u w:val="single"/>
                <w:lang w:val="en-US"/>
              </w:rPr>
            </w:pPr>
            <w:r w:rsidRPr="00F74003">
              <w:rPr>
                <w:rFonts w:eastAsia="Times New Roman"/>
                <w:color w:val="C0504D" w:themeColor="accent2"/>
                <w:sz w:val="20"/>
                <w:u w:val="single"/>
                <w:lang w:val="en-US"/>
              </w:rPr>
              <w:t>Maximum</w:t>
            </w:r>
          </w:p>
          <w:p w14:paraId="46E38574" w14:textId="77777777" w:rsidR="008537C7" w:rsidRPr="00F74003" w:rsidRDefault="008537C7" w:rsidP="001427D5">
            <w:pPr>
              <w:widowControl w:val="0"/>
              <w:tabs>
                <w:tab w:val="left" w:pos="951"/>
              </w:tabs>
              <w:autoSpaceDE w:val="0"/>
              <w:autoSpaceDN w:val="0"/>
              <w:spacing w:before="121" w:line="208" w:lineRule="auto"/>
              <w:ind w:right="217"/>
              <w:jc w:val="center"/>
              <w:rPr>
                <w:rFonts w:eastAsia="Times New Roman"/>
                <w:color w:val="C0504D" w:themeColor="accent2"/>
                <w:sz w:val="20"/>
                <w:u w:val="single"/>
                <w:lang w:val="en-US"/>
              </w:rPr>
            </w:pPr>
            <w:r w:rsidRPr="00F74003">
              <w:rPr>
                <w:rFonts w:eastAsia="Times New Roman"/>
                <w:color w:val="C0504D" w:themeColor="accent2"/>
                <w:sz w:val="20"/>
                <w:u w:val="single"/>
                <w:lang w:val="en-US"/>
              </w:rPr>
              <w:t>MCS</w:t>
            </w:r>
          </w:p>
        </w:tc>
        <w:tc>
          <w:tcPr>
            <w:tcW w:w="1200" w:type="dxa"/>
          </w:tcPr>
          <w:p w14:paraId="2183924D"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p>
          <w:p w14:paraId="4F9061AC" w14:textId="77777777" w:rsidR="008537C7" w:rsidRPr="00F74003" w:rsidRDefault="008537C7" w:rsidP="001427D5">
            <w:pPr>
              <w:widowControl w:val="0"/>
              <w:autoSpaceDE w:val="0"/>
              <w:autoSpaceDN w:val="0"/>
              <w:ind w:right="90"/>
              <w:jc w:val="center"/>
              <w:rPr>
                <w:rFonts w:eastAsia="Times New Roman"/>
                <w:color w:val="C0504D" w:themeColor="accent2"/>
                <w:sz w:val="20"/>
                <w:u w:val="single"/>
                <w:lang w:val="en-US"/>
              </w:rPr>
            </w:pPr>
            <w:r w:rsidRPr="00F74003">
              <w:rPr>
                <w:rFonts w:eastAsia="Times New Roman"/>
                <w:color w:val="C0504D" w:themeColor="accent2"/>
                <w:spacing w:val="-5"/>
                <w:sz w:val="20"/>
                <w:u w:val="single"/>
                <w:lang w:val="en-US"/>
              </w:rPr>
              <w:t>LDPC Mode</w:t>
            </w:r>
          </w:p>
        </w:tc>
        <w:tc>
          <w:tcPr>
            <w:tcW w:w="1200" w:type="dxa"/>
          </w:tcPr>
          <w:p w14:paraId="70FFEB2F"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HT-Immediate BA Mode</w:t>
            </w:r>
          </w:p>
        </w:tc>
        <w:tc>
          <w:tcPr>
            <w:tcW w:w="1200" w:type="dxa"/>
          </w:tcPr>
          <w:p w14:paraId="24EE52E7"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Disabled Subchannel Bitmap</w:t>
            </w:r>
          </w:p>
        </w:tc>
        <w:tc>
          <w:tcPr>
            <w:tcW w:w="1200" w:type="dxa"/>
          </w:tcPr>
          <w:p w14:paraId="65EF1FE3"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Reserved</w:t>
            </w:r>
          </w:p>
        </w:tc>
      </w:tr>
    </w:tbl>
    <w:p w14:paraId="27A6719E" w14:textId="6D20F43E" w:rsidR="008537C7" w:rsidRPr="00F74003" w:rsidRDefault="008537C7" w:rsidP="008537C7">
      <w:pPr>
        <w:widowControl w:val="0"/>
        <w:tabs>
          <w:tab w:val="left" w:pos="1099"/>
          <w:tab w:val="left" w:pos="2600"/>
          <w:tab w:val="left" w:pos="3867"/>
        </w:tabs>
        <w:autoSpaceDE w:val="0"/>
        <w:autoSpaceDN w:val="0"/>
        <w:spacing w:before="99"/>
        <w:ind w:right="65"/>
        <w:rPr>
          <w:rFonts w:eastAsia="Times New Roman"/>
          <w:color w:val="C0504D" w:themeColor="accent2"/>
          <w:sz w:val="20"/>
          <w:u w:val="single"/>
          <w:lang w:val="en-US"/>
        </w:rPr>
      </w:pPr>
      <w:r w:rsidRPr="00F74003">
        <w:rPr>
          <w:rFonts w:eastAsia="Times New Roman"/>
          <w:color w:val="C0504D" w:themeColor="accent2"/>
          <w:spacing w:val="-2"/>
          <w:sz w:val="20"/>
          <w:u w:val="single"/>
          <w:lang w:val="en-US"/>
        </w:rPr>
        <w:t>Bits:</w:t>
      </w:r>
      <w:r w:rsidRPr="00F74003">
        <w:rPr>
          <w:rFonts w:eastAsia="Times New Roman"/>
          <w:color w:val="C0504D" w:themeColor="accent2"/>
          <w:sz w:val="20"/>
          <w:u w:val="single"/>
          <w:lang w:val="en-US"/>
        </w:rPr>
        <w:tab/>
        <w:t xml:space="preserve">TBD </w:t>
      </w:r>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r w:rsidRPr="00F74003">
        <w:rPr>
          <w:rFonts w:eastAsia="Times New Roman"/>
          <w:color w:val="C0504D" w:themeColor="accent2"/>
          <w:sz w:val="20"/>
          <w:u w:val="single"/>
          <w:lang w:val="en-US"/>
        </w:rPr>
        <w:tab/>
      </w:r>
      <w:r w:rsidRPr="00F74003">
        <w:rPr>
          <w:rFonts w:eastAsia="Times New Roman"/>
          <w:color w:val="C0504D" w:themeColor="accent2"/>
          <w:spacing w:val="-2"/>
          <w:sz w:val="20"/>
          <w:u w:val="single"/>
          <w:lang w:val="en-US"/>
        </w:rPr>
        <w:t>16</w:t>
      </w:r>
      <w:r w:rsidRPr="00F74003">
        <w:rPr>
          <w:rFonts w:eastAsia="Times New Roman"/>
          <w:color w:val="C0504D" w:themeColor="accent2"/>
          <w:spacing w:val="-2"/>
          <w:sz w:val="20"/>
          <w:u w:val="single"/>
          <w:lang w:val="en-US"/>
        </w:rPr>
        <w:tab/>
      </w:r>
      <w:r w:rsidRPr="00F74003">
        <w:rPr>
          <w:rFonts w:eastAsia="Times New Roman"/>
          <w:color w:val="C0504D" w:themeColor="accent2"/>
          <w:spacing w:val="-2"/>
          <w:sz w:val="20"/>
          <w:u w:val="single"/>
          <w:lang w:val="en-US"/>
        </w:rPr>
        <w:tab/>
        <w:t>16</w:t>
      </w:r>
    </w:p>
    <w:p w14:paraId="376178BD" w14:textId="77777777" w:rsidR="008537C7" w:rsidRPr="00F74003" w:rsidRDefault="008537C7" w:rsidP="008537C7">
      <w:pPr>
        <w:widowControl w:val="0"/>
        <w:autoSpaceDE w:val="0"/>
        <w:autoSpaceDN w:val="0"/>
        <w:spacing w:before="1"/>
        <w:rPr>
          <w:rFonts w:ascii="Arial" w:eastAsia="Times New Roman"/>
          <w:color w:val="C0504D" w:themeColor="accent2"/>
          <w:sz w:val="16"/>
          <w:u w:val="single"/>
          <w:lang w:val="en-US"/>
        </w:rPr>
      </w:pPr>
    </w:p>
    <w:p w14:paraId="3161C94C" w14:textId="432A7973" w:rsidR="008537C7" w:rsidRPr="00F74003" w:rsidRDefault="008537C7" w:rsidP="008537C7">
      <w:pPr>
        <w:widowControl w:val="0"/>
        <w:autoSpaceDE w:val="0"/>
        <w:autoSpaceDN w:val="0"/>
        <w:ind w:right="1004"/>
        <w:jc w:val="center"/>
        <w:rPr>
          <w:rFonts w:ascii="Arial" w:eastAsia="Times New Roman" w:hAnsi="Arial"/>
          <w:b/>
          <w:color w:val="C0504D" w:themeColor="accent2"/>
          <w:sz w:val="20"/>
          <w:szCs w:val="22"/>
          <w:u w:val="single"/>
          <w:lang w:val="en-US"/>
        </w:rPr>
      </w:pPr>
      <w:r w:rsidRPr="00F74003">
        <w:rPr>
          <w:rFonts w:ascii="Arial" w:eastAsia="Times New Roman" w:hAnsi="Arial"/>
          <w:b/>
          <w:color w:val="C0504D" w:themeColor="accent2"/>
          <w:sz w:val="20"/>
          <w:szCs w:val="22"/>
          <w:u w:val="single"/>
          <w:lang w:val="en-US"/>
        </w:rPr>
        <w:t>Figure</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z w:val="20"/>
          <w:szCs w:val="22"/>
          <w:u w:val="single"/>
          <w:lang w:val="en-US"/>
        </w:rPr>
        <w:t>9-</w:t>
      </w:r>
      <w:ins w:id="183" w:author="Mark Rison" w:date="2024-12-12T14:46:00Z" w16du:dateUtc="2024-12-12T13:46:00Z">
        <w:r w:rsidRPr="00F74003">
          <w:rPr>
            <w:rFonts w:ascii="Arial" w:eastAsia="Times New Roman" w:hAnsi="Arial"/>
            <w:b/>
            <w:color w:val="C0504D" w:themeColor="accent2"/>
            <w:sz w:val="20"/>
            <w:szCs w:val="22"/>
            <w:u w:val="single"/>
            <w:lang w:val="en-US"/>
          </w:rPr>
          <w:t>1001</w:t>
        </w:r>
        <w:commentRangeStart w:id="184"/>
        <w:r w:rsidRPr="00F74003">
          <w:rPr>
            <w:rFonts w:ascii="Arial" w:eastAsia="Times New Roman" w:hAnsi="Arial"/>
            <w:b/>
            <w:color w:val="C0504D" w:themeColor="accent2"/>
            <w:sz w:val="20"/>
            <w:szCs w:val="22"/>
            <w:u w:val="single"/>
            <w:lang w:val="en-US"/>
          </w:rPr>
          <w:t>ab</w:t>
        </w:r>
        <w:commentRangeEnd w:id="184"/>
        <w:r w:rsidR="00945EDA">
          <w:rPr>
            <w:rStyle w:val="CommentReference"/>
            <w:rFonts w:eastAsiaTheme="minorEastAsia"/>
            <w:color w:val="000000"/>
            <w:w w:val="0"/>
          </w:rPr>
          <w:commentReference w:id="184"/>
        </w:r>
      </w:ins>
      <w:ins w:id="185" w:author="Cariou, Laurent" w:date="2024-12-12T09:05:00Z" w16du:dateUtc="2024-12-12T08:05:00Z">
        <w:r w:rsidR="00AE5F6D">
          <w:rPr>
            <w:rFonts w:ascii="Arial" w:eastAsia="Times New Roman" w:hAnsi="Arial"/>
            <w:b/>
            <w:color w:val="C0504D" w:themeColor="accent2"/>
            <w:sz w:val="20"/>
            <w:szCs w:val="22"/>
            <w:u w:val="single"/>
            <w:lang w:val="en-US"/>
          </w:rPr>
          <w:t>xxx</w:t>
        </w:r>
      </w:ins>
      <w:del w:id="186" w:author="Cariou, Laurent" w:date="2024-12-12T09:05:00Z" w16du:dateUtc="2024-12-12T08:05:00Z">
        <w:r w:rsidRPr="00F74003" w:rsidDel="00AE5F6D">
          <w:rPr>
            <w:rFonts w:ascii="Arial" w:eastAsia="Times New Roman" w:hAnsi="Arial"/>
            <w:b/>
            <w:color w:val="C0504D" w:themeColor="accent2"/>
            <w:sz w:val="20"/>
            <w:szCs w:val="22"/>
            <w:u w:val="single"/>
            <w:lang w:val="en-US"/>
          </w:rPr>
          <w:delText>1001ab</w:delText>
        </w:r>
      </w:del>
      <w:r w:rsidRPr="00F74003">
        <w:rPr>
          <w:rFonts w:ascii="Arial" w:eastAsia="Times New Roman" w:hAnsi="Arial"/>
          <w:b/>
          <w:color w:val="C0504D" w:themeColor="accent2"/>
          <w:sz w:val="20"/>
          <w:szCs w:val="22"/>
          <w:u w:val="single"/>
          <w:lang w:val="en-US"/>
        </w:rPr>
        <w:t>—Limited Operation Parameters</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z w:val="20"/>
          <w:szCs w:val="22"/>
          <w:u w:val="single"/>
          <w:lang w:val="en-US"/>
        </w:rPr>
        <w:t>subfield</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pacing w:val="-2"/>
          <w:sz w:val="20"/>
          <w:szCs w:val="22"/>
          <w:u w:val="single"/>
          <w:lang w:val="en-US"/>
        </w:rPr>
        <w:t>format</w:t>
      </w:r>
    </w:p>
    <w:p w14:paraId="0F742BE6" w14:textId="77777777" w:rsidR="008537C7" w:rsidRPr="00F74003" w:rsidRDefault="008537C7" w:rsidP="008537C7">
      <w:pPr>
        <w:widowControl w:val="0"/>
        <w:autoSpaceDE w:val="0"/>
        <w:autoSpaceDN w:val="0"/>
        <w:spacing w:before="7"/>
        <w:rPr>
          <w:rFonts w:ascii="Arial" w:eastAsia="Times New Roman"/>
          <w:b/>
          <w:color w:val="C0504D" w:themeColor="accent2"/>
          <w:sz w:val="20"/>
          <w:u w:val="single"/>
          <w:lang w:val="en-US"/>
        </w:rPr>
      </w:pPr>
    </w:p>
    <w:p w14:paraId="76C4CE60" w14:textId="77777777" w:rsidR="008537C7" w:rsidRPr="00F74003" w:rsidRDefault="008537C7" w:rsidP="008537C7">
      <w:pPr>
        <w:widowControl w:val="0"/>
        <w:autoSpaceDE w:val="0"/>
        <w:autoSpaceDN w:val="0"/>
        <w:spacing w:before="91" w:line="249" w:lineRule="auto"/>
        <w:ind w:right="998"/>
        <w:rPr>
          <w:rFonts w:eastAsia="Times New Roman"/>
          <w:color w:val="C0504D" w:themeColor="accent2"/>
          <w:sz w:val="20"/>
          <w:u w:val="single"/>
          <w:lang w:val="en-US"/>
        </w:rPr>
      </w:pPr>
      <w:r w:rsidRPr="00F74003">
        <w:rPr>
          <w:rFonts w:eastAsia="Times New Roman"/>
          <w:color w:val="C0504D" w:themeColor="accent2"/>
          <w:sz w:val="20"/>
          <w:u w:val="single"/>
          <w:lang w:val="en-US"/>
        </w:rPr>
        <w:t>The</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Maximum</w:t>
      </w:r>
      <w:r w:rsidRPr="00F74003">
        <w:rPr>
          <w:rFonts w:eastAsia="Times New Roman"/>
          <w:color w:val="C0504D" w:themeColor="accent2"/>
          <w:spacing w:val="28"/>
          <w:sz w:val="20"/>
          <w:u w:val="single"/>
          <w:lang w:val="en-US"/>
        </w:rPr>
        <w:t xml:space="preserve"> </w:t>
      </w:r>
      <w:r w:rsidRPr="00F74003">
        <w:rPr>
          <w:rFonts w:eastAsia="Times New Roman"/>
          <w:color w:val="C0504D" w:themeColor="accent2"/>
          <w:sz w:val="20"/>
          <w:u w:val="single"/>
          <w:lang w:val="en-US"/>
        </w:rPr>
        <w:t>PPDU Duration</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 xml:space="preserve">indicates the maximum PPDU duration, in microseconds, that is supported by the STA in transmit and/or receive when the non-AP STA is in LO mode. </w:t>
      </w:r>
    </w:p>
    <w:p w14:paraId="772E1F13" w14:textId="77777777" w:rsidR="008537C7" w:rsidRPr="00F74003" w:rsidRDefault="008537C7" w:rsidP="008537C7">
      <w:pPr>
        <w:widowControl w:val="0"/>
        <w:autoSpaceDE w:val="0"/>
        <w:autoSpaceDN w:val="0"/>
        <w:spacing w:before="6"/>
        <w:rPr>
          <w:rFonts w:eastAsia="Times New Roman"/>
          <w:color w:val="C0504D" w:themeColor="accent2"/>
          <w:sz w:val="20"/>
          <w:u w:val="single"/>
          <w:lang w:val="en-US"/>
        </w:rPr>
      </w:pPr>
    </w:p>
    <w:p w14:paraId="3F6B12D0" w14:textId="77777777" w:rsidR="008537C7" w:rsidRPr="00F74003" w:rsidRDefault="008537C7" w:rsidP="008537C7">
      <w:pPr>
        <w:widowControl w:val="0"/>
        <w:autoSpaceDE w:val="0"/>
        <w:autoSpaceDN w:val="0"/>
        <w:spacing w:line="249" w:lineRule="auto"/>
        <w:ind w:right="998"/>
        <w:rPr>
          <w:rFonts w:eastAsia="Times New Roman"/>
          <w:color w:val="C0504D" w:themeColor="accent2"/>
          <w:sz w:val="20"/>
          <w:u w:val="single"/>
        </w:rPr>
      </w:pPr>
      <w:r w:rsidRPr="00F74003">
        <w:rPr>
          <w:rFonts w:eastAsia="Times New Roman"/>
          <w:color w:val="C0504D" w:themeColor="accent2"/>
          <w:sz w:val="20"/>
          <w:u w:val="single"/>
          <w:lang w:val="en-US"/>
        </w:rPr>
        <w:t>The</w:t>
      </w:r>
      <w:r w:rsidRPr="00F74003">
        <w:rPr>
          <w:rFonts w:eastAsia="Times New Roman"/>
          <w:color w:val="C0504D" w:themeColor="accent2"/>
          <w:spacing w:val="-2"/>
          <w:sz w:val="20"/>
          <w:u w:val="single"/>
          <w:lang w:val="en-US"/>
        </w:rPr>
        <w:t xml:space="preserve"> </w:t>
      </w:r>
      <w:r w:rsidRPr="00F74003">
        <w:rPr>
          <w:rFonts w:eastAsia="Times New Roman"/>
          <w:color w:val="C0504D" w:themeColor="accent2"/>
          <w:sz w:val="20"/>
          <w:u w:val="single"/>
          <w:lang w:val="en-US"/>
        </w:rPr>
        <w:t>Maximum</w:t>
      </w:r>
      <w:r w:rsidRPr="00F74003">
        <w:rPr>
          <w:rFonts w:eastAsia="Times New Roman"/>
          <w:color w:val="C0504D" w:themeColor="accent2"/>
          <w:spacing w:val="-1"/>
          <w:sz w:val="20"/>
          <w:u w:val="single"/>
          <w:lang w:val="en-US"/>
        </w:rPr>
        <w:t xml:space="preserve"> </w:t>
      </w:r>
      <w:r w:rsidRPr="00F74003">
        <w:rPr>
          <w:rFonts w:eastAsia="Times New Roman"/>
          <w:color w:val="C0504D" w:themeColor="accent2"/>
          <w:sz w:val="20"/>
          <w:u w:val="single"/>
          <w:lang w:val="en-US"/>
        </w:rPr>
        <w:t>MCS</w:t>
      </w:r>
      <w:r w:rsidRPr="00F74003">
        <w:rPr>
          <w:rFonts w:eastAsia="Times New Roman"/>
          <w:color w:val="C0504D" w:themeColor="accent2"/>
          <w:spacing w:val="-2"/>
          <w:sz w:val="20"/>
          <w:u w:val="single"/>
          <w:lang w:val="en-US"/>
        </w:rPr>
        <w:t xml:space="preserve"> </w:t>
      </w:r>
      <w:r w:rsidRPr="00F74003">
        <w:rPr>
          <w:rFonts w:eastAsia="Times New Roman"/>
          <w:color w:val="C0504D" w:themeColor="accent2"/>
          <w:sz w:val="20"/>
          <w:u w:val="single"/>
          <w:lang w:val="en-US"/>
        </w:rPr>
        <w:t xml:space="preserve">subfield indicates the maximum </w:t>
      </w:r>
      <w:commentRangeStart w:id="187"/>
      <w:r w:rsidRPr="00F74003">
        <w:rPr>
          <w:rFonts w:eastAsia="Times New Roman"/>
          <w:color w:val="C0504D" w:themeColor="accent2"/>
          <w:sz w:val="20"/>
          <w:u w:val="single"/>
          <w:lang w:val="en-US"/>
        </w:rPr>
        <w:t>MCS</w:t>
      </w:r>
      <w:commentRangeEnd w:id="187"/>
      <w:r w:rsidR="00945EDA">
        <w:rPr>
          <w:rStyle w:val="CommentReference"/>
          <w:rFonts w:eastAsiaTheme="minorEastAsia"/>
          <w:color w:val="000000"/>
          <w:w w:val="0"/>
        </w:rPr>
        <w:commentReference w:id="187"/>
      </w:r>
      <w:r w:rsidRPr="00F74003">
        <w:rPr>
          <w:rFonts w:eastAsia="Times New Roman"/>
          <w:color w:val="C0504D" w:themeColor="accent2"/>
          <w:sz w:val="20"/>
          <w:u w:val="single"/>
          <w:lang w:val="en-US"/>
        </w:rPr>
        <w:t xml:space="preserve"> that is supported by the STA in transmit and/or receive when the non-AP STA is in LO mode.</w:t>
      </w:r>
    </w:p>
    <w:p w14:paraId="09BD9998" w14:textId="77777777" w:rsidR="008537C7" w:rsidRPr="00F74003" w:rsidRDefault="008537C7" w:rsidP="008537C7">
      <w:pPr>
        <w:widowControl w:val="0"/>
        <w:autoSpaceDE w:val="0"/>
        <w:autoSpaceDN w:val="0"/>
        <w:spacing w:line="249" w:lineRule="auto"/>
        <w:ind w:right="998"/>
        <w:rPr>
          <w:rFonts w:eastAsia="Times New Roman"/>
          <w:color w:val="C0504D" w:themeColor="accent2"/>
          <w:sz w:val="20"/>
          <w:u w:val="single"/>
          <w:lang w:val="en-US"/>
        </w:rPr>
      </w:pPr>
    </w:p>
    <w:p w14:paraId="49BA2280"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commentRangeStart w:id="188"/>
      <w:r w:rsidRPr="00F74003">
        <w:rPr>
          <w:rFonts w:eastAsia="Times New Roman"/>
          <w:color w:val="C0504D" w:themeColor="accent2"/>
          <w:sz w:val="20"/>
          <w:u w:val="single"/>
          <w:lang w:val="en-US"/>
        </w:rPr>
        <w:t xml:space="preserve">The LDPC Mode subfield indicates whether LDPC is supported by the STA in transmit and/or receive when the non-AP STA is in LO mode. </w:t>
      </w:r>
      <w:commentRangeEnd w:id="188"/>
      <w:r w:rsidR="00945EDA">
        <w:rPr>
          <w:rStyle w:val="CommentReference"/>
          <w:rFonts w:eastAsiaTheme="minorEastAsia"/>
          <w:color w:val="000000"/>
          <w:w w:val="0"/>
        </w:rPr>
        <w:commentReference w:id="188"/>
      </w:r>
    </w:p>
    <w:p w14:paraId="04CA70E1"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p>
    <w:p w14:paraId="65591C30" w14:textId="74336926"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bookmarkStart w:id="189" w:name="_Hlk183945799"/>
      <w:commentRangeStart w:id="190"/>
      <w:r w:rsidRPr="00F74003">
        <w:rPr>
          <w:rFonts w:eastAsia="Times New Roman"/>
          <w:color w:val="C0504D" w:themeColor="accent2"/>
          <w:sz w:val="20"/>
          <w:u w:val="single"/>
          <w:lang w:val="en-US"/>
        </w:rPr>
        <w:t xml:space="preserve">The HT-Immediate BA Mode subfield indicates whether all HT-immediate BA agreements are </w:t>
      </w:r>
      <w:r w:rsidR="0040059B">
        <w:rPr>
          <w:rFonts w:eastAsia="Times New Roman"/>
          <w:color w:val="C0504D" w:themeColor="accent2"/>
          <w:sz w:val="20"/>
          <w:u w:val="single"/>
          <w:lang w:val="en-US"/>
        </w:rPr>
        <w:t>active</w:t>
      </w:r>
      <w:r w:rsidRPr="00F74003">
        <w:rPr>
          <w:rFonts w:eastAsia="Times New Roman"/>
          <w:color w:val="C0504D" w:themeColor="accent2"/>
          <w:sz w:val="20"/>
          <w:u w:val="single"/>
          <w:lang w:val="en-US"/>
        </w:rPr>
        <w:t xml:space="preserve"> or suspended when the non-AP STA is in LO mode.</w:t>
      </w:r>
      <w:bookmarkEnd w:id="189"/>
      <w:commentRangeEnd w:id="190"/>
      <w:r w:rsidR="008659E6">
        <w:rPr>
          <w:rStyle w:val="CommentReference"/>
          <w:rFonts w:eastAsiaTheme="minorEastAsia"/>
          <w:color w:val="000000"/>
          <w:w w:val="0"/>
        </w:rPr>
        <w:commentReference w:id="190"/>
      </w:r>
    </w:p>
    <w:p w14:paraId="269B3CF9"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p>
    <w:p w14:paraId="2C7EE6A3" w14:textId="0E4773F0"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r w:rsidRPr="00F74003">
        <w:rPr>
          <w:rFonts w:eastAsia="Times New Roman"/>
          <w:color w:val="C0504D" w:themeColor="accent2"/>
          <w:sz w:val="20"/>
          <w:u w:val="single"/>
          <w:lang w:val="en-US"/>
        </w:rPr>
        <w:t xml:space="preserve">The Disabled Subchannel Bitmap subfield indicates whether one or more of the 20 MHz subchannels that lie within the BSS bandwidth are enabled or disabled when the non-AP STA is in LO </w:t>
      </w:r>
      <w:commentRangeStart w:id="191"/>
      <w:ins w:id="192" w:author="Mark Rison" w:date="2024-12-12T14:46:00Z" w16du:dateUtc="2024-12-12T13:46:00Z">
        <w:r w:rsidRPr="00F74003">
          <w:rPr>
            <w:rFonts w:eastAsia="Times New Roman"/>
            <w:color w:val="C0504D" w:themeColor="accent2"/>
            <w:sz w:val="20"/>
            <w:u w:val="single"/>
            <w:lang w:val="en-US"/>
          </w:rPr>
          <w:t>Mode</w:t>
        </w:r>
        <w:commentRangeEnd w:id="191"/>
        <w:r w:rsidR="00655F76">
          <w:rPr>
            <w:rStyle w:val="CommentReference"/>
            <w:rFonts w:eastAsiaTheme="minorEastAsia"/>
            <w:color w:val="000000"/>
            <w:w w:val="0"/>
          </w:rPr>
          <w:commentReference w:id="191"/>
        </w:r>
      </w:ins>
      <w:del w:id="193" w:author="Cariou, Laurent" w:date="2024-12-12T09:06:00Z" w16du:dateUtc="2024-12-12T08:06:00Z">
        <w:r w:rsidRPr="00F74003" w:rsidDel="001342EB">
          <w:rPr>
            <w:rFonts w:eastAsia="Times New Roman"/>
            <w:color w:val="C0504D" w:themeColor="accent2"/>
            <w:sz w:val="20"/>
            <w:u w:val="single"/>
            <w:lang w:val="en-US"/>
          </w:rPr>
          <w:delText>M</w:delText>
        </w:r>
      </w:del>
      <w:proofErr w:type="spellStart"/>
      <w:ins w:id="194" w:author="Cariou, Laurent" w:date="2024-12-12T09:06:00Z" w16du:dateUtc="2024-12-12T08:06:00Z">
        <w:r w:rsidR="001342EB">
          <w:rPr>
            <w:rFonts w:eastAsia="Times New Roman"/>
            <w:color w:val="C0504D" w:themeColor="accent2"/>
            <w:sz w:val="20"/>
            <w:u w:val="single"/>
            <w:lang w:val="en-US"/>
          </w:rPr>
          <w:t>m</w:t>
        </w:r>
      </w:ins>
      <w:ins w:id="195" w:author="Cariou, Laurent" w:date="2024-12-12T14:46:00Z" w16du:dateUtc="2024-12-12T13:46:00Z">
        <w:r w:rsidRPr="00F74003">
          <w:rPr>
            <w:rFonts w:eastAsia="Times New Roman"/>
            <w:color w:val="C0504D" w:themeColor="accent2"/>
            <w:sz w:val="20"/>
            <w:u w:val="single"/>
            <w:lang w:val="en-US"/>
          </w:rPr>
          <w:t>ode</w:t>
        </w:r>
      </w:ins>
      <w:proofErr w:type="spellEnd"/>
      <w:r w:rsidRPr="00F74003">
        <w:rPr>
          <w:rFonts w:eastAsia="Times New Roman"/>
          <w:color w:val="C0504D" w:themeColor="accent2"/>
          <w:sz w:val="20"/>
          <w:u w:val="single"/>
          <w:lang w:val="en-US"/>
        </w:rPr>
        <w:t>. The Disabled Subchannel Bitmap subfield is a</w:t>
      </w:r>
      <w:commentRangeStart w:id="196"/>
      <w:r w:rsidRPr="00F74003">
        <w:rPr>
          <w:rFonts w:eastAsia="Times New Roman"/>
          <w:color w:val="C0504D" w:themeColor="accent2"/>
          <w:sz w:val="20"/>
          <w:u w:val="single"/>
          <w:lang w:val="en-US"/>
        </w:rPr>
        <w:t xml:space="preserve"> </w:t>
      </w:r>
      <w:del w:id="197" w:author="Cariou, Laurent" w:date="2024-12-12T09:07:00Z" w16du:dateUtc="2024-12-12T08:07:00Z">
        <w:r w:rsidRPr="00F74003" w:rsidDel="002E3493">
          <w:rPr>
            <w:rFonts w:eastAsia="Times New Roman"/>
            <w:color w:val="C0504D" w:themeColor="accent2"/>
            <w:sz w:val="20"/>
            <w:u w:val="single"/>
            <w:lang w:val="en-US"/>
          </w:rPr>
          <w:delText>16-bit</w:delText>
        </w:r>
      </w:del>
      <w:commentRangeEnd w:id="196"/>
      <w:r w:rsidR="00485A7F">
        <w:rPr>
          <w:rStyle w:val="CommentReference"/>
          <w:rFonts w:eastAsiaTheme="minorEastAsia"/>
          <w:color w:val="000000"/>
          <w:w w:val="0"/>
        </w:rPr>
        <w:commentReference w:id="196"/>
      </w:r>
      <w:del w:id="198" w:author="Cariou, Laurent" w:date="2024-12-12T09:07:00Z" w16du:dateUtc="2024-12-12T08:07:00Z">
        <w:r w:rsidRPr="00F74003" w:rsidDel="002E3493">
          <w:rPr>
            <w:rFonts w:eastAsia="Times New Roman"/>
            <w:color w:val="C0504D" w:themeColor="accent2"/>
            <w:sz w:val="20"/>
            <w:u w:val="single"/>
            <w:lang w:val="en-US"/>
          </w:rPr>
          <w:delText xml:space="preserve"> </w:delText>
        </w:r>
      </w:del>
      <w:r w:rsidRPr="00F74003">
        <w:rPr>
          <w:rFonts w:eastAsia="Times New Roman"/>
          <w:color w:val="C0504D" w:themeColor="accent2"/>
          <w:sz w:val="20"/>
          <w:u w:val="single"/>
          <w:lang w:val="en-US"/>
        </w:rPr>
        <w:t xml:space="preserve">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w:t>
      </w:r>
      <w:commentRangeStart w:id="199"/>
      <w:del w:id="200" w:author="Cariou, Laurent" w:date="2024-12-12T09:07:00Z" w16du:dateUtc="2024-12-12T08:07:00Z">
        <w:r w:rsidRPr="00F74003" w:rsidDel="00D62E83">
          <w:rPr>
            <w:rFonts w:eastAsia="Times New Roman"/>
            <w:color w:val="C0504D" w:themeColor="accent2"/>
            <w:sz w:val="20"/>
            <w:u w:val="single"/>
            <w:lang w:val="en-US"/>
          </w:rPr>
          <w:delText xml:space="preserve">of </w:delText>
        </w:r>
      </w:del>
      <w:commentRangeEnd w:id="199"/>
      <w:r w:rsidR="00602713">
        <w:rPr>
          <w:rStyle w:val="CommentReference"/>
          <w:rFonts w:eastAsiaTheme="minorEastAsia"/>
          <w:color w:val="000000"/>
          <w:w w:val="0"/>
        </w:rPr>
        <w:commentReference w:id="199"/>
      </w:r>
      <w:r w:rsidRPr="00F74003">
        <w:rPr>
          <w:rFonts w:eastAsia="Times New Roman"/>
          <w:color w:val="C0504D" w:themeColor="accent2"/>
          <w:sz w:val="20"/>
          <w:u w:val="single"/>
          <w:lang w:val="en-US"/>
        </w:rPr>
        <w:t>the BSS bandwidth is reserved.</w:t>
      </w: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77777777"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Number Of HE/ EHT-LTF/UHR-LTF field, the LDPC Extra Symbol Segment, the AP </w:t>
      </w:r>
      <w:proofErr w:type="spellStart"/>
      <w:r w:rsidRPr="00ED6E74">
        <w:rPr>
          <w:rFonts w:ascii="Times New Roman" w:hAnsi="Times New Roman" w:cs="Times New Roman"/>
          <w:b w:val="0"/>
          <w:bCs w:val="0"/>
        </w:rPr>
        <w:t>TxPower</w:t>
      </w:r>
      <w:proofErr w:type="spellEnd"/>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Default="005360B1" w:rsidP="00064757">
      <w:pPr>
        <w:pStyle w:val="BodyText0"/>
        <w:spacing w:line="249" w:lineRule="auto"/>
        <w:ind w:right="498"/>
        <w:rPr>
          <w:rFonts w:eastAsia="Malgun Gothic"/>
          <w:u w:val="single"/>
          <w:lang w:eastAsia="ko-KR"/>
        </w:rPr>
      </w:pPr>
    </w:p>
    <w:p w14:paraId="0C33CB99" w14:textId="77777777" w:rsidR="00071548" w:rsidRPr="00071548" w:rsidRDefault="00071548" w:rsidP="00064757">
      <w:pPr>
        <w:pStyle w:val="BodyText0"/>
        <w:spacing w:line="249" w:lineRule="auto"/>
        <w:ind w:right="498"/>
        <w:rPr>
          <w:u w:val="single"/>
          <w:rPrChange w:id="201" w:author="Cariou, Laurent" w:date="2024-12-12T14:46:00Z" w16du:dateUtc="2024-12-12T13:46:00Z">
            <w:rPr>
              <w:lang w:val="en-US"/>
            </w:rPr>
          </w:rPrChange>
        </w:rPr>
        <w:pPrChange w:id="202" w:author="Cariou, Laurent" w:date="2024-12-12T14:46:00Z" w16du:dateUtc="2024-12-12T13:46:00Z">
          <w:pPr>
            <w:pStyle w:val="BodyText0"/>
            <w:spacing w:line="249" w:lineRule="auto"/>
            <w:ind w:left="499" w:right="498"/>
          </w:pPr>
        </w:pPrChange>
      </w:pPr>
    </w:p>
    <w:p w14:paraId="1407F723" w14:textId="77777777" w:rsidR="005734C0" w:rsidRDefault="005734C0" w:rsidP="003F5656">
      <w:pPr>
        <w:pStyle w:val="BodyText0"/>
        <w:spacing w:line="249" w:lineRule="auto"/>
        <w:ind w:left="499" w:right="498"/>
        <w:rPr>
          <w:rFonts w:eastAsia="Malgun Gothic"/>
          <w:lang w:val="en-US" w:eastAsia="ko-KR"/>
        </w:rPr>
      </w:pPr>
    </w:p>
    <w:p w14:paraId="5C69A5AC" w14:textId="37DB3556" w:rsidR="00546C4B" w:rsidRPr="00196DF0" w:rsidRDefault="00546C4B" w:rsidP="00546C4B">
      <w:pPr>
        <w:pStyle w:val="BodyText0"/>
        <w:spacing w:line="249" w:lineRule="auto"/>
        <w:ind w:right="498"/>
        <w:rPr>
          <w:ins w:id="203" w:author="Lee Hong Won/IoT Connectivity Standard Task(hongwon.lee@lge.com)" w:date="2024-12-04T14:09:00Z" w16du:dateUtc="2024-12-04T05:09:00Z"/>
          <w:rFonts w:eastAsia="Malgun Gothic"/>
          <w:b/>
          <w:bCs/>
          <w:i/>
          <w:iCs/>
          <w:sz w:val="20"/>
          <w:szCs w:val="18"/>
          <w:lang w:eastAsia="ko-KR"/>
        </w:rPr>
      </w:pPr>
      <w:proofErr w:type="spellStart"/>
      <w:ins w:id="204" w:author="Lee Hong Won/IoT Connectivity Standard Task(hongwon.lee@lge.com)" w:date="2024-12-04T14:09:00Z" w16du:dateUtc="2024-12-04T05:09:00Z">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eastAsia="Malgun Gothic" w:hint="eastAsia"/>
            <w:b/>
            <w:bCs/>
            <w:i/>
            <w:iCs/>
            <w:sz w:val="20"/>
            <w:szCs w:val="18"/>
            <w:highlight w:val="yellow"/>
            <w:lang w:eastAsia="ko-KR"/>
          </w:rPr>
          <w:t xml:space="preserve">change a few existing rows and </w:t>
        </w:r>
        <w:proofErr w:type="spellStart"/>
        <w:r>
          <w:rPr>
            <w:rFonts w:eastAsia="Malgun Gothic" w:hint="eastAsia"/>
            <w:b/>
            <w:bCs/>
            <w:i/>
            <w:iCs/>
            <w:sz w:val="20"/>
            <w:szCs w:val="18"/>
            <w:highlight w:val="yellow"/>
            <w:lang w:eastAsia="ko-KR"/>
          </w:rPr>
          <w:t>intsert</w:t>
        </w:r>
        <w:proofErr w:type="spellEnd"/>
        <w:r>
          <w:rPr>
            <w:rFonts w:eastAsia="Malgun Gothic" w:hint="eastAsia"/>
            <w:b/>
            <w:bCs/>
            <w:i/>
            <w:iCs/>
            <w:sz w:val="20"/>
            <w:szCs w:val="18"/>
            <w:highlight w:val="yellow"/>
            <w:lang w:eastAsia="ko-KR"/>
          </w:rPr>
          <w:t xml:space="preserve"> the following new rows to Table 9-81 (Category values)</w:t>
        </w:r>
      </w:ins>
    </w:p>
    <w:p w14:paraId="7567014B" w14:textId="58EDEFAC" w:rsidR="00546C4B" w:rsidRDefault="00546C4B" w:rsidP="003F5656">
      <w:pPr>
        <w:pStyle w:val="BodyText0"/>
        <w:spacing w:line="249" w:lineRule="auto"/>
        <w:ind w:left="499" w:right="498"/>
        <w:rPr>
          <w:ins w:id="205" w:author="Lee Hong Won/IoT Connectivity Standard Task(hongwon.lee@lge.com)" w:date="2024-12-04T14:09:00Z" w16du:dateUtc="2024-12-04T05:09:00Z"/>
          <w:rFonts w:eastAsia="Malgun Gothic"/>
          <w:b/>
          <w:bCs/>
          <w:lang w:val="en-US" w:eastAsia="ko-KR"/>
        </w:rPr>
      </w:pPr>
      <w:ins w:id="206" w:author="Lee Hong Won/IoT Connectivity Standard Task(hongwon.lee@lge.com)" w:date="2024-12-04T14:09:00Z">
        <w:r w:rsidRPr="00546C4B">
          <w:rPr>
            <w:rFonts w:eastAsia="Malgun Gothic"/>
            <w:b/>
            <w:bCs/>
            <w:lang w:val="en-US" w:eastAsia="ko-KR"/>
          </w:rPr>
          <w:t>9.4.1.11 Action field</w:t>
        </w:r>
      </w:ins>
    </w:p>
    <w:p w14:paraId="23176904" w14:textId="2674EE8B" w:rsidR="00546C4B" w:rsidRDefault="00546C4B" w:rsidP="00196DF0">
      <w:pPr>
        <w:pStyle w:val="BodyText0"/>
        <w:spacing w:before="22"/>
        <w:jc w:val="center"/>
        <w:rPr>
          <w:ins w:id="207" w:author="Lee Hong Won/IoT Connectivity Standard Task(hongwon.lee@lge.com)" w:date="2024-12-04T14:10:00Z" w16du:dateUtc="2024-12-04T05:10:00Z"/>
          <w:rFonts w:ascii="Arial"/>
          <w:b/>
        </w:rPr>
      </w:pPr>
      <w:ins w:id="208" w:author="Lee Hong Won/IoT Connectivity Standard Task(hongwon.lee@lge.com)" w:date="2024-12-04T14:10:00Z">
        <w:r w:rsidRPr="00546C4B">
          <w:rPr>
            <w:rFonts w:ascii="Arial" w:hAnsi="Arial"/>
            <w:b/>
            <w:bCs/>
            <w:sz w:val="20"/>
            <w:lang w:val="en-US"/>
          </w:rPr>
          <w:t>Table 9-81—Category values</w:t>
        </w:r>
      </w:ins>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1389"/>
        <w:gridCol w:w="2080"/>
        <w:gridCol w:w="909"/>
        <w:gridCol w:w="1359"/>
      </w:tblGrid>
      <w:tr w:rsidR="00196DF0" w14:paraId="3668C004" w14:textId="77777777" w:rsidTr="00196DF0">
        <w:trPr>
          <w:trHeight w:val="380"/>
          <w:ins w:id="209" w:author="Lee Hong Won/IoT Connectivity Standard Task(hongwon.lee@lge.com)" w:date="2024-12-04T14:10:00Z"/>
        </w:trPr>
        <w:tc>
          <w:tcPr>
            <w:tcW w:w="1599" w:type="dxa"/>
            <w:tcBorders>
              <w:right w:val="single" w:sz="2" w:space="0" w:color="000000"/>
            </w:tcBorders>
          </w:tcPr>
          <w:p w14:paraId="54247BD2" w14:textId="42BACA54" w:rsidR="00196DF0" w:rsidRPr="00196DF0" w:rsidRDefault="00196DF0" w:rsidP="00196DF0">
            <w:pPr>
              <w:pStyle w:val="TableParagraph"/>
              <w:spacing w:before="76"/>
              <w:ind w:left="12" w:right="1"/>
              <w:jc w:val="center"/>
              <w:rPr>
                <w:ins w:id="210" w:author="Lee Hong Won/IoT Connectivity Standard Task(hongwon.lee@lge.com)" w:date="2024-12-04T14:10:00Z" w16du:dateUtc="2024-12-04T05:10:00Z"/>
                <w:rFonts w:eastAsia="Malgun Gothic"/>
                <w:b/>
                <w:sz w:val="18"/>
                <w:lang w:eastAsia="ko-KR"/>
              </w:rPr>
            </w:pPr>
            <w:ins w:id="211" w:author="Lee Hong Won/IoT Connectivity Standard Task(hongwon.lee@lge.com)" w:date="2024-12-04T14:11:00Z" w16du:dateUtc="2024-12-04T05:11:00Z">
              <w:r>
                <w:rPr>
                  <w:rFonts w:eastAsia="Malgun Gothic" w:hint="eastAsia"/>
                  <w:b/>
                  <w:spacing w:val="-2"/>
                  <w:sz w:val="18"/>
                  <w:lang w:eastAsia="ko-KR"/>
                </w:rPr>
                <w:t>Code</w:t>
              </w:r>
            </w:ins>
          </w:p>
        </w:tc>
        <w:tc>
          <w:tcPr>
            <w:tcW w:w="1389" w:type="dxa"/>
            <w:tcBorders>
              <w:right w:val="single" w:sz="2" w:space="0" w:color="000000"/>
            </w:tcBorders>
          </w:tcPr>
          <w:p w14:paraId="7F50521C" w14:textId="0803BAF6" w:rsidR="00196DF0" w:rsidRDefault="00196DF0" w:rsidP="00196DF0">
            <w:pPr>
              <w:pStyle w:val="TableParagraph"/>
              <w:spacing w:before="76"/>
              <w:ind w:left="26" w:right="1"/>
              <w:jc w:val="center"/>
              <w:rPr>
                <w:ins w:id="212" w:author="Lee Hong Won/IoT Connectivity Standard Task(hongwon.lee@lge.com)" w:date="2024-12-04T14:13:00Z" w16du:dateUtc="2024-12-04T05:13:00Z"/>
                <w:b/>
                <w:spacing w:val="-2"/>
                <w:sz w:val="18"/>
              </w:rPr>
            </w:pPr>
            <w:ins w:id="213" w:author="Lee Hong Won/IoT Connectivity Standard Task(hongwon.lee@lge.com)" w:date="2024-12-04T14:13:00Z" w16du:dateUtc="2024-12-04T05:13:00Z">
              <w:r>
                <w:rPr>
                  <w:b/>
                  <w:spacing w:val="-2"/>
                  <w:sz w:val="18"/>
                </w:rPr>
                <w:t>Meaning</w:t>
              </w:r>
            </w:ins>
          </w:p>
        </w:tc>
        <w:tc>
          <w:tcPr>
            <w:tcW w:w="2080" w:type="dxa"/>
            <w:tcBorders>
              <w:left w:val="single" w:sz="2" w:space="0" w:color="000000"/>
              <w:right w:val="single" w:sz="2" w:space="0" w:color="000000"/>
            </w:tcBorders>
          </w:tcPr>
          <w:p w14:paraId="16AEF811" w14:textId="511CDF54" w:rsidR="00196DF0" w:rsidRPr="00196DF0" w:rsidRDefault="00196DF0" w:rsidP="00196DF0">
            <w:pPr>
              <w:pStyle w:val="TableParagraph"/>
              <w:spacing w:before="76"/>
              <w:ind w:left="26" w:right="1"/>
              <w:jc w:val="center"/>
              <w:rPr>
                <w:ins w:id="214" w:author="Lee Hong Won/IoT Connectivity Standard Task(hongwon.lee@lge.com)" w:date="2024-12-04T14:10:00Z" w16du:dateUtc="2024-12-04T05:10:00Z"/>
                <w:rFonts w:eastAsia="Malgun Gothic"/>
                <w:b/>
                <w:sz w:val="18"/>
                <w:lang w:eastAsia="ko-KR"/>
              </w:rPr>
            </w:pPr>
            <w:ins w:id="215" w:author="Lee Hong Won/IoT Connectivity Standard Task(hongwon.lee@lge.com)" w:date="2024-12-04T14:13:00Z" w16du:dateUtc="2024-12-04T05:13:00Z">
              <w:r>
                <w:rPr>
                  <w:rFonts w:eastAsia="Malgun Gothic" w:hint="eastAsia"/>
                  <w:b/>
                  <w:spacing w:val="-2"/>
                  <w:sz w:val="18"/>
                  <w:lang w:eastAsia="ko-KR"/>
                </w:rPr>
                <w:t>See subclause</w:t>
              </w:r>
            </w:ins>
          </w:p>
        </w:tc>
        <w:tc>
          <w:tcPr>
            <w:tcW w:w="909" w:type="dxa"/>
            <w:tcBorders>
              <w:left w:val="single" w:sz="2" w:space="0" w:color="000000"/>
              <w:right w:val="single" w:sz="2" w:space="0" w:color="000000"/>
            </w:tcBorders>
          </w:tcPr>
          <w:p w14:paraId="74BD7AA4" w14:textId="22147BF6" w:rsidR="00196DF0" w:rsidRPr="00196DF0" w:rsidRDefault="00196DF0" w:rsidP="00196DF0">
            <w:pPr>
              <w:pStyle w:val="TableParagraph"/>
              <w:spacing w:before="76"/>
              <w:ind w:left="38"/>
              <w:jc w:val="center"/>
              <w:rPr>
                <w:ins w:id="216" w:author="Lee Hong Won/IoT Connectivity Standard Task(hongwon.lee@lge.com)" w:date="2024-12-04T14:13:00Z" w16du:dateUtc="2024-12-04T05:13:00Z"/>
                <w:rFonts w:eastAsia="Malgun Gothic"/>
                <w:b/>
                <w:sz w:val="18"/>
                <w:lang w:eastAsia="ko-KR"/>
              </w:rPr>
            </w:pPr>
            <w:ins w:id="217" w:author="Lee Hong Won/IoT Connectivity Standard Task(hongwon.lee@lge.com)" w:date="2024-12-04T14:13:00Z" w16du:dateUtc="2024-12-04T05:13:00Z">
              <w:r>
                <w:rPr>
                  <w:rFonts w:eastAsia="Malgun Gothic" w:hint="eastAsia"/>
                  <w:b/>
                  <w:sz w:val="18"/>
                  <w:lang w:eastAsia="ko-KR"/>
                </w:rPr>
                <w:t>Robust</w:t>
              </w:r>
            </w:ins>
          </w:p>
        </w:tc>
        <w:tc>
          <w:tcPr>
            <w:tcW w:w="1359" w:type="dxa"/>
            <w:tcBorders>
              <w:left w:val="single" w:sz="2" w:space="0" w:color="000000"/>
            </w:tcBorders>
          </w:tcPr>
          <w:p w14:paraId="516F504F" w14:textId="30B3E529" w:rsidR="00196DF0" w:rsidRPr="00196DF0" w:rsidRDefault="00196DF0" w:rsidP="00196DF0">
            <w:pPr>
              <w:pStyle w:val="TableParagraph"/>
              <w:spacing w:before="76"/>
              <w:ind w:left="38"/>
              <w:jc w:val="center"/>
              <w:rPr>
                <w:ins w:id="218" w:author="Lee Hong Won/IoT Connectivity Standard Task(hongwon.lee@lge.com)" w:date="2024-12-04T14:10:00Z" w16du:dateUtc="2024-12-04T05:10:00Z"/>
                <w:rFonts w:eastAsia="Malgun Gothic"/>
                <w:b/>
                <w:sz w:val="18"/>
                <w:lang w:eastAsia="ko-KR"/>
              </w:rPr>
            </w:pPr>
            <w:ins w:id="219" w:author="Lee Hong Won/IoT Connectivity Standard Task(hongwon.lee@lge.com)" w:date="2024-12-04T14:13:00Z" w16du:dateUtc="2024-12-04T05:13:00Z">
              <w:r>
                <w:rPr>
                  <w:rFonts w:eastAsia="Malgun Gothic" w:hint="eastAsia"/>
                  <w:b/>
                  <w:sz w:val="18"/>
                  <w:lang w:eastAsia="ko-KR"/>
                </w:rPr>
                <w:t>Group addressed privacy</w:t>
              </w:r>
            </w:ins>
          </w:p>
        </w:tc>
      </w:tr>
      <w:tr w:rsidR="00196DF0" w14:paraId="21859749" w14:textId="77777777" w:rsidTr="00196DF0">
        <w:trPr>
          <w:trHeight w:val="309"/>
          <w:ins w:id="220" w:author="Lee Hong Won/IoT Connectivity Standard Task(hongwon.lee@lge.com)" w:date="2024-12-04T14:10:00Z"/>
        </w:trPr>
        <w:tc>
          <w:tcPr>
            <w:tcW w:w="1599" w:type="dxa"/>
            <w:tcBorders>
              <w:bottom w:val="single" w:sz="4" w:space="0" w:color="000000"/>
              <w:right w:val="single" w:sz="2" w:space="0" w:color="000000"/>
            </w:tcBorders>
          </w:tcPr>
          <w:p w14:paraId="1665BCF1" w14:textId="43B8E00A" w:rsidR="00196DF0" w:rsidRPr="00196DF0" w:rsidRDefault="00196DF0" w:rsidP="00196DF0">
            <w:pPr>
              <w:pStyle w:val="TableParagraph"/>
              <w:tabs>
                <w:tab w:val="left" w:pos="748"/>
                <w:tab w:val="center" w:pos="797"/>
              </w:tabs>
              <w:spacing w:before="36"/>
              <w:ind w:left="12"/>
              <w:rPr>
                <w:ins w:id="221" w:author="Lee Hong Won/IoT Connectivity Standard Task(hongwon.lee@lge.com)" w:date="2024-12-04T14:10:00Z" w16du:dateUtc="2024-12-04T05:10:00Z"/>
                <w:rFonts w:eastAsia="Malgun Gothic"/>
                <w:sz w:val="18"/>
                <w:lang w:eastAsia="ko-KR"/>
              </w:rPr>
            </w:pPr>
            <w:ins w:id="222" w:author="Lee Hong Won/IoT Connectivity Standard Task(hongwon.lee@lge.com)" w:date="2024-12-04T14:10:00Z" w16du:dateUtc="2024-12-04T05:10:00Z">
              <w:r>
                <w:rPr>
                  <w:spacing w:val="-10"/>
                  <w:sz w:val="18"/>
                </w:rPr>
                <w:tab/>
              </w:r>
              <w:r>
                <w:rPr>
                  <w:rFonts w:eastAsia="Malgun Gothic"/>
                  <w:spacing w:val="-10"/>
                  <w:sz w:val="18"/>
                  <w:lang w:eastAsia="ko-KR"/>
                </w:rPr>
                <w:t>…</w:t>
              </w:r>
            </w:ins>
          </w:p>
        </w:tc>
        <w:tc>
          <w:tcPr>
            <w:tcW w:w="1389" w:type="dxa"/>
            <w:tcBorders>
              <w:bottom w:val="single" w:sz="4" w:space="0" w:color="000000"/>
              <w:right w:val="single" w:sz="2" w:space="0" w:color="000000"/>
            </w:tcBorders>
          </w:tcPr>
          <w:p w14:paraId="6CD41277" w14:textId="77777777" w:rsidR="00196DF0" w:rsidRDefault="00196DF0" w:rsidP="00196DF0">
            <w:pPr>
              <w:pStyle w:val="TableParagraph"/>
              <w:spacing w:before="36"/>
              <w:ind w:left="130"/>
              <w:rPr>
                <w:ins w:id="223" w:author="Lee Hong Won/IoT Connectivity Standard Task(hongwon.lee@lge.com)" w:date="2024-12-04T14:13:00Z" w16du:dateUtc="2024-12-04T05:13:00Z"/>
                <w:sz w:val="18"/>
              </w:rPr>
            </w:pPr>
          </w:p>
        </w:tc>
        <w:tc>
          <w:tcPr>
            <w:tcW w:w="2080" w:type="dxa"/>
            <w:tcBorders>
              <w:left w:val="single" w:sz="2" w:space="0" w:color="000000"/>
              <w:bottom w:val="single" w:sz="4" w:space="0" w:color="000000"/>
              <w:right w:val="single" w:sz="4" w:space="0" w:color="000000"/>
            </w:tcBorders>
          </w:tcPr>
          <w:p w14:paraId="580E275E" w14:textId="476AF209" w:rsidR="00196DF0" w:rsidRDefault="00196DF0" w:rsidP="00196DF0">
            <w:pPr>
              <w:pStyle w:val="TableParagraph"/>
              <w:spacing w:before="36"/>
              <w:ind w:left="130"/>
              <w:rPr>
                <w:ins w:id="224" w:author="Lee Hong Won/IoT Connectivity Standard Task(hongwon.lee@lge.com)" w:date="2024-12-04T14:10:00Z" w16du:dateUtc="2024-12-04T05:10:00Z"/>
                <w:sz w:val="18"/>
              </w:rPr>
            </w:pPr>
          </w:p>
        </w:tc>
        <w:tc>
          <w:tcPr>
            <w:tcW w:w="909" w:type="dxa"/>
            <w:tcBorders>
              <w:left w:val="single" w:sz="4" w:space="0" w:color="000000"/>
              <w:bottom w:val="single" w:sz="4" w:space="0" w:color="000000"/>
              <w:right w:val="single" w:sz="4" w:space="0" w:color="000000"/>
            </w:tcBorders>
          </w:tcPr>
          <w:p w14:paraId="1AEA98E4" w14:textId="77777777" w:rsidR="00196DF0" w:rsidRDefault="00196DF0" w:rsidP="00196DF0">
            <w:pPr>
              <w:pStyle w:val="TableParagraph"/>
              <w:spacing w:before="36"/>
              <w:ind w:left="34"/>
              <w:jc w:val="center"/>
              <w:rPr>
                <w:ins w:id="225" w:author="Lee Hong Won/IoT Connectivity Standard Task(hongwon.lee@lge.com)" w:date="2024-12-04T14:13:00Z" w16du:dateUtc="2024-12-04T05:13:00Z"/>
                <w:sz w:val="18"/>
              </w:rPr>
            </w:pPr>
          </w:p>
        </w:tc>
        <w:tc>
          <w:tcPr>
            <w:tcW w:w="1359" w:type="dxa"/>
            <w:tcBorders>
              <w:left w:val="single" w:sz="4" w:space="0" w:color="000000"/>
              <w:bottom w:val="single" w:sz="4" w:space="0" w:color="000000"/>
            </w:tcBorders>
          </w:tcPr>
          <w:p w14:paraId="3209155E" w14:textId="2416D4B3" w:rsidR="00196DF0" w:rsidRDefault="00196DF0" w:rsidP="00196DF0">
            <w:pPr>
              <w:pStyle w:val="TableParagraph"/>
              <w:spacing w:before="36"/>
              <w:ind w:left="34"/>
              <w:jc w:val="center"/>
              <w:rPr>
                <w:ins w:id="226" w:author="Lee Hong Won/IoT Connectivity Standard Task(hongwon.lee@lge.com)" w:date="2024-12-04T14:10:00Z" w16du:dateUtc="2024-12-04T05:10:00Z"/>
                <w:sz w:val="18"/>
              </w:rPr>
            </w:pPr>
          </w:p>
        </w:tc>
      </w:tr>
      <w:tr w:rsidR="00196DF0" w14:paraId="4930E185" w14:textId="77777777" w:rsidTr="00196DF0">
        <w:trPr>
          <w:trHeight w:val="309"/>
          <w:ins w:id="227" w:author="Lee Hong Won/IoT Connectivity Standard Task(hongwon.lee@lge.com)" w:date="2024-12-04T14:10:00Z"/>
        </w:trPr>
        <w:tc>
          <w:tcPr>
            <w:tcW w:w="1599" w:type="dxa"/>
            <w:tcBorders>
              <w:bottom w:val="single" w:sz="4" w:space="0" w:color="000000"/>
              <w:right w:val="single" w:sz="2" w:space="0" w:color="000000"/>
            </w:tcBorders>
          </w:tcPr>
          <w:p w14:paraId="6B9B20B5" w14:textId="1FACE539" w:rsidR="00196DF0" w:rsidRPr="00196DF0" w:rsidRDefault="00196DF0" w:rsidP="00196DF0">
            <w:pPr>
              <w:pStyle w:val="TableParagraph"/>
              <w:tabs>
                <w:tab w:val="left" w:pos="739"/>
                <w:tab w:val="center" w:pos="797"/>
              </w:tabs>
              <w:spacing w:before="36"/>
              <w:ind w:left="12"/>
              <w:rPr>
                <w:ins w:id="228" w:author="Lee Hong Won/IoT Connectivity Standard Task(hongwon.lee@lge.com)" w:date="2024-12-04T14:10:00Z" w16du:dateUtc="2024-12-04T05:10:00Z"/>
                <w:rFonts w:eastAsia="Malgun Gothic"/>
                <w:sz w:val="18"/>
                <w:lang w:eastAsia="ko-KR"/>
              </w:rPr>
            </w:pPr>
            <w:ins w:id="229" w:author="Lee Hong Won/IoT Connectivity Standard Task(hongwon.lee@lge.com)" w:date="2024-12-04T14:11:00Z" w16du:dateUtc="2024-12-04T05:11:00Z">
              <w:r>
                <w:rPr>
                  <w:spacing w:val="-10"/>
                  <w:sz w:val="18"/>
                </w:rPr>
                <w:tab/>
              </w:r>
              <w:r>
                <w:rPr>
                  <w:spacing w:val="-10"/>
                  <w:sz w:val="18"/>
                </w:rPr>
                <w:tab/>
              </w:r>
              <w:r>
                <w:rPr>
                  <w:rFonts w:eastAsia="Malgun Gothic" w:hint="eastAsia"/>
                  <w:spacing w:val="-10"/>
                  <w:sz w:val="18"/>
                  <w:lang w:eastAsia="ko-KR"/>
                </w:rPr>
                <w:t>3</w:t>
              </w:r>
            </w:ins>
            <w:ins w:id="230" w:author="Lee Hong Won/IoT Connectivity Standard Task(hongwon.lee@lge.com)" w:date="2024-12-04T14:12:00Z" w16du:dateUtc="2024-12-04T05:12:00Z">
              <w:r>
                <w:rPr>
                  <w:rFonts w:eastAsia="Malgun Gothic" w:hint="eastAsia"/>
                  <w:spacing w:val="-10"/>
                  <w:sz w:val="18"/>
                  <w:lang w:eastAsia="ko-KR"/>
                </w:rPr>
                <w:t>9</w:t>
              </w:r>
            </w:ins>
          </w:p>
        </w:tc>
        <w:tc>
          <w:tcPr>
            <w:tcW w:w="1389" w:type="dxa"/>
            <w:tcBorders>
              <w:bottom w:val="single" w:sz="4" w:space="0" w:color="000000"/>
              <w:right w:val="single" w:sz="2" w:space="0" w:color="000000"/>
            </w:tcBorders>
          </w:tcPr>
          <w:p w14:paraId="7AB25761" w14:textId="122829BD" w:rsidR="00196DF0" w:rsidRPr="00546C4B" w:rsidRDefault="00196DF0" w:rsidP="00196DF0">
            <w:pPr>
              <w:pStyle w:val="TableParagraph"/>
              <w:spacing w:before="36"/>
              <w:ind w:left="130"/>
              <w:rPr>
                <w:ins w:id="231" w:author="Lee Hong Won/IoT Connectivity Standard Task(hongwon.lee@lge.com)" w:date="2024-12-04T14:13:00Z" w16du:dateUtc="2024-12-04T05:13:00Z"/>
                <w:spacing w:val="-2"/>
                <w:sz w:val="18"/>
              </w:rPr>
            </w:pPr>
            <w:ins w:id="232" w:author="Lee Hong Won/IoT Connectivity Standard Task(hongwon.lee@lge.com)" w:date="2024-12-04T14:13:00Z" w16du:dateUtc="2024-12-04T05:13:00Z">
              <w:r w:rsidRPr="00546C4B">
                <w:rPr>
                  <w:spacing w:val="-2"/>
                  <w:sz w:val="18"/>
                </w:rPr>
                <w:t>Protected UHR</w:t>
              </w:r>
            </w:ins>
          </w:p>
        </w:tc>
        <w:tc>
          <w:tcPr>
            <w:tcW w:w="2080" w:type="dxa"/>
            <w:tcBorders>
              <w:left w:val="single" w:sz="2" w:space="0" w:color="000000"/>
              <w:bottom w:val="single" w:sz="4" w:space="0" w:color="000000"/>
              <w:right w:val="single" w:sz="4" w:space="0" w:color="000000"/>
            </w:tcBorders>
          </w:tcPr>
          <w:p w14:paraId="3942B5FE" w14:textId="3DF3EA6A" w:rsidR="00196DF0" w:rsidRDefault="00196DF0" w:rsidP="00196DF0">
            <w:pPr>
              <w:pStyle w:val="TableParagraph"/>
              <w:spacing w:before="36"/>
              <w:ind w:left="130"/>
              <w:rPr>
                <w:ins w:id="233" w:author="Lee Hong Won/IoT Connectivity Standard Task(hongwon.lee@lge.com)" w:date="2024-12-04T14:10:00Z" w16du:dateUtc="2024-12-04T05:10:00Z"/>
                <w:sz w:val="18"/>
              </w:rPr>
            </w:pPr>
            <w:ins w:id="234" w:author="Lee Hong Won/IoT Connectivity Standard Task(hongwon.lee@lge.com)" w:date="2024-12-04T14:13:00Z" w16du:dateUtc="2024-12-04T05:13:00Z">
              <w:r w:rsidRPr="00196DF0">
                <w:rPr>
                  <w:spacing w:val="-2"/>
                  <w:sz w:val="18"/>
                </w:rPr>
                <w:t>9.6.39 UHR Action frame details</w:t>
              </w:r>
            </w:ins>
          </w:p>
        </w:tc>
        <w:tc>
          <w:tcPr>
            <w:tcW w:w="909" w:type="dxa"/>
            <w:tcBorders>
              <w:left w:val="single" w:sz="4" w:space="0" w:color="000000"/>
              <w:bottom w:val="single" w:sz="4" w:space="0" w:color="000000"/>
              <w:right w:val="single" w:sz="4" w:space="0" w:color="000000"/>
            </w:tcBorders>
          </w:tcPr>
          <w:p w14:paraId="304AF42B" w14:textId="502CFA10" w:rsidR="00196DF0" w:rsidRPr="00BE1505" w:rsidRDefault="00BE1505" w:rsidP="00196DF0">
            <w:pPr>
              <w:pStyle w:val="TableParagraph"/>
              <w:spacing w:before="36"/>
              <w:ind w:left="34"/>
              <w:jc w:val="center"/>
              <w:rPr>
                <w:ins w:id="235" w:author="Lee Hong Won/IoT Connectivity Standard Task(hongwon.lee@lge.com)" w:date="2024-12-04T14:13:00Z" w16du:dateUtc="2024-12-04T05:13:00Z"/>
                <w:rFonts w:eastAsia="Malgun Gothic"/>
                <w:spacing w:val="-5"/>
                <w:sz w:val="18"/>
                <w:lang w:eastAsia="ko-KR"/>
              </w:rPr>
            </w:pPr>
            <w:ins w:id="236" w:author="Lee Hong Won/IoT Connectivity Standard Task(hongwon.lee@lge.com)" w:date="2024-12-09T16:17:00Z" w16du:dateUtc="2024-12-09T07:17:00Z">
              <w:r>
                <w:rPr>
                  <w:rFonts w:eastAsia="Malgun Gothic" w:hint="eastAsia"/>
                  <w:spacing w:val="-5"/>
                  <w:sz w:val="18"/>
                  <w:lang w:eastAsia="ko-KR"/>
                </w:rPr>
                <w:t>Yes</w:t>
              </w:r>
            </w:ins>
          </w:p>
        </w:tc>
        <w:tc>
          <w:tcPr>
            <w:tcW w:w="1359" w:type="dxa"/>
            <w:tcBorders>
              <w:left w:val="single" w:sz="4" w:space="0" w:color="000000"/>
              <w:bottom w:val="single" w:sz="4" w:space="0" w:color="000000"/>
            </w:tcBorders>
          </w:tcPr>
          <w:p w14:paraId="4F4C9D06" w14:textId="34F82FB5" w:rsidR="00196DF0" w:rsidRDefault="00196DF0" w:rsidP="00196DF0">
            <w:pPr>
              <w:pStyle w:val="TableParagraph"/>
              <w:spacing w:before="36"/>
              <w:ind w:left="34"/>
              <w:jc w:val="center"/>
              <w:rPr>
                <w:ins w:id="237" w:author="Lee Hong Won/IoT Connectivity Standard Task(hongwon.lee@lge.com)" w:date="2024-12-04T14:10:00Z" w16du:dateUtc="2024-12-04T05:10:00Z"/>
                <w:sz w:val="18"/>
              </w:rPr>
            </w:pPr>
            <w:ins w:id="238" w:author="Lee Hong Won/IoT Connectivity Standard Task(hongwon.lee@lge.com)" w:date="2024-12-04T14:10:00Z" w16du:dateUtc="2024-12-04T05:10:00Z">
              <w:r>
                <w:rPr>
                  <w:spacing w:val="-5"/>
                  <w:sz w:val="18"/>
                </w:rPr>
                <w:t>No</w:t>
              </w:r>
            </w:ins>
          </w:p>
        </w:tc>
      </w:tr>
      <w:tr w:rsidR="00196DF0" w14:paraId="5C0494E7" w14:textId="77777777" w:rsidTr="00196DF0">
        <w:trPr>
          <w:trHeight w:val="309"/>
          <w:ins w:id="239" w:author="Lee Hong Won/IoT Connectivity Standard Task(hongwon.lee@lge.com)" w:date="2024-12-04T14:10:00Z"/>
        </w:trPr>
        <w:tc>
          <w:tcPr>
            <w:tcW w:w="1599" w:type="dxa"/>
            <w:tcBorders>
              <w:bottom w:val="single" w:sz="4" w:space="0" w:color="000000"/>
              <w:right w:val="single" w:sz="2" w:space="0" w:color="000000"/>
            </w:tcBorders>
          </w:tcPr>
          <w:p w14:paraId="2E46C421" w14:textId="28FAD9B0" w:rsidR="00196DF0" w:rsidRPr="00196DF0" w:rsidRDefault="00196DF0" w:rsidP="00196DF0">
            <w:pPr>
              <w:pStyle w:val="TableParagraph"/>
              <w:spacing w:before="36"/>
              <w:ind w:left="12"/>
              <w:jc w:val="center"/>
              <w:rPr>
                <w:ins w:id="240" w:author="Lee Hong Won/IoT Connectivity Standard Task(hongwon.lee@lge.com)" w:date="2024-12-04T14:10:00Z" w16du:dateUtc="2024-12-04T05:10:00Z"/>
                <w:rFonts w:eastAsia="Malgun Gothic"/>
                <w:sz w:val="18"/>
                <w:lang w:eastAsia="ko-KR"/>
              </w:rPr>
            </w:pPr>
            <w:ins w:id="241" w:author="Lee Hong Won/IoT Connectivity Standard Task(hongwon.lee@lge.com)" w:date="2024-12-04T14:11:00Z" w16du:dateUtc="2024-12-04T05:11:00Z">
              <w:r>
                <w:rPr>
                  <w:rFonts w:eastAsia="Malgun Gothic"/>
                  <w:spacing w:val="-10"/>
                  <w:sz w:val="18"/>
                  <w:lang w:eastAsia="ko-KR"/>
                </w:rPr>
                <w:t>…</w:t>
              </w:r>
            </w:ins>
          </w:p>
        </w:tc>
        <w:tc>
          <w:tcPr>
            <w:tcW w:w="1389" w:type="dxa"/>
            <w:tcBorders>
              <w:bottom w:val="single" w:sz="4" w:space="0" w:color="000000"/>
              <w:right w:val="single" w:sz="2" w:space="0" w:color="000000"/>
            </w:tcBorders>
          </w:tcPr>
          <w:p w14:paraId="757EE04F" w14:textId="77777777" w:rsidR="00196DF0" w:rsidRDefault="00196DF0" w:rsidP="00196DF0">
            <w:pPr>
              <w:pStyle w:val="TableParagraph"/>
              <w:spacing w:before="36"/>
              <w:ind w:left="130"/>
              <w:rPr>
                <w:ins w:id="242" w:author="Lee Hong Won/IoT Connectivity Standard Task(hongwon.lee@lge.com)" w:date="2024-12-04T14:13:00Z" w16du:dateUtc="2024-12-04T05:13:00Z"/>
                <w:sz w:val="18"/>
              </w:rPr>
            </w:pPr>
          </w:p>
        </w:tc>
        <w:tc>
          <w:tcPr>
            <w:tcW w:w="2080" w:type="dxa"/>
            <w:tcBorders>
              <w:left w:val="single" w:sz="2" w:space="0" w:color="000000"/>
              <w:bottom w:val="single" w:sz="4" w:space="0" w:color="000000"/>
              <w:right w:val="single" w:sz="4" w:space="0" w:color="000000"/>
            </w:tcBorders>
          </w:tcPr>
          <w:p w14:paraId="6BDEE154" w14:textId="26CF305B" w:rsidR="00196DF0" w:rsidRDefault="00196DF0" w:rsidP="00196DF0">
            <w:pPr>
              <w:pStyle w:val="TableParagraph"/>
              <w:spacing w:before="36"/>
              <w:ind w:left="130"/>
              <w:rPr>
                <w:ins w:id="243" w:author="Lee Hong Won/IoT Connectivity Standard Task(hongwon.lee@lge.com)" w:date="2024-12-04T14:10:00Z" w16du:dateUtc="2024-12-04T05:10:00Z"/>
                <w:sz w:val="18"/>
              </w:rPr>
            </w:pPr>
          </w:p>
        </w:tc>
        <w:tc>
          <w:tcPr>
            <w:tcW w:w="909" w:type="dxa"/>
            <w:tcBorders>
              <w:left w:val="single" w:sz="4" w:space="0" w:color="000000"/>
              <w:bottom w:val="single" w:sz="4" w:space="0" w:color="000000"/>
              <w:right w:val="single" w:sz="4" w:space="0" w:color="000000"/>
            </w:tcBorders>
          </w:tcPr>
          <w:p w14:paraId="18CACFDD" w14:textId="0916327A" w:rsidR="00196DF0" w:rsidRDefault="00196DF0" w:rsidP="00196DF0">
            <w:pPr>
              <w:pStyle w:val="TableParagraph"/>
              <w:spacing w:before="36"/>
              <w:ind w:left="34"/>
              <w:jc w:val="center"/>
              <w:rPr>
                <w:ins w:id="244" w:author="Lee Hong Won/IoT Connectivity Standard Task(hongwon.lee@lge.com)" w:date="2024-12-04T14:13:00Z" w16du:dateUtc="2024-12-04T05:13:00Z"/>
                <w:spacing w:val="-5"/>
                <w:sz w:val="18"/>
              </w:rPr>
            </w:pPr>
            <w:ins w:id="245" w:author="Lee Hong Won/IoT Connectivity Standard Task(hongwon.lee@lge.com)" w:date="2024-12-04T14:13:00Z" w16du:dateUtc="2024-12-04T05:13:00Z">
              <w:r>
                <w:rPr>
                  <w:spacing w:val="-5"/>
                  <w:sz w:val="18"/>
                </w:rPr>
                <w:t>No</w:t>
              </w:r>
            </w:ins>
          </w:p>
        </w:tc>
        <w:tc>
          <w:tcPr>
            <w:tcW w:w="1359" w:type="dxa"/>
            <w:tcBorders>
              <w:left w:val="single" w:sz="4" w:space="0" w:color="000000"/>
              <w:bottom w:val="single" w:sz="4" w:space="0" w:color="000000"/>
            </w:tcBorders>
          </w:tcPr>
          <w:p w14:paraId="60774E52" w14:textId="4685DF0D" w:rsidR="00196DF0" w:rsidRDefault="00196DF0" w:rsidP="00196DF0">
            <w:pPr>
              <w:pStyle w:val="TableParagraph"/>
              <w:spacing w:before="36"/>
              <w:ind w:left="34"/>
              <w:jc w:val="center"/>
              <w:rPr>
                <w:ins w:id="246" w:author="Lee Hong Won/IoT Connectivity Standard Task(hongwon.lee@lge.com)" w:date="2024-12-04T14:10:00Z" w16du:dateUtc="2024-12-04T05:10:00Z"/>
                <w:sz w:val="18"/>
              </w:rPr>
            </w:pPr>
            <w:ins w:id="247" w:author="Lee Hong Won/IoT Connectivity Standard Task(hongwon.lee@lge.com)" w:date="2024-12-04T14:10:00Z" w16du:dateUtc="2024-12-04T05:10:00Z">
              <w:r>
                <w:rPr>
                  <w:spacing w:val="-5"/>
                  <w:sz w:val="18"/>
                </w:rPr>
                <w:t>No</w:t>
              </w:r>
            </w:ins>
          </w:p>
        </w:tc>
      </w:tr>
      <w:tr w:rsidR="00196DF0" w14:paraId="149C8872" w14:textId="77777777" w:rsidTr="00196DF0">
        <w:trPr>
          <w:trHeight w:val="310"/>
          <w:ins w:id="248" w:author="Lee Hong Won/IoT Connectivity Standard Task(hongwon.lee@lge.com)" w:date="2024-12-04T14:10:00Z"/>
        </w:trPr>
        <w:tc>
          <w:tcPr>
            <w:tcW w:w="1599" w:type="dxa"/>
            <w:tcBorders>
              <w:top w:val="single" w:sz="4" w:space="0" w:color="000000"/>
              <w:right w:val="single" w:sz="2" w:space="0" w:color="000000"/>
            </w:tcBorders>
          </w:tcPr>
          <w:p w14:paraId="73488C32" w14:textId="6DD3886F" w:rsidR="00196DF0" w:rsidRDefault="00196DF0" w:rsidP="00196DF0">
            <w:pPr>
              <w:pStyle w:val="TableParagraph"/>
              <w:spacing w:before="45"/>
              <w:ind w:left="12"/>
              <w:jc w:val="center"/>
              <w:rPr>
                <w:ins w:id="249" w:author="Lee Hong Won/IoT Connectivity Standard Task(hongwon.lee@lge.com)" w:date="2024-12-04T14:10:00Z" w16du:dateUtc="2024-12-04T05:10:00Z"/>
                <w:sz w:val="18"/>
              </w:rPr>
            </w:pPr>
            <w:ins w:id="250" w:author="Lee Hong Won/IoT Connectivity Standard Task(hongwon.lee@lge.com)" w:date="2024-12-04T14:11:00Z" w16du:dateUtc="2024-12-04T05:11:00Z">
              <w:r>
                <w:rPr>
                  <w:rFonts w:eastAsia="Malgun Gothic" w:hint="eastAsia"/>
                  <w:spacing w:val="-2"/>
                  <w:sz w:val="18"/>
                  <w:lang w:eastAsia="ko-KR"/>
                </w:rPr>
                <w:t>40</w:t>
              </w:r>
            </w:ins>
            <w:ins w:id="251" w:author="Lee Hong Won/IoT Connectivity Standard Task(hongwon.lee@lge.com)" w:date="2024-12-04T14:10:00Z" w16du:dateUtc="2024-12-04T05:10:00Z">
              <w:r>
                <w:rPr>
                  <w:spacing w:val="-2"/>
                  <w:sz w:val="18"/>
                </w:rPr>
                <w:t>–</w:t>
              </w:r>
            </w:ins>
            <w:ins w:id="252" w:author="Lee Hong Won/IoT Connectivity Standard Task(hongwon.lee@lge.com)" w:date="2024-12-04T14:11:00Z" w16du:dateUtc="2024-12-04T05:11:00Z">
              <w:r>
                <w:rPr>
                  <w:rFonts w:eastAsia="Malgun Gothic" w:hint="eastAsia"/>
                  <w:spacing w:val="-2"/>
                  <w:sz w:val="18"/>
                  <w:lang w:eastAsia="ko-KR"/>
                </w:rPr>
                <w:t>12</w:t>
              </w:r>
            </w:ins>
            <w:ins w:id="253" w:author="Lee Hong Won/IoT Connectivity Standard Task(hongwon.lee@lge.com)" w:date="2024-12-04T14:10:00Z" w16du:dateUtc="2024-12-04T05:10:00Z">
              <w:r>
                <w:rPr>
                  <w:spacing w:val="-2"/>
                  <w:sz w:val="18"/>
                </w:rPr>
                <w:t>5</w:t>
              </w:r>
            </w:ins>
          </w:p>
        </w:tc>
        <w:tc>
          <w:tcPr>
            <w:tcW w:w="1389" w:type="dxa"/>
            <w:tcBorders>
              <w:top w:val="single" w:sz="4" w:space="0" w:color="000000"/>
              <w:right w:val="single" w:sz="2" w:space="0" w:color="000000"/>
            </w:tcBorders>
          </w:tcPr>
          <w:p w14:paraId="2AC6DDFB" w14:textId="29D5FE3F" w:rsidR="00196DF0" w:rsidRDefault="00196DF0" w:rsidP="00196DF0">
            <w:pPr>
              <w:pStyle w:val="TableParagraph"/>
              <w:rPr>
                <w:ins w:id="254" w:author="Lee Hong Won/IoT Connectivity Standard Task(hongwon.lee@lge.com)" w:date="2024-12-04T14:13:00Z" w16du:dateUtc="2024-12-04T05:13:00Z"/>
                <w:rFonts w:eastAsia="Malgun Gothic"/>
                <w:sz w:val="18"/>
                <w:lang w:eastAsia="ko-KR"/>
              </w:rPr>
            </w:pPr>
            <w:ins w:id="255" w:author="Lee Hong Won/IoT Connectivity Standard Task(hongwon.lee@lge.com)" w:date="2024-12-04T14:13:00Z" w16du:dateUtc="2024-12-04T05:13:00Z">
              <w:r>
                <w:rPr>
                  <w:rFonts w:eastAsia="Malgun Gothic" w:hint="eastAsia"/>
                  <w:sz w:val="18"/>
                  <w:lang w:eastAsia="ko-KR"/>
                </w:rPr>
                <w:t xml:space="preserve">   Reserved</w:t>
              </w:r>
            </w:ins>
          </w:p>
        </w:tc>
        <w:tc>
          <w:tcPr>
            <w:tcW w:w="2080" w:type="dxa"/>
            <w:tcBorders>
              <w:top w:val="single" w:sz="4" w:space="0" w:color="000000"/>
              <w:left w:val="single" w:sz="2" w:space="0" w:color="000000"/>
              <w:right w:val="single" w:sz="4" w:space="0" w:color="000000"/>
            </w:tcBorders>
          </w:tcPr>
          <w:p w14:paraId="4137550C" w14:textId="1F701AF5" w:rsidR="00196DF0" w:rsidRPr="00196DF0" w:rsidRDefault="00196DF0" w:rsidP="00196DF0">
            <w:pPr>
              <w:pStyle w:val="TableParagraph"/>
              <w:rPr>
                <w:ins w:id="256" w:author="Lee Hong Won/IoT Connectivity Standard Task(hongwon.lee@lge.com)" w:date="2024-12-04T14:10:00Z" w16du:dateUtc="2024-12-04T05:10:00Z"/>
                <w:rFonts w:eastAsia="Malgun Gothic"/>
                <w:sz w:val="18"/>
                <w:lang w:eastAsia="ko-KR"/>
              </w:rPr>
            </w:pPr>
            <w:ins w:id="257" w:author="Lee Hong Won/IoT Connectivity Standard Task(hongwon.lee@lge.com)" w:date="2024-12-04T14:11:00Z" w16du:dateUtc="2024-12-04T05:11:00Z">
              <w:r>
                <w:rPr>
                  <w:rFonts w:eastAsia="Malgun Gothic" w:hint="eastAsia"/>
                  <w:sz w:val="18"/>
                  <w:lang w:eastAsia="ko-KR"/>
                </w:rPr>
                <w:t xml:space="preserve">   R</w:t>
              </w:r>
            </w:ins>
            <w:ins w:id="258" w:author="Lee Hong Won/IoT Connectivity Standard Task(hongwon.lee@lge.com)" w:date="2024-12-04T14:12:00Z" w16du:dateUtc="2024-12-04T05:12:00Z">
              <w:r>
                <w:rPr>
                  <w:rFonts w:eastAsia="Malgun Gothic" w:hint="eastAsia"/>
                  <w:sz w:val="18"/>
                  <w:lang w:eastAsia="ko-KR"/>
                </w:rPr>
                <w:t>eserved</w:t>
              </w:r>
            </w:ins>
          </w:p>
        </w:tc>
        <w:tc>
          <w:tcPr>
            <w:tcW w:w="909" w:type="dxa"/>
            <w:tcBorders>
              <w:top w:val="single" w:sz="4" w:space="0" w:color="000000"/>
              <w:left w:val="single" w:sz="4" w:space="0" w:color="000000"/>
              <w:right w:val="single" w:sz="4" w:space="0" w:color="000000"/>
            </w:tcBorders>
          </w:tcPr>
          <w:p w14:paraId="6DD87C7F" w14:textId="77777777" w:rsidR="00196DF0" w:rsidRDefault="00196DF0" w:rsidP="00196DF0">
            <w:pPr>
              <w:pStyle w:val="TableParagraph"/>
              <w:rPr>
                <w:ins w:id="259" w:author="Lee Hong Won/IoT Connectivity Standard Task(hongwon.lee@lge.com)" w:date="2024-12-04T14:13:00Z" w16du:dateUtc="2024-12-04T05:13:00Z"/>
                <w:sz w:val="18"/>
              </w:rPr>
            </w:pPr>
          </w:p>
        </w:tc>
        <w:tc>
          <w:tcPr>
            <w:tcW w:w="1359" w:type="dxa"/>
            <w:tcBorders>
              <w:top w:val="single" w:sz="4" w:space="0" w:color="000000"/>
              <w:left w:val="single" w:sz="4" w:space="0" w:color="000000"/>
            </w:tcBorders>
          </w:tcPr>
          <w:p w14:paraId="02C68302" w14:textId="37951878" w:rsidR="00196DF0" w:rsidRDefault="00196DF0" w:rsidP="00196DF0">
            <w:pPr>
              <w:pStyle w:val="TableParagraph"/>
              <w:rPr>
                <w:ins w:id="260" w:author="Lee Hong Won/IoT Connectivity Standard Task(hongwon.lee@lge.com)" w:date="2024-12-04T14:10:00Z" w16du:dateUtc="2024-12-04T05:10:00Z"/>
                <w:sz w:val="18"/>
              </w:rPr>
            </w:pPr>
          </w:p>
        </w:tc>
      </w:tr>
    </w:tbl>
    <w:p w14:paraId="75B3F67C" w14:textId="77777777" w:rsidR="00546C4B" w:rsidRPr="00546C4B" w:rsidRDefault="00546C4B" w:rsidP="003F5656">
      <w:pPr>
        <w:pStyle w:val="BodyText0"/>
        <w:spacing w:line="249" w:lineRule="auto"/>
        <w:ind w:left="499" w:right="498"/>
        <w:rPr>
          <w:ins w:id="261" w:author="Cariou, Laurent" w:date="2024-12-12T14:46:00Z" w16du:dateUtc="2024-12-12T13:46:00Z"/>
          <w:rFonts w:eastAsia="Malgun Gothic"/>
          <w:lang w:val="en-US" w:eastAsia="ko-KR"/>
        </w:rPr>
      </w:pPr>
    </w:p>
    <w:p w14:paraId="7A25BF96" w14:textId="343A8803" w:rsidR="00064757" w:rsidRPr="002F10C6" w:rsidRDefault="00076E6E" w:rsidP="00ED6E74">
      <w:pPr>
        <w:pStyle w:val="BodyText0"/>
        <w:spacing w:line="249" w:lineRule="auto"/>
        <w:ind w:right="498"/>
        <w:rPr>
          <w:b/>
          <w:i/>
          <w:sz w:val="20"/>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sidR="00064757" w:rsidRPr="00ED6E74">
        <w:rPr>
          <w:b/>
          <w:bCs/>
          <w:i/>
          <w:iCs/>
          <w:sz w:val="20"/>
          <w:szCs w:val="18"/>
          <w:highlight w:val="yellow"/>
        </w:rPr>
        <w:t>add the following subclause 9.6.39 UHR Action frame details</w:t>
      </w:r>
    </w:p>
    <w:p w14:paraId="3585F771" w14:textId="075F35AA" w:rsidR="006909EC" w:rsidRPr="00ED6E74" w:rsidRDefault="006909EC" w:rsidP="006909EC">
      <w:pPr>
        <w:widowControl w:val="0"/>
        <w:tabs>
          <w:tab w:val="left" w:pos="1108"/>
        </w:tabs>
        <w:autoSpaceDE w:val="0"/>
        <w:autoSpaceDN w:val="0"/>
        <w:spacing w:before="252"/>
        <w:ind w:left="499"/>
        <w:rPr>
          <w:b/>
          <w:sz w:val="20"/>
        </w:rPr>
      </w:pPr>
      <w:bookmarkStart w:id="262" w:name="9.6.37_EHT_Action_frame_details"/>
      <w:bookmarkStart w:id="263" w:name="_bookmark323"/>
      <w:bookmarkEnd w:id="262"/>
      <w:bookmarkEnd w:id="263"/>
      <w:commentRangeStart w:id="264"/>
      <w:r w:rsidRPr="00ED6E74">
        <w:rPr>
          <w:b/>
          <w:sz w:val="20"/>
        </w:rPr>
        <w:t>9.6.39 UHR</w:t>
      </w:r>
      <w:r w:rsidRPr="00ED6E74">
        <w:rPr>
          <w:b/>
          <w:spacing w:val="-7"/>
          <w:sz w:val="20"/>
        </w:rPr>
        <w:t xml:space="preserve"> </w:t>
      </w:r>
      <w:r w:rsidRPr="00ED6E74">
        <w:rPr>
          <w:b/>
          <w:sz w:val="20"/>
        </w:rPr>
        <w:t>Action</w:t>
      </w:r>
      <w:r w:rsidRPr="00ED6E74">
        <w:rPr>
          <w:b/>
          <w:spacing w:val="-7"/>
          <w:sz w:val="20"/>
        </w:rPr>
        <w:t xml:space="preserve"> </w:t>
      </w:r>
      <w:r w:rsidRPr="00ED6E74">
        <w:rPr>
          <w:b/>
          <w:sz w:val="20"/>
        </w:rPr>
        <w:t>frame</w:t>
      </w:r>
      <w:r w:rsidRPr="00ED6E74">
        <w:rPr>
          <w:b/>
          <w:spacing w:val="-7"/>
          <w:sz w:val="20"/>
        </w:rPr>
        <w:t xml:space="preserve"> </w:t>
      </w:r>
      <w:r w:rsidRPr="00ED6E74">
        <w:rPr>
          <w:b/>
          <w:spacing w:val="-2"/>
          <w:sz w:val="20"/>
        </w:rPr>
        <w:t>details</w:t>
      </w:r>
      <w:commentRangeEnd w:id="264"/>
      <w:r w:rsidR="00AC7142">
        <w:rPr>
          <w:rStyle w:val="CommentReference"/>
          <w:rFonts w:eastAsiaTheme="minorEastAsia"/>
          <w:color w:val="000000"/>
          <w:w w:val="0"/>
        </w:rPr>
        <w:commentReference w:id="264"/>
      </w:r>
    </w:p>
    <w:p w14:paraId="6F727C65" w14:textId="77777777" w:rsidR="006909EC" w:rsidRPr="00ED6E74" w:rsidRDefault="006909EC" w:rsidP="006909EC">
      <w:pPr>
        <w:pStyle w:val="BodyText0"/>
        <w:spacing w:before="20"/>
        <w:rPr>
          <w:b/>
        </w:rPr>
      </w:pPr>
    </w:p>
    <w:p w14:paraId="161B206F" w14:textId="4320E36D" w:rsidR="006909EC" w:rsidRPr="00ED6E74" w:rsidRDefault="006909EC" w:rsidP="006909EC">
      <w:pPr>
        <w:widowControl w:val="0"/>
        <w:tabs>
          <w:tab w:val="left" w:pos="1273"/>
        </w:tabs>
        <w:autoSpaceDE w:val="0"/>
        <w:autoSpaceDN w:val="0"/>
        <w:ind w:left="499"/>
        <w:rPr>
          <w:b/>
          <w:sz w:val="20"/>
        </w:rPr>
      </w:pPr>
      <w:bookmarkStart w:id="265" w:name="9.6.37.1_EHT_Action_field"/>
      <w:bookmarkEnd w:id="265"/>
      <w:r w:rsidRPr="00ED6E74">
        <w:rPr>
          <w:b/>
          <w:sz w:val="20"/>
        </w:rPr>
        <w:t>9.</w:t>
      </w:r>
      <w:proofErr w:type="gramStart"/>
      <w:r w:rsidRPr="00ED6E74">
        <w:rPr>
          <w:b/>
          <w:sz w:val="20"/>
        </w:rPr>
        <w:t>6..</w:t>
      </w:r>
      <w:proofErr w:type="gramEnd"/>
      <w:r w:rsidRPr="00ED6E74">
        <w:rPr>
          <w:b/>
          <w:sz w:val="20"/>
        </w:rPr>
        <w:t>39.1 UHR</w:t>
      </w:r>
      <w:r w:rsidRPr="00ED6E74">
        <w:rPr>
          <w:b/>
          <w:spacing w:val="-7"/>
          <w:sz w:val="20"/>
        </w:rPr>
        <w:t xml:space="preserve"> </w:t>
      </w:r>
      <w:r w:rsidRPr="00ED6E74">
        <w:rPr>
          <w:b/>
          <w:sz w:val="20"/>
        </w:rPr>
        <w:t>Action</w:t>
      </w:r>
      <w:r w:rsidRPr="00ED6E74">
        <w:rPr>
          <w:b/>
          <w:spacing w:val="-7"/>
          <w:sz w:val="20"/>
        </w:rPr>
        <w:t xml:space="preserve"> </w:t>
      </w:r>
      <w:r w:rsidRPr="00ED6E74">
        <w:rPr>
          <w:b/>
          <w:spacing w:val="-2"/>
          <w:sz w:val="20"/>
        </w:rPr>
        <w:t>field</w:t>
      </w:r>
    </w:p>
    <w:p w14:paraId="29B811FA" w14:textId="77777777" w:rsidR="006909EC" w:rsidRDefault="006909EC" w:rsidP="006909EC">
      <w:pPr>
        <w:pStyle w:val="BodyText0"/>
        <w:spacing w:before="21"/>
        <w:rPr>
          <w:rFonts w:ascii="Arial"/>
          <w:b/>
        </w:rPr>
      </w:pPr>
    </w:p>
    <w:p w14:paraId="30D29CB6" w14:textId="67A2E307" w:rsidR="006909EC" w:rsidRPr="00ED6E74" w:rsidRDefault="006909EC" w:rsidP="0015160B">
      <w:pPr>
        <w:pStyle w:val="ListParagraph"/>
        <w:widowControl w:val="0"/>
        <w:numPr>
          <w:ilvl w:val="2"/>
          <w:numId w:val="5"/>
        </w:numPr>
        <w:tabs>
          <w:tab w:val="left" w:pos="1108"/>
        </w:tabs>
        <w:autoSpaceDE w:val="0"/>
        <w:autoSpaceDN w:val="0"/>
        <w:spacing w:before="103"/>
        <w:rPr>
          <w:b/>
          <w:sz w:val="20"/>
        </w:rPr>
      </w:pPr>
      <w:bookmarkStart w:id="266" w:name="9.6.37.2_EHT_Compressed_Beamforming/CQI_"/>
      <w:bookmarkStart w:id="267" w:name="9.6.38_Protected_EHT_Action_frame_detail"/>
      <w:bookmarkStart w:id="268" w:name="_bookmark326"/>
      <w:bookmarkEnd w:id="266"/>
      <w:bookmarkEnd w:id="267"/>
      <w:bookmarkEnd w:id="268"/>
      <w:r w:rsidRPr="00ED6E74">
        <w:rPr>
          <w:b/>
          <w:sz w:val="20"/>
        </w:rPr>
        <w:t>Protected</w:t>
      </w:r>
      <w:r w:rsidRPr="00ED6E74">
        <w:rPr>
          <w:b/>
          <w:spacing w:val="-8"/>
          <w:sz w:val="20"/>
        </w:rPr>
        <w:t xml:space="preserve"> </w:t>
      </w:r>
      <w:r w:rsidRPr="00ED6E74">
        <w:rPr>
          <w:b/>
          <w:sz w:val="20"/>
        </w:rPr>
        <w:t>UHR</w:t>
      </w:r>
      <w:r w:rsidRPr="00ED6E74">
        <w:rPr>
          <w:b/>
          <w:spacing w:val="-7"/>
          <w:sz w:val="20"/>
        </w:rPr>
        <w:t xml:space="preserve"> </w:t>
      </w:r>
      <w:r w:rsidRPr="00ED6E74">
        <w:rPr>
          <w:b/>
          <w:sz w:val="20"/>
        </w:rPr>
        <w:t>Action</w:t>
      </w:r>
      <w:r w:rsidRPr="00ED6E74">
        <w:rPr>
          <w:b/>
          <w:spacing w:val="-7"/>
          <w:sz w:val="20"/>
        </w:rPr>
        <w:t xml:space="preserve"> </w:t>
      </w:r>
      <w:r w:rsidRPr="00ED6E74">
        <w:rPr>
          <w:b/>
          <w:sz w:val="20"/>
        </w:rPr>
        <w:t>frame</w:t>
      </w:r>
      <w:r w:rsidRPr="00ED6E74">
        <w:rPr>
          <w:b/>
          <w:spacing w:val="-7"/>
          <w:sz w:val="20"/>
        </w:rPr>
        <w:t xml:space="preserve"> </w:t>
      </w:r>
      <w:r w:rsidRPr="00ED6E74">
        <w:rPr>
          <w:b/>
          <w:spacing w:val="-2"/>
          <w:sz w:val="20"/>
        </w:rPr>
        <w:t>details</w:t>
      </w:r>
    </w:p>
    <w:p w14:paraId="1AD2BACD" w14:textId="77777777" w:rsidR="006909EC" w:rsidRDefault="006909EC" w:rsidP="006909EC">
      <w:pPr>
        <w:pStyle w:val="BodyText0"/>
        <w:spacing w:before="44"/>
        <w:rPr>
          <w:rFonts w:ascii="Arial"/>
          <w:b/>
        </w:rPr>
      </w:pPr>
    </w:p>
    <w:p w14:paraId="2155054B" w14:textId="7F6C57D2" w:rsidR="006909EC" w:rsidRPr="00ED6E74" w:rsidRDefault="006909EC" w:rsidP="0015160B">
      <w:pPr>
        <w:pStyle w:val="ListParagraph"/>
        <w:widowControl w:val="0"/>
        <w:numPr>
          <w:ilvl w:val="3"/>
          <w:numId w:val="5"/>
        </w:numPr>
        <w:tabs>
          <w:tab w:val="left" w:pos="1273"/>
        </w:tabs>
        <w:autoSpaceDE w:val="0"/>
        <w:autoSpaceDN w:val="0"/>
        <w:rPr>
          <w:b/>
          <w:sz w:val="20"/>
        </w:rPr>
      </w:pPr>
      <w:bookmarkStart w:id="269" w:name="9.6.38.1_Protected_EHT_Action_field"/>
      <w:bookmarkStart w:id="270" w:name="_bookmark327"/>
      <w:bookmarkEnd w:id="269"/>
      <w:bookmarkEnd w:id="270"/>
      <w:r w:rsidRPr="00ED6E74">
        <w:rPr>
          <w:b/>
          <w:sz w:val="20"/>
        </w:rPr>
        <w:t>Protected</w:t>
      </w:r>
      <w:r w:rsidRPr="00ED6E74">
        <w:rPr>
          <w:b/>
          <w:spacing w:val="-10"/>
          <w:sz w:val="20"/>
        </w:rPr>
        <w:t xml:space="preserve"> </w:t>
      </w:r>
      <w:r w:rsidRPr="00ED6E74">
        <w:rPr>
          <w:b/>
          <w:sz w:val="20"/>
        </w:rPr>
        <w:t>UHR</w:t>
      </w:r>
      <w:r w:rsidRPr="00ED6E74">
        <w:rPr>
          <w:b/>
          <w:spacing w:val="-9"/>
          <w:sz w:val="20"/>
        </w:rPr>
        <w:t xml:space="preserve"> </w:t>
      </w:r>
      <w:r w:rsidRPr="00ED6E74">
        <w:rPr>
          <w:b/>
          <w:sz w:val="20"/>
        </w:rPr>
        <w:t>Action</w:t>
      </w:r>
      <w:r w:rsidRPr="00ED6E74">
        <w:rPr>
          <w:b/>
          <w:spacing w:val="-9"/>
          <w:sz w:val="20"/>
        </w:rPr>
        <w:t xml:space="preserve"> </w:t>
      </w:r>
      <w:r w:rsidRPr="00ED6E74">
        <w:rPr>
          <w:b/>
          <w:spacing w:val="-4"/>
          <w:sz w:val="20"/>
        </w:rPr>
        <w:t>field</w:t>
      </w:r>
    </w:p>
    <w:p w14:paraId="55B8D846" w14:textId="77777777" w:rsidR="006909EC" w:rsidRDefault="006909EC" w:rsidP="006909EC">
      <w:pPr>
        <w:pStyle w:val="BodyText0"/>
        <w:spacing w:before="45"/>
        <w:rPr>
          <w:rFonts w:ascii="Arial"/>
          <w:b/>
        </w:rPr>
      </w:pPr>
    </w:p>
    <w:p w14:paraId="2F4DE0F4" w14:textId="249149EB" w:rsidR="006909EC" w:rsidRPr="00ED6E74" w:rsidRDefault="006909EC" w:rsidP="006909EC">
      <w:pPr>
        <w:pStyle w:val="BodyText0"/>
        <w:spacing w:line="249" w:lineRule="auto"/>
        <w:ind w:left="500" w:right="497"/>
        <w:rPr>
          <w:sz w:val="20"/>
          <w:szCs w:val="18"/>
        </w:rPr>
      </w:pPr>
      <w:r w:rsidRPr="00ED6E74">
        <w:rPr>
          <w:sz w:val="20"/>
          <w:szCs w:val="18"/>
        </w:rPr>
        <w:t>A Protected UHR Action field, in the octet</w:t>
      </w:r>
      <w:r w:rsidRPr="00ED6E74">
        <w:rPr>
          <w:spacing w:val="-1"/>
          <w:sz w:val="20"/>
          <w:szCs w:val="18"/>
        </w:rPr>
        <w:t xml:space="preserve"> </w:t>
      </w:r>
      <w:r w:rsidRPr="00ED6E74">
        <w:rPr>
          <w:sz w:val="20"/>
          <w:szCs w:val="18"/>
        </w:rPr>
        <w:t>immediately after</w:t>
      </w:r>
      <w:r w:rsidRPr="00ED6E74">
        <w:rPr>
          <w:spacing w:val="-1"/>
          <w:sz w:val="20"/>
          <w:szCs w:val="18"/>
        </w:rPr>
        <w:t xml:space="preserve"> </w:t>
      </w:r>
      <w:r w:rsidRPr="00ED6E74">
        <w:rPr>
          <w:sz w:val="20"/>
          <w:szCs w:val="18"/>
        </w:rPr>
        <w:t>the</w:t>
      </w:r>
      <w:r w:rsidRPr="00ED6E74">
        <w:rPr>
          <w:spacing w:val="-1"/>
          <w:sz w:val="20"/>
          <w:szCs w:val="18"/>
        </w:rPr>
        <w:t xml:space="preserve"> </w:t>
      </w:r>
      <w:r w:rsidRPr="00ED6E74">
        <w:rPr>
          <w:sz w:val="20"/>
          <w:szCs w:val="18"/>
        </w:rPr>
        <w:t>Category</w:t>
      </w:r>
      <w:r w:rsidRPr="00ED6E74">
        <w:rPr>
          <w:spacing w:val="-1"/>
          <w:sz w:val="20"/>
          <w:szCs w:val="18"/>
        </w:rPr>
        <w:t xml:space="preserve"> </w:t>
      </w:r>
      <w:r w:rsidRPr="00ED6E74">
        <w:rPr>
          <w:sz w:val="20"/>
          <w:szCs w:val="18"/>
        </w:rPr>
        <w:t>field, differentiates</w:t>
      </w:r>
      <w:r w:rsidRPr="00ED6E74">
        <w:rPr>
          <w:spacing w:val="-2"/>
          <w:sz w:val="20"/>
          <w:szCs w:val="18"/>
        </w:rPr>
        <w:t xml:space="preserve"> </w:t>
      </w:r>
      <w:r w:rsidRPr="00ED6E74">
        <w:rPr>
          <w:sz w:val="20"/>
          <w:szCs w:val="18"/>
        </w:rPr>
        <w:t xml:space="preserve">the Protected UHR Action frame formats. The Protected UHR Action field values associated with each frame format within the UHR category are defined in </w:t>
      </w:r>
      <w:hyperlink w:anchor="_bookmark328" w:history="1">
        <w:r w:rsidRPr="00ED6E74">
          <w:rPr>
            <w:sz w:val="20"/>
            <w:szCs w:val="18"/>
          </w:rPr>
          <w:t>Table 9-xxx (Protected UHR Action field values)</w:t>
        </w:r>
      </w:hyperlink>
      <w:r w:rsidRPr="00ED6E74">
        <w:rPr>
          <w:sz w:val="20"/>
          <w:szCs w:val="18"/>
        </w:rPr>
        <w:t>.</w:t>
      </w:r>
    </w:p>
    <w:p w14:paraId="59BBBD37" w14:textId="77777777" w:rsidR="006909EC" w:rsidRPr="00ED6E74" w:rsidRDefault="006909EC" w:rsidP="006909EC">
      <w:pPr>
        <w:pStyle w:val="BodyText0"/>
        <w:spacing w:before="212"/>
        <w:rPr>
          <w:sz w:val="20"/>
          <w:szCs w:val="18"/>
        </w:rPr>
      </w:pPr>
    </w:p>
    <w:p w14:paraId="1256D940" w14:textId="74674FA4" w:rsidR="006909EC" w:rsidRDefault="006909EC" w:rsidP="006909EC">
      <w:pPr>
        <w:ind w:right="51"/>
        <w:jc w:val="center"/>
        <w:rPr>
          <w:rFonts w:ascii="Arial" w:hAnsi="Arial"/>
          <w:b/>
          <w:sz w:val="20"/>
        </w:rPr>
      </w:pPr>
      <w:bookmarkStart w:id="271" w:name="_bookmark328"/>
      <w:bookmarkEnd w:id="271"/>
      <w:r>
        <w:rPr>
          <w:rFonts w:ascii="Arial" w:hAnsi="Arial"/>
          <w:b/>
          <w:sz w:val="20"/>
        </w:rPr>
        <w:t>Table</w:t>
      </w:r>
      <w:r>
        <w:rPr>
          <w:rFonts w:ascii="Arial" w:hAnsi="Arial"/>
          <w:b/>
          <w:spacing w:val="-11"/>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28D91FCD" w14:textId="77777777" w:rsidR="006909EC" w:rsidRDefault="006909EC" w:rsidP="006909EC">
      <w:pPr>
        <w:pStyle w:val="BodyText0"/>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6909EC" w14:paraId="203BE2FF" w14:textId="77777777" w:rsidTr="00F97EBA">
        <w:trPr>
          <w:trHeight w:val="380"/>
        </w:trPr>
        <w:tc>
          <w:tcPr>
            <w:tcW w:w="1599" w:type="dxa"/>
            <w:tcBorders>
              <w:right w:val="single" w:sz="2" w:space="0" w:color="000000"/>
            </w:tcBorders>
          </w:tcPr>
          <w:p w14:paraId="2CA5D41D" w14:textId="77777777" w:rsidR="006909EC" w:rsidRDefault="006909EC" w:rsidP="00F97EBA">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70C731CD" w14:textId="77777777" w:rsidR="006909EC" w:rsidRDefault="006909EC" w:rsidP="00F97EBA">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24CE7A70" w14:textId="77777777" w:rsidR="006909EC" w:rsidRDefault="006909EC" w:rsidP="00F97EBA">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6909EC" w14:paraId="7E046590" w14:textId="77777777" w:rsidTr="00F97EBA">
        <w:trPr>
          <w:trHeight w:val="309"/>
        </w:trPr>
        <w:tc>
          <w:tcPr>
            <w:tcW w:w="1599" w:type="dxa"/>
            <w:tcBorders>
              <w:bottom w:val="single" w:sz="4" w:space="0" w:color="000000"/>
              <w:right w:val="single" w:sz="2" w:space="0" w:color="000000"/>
            </w:tcBorders>
          </w:tcPr>
          <w:p w14:paraId="34800EFA" w14:textId="77777777" w:rsidR="006909EC" w:rsidRDefault="006909EC" w:rsidP="00F97EBA">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2FCB6B75" w14:textId="0E715E5E" w:rsidR="006909EC" w:rsidRDefault="009076C5" w:rsidP="00F97EBA">
            <w:pPr>
              <w:pStyle w:val="TableParagraph"/>
              <w:spacing w:before="36"/>
              <w:ind w:left="130"/>
              <w:rPr>
                <w:sz w:val="18"/>
              </w:rPr>
            </w:pPr>
            <w:r>
              <w:rPr>
                <w:spacing w:val="-2"/>
                <w:sz w:val="18"/>
              </w:rPr>
              <w:t xml:space="preserve">UHR </w:t>
            </w:r>
            <w:r w:rsidR="003A09AC">
              <w:rPr>
                <w:spacing w:val="-2"/>
                <w:sz w:val="18"/>
              </w:rPr>
              <w:t>Mode Enablement</w:t>
            </w:r>
            <w:r w:rsidR="001009C8">
              <w:rPr>
                <w:spacing w:val="-2"/>
                <w:sz w:val="18"/>
              </w:rPr>
              <w:t xml:space="preserve"> Notification</w:t>
            </w:r>
          </w:p>
        </w:tc>
        <w:tc>
          <w:tcPr>
            <w:tcW w:w="1600" w:type="dxa"/>
            <w:tcBorders>
              <w:left w:val="single" w:sz="4" w:space="0" w:color="000000"/>
              <w:bottom w:val="single" w:sz="4" w:space="0" w:color="000000"/>
            </w:tcBorders>
          </w:tcPr>
          <w:p w14:paraId="29E62ACB" w14:textId="77777777" w:rsidR="006909EC" w:rsidRDefault="006909EC" w:rsidP="00F97EBA">
            <w:pPr>
              <w:pStyle w:val="TableParagraph"/>
              <w:spacing w:before="36"/>
              <w:ind w:left="34"/>
              <w:jc w:val="center"/>
              <w:rPr>
                <w:sz w:val="18"/>
              </w:rPr>
            </w:pPr>
            <w:r>
              <w:rPr>
                <w:spacing w:val="-5"/>
                <w:sz w:val="18"/>
              </w:rPr>
              <w:t>No</w:t>
            </w:r>
          </w:p>
        </w:tc>
      </w:tr>
      <w:tr w:rsidR="006909EC" w14:paraId="6E4E669B" w14:textId="77777777" w:rsidTr="00F97EBA">
        <w:trPr>
          <w:trHeight w:val="310"/>
        </w:trPr>
        <w:tc>
          <w:tcPr>
            <w:tcW w:w="1599" w:type="dxa"/>
            <w:tcBorders>
              <w:top w:val="single" w:sz="4" w:space="0" w:color="000000"/>
              <w:right w:val="single" w:sz="2" w:space="0" w:color="000000"/>
            </w:tcBorders>
          </w:tcPr>
          <w:p w14:paraId="13DD9C3B" w14:textId="2BDAD9A1" w:rsidR="006909EC" w:rsidRDefault="006909EC" w:rsidP="00F97EBA">
            <w:pPr>
              <w:pStyle w:val="TableParagraph"/>
              <w:spacing w:before="45"/>
              <w:ind w:left="12"/>
              <w:jc w:val="center"/>
              <w:rPr>
                <w:sz w:val="18"/>
              </w:rPr>
            </w:pPr>
            <w:r>
              <w:rPr>
                <w:spacing w:val="-2"/>
                <w:sz w:val="18"/>
              </w:rPr>
              <w:t>3–255</w:t>
            </w:r>
          </w:p>
        </w:tc>
        <w:tc>
          <w:tcPr>
            <w:tcW w:w="3600" w:type="dxa"/>
            <w:tcBorders>
              <w:top w:val="single" w:sz="4" w:space="0" w:color="000000"/>
              <w:left w:val="single" w:sz="2" w:space="0" w:color="000000"/>
              <w:right w:val="single" w:sz="4" w:space="0" w:color="000000"/>
            </w:tcBorders>
          </w:tcPr>
          <w:p w14:paraId="37BF4A3E" w14:textId="77777777" w:rsidR="006909EC" w:rsidRDefault="006909EC" w:rsidP="00F97EBA">
            <w:pPr>
              <w:pStyle w:val="TableParagraph"/>
              <w:rPr>
                <w:sz w:val="18"/>
              </w:rPr>
            </w:pPr>
          </w:p>
        </w:tc>
        <w:tc>
          <w:tcPr>
            <w:tcW w:w="1600" w:type="dxa"/>
            <w:tcBorders>
              <w:top w:val="single" w:sz="4" w:space="0" w:color="000000"/>
              <w:left w:val="single" w:sz="4" w:space="0" w:color="000000"/>
            </w:tcBorders>
          </w:tcPr>
          <w:p w14:paraId="408FF8F3" w14:textId="77777777" w:rsidR="006909EC" w:rsidRDefault="006909EC" w:rsidP="00F97EBA">
            <w:pPr>
              <w:pStyle w:val="TableParagraph"/>
              <w:rPr>
                <w:sz w:val="18"/>
              </w:rPr>
            </w:pPr>
          </w:p>
        </w:tc>
      </w:tr>
    </w:tbl>
    <w:p w14:paraId="50C32A77" w14:textId="77777777" w:rsidR="006909EC" w:rsidRDefault="006909EC" w:rsidP="006909EC">
      <w:pPr>
        <w:pStyle w:val="BodyText0"/>
        <w:rPr>
          <w:rFonts w:ascii="Arial"/>
          <w:b/>
        </w:rPr>
      </w:pPr>
    </w:p>
    <w:p w14:paraId="6A40EF45" w14:textId="77777777" w:rsidR="006909EC" w:rsidRDefault="006909EC" w:rsidP="006909EC">
      <w:pPr>
        <w:pStyle w:val="BodyText0"/>
        <w:spacing w:before="14"/>
        <w:rPr>
          <w:rFonts w:ascii="Arial"/>
          <w:b/>
        </w:rPr>
      </w:pPr>
    </w:p>
    <w:p w14:paraId="6A292B62" w14:textId="333A0E72" w:rsidR="001009C8" w:rsidRPr="002F10C6" w:rsidRDefault="000470C2" w:rsidP="0015160B">
      <w:pPr>
        <w:pStyle w:val="ListParagraph"/>
        <w:widowControl w:val="0"/>
        <w:numPr>
          <w:ilvl w:val="3"/>
          <w:numId w:val="5"/>
        </w:numPr>
        <w:tabs>
          <w:tab w:val="left" w:pos="1274"/>
        </w:tabs>
        <w:autoSpaceDE w:val="0"/>
        <w:autoSpaceDN w:val="0"/>
        <w:rPr>
          <w:rFonts w:ascii="Arial"/>
          <w:b/>
          <w:sz w:val="20"/>
          <w:lang w:val="fr-FR"/>
        </w:rPr>
      </w:pPr>
      <w:r w:rsidRPr="002F10C6">
        <w:rPr>
          <w:rFonts w:ascii="Arial"/>
          <w:b/>
          <w:sz w:val="20"/>
          <w:lang w:val="fr-FR"/>
        </w:rPr>
        <w:t xml:space="preserve">UHR Mode </w:t>
      </w:r>
      <w:del w:id="272" w:author="Cariou, Laurent" w:date="2024-12-12T14:46:00Z" w16du:dateUtc="2024-12-12T13:46:00Z">
        <w:r w:rsidR="003A09AC" w:rsidRPr="002F10C6">
          <w:rPr>
            <w:rFonts w:ascii="Arial"/>
            <w:b/>
            <w:sz w:val="20"/>
            <w:lang w:val="fr-FR"/>
          </w:rPr>
          <w:delText xml:space="preserve">Enablement </w:delText>
        </w:r>
      </w:del>
      <w:r w:rsidRPr="002F10C6">
        <w:rPr>
          <w:rFonts w:ascii="Arial"/>
          <w:b/>
          <w:sz w:val="20"/>
          <w:lang w:val="fr-FR"/>
        </w:rPr>
        <w:t>Notification</w:t>
      </w:r>
      <w:r w:rsidRPr="002F10C6">
        <w:rPr>
          <w:rFonts w:ascii="Arial"/>
          <w:b/>
          <w:sz w:val="20"/>
          <w:lang w:val="fr-FR"/>
        </w:rPr>
        <w:t xml:space="preserve"> </w:t>
      </w:r>
      <w:r w:rsidR="001009C8" w:rsidRPr="002F10C6">
        <w:rPr>
          <w:rFonts w:ascii="Arial"/>
          <w:b/>
          <w:sz w:val="20"/>
          <w:lang w:val="fr-FR"/>
        </w:rPr>
        <w:t>frame</w:t>
      </w:r>
      <w:r w:rsidR="001009C8" w:rsidRPr="002F10C6">
        <w:rPr>
          <w:rFonts w:ascii="Arial"/>
          <w:b/>
          <w:spacing w:val="-8"/>
          <w:sz w:val="20"/>
          <w:lang w:val="fr-FR"/>
        </w:rPr>
        <w:t xml:space="preserve"> </w:t>
      </w:r>
      <w:proofErr w:type="spellStart"/>
      <w:r w:rsidR="001009C8" w:rsidRPr="002F10C6">
        <w:rPr>
          <w:rFonts w:ascii="Arial"/>
          <w:b/>
          <w:spacing w:val="-2"/>
          <w:sz w:val="20"/>
          <w:lang w:val="fr-FR"/>
        </w:rPr>
        <w:t>details</w:t>
      </w:r>
      <w:proofErr w:type="spellEnd"/>
    </w:p>
    <w:p w14:paraId="48723EEB" w14:textId="77777777" w:rsidR="001009C8" w:rsidRPr="002F10C6" w:rsidRDefault="001009C8" w:rsidP="001009C8">
      <w:pPr>
        <w:pStyle w:val="BodyText0"/>
        <w:spacing w:before="141"/>
        <w:rPr>
          <w:rFonts w:ascii="Arial"/>
          <w:b/>
          <w:sz w:val="20"/>
          <w:lang w:val="fr-FR"/>
        </w:rPr>
      </w:pPr>
    </w:p>
    <w:p w14:paraId="61E4A1EC" w14:textId="433167B2" w:rsidR="001009C8" w:rsidRPr="00ED6E74" w:rsidRDefault="001009C8" w:rsidP="001009C8">
      <w:pPr>
        <w:pStyle w:val="BodyText0"/>
        <w:spacing w:line="259" w:lineRule="auto"/>
        <w:ind w:left="499" w:right="496"/>
        <w:rPr>
          <w:sz w:val="20"/>
        </w:rPr>
      </w:pPr>
      <w:r w:rsidRPr="00ED6E74">
        <w:rPr>
          <w:sz w:val="20"/>
        </w:rPr>
        <w:t xml:space="preserve">The </w:t>
      </w:r>
      <w:r w:rsidR="000470C2">
        <w:rPr>
          <w:sz w:val="20"/>
        </w:rPr>
        <w:t>UHR Mode</w:t>
      </w:r>
      <w:del w:id="273" w:author="Cariou, Laurent" w:date="2024-12-12T14:46:00Z" w16du:dateUtc="2024-12-12T13:46:00Z">
        <w:r w:rsidR="003A09AC" w:rsidRPr="00ED6E74">
          <w:rPr>
            <w:sz w:val="20"/>
          </w:rPr>
          <w:delText xml:space="preserve"> Enablement</w:delText>
        </w:r>
      </w:del>
      <w:r w:rsidR="000470C2">
        <w:rPr>
          <w:sz w:val="20"/>
        </w:rPr>
        <w:t xml:space="preserve"> Notification </w:t>
      </w:r>
      <w:r w:rsidRPr="00ED6E74">
        <w:rPr>
          <w:sz w:val="20"/>
        </w:rPr>
        <w:t xml:space="preserve">frame is used to indicate that a </w:t>
      </w:r>
      <w:r w:rsidR="00222E77" w:rsidRPr="00ED6E74">
        <w:rPr>
          <w:sz w:val="20"/>
        </w:rPr>
        <w:t xml:space="preserve">non-AP </w:t>
      </w:r>
      <w:r w:rsidRPr="00ED6E74">
        <w:rPr>
          <w:sz w:val="20"/>
        </w:rPr>
        <w:t xml:space="preserve">STA is </w:t>
      </w:r>
      <w:r w:rsidR="00D221B3" w:rsidRPr="00ED6E74">
        <w:rPr>
          <w:sz w:val="20"/>
        </w:rPr>
        <w:t>enabling or disabling a UHR mode</w:t>
      </w:r>
      <w:r w:rsidRPr="00ED6E74">
        <w:rPr>
          <w:spacing w:val="-3"/>
          <w:sz w:val="20"/>
        </w:rPr>
        <w:t xml:space="preserve"> </w:t>
      </w:r>
      <w:r w:rsidRPr="00ED6E74">
        <w:rPr>
          <w:sz w:val="20"/>
        </w:rPr>
        <w:t>and</w:t>
      </w:r>
      <w:r w:rsidRPr="00ED6E74">
        <w:rPr>
          <w:spacing w:val="-3"/>
          <w:sz w:val="20"/>
        </w:rPr>
        <w:t xml:space="preserve"> </w:t>
      </w:r>
      <w:r w:rsidRPr="00ED6E74">
        <w:rPr>
          <w:sz w:val="20"/>
        </w:rPr>
        <w:t>is</w:t>
      </w:r>
      <w:r w:rsidRPr="00ED6E74">
        <w:rPr>
          <w:spacing w:val="-4"/>
          <w:sz w:val="20"/>
        </w:rPr>
        <w:t xml:space="preserve"> </w:t>
      </w:r>
      <w:r w:rsidRPr="00ED6E74">
        <w:rPr>
          <w:sz w:val="20"/>
        </w:rPr>
        <w:t>used</w:t>
      </w:r>
      <w:r w:rsidRPr="00ED6E74">
        <w:rPr>
          <w:spacing w:val="-3"/>
          <w:sz w:val="20"/>
        </w:rPr>
        <w:t xml:space="preserve"> </w:t>
      </w:r>
      <w:r w:rsidRPr="00ED6E74">
        <w:rPr>
          <w:sz w:val="20"/>
        </w:rPr>
        <w:t>by</w:t>
      </w:r>
      <w:r w:rsidRPr="00ED6E74">
        <w:rPr>
          <w:spacing w:val="-3"/>
          <w:sz w:val="20"/>
        </w:rPr>
        <w:t xml:space="preserve"> </w:t>
      </w:r>
      <w:r w:rsidRPr="00ED6E74">
        <w:rPr>
          <w:sz w:val="20"/>
        </w:rPr>
        <w:t xml:space="preserve">its associated </w:t>
      </w:r>
      <w:r w:rsidR="00FC3211" w:rsidRPr="00ED6E74">
        <w:rPr>
          <w:sz w:val="20"/>
        </w:rPr>
        <w:t>AP</w:t>
      </w:r>
      <w:r w:rsidRPr="00ED6E74">
        <w:rPr>
          <w:sz w:val="20"/>
        </w:rPr>
        <w:t xml:space="preserve"> as</w:t>
      </w:r>
      <w:r w:rsidRPr="00ED6E74">
        <w:rPr>
          <w:spacing w:val="-1"/>
          <w:sz w:val="20"/>
        </w:rPr>
        <w:t xml:space="preserve"> </w:t>
      </w:r>
      <w:r w:rsidRPr="00ED6E74">
        <w:rPr>
          <w:sz w:val="20"/>
        </w:rPr>
        <w:t>a</w:t>
      </w:r>
      <w:r w:rsidRPr="00ED6E74">
        <w:rPr>
          <w:spacing w:val="-1"/>
          <w:sz w:val="20"/>
        </w:rPr>
        <w:t xml:space="preserve"> </w:t>
      </w:r>
      <w:r w:rsidRPr="00ED6E74">
        <w:rPr>
          <w:sz w:val="20"/>
        </w:rPr>
        <w:t>response</w:t>
      </w:r>
      <w:r w:rsidRPr="00ED6E74">
        <w:rPr>
          <w:spacing w:val="-1"/>
          <w:sz w:val="20"/>
        </w:rPr>
        <w:t xml:space="preserve"> </w:t>
      </w:r>
      <w:commentRangeStart w:id="274"/>
      <w:r w:rsidRPr="00ED6E74">
        <w:rPr>
          <w:sz w:val="20"/>
        </w:rPr>
        <w:t>to</w:t>
      </w:r>
      <w:r w:rsidRPr="00ED6E74">
        <w:rPr>
          <w:spacing w:val="-2"/>
          <w:sz w:val="20"/>
        </w:rPr>
        <w:t xml:space="preserve"> </w:t>
      </w:r>
      <w:ins w:id="275" w:author="Cariou, Laurent" w:date="2024-12-12T09:08:00Z" w16du:dateUtc="2024-12-12T08:08:00Z">
        <w:r w:rsidR="00671BF7">
          <w:rPr>
            <w:spacing w:val="-2"/>
            <w:sz w:val="20"/>
          </w:rPr>
          <w:t>such indication</w:t>
        </w:r>
      </w:ins>
      <w:del w:id="276" w:author="Cariou, Laurent" w:date="2024-12-12T09:08:00Z" w16du:dateUtc="2024-12-12T08:08:00Z">
        <w:r w:rsidRPr="00ED6E74" w:rsidDel="00671BF7">
          <w:rPr>
            <w:sz w:val="20"/>
          </w:rPr>
          <w:delText>the</w:delText>
        </w:r>
        <w:r w:rsidRPr="00ED6E74" w:rsidDel="00671BF7">
          <w:rPr>
            <w:spacing w:val="-1"/>
            <w:sz w:val="20"/>
          </w:rPr>
          <w:delText xml:space="preserve"> </w:delText>
        </w:r>
        <w:r w:rsidRPr="00ED6E74" w:rsidDel="00671BF7">
          <w:rPr>
            <w:sz w:val="20"/>
          </w:rPr>
          <w:delText>received</w:delText>
        </w:r>
        <w:r w:rsidRPr="00ED6E74" w:rsidDel="00671BF7">
          <w:rPr>
            <w:spacing w:val="-2"/>
            <w:sz w:val="20"/>
          </w:rPr>
          <w:delText xml:space="preserve"> </w:delText>
        </w:r>
        <w:r w:rsidR="000470C2" w:rsidDel="00671BF7">
          <w:rPr>
            <w:sz w:val="20"/>
          </w:rPr>
          <w:delText xml:space="preserve">UHR Mode </w:delText>
        </w:r>
      </w:del>
      <w:del w:id="277" w:author="Cariou, Laurent" w:date="2024-12-12T14:46:00Z" w16du:dateUtc="2024-12-12T13:46:00Z">
        <w:r w:rsidR="003A09AC" w:rsidRPr="00ED6E74">
          <w:rPr>
            <w:sz w:val="20"/>
          </w:rPr>
          <w:delText xml:space="preserve">Enablement </w:delText>
        </w:r>
      </w:del>
      <w:del w:id="278" w:author="Cariou, Laurent" w:date="2024-12-12T09:08:00Z" w16du:dateUtc="2024-12-12T08:08:00Z">
        <w:r w:rsidR="000470C2" w:rsidDel="00671BF7">
          <w:rPr>
            <w:sz w:val="20"/>
          </w:rPr>
          <w:delText>Notification</w:delText>
        </w:r>
        <w:r w:rsidR="000470C2" w:rsidDel="00671BF7">
          <w:rPr>
            <w:sz w:val="20"/>
            <w:rPrChange w:id="279" w:author="Cariou, Laurent" w:date="2024-12-12T14:46:00Z" w16du:dateUtc="2024-12-12T13:46:00Z">
              <w:rPr>
                <w:spacing w:val="-1"/>
                <w:sz w:val="20"/>
              </w:rPr>
            </w:rPrChange>
          </w:rPr>
          <w:delText xml:space="preserve"> </w:delText>
        </w:r>
        <w:r w:rsidRPr="00ED6E74" w:rsidDel="00671BF7">
          <w:rPr>
            <w:sz w:val="20"/>
          </w:rPr>
          <w:delText>frame</w:delText>
        </w:r>
        <w:r w:rsidRPr="00ED6E74" w:rsidDel="00671BF7">
          <w:rPr>
            <w:spacing w:val="-1"/>
            <w:sz w:val="20"/>
          </w:rPr>
          <w:delText xml:space="preserve"> </w:delText>
        </w:r>
        <w:r w:rsidRPr="00ED6E74" w:rsidDel="00671BF7">
          <w:rPr>
            <w:sz w:val="20"/>
          </w:rPr>
          <w:delText>from the soliciting STA</w:delText>
        </w:r>
      </w:del>
      <w:commentRangeEnd w:id="274"/>
      <w:r w:rsidR="00052F47">
        <w:rPr>
          <w:rStyle w:val="CommentReference"/>
          <w:rFonts w:eastAsiaTheme="minorEastAsia"/>
          <w:color w:val="000000"/>
          <w:w w:val="0"/>
        </w:rPr>
        <w:commentReference w:id="274"/>
      </w:r>
      <w:r w:rsidRPr="00ED6E74">
        <w:rPr>
          <w:sz w:val="20"/>
        </w:rPr>
        <w:t>.</w:t>
      </w:r>
    </w:p>
    <w:p w14:paraId="1B24D1CC" w14:textId="77777777" w:rsidR="001009C8" w:rsidRPr="00ED6E74" w:rsidRDefault="001009C8" w:rsidP="001009C8">
      <w:pPr>
        <w:pStyle w:val="BodyText0"/>
        <w:spacing w:before="124"/>
        <w:rPr>
          <w:sz w:val="20"/>
        </w:rPr>
      </w:pPr>
    </w:p>
    <w:p w14:paraId="6E914AA2" w14:textId="3B45226A" w:rsidR="001009C8" w:rsidRPr="00ED6E74" w:rsidRDefault="001009C8" w:rsidP="001009C8">
      <w:pPr>
        <w:pStyle w:val="BodyText0"/>
        <w:spacing w:line="261" w:lineRule="auto"/>
        <w:ind w:left="500" w:right="496"/>
        <w:rPr>
          <w:sz w:val="20"/>
        </w:rPr>
      </w:pPr>
      <w:r w:rsidRPr="00ED6E74">
        <w:rPr>
          <w:sz w:val="20"/>
        </w:rPr>
        <w:t>The</w:t>
      </w:r>
      <w:r w:rsidRPr="00ED6E74">
        <w:rPr>
          <w:spacing w:val="-7"/>
          <w:sz w:val="20"/>
        </w:rPr>
        <w:t xml:space="preserve"> </w:t>
      </w:r>
      <w:r w:rsidRPr="00ED6E74">
        <w:rPr>
          <w:sz w:val="20"/>
        </w:rPr>
        <w:t>Action</w:t>
      </w:r>
      <w:r w:rsidRPr="00ED6E74">
        <w:rPr>
          <w:spacing w:val="-7"/>
          <w:sz w:val="20"/>
        </w:rPr>
        <w:t xml:space="preserve"> </w:t>
      </w:r>
      <w:r w:rsidRPr="00ED6E74">
        <w:rPr>
          <w:sz w:val="20"/>
        </w:rPr>
        <w:t>field</w:t>
      </w:r>
      <w:r w:rsidRPr="00ED6E74">
        <w:rPr>
          <w:spacing w:val="-7"/>
          <w:sz w:val="20"/>
        </w:rPr>
        <w:t xml:space="preserve"> </w:t>
      </w:r>
      <w:r w:rsidRPr="00ED6E74">
        <w:rPr>
          <w:sz w:val="20"/>
        </w:rPr>
        <w:t>of</w:t>
      </w:r>
      <w:r w:rsidRPr="00ED6E74">
        <w:rPr>
          <w:spacing w:val="-5"/>
          <w:sz w:val="20"/>
        </w:rPr>
        <w:t xml:space="preserve"> </w:t>
      </w:r>
      <w:r w:rsidRPr="00ED6E74">
        <w:rPr>
          <w:sz w:val="20"/>
        </w:rPr>
        <w:t>the</w:t>
      </w:r>
      <w:r w:rsidRPr="00ED6E74">
        <w:rPr>
          <w:spacing w:val="-7"/>
          <w:sz w:val="20"/>
        </w:rPr>
        <w:t xml:space="preserve"> </w:t>
      </w:r>
      <w:r w:rsidR="000470C2">
        <w:rPr>
          <w:sz w:val="20"/>
        </w:rPr>
        <w:t xml:space="preserve">UHR Mode </w:t>
      </w:r>
      <w:del w:id="280" w:author="Cariou, Laurent" w:date="2024-12-12T14:46:00Z" w16du:dateUtc="2024-12-12T13:46:00Z">
        <w:r w:rsidR="003A09AC" w:rsidRPr="00ED6E74">
          <w:rPr>
            <w:sz w:val="20"/>
          </w:rPr>
          <w:delText xml:space="preserve">Enablement </w:delText>
        </w:r>
      </w:del>
      <w:r w:rsidR="000470C2">
        <w:rPr>
          <w:sz w:val="20"/>
        </w:rPr>
        <w:t>Notification</w:t>
      </w:r>
      <w:r w:rsidR="000470C2" w:rsidRPr="002F10C6">
        <w:rPr>
          <w:sz w:val="20"/>
        </w:rPr>
        <w:t xml:space="preserve"> </w:t>
      </w:r>
      <w:r w:rsidRPr="00ED6E74">
        <w:rPr>
          <w:sz w:val="20"/>
        </w:rPr>
        <w:t>frame</w:t>
      </w:r>
      <w:r w:rsidRPr="00ED6E74">
        <w:rPr>
          <w:spacing w:val="-7"/>
          <w:sz w:val="20"/>
        </w:rPr>
        <w:t xml:space="preserve"> </w:t>
      </w:r>
      <w:r w:rsidRPr="00ED6E74">
        <w:rPr>
          <w:sz w:val="20"/>
        </w:rPr>
        <w:t>contains</w:t>
      </w:r>
      <w:r w:rsidRPr="00ED6E74">
        <w:rPr>
          <w:spacing w:val="-7"/>
          <w:sz w:val="20"/>
        </w:rPr>
        <w:t xml:space="preserve"> </w:t>
      </w:r>
      <w:r w:rsidRPr="00ED6E74">
        <w:rPr>
          <w:sz w:val="20"/>
        </w:rPr>
        <w:t>the</w:t>
      </w:r>
      <w:r w:rsidRPr="00ED6E74">
        <w:rPr>
          <w:spacing w:val="-7"/>
          <w:sz w:val="20"/>
        </w:rPr>
        <w:t xml:space="preserve"> </w:t>
      </w:r>
      <w:r w:rsidRPr="00ED6E74">
        <w:rPr>
          <w:sz w:val="20"/>
        </w:rPr>
        <w:t>information</w:t>
      </w:r>
      <w:r w:rsidRPr="00ED6E74">
        <w:rPr>
          <w:spacing w:val="-7"/>
          <w:sz w:val="20"/>
        </w:rPr>
        <w:t xml:space="preserve"> </w:t>
      </w:r>
      <w:r w:rsidRPr="00ED6E74">
        <w:rPr>
          <w:sz w:val="20"/>
        </w:rPr>
        <w:t>shown</w:t>
      </w:r>
      <w:r w:rsidRPr="00ED6E74">
        <w:rPr>
          <w:spacing w:val="-7"/>
          <w:sz w:val="20"/>
        </w:rPr>
        <w:t xml:space="preserve"> </w:t>
      </w:r>
      <w:r w:rsidRPr="00ED6E74">
        <w:rPr>
          <w:sz w:val="20"/>
        </w:rPr>
        <w:t>in</w:t>
      </w:r>
      <w:r w:rsidRPr="00ED6E74">
        <w:rPr>
          <w:spacing w:val="-9"/>
          <w:sz w:val="20"/>
        </w:rPr>
        <w:t xml:space="preserve"> </w:t>
      </w:r>
      <w:hyperlink w:anchor="_bookmark335" w:history="1">
        <w:r w:rsidRPr="00ED6E74">
          <w:rPr>
            <w:sz w:val="20"/>
          </w:rPr>
          <w:t>Table</w:t>
        </w:r>
        <w:r w:rsidRPr="00ED6E74">
          <w:rPr>
            <w:spacing w:val="-3"/>
            <w:sz w:val="20"/>
          </w:rPr>
          <w:t xml:space="preserve"> </w:t>
        </w:r>
        <w:r w:rsidRPr="00ED6E74">
          <w:rPr>
            <w:sz w:val="20"/>
          </w:rPr>
          <w:t>9-</w:t>
        </w:r>
      </w:hyperlink>
      <w:r w:rsidRPr="00ED6E74">
        <w:rPr>
          <w:sz w:val="20"/>
        </w:rPr>
        <w:t>xxx</w:t>
      </w:r>
      <w:r>
        <w:fldChar w:fldCharType="begin"/>
      </w:r>
      <w:r>
        <w:instrText>HYPERLINK \l "_bookmark335"</w:instrText>
      </w:r>
      <w:r>
        <w:fldChar w:fldCharType="separate"/>
      </w:r>
      <w:r w:rsidRPr="00ED6E74">
        <w:rPr>
          <w:sz w:val="20"/>
        </w:rPr>
        <w:t xml:space="preserve"> (Protected </w:t>
      </w:r>
      <w:r w:rsidR="000470C2">
        <w:rPr>
          <w:sz w:val="20"/>
        </w:rPr>
        <w:t xml:space="preserve">UHR Mode </w:t>
      </w:r>
      <w:del w:id="281" w:author="Cariou, Laurent" w:date="2024-12-12T14:46:00Z" w16du:dateUtc="2024-12-12T13:46:00Z">
        <w:r w:rsidR="003A09AC" w:rsidRPr="00ED6E74">
          <w:rPr>
            <w:sz w:val="20"/>
          </w:rPr>
          <w:delText xml:space="preserve">Enablement </w:delText>
        </w:r>
      </w:del>
      <w:r w:rsidR="000470C2">
        <w:rPr>
          <w:sz w:val="20"/>
        </w:rPr>
        <w:t xml:space="preserve">Notification </w:t>
      </w:r>
      <w:r w:rsidRPr="00ED6E74">
        <w:rPr>
          <w:sz w:val="20"/>
        </w:rPr>
        <w:t>frame Action field format)</w:t>
      </w:r>
      <w:r>
        <w:rPr>
          <w:sz w:val="20"/>
        </w:rPr>
        <w:fldChar w:fldCharType="end"/>
      </w:r>
      <w:r w:rsidRPr="00ED6E74">
        <w:rPr>
          <w:sz w:val="20"/>
        </w:rPr>
        <w:t>.</w:t>
      </w:r>
    </w:p>
    <w:p w14:paraId="56E92CA6" w14:textId="77777777" w:rsidR="001009C8" w:rsidRPr="00ED6E74" w:rsidRDefault="001009C8" w:rsidP="001009C8">
      <w:pPr>
        <w:pStyle w:val="BodyText0"/>
        <w:spacing w:before="198"/>
        <w:rPr>
          <w:sz w:val="20"/>
        </w:rPr>
      </w:pPr>
    </w:p>
    <w:p w14:paraId="4A62C9A0" w14:textId="2772C16C" w:rsidR="001009C8" w:rsidRPr="00ED6E74" w:rsidRDefault="001009C8" w:rsidP="001009C8">
      <w:pPr>
        <w:ind w:left="843"/>
        <w:rPr>
          <w:rFonts w:ascii="Arial" w:hAnsi="Arial"/>
          <w:b/>
          <w:sz w:val="20"/>
        </w:rPr>
      </w:pPr>
      <w:bookmarkStart w:id="282" w:name="_bookmark335"/>
      <w:bookmarkEnd w:id="282"/>
      <w:r w:rsidRPr="00ED6E74">
        <w:rPr>
          <w:rFonts w:ascii="Arial" w:hAnsi="Arial"/>
          <w:b/>
          <w:sz w:val="20"/>
        </w:rPr>
        <w:t>Table</w:t>
      </w:r>
      <w:r w:rsidRPr="00ED6E74">
        <w:rPr>
          <w:rFonts w:ascii="Arial" w:hAnsi="Arial"/>
          <w:b/>
          <w:spacing w:val="-9"/>
          <w:sz w:val="20"/>
        </w:rPr>
        <w:t xml:space="preserve"> </w:t>
      </w:r>
      <w:r w:rsidRPr="00ED6E74">
        <w:rPr>
          <w:rFonts w:ascii="Arial" w:hAnsi="Arial"/>
          <w:b/>
          <w:sz w:val="20"/>
        </w:rPr>
        <w:t>9-xxx—Protected</w:t>
      </w:r>
      <w:r w:rsidRPr="00ED6E74">
        <w:rPr>
          <w:rFonts w:ascii="Arial" w:hAnsi="Arial"/>
          <w:b/>
          <w:spacing w:val="-9"/>
          <w:sz w:val="20"/>
        </w:rPr>
        <w:t xml:space="preserve"> </w:t>
      </w:r>
      <w:r w:rsidR="000470C2">
        <w:rPr>
          <w:rFonts w:ascii="Arial" w:hAnsi="Arial"/>
          <w:b/>
          <w:sz w:val="20"/>
        </w:rPr>
        <w:t>UHR</w:t>
      </w:r>
      <w:r w:rsidR="000470C2" w:rsidRPr="002F10C6">
        <w:rPr>
          <w:rFonts w:ascii="Arial" w:hAnsi="Arial"/>
          <w:b/>
          <w:sz w:val="20"/>
        </w:rPr>
        <w:t xml:space="preserve"> </w:t>
      </w:r>
      <w:r w:rsidR="000470C2">
        <w:rPr>
          <w:rFonts w:ascii="Arial" w:hAnsi="Arial"/>
          <w:b/>
          <w:sz w:val="20"/>
        </w:rPr>
        <w:t>Mode</w:t>
      </w:r>
      <w:r w:rsidR="000470C2" w:rsidRPr="002F10C6">
        <w:rPr>
          <w:rFonts w:ascii="Arial" w:hAnsi="Arial"/>
          <w:b/>
          <w:sz w:val="20"/>
        </w:rPr>
        <w:t xml:space="preserve"> </w:t>
      </w:r>
      <w:del w:id="283" w:author="Cariou, Laurent" w:date="2024-12-12T14:46:00Z" w16du:dateUtc="2024-12-12T13:46:00Z">
        <w:r w:rsidR="003A09AC" w:rsidRPr="00ED6E74">
          <w:rPr>
            <w:rFonts w:ascii="Arial" w:hAnsi="Arial"/>
            <w:b/>
            <w:spacing w:val="-9"/>
            <w:sz w:val="20"/>
          </w:rPr>
          <w:delText xml:space="preserve">Enablement </w:delText>
        </w:r>
      </w:del>
      <w:r w:rsidR="000470C2">
        <w:rPr>
          <w:rFonts w:ascii="Arial" w:hAnsi="Arial"/>
          <w:b/>
          <w:sz w:val="20"/>
        </w:rPr>
        <w:t>Notification</w:t>
      </w:r>
      <w:r w:rsidR="000470C2" w:rsidRPr="002F10C6">
        <w:rPr>
          <w:rFonts w:ascii="Arial" w:hAnsi="Arial"/>
          <w:b/>
          <w:sz w:val="20"/>
        </w:rPr>
        <w:t xml:space="preserve"> </w:t>
      </w:r>
      <w:r w:rsidRPr="00ED6E74">
        <w:rPr>
          <w:rFonts w:ascii="Arial" w:hAnsi="Arial"/>
          <w:b/>
          <w:sz w:val="20"/>
        </w:rPr>
        <w:t>frame</w:t>
      </w:r>
      <w:r w:rsidRPr="00ED6E74">
        <w:rPr>
          <w:rFonts w:ascii="Arial" w:hAnsi="Arial"/>
          <w:b/>
          <w:spacing w:val="-9"/>
          <w:sz w:val="20"/>
        </w:rPr>
        <w:t xml:space="preserve"> </w:t>
      </w:r>
      <w:r w:rsidRPr="00ED6E74">
        <w:rPr>
          <w:rFonts w:ascii="Arial" w:hAnsi="Arial"/>
          <w:b/>
          <w:sz w:val="20"/>
        </w:rPr>
        <w:t>Action</w:t>
      </w:r>
      <w:r w:rsidRPr="00ED6E74">
        <w:rPr>
          <w:rFonts w:ascii="Arial" w:hAnsi="Arial"/>
          <w:b/>
          <w:spacing w:val="-9"/>
          <w:sz w:val="20"/>
        </w:rPr>
        <w:t xml:space="preserve"> </w:t>
      </w:r>
      <w:r w:rsidRPr="00ED6E74">
        <w:rPr>
          <w:rFonts w:ascii="Arial" w:hAnsi="Arial"/>
          <w:b/>
          <w:sz w:val="20"/>
        </w:rPr>
        <w:t>field</w:t>
      </w:r>
      <w:r w:rsidRPr="00ED6E74">
        <w:rPr>
          <w:rFonts w:ascii="Arial" w:hAnsi="Arial"/>
          <w:b/>
          <w:spacing w:val="-9"/>
          <w:sz w:val="20"/>
        </w:rPr>
        <w:t xml:space="preserve"> </w:t>
      </w:r>
      <w:r w:rsidRPr="00ED6E74">
        <w:rPr>
          <w:rFonts w:ascii="Arial" w:hAnsi="Arial"/>
          <w:b/>
          <w:spacing w:val="-2"/>
          <w:sz w:val="20"/>
        </w:rPr>
        <w:t>format</w:t>
      </w:r>
    </w:p>
    <w:p w14:paraId="4ADDD97D" w14:textId="77777777" w:rsidR="001009C8" w:rsidRDefault="001009C8" w:rsidP="001009C8">
      <w:pPr>
        <w:pStyle w:val="BodyText0"/>
        <w:spacing w:before="22"/>
        <w:rPr>
          <w:rFonts w:ascii="Arial"/>
          <w:b/>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1009C8" w14:paraId="1CAEA1D9" w14:textId="77777777" w:rsidTr="00F97EBA">
        <w:trPr>
          <w:trHeight w:val="380"/>
        </w:trPr>
        <w:tc>
          <w:tcPr>
            <w:tcW w:w="1599" w:type="dxa"/>
            <w:tcBorders>
              <w:right w:val="single" w:sz="2" w:space="0" w:color="000000"/>
            </w:tcBorders>
          </w:tcPr>
          <w:p w14:paraId="3BED6C7F" w14:textId="77777777" w:rsidR="001009C8" w:rsidRDefault="001009C8" w:rsidP="00F97EBA">
            <w:pPr>
              <w:pStyle w:val="TableParagraph"/>
              <w:spacing w:before="76"/>
              <w:ind w:left="12" w:right="2"/>
              <w:jc w:val="center"/>
              <w:rPr>
                <w:b/>
                <w:sz w:val="18"/>
              </w:rPr>
            </w:pPr>
            <w:r>
              <w:rPr>
                <w:b/>
                <w:spacing w:val="-2"/>
                <w:sz w:val="18"/>
              </w:rPr>
              <w:t>Order</w:t>
            </w:r>
          </w:p>
        </w:tc>
        <w:tc>
          <w:tcPr>
            <w:tcW w:w="4000" w:type="dxa"/>
            <w:tcBorders>
              <w:left w:val="single" w:sz="2" w:space="0" w:color="000000"/>
            </w:tcBorders>
          </w:tcPr>
          <w:p w14:paraId="1E68270B" w14:textId="77777777" w:rsidR="001009C8" w:rsidRDefault="001009C8" w:rsidP="00F97EBA">
            <w:pPr>
              <w:pStyle w:val="TableParagraph"/>
              <w:spacing w:before="76"/>
              <w:ind w:left="38"/>
              <w:jc w:val="center"/>
              <w:rPr>
                <w:b/>
                <w:sz w:val="18"/>
              </w:rPr>
            </w:pPr>
            <w:r>
              <w:rPr>
                <w:b/>
                <w:spacing w:val="-2"/>
                <w:sz w:val="18"/>
              </w:rPr>
              <w:t>Information</w:t>
            </w:r>
          </w:p>
        </w:tc>
      </w:tr>
      <w:tr w:rsidR="001009C8" w14:paraId="25AA2986" w14:textId="77777777" w:rsidTr="00F97EBA">
        <w:trPr>
          <w:trHeight w:val="309"/>
        </w:trPr>
        <w:tc>
          <w:tcPr>
            <w:tcW w:w="1599" w:type="dxa"/>
            <w:tcBorders>
              <w:bottom w:val="single" w:sz="4" w:space="0" w:color="000000"/>
              <w:right w:val="single" w:sz="2" w:space="0" w:color="000000"/>
            </w:tcBorders>
          </w:tcPr>
          <w:p w14:paraId="7283B4EE" w14:textId="77777777" w:rsidR="001009C8" w:rsidRDefault="001009C8" w:rsidP="00F97EBA">
            <w:pPr>
              <w:pStyle w:val="TableParagraph"/>
              <w:spacing w:before="36"/>
              <w:ind w:left="12"/>
              <w:jc w:val="center"/>
              <w:rPr>
                <w:sz w:val="18"/>
              </w:rPr>
            </w:pPr>
            <w:r>
              <w:rPr>
                <w:spacing w:val="-10"/>
                <w:sz w:val="18"/>
              </w:rPr>
              <w:t>1</w:t>
            </w:r>
          </w:p>
        </w:tc>
        <w:tc>
          <w:tcPr>
            <w:tcW w:w="4000" w:type="dxa"/>
            <w:tcBorders>
              <w:left w:val="single" w:sz="2" w:space="0" w:color="000000"/>
              <w:bottom w:val="single" w:sz="4" w:space="0" w:color="000000"/>
            </w:tcBorders>
          </w:tcPr>
          <w:p w14:paraId="41C10A05" w14:textId="77777777" w:rsidR="001009C8" w:rsidRDefault="001009C8" w:rsidP="00F97EBA">
            <w:pPr>
              <w:pStyle w:val="TableParagraph"/>
              <w:spacing w:before="36"/>
              <w:ind w:left="130"/>
              <w:rPr>
                <w:sz w:val="18"/>
              </w:rPr>
            </w:pPr>
            <w:r>
              <w:rPr>
                <w:spacing w:val="-2"/>
                <w:sz w:val="18"/>
              </w:rPr>
              <w:t>Category</w:t>
            </w:r>
          </w:p>
        </w:tc>
      </w:tr>
      <w:tr w:rsidR="001009C8" w14:paraId="7E6FD4CF" w14:textId="77777777" w:rsidTr="00F97EBA">
        <w:trPr>
          <w:trHeight w:val="320"/>
        </w:trPr>
        <w:tc>
          <w:tcPr>
            <w:tcW w:w="1599" w:type="dxa"/>
            <w:tcBorders>
              <w:top w:val="single" w:sz="4" w:space="0" w:color="000000"/>
              <w:bottom w:val="single" w:sz="4" w:space="0" w:color="000000"/>
              <w:right w:val="single" w:sz="2" w:space="0" w:color="000000"/>
            </w:tcBorders>
          </w:tcPr>
          <w:p w14:paraId="0C07CD01" w14:textId="77777777" w:rsidR="001009C8" w:rsidRDefault="001009C8" w:rsidP="00F97EBA">
            <w:pPr>
              <w:pStyle w:val="TableParagraph"/>
              <w:spacing w:before="46"/>
              <w:ind w:left="12"/>
              <w:jc w:val="center"/>
              <w:rPr>
                <w:sz w:val="18"/>
              </w:rPr>
            </w:pPr>
            <w:r>
              <w:rPr>
                <w:spacing w:val="-10"/>
                <w:sz w:val="18"/>
              </w:rPr>
              <w:t>2</w:t>
            </w:r>
          </w:p>
        </w:tc>
        <w:tc>
          <w:tcPr>
            <w:tcW w:w="4000" w:type="dxa"/>
            <w:tcBorders>
              <w:top w:val="single" w:sz="4" w:space="0" w:color="000000"/>
              <w:left w:val="single" w:sz="2" w:space="0" w:color="000000"/>
              <w:bottom w:val="single" w:sz="4" w:space="0" w:color="000000"/>
            </w:tcBorders>
          </w:tcPr>
          <w:p w14:paraId="2250523E" w14:textId="1E57BEE5" w:rsidR="001009C8" w:rsidRDefault="001009C8" w:rsidP="00F97EBA">
            <w:pPr>
              <w:pStyle w:val="TableParagraph"/>
              <w:spacing w:before="46"/>
              <w:ind w:left="130"/>
              <w:rPr>
                <w:sz w:val="18"/>
              </w:rPr>
            </w:pPr>
            <w:r>
              <w:rPr>
                <w:sz w:val="18"/>
              </w:rPr>
              <w:t>Protected</w:t>
            </w:r>
            <w:r>
              <w:rPr>
                <w:spacing w:val="-6"/>
                <w:sz w:val="18"/>
              </w:rPr>
              <w:t xml:space="preserve"> </w:t>
            </w:r>
            <w:r w:rsidR="009E5E7E">
              <w:rPr>
                <w:sz w:val="18"/>
              </w:rPr>
              <w:t>UHR</w:t>
            </w:r>
            <w:r w:rsidR="009E5E7E">
              <w:rPr>
                <w:spacing w:val="-5"/>
                <w:sz w:val="18"/>
              </w:rPr>
              <w:t xml:space="preserve"> </w:t>
            </w:r>
            <w:r>
              <w:rPr>
                <w:spacing w:val="-2"/>
                <w:sz w:val="18"/>
              </w:rPr>
              <w:t>Action</w:t>
            </w:r>
          </w:p>
        </w:tc>
      </w:tr>
      <w:tr w:rsidR="001009C8" w14:paraId="2E989625" w14:textId="77777777" w:rsidTr="00F97EBA">
        <w:trPr>
          <w:trHeight w:val="320"/>
        </w:trPr>
        <w:tc>
          <w:tcPr>
            <w:tcW w:w="1599" w:type="dxa"/>
            <w:tcBorders>
              <w:top w:val="single" w:sz="4" w:space="0" w:color="000000"/>
              <w:bottom w:val="single" w:sz="4" w:space="0" w:color="000000"/>
              <w:right w:val="single" w:sz="2" w:space="0" w:color="000000"/>
            </w:tcBorders>
          </w:tcPr>
          <w:p w14:paraId="2344038F" w14:textId="77777777" w:rsidR="001009C8" w:rsidRDefault="001009C8" w:rsidP="00F97EBA">
            <w:pPr>
              <w:pStyle w:val="TableParagraph"/>
              <w:spacing w:before="46"/>
              <w:ind w:left="12"/>
              <w:jc w:val="center"/>
              <w:rPr>
                <w:sz w:val="18"/>
              </w:rPr>
            </w:pPr>
            <w:r>
              <w:rPr>
                <w:spacing w:val="-10"/>
                <w:sz w:val="18"/>
              </w:rPr>
              <w:t>3</w:t>
            </w:r>
          </w:p>
        </w:tc>
        <w:tc>
          <w:tcPr>
            <w:tcW w:w="4000" w:type="dxa"/>
            <w:tcBorders>
              <w:top w:val="single" w:sz="4" w:space="0" w:color="000000"/>
              <w:left w:val="single" w:sz="2" w:space="0" w:color="000000"/>
              <w:bottom w:val="single" w:sz="4" w:space="0" w:color="000000"/>
            </w:tcBorders>
          </w:tcPr>
          <w:p w14:paraId="03495042" w14:textId="77777777" w:rsidR="001009C8" w:rsidRDefault="001009C8" w:rsidP="00F97EBA">
            <w:pPr>
              <w:pStyle w:val="TableParagraph"/>
              <w:spacing w:before="46"/>
              <w:ind w:left="130"/>
              <w:rPr>
                <w:sz w:val="18"/>
              </w:rPr>
            </w:pPr>
            <w:r>
              <w:rPr>
                <w:sz w:val="18"/>
              </w:rPr>
              <w:t>Dialog</w:t>
            </w:r>
            <w:r>
              <w:rPr>
                <w:spacing w:val="-6"/>
                <w:sz w:val="18"/>
              </w:rPr>
              <w:t xml:space="preserve"> </w:t>
            </w:r>
            <w:r>
              <w:rPr>
                <w:spacing w:val="-2"/>
                <w:sz w:val="18"/>
              </w:rPr>
              <w:t>Token</w:t>
            </w:r>
          </w:p>
        </w:tc>
      </w:tr>
      <w:tr w:rsidR="001009C8" w14:paraId="002D3A54" w14:textId="77777777" w:rsidTr="00F97EBA">
        <w:trPr>
          <w:trHeight w:val="322"/>
        </w:trPr>
        <w:tc>
          <w:tcPr>
            <w:tcW w:w="1599" w:type="dxa"/>
            <w:tcBorders>
              <w:top w:val="single" w:sz="4" w:space="0" w:color="000000"/>
              <w:bottom w:val="single" w:sz="2" w:space="0" w:color="000000"/>
              <w:right w:val="single" w:sz="2" w:space="0" w:color="000000"/>
            </w:tcBorders>
          </w:tcPr>
          <w:p w14:paraId="2EC4DCB1" w14:textId="77777777" w:rsidR="001009C8" w:rsidRDefault="001009C8" w:rsidP="00F97EBA">
            <w:pPr>
              <w:pStyle w:val="TableParagraph"/>
              <w:spacing w:before="46"/>
              <w:ind w:left="12"/>
              <w:jc w:val="center"/>
              <w:rPr>
                <w:sz w:val="18"/>
              </w:rPr>
            </w:pPr>
            <w:r>
              <w:rPr>
                <w:spacing w:val="-10"/>
                <w:sz w:val="18"/>
              </w:rPr>
              <w:t>4</w:t>
            </w:r>
          </w:p>
        </w:tc>
        <w:tc>
          <w:tcPr>
            <w:tcW w:w="4000" w:type="dxa"/>
            <w:tcBorders>
              <w:top w:val="single" w:sz="4" w:space="0" w:color="000000"/>
              <w:left w:val="single" w:sz="2" w:space="0" w:color="000000"/>
              <w:bottom w:val="single" w:sz="2" w:space="0" w:color="000000"/>
            </w:tcBorders>
          </w:tcPr>
          <w:p w14:paraId="51533536" w14:textId="1AF66E32" w:rsidR="001009C8" w:rsidRDefault="00DE160F" w:rsidP="00F97EBA">
            <w:pPr>
              <w:pStyle w:val="TableParagraph"/>
              <w:spacing w:before="46"/>
              <w:ind w:left="130"/>
              <w:rPr>
                <w:sz w:val="18"/>
              </w:rPr>
            </w:pPr>
            <w:r>
              <w:rPr>
                <w:sz w:val="18"/>
              </w:rPr>
              <w:t>UHR</w:t>
            </w:r>
            <w:r>
              <w:rPr>
                <w:spacing w:val="-4"/>
                <w:sz w:val="18"/>
              </w:rPr>
              <w:t xml:space="preserve"> </w:t>
            </w:r>
            <w:r w:rsidR="001009C8">
              <w:rPr>
                <w:sz w:val="18"/>
              </w:rPr>
              <w:t>Control</w:t>
            </w:r>
            <w:r w:rsidR="001009C8">
              <w:rPr>
                <w:spacing w:val="-4"/>
                <w:sz w:val="18"/>
              </w:rPr>
              <w:t xml:space="preserve"> </w:t>
            </w:r>
            <w:r w:rsidR="001009C8">
              <w:rPr>
                <w:sz w:val="18"/>
              </w:rPr>
              <w:t>(see</w:t>
            </w:r>
            <w:r w:rsidR="001009C8">
              <w:rPr>
                <w:spacing w:val="-4"/>
                <w:sz w:val="18"/>
              </w:rPr>
              <w:t xml:space="preserve"> </w:t>
            </w:r>
            <w:hyperlink w:anchor="_bookmark126" w:history="1">
              <w:r w:rsidR="001009C8">
                <w:rPr>
                  <w:sz w:val="18"/>
                </w:rPr>
                <w:t>9.4.</w:t>
              </w:r>
              <w:proofErr w:type="gramStart"/>
              <w:r w:rsidR="001009C8">
                <w:rPr>
                  <w:sz w:val="18"/>
                </w:rPr>
                <w:t>1.xx</w:t>
              </w:r>
              <w:proofErr w:type="gramEnd"/>
              <w:r w:rsidR="001009C8">
                <w:rPr>
                  <w:spacing w:val="-4"/>
                  <w:sz w:val="18"/>
                </w:rPr>
                <w:t xml:space="preserve"> </w:t>
              </w:r>
              <w:r w:rsidR="001009C8">
                <w:rPr>
                  <w:sz w:val="18"/>
                </w:rPr>
                <w:t>(</w:t>
              </w:r>
              <w:r>
                <w:rPr>
                  <w:sz w:val="18"/>
                </w:rPr>
                <w:t>UHR</w:t>
              </w:r>
              <w:r>
                <w:rPr>
                  <w:spacing w:val="-5"/>
                  <w:sz w:val="18"/>
                </w:rPr>
                <w:t xml:space="preserve"> </w:t>
              </w:r>
              <w:r w:rsidR="001009C8">
                <w:rPr>
                  <w:sz w:val="18"/>
                </w:rPr>
                <w:t>Control</w:t>
              </w:r>
              <w:r w:rsidR="001009C8">
                <w:rPr>
                  <w:spacing w:val="-3"/>
                  <w:sz w:val="18"/>
                </w:rPr>
                <w:t xml:space="preserve"> </w:t>
              </w:r>
              <w:r w:rsidR="001009C8">
                <w:rPr>
                  <w:spacing w:val="-2"/>
                  <w:sz w:val="18"/>
                </w:rPr>
                <w:t>field)</w:t>
              </w:r>
            </w:hyperlink>
            <w:r w:rsidR="001009C8">
              <w:rPr>
                <w:spacing w:val="-2"/>
                <w:sz w:val="18"/>
              </w:rPr>
              <w:t>)</w:t>
            </w:r>
          </w:p>
        </w:tc>
      </w:tr>
    </w:tbl>
    <w:p w14:paraId="2FC7D022" w14:textId="77777777" w:rsidR="001009C8" w:rsidRDefault="001009C8" w:rsidP="001009C8">
      <w:pPr>
        <w:pStyle w:val="BodyText0"/>
        <w:rPr>
          <w:rFonts w:ascii="Arial"/>
          <w:b/>
        </w:rPr>
      </w:pPr>
    </w:p>
    <w:p w14:paraId="1F887F02" w14:textId="77777777" w:rsidR="001009C8" w:rsidRDefault="001009C8" w:rsidP="001009C8">
      <w:pPr>
        <w:pStyle w:val="BodyText0"/>
        <w:spacing w:before="109"/>
        <w:rPr>
          <w:rFonts w:ascii="Arial"/>
          <w:b/>
        </w:rPr>
      </w:pPr>
    </w:p>
    <w:p w14:paraId="527D38F8" w14:textId="77777777" w:rsidR="001009C8" w:rsidRPr="00ED6E74" w:rsidRDefault="001009C8" w:rsidP="001009C8">
      <w:pPr>
        <w:pStyle w:val="BodyText0"/>
        <w:spacing w:before="1"/>
        <w:ind w:left="499"/>
        <w:rPr>
          <w:sz w:val="20"/>
          <w:szCs w:val="18"/>
        </w:rPr>
      </w:pPr>
      <w:r w:rsidRPr="00ED6E74">
        <w:rPr>
          <w:sz w:val="20"/>
          <w:szCs w:val="18"/>
        </w:rPr>
        <w:t>The</w:t>
      </w:r>
      <w:r w:rsidRPr="00ED6E74">
        <w:rPr>
          <w:spacing w:val="-5"/>
          <w:sz w:val="20"/>
          <w:szCs w:val="18"/>
        </w:rPr>
        <w:t xml:space="preserve"> </w:t>
      </w:r>
      <w:r w:rsidRPr="00ED6E74">
        <w:rPr>
          <w:sz w:val="20"/>
          <w:szCs w:val="18"/>
        </w:rPr>
        <w:t>Category</w:t>
      </w:r>
      <w:r w:rsidRPr="00ED6E74">
        <w:rPr>
          <w:spacing w:val="-4"/>
          <w:sz w:val="20"/>
          <w:szCs w:val="18"/>
        </w:rPr>
        <w:t xml:space="preserve"> </w:t>
      </w:r>
      <w:r w:rsidRPr="00ED6E74">
        <w:rPr>
          <w:sz w:val="20"/>
          <w:szCs w:val="18"/>
        </w:rPr>
        <w:t>field</w:t>
      </w:r>
      <w:r w:rsidRPr="00ED6E74">
        <w:rPr>
          <w:spacing w:val="-4"/>
          <w:sz w:val="20"/>
          <w:szCs w:val="18"/>
        </w:rPr>
        <w:t xml:space="preserve"> </w:t>
      </w:r>
      <w:r w:rsidRPr="00ED6E74">
        <w:rPr>
          <w:sz w:val="20"/>
          <w:szCs w:val="18"/>
        </w:rPr>
        <w:t>is</w:t>
      </w:r>
      <w:r w:rsidRPr="00ED6E74">
        <w:rPr>
          <w:spacing w:val="-4"/>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114" w:history="1">
        <w:r w:rsidRPr="00ED6E74">
          <w:rPr>
            <w:sz w:val="20"/>
            <w:szCs w:val="18"/>
          </w:rPr>
          <w:t>9.4.1.11</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28FF5DFF" w14:textId="77777777" w:rsidR="001009C8" w:rsidRPr="00ED6E74" w:rsidRDefault="001009C8" w:rsidP="001009C8">
      <w:pPr>
        <w:pStyle w:val="BodyText0"/>
        <w:spacing w:before="140"/>
        <w:rPr>
          <w:sz w:val="20"/>
          <w:szCs w:val="18"/>
        </w:rPr>
      </w:pPr>
    </w:p>
    <w:p w14:paraId="67C5BDFA" w14:textId="50D615C9" w:rsidR="001009C8" w:rsidRPr="00ED6E74" w:rsidRDefault="001009C8" w:rsidP="001009C8">
      <w:pPr>
        <w:pStyle w:val="BodyText0"/>
        <w:ind w:left="499"/>
        <w:rPr>
          <w:sz w:val="20"/>
          <w:szCs w:val="18"/>
        </w:rPr>
      </w:pPr>
      <w:r w:rsidRPr="00ED6E74">
        <w:rPr>
          <w:sz w:val="20"/>
          <w:szCs w:val="18"/>
        </w:rPr>
        <w:t>The</w:t>
      </w:r>
      <w:r w:rsidRPr="00ED6E74">
        <w:rPr>
          <w:spacing w:val="-6"/>
          <w:sz w:val="20"/>
          <w:szCs w:val="18"/>
        </w:rPr>
        <w:t xml:space="preserve"> </w:t>
      </w:r>
      <w:r w:rsidRPr="00ED6E74">
        <w:rPr>
          <w:sz w:val="20"/>
          <w:szCs w:val="18"/>
        </w:rPr>
        <w:t>Protected</w:t>
      </w:r>
      <w:r w:rsidRPr="00ED6E74">
        <w:rPr>
          <w:spacing w:val="-4"/>
          <w:sz w:val="20"/>
          <w:szCs w:val="18"/>
        </w:rPr>
        <w:t xml:space="preserve"> </w:t>
      </w:r>
      <w:r w:rsidRPr="00ED6E74">
        <w:rPr>
          <w:sz w:val="20"/>
          <w:szCs w:val="18"/>
        </w:rPr>
        <w:t>UHR</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z w:val="20"/>
          <w:szCs w:val="18"/>
        </w:rPr>
        <w:t>field</w:t>
      </w:r>
      <w:r w:rsidRPr="00ED6E74">
        <w:rPr>
          <w:spacing w:val="-5"/>
          <w:sz w:val="20"/>
          <w:szCs w:val="18"/>
        </w:rPr>
        <w:t xml:space="preserve"> </w:t>
      </w:r>
      <w:r w:rsidRPr="00ED6E74">
        <w:rPr>
          <w:sz w:val="20"/>
          <w:szCs w:val="18"/>
        </w:rPr>
        <w:t>is</w:t>
      </w:r>
      <w:r w:rsidRPr="00ED6E74">
        <w:rPr>
          <w:spacing w:val="-4"/>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327" w:history="1">
        <w:r w:rsidRPr="00ED6E74">
          <w:rPr>
            <w:sz w:val="20"/>
            <w:szCs w:val="18"/>
          </w:rPr>
          <w:t>9.6.40.1</w:t>
        </w:r>
        <w:r w:rsidRPr="00ED6E74">
          <w:rPr>
            <w:spacing w:val="-4"/>
            <w:sz w:val="20"/>
            <w:szCs w:val="18"/>
          </w:rPr>
          <w:t xml:space="preserve"> </w:t>
        </w:r>
        <w:r w:rsidRPr="00ED6E74">
          <w:rPr>
            <w:sz w:val="20"/>
            <w:szCs w:val="18"/>
          </w:rPr>
          <w:t>(Protected</w:t>
        </w:r>
        <w:r w:rsidRPr="00ED6E74">
          <w:rPr>
            <w:spacing w:val="-5"/>
            <w:sz w:val="20"/>
            <w:szCs w:val="18"/>
          </w:rPr>
          <w:t xml:space="preserve"> </w:t>
        </w:r>
        <w:r w:rsidRPr="00ED6E74">
          <w:rPr>
            <w:sz w:val="20"/>
            <w:szCs w:val="18"/>
          </w:rPr>
          <w:t>UHR</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2815FE75" w14:textId="77777777" w:rsidR="001009C8" w:rsidRPr="00ED6E74" w:rsidRDefault="001009C8" w:rsidP="001009C8">
      <w:pPr>
        <w:pStyle w:val="BodyText0"/>
        <w:spacing w:before="140"/>
        <w:rPr>
          <w:sz w:val="20"/>
          <w:szCs w:val="18"/>
        </w:rPr>
      </w:pPr>
    </w:p>
    <w:p w14:paraId="6ECF91C9" w14:textId="7329C859" w:rsidR="001009C8" w:rsidRPr="00ED6E74" w:rsidRDefault="001009C8" w:rsidP="001009C8">
      <w:pPr>
        <w:pStyle w:val="BodyText0"/>
        <w:spacing w:line="259" w:lineRule="auto"/>
        <w:ind w:left="499" w:right="497"/>
        <w:rPr>
          <w:sz w:val="20"/>
          <w:szCs w:val="18"/>
        </w:rPr>
      </w:pPr>
      <w:r w:rsidRPr="00ED6E74">
        <w:rPr>
          <w:sz w:val="20"/>
          <w:szCs w:val="18"/>
        </w:rPr>
        <w:t xml:space="preserve">The Dialog Token field is set by a </w:t>
      </w:r>
      <w:r w:rsidR="00AF4ECD" w:rsidRPr="00ED6E74">
        <w:rPr>
          <w:sz w:val="20"/>
          <w:szCs w:val="18"/>
        </w:rPr>
        <w:t xml:space="preserve">non-AP </w:t>
      </w:r>
      <w:r w:rsidRPr="00ED6E74">
        <w:rPr>
          <w:sz w:val="20"/>
          <w:szCs w:val="18"/>
        </w:rPr>
        <w:t>STA to a nonzero value chosen by the STA for sending a request and is set by a</w:t>
      </w:r>
      <w:r w:rsidR="00AF4ECD" w:rsidRPr="00ED6E74">
        <w:rPr>
          <w:sz w:val="20"/>
          <w:szCs w:val="18"/>
        </w:rPr>
        <w:t>n AP</w:t>
      </w:r>
      <w:r w:rsidRPr="00ED6E74">
        <w:rPr>
          <w:sz w:val="20"/>
          <w:szCs w:val="18"/>
        </w:rPr>
        <w:t xml:space="preserve"> to the value copied from the corresponding received </w:t>
      </w:r>
      <w:r w:rsidR="000470C2">
        <w:rPr>
          <w:sz w:val="20"/>
          <w:szCs w:val="18"/>
        </w:rPr>
        <w:t xml:space="preserve">UHR Mode </w:t>
      </w:r>
      <w:del w:id="284" w:author="Cariou, Laurent" w:date="2024-12-12T14:46:00Z" w16du:dateUtc="2024-12-12T13:46:00Z">
        <w:r w:rsidR="003A09AC" w:rsidRPr="00ED6E74">
          <w:rPr>
            <w:sz w:val="20"/>
            <w:szCs w:val="18"/>
          </w:rPr>
          <w:delText xml:space="preserve">Enablement </w:delText>
        </w:r>
      </w:del>
      <w:r w:rsidR="000470C2">
        <w:rPr>
          <w:sz w:val="20"/>
          <w:szCs w:val="18"/>
        </w:rPr>
        <w:t xml:space="preserve">Notification </w:t>
      </w:r>
      <w:r w:rsidRPr="00ED6E74">
        <w:rPr>
          <w:spacing w:val="-2"/>
          <w:sz w:val="20"/>
          <w:szCs w:val="18"/>
        </w:rPr>
        <w:t>frame for sending a response.</w:t>
      </w:r>
    </w:p>
    <w:p w14:paraId="2C18D092" w14:textId="77777777" w:rsidR="001009C8" w:rsidRPr="00ED6E74" w:rsidRDefault="001009C8" w:rsidP="001009C8">
      <w:pPr>
        <w:pStyle w:val="BodyText0"/>
        <w:spacing w:before="122"/>
        <w:rPr>
          <w:sz w:val="20"/>
          <w:szCs w:val="18"/>
        </w:rPr>
      </w:pPr>
    </w:p>
    <w:p w14:paraId="4F0630F4" w14:textId="47940D41" w:rsidR="001009C8" w:rsidRPr="00ED6E74" w:rsidRDefault="001009C8" w:rsidP="001009C8">
      <w:pPr>
        <w:pStyle w:val="BodyText0"/>
        <w:spacing w:before="1"/>
        <w:ind w:left="499"/>
        <w:rPr>
          <w:sz w:val="20"/>
          <w:szCs w:val="18"/>
        </w:rPr>
      </w:pPr>
      <w:r w:rsidRPr="00ED6E74">
        <w:rPr>
          <w:sz w:val="20"/>
          <w:szCs w:val="18"/>
        </w:rPr>
        <w:t>The</w:t>
      </w:r>
      <w:r w:rsidRPr="00ED6E74">
        <w:rPr>
          <w:spacing w:val="-5"/>
          <w:sz w:val="20"/>
          <w:szCs w:val="18"/>
        </w:rPr>
        <w:t xml:space="preserve"> </w:t>
      </w:r>
      <w:r w:rsidR="00DE160F" w:rsidRPr="00ED6E74">
        <w:rPr>
          <w:spacing w:val="-5"/>
          <w:sz w:val="20"/>
          <w:szCs w:val="18"/>
        </w:rPr>
        <w:t>UHR</w:t>
      </w:r>
      <w:r w:rsidR="00DE160F" w:rsidRPr="00ED6E74">
        <w:rPr>
          <w:spacing w:val="-4"/>
          <w:sz w:val="20"/>
          <w:szCs w:val="18"/>
        </w:rPr>
        <w:t xml:space="preserve"> </w:t>
      </w:r>
      <w:r w:rsidRPr="00ED6E74">
        <w:rPr>
          <w:sz w:val="20"/>
          <w:szCs w:val="18"/>
        </w:rPr>
        <w:t>Control</w:t>
      </w:r>
      <w:r w:rsidRPr="00ED6E74">
        <w:rPr>
          <w:spacing w:val="-3"/>
          <w:sz w:val="20"/>
          <w:szCs w:val="18"/>
        </w:rPr>
        <w:t xml:space="preserve"> </w:t>
      </w:r>
      <w:r w:rsidRPr="00ED6E74">
        <w:rPr>
          <w:sz w:val="20"/>
          <w:szCs w:val="18"/>
        </w:rPr>
        <w:t>field</w:t>
      </w:r>
      <w:r w:rsidRPr="00ED6E74">
        <w:rPr>
          <w:spacing w:val="-4"/>
          <w:sz w:val="20"/>
          <w:szCs w:val="18"/>
        </w:rPr>
        <w:t xml:space="preserve"> </w:t>
      </w:r>
      <w:r w:rsidRPr="00ED6E74">
        <w:rPr>
          <w:sz w:val="20"/>
          <w:szCs w:val="18"/>
        </w:rPr>
        <w:t>is</w:t>
      </w:r>
      <w:r w:rsidRPr="00ED6E74">
        <w:rPr>
          <w:spacing w:val="-5"/>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126" w:history="1">
        <w:r w:rsidRPr="00ED6E74">
          <w:rPr>
            <w:sz w:val="20"/>
            <w:szCs w:val="18"/>
          </w:rPr>
          <w:t>9.4.</w:t>
        </w:r>
        <w:proofErr w:type="gramStart"/>
        <w:r w:rsidRPr="00ED6E74">
          <w:rPr>
            <w:sz w:val="20"/>
            <w:szCs w:val="18"/>
          </w:rPr>
          <w:t>1.xx</w:t>
        </w:r>
        <w:proofErr w:type="gramEnd"/>
        <w:r w:rsidRPr="00ED6E74">
          <w:rPr>
            <w:spacing w:val="-4"/>
            <w:sz w:val="20"/>
            <w:szCs w:val="18"/>
          </w:rPr>
          <w:t xml:space="preserve"> </w:t>
        </w:r>
        <w:r w:rsidRPr="00ED6E74">
          <w:rPr>
            <w:sz w:val="20"/>
            <w:szCs w:val="18"/>
          </w:rPr>
          <w:t>(</w:t>
        </w:r>
        <w:r w:rsidR="00DE160F" w:rsidRPr="00ED6E74">
          <w:rPr>
            <w:sz w:val="20"/>
            <w:szCs w:val="18"/>
          </w:rPr>
          <w:t>UHR</w:t>
        </w:r>
        <w:r w:rsidR="00DE160F" w:rsidRPr="00ED6E74">
          <w:rPr>
            <w:spacing w:val="-3"/>
            <w:sz w:val="20"/>
            <w:szCs w:val="18"/>
          </w:rPr>
          <w:t xml:space="preserve"> </w:t>
        </w:r>
        <w:r w:rsidRPr="00ED6E74">
          <w:rPr>
            <w:sz w:val="20"/>
            <w:szCs w:val="18"/>
          </w:rPr>
          <w:t>Control</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3B90D828" w14:textId="77777777" w:rsidR="001009C8" w:rsidRDefault="001009C8" w:rsidP="001009C8">
      <w:pPr>
        <w:pStyle w:val="BodyText0"/>
        <w:spacing w:before="139"/>
      </w:pPr>
    </w:p>
    <w:p w14:paraId="77D2E179" w14:textId="32A0109D" w:rsidR="006909EC" w:rsidRPr="00ED6E74" w:rsidRDefault="00076E6E" w:rsidP="00064757">
      <w:pPr>
        <w:pStyle w:val="BodyText0"/>
        <w:spacing w:line="249" w:lineRule="auto"/>
        <w:ind w:left="499"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64757" w:rsidRPr="00ED6E74">
        <w:rPr>
          <w:b/>
          <w:bCs/>
          <w:i/>
          <w:iCs/>
          <w:sz w:val="20"/>
          <w:szCs w:val="18"/>
          <w:highlight w:val="yellow"/>
        </w:rPr>
        <w:t>dd the following subclause 9.4.1.xx UHR Control field</w:t>
      </w:r>
    </w:p>
    <w:p w14:paraId="47F1EDAD" w14:textId="7F01D5EA" w:rsidR="00756374" w:rsidRPr="00ED6E74" w:rsidRDefault="00756374" w:rsidP="00756374">
      <w:pPr>
        <w:widowControl w:val="0"/>
        <w:tabs>
          <w:tab w:val="left" w:pos="1274"/>
        </w:tabs>
        <w:autoSpaceDE w:val="0"/>
        <w:autoSpaceDN w:val="0"/>
        <w:spacing w:before="103"/>
        <w:ind w:left="499"/>
        <w:rPr>
          <w:rFonts w:ascii="Arial"/>
          <w:b/>
          <w:sz w:val="20"/>
        </w:rPr>
      </w:pPr>
      <w:r w:rsidRPr="00ED6E74">
        <w:rPr>
          <w:rFonts w:ascii="Arial"/>
          <w:b/>
          <w:sz w:val="20"/>
        </w:rPr>
        <w:t xml:space="preserve">9.4.1.xx </w:t>
      </w:r>
      <w:r w:rsidR="00DE160F" w:rsidRPr="00ED6E74">
        <w:rPr>
          <w:rFonts w:ascii="Arial"/>
          <w:b/>
          <w:sz w:val="20"/>
        </w:rPr>
        <w:t>UHR</w:t>
      </w:r>
      <w:r w:rsidR="00DE160F" w:rsidRPr="00ED6E74">
        <w:rPr>
          <w:rFonts w:ascii="Arial"/>
          <w:b/>
          <w:spacing w:val="-8"/>
          <w:sz w:val="20"/>
        </w:rPr>
        <w:t xml:space="preserve"> </w:t>
      </w:r>
      <w:r w:rsidRPr="00ED6E74">
        <w:rPr>
          <w:rFonts w:ascii="Arial"/>
          <w:b/>
          <w:sz w:val="20"/>
        </w:rPr>
        <w:t>Control</w:t>
      </w:r>
      <w:r w:rsidRPr="00ED6E74">
        <w:rPr>
          <w:rFonts w:ascii="Arial"/>
          <w:b/>
          <w:spacing w:val="-8"/>
          <w:sz w:val="20"/>
        </w:rPr>
        <w:t xml:space="preserve"> </w:t>
      </w:r>
      <w:r w:rsidRPr="00ED6E74">
        <w:rPr>
          <w:rFonts w:ascii="Arial"/>
          <w:b/>
          <w:spacing w:val="-4"/>
          <w:sz w:val="20"/>
        </w:rPr>
        <w:t>field</w:t>
      </w:r>
    </w:p>
    <w:p w14:paraId="7639A115" w14:textId="77777777" w:rsidR="00217BFE" w:rsidRPr="00ED6E74" w:rsidRDefault="00217BFE" w:rsidP="00756374">
      <w:pPr>
        <w:pStyle w:val="BodyText0"/>
        <w:ind w:left="500"/>
        <w:rPr>
          <w:sz w:val="20"/>
        </w:rPr>
      </w:pPr>
    </w:p>
    <w:p w14:paraId="2495FFBC" w14:textId="1B87E451" w:rsidR="00756374" w:rsidRPr="00ED6E74" w:rsidRDefault="00756374" w:rsidP="00756374">
      <w:pPr>
        <w:pStyle w:val="BodyText0"/>
        <w:ind w:left="500"/>
        <w:rPr>
          <w:sz w:val="20"/>
        </w:rPr>
      </w:pPr>
      <w:r w:rsidRPr="00ED6E74">
        <w:rPr>
          <w:sz w:val="20"/>
        </w:rPr>
        <w:t>The</w:t>
      </w:r>
      <w:r w:rsidRPr="00ED6E74">
        <w:rPr>
          <w:spacing w:val="-5"/>
          <w:sz w:val="20"/>
        </w:rPr>
        <w:t xml:space="preserve"> </w:t>
      </w:r>
      <w:r w:rsidR="00DE160F" w:rsidRPr="00ED6E74">
        <w:rPr>
          <w:sz w:val="20"/>
        </w:rPr>
        <w:t>UHR</w:t>
      </w:r>
      <w:r w:rsidR="00DE160F" w:rsidRPr="00ED6E74">
        <w:rPr>
          <w:spacing w:val="-4"/>
          <w:sz w:val="20"/>
        </w:rPr>
        <w:t xml:space="preserve"> </w:t>
      </w:r>
      <w:r w:rsidRPr="00ED6E74">
        <w:rPr>
          <w:sz w:val="20"/>
        </w:rPr>
        <w:t>Control</w:t>
      </w:r>
      <w:r w:rsidRPr="00ED6E74">
        <w:rPr>
          <w:spacing w:val="-3"/>
          <w:sz w:val="20"/>
        </w:rPr>
        <w:t xml:space="preserve"> </w:t>
      </w:r>
      <w:r w:rsidRPr="00ED6E74">
        <w:rPr>
          <w:sz w:val="20"/>
        </w:rPr>
        <w:t>field</w:t>
      </w:r>
      <w:r w:rsidRPr="00ED6E74">
        <w:rPr>
          <w:spacing w:val="-4"/>
          <w:sz w:val="20"/>
        </w:rPr>
        <w:t xml:space="preserve"> </w:t>
      </w:r>
      <w:r w:rsidRPr="00ED6E74">
        <w:rPr>
          <w:sz w:val="20"/>
        </w:rPr>
        <w:t>is</w:t>
      </w:r>
      <w:r w:rsidRPr="00ED6E74">
        <w:rPr>
          <w:spacing w:val="-4"/>
          <w:sz w:val="20"/>
        </w:rPr>
        <w:t xml:space="preserve"> </w:t>
      </w:r>
      <w:r w:rsidRPr="00ED6E74">
        <w:rPr>
          <w:sz w:val="20"/>
        </w:rPr>
        <w:t>defined</w:t>
      </w:r>
      <w:r w:rsidRPr="00ED6E74">
        <w:rPr>
          <w:spacing w:val="-5"/>
          <w:sz w:val="20"/>
        </w:rPr>
        <w:t xml:space="preserve"> </w:t>
      </w:r>
      <w:r w:rsidRPr="00ED6E74">
        <w:rPr>
          <w:sz w:val="20"/>
        </w:rPr>
        <w:t>in</w:t>
      </w:r>
      <w:r w:rsidRPr="00ED6E74">
        <w:rPr>
          <w:spacing w:val="-3"/>
          <w:sz w:val="20"/>
        </w:rPr>
        <w:t xml:space="preserve"> </w:t>
      </w:r>
      <w:hyperlink w:anchor="_bookmark127" w:history="1">
        <w:r w:rsidRPr="00ED6E74">
          <w:rPr>
            <w:sz w:val="20"/>
          </w:rPr>
          <w:t>Figure</w:t>
        </w:r>
        <w:r w:rsidRPr="00ED6E74">
          <w:rPr>
            <w:spacing w:val="-5"/>
            <w:sz w:val="20"/>
          </w:rPr>
          <w:t xml:space="preserve"> </w:t>
        </w:r>
        <w:r w:rsidRPr="00ED6E74">
          <w:rPr>
            <w:sz w:val="20"/>
          </w:rPr>
          <w:t>9-xxx</w:t>
        </w:r>
        <w:r w:rsidRPr="00ED6E74">
          <w:rPr>
            <w:spacing w:val="-3"/>
            <w:sz w:val="20"/>
          </w:rPr>
          <w:t xml:space="preserve"> </w:t>
        </w:r>
        <w:r w:rsidRPr="00ED6E74">
          <w:rPr>
            <w:sz w:val="20"/>
          </w:rPr>
          <w:t>(</w:t>
        </w:r>
        <w:r w:rsidR="00DE160F" w:rsidRPr="00ED6E74">
          <w:rPr>
            <w:sz w:val="20"/>
          </w:rPr>
          <w:t>UHR</w:t>
        </w:r>
        <w:r w:rsidR="00DE160F" w:rsidRPr="00ED6E74">
          <w:rPr>
            <w:spacing w:val="-4"/>
            <w:sz w:val="20"/>
          </w:rPr>
          <w:t xml:space="preserve"> </w:t>
        </w:r>
        <w:r w:rsidRPr="00ED6E74">
          <w:rPr>
            <w:sz w:val="20"/>
          </w:rPr>
          <w:t>Control</w:t>
        </w:r>
        <w:r w:rsidRPr="00ED6E74">
          <w:rPr>
            <w:spacing w:val="-3"/>
            <w:sz w:val="20"/>
          </w:rPr>
          <w:t xml:space="preserve"> </w:t>
        </w:r>
        <w:r w:rsidRPr="00ED6E74">
          <w:rPr>
            <w:sz w:val="20"/>
          </w:rPr>
          <w:t>field</w:t>
        </w:r>
        <w:r w:rsidRPr="00ED6E74">
          <w:rPr>
            <w:spacing w:val="-4"/>
            <w:sz w:val="20"/>
          </w:rPr>
          <w:t xml:space="preserve"> </w:t>
        </w:r>
        <w:r w:rsidRPr="00ED6E74">
          <w:rPr>
            <w:spacing w:val="-2"/>
            <w:sz w:val="20"/>
          </w:rPr>
          <w:t>format)</w:t>
        </w:r>
      </w:hyperlink>
      <w:r w:rsidRPr="00ED6E74">
        <w:rPr>
          <w:spacing w:val="-2"/>
          <w:sz w:val="20"/>
        </w:rPr>
        <w:t>.</w:t>
      </w:r>
    </w:p>
    <w:p w14:paraId="29808B77" w14:textId="77777777" w:rsidR="00756374" w:rsidRDefault="00756374" w:rsidP="00756374">
      <w:pPr>
        <w:pStyle w:val="BodyText0"/>
        <w:spacing w:before="150"/>
      </w:pPr>
    </w:p>
    <w:p w14:paraId="4373289A" w14:textId="6AB70303" w:rsidR="00756374" w:rsidRDefault="00756374" w:rsidP="00756374">
      <w:pPr>
        <w:tabs>
          <w:tab w:val="left" w:pos="2299"/>
          <w:tab w:val="left" w:pos="3899"/>
          <w:tab w:val="left" w:pos="5499"/>
        </w:tabs>
        <w:ind w:left="699"/>
        <w:jc w:val="center"/>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w:t>
      </w:r>
      <w:r w:rsidR="000A22C9">
        <w:rPr>
          <w:rFonts w:ascii="Arial"/>
          <w:spacing w:val="-5"/>
          <w:sz w:val="16"/>
        </w:rPr>
        <w:t>2</w:t>
      </w:r>
      <w:r>
        <w:rPr>
          <w:rFonts w:ascii="Arial"/>
          <w:spacing w:val="-5"/>
          <w:sz w:val="16"/>
        </w:rPr>
        <w:t>-B7</w:t>
      </w:r>
      <w:r>
        <w:rPr>
          <w:rFonts w:ascii="Arial"/>
          <w:sz w:val="16"/>
        </w:rPr>
        <w:tab/>
      </w:r>
    </w:p>
    <w:p w14:paraId="1BA0D0FE" w14:textId="3D67BF59" w:rsidR="00756374" w:rsidRDefault="00756374" w:rsidP="00756374">
      <w:pPr>
        <w:tabs>
          <w:tab w:val="left" w:pos="2725"/>
          <w:tab w:val="left" w:pos="4325"/>
          <w:tab w:val="left" w:pos="5925"/>
          <w:tab w:val="right" w:pos="7614"/>
        </w:tabs>
        <w:spacing w:before="977"/>
        <w:ind w:left="1465"/>
        <w:rPr>
          <w:rFonts w:ascii="Arial"/>
          <w:sz w:val="16"/>
        </w:rPr>
      </w:pPr>
      <w:r>
        <w:rPr>
          <w:noProof/>
        </w:rPr>
        <mc:AlternateContent>
          <mc:Choice Requires="wps">
            <w:drawing>
              <wp:anchor distT="0" distB="0" distL="0" distR="0" simplePos="0" relativeHeight="251651072" behindDoc="0" locked="0" layoutInCell="1" allowOverlap="1" wp14:anchorId="50859550" wp14:editId="7A929D43">
                <wp:simplePos x="0" y="0"/>
                <wp:positionH relativeFrom="page">
                  <wp:posOffset>2026920</wp:posOffset>
                </wp:positionH>
                <wp:positionV relativeFrom="paragraph">
                  <wp:posOffset>68131</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0DE8C096" w:rsidR="000A22C9" w:rsidRPr="009C4D2D" w:rsidRDefault="000A22C9">
                                  <w:pPr>
                                    <w:pStyle w:val="TableParagraph"/>
                                    <w:ind w:left="285"/>
                                    <w:rPr>
                                      <w:rFonts w:ascii="Arial"/>
                                      <w:b/>
                                      <w:sz w:val="16"/>
                                    </w:rPr>
                                  </w:pPr>
                                  <w:r>
                                    <w:rPr>
                                      <w:rFonts w:ascii="Arial"/>
                                      <w:b/>
                                      <w:sz w:val="16"/>
                                    </w:rPr>
                                    <w:t xml:space="preserve">DPS </w:t>
                                  </w:r>
                                  <w:del w:id="285" w:author="Cariou, Laurent" w:date="2024-12-12T09:08:00Z" w16du:dateUtc="2024-12-12T08:08:00Z">
                                    <w:r w:rsidDel="00AC5C15">
                                      <w:rPr>
                                        <w:rFonts w:ascii="Arial"/>
                                        <w:b/>
                                        <w:sz w:val="16"/>
                                      </w:rPr>
                                      <w:delText>mode</w:delText>
                                    </w:r>
                                  </w:del>
                                  <w:ins w:id="286" w:author="Cariou, Laurent" w:date="2024-12-12T09:08:00Z" w16du:dateUtc="2024-12-12T08:08:00Z">
                                    <w:r w:rsidR="00AC5C15">
                                      <w:rPr>
                                        <w:rFonts w:ascii="Arial"/>
                                        <w:b/>
                                        <w:sz w:val="16"/>
                                      </w:rPr>
                                      <w:t>M</w:t>
                                    </w:r>
                                    <w:r w:rsidR="00AC5C15">
                                      <w:rPr>
                                        <w:rFonts w:ascii="Arial"/>
                                        <w:b/>
                                        <w:sz w:val="16"/>
                                      </w:rPr>
                                      <w:t>ode</w:t>
                                    </w:r>
                                  </w:ins>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wps:txbx>
                      <wps:bodyPr wrap="square" lIns="0" tIns="0" rIns="0" bIns="0" rtlCol="0">
                        <a:noAutofit/>
                      </wps:bodyPr>
                    </wps:wsp>
                  </a:graphicData>
                </a:graphic>
                <wp14:sizeRelV relativeFrom="margin">
                  <wp14:pctHeight>0</wp14:pctHeight>
                </wp14:sizeRelV>
              </wp:anchor>
            </w:drawing>
          </mc:Choice>
          <mc:Fallback>
            <w:pict>
              <v:shape w14:anchorId="50859550" id="Textbox 122" o:spid="_x0000_s1028" type="#_x0000_t202" style="position:absolute;left:0;text-align:left;margin-left:159.6pt;margin-top:5.35pt;width:327.25pt;height:49.8pt;z-index:2516510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0DE8C096" w:rsidR="000A22C9" w:rsidRPr="009C4D2D" w:rsidRDefault="000A22C9">
                            <w:pPr>
                              <w:pStyle w:val="TableParagraph"/>
                              <w:ind w:left="285"/>
                              <w:rPr>
                                <w:rFonts w:ascii="Arial"/>
                                <w:b/>
                                <w:sz w:val="16"/>
                              </w:rPr>
                            </w:pPr>
                            <w:r>
                              <w:rPr>
                                <w:rFonts w:ascii="Arial"/>
                                <w:b/>
                                <w:sz w:val="16"/>
                              </w:rPr>
                              <w:t xml:space="preserve">DPS </w:t>
                            </w:r>
                            <w:del w:id="287" w:author="Cariou, Laurent" w:date="2024-12-12T09:08:00Z" w16du:dateUtc="2024-12-12T08:08:00Z">
                              <w:r w:rsidDel="00AC5C15">
                                <w:rPr>
                                  <w:rFonts w:ascii="Arial"/>
                                  <w:b/>
                                  <w:sz w:val="16"/>
                                </w:rPr>
                                <w:delText>mode</w:delText>
                              </w:r>
                            </w:del>
                            <w:ins w:id="288" w:author="Cariou, Laurent" w:date="2024-12-12T09:08:00Z" w16du:dateUtc="2024-12-12T08:08:00Z">
                              <w:r w:rsidR="00AC5C15">
                                <w:rPr>
                                  <w:rFonts w:ascii="Arial"/>
                                  <w:b/>
                                  <w:sz w:val="16"/>
                                </w:rPr>
                                <w:t>M</w:t>
                              </w:r>
                              <w:r w:rsidR="00AC5C15">
                                <w:rPr>
                                  <w:rFonts w:ascii="Arial"/>
                                  <w:b/>
                                  <w:sz w:val="16"/>
                                </w:rPr>
                                <w:t>ode</w:t>
                              </w:r>
                            </w:ins>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v:textbox>
                <w10:wrap anchorx="page"/>
              </v:shape>
            </w:pict>
          </mc:Fallback>
        </mc:AlternateContent>
      </w: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sidR="000663E6">
        <w:rPr>
          <w:rFonts w:ascii="Arial"/>
          <w:sz w:val="16"/>
        </w:rPr>
        <w:tab/>
      </w:r>
      <w:r w:rsidR="000A22C9">
        <w:rPr>
          <w:rFonts w:ascii="Arial"/>
          <w:sz w:val="16"/>
        </w:rPr>
        <w:t>6</w:t>
      </w:r>
      <w:r>
        <w:rPr>
          <w:rFonts w:ascii="Arial"/>
          <w:sz w:val="16"/>
        </w:rPr>
        <w:tab/>
      </w:r>
      <w:r>
        <w:rPr>
          <w:rFonts w:ascii="Arial"/>
          <w:sz w:val="16"/>
        </w:rPr>
        <w:tab/>
      </w:r>
    </w:p>
    <w:p w14:paraId="2048BF75" w14:textId="01C4C298" w:rsidR="00756374" w:rsidRDefault="00756374" w:rsidP="00756374">
      <w:pPr>
        <w:spacing w:before="185"/>
        <w:ind w:left="481" w:right="481"/>
        <w:jc w:val="center"/>
        <w:rPr>
          <w:rFonts w:ascii="Arial" w:hAnsi="Arial"/>
          <w:b/>
          <w:sz w:val="20"/>
        </w:rPr>
      </w:pPr>
      <w:bookmarkStart w:id="289" w:name="_bookmark127"/>
      <w:bookmarkEnd w:id="289"/>
      <w:commentRangeStart w:id="290"/>
      <w:r>
        <w:rPr>
          <w:rFonts w:ascii="Arial" w:hAnsi="Arial"/>
          <w:b/>
          <w:sz w:val="20"/>
        </w:rPr>
        <w:t>Figure</w:t>
      </w:r>
      <w:r>
        <w:rPr>
          <w:rFonts w:ascii="Arial" w:hAnsi="Arial"/>
          <w:b/>
          <w:spacing w:val="-9"/>
          <w:sz w:val="20"/>
        </w:rPr>
        <w:t xml:space="preserve"> </w:t>
      </w:r>
      <w:r>
        <w:rPr>
          <w:rFonts w:ascii="Arial" w:hAnsi="Arial"/>
          <w:b/>
          <w:sz w:val="20"/>
        </w:rPr>
        <w:t>9-206b—</w:t>
      </w:r>
      <w:r w:rsidR="00DE160F">
        <w:rPr>
          <w:rFonts w:ascii="Arial" w:hAnsi="Arial"/>
          <w:b/>
          <w:sz w:val="20"/>
        </w:rPr>
        <w:t>UHR</w:t>
      </w:r>
      <w:r w:rsidR="00DE160F">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commentRangeEnd w:id="290"/>
      <w:r w:rsidR="00996C9F">
        <w:rPr>
          <w:rStyle w:val="CommentReference"/>
          <w:rFonts w:eastAsiaTheme="minorEastAsia"/>
          <w:color w:val="000000"/>
          <w:w w:val="0"/>
        </w:rPr>
        <w:commentReference w:id="290"/>
      </w:r>
    </w:p>
    <w:p w14:paraId="13579F1A" w14:textId="77777777" w:rsidR="007F2962" w:rsidRDefault="007F2962" w:rsidP="007F2962">
      <w:pPr>
        <w:spacing w:before="103"/>
        <w:ind w:right="54"/>
        <w:rPr>
          <w:rFonts w:ascii="Arial" w:hAnsi="Arial"/>
          <w:b/>
          <w:sz w:val="20"/>
        </w:rPr>
      </w:pPr>
    </w:p>
    <w:p w14:paraId="47153A17" w14:textId="77777777" w:rsidR="007F2962" w:rsidRDefault="007F2962" w:rsidP="007F2962">
      <w:pPr>
        <w:spacing w:before="103"/>
        <w:ind w:right="54"/>
        <w:rPr>
          <w:rFonts w:ascii="Arial" w:hAnsi="Arial"/>
          <w:b/>
          <w:sz w:val="20"/>
        </w:rPr>
      </w:pPr>
    </w:p>
    <w:p w14:paraId="514F34E9" w14:textId="53C728AE" w:rsidR="00756374" w:rsidRDefault="00756374" w:rsidP="00ED6E74">
      <w:pPr>
        <w:spacing w:before="103"/>
        <w:ind w:right="54" w:firstLine="481"/>
        <w:rPr>
          <w:rFonts w:ascii="Arial" w:hAnsi="Arial"/>
          <w:b/>
          <w:sz w:val="20"/>
        </w:rPr>
      </w:pPr>
      <w:commentRangeStart w:id="291"/>
      <w:r>
        <w:rPr>
          <w:rFonts w:ascii="Arial" w:hAnsi="Arial"/>
          <w:b/>
          <w:sz w:val="20"/>
        </w:rPr>
        <w:t>Table</w:t>
      </w:r>
      <w:r>
        <w:rPr>
          <w:rFonts w:ascii="Arial" w:hAnsi="Arial"/>
          <w:b/>
          <w:spacing w:val="-9"/>
          <w:sz w:val="20"/>
        </w:rPr>
        <w:t xml:space="preserve"> </w:t>
      </w:r>
      <w:r w:rsidR="00723203">
        <w:rPr>
          <w:rFonts w:ascii="Arial" w:hAnsi="Arial"/>
          <w:b/>
          <w:sz w:val="20"/>
        </w:rPr>
        <w:t>xxx</w:t>
      </w:r>
      <w:r>
        <w:rPr>
          <w:rFonts w:ascii="Arial" w:hAnsi="Arial"/>
          <w:b/>
          <w:sz w:val="20"/>
        </w:rPr>
        <w:t>—</w:t>
      </w:r>
      <w:r w:rsidR="000A22C9">
        <w:rPr>
          <w:rFonts w:ascii="Arial" w:hAnsi="Arial"/>
          <w:b/>
          <w:spacing w:val="-7"/>
          <w:sz w:val="20"/>
        </w:rPr>
        <w:t>DUO</w:t>
      </w:r>
      <w:r>
        <w:rPr>
          <w:rFonts w:ascii="Arial" w:hAnsi="Arial"/>
          <w:b/>
          <w:spacing w:val="-7"/>
          <w:sz w:val="20"/>
        </w:rPr>
        <w:t xml:space="preserve"> </w:t>
      </w:r>
      <w:r>
        <w:rPr>
          <w:rFonts w:ascii="Arial" w:hAnsi="Arial"/>
          <w:b/>
          <w:sz w:val="20"/>
        </w:rPr>
        <w:t>Mode</w:t>
      </w:r>
      <w:r>
        <w:rPr>
          <w:rFonts w:ascii="Arial" w:hAnsi="Arial"/>
          <w:b/>
          <w:spacing w:val="-9"/>
          <w:sz w:val="20"/>
        </w:rPr>
        <w:t xml:space="preserve"> </w:t>
      </w:r>
      <w:r>
        <w:rPr>
          <w:rFonts w:ascii="Arial" w:hAnsi="Arial"/>
          <w:b/>
          <w:spacing w:val="-2"/>
          <w:sz w:val="20"/>
        </w:rPr>
        <w:t>subfield</w:t>
      </w:r>
      <w:commentRangeEnd w:id="291"/>
      <w:r w:rsidR="00996C9F">
        <w:rPr>
          <w:rStyle w:val="CommentReference"/>
          <w:rFonts w:eastAsiaTheme="minorEastAsia"/>
          <w:color w:val="000000"/>
          <w:w w:val="0"/>
        </w:rPr>
        <w:commentReference w:id="291"/>
      </w:r>
    </w:p>
    <w:p w14:paraId="66ADA483" w14:textId="77777777" w:rsidR="00756374" w:rsidRDefault="00756374" w:rsidP="00756374">
      <w:pPr>
        <w:pStyle w:val="BodyText0"/>
        <w:spacing w:before="22"/>
        <w:rPr>
          <w:rFonts w:ascii="Arial"/>
          <w:b/>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756374" w14:paraId="0299CB48" w14:textId="77777777" w:rsidTr="00F97EBA">
        <w:trPr>
          <w:trHeight w:val="380"/>
        </w:trPr>
        <w:tc>
          <w:tcPr>
            <w:tcW w:w="1900" w:type="dxa"/>
            <w:tcBorders>
              <w:right w:val="single" w:sz="2" w:space="0" w:color="000000"/>
            </w:tcBorders>
          </w:tcPr>
          <w:p w14:paraId="2E8D1593" w14:textId="77777777" w:rsidR="00756374" w:rsidRDefault="00756374" w:rsidP="00F97EBA">
            <w:pPr>
              <w:pStyle w:val="TableParagraph"/>
              <w:spacing w:before="76"/>
              <w:ind w:left="626"/>
              <w:rPr>
                <w:b/>
                <w:sz w:val="18"/>
              </w:rPr>
            </w:pPr>
            <w:r>
              <w:rPr>
                <w:b/>
                <w:spacing w:val="-2"/>
                <w:sz w:val="18"/>
              </w:rPr>
              <w:t>Subfield</w:t>
            </w:r>
          </w:p>
        </w:tc>
        <w:tc>
          <w:tcPr>
            <w:tcW w:w="6300" w:type="dxa"/>
            <w:tcBorders>
              <w:left w:val="single" w:sz="2" w:space="0" w:color="000000"/>
            </w:tcBorders>
          </w:tcPr>
          <w:p w14:paraId="75817606" w14:textId="77777777" w:rsidR="00756374" w:rsidRDefault="00756374" w:rsidP="00F97EBA">
            <w:pPr>
              <w:pStyle w:val="TableParagraph"/>
              <w:spacing w:before="76"/>
              <w:ind w:left="38"/>
              <w:jc w:val="center"/>
              <w:rPr>
                <w:b/>
                <w:sz w:val="18"/>
              </w:rPr>
            </w:pPr>
            <w:r>
              <w:rPr>
                <w:b/>
                <w:spacing w:val="-2"/>
                <w:sz w:val="18"/>
              </w:rPr>
              <w:t>Description</w:t>
            </w:r>
          </w:p>
        </w:tc>
      </w:tr>
      <w:tr w:rsidR="00756374" w14:paraId="0A2FD012" w14:textId="77777777" w:rsidTr="00723203">
        <w:trPr>
          <w:trHeight w:val="1824"/>
        </w:trPr>
        <w:tc>
          <w:tcPr>
            <w:tcW w:w="1900" w:type="dxa"/>
            <w:tcBorders>
              <w:top w:val="single" w:sz="4" w:space="0" w:color="000000"/>
              <w:right w:val="single" w:sz="2" w:space="0" w:color="000000"/>
            </w:tcBorders>
          </w:tcPr>
          <w:p w14:paraId="333887FC" w14:textId="1CF1BEA1" w:rsidR="00756374" w:rsidRDefault="000A22C9" w:rsidP="00F97EBA">
            <w:pPr>
              <w:pStyle w:val="TableParagraph"/>
              <w:spacing w:before="46"/>
              <w:ind w:left="117"/>
              <w:rPr>
                <w:sz w:val="18"/>
              </w:rPr>
            </w:pPr>
            <w:r>
              <w:rPr>
                <w:sz w:val="18"/>
              </w:rPr>
              <w:t>DUO</w:t>
            </w:r>
            <w:r w:rsidR="00756374">
              <w:rPr>
                <w:spacing w:val="-5"/>
                <w:sz w:val="18"/>
              </w:rPr>
              <w:t xml:space="preserve"> </w:t>
            </w:r>
            <w:r w:rsidR="00756374">
              <w:rPr>
                <w:spacing w:val="-4"/>
                <w:sz w:val="18"/>
              </w:rPr>
              <w:t>Mode</w:t>
            </w:r>
          </w:p>
        </w:tc>
        <w:tc>
          <w:tcPr>
            <w:tcW w:w="6300" w:type="dxa"/>
            <w:tcBorders>
              <w:top w:val="single" w:sz="4" w:space="0" w:color="000000"/>
              <w:left w:val="single" w:sz="2" w:space="0" w:color="000000"/>
            </w:tcBorders>
          </w:tcPr>
          <w:p w14:paraId="7475C63C" w14:textId="21DF4A50" w:rsidR="007018A3" w:rsidRDefault="007018A3" w:rsidP="007018A3">
            <w:pPr>
              <w:pStyle w:val="TableParagraph"/>
              <w:spacing w:before="1" w:line="230" w:lineRule="auto"/>
              <w:ind w:right="324"/>
              <w:rPr>
                <w:sz w:val="18"/>
              </w:rPr>
            </w:pPr>
            <w:r>
              <w:rPr>
                <w:sz w:val="18"/>
              </w:rPr>
              <w:t>For a non-AP STA:</w:t>
            </w:r>
          </w:p>
          <w:p w14:paraId="68A2DBA6" w14:textId="666B4E35" w:rsidR="007018A3" w:rsidRDefault="00756374" w:rsidP="00F97EBA">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Pr>
                <w:sz w:val="18"/>
              </w:rPr>
              <w:t>0</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Pr>
                <w:sz w:val="18"/>
              </w:rPr>
              <w:t>disabled</w:t>
            </w:r>
            <w:r>
              <w:rPr>
                <w:spacing w:val="-3"/>
                <w:sz w:val="18"/>
              </w:rPr>
              <w:t xml:space="preserve"> </w:t>
            </w:r>
            <w:r>
              <w:rPr>
                <w:sz w:val="18"/>
              </w:rPr>
              <w:t>for</w:t>
            </w:r>
            <w:r>
              <w:rPr>
                <w:spacing w:val="-3"/>
                <w:sz w:val="18"/>
              </w:rPr>
              <w:t xml:space="preserve"> </w:t>
            </w:r>
            <w:r>
              <w:rPr>
                <w:sz w:val="18"/>
              </w:rPr>
              <w:t>the</w:t>
            </w:r>
            <w:r>
              <w:rPr>
                <w:spacing w:val="-4"/>
                <w:sz w:val="18"/>
              </w:rPr>
              <w:t xml:space="preserve"> </w:t>
            </w:r>
            <w:r w:rsidR="007018A3">
              <w:rPr>
                <w:spacing w:val="-4"/>
                <w:sz w:val="18"/>
              </w:rPr>
              <w:t xml:space="preserve">non-AP </w:t>
            </w:r>
            <w:r w:rsidR="007018A3">
              <w:rPr>
                <w:sz w:val="18"/>
              </w:rPr>
              <w:t>STA</w:t>
            </w:r>
            <w:r>
              <w:rPr>
                <w:sz w:val="18"/>
              </w:rPr>
              <w:t xml:space="preserve">. </w:t>
            </w:r>
          </w:p>
          <w:p w14:paraId="4008486C" w14:textId="3BF81F61" w:rsidR="007018A3" w:rsidRDefault="007018A3" w:rsidP="007018A3">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sidR="00524875">
              <w:rPr>
                <w:sz w:val="18"/>
              </w:rPr>
              <w:t>1</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sidR="00102782">
              <w:rPr>
                <w:sz w:val="18"/>
              </w:rPr>
              <w:t>enabled</w:t>
            </w:r>
            <w:r w:rsidR="00102782">
              <w:rPr>
                <w:spacing w:val="-3"/>
                <w:sz w:val="18"/>
              </w:rPr>
              <w:t xml:space="preserve"> </w:t>
            </w:r>
            <w:r>
              <w:rPr>
                <w:sz w:val="18"/>
              </w:rPr>
              <w:t>for</w:t>
            </w:r>
            <w:r>
              <w:rPr>
                <w:spacing w:val="-3"/>
                <w:sz w:val="18"/>
              </w:rPr>
              <w:t xml:space="preserve"> </w:t>
            </w:r>
            <w:r>
              <w:rPr>
                <w:sz w:val="18"/>
              </w:rPr>
              <w:t>the</w:t>
            </w:r>
            <w:r>
              <w:rPr>
                <w:spacing w:val="-4"/>
                <w:sz w:val="18"/>
              </w:rPr>
              <w:t xml:space="preserve"> non-AP </w:t>
            </w:r>
            <w:r>
              <w:rPr>
                <w:sz w:val="18"/>
              </w:rPr>
              <w:t xml:space="preserve">STA. </w:t>
            </w:r>
          </w:p>
          <w:p w14:paraId="4A82AA3B" w14:textId="7F651D10" w:rsidR="00C74E21" w:rsidRDefault="00C74E21" w:rsidP="007018A3">
            <w:pPr>
              <w:pStyle w:val="TableParagraph"/>
              <w:spacing w:before="1" w:line="230" w:lineRule="auto"/>
              <w:ind w:left="354" w:right="324"/>
              <w:rPr>
                <w:sz w:val="18"/>
              </w:rPr>
            </w:pPr>
            <w:r>
              <w:rPr>
                <w:sz w:val="18"/>
              </w:rPr>
              <w:t xml:space="preserve">See </w:t>
            </w:r>
            <w:r w:rsidRPr="00C74E21">
              <w:rPr>
                <w:sz w:val="18"/>
              </w:rPr>
              <w:t xml:space="preserve">37.x.2 </w:t>
            </w:r>
            <w:r>
              <w:rPr>
                <w:sz w:val="18"/>
              </w:rPr>
              <w:t>(</w:t>
            </w:r>
            <w:r w:rsidRPr="00C74E21">
              <w:rPr>
                <w:sz w:val="18"/>
              </w:rPr>
              <w:t>Dynamic Unavailability Operation (DUO) mode</w:t>
            </w:r>
            <w:r>
              <w:rPr>
                <w:sz w:val="18"/>
              </w:rPr>
              <w:t>)</w:t>
            </w:r>
          </w:p>
          <w:p w14:paraId="4830AA35" w14:textId="77777777" w:rsidR="00756374" w:rsidRDefault="00723203" w:rsidP="00723203">
            <w:pPr>
              <w:pStyle w:val="TableParagraph"/>
              <w:spacing w:before="196" w:line="203" w:lineRule="exact"/>
              <w:rPr>
                <w:sz w:val="18"/>
              </w:rPr>
            </w:pPr>
            <w:r>
              <w:rPr>
                <w:sz w:val="18"/>
              </w:rPr>
              <w:t>For an AP:</w:t>
            </w:r>
          </w:p>
          <w:p w14:paraId="63CEA8D5" w14:textId="1991FEEC" w:rsidR="00723203" w:rsidRDefault="00524875" w:rsidP="00723203">
            <w:pPr>
              <w:pStyle w:val="TableParagraph"/>
              <w:spacing w:before="1" w:line="230" w:lineRule="auto"/>
              <w:ind w:left="354" w:right="324"/>
              <w:rPr>
                <w:sz w:val="18"/>
              </w:rPr>
            </w:pPr>
            <w:r>
              <w:rPr>
                <w:sz w:val="18"/>
              </w:rPr>
              <w:t xml:space="preserve">Reserved </w:t>
            </w:r>
          </w:p>
        </w:tc>
      </w:tr>
    </w:tbl>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08F84442"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and coexistence </w:t>
      </w:r>
      <w:r w:rsidR="008D5B03">
        <w:rPr>
          <w:rStyle w:val="SC15323589"/>
          <w:sz w:val="22"/>
          <w:szCs w:val="22"/>
        </w:rPr>
        <w:t>mechanisms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3415AB35" w:rsidR="008D5B03" w:rsidRDefault="008D5B03" w:rsidP="00D101F8">
      <w:pPr>
        <w:rPr>
          <w:rStyle w:val="SC15323589"/>
          <w:b w:val="0"/>
          <w:bCs w:val="0"/>
        </w:rPr>
      </w:pPr>
      <w:r w:rsidRPr="0090332A">
        <w:rPr>
          <w:rStyle w:val="SC15323589"/>
          <w:b w:val="0"/>
          <w:bCs w:val="0"/>
        </w:rPr>
        <w:t xml:space="preserve">The </w:t>
      </w:r>
      <w:commentRangeStart w:id="292"/>
      <w:ins w:id="293" w:author="Mark Rison" w:date="2024-12-12T14:46:00Z" w16du:dateUtc="2024-12-12T13:46:00Z">
        <w:r w:rsidR="00FC3211">
          <w:rPr>
            <w:rStyle w:val="SC15323589"/>
            <w:b w:val="0"/>
            <w:bCs w:val="0"/>
          </w:rPr>
          <w:t xml:space="preserve">Unavailability </w:t>
        </w:r>
        <w:commentRangeEnd w:id="292"/>
        <w:r w:rsidR="008C2677">
          <w:rPr>
            <w:rStyle w:val="CommentReference"/>
            <w:rFonts w:eastAsiaTheme="minorEastAsia"/>
            <w:color w:val="000000"/>
            <w:w w:val="0"/>
          </w:rPr>
          <w:commentReference w:id="292"/>
        </w:r>
      </w:ins>
      <w:del w:id="294" w:author="Cariou, Laurent" w:date="2024-12-12T09:09:00Z" w16du:dateUtc="2024-12-12T08:09:00Z">
        <w:r w:rsidR="00FC3211" w:rsidDel="000A4D1F">
          <w:rPr>
            <w:rStyle w:val="SC15323589"/>
            <w:b w:val="0"/>
            <w:bCs w:val="0"/>
          </w:rPr>
          <w:delText>U</w:delText>
        </w:r>
      </w:del>
      <w:proofErr w:type="spellStart"/>
      <w:ins w:id="295" w:author="Cariou, Laurent" w:date="2024-12-12T09:09:00Z" w16du:dateUtc="2024-12-12T08:09:00Z">
        <w:r w:rsidR="000A4D1F">
          <w:rPr>
            <w:rStyle w:val="SC15323589"/>
            <w:b w:val="0"/>
            <w:bCs w:val="0"/>
          </w:rPr>
          <w:t>u</w:t>
        </w:r>
      </w:ins>
      <w:ins w:id="296" w:author="Cariou, Laurent" w:date="2024-12-12T14:46:00Z" w16du:dateUtc="2024-12-12T13:46:00Z">
        <w:r w:rsidR="00FC3211">
          <w:rPr>
            <w:rStyle w:val="SC15323589"/>
            <w:b w:val="0"/>
            <w:bCs w:val="0"/>
          </w:rPr>
          <w:t>navailability</w:t>
        </w:r>
        <w:proofErr w:type="spellEnd"/>
        <w:r w:rsidR="00FC3211">
          <w:rPr>
            <w:rStyle w:val="SC15323589"/>
            <w:b w:val="0"/>
            <w:bCs w:val="0"/>
          </w:rPr>
          <w:t xml:space="preserve"> </w:t>
        </w:r>
      </w:ins>
      <w:r w:rsidR="00FC3211">
        <w:rPr>
          <w:rStyle w:val="SC15323589"/>
          <w:b w:val="0"/>
          <w:bCs w:val="0"/>
        </w:rPr>
        <w:t>reporting</w:t>
      </w:r>
      <w:r w:rsidRPr="0090332A">
        <w:rPr>
          <w:rStyle w:val="SC15323589"/>
          <w:b w:val="0"/>
          <w:bCs w:val="0"/>
        </w:rPr>
        <w:t xml:space="preserve"> </w:t>
      </w:r>
      <w:ins w:id="297" w:author="Cariou, Laurent" w:date="2024-12-12T09:09:00Z" w16du:dateUtc="2024-12-12T08:09:00Z">
        <w:r w:rsidR="005F1673">
          <w:rPr>
            <w:rStyle w:val="SC15323589"/>
            <w:b w:val="0"/>
            <w:bCs w:val="0"/>
          </w:rPr>
          <w:t xml:space="preserve">and coexistence </w:t>
        </w:r>
      </w:ins>
      <w:r w:rsidRPr="0090332A">
        <w:rPr>
          <w:rStyle w:val="SC15323589"/>
          <w:b w:val="0"/>
          <w:bCs w:val="0"/>
        </w:rPr>
        <w:t>mechanisms</w:t>
      </w:r>
      <w:commentRangeStart w:id="298"/>
      <w:r w:rsidRPr="0090332A">
        <w:rPr>
          <w:rStyle w:val="SC15323589"/>
          <w:b w:val="0"/>
          <w:bCs w:val="0"/>
        </w:rPr>
        <w:t xml:space="preserve"> subclause </w:t>
      </w:r>
      <w:commentRangeEnd w:id="298"/>
      <w:r w:rsidR="008C2677">
        <w:rPr>
          <w:rStyle w:val="CommentReference"/>
          <w:rFonts w:eastAsiaTheme="minorEastAsia"/>
          <w:color w:val="000000"/>
          <w:w w:val="0"/>
        </w:rPr>
        <w:commentReference w:id="298"/>
      </w:r>
      <w:r w:rsidRPr="0090332A">
        <w:rPr>
          <w:rStyle w:val="SC15323589"/>
          <w:b w:val="0"/>
          <w:bCs w:val="0"/>
        </w:rPr>
        <w:t xml:space="preserve">describes a set of mechanisms that allows a STA to inform </w:t>
      </w:r>
      <w:commentRangeStart w:id="299"/>
      <w:del w:id="300" w:author="Cariou, Laurent" w:date="2024-12-12T09:10:00Z" w16du:dateUtc="2024-12-12T08:10:00Z">
        <w:r w:rsidRPr="0090332A" w:rsidDel="00EA7F84">
          <w:rPr>
            <w:rStyle w:val="SC15323589"/>
            <w:b w:val="0"/>
            <w:bCs w:val="0"/>
          </w:rPr>
          <w:delText xml:space="preserve">its </w:delText>
        </w:r>
      </w:del>
      <w:commentRangeEnd w:id="299"/>
      <w:r w:rsidR="00FA1214">
        <w:rPr>
          <w:rStyle w:val="CommentReference"/>
          <w:rFonts w:eastAsiaTheme="minorEastAsia"/>
          <w:color w:val="000000"/>
          <w:w w:val="0"/>
        </w:rPr>
        <w:commentReference w:id="299"/>
      </w:r>
      <w:ins w:id="301" w:author="Cariou, Laurent" w:date="2024-12-12T09:10:00Z" w16du:dateUtc="2024-12-12T08:10:00Z">
        <w:r w:rsidR="00EA7F84">
          <w:rPr>
            <w:rStyle w:val="SC15323589"/>
            <w:b w:val="0"/>
            <w:bCs w:val="0"/>
          </w:rPr>
          <w:t>a</w:t>
        </w:r>
        <w:r w:rsidR="00EA7F84" w:rsidRPr="0090332A">
          <w:rPr>
            <w:rStyle w:val="SC15323589"/>
            <w:b w:val="0"/>
            <w:bCs w:val="0"/>
          </w:rPr>
          <w:t xml:space="preserve"> </w:t>
        </w:r>
      </w:ins>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commentRangeStart w:id="302"/>
      <w:del w:id="303" w:author="Cariou, Laurent" w:date="2024-12-12T09:10:00Z" w16du:dateUtc="2024-12-12T08:10:00Z">
        <w:r w:rsidR="00E42B53" w:rsidRPr="0090332A" w:rsidDel="00C61FD1">
          <w:rPr>
            <w:rStyle w:val="SC15323589"/>
            <w:b w:val="0"/>
            <w:bCs w:val="0"/>
          </w:rPr>
          <w:delText>the mechanism for</w:delText>
        </w:r>
      </w:del>
      <w:ins w:id="304" w:author="Cariou, Laurent" w:date="2024-12-12T09:10:00Z" w16du:dateUtc="2024-12-12T08:10:00Z">
        <w:r w:rsidR="00C61FD1">
          <w:rPr>
            <w:rStyle w:val="SC15323589"/>
            <w:b w:val="0"/>
            <w:bCs w:val="0"/>
          </w:rPr>
          <w:t>how</w:t>
        </w:r>
      </w:ins>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ins w:id="305" w:author="Mark Rison" w:date="2024-12-12T14:46:00Z" w16du:dateUtc="2024-12-12T13:46:00Z">
        <w:r w:rsidR="00E42B53" w:rsidRPr="0090332A">
          <w:rPr>
            <w:rStyle w:val="SC15323589"/>
            <w:b w:val="0"/>
            <w:bCs w:val="0"/>
          </w:rPr>
          <w:t>to</w:t>
        </w:r>
        <w:commentRangeEnd w:id="302"/>
        <w:r w:rsidR="008A7016">
          <w:rPr>
            <w:rStyle w:val="CommentReference"/>
            <w:rFonts w:eastAsiaTheme="minorEastAsia"/>
            <w:color w:val="000000"/>
            <w:w w:val="0"/>
          </w:rPr>
          <w:commentReference w:id="302"/>
        </w:r>
      </w:ins>
      <w:ins w:id="306" w:author="Cariou, Laurent" w:date="2024-12-12T09:10:00Z" w16du:dateUtc="2024-12-12T08:10:00Z">
        <w:r w:rsidR="00C61FD1">
          <w:rPr>
            <w:rStyle w:val="SC15323589"/>
            <w:b w:val="0"/>
            <w:bCs w:val="0"/>
          </w:rPr>
          <w:t>can</w:t>
        </w:r>
      </w:ins>
      <w:del w:id="307" w:author="Cariou, Laurent" w:date="2024-12-12T09:10:00Z" w16du:dateUtc="2024-12-12T08:10:00Z">
        <w:r w:rsidR="00E42B53" w:rsidRPr="0090332A" w:rsidDel="00C61FD1">
          <w:rPr>
            <w:rStyle w:val="SC15323589"/>
            <w:b w:val="0"/>
            <w:bCs w:val="0"/>
          </w:rPr>
          <w:delText>to</w:delText>
        </w:r>
      </w:del>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commentRangeStart w:id="308"/>
      <w:ins w:id="309" w:author="Mark Rison" w:date="2024-12-12T14:46:00Z" w16du:dateUtc="2024-12-12T13:46:00Z">
        <w:r w:rsidR="00E42B53" w:rsidRPr="0090332A">
          <w:rPr>
            <w:rStyle w:val="SC15323589"/>
            <w:b w:val="0"/>
            <w:bCs w:val="0"/>
          </w:rPr>
          <w:t>c</w:t>
        </w:r>
        <w:commentRangeEnd w:id="308"/>
        <w:r w:rsidR="00FA1214">
          <w:rPr>
            <w:rStyle w:val="CommentReference"/>
            <w:rFonts w:eastAsiaTheme="minorEastAsia"/>
            <w:color w:val="000000"/>
            <w:w w:val="0"/>
          </w:rPr>
          <w:commentReference w:id="308"/>
        </w:r>
        <w:proofErr w:type="spellStart"/>
        <w:r w:rsidR="00E42B53" w:rsidRPr="0090332A">
          <w:rPr>
            <w:rStyle w:val="SC15323589"/>
            <w:b w:val="0"/>
            <w:bCs w:val="0"/>
          </w:rPr>
          <w:t>ontrol</w:t>
        </w:r>
      </w:ins>
      <w:ins w:id="310" w:author="Cariou, Laurent" w:date="2024-12-12T09:11:00Z" w16du:dateUtc="2024-12-12T08:11:00Z">
        <w:r w:rsidR="0043318E">
          <w:rPr>
            <w:rStyle w:val="SC15323589"/>
            <w:b w:val="0"/>
            <w:bCs w:val="0"/>
          </w:rPr>
          <w:t>C</w:t>
        </w:r>
      </w:ins>
      <w:del w:id="311" w:author="Cariou, Laurent" w:date="2024-12-12T09:11:00Z" w16du:dateUtc="2024-12-12T08:11:00Z">
        <w:r w:rsidR="00E42B53" w:rsidRPr="0090332A" w:rsidDel="0043318E">
          <w:rPr>
            <w:rStyle w:val="SC15323589"/>
            <w:b w:val="0"/>
            <w:bCs w:val="0"/>
          </w:rPr>
          <w:delText>c</w:delText>
        </w:r>
      </w:del>
      <w:ins w:id="312" w:author="Cariou, Laurent" w:date="2024-12-12T14:46:00Z" w16du:dateUtc="2024-12-12T13:46:00Z">
        <w:r w:rsidR="00E42B53" w:rsidRPr="0090332A">
          <w:rPr>
            <w:rStyle w:val="SC15323589"/>
            <w:b w:val="0"/>
            <w:bCs w:val="0"/>
          </w:rPr>
          <w:t>ontrol</w:t>
        </w:r>
      </w:ins>
      <w:proofErr w:type="spellEnd"/>
      <w:r w:rsidR="00E42B53" w:rsidRPr="0090332A">
        <w:rPr>
          <w:rStyle w:val="SC15323589"/>
          <w:b w:val="0"/>
          <w:bCs w:val="0"/>
        </w:rPr>
        <w:t xml:space="preserve"> frames, where the unavailability </w:t>
      </w:r>
      <w:commentRangeStart w:id="313"/>
      <w:ins w:id="314" w:author="Mark Rison" w:date="2024-12-12T14:46:00Z" w16du:dateUtc="2024-12-12T13:46:00Z">
        <w:r w:rsidR="00E42B53" w:rsidRPr="0090332A">
          <w:rPr>
            <w:rStyle w:val="SC15323589"/>
            <w:b w:val="0"/>
            <w:bCs w:val="0"/>
          </w:rPr>
          <w:t xml:space="preserve">may </w:t>
        </w:r>
        <w:commentRangeEnd w:id="313"/>
        <w:r w:rsidR="00FA1214">
          <w:rPr>
            <w:rStyle w:val="CommentReference"/>
            <w:rFonts w:eastAsiaTheme="minorEastAsia"/>
            <w:color w:val="000000"/>
            <w:w w:val="0"/>
          </w:rPr>
          <w:commentReference w:id="313"/>
        </w:r>
      </w:ins>
      <w:ins w:id="315" w:author="Cariou, Laurent" w:date="2024-12-12T14:46:00Z" w16du:dateUtc="2024-12-12T13:46:00Z">
        <w:r w:rsidR="00E42B53" w:rsidRPr="0090332A">
          <w:rPr>
            <w:rStyle w:val="SC15323589"/>
            <w:b w:val="0"/>
            <w:bCs w:val="0"/>
          </w:rPr>
          <w:t>m</w:t>
        </w:r>
      </w:ins>
      <w:ins w:id="316" w:author="Cariou, Laurent" w:date="2024-12-12T09:11:00Z" w16du:dateUtc="2024-12-12T08:11:00Z">
        <w:r w:rsidR="00FF6025">
          <w:rPr>
            <w:rStyle w:val="SC15323589"/>
            <w:b w:val="0"/>
            <w:bCs w:val="0"/>
          </w:rPr>
          <w:t>ight</w:t>
        </w:r>
      </w:ins>
      <w:del w:id="317" w:author="Cariou, Laurent" w:date="2024-12-12T09:11:00Z" w16du:dateUtc="2024-12-12T08:11:00Z">
        <w:r w:rsidR="00E42B53" w:rsidRPr="0090332A" w:rsidDel="00FF6025">
          <w:rPr>
            <w:rStyle w:val="SC15323589"/>
            <w:b w:val="0"/>
            <w:bCs w:val="0"/>
          </w:rPr>
          <w:delText>ay</w:delText>
        </w:r>
      </w:del>
      <w:ins w:id="318" w:author="Cariou, Laurent" w:date="2024-12-12T14:46:00Z" w16du:dateUtc="2024-12-12T13:46:00Z">
        <w:r w:rsidR="00E42B53" w:rsidRPr="0090332A">
          <w:rPr>
            <w:rStyle w:val="SC15323589"/>
            <w:b w:val="0"/>
            <w:bCs w:val="0"/>
          </w:rPr>
          <w:t xml:space="preserve"> </w:t>
        </w:r>
      </w:ins>
      <w:r w:rsidR="00E42B53" w:rsidRPr="0090332A">
        <w:rPr>
          <w:rStyle w:val="SC15323589"/>
          <w:b w:val="0"/>
          <w:bCs w:val="0"/>
        </w:rPr>
        <w:t xml:space="preserve">overlap with the ongoing </w:t>
      </w:r>
      <w:ins w:id="319" w:author="Mark Rison" w:date="2024-12-12T14:46:00Z" w16du:dateUtc="2024-12-12T13:46:00Z">
        <w:r w:rsidR="00E42B53" w:rsidRPr="0090332A">
          <w:rPr>
            <w:rStyle w:val="SC15323589"/>
            <w:b w:val="0"/>
            <w:bCs w:val="0"/>
          </w:rPr>
          <w:t>T</w:t>
        </w:r>
        <w:commentRangeStart w:id="320"/>
        <w:r w:rsidR="00E42B53" w:rsidRPr="0090332A">
          <w:rPr>
            <w:rStyle w:val="SC15323589"/>
            <w:b w:val="0"/>
            <w:bCs w:val="0"/>
          </w:rPr>
          <w:t>x</w:t>
        </w:r>
        <w:commentRangeEnd w:id="320"/>
        <w:r w:rsidR="00FA1214">
          <w:rPr>
            <w:rStyle w:val="CommentReference"/>
            <w:rFonts w:eastAsiaTheme="minorEastAsia"/>
            <w:color w:val="000000"/>
            <w:w w:val="0"/>
          </w:rPr>
          <w:commentReference w:id="320"/>
        </w:r>
        <w:r w:rsidR="00E42B53" w:rsidRPr="0090332A">
          <w:rPr>
            <w:rStyle w:val="SC15323589"/>
            <w:b w:val="0"/>
            <w:bCs w:val="0"/>
          </w:rPr>
          <w:t>OP</w:t>
        </w:r>
      </w:ins>
      <w:ins w:id="321" w:author="Cariou, Laurent" w:date="2024-12-12T14:46:00Z" w16du:dateUtc="2024-12-12T13:46:00Z">
        <w:r w:rsidR="00E42B53" w:rsidRPr="0090332A">
          <w:rPr>
            <w:rStyle w:val="SC15323589"/>
            <w:b w:val="0"/>
            <w:bCs w:val="0"/>
          </w:rPr>
          <w:t>T</w:t>
        </w:r>
      </w:ins>
      <w:ins w:id="322" w:author="Cariou, Laurent" w:date="2024-12-12T09:11:00Z" w16du:dateUtc="2024-12-12T08:11:00Z">
        <w:r w:rsidR="0080316F">
          <w:rPr>
            <w:rStyle w:val="SC15323589"/>
            <w:b w:val="0"/>
            <w:bCs w:val="0"/>
          </w:rPr>
          <w:t>X</w:t>
        </w:r>
      </w:ins>
      <w:del w:id="323" w:author="Cariou, Laurent" w:date="2024-12-12T09:11:00Z" w16du:dateUtc="2024-12-12T08:11:00Z">
        <w:r w:rsidR="00E42B53" w:rsidRPr="0090332A" w:rsidDel="0080316F">
          <w:rPr>
            <w:rStyle w:val="SC15323589"/>
            <w:b w:val="0"/>
            <w:bCs w:val="0"/>
          </w:rPr>
          <w:delText>x</w:delText>
        </w:r>
      </w:del>
      <w:ins w:id="324" w:author="Cariou, Laurent" w:date="2024-12-12T14:46:00Z" w16du:dateUtc="2024-12-12T13:46:00Z">
        <w:r w:rsidR="00E42B53" w:rsidRPr="0090332A">
          <w:rPr>
            <w:rStyle w:val="SC15323589"/>
            <w:b w:val="0"/>
            <w:bCs w:val="0"/>
          </w:rPr>
          <w:t>OP</w:t>
        </w:r>
      </w:ins>
      <w:r w:rsidR="00E42B53" w:rsidRPr="0090332A">
        <w:rPr>
          <w:rStyle w:val="SC15323589"/>
          <w:b w:val="0"/>
          <w:bCs w:val="0"/>
        </w:rPr>
        <w:t>.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where it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ins w:id="325" w:author="Cariou, Laurent" w:date="2024-12-12T14:46:00Z" w16du:dateUtc="2024-12-12T13:46:00Z">
        <w:r w:rsidR="00696565" w:rsidRPr="00696565">
          <w:rPr>
            <w:rStyle w:val="SC15323589"/>
            <w:b w:val="0"/>
            <w:bCs w:val="0"/>
          </w:rPr>
          <w:t xml:space="preserve">AP </w:t>
        </w:r>
      </w:ins>
      <w:r w:rsidR="00696565" w:rsidRPr="00696565">
        <w:rPr>
          <w:rStyle w:val="SC15323589"/>
          <w:b w:val="0"/>
          <w:bCs w:val="0"/>
        </w:rPr>
        <w:t xml:space="preserve">Periodic </w:t>
      </w:r>
      <w:ins w:id="326" w:author="Cariou, Laurent" w:date="2024-12-12T14:46:00Z" w16du:dateUtc="2024-12-12T13:46:00Z">
        <w:r w:rsidR="00696565" w:rsidRPr="00696565">
          <w:rPr>
            <w:rStyle w:val="SC15323589"/>
            <w:b w:val="0"/>
            <w:bCs w:val="0"/>
          </w:rPr>
          <w:t xml:space="preserve">Unavailability Operation mode (scheduled </w:t>
        </w:r>
      </w:ins>
      <w:r w:rsidR="00696565" w:rsidRPr="00696565">
        <w:rPr>
          <w:rStyle w:val="SC15323589"/>
          <w:b w:val="0"/>
          <w:bCs w:val="0"/>
        </w:rPr>
        <w:t>AP power save</w:t>
      </w:r>
      <w:del w:id="327" w:author="Cariou, Laurent" w:date="2024-12-12T14:46:00Z" w16du:dateUtc="2024-12-12T13:46:00Z">
        <w:r w:rsidR="00C74E21" w:rsidRPr="0090332A">
          <w:rPr>
            <w:rStyle w:val="SC15323589"/>
            <w:b w:val="0"/>
            <w:bCs w:val="0"/>
          </w:rPr>
          <w:delText>)</w:delText>
        </w:r>
      </w:del>
      <w:ins w:id="328" w:author="Cariou, Laurent" w:date="2024-12-12T14:46:00Z" w16du:dateUtc="2024-12-12T13:46:00Z">
        <w:r w:rsidR="00696565" w:rsidRPr="00696565">
          <w:rPr>
            <w:rStyle w:val="SC15323589"/>
            <w:b w:val="0"/>
            <w:bCs w:val="0"/>
          </w:rPr>
          <w:t>)</w:t>
        </w:r>
        <w:r w:rsidR="00C74E21" w:rsidRPr="0090332A">
          <w:rPr>
            <w:rStyle w:val="SC15323589"/>
            <w:b w:val="0"/>
            <w:bCs w:val="0"/>
          </w:rPr>
          <w:t>)</w:t>
        </w:r>
      </w:ins>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d(s) during which it will be unavailable.</w:t>
      </w:r>
      <w:r w:rsidR="00E42B53" w:rsidRPr="007E7418">
        <w:rPr>
          <w:rStyle w:val="SC15323589"/>
          <w:b w:val="0"/>
          <w:bCs w:val="0"/>
        </w:rPr>
        <w:t xml:space="preserve"> Finally, </w:t>
      </w:r>
      <w:commentRangeStart w:id="329"/>
      <w:ins w:id="330" w:author="Mark Rison" w:date="2024-12-12T14:46:00Z" w16du:dateUtc="2024-12-12T13:46:00Z">
        <w:r w:rsidR="00E42B53" w:rsidRPr="0090332A">
          <w:rPr>
            <w:rStyle w:val="SC15323589"/>
            <w:b w:val="0"/>
            <w:bCs w:val="0"/>
          </w:rPr>
          <w:t>s</w:t>
        </w:r>
        <w:commentRangeEnd w:id="329"/>
        <w:r w:rsidR="008A7016">
          <w:rPr>
            <w:rStyle w:val="CommentReference"/>
            <w:rFonts w:eastAsiaTheme="minorEastAsia"/>
            <w:color w:val="000000"/>
            <w:w w:val="0"/>
          </w:rPr>
          <w:commentReference w:id="329"/>
        </w:r>
        <w:proofErr w:type="spellStart"/>
        <w:r w:rsidR="00E42B53" w:rsidRPr="0090332A">
          <w:rPr>
            <w:rStyle w:val="SC15323589"/>
            <w:b w:val="0"/>
            <w:bCs w:val="0"/>
          </w:rPr>
          <w:t>ubclause</w:t>
        </w:r>
      </w:ins>
      <w:ins w:id="331" w:author="Cariou, Laurent" w:date="2024-12-12T09:11:00Z" w16du:dateUtc="2024-12-12T08:11:00Z">
        <w:r w:rsidR="008F0FDA">
          <w:rPr>
            <w:rStyle w:val="SC15323589"/>
            <w:b w:val="0"/>
            <w:bCs w:val="0"/>
          </w:rPr>
          <w:t>S</w:t>
        </w:r>
      </w:ins>
      <w:del w:id="332" w:author="Cariou, Laurent" w:date="2024-12-12T09:11:00Z" w16du:dateUtc="2024-12-12T08:11:00Z">
        <w:r w:rsidR="00E42B53" w:rsidRPr="007E7418" w:rsidDel="008F0FDA">
          <w:rPr>
            <w:rStyle w:val="SC15323589"/>
            <w:b w:val="0"/>
            <w:bCs w:val="0"/>
          </w:rPr>
          <w:delText>s</w:delText>
        </w:r>
      </w:del>
      <w:ins w:id="333" w:author="Cariou, Laurent" w:date="2024-12-12T14:46:00Z" w16du:dateUtc="2024-12-12T13:46:00Z">
        <w:r w:rsidR="00E42B53" w:rsidRPr="007E7418">
          <w:rPr>
            <w:rStyle w:val="SC15323589"/>
            <w:b w:val="0"/>
            <w:bCs w:val="0"/>
          </w:rPr>
          <w:t>ubclause</w:t>
        </w:r>
      </w:ins>
      <w:proofErr w:type="spellEnd"/>
      <w:r w:rsidR="00E42B53" w:rsidRPr="007E7418">
        <w:rPr>
          <w:rStyle w:val="SC15323589"/>
          <w:b w:val="0"/>
          <w:bCs w:val="0"/>
        </w:rPr>
        <w:t xml:space="preserve"> 37.x.</w:t>
      </w:r>
      <w:r w:rsidR="00BC6C18" w:rsidRPr="007E7418">
        <w:rPr>
          <w:rStyle w:val="SC15323589"/>
          <w:b w:val="0"/>
          <w:bCs w:val="0"/>
        </w:rPr>
        <w:t>5</w:t>
      </w:r>
      <w:r w:rsidR="007E7418" w:rsidRPr="007E7418">
        <w:rPr>
          <w:rStyle w:val="SC15323589"/>
          <w:b w:val="0"/>
          <w:bCs w:val="0"/>
        </w:rPr>
        <w:t xml:space="preserve"> </w:t>
      </w:r>
      <w:ins w:id="334" w:author="Cariou, Laurent" w:date="2024-12-12T14:46:00Z" w16du:dateUtc="2024-12-12T13:46:00Z">
        <w:r w:rsidR="007E7418" w:rsidRPr="007E7418">
          <w:rPr>
            <w:rStyle w:val="SC15323589"/>
            <w:b w:val="0"/>
            <w:bCs w:val="0"/>
          </w:rPr>
          <w:t>(Non-AP STA Parameter Update mechanism)</w:t>
        </w:r>
        <w:r w:rsidR="00E42B53" w:rsidRPr="0090332A">
          <w:rPr>
            <w:rStyle w:val="SC15323589"/>
            <w:b w:val="0"/>
            <w:bCs w:val="0"/>
          </w:rPr>
          <w:t xml:space="preserve"> </w:t>
        </w:r>
      </w:ins>
      <w:r w:rsidR="00E42B53" w:rsidRPr="0090332A">
        <w:rPr>
          <w:rStyle w:val="SC15323589"/>
          <w:b w:val="0"/>
          <w:bCs w:val="0"/>
        </w:rPr>
        <w:t xml:space="preserve">describes </w:t>
      </w:r>
      <w:r w:rsidR="0090332A">
        <w:rPr>
          <w:rStyle w:val="SC15323589"/>
          <w:b w:val="0"/>
          <w:bCs w:val="0"/>
        </w:rPr>
        <w:t xml:space="preserve">a </w:t>
      </w:r>
      <w:r w:rsidR="0090332A" w:rsidRPr="0090332A">
        <w:rPr>
          <w:rStyle w:val="SC15323589"/>
          <w:b w:val="0"/>
          <w:bCs w:val="0"/>
        </w:rPr>
        <w:t xml:space="preserve">parameter update mechanism </w:t>
      </w:r>
      <w:del w:id="335" w:author="Cariou, Laurent" w:date="2024-12-12T09:12:00Z" w16du:dateUtc="2024-12-12T08:12:00Z">
        <w:r w:rsidR="0090332A" w:rsidRPr="0090332A" w:rsidDel="00866CA7">
          <w:rPr>
            <w:rStyle w:val="SC15323589"/>
            <w:b w:val="0"/>
            <w:bCs w:val="0"/>
          </w:rPr>
          <w:delText xml:space="preserve">based on </w:delText>
        </w:r>
        <w:commentRangeStart w:id="336"/>
        <w:r w:rsidR="0090332A" w:rsidRPr="0090332A" w:rsidDel="00866CA7">
          <w:rPr>
            <w:rStyle w:val="SC15323589"/>
            <w:b w:val="0"/>
            <w:bCs w:val="0"/>
          </w:rPr>
          <w:delText>management level signaling</w:delText>
        </w:r>
      </w:del>
      <w:commentRangeEnd w:id="336"/>
      <w:r w:rsidR="008A7016">
        <w:rPr>
          <w:rStyle w:val="CommentReference"/>
          <w:rFonts w:eastAsiaTheme="minorEastAsia"/>
          <w:color w:val="000000"/>
          <w:w w:val="0"/>
        </w:rPr>
        <w:commentReference w:id="336"/>
      </w:r>
      <w:del w:id="337" w:author="Cariou, Laurent" w:date="2024-12-12T09:12:00Z" w16du:dateUtc="2024-12-12T08:12:00Z">
        <w:r w:rsidR="0090332A" w:rsidDel="00866CA7">
          <w:rPr>
            <w:rStyle w:val="SC15323589"/>
            <w:b w:val="0"/>
            <w:bCs w:val="0"/>
          </w:rPr>
          <w:delText xml:space="preserve"> </w:delText>
        </w:r>
      </w:del>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F364B1" w:rsidP="0010152F">
      <w:pPr>
        <w:pStyle w:val="CommentText"/>
        <w:rPr>
          <w:rStyle w:val="SC15323589"/>
          <w:b w:val="0"/>
          <w:bCs w:val="0"/>
        </w:rPr>
        <w:pPrChange w:id="338" w:author="Cariou, Laurent" w:date="2024-12-12T14:46:00Z" w16du:dateUtc="2024-12-12T13:46:00Z">
          <w:pPr/>
        </w:pPrChange>
      </w:pPr>
      <w:r>
        <w:rPr>
          <w:rStyle w:val="CommentReference"/>
        </w:rPr>
        <w:annotationRef/>
      </w:r>
    </w:p>
    <w:p w14:paraId="56FF7233" w14:textId="3800417F"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p>
    <w:p w14:paraId="387FEA77" w14:textId="77777777" w:rsidR="00524875" w:rsidRPr="00110F63" w:rsidRDefault="00524875" w:rsidP="00F27920">
      <w:pPr>
        <w:rPr>
          <w:rStyle w:val="SC15323589"/>
          <w:b w:val="0"/>
          <w:bCs w:val="0"/>
          <w:lang w:val="en-US"/>
        </w:rPr>
      </w:pPr>
    </w:p>
    <w:p w14:paraId="38625FC6" w14:textId="4B3BF8DE" w:rsidR="0033661A" w:rsidRPr="00E405EC" w:rsidRDefault="0033661A" w:rsidP="0033661A">
      <w:pPr>
        <w:rPr>
          <w:rStyle w:val="SC15323589"/>
          <w:b w:val="0"/>
          <w:bCs w:val="0"/>
        </w:rPr>
      </w:pPr>
      <w:r w:rsidRPr="00E405EC">
        <w:rPr>
          <w:rStyle w:val="SC15323589"/>
          <w:b w:val="0"/>
          <w:bCs w:val="0"/>
        </w:rPr>
        <w:t xml:space="preserve">A STA </w:t>
      </w:r>
      <w:r w:rsidR="00D70C34">
        <w:rPr>
          <w:rStyle w:val="SC15323589"/>
          <w:b w:val="0"/>
          <w:bCs w:val="0"/>
        </w:rPr>
        <w:t xml:space="preserve">that has </w:t>
      </w:r>
      <w:commentRangeStart w:id="339"/>
      <w:r w:rsidR="00D70C34">
        <w:rPr>
          <w:rStyle w:val="SC15323589"/>
          <w:b w:val="0"/>
          <w:bCs w:val="0"/>
        </w:rPr>
        <w:t>dot11DUOActivated</w:t>
      </w:r>
      <w:commentRangeEnd w:id="339"/>
      <w:r w:rsidR="00524DF4">
        <w:rPr>
          <w:rStyle w:val="CommentReference"/>
          <w:rFonts w:eastAsiaTheme="minorEastAsia"/>
          <w:color w:val="000000"/>
          <w:w w:val="0"/>
        </w:rPr>
        <w:commentReference w:id="339"/>
      </w:r>
      <w:r w:rsidR="00D70C34">
        <w:rPr>
          <w:rStyle w:val="SC15323589"/>
          <w:b w:val="0"/>
          <w:bCs w:val="0"/>
        </w:rPr>
        <w:t xml:space="preserve"> equal to 1</w:t>
      </w:r>
      <w:r w:rsidRPr="00E405EC">
        <w:rPr>
          <w:rStyle w:val="SC15323589"/>
          <w:b w:val="0"/>
          <w:bCs w:val="0"/>
        </w:rPr>
        <w:t xml:space="preserve"> supports </w:t>
      </w:r>
      <w:ins w:id="340" w:author="Cariou, Laurent" w:date="2024-12-12T14:49:00Z" w16du:dateUtc="2024-12-12T13:49:00Z">
        <w:r w:rsidR="002F10C6">
          <w:rPr>
            <w:rStyle w:val="SC15323589"/>
            <w:b w:val="0"/>
            <w:bCs w:val="0"/>
          </w:rPr>
          <w:t>dynamic unavailability operation (</w:t>
        </w:r>
      </w:ins>
      <w:commentRangeStart w:id="341"/>
      <w:r>
        <w:rPr>
          <w:rStyle w:val="SC15323589"/>
          <w:b w:val="0"/>
          <w:bCs w:val="0"/>
        </w:rPr>
        <w:t>DUO</w:t>
      </w:r>
      <w:ins w:id="342" w:author="Cariou, Laurent" w:date="2024-12-12T14:49:00Z" w16du:dateUtc="2024-12-12T13:49:00Z">
        <w:r w:rsidR="002F10C6">
          <w:rPr>
            <w:rStyle w:val="SC15323589"/>
            <w:b w:val="0"/>
            <w:bCs w:val="0"/>
          </w:rPr>
          <w:t>)</w:t>
        </w:r>
        <w:r w:rsidR="002F10C6" w:rsidDel="002F10C6">
          <w:rPr>
            <w:rStyle w:val="SC15323589"/>
            <w:b w:val="0"/>
            <w:bCs w:val="0"/>
          </w:rPr>
          <w:t xml:space="preserve"> </w:t>
        </w:r>
      </w:ins>
      <w:del w:id="343" w:author="Cariou, Laurent" w:date="2024-12-12T14:49:00Z" w16du:dateUtc="2024-12-12T13:49:00Z">
        <w:r w:rsidDel="002F10C6">
          <w:rPr>
            <w:rStyle w:val="SC15323589"/>
            <w:b w:val="0"/>
            <w:bCs w:val="0"/>
          </w:rPr>
          <w:delText xml:space="preserve"> operation</w:delText>
        </w:r>
      </w:del>
      <w:commentRangeEnd w:id="341"/>
      <w:r w:rsidR="00EF1699">
        <w:rPr>
          <w:rStyle w:val="CommentReference"/>
          <w:rFonts w:eastAsiaTheme="minorEastAsia"/>
          <w:color w:val="000000"/>
          <w:w w:val="0"/>
        </w:rPr>
        <w:commentReference w:id="341"/>
      </w:r>
      <w:r w:rsidR="00D70C34">
        <w:rPr>
          <w:rStyle w:val="SC15323589"/>
          <w:b w:val="0"/>
          <w:bCs w:val="0"/>
        </w:rPr>
        <w:t>,</w:t>
      </w:r>
      <w:r w:rsidRPr="00E405EC">
        <w:rPr>
          <w:rStyle w:val="SC15323589"/>
          <w:b w:val="0"/>
          <w:bCs w:val="0"/>
        </w:rPr>
        <w:t xml:space="preserve"> </w:t>
      </w:r>
      <w:r>
        <w:rPr>
          <w:rStyle w:val="SC15323589"/>
          <w:b w:val="0"/>
          <w:bCs w:val="0"/>
        </w:rPr>
        <w:t xml:space="preserve">is called a DUO STA and </w:t>
      </w:r>
      <w:r w:rsidRPr="00E405EC">
        <w:rPr>
          <w:rStyle w:val="SC15323589"/>
          <w:b w:val="0"/>
          <w:bCs w:val="0"/>
        </w:rPr>
        <w:t xml:space="preserve">shall set </w:t>
      </w:r>
      <w:commentRangeStart w:id="344"/>
      <w:r w:rsidRPr="00E405EC">
        <w:rPr>
          <w:rStyle w:val="SC15323589"/>
          <w:b w:val="0"/>
          <w:bCs w:val="0"/>
        </w:rPr>
        <w:t xml:space="preserve">the </w:t>
      </w:r>
      <w:r>
        <w:rPr>
          <w:rStyle w:val="SC15323589"/>
          <w:b w:val="0"/>
          <w:bCs w:val="0"/>
        </w:rPr>
        <w:t>DUO Supported</w:t>
      </w:r>
      <w:r w:rsidRPr="00E405EC">
        <w:rPr>
          <w:rStyle w:val="SC15323589"/>
          <w:b w:val="0"/>
          <w:bCs w:val="0"/>
        </w:rPr>
        <w:t xml:space="preserve"> field</w:t>
      </w:r>
      <w:commentRangeEnd w:id="344"/>
      <w:r w:rsidR="005C4003">
        <w:rPr>
          <w:rStyle w:val="CommentReference"/>
          <w:rFonts w:eastAsiaTheme="minorEastAsia"/>
          <w:color w:val="000000"/>
          <w:w w:val="0"/>
        </w:rPr>
        <w:commentReference w:id="344"/>
      </w:r>
      <w:r w:rsidRPr="00E405EC">
        <w:rPr>
          <w:rStyle w:val="SC15323589"/>
          <w:b w:val="0"/>
          <w:bCs w:val="0"/>
        </w:rPr>
        <w:t xml:space="preserve"> of the UHR MAC Capabilities Information field of the UHR Capabilities element to 1.  </w:t>
      </w:r>
    </w:p>
    <w:p w14:paraId="39350717" w14:textId="77777777" w:rsidR="00B23912" w:rsidRDefault="00B23912" w:rsidP="00F27920">
      <w:pPr>
        <w:rPr>
          <w:rStyle w:val="SC15323589"/>
          <w:b w:val="0"/>
          <w:bCs w:val="0"/>
          <w:lang w:val="en-US"/>
        </w:rPr>
      </w:pPr>
    </w:p>
    <w:p w14:paraId="41A18396" w14:textId="12F4C152" w:rsidR="00F27920" w:rsidRPr="00110F63" w:rsidRDefault="00F27920" w:rsidP="00F27920">
      <w:pPr>
        <w:rPr>
          <w:rStyle w:val="SC15323589"/>
          <w:b w:val="0"/>
          <w:bCs w:val="0"/>
          <w:lang w:val="en-US"/>
        </w:rPr>
      </w:pPr>
      <w:commentRangeStart w:id="345"/>
      <w:del w:id="346" w:author="Cariou, Laurent" w:date="2024-12-12T14:49:00Z" w16du:dateUtc="2024-12-12T13:49:00Z">
        <w:r w:rsidRPr="00110F63" w:rsidDel="002F10C6">
          <w:rPr>
            <w:rStyle w:val="SC15323589"/>
            <w:b w:val="0"/>
            <w:bCs w:val="0"/>
            <w:lang w:val="en-US"/>
          </w:rPr>
          <w:delText xml:space="preserve">When a </w:delText>
        </w:r>
        <w:r w:rsidR="0033661A" w:rsidDel="002F10C6">
          <w:rPr>
            <w:rStyle w:val="SC15323589"/>
            <w:b w:val="0"/>
            <w:bCs w:val="0"/>
            <w:lang w:val="en-US"/>
          </w:rPr>
          <w:delText xml:space="preserve">DUO </w:delText>
        </w:r>
        <w:r w:rsidRPr="00110F63" w:rsidDel="002F10C6">
          <w:rPr>
            <w:rStyle w:val="SC15323589"/>
            <w:b w:val="0"/>
            <w:bCs w:val="0"/>
            <w:lang w:val="en-US"/>
          </w:rPr>
          <w:delText>non-AP STA intends t</w:delText>
        </w:r>
      </w:del>
      <w:ins w:id="347" w:author="Cariou, Laurent" w:date="2024-12-12T14:49:00Z" w16du:dateUtc="2024-12-12T13:49:00Z">
        <w:r w:rsidR="002F10C6">
          <w:rPr>
            <w:rStyle w:val="SC15323589"/>
            <w:b w:val="0"/>
            <w:bCs w:val="0"/>
            <w:lang w:val="en-US"/>
          </w:rPr>
          <w:t>T</w:t>
        </w:r>
      </w:ins>
      <w:r w:rsidRPr="00110F63">
        <w:rPr>
          <w:rStyle w:val="SC15323589"/>
          <w:b w:val="0"/>
          <w:bCs w:val="0"/>
          <w:lang w:val="en-US"/>
        </w:rPr>
        <w:t>o</w:t>
      </w:r>
      <w:commentRangeEnd w:id="345"/>
      <w:r w:rsidR="004772AC">
        <w:rPr>
          <w:rStyle w:val="CommentReference"/>
          <w:rFonts w:eastAsiaTheme="minorEastAsia"/>
          <w:color w:val="000000"/>
          <w:w w:val="0"/>
        </w:rPr>
        <w:commentReference w:id="345"/>
      </w:r>
      <w:r w:rsidRPr="00110F63">
        <w:rPr>
          <w:rStyle w:val="SC15323589"/>
          <w:b w:val="0"/>
          <w:bCs w:val="0"/>
          <w:lang w:val="en-US"/>
        </w:rPr>
        <w:t xml:space="preserve"> enable </w:t>
      </w:r>
      <w:commentRangeStart w:id="348"/>
      <w:del w:id="349" w:author="Cariou, Laurent" w:date="2024-12-12T14:50:00Z" w16du:dateUtc="2024-12-12T13:50:00Z">
        <w:r w:rsidRPr="00110F63" w:rsidDel="002F10C6">
          <w:rPr>
            <w:rStyle w:val="SC15323589"/>
            <w:b w:val="0"/>
            <w:bCs w:val="0"/>
            <w:lang w:val="en-US"/>
          </w:rPr>
          <w:delText xml:space="preserve">the </w:delText>
        </w:r>
      </w:del>
      <w:r w:rsidR="000A22C9">
        <w:rPr>
          <w:rStyle w:val="SC15323589"/>
          <w:b w:val="0"/>
          <w:bCs w:val="0"/>
          <w:lang w:val="en-US"/>
        </w:rPr>
        <w:t>DUO</w:t>
      </w:r>
      <w:r w:rsidRPr="00110F63">
        <w:rPr>
          <w:rStyle w:val="SC15323589"/>
          <w:b w:val="0"/>
          <w:bCs w:val="0"/>
          <w:lang w:val="en-US"/>
        </w:rPr>
        <w:t xml:space="preserve"> mode</w:t>
      </w:r>
      <w:commentRangeEnd w:id="348"/>
      <w:r w:rsidR="000D79D5">
        <w:rPr>
          <w:rStyle w:val="CommentReference"/>
          <w:rFonts w:eastAsiaTheme="minorEastAsia"/>
          <w:color w:val="000000"/>
          <w:w w:val="0"/>
        </w:rPr>
        <w:commentReference w:id="348"/>
      </w:r>
      <w:r w:rsidR="00F9145B">
        <w:rPr>
          <w:rStyle w:val="SC15323589"/>
          <w:b w:val="0"/>
          <w:bCs w:val="0"/>
          <w:lang w:val="en-US"/>
        </w:rPr>
        <w:t xml:space="preserve"> with its associated DUO AP</w:t>
      </w:r>
      <w:r w:rsidRPr="00110F63">
        <w:rPr>
          <w:rStyle w:val="SC15323589"/>
          <w:b w:val="0"/>
          <w:bCs w:val="0"/>
          <w:lang w:val="en-US"/>
        </w:rPr>
        <w:t>:</w:t>
      </w:r>
    </w:p>
    <w:p w14:paraId="6C41D659" w14:textId="4F00A3EB" w:rsidR="00F27920" w:rsidRPr="00110F63" w:rsidRDefault="00F27920" w:rsidP="00F27920">
      <w:pPr>
        <w:rPr>
          <w:rStyle w:val="SC15323589"/>
          <w:b w:val="0"/>
          <w:bCs w:val="0"/>
          <w:lang w:val="en-US"/>
        </w:rPr>
      </w:pPr>
      <w:r w:rsidRPr="00110F63">
        <w:rPr>
          <w:rStyle w:val="SC15323589"/>
          <w:b w:val="0"/>
          <w:bCs w:val="0"/>
          <w:lang w:val="en-US"/>
        </w:rPr>
        <w:t xml:space="preserve">— the </w:t>
      </w:r>
      <w:ins w:id="350" w:author="Cariou, Laurent" w:date="2024-12-12T14:50:00Z" w16du:dateUtc="2024-12-12T13:50:00Z">
        <w:r w:rsidR="002F10C6">
          <w:rPr>
            <w:rStyle w:val="SC15323589"/>
            <w:b w:val="0"/>
            <w:bCs w:val="0"/>
            <w:lang w:val="en-US"/>
          </w:rPr>
          <w:t xml:space="preserve">DUO </w:t>
        </w:r>
      </w:ins>
      <w:r w:rsidRPr="00110F63">
        <w:rPr>
          <w:rStyle w:val="SC15323589"/>
          <w:b w:val="0"/>
          <w:bCs w:val="0"/>
          <w:lang w:val="en-US"/>
        </w:rPr>
        <w:t xml:space="preserve">non-AP STA shall transmit </w:t>
      </w:r>
      <w:ins w:id="351" w:author="Cariou, Laurent" w:date="2024-12-12T14:51:00Z" w16du:dateUtc="2024-12-12T13:51:00Z">
        <w:r w:rsidR="002F10C6">
          <w:rPr>
            <w:rStyle w:val="SC15323589"/>
            <w:b w:val="0"/>
            <w:bCs w:val="0"/>
            <w:lang w:val="en-US"/>
          </w:rPr>
          <w:t xml:space="preserve">to the AP </w:t>
        </w:r>
      </w:ins>
      <w:r w:rsidRPr="00110F63">
        <w:rPr>
          <w:rStyle w:val="SC15323589"/>
          <w:b w:val="0"/>
          <w:bCs w:val="0"/>
          <w:lang w:val="en-US"/>
        </w:rPr>
        <w:t xml:space="preserve">an </w:t>
      </w:r>
      <w:r w:rsidR="000470C2">
        <w:rPr>
          <w:rStyle w:val="SC15323589"/>
          <w:b w:val="0"/>
          <w:bCs w:val="0"/>
          <w:lang w:val="en-US"/>
        </w:rPr>
        <w:t xml:space="preserve">UHR Mode </w:t>
      </w:r>
      <w:del w:id="352" w:author="Cariou, Laurent" w:date="2024-12-12T14:46:00Z" w16du:dateUtc="2024-12-12T13:46:00Z">
        <w:r w:rsidR="003A09AC">
          <w:rPr>
            <w:rStyle w:val="SC15323589"/>
            <w:b w:val="0"/>
            <w:bCs w:val="0"/>
            <w:lang w:val="en-US"/>
          </w:rPr>
          <w:delText xml:space="preserve">Enablement </w:delText>
        </w:r>
      </w:del>
      <w:r w:rsidR="000470C2">
        <w:rPr>
          <w:rStyle w:val="SC15323589"/>
          <w:b w:val="0"/>
          <w:bCs w:val="0"/>
          <w:lang w:val="en-US"/>
        </w:rPr>
        <w:t xml:space="preserve">Notification </w:t>
      </w:r>
      <w:r w:rsidRPr="00110F63">
        <w:rPr>
          <w:rStyle w:val="SC15323589"/>
          <w:b w:val="0"/>
          <w:bCs w:val="0"/>
          <w:lang w:val="en-US"/>
        </w:rPr>
        <w:t>frame</w:t>
      </w:r>
      <w:r w:rsidR="001F62DF">
        <w:rPr>
          <w:rStyle w:val="SC15323589"/>
          <w:b w:val="0"/>
          <w:bCs w:val="0"/>
          <w:lang w:val="en-US"/>
        </w:rPr>
        <w:t xml:space="preserve"> </w:t>
      </w:r>
      <w:ins w:id="353" w:author="Cariou, Laurent" w:date="2024-12-12T14:46:00Z" w16du:dateUtc="2024-12-12T13:46:00Z">
        <w:r w:rsidR="001F62DF">
          <w:rPr>
            <w:rStyle w:val="SC15323589"/>
            <w:b w:val="0"/>
            <w:bCs w:val="0"/>
            <w:lang w:val="en-US"/>
          </w:rPr>
          <w:t>(TBD)</w:t>
        </w:r>
        <w:r w:rsidRPr="00110F63">
          <w:rPr>
            <w:rStyle w:val="SC15323589"/>
            <w:b w:val="0"/>
            <w:bCs w:val="0"/>
            <w:lang w:val="en-US"/>
          </w:rPr>
          <w:t xml:space="preserve"> </w:t>
        </w:r>
      </w:ins>
      <w:r w:rsidRPr="00110F63">
        <w:rPr>
          <w:rStyle w:val="SC15323589"/>
          <w:b w:val="0"/>
          <w:bCs w:val="0"/>
          <w:lang w:val="en-US"/>
        </w:rPr>
        <w:t xml:space="preserve">with the </w:t>
      </w:r>
      <w:r w:rsidR="000A22C9">
        <w:rPr>
          <w:rStyle w:val="SC15323589"/>
          <w:b w:val="0"/>
          <w:bCs w:val="0"/>
          <w:lang w:val="en-US"/>
        </w:rPr>
        <w:t>DUO</w:t>
      </w:r>
      <w:r w:rsidRPr="00110F63">
        <w:rPr>
          <w:rStyle w:val="SC15323589"/>
          <w:b w:val="0"/>
          <w:bCs w:val="0"/>
          <w:lang w:val="en-US"/>
        </w:rPr>
        <w:t xml:space="preserve"> Mode </w:t>
      </w:r>
      <w:commentRangeStart w:id="354"/>
      <w:ins w:id="355" w:author="Mark Rison" w:date="2024-12-12T14:46:00Z" w16du:dateUtc="2024-12-12T13:46:00Z">
        <w:r w:rsidRPr="00110F63">
          <w:rPr>
            <w:rStyle w:val="SC15323589"/>
            <w:b w:val="0"/>
            <w:bCs w:val="0"/>
            <w:lang w:val="en-US"/>
          </w:rPr>
          <w:t>sub</w:t>
        </w:r>
        <w:commentRangeEnd w:id="354"/>
        <w:r w:rsidR="00730644">
          <w:rPr>
            <w:rStyle w:val="CommentReference"/>
            <w:rFonts w:eastAsiaTheme="minorEastAsia"/>
            <w:color w:val="000000"/>
            <w:w w:val="0"/>
          </w:rPr>
          <w:commentReference w:id="354"/>
        </w:r>
        <w:r w:rsidRPr="00110F63">
          <w:rPr>
            <w:rStyle w:val="SC15323589"/>
            <w:b w:val="0"/>
            <w:bCs w:val="0"/>
            <w:lang w:val="en-US"/>
          </w:rPr>
          <w:t>field</w:t>
        </w:r>
      </w:ins>
      <w:del w:id="356" w:author="Mark Rison" w:date="2024-12-12T14:46:00Z" w16du:dateUtc="2024-12-12T13:46:00Z">
        <w:r w:rsidRPr="00110F63">
          <w:rPr>
            <w:rStyle w:val="SC15323589"/>
            <w:b w:val="0"/>
            <w:bCs w:val="0"/>
            <w:lang w:val="en-US"/>
          </w:rPr>
          <w:delText>subfield</w:delText>
        </w:r>
      </w:del>
      <w:r w:rsidRPr="00110F63">
        <w:rPr>
          <w:rStyle w:val="SC15323589"/>
          <w:b w:val="0"/>
          <w:bCs w:val="0"/>
          <w:lang w:val="en-US"/>
        </w:rPr>
        <w:t xml:space="preserve"> of the </w:t>
      </w:r>
      <w:r w:rsidR="00375C23">
        <w:rPr>
          <w:rStyle w:val="SC15323589"/>
          <w:b w:val="0"/>
          <w:bCs w:val="0"/>
          <w:lang w:val="en-US"/>
        </w:rPr>
        <w:t>UHR</w:t>
      </w:r>
      <w:r w:rsidRPr="00110F63">
        <w:rPr>
          <w:rStyle w:val="SC15323589"/>
          <w:b w:val="0"/>
          <w:bCs w:val="0"/>
          <w:lang w:val="en-US"/>
        </w:rPr>
        <w:t xml:space="preserve"> Control field of the frame set to 1</w:t>
      </w:r>
      <w:commentRangeStart w:id="357"/>
      <w:del w:id="358" w:author="Cariou, Laurent" w:date="2024-12-12T14:52:00Z" w16du:dateUtc="2024-12-12T13:52:00Z">
        <w:r w:rsidRPr="00110F63" w:rsidDel="002F10C6">
          <w:rPr>
            <w:rStyle w:val="SC15323589"/>
            <w:b w:val="0"/>
            <w:bCs w:val="0"/>
            <w:lang w:val="en-US"/>
          </w:rPr>
          <w:delText xml:space="preserve"> to </w:delText>
        </w:r>
        <w:r w:rsidR="00F9145B" w:rsidDel="002F10C6">
          <w:rPr>
            <w:rStyle w:val="SC15323589"/>
            <w:b w:val="0"/>
            <w:bCs w:val="0"/>
            <w:lang w:val="en-US"/>
          </w:rPr>
          <w:delText>the</w:delText>
        </w:r>
        <w:r w:rsidRPr="00110F63" w:rsidDel="002F10C6">
          <w:rPr>
            <w:rStyle w:val="SC15323589"/>
            <w:b w:val="0"/>
            <w:bCs w:val="0"/>
            <w:lang w:val="en-US"/>
          </w:rPr>
          <w:delText xml:space="preserve"> AP</w:delText>
        </w:r>
        <w:commentRangeEnd w:id="357"/>
        <w:r w:rsidR="00186744" w:rsidDel="002F10C6">
          <w:rPr>
            <w:rStyle w:val="CommentReference"/>
            <w:rFonts w:eastAsiaTheme="minorEastAsia"/>
            <w:color w:val="000000"/>
            <w:w w:val="0"/>
          </w:rPr>
          <w:commentReference w:id="357"/>
        </w:r>
      </w:del>
    </w:p>
    <w:p w14:paraId="5EBAB14C" w14:textId="2A5E1FEA" w:rsidR="00F27920" w:rsidRPr="00110F63" w:rsidRDefault="00F27920" w:rsidP="00F27920">
      <w:pPr>
        <w:rPr>
          <w:rStyle w:val="SC15323589"/>
          <w:b w:val="0"/>
          <w:bCs w:val="0"/>
          <w:lang w:val="en-US"/>
        </w:rPr>
      </w:pPr>
      <w:r w:rsidRPr="00110F63">
        <w:rPr>
          <w:rStyle w:val="SC15323589"/>
          <w:b w:val="0"/>
          <w:bCs w:val="0"/>
          <w:lang w:val="en-US"/>
        </w:rPr>
        <w:t xml:space="preserve">— The AP shall transmit an </w:t>
      </w:r>
      <w:r w:rsidR="000470C2">
        <w:rPr>
          <w:rStyle w:val="SC15323589"/>
          <w:b w:val="0"/>
          <w:bCs w:val="0"/>
          <w:lang w:val="en-US"/>
        </w:rPr>
        <w:t xml:space="preserve">UHR Mode </w:t>
      </w:r>
      <w:del w:id="359" w:author="Cariou, Laurent" w:date="2024-12-12T14:46:00Z" w16du:dateUtc="2024-12-12T13:46:00Z">
        <w:r w:rsidR="003A09AC">
          <w:rPr>
            <w:rStyle w:val="SC15323589"/>
            <w:b w:val="0"/>
            <w:bCs w:val="0"/>
            <w:lang w:val="en-US"/>
          </w:rPr>
          <w:delText xml:space="preserve">Enablement </w:delText>
        </w:r>
      </w:del>
      <w:r w:rsidR="000470C2">
        <w:rPr>
          <w:rStyle w:val="SC15323589"/>
          <w:b w:val="0"/>
          <w:bCs w:val="0"/>
          <w:lang w:val="en-US"/>
        </w:rPr>
        <w:t xml:space="preserve">Notification </w:t>
      </w:r>
      <w:r w:rsidRPr="00110F63">
        <w:rPr>
          <w:rStyle w:val="SC15323589"/>
          <w:b w:val="0"/>
          <w:bCs w:val="0"/>
          <w:lang w:val="en-US"/>
        </w:rPr>
        <w:t>frame</w:t>
      </w:r>
      <w:del w:id="360" w:author="Cariou, Laurent" w:date="2024-12-12T14:46:00Z" w16du:dateUtc="2024-12-12T13:46:00Z">
        <w:r w:rsidRPr="00110F63">
          <w:rPr>
            <w:rStyle w:val="SC15323589"/>
            <w:b w:val="0"/>
            <w:bCs w:val="0"/>
            <w:lang w:val="en-US"/>
          </w:rPr>
          <w:delText>,</w:delText>
        </w:r>
      </w:del>
      <w:ins w:id="361" w:author="Cariou, Laurent" w:date="2024-12-12T14:46:00Z" w16du:dateUtc="2024-12-12T13:46:00Z">
        <w:r w:rsidR="001F62DF">
          <w:rPr>
            <w:rStyle w:val="SC15323589"/>
            <w:b w:val="0"/>
            <w:bCs w:val="0"/>
            <w:lang w:val="en-US"/>
          </w:rPr>
          <w:t xml:space="preserve"> (TBD)</w:t>
        </w:r>
        <w:r w:rsidRPr="00110F63">
          <w:rPr>
            <w:rStyle w:val="SC15323589"/>
            <w:b w:val="0"/>
            <w:bCs w:val="0"/>
            <w:lang w:val="en-US"/>
          </w:rPr>
          <w:t>,</w:t>
        </w:r>
      </w:ins>
      <w:r w:rsidRPr="00110F63">
        <w:rPr>
          <w:rStyle w:val="SC15323589"/>
          <w:b w:val="0"/>
          <w:bCs w:val="0"/>
          <w:lang w:val="en-US"/>
        </w:rPr>
        <w:t xml:space="preserve"> after the AP is ready to serve the non-AP STA in </w:t>
      </w:r>
      <w:del w:id="362" w:author="Cariou, Laurent" w:date="2024-12-12T14:51:00Z" w16du:dateUtc="2024-12-12T13:51:00Z">
        <w:r w:rsidRPr="00110F63" w:rsidDel="002F10C6">
          <w:rPr>
            <w:rStyle w:val="SC15323589"/>
            <w:b w:val="0"/>
            <w:bCs w:val="0"/>
            <w:lang w:val="en-US"/>
          </w:rPr>
          <w:delText xml:space="preserve">the </w:delText>
        </w:r>
      </w:del>
      <w:r w:rsidR="000A22C9">
        <w:rPr>
          <w:rStyle w:val="SC15323589"/>
          <w:b w:val="0"/>
          <w:bCs w:val="0"/>
          <w:lang w:val="en-US"/>
        </w:rPr>
        <w:t>DUO</w:t>
      </w:r>
      <w:r w:rsidRPr="00110F63">
        <w:rPr>
          <w:rStyle w:val="SC15323589"/>
          <w:b w:val="0"/>
          <w:bCs w:val="0"/>
          <w:lang w:val="en-US"/>
        </w:rPr>
        <w:t xml:space="preserve"> operation</w:t>
      </w:r>
      <w:commentRangeStart w:id="363"/>
      <w:r w:rsidRPr="00110F63">
        <w:rPr>
          <w:rStyle w:val="SC15323589"/>
          <w:b w:val="0"/>
          <w:bCs w:val="0"/>
          <w:lang w:val="en-US"/>
        </w:rPr>
        <w:t xml:space="preserve">, as a response to the received </w:t>
      </w:r>
      <w:r w:rsidR="000470C2">
        <w:rPr>
          <w:rStyle w:val="SC15323589"/>
          <w:b w:val="0"/>
          <w:bCs w:val="0"/>
          <w:lang w:val="en-US"/>
        </w:rPr>
        <w:t xml:space="preserve">UHR Mode </w:t>
      </w:r>
      <w:del w:id="364" w:author="Cariou, Laurent" w:date="2024-12-12T14:46:00Z" w16du:dateUtc="2024-12-12T13:46:00Z">
        <w:r w:rsidR="003A09AC">
          <w:rPr>
            <w:rStyle w:val="SC15323589"/>
            <w:b w:val="0"/>
            <w:bCs w:val="0"/>
            <w:lang w:val="en-US"/>
          </w:rPr>
          <w:delText xml:space="preserve">Enablement </w:delText>
        </w:r>
      </w:del>
      <w:r w:rsidR="000470C2">
        <w:rPr>
          <w:rStyle w:val="SC15323589"/>
          <w:b w:val="0"/>
          <w:bCs w:val="0"/>
          <w:lang w:val="en-US"/>
        </w:rPr>
        <w:t xml:space="preserve">Notification </w:t>
      </w:r>
      <w:r w:rsidRPr="00110F63">
        <w:rPr>
          <w:rStyle w:val="SC15323589"/>
          <w:b w:val="0"/>
          <w:bCs w:val="0"/>
          <w:lang w:val="en-US"/>
        </w:rPr>
        <w:t>frame</w:t>
      </w:r>
      <w:commentRangeEnd w:id="363"/>
      <w:r w:rsidR="00284ACE">
        <w:rPr>
          <w:rStyle w:val="CommentReference"/>
          <w:rFonts w:eastAsiaTheme="minorEastAsia"/>
          <w:color w:val="000000"/>
          <w:w w:val="0"/>
        </w:rPr>
        <w:commentReference w:id="363"/>
      </w:r>
      <w:r w:rsidRPr="00110F63">
        <w:rPr>
          <w:rStyle w:val="SC15323589"/>
          <w:b w:val="0"/>
          <w:bCs w:val="0"/>
          <w:lang w:val="en-US"/>
        </w:rPr>
        <w:t>, to the non-AP STA.</w:t>
      </w:r>
      <w:r w:rsidR="009D199A">
        <w:rPr>
          <w:rStyle w:val="SC15323589"/>
          <w:b w:val="0"/>
          <w:bCs w:val="0"/>
          <w:lang w:val="en-US"/>
        </w:rPr>
        <w:t xml:space="preserve"> </w:t>
      </w:r>
    </w:p>
    <w:p w14:paraId="422DFA90" w14:textId="2513802F" w:rsidR="00843484" w:rsidRPr="00110F63" w:rsidRDefault="00D07EBF" w:rsidP="00F27920">
      <w:pPr>
        <w:rPr>
          <w:color w:val="000000"/>
          <w:sz w:val="20"/>
          <w:lang w:val="en-US"/>
        </w:rPr>
      </w:pPr>
      <w:r>
        <w:rPr>
          <w:color w:val="000000"/>
          <w:sz w:val="20"/>
          <w:lang w:val="en-US"/>
        </w:rPr>
        <w:t xml:space="preserve">It is </w:t>
      </w:r>
      <w:commentRangeStart w:id="365"/>
      <w:commentRangeStart w:id="366"/>
      <w:r>
        <w:rPr>
          <w:color w:val="000000"/>
          <w:sz w:val="20"/>
          <w:lang w:val="en-US"/>
        </w:rPr>
        <w:t xml:space="preserve">TBD whether the AP can reject </w:t>
      </w:r>
      <w:commentRangeEnd w:id="365"/>
      <w:r w:rsidR="006139DB">
        <w:rPr>
          <w:rStyle w:val="CommentReference"/>
          <w:rFonts w:eastAsiaTheme="minorEastAsia"/>
          <w:color w:val="000000"/>
          <w:w w:val="0"/>
        </w:rPr>
        <w:commentReference w:id="365"/>
      </w:r>
      <w:commentRangeEnd w:id="366"/>
      <w:r w:rsidR="00211BAD">
        <w:rPr>
          <w:rStyle w:val="CommentReference"/>
          <w:rFonts w:eastAsiaTheme="minorEastAsia"/>
          <w:color w:val="000000"/>
          <w:w w:val="0"/>
        </w:rPr>
        <w:commentReference w:id="366"/>
      </w:r>
      <w:r>
        <w:rPr>
          <w:color w:val="000000"/>
          <w:sz w:val="20"/>
          <w:lang w:val="en-US"/>
        </w:rPr>
        <w:t xml:space="preserve">the request to enable the DUO mode </w:t>
      </w:r>
      <w:r w:rsidR="00FC32E2">
        <w:rPr>
          <w:color w:val="000000"/>
          <w:sz w:val="20"/>
          <w:lang w:val="en-US"/>
        </w:rPr>
        <w:t xml:space="preserve">at the STA side. It is TBD </w:t>
      </w:r>
      <w:r>
        <w:rPr>
          <w:color w:val="000000"/>
          <w:sz w:val="20"/>
          <w:lang w:val="en-US"/>
        </w:rPr>
        <w:t>whether the AP can disable the DUO mode</w:t>
      </w:r>
      <w:r w:rsidR="00FC32E2">
        <w:rPr>
          <w:color w:val="000000"/>
          <w:sz w:val="20"/>
          <w:lang w:val="en-US"/>
        </w:rPr>
        <w:t xml:space="preserve"> for its BSS</w:t>
      </w:r>
      <w:r>
        <w:rPr>
          <w:color w:val="000000"/>
          <w:sz w:val="20"/>
          <w:lang w:val="en-US"/>
        </w:rPr>
        <w:t>.</w:t>
      </w:r>
    </w:p>
    <w:p w14:paraId="43CA011B" w14:textId="77777777" w:rsidR="00FC32E2" w:rsidRDefault="00FC32E2" w:rsidP="00F27920">
      <w:pPr>
        <w:rPr>
          <w:color w:val="000000"/>
          <w:sz w:val="20"/>
          <w:lang w:val="en-US"/>
        </w:rPr>
      </w:pPr>
    </w:p>
    <w:p w14:paraId="3B309709" w14:textId="3FEB4B89" w:rsidR="00F27920" w:rsidRPr="002534C4" w:rsidRDefault="00F27920" w:rsidP="00F27920">
      <w:pPr>
        <w:rPr>
          <w:color w:val="000000"/>
          <w:sz w:val="20"/>
          <w:lang w:val="en-US"/>
        </w:rPr>
      </w:pPr>
      <w:commentRangeStart w:id="367"/>
      <w:del w:id="368" w:author="Cariou, Laurent" w:date="2024-12-12T14:52:00Z" w16du:dateUtc="2024-12-12T13:52:00Z">
        <w:r w:rsidRPr="002534C4" w:rsidDel="002F10C6">
          <w:rPr>
            <w:color w:val="000000"/>
            <w:sz w:val="20"/>
            <w:lang w:val="en-US"/>
          </w:rPr>
          <w:delText>When</w:delText>
        </w:r>
        <w:commentRangeEnd w:id="367"/>
        <w:r w:rsidR="005955E7" w:rsidDel="002F10C6">
          <w:rPr>
            <w:rStyle w:val="CommentReference"/>
            <w:rFonts w:eastAsiaTheme="minorEastAsia"/>
            <w:color w:val="000000"/>
            <w:w w:val="0"/>
          </w:rPr>
          <w:commentReference w:id="367"/>
        </w:r>
        <w:r w:rsidRPr="002534C4" w:rsidDel="002F10C6">
          <w:rPr>
            <w:color w:val="000000"/>
            <w:sz w:val="20"/>
            <w:lang w:val="en-US"/>
          </w:rPr>
          <w:delText xml:space="preserve"> a </w:delText>
        </w:r>
        <w:r w:rsidR="00016828" w:rsidDel="002F10C6">
          <w:rPr>
            <w:color w:val="000000"/>
            <w:sz w:val="20"/>
            <w:lang w:val="en-US"/>
          </w:rPr>
          <w:delText xml:space="preserve">DUO </w:delText>
        </w:r>
        <w:r w:rsidRPr="002534C4" w:rsidDel="002F10C6">
          <w:rPr>
            <w:color w:val="000000"/>
            <w:sz w:val="20"/>
            <w:lang w:val="en-US"/>
          </w:rPr>
          <w:delText xml:space="preserve">non-AP </w:delText>
        </w:r>
        <w:r w:rsidRPr="00110F63" w:rsidDel="002F10C6">
          <w:rPr>
            <w:color w:val="000000"/>
            <w:sz w:val="20"/>
            <w:lang w:val="en-US"/>
          </w:rPr>
          <w:delText>STA</w:delText>
        </w:r>
        <w:r w:rsidRPr="002534C4" w:rsidDel="002F10C6">
          <w:rPr>
            <w:color w:val="000000"/>
            <w:sz w:val="20"/>
            <w:lang w:val="en-US"/>
          </w:rPr>
          <w:delText xml:space="preserve"> intends t</w:delText>
        </w:r>
      </w:del>
      <w:ins w:id="369" w:author="Cariou, Laurent" w:date="2024-12-12T14:52:00Z" w16du:dateUtc="2024-12-12T13:52:00Z">
        <w:r w:rsidR="002F10C6">
          <w:rPr>
            <w:color w:val="000000"/>
            <w:sz w:val="20"/>
            <w:lang w:val="en-US"/>
          </w:rPr>
          <w:t>T</w:t>
        </w:r>
      </w:ins>
      <w:r w:rsidRPr="002534C4">
        <w:rPr>
          <w:color w:val="000000"/>
          <w:sz w:val="20"/>
          <w:lang w:val="en-US"/>
        </w:rPr>
        <w:t xml:space="preserve">o disable </w:t>
      </w:r>
      <w:del w:id="370" w:author="Cariou, Laurent" w:date="2024-12-12T14:52:00Z" w16du:dateUtc="2024-12-12T13:52:00Z">
        <w:r w:rsidRPr="002534C4" w:rsidDel="002F10C6">
          <w:rPr>
            <w:color w:val="000000"/>
            <w:sz w:val="20"/>
            <w:lang w:val="en-US"/>
          </w:rPr>
          <w:delText xml:space="preserve">the </w:delText>
        </w:r>
      </w:del>
      <w:r w:rsidR="000A22C9">
        <w:rPr>
          <w:color w:val="000000"/>
          <w:sz w:val="20"/>
          <w:lang w:val="en-US"/>
        </w:rPr>
        <w:t>DUO</w:t>
      </w:r>
      <w:r w:rsidRPr="002534C4">
        <w:rPr>
          <w:color w:val="000000"/>
          <w:sz w:val="20"/>
          <w:lang w:val="en-US"/>
        </w:rPr>
        <w:t xml:space="preserve"> mode, then:</w:t>
      </w:r>
    </w:p>
    <w:p w14:paraId="521F19B9" w14:textId="2248F2E0" w:rsidR="00F27920" w:rsidRPr="002534C4" w:rsidRDefault="00F27920" w:rsidP="00F27920">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ins w:id="371" w:author="Cariou, Laurent" w:date="2024-12-12T14:52:00Z" w16du:dateUtc="2024-12-12T13:52:00Z">
        <w:r w:rsidR="002F10C6">
          <w:rPr>
            <w:color w:val="000000"/>
            <w:sz w:val="20"/>
            <w:lang w:val="en-US"/>
          </w:rPr>
          <w:t xml:space="preserve">DUO </w:t>
        </w:r>
      </w:ins>
      <w:r w:rsidRPr="002534C4">
        <w:rPr>
          <w:color w:val="000000"/>
          <w:sz w:val="20"/>
          <w:lang w:val="en-US"/>
        </w:rPr>
        <w:t xml:space="preserve">non-AP STA shall transmit an </w:t>
      </w:r>
      <w:r w:rsidR="000470C2">
        <w:rPr>
          <w:color w:val="000000"/>
          <w:sz w:val="20"/>
          <w:lang w:val="en-US"/>
        </w:rPr>
        <w:t xml:space="preserve">UHR Mode </w:t>
      </w:r>
      <w:del w:id="372" w:author="Cariou, Laurent" w:date="2024-12-12T14:46:00Z" w16du:dateUtc="2024-12-12T13:46:00Z">
        <w:r w:rsidR="003A09AC">
          <w:rPr>
            <w:color w:val="000000"/>
            <w:sz w:val="20"/>
            <w:lang w:val="en-US"/>
          </w:rPr>
          <w:delText xml:space="preserve">Enablement </w:delText>
        </w:r>
      </w:del>
      <w:r w:rsidR="000470C2">
        <w:rPr>
          <w:color w:val="000000"/>
          <w:sz w:val="20"/>
          <w:lang w:val="en-US"/>
        </w:rPr>
        <w:t xml:space="preserve">Notification </w:t>
      </w:r>
      <w:r w:rsidRPr="002534C4">
        <w:rPr>
          <w:color w:val="000000"/>
          <w:sz w:val="20"/>
          <w:lang w:val="en-US"/>
        </w:rPr>
        <w:t xml:space="preserve">frame with the </w:t>
      </w:r>
      <w:r w:rsidR="000A22C9">
        <w:rPr>
          <w:color w:val="000000"/>
          <w:sz w:val="20"/>
          <w:lang w:val="en-US"/>
        </w:rPr>
        <w:t>DUO</w:t>
      </w:r>
      <w:r w:rsidRPr="002534C4">
        <w:rPr>
          <w:color w:val="000000"/>
          <w:sz w:val="20"/>
          <w:lang w:val="en-US"/>
        </w:rPr>
        <w:t xml:space="preserve"> Mode subfield of the </w:t>
      </w:r>
      <w:r w:rsidR="00375C23">
        <w:rPr>
          <w:color w:val="000000"/>
          <w:sz w:val="20"/>
          <w:lang w:val="en-US"/>
        </w:rPr>
        <w:t>UHR</w:t>
      </w:r>
      <w:r w:rsidRPr="002534C4">
        <w:rPr>
          <w:color w:val="000000"/>
          <w:sz w:val="20"/>
          <w:lang w:val="en-US"/>
        </w:rPr>
        <w:t xml:space="preserve"> Control field of the frame set to 0 to </w:t>
      </w:r>
      <w:r w:rsidRPr="00110F63">
        <w:rPr>
          <w:color w:val="000000"/>
          <w:sz w:val="20"/>
          <w:lang w:val="en-US"/>
        </w:rPr>
        <w:t>its associated</w:t>
      </w:r>
      <w:r w:rsidRPr="002534C4">
        <w:rPr>
          <w:color w:val="000000"/>
          <w:sz w:val="20"/>
          <w:lang w:val="en-US"/>
        </w:rPr>
        <w:t xml:space="preserve"> AP.</w:t>
      </w:r>
    </w:p>
    <w:p w14:paraId="0E2AA5CD" w14:textId="0C454395" w:rsidR="00F27920" w:rsidRPr="00110F63" w:rsidRDefault="00F27920" w:rsidP="00F27920">
      <w:pPr>
        <w:rPr>
          <w:rStyle w:val="SC15323589"/>
          <w:b w:val="0"/>
          <w:bCs w:val="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an </w:t>
      </w:r>
      <w:r w:rsidR="000470C2">
        <w:rPr>
          <w:color w:val="000000"/>
          <w:sz w:val="20"/>
          <w:lang w:val="en-US"/>
        </w:rPr>
        <w:t xml:space="preserve">UHR Mode </w:t>
      </w:r>
      <w:del w:id="373" w:author="Cariou, Laurent" w:date="2024-12-12T14:46:00Z" w16du:dateUtc="2024-12-12T13:46:00Z">
        <w:r w:rsidR="003A09AC">
          <w:rPr>
            <w:color w:val="000000"/>
            <w:sz w:val="20"/>
            <w:lang w:val="en-US"/>
          </w:rPr>
          <w:delText xml:space="preserve">Enablement </w:delText>
        </w:r>
      </w:del>
      <w:r w:rsidR="000470C2">
        <w:rPr>
          <w:color w:val="000000"/>
          <w:sz w:val="20"/>
          <w:lang w:val="en-US"/>
        </w:rPr>
        <w:t xml:space="preserve">Notification </w:t>
      </w:r>
      <w:r w:rsidRPr="00110F63">
        <w:rPr>
          <w:color w:val="000000"/>
          <w:sz w:val="20"/>
          <w:lang w:val="en-US"/>
        </w:rPr>
        <w:t xml:space="preserve">frame, after the AP is no longer serving the non-AP STA in the </w:t>
      </w:r>
      <w:r w:rsidR="000A22C9">
        <w:rPr>
          <w:color w:val="000000"/>
          <w:sz w:val="20"/>
          <w:lang w:val="en-US"/>
        </w:rPr>
        <w:t>DUO</w:t>
      </w:r>
      <w:r w:rsidRPr="00110F63">
        <w:rPr>
          <w:color w:val="000000"/>
          <w:sz w:val="20"/>
          <w:lang w:val="en-US"/>
        </w:rPr>
        <w:t xml:space="preserve"> </w:t>
      </w:r>
      <w:del w:id="374" w:author="Cariou, Laurent" w:date="2024-12-12T14:53:00Z" w16du:dateUtc="2024-12-12T13:53:00Z">
        <w:r w:rsidRPr="00110F63" w:rsidDel="002F10C6">
          <w:rPr>
            <w:color w:val="000000"/>
            <w:sz w:val="20"/>
            <w:lang w:val="en-US"/>
          </w:rPr>
          <w:delText>operation</w:delText>
        </w:r>
      </w:del>
      <w:ins w:id="375" w:author="Cariou, Laurent" w:date="2024-12-12T14:53:00Z" w16du:dateUtc="2024-12-12T13:53:00Z">
        <w:r w:rsidR="002F10C6">
          <w:rPr>
            <w:color w:val="000000"/>
            <w:sz w:val="20"/>
            <w:lang w:val="en-US"/>
          </w:rPr>
          <w:t>mode</w:t>
        </w:r>
      </w:ins>
      <w:r w:rsidRPr="00110F63">
        <w:rPr>
          <w:color w:val="000000"/>
          <w:sz w:val="20"/>
          <w:lang w:val="en-US"/>
        </w:rPr>
        <w:t xml:space="preserve">, as a response to the received </w:t>
      </w:r>
      <w:r w:rsidR="000470C2">
        <w:rPr>
          <w:color w:val="000000"/>
          <w:sz w:val="20"/>
          <w:lang w:val="en-US"/>
        </w:rPr>
        <w:t xml:space="preserve">UHR Mode </w:t>
      </w:r>
      <w:del w:id="376" w:author="Cariou, Laurent" w:date="2024-12-12T14:46:00Z" w16du:dateUtc="2024-12-12T13:46:00Z">
        <w:r w:rsidR="003A09AC">
          <w:rPr>
            <w:color w:val="000000"/>
            <w:sz w:val="20"/>
            <w:lang w:val="en-US"/>
          </w:rPr>
          <w:delText xml:space="preserve">Enablement </w:delText>
        </w:r>
      </w:del>
      <w:r w:rsidR="000470C2">
        <w:rPr>
          <w:color w:val="000000"/>
          <w:sz w:val="20"/>
          <w:lang w:val="en-US"/>
        </w:rPr>
        <w:t xml:space="preserve">Notification </w:t>
      </w:r>
      <w:r w:rsidRPr="00110F63">
        <w:rPr>
          <w:color w:val="000000"/>
          <w:sz w:val="20"/>
          <w:lang w:val="en-US"/>
        </w:rPr>
        <w:t>frame, to the non-AP STA.</w:t>
      </w:r>
    </w:p>
    <w:p w14:paraId="5478DD5B" w14:textId="77777777" w:rsidR="00F27920" w:rsidRDefault="00F27920" w:rsidP="00D101F8">
      <w:pPr>
        <w:rPr>
          <w:ins w:id="377" w:author="Cariou, Laurent" w:date="2024-12-12T14:53:00Z" w16du:dateUtc="2024-12-12T13:53:00Z"/>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B3A6163"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commentRangeStart w:id="378"/>
      <w:del w:id="379" w:author="Cariou, Laurent" w:date="2024-12-12T14:54:00Z" w16du:dateUtc="2024-12-12T13:54:00Z">
        <w:r w:rsidRPr="00110F63" w:rsidDel="002F10C6">
          <w:rPr>
            <w:rStyle w:val="SC15323589"/>
            <w:b w:val="0"/>
            <w:bCs w:val="0"/>
            <w:lang w:val="en-US"/>
          </w:rPr>
          <w:delText xml:space="preserve"> with its associated </w:delText>
        </w:r>
        <w:r w:rsidR="00524875" w:rsidDel="002F10C6">
          <w:rPr>
            <w:rStyle w:val="SC15323589"/>
            <w:b w:val="0"/>
            <w:bCs w:val="0"/>
            <w:lang w:val="en-US"/>
          </w:rPr>
          <w:delText>AP</w:delText>
        </w:r>
        <w:commentRangeEnd w:id="378"/>
        <w:r w:rsidR="00EF1699" w:rsidDel="002F10C6">
          <w:rPr>
            <w:rStyle w:val="CommentReference"/>
            <w:rFonts w:eastAsiaTheme="minorEastAsia"/>
            <w:color w:val="000000"/>
            <w:w w:val="0"/>
          </w:rPr>
          <w:commentReference w:id="378"/>
        </w:r>
      </w:del>
      <w:r w:rsidRPr="00110F63">
        <w:rPr>
          <w:rStyle w:val="SC15323589"/>
          <w:b w:val="0"/>
          <w:bCs w:val="0"/>
          <w:lang w:val="en-US"/>
        </w:rPr>
        <w:t>, then:</w:t>
      </w:r>
    </w:p>
    <w:p w14:paraId="501735B3" w14:textId="1AB71197" w:rsidR="00843484" w:rsidRPr="00110F63" w:rsidRDefault="00843484" w:rsidP="0015160B">
      <w:pPr>
        <w:pStyle w:val="ListParagraph"/>
        <w:numPr>
          <w:ilvl w:val="0"/>
          <w:numId w:val="6"/>
        </w:numPr>
        <w:rPr>
          <w:color w:val="000000"/>
          <w:sz w:val="20"/>
          <w:lang w:val="en-US"/>
        </w:rPr>
      </w:pPr>
      <w:commentRangeStart w:id="380"/>
      <w:commentRangeStart w:id="381"/>
      <w:r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Pr="00110F63">
        <w:rPr>
          <w:color w:val="000000"/>
          <w:sz w:val="20"/>
          <w:lang w:val="en-US"/>
        </w:rPr>
        <w:t xml:space="preserve">that initiates frame exchanges that are neither group addressed </w:t>
      </w:r>
      <w:r w:rsidRPr="001C5CB8">
        <w:rPr>
          <w:color w:val="000000"/>
          <w:sz w:val="20"/>
          <w:lang w:val="en-US"/>
        </w:rPr>
        <w:t xml:space="preserve">Data nor group addressed Management frames with the </w:t>
      </w:r>
      <w:r w:rsidR="00524875">
        <w:rPr>
          <w:color w:val="000000"/>
          <w:sz w:val="20"/>
          <w:lang w:val="en-US"/>
        </w:rPr>
        <w:t xml:space="preserve">non-AP </w:t>
      </w:r>
      <w:r w:rsidRPr="00110F63">
        <w:rPr>
          <w:color w:val="000000"/>
          <w:sz w:val="20"/>
          <w:lang w:val="en-US"/>
        </w:rPr>
        <w:t>STA</w:t>
      </w:r>
      <w:commentRangeEnd w:id="380"/>
      <w:r w:rsidR="00697530">
        <w:rPr>
          <w:rStyle w:val="CommentReference"/>
          <w:rFonts w:eastAsiaTheme="minorEastAsia"/>
          <w:color w:val="000000"/>
          <w:w w:val="0"/>
        </w:rPr>
        <w:commentReference w:id="380"/>
      </w:r>
      <w:commentRangeEnd w:id="381"/>
      <w:r w:rsidR="002F10C6">
        <w:rPr>
          <w:rStyle w:val="CommentReference"/>
          <w:rFonts w:eastAsiaTheme="minorEastAsia"/>
          <w:color w:val="000000"/>
          <w:w w:val="0"/>
        </w:rPr>
        <w:commentReference w:id="381"/>
      </w:r>
      <w:r w:rsidRPr="00110F63">
        <w:rPr>
          <w:color w:val="000000"/>
          <w:sz w:val="20"/>
          <w:lang w:val="en-US"/>
        </w:rPr>
        <w:t xml:space="preserve"> </w:t>
      </w:r>
      <w:r w:rsidRPr="001C5CB8">
        <w:rPr>
          <w:color w:val="000000"/>
          <w:sz w:val="20"/>
          <w:lang w:val="en-US"/>
        </w:rPr>
        <w:t xml:space="preserve">shall begin the frame exchanges by transmitting </w:t>
      </w:r>
      <w:r w:rsidRPr="00110F63">
        <w:rPr>
          <w:color w:val="000000"/>
          <w:sz w:val="20"/>
          <w:lang w:val="en-US"/>
        </w:rPr>
        <w:t xml:space="preserve">a </w:t>
      </w:r>
      <w:r w:rsidR="00A96C7A">
        <w:rPr>
          <w:color w:val="000000"/>
          <w:sz w:val="20"/>
          <w:lang w:val="en-US"/>
        </w:rPr>
        <w:t>DUO</w:t>
      </w:r>
      <w:r w:rsidRPr="00110F63">
        <w:rPr>
          <w:color w:val="000000"/>
          <w:sz w:val="20"/>
          <w:lang w:val="en-US"/>
        </w:rPr>
        <w:t xml:space="preserve"> </w:t>
      </w:r>
      <w:r w:rsidRPr="001C5CB8">
        <w:rPr>
          <w:color w:val="000000"/>
          <w:sz w:val="20"/>
          <w:lang w:val="en-US"/>
        </w:rPr>
        <w:t>initial Control frame</w:t>
      </w:r>
      <w:r w:rsidRPr="00110F63">
        <w:rPr>
          <w:color w:val="000000"/>
          <w:sz w:val="20"/>
          <w:lang w:val="en-US"/>
        </w:rPr>
        <w:t xml:space="preserve"> (ICF)</w:t>
      </w:r>
      <w:r w:rsidRPr="001C5CB8">
        <w:rPr>
          <w:color w:val="000000"/>
          <w:sz w:val="20"/>
          <w:lang w:val="en-US"/>
        </w:rPr>
        <w:t xml:space="preserve"> to the </w:t>
      </w:r>
      <w:r w:rsidR="00524875">
        <w:rPr>
          <w:color w:val="000000"/>
          <w:sz w:val="20"/>
          <w:lang w:val="en-US"/>
        </w:rPr>
        <w:t xml:space="preserve">non-AP </w:t>
      </w:r>
      <w:r w:rsidRPr="00110F63">
        <w:rPr>
          <w:color w:val="000000"/>
          <w:sz w:val="20"/>
          <w:lang w:val="en-US"/>
        </w:rPr>
        <w:t>STA.</w:t>
      </w:r>
    </w:p>
    <w:p w14:paraId="2573E8D9" w14:textId="1D157D73"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A96C7A">
        <w:rPr>
          <w:color w:val="000000"/>
          <w:sz w:val="20"/>
          <w:lang w:val="en-US"/>
        </w:rPr>
        <w:t>DUO</w:t>
      </w:r>
      <w:r w:rsidRPr="00110F63">
        <w:rPr>
          <w:color w:val="000000"/>
          <w:sz w:val="20"/>
          <w:lang w:val="en-US"/>
        </w:rPr>
        <w:t xml:space="preserve"> ICF shall be a BSRP Trigger frame that </w:t>
      </w:r>
      <w:ins w:id="382" w:author="Cariou, Laurent" w:date="2024-12-12T14:55:00Z" w16du:dateUtc="2024-12-12T13:55:00Z">
        <w:r w:rsidR="002F10C6">
          <w:rPr>
            <w:color w:val="000000"/>
            <w:sz w:val="20"/>
            <w:lang w:val="en-US"/>
          </w:rPr>
          <w:t>has</w:t>
        </w:r>
      </w:ins>
      <w:commentRangeStart w:id="383"/>
      <w:del w:id="384" w:author="Cariou, Laurent" w:date="2024-12-12T14:55:00Z" w16du:dateUtc="2024-12-12T13:55:00Z">
        <w:r w:rsidRPr="00110F63" w:rsidDel="002F10C6">
          <w:rPr>
            <w:color w:val="000000"/>
            <w:sz w:val="20"/>
            <w:lang w:val="en-US"/>
          </w:rPr>
          <w:delText>is</w:delText>
        </w:r>
      </w:del>
      <w:commentRangeEnd w:id="383"/>
      <w:r w:rsidR="00990867">
        <w:rPr>
          <w:rStyle w:val="CommentReference"/>
          <w:rFonts w:eastAsiaTheme="minorEastAsia"/>
          <w:color w:val="000000"/>
          <w:w w:val="0"/>
        </w:rPr>
        <w:commentReference w:id="383"/>
      </w:r>
      <w:r w:rsidRPr="00110F63">
        <w:rPr>
          <w:color w:val="000000"/>
          <w:sz w:val="20"/>
          <w:lang w:val="en-US"/>
        </w:rPr>
        <w:t xml:space="preserve"> either:</w:t>
      </w:r>
    </w:p>
    <w:p w14:paraId="6AB897FC" w14:textId="3320DB1B" w:rsidR="00843484" w:rsidRPr="00110F63" w:rsidRDefault="00414A09" w:rsidP="0015160B">
      <w:pPr>
        <w:pStyle w:val="ListParagraph"/>
        <w:numPr>
          <w:ilvl w:val="1"/>
          <w:numId w:val="6"/>
        </w:numPr>
        <w:rPr>
          <w:color w:val="000000"/>
          <w:sz w:val="20"/>
          <w:lang w:val="en-US"/>
        </w:rPr>
      </w:pPr>
      <w:del w:id="385" w:author="Cariou, Laurent" w:date="2024-12-12T14:55:00Z" w16du:dateUtc="2024-12-12T13:55:00Z">
        <w:r w:rsidDel="002F10C6">
          <w:rPr>
            <w:color w:val="000000"/>
            <w:sz w:val="20"/>
            <w:lang w:val="en-US"/>
          </w:rPr>
          <w:delText>W</w:delText>
        </w:r>
        <w:r w:rsidR="000B6E84" w:rsidRPr="00110F63" w:rsidDel="002F10C6">
          <w:rPr>
            <w:color w:val="000000"/>
            <w:sz w:val="20"/>
            <w:lang w:val="en-US"/>
          </w:rPr>
          <w:delText xml:space="preserve">ith </w:delText>
        </w:r>
      </w:del>
      <w:r w:rsidR="000B6E84" w:rsidRPr="00110F63">
        <w:rPr>
          <w:color w:val="000000"/>
          <w:sz w:val="20"/>
          <w:lang w:val="en-US"/>
        </w:rPr>
        <w:t>a 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w:t>
      </w:r>
      <w:commentRangeStart w:id="386"/>
      <w:r w:rsidR="00C72204">
        <w:rPr>
          <w:color w:val="000000"/>
          <w:sz w:val="20"/>
          <w:lang w:val="en-US"/>
        </w:rPr>
        <w:t xml:space="preserve">to 3 </w:t>
      </w:r>
      <w:commentRangeEnd w:id="386"/>
      <w:r w:rsidR="001A01E8">
        <w:rPr>
          <w:rStyle w:val="CommentReference"/>
          <w:rFonts w:eastAsiaTheme="minorEastAsia"/>
          <w:color w:val="000000"/>
          <w:w w:val="0"/>
        </w:rPr>
        <w:commentReference w:id="386"/>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w:t>
      </w:r>
      <w:commentRangeStart w:id="387"/>
      <w:r w:rsidR="00843484" w:rsidRPr="00110F63">
        <w:rPr>
          <w:color w:val="000000"/>
          <w:sz w:val="20"/>
          <w:lang w:val="en-US"/>
        </w:rPr>
        <w:t>Dup</w:t>
      </w:r>
      <w:commentRangeEnd w:id="387"/>
      <w:ins w:id="388" w:author="Cariou, Laurent" w:date="2024-12-12T14:56:00Z" w16du:dateUtc="2024-12-12T13:56:00Z">
        <w:r w:rsidR="002F10C6">
          <w:rPr>
            <w:color w:val="000000"/>
            <w:sz w:val="20"/>
            <w:lang w:val="en-US"/>
          </w:rPr>
          <w:t>licate</w:t>
        </w:r>
      </w:ins>
      <w:r w:rsidR="005706EB">
        <w:rPr>
          <w:rStyle w:val="CommentReference"/>
          <w:rFonts w:eastAsiaTheme="minorEastAsia"/>
          <w:color w:val="000000"/>
          <w:w w:val="0"/>
        </w:rPr>
        <w:commentReference w:id="387"/>
      </w:r>
      <w:r w:rsidR="00843484" w:rsidRPr="00110F63">
        <w:rPr>
          <w:color w:val="000000"/>
          <w:sz w:val="20"/>
          <w:lang w:val="en-US"/>
        </w:rPr>
        <w:t>) PPDU</w:t>
      </w:r>
      <w:r w:rsidR="00562EB4">
        <w:rPr>
          <w:color w:val="000000"/>
          <w:sz w:val="20"/>
          <w:lang w:val="en-US"/>
        </w:rPr>
        <w:t xml:space="preserve"> </w:t>
      </w:r>
      <w:commentRangeStart w:id="389"/>
      <w:del w:id="390" w:author="Cariou, Laurent" w:date="2024-12-12T14:56:00Z" w16du:dateUtc="2024-12-12T13:56:00Z">
        <w:r w:rsidR="00562EB4" w:rsidDel="002F10C6">
          <w:rPr>
            <w:color w:val="000000"/>
            <w:sz w:val="20"/>
            <w:lang w:val="en-US"/>
          </w:rPr>
          <w:delText>response</w:delText>
        </w:r>
        <w:commentRangeEnd w:id="389"/>
        <w:r w:rsidR="005706EB" w:rsidDel="002F10C6">
          <w:rPr>
            <w:rStyle w:val="CommentReference"/>
            <w:rFonts w:eastAsiaTheme="minorEastAsia"/>
            <w:color w:val="000000"/>
            <w:w w:val="0"/>
          </w:rPr>
          <w:commentReference w:id="389"/>
        </w:r>
      </w:del>
    </w:p>
    <w:p w14:paraId="46AB7F81" w14:textId="15CF7B1C" w:rsidR="00843484" w:rsidRPr="00110F63" w:rsidRDefault="00414A09" w:rsidP="0015160B">
      <w:pPr>
        <w:pStyle w:val="ListParagraph"/>
        <w:numPr>
          <w:ilvl w:val="1"/>
          <w:numId w:val="6"/>
        </w:numPr>
        <w:rPr>
          <w:color w:val="000000"/>
          <w:sz w:val="20"/>
          <w:lang w:val="en-US"/>
        </w:rPr>
      </w:pPr>
      <w:del w:id="391" w:author="Cariou, Laurent" w:date="2024-12-12T14:55:00Z" w16du:dateUtc="2024-12-12T13:55:00Z">
        <w:r w:rsidDel="002F10C6">
          <w:rPr>
            <w:color w:val="000000"/>
            <w:sz w:val="20"/>
            <w:lang w:val="en-US"/>
          </w:rPr>
          <w:delText>W</w:delText>
        </w:r>
        <w:r w:rsidRPr="00110F63" w:rsidDel="002F10C6">
          <w:rPr>
            <w:color w:val="000000"/>
            <w:sz w:val="20"/>
            <w:lang w:val="en-US"/>
          </w:rPr>
          <w:delText xml:space="preserve">ith </w:delText>
        </w:r>
      </w:del>
      <w:r w:rsidR="00843484" w:rsidRPr="00110F63">
        <w:rPr>
          <w:color w:val="000000"/>
          <w:sz w:val="20"/>
          <w:lang w:val="en-US"/>
        </w:rPr>
        <w:t xml:space="preserve">a 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commentRangeStart w:id="392"/>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commentRangeEnd w:id="392"/>
      <w:r w:rsidR="001A01E8">
        <w:rPr>
          <w:rStyle w:val="CommentReference"/>
          <w:rFonts w:eastAsiaTheme="minorEastAsia"/>
          <w:color w:val="000000"/>
          <w:w w:val="0"/>
        </w:rPr>
        <w:commentReference w:id="392"/>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TB PPDU</w:t>
      </w:r>
      <w:commentRangeStart w:id="393"/>
      <w:del w:id="394" w:author="Cariou, Laurent" w:date="2024-12-12T14:57:00Z" w16du:dateUtc="2024-12-12T13:57:00Z">
        <w:r w:rsidR="00843484" w:rsidRPr="00110F63" w:rsidDel="00C84EB6">
          <w:rPr>
            <w:color w:val="000000"/>
            <w:sz w:val="20"/>
            <w:lang w:val="en-US"/>
          </w:rPr>
          <w:delText>.</w:delText>
        </w:r>
      </w:del>
      <w:r w:rsidR="00843484" w:rsidRPr="00110F63">
        <w:rPr>
          <w:color w:val="000000"/>
          <w:sz w:val="20"/>
          <w:lang w:val="en-US"/>
        </w:rPr>
        <w:t xml:space="preserve"> </w:t>
      </w:r>
      <w:commentRangeEnd w:id="393"/>
      <w:r w:rsidR="005706EB">
        <w:rPr>
          <w:rStyle w:val="CommentReference"/>
          <w:rFonts w:eastAsiaTheme="minorEastAsia"/>
          <w:color w:val="000000"/>
          <w:w w:val="0"/>
        </w:rPr>
        <w:commentReference w:id="393"/>
      </w:r>
    </w:p>
    <w:p w14:paraId="3C47535A" w14:textId="3B97ECDE" w:rsidR="00843484" w:rsidRPr="00615C22" w:rsidRDefault="00843484" w:rsidP="0015160B">
      <w:pPr>
        <w:pStyle w:val="ListParagraph"/>
        <w:numPr>
          <w:ilvl w:val="0"/>
          <w:numId w:val="6"/>
        </w:numPr>
        <w:rPr>
          <w:color w:val="000000"/>
          <w:sz w:val="20"/>
          <w:lang w:val="en-US"/>
        </w:rPr>
      </w:pPr>
      <w:r w:rsidRPr="00110F63">
        <w:rPr>
          <w:color w:val="000000"/>
          <w:sz w:val="20"/>
          <w:lang w:val="en-US"/>
        </w:rPr>
        <w:t xml:space="preserve">The </w:t>
      </w:r>
      <w:ins w:id="395" w:author="Cariou, Laurent" w:date="2024-12-12T14:57:00Z" w16du:dateUtc="2024-12-12T13:57:00Z">
        <w:r w:rsidR="00C84EB6">
          <w:rPr>
            <w:color w:val="000000"/>
            <w:sz w:val="20"/>
            <w:lang w:val="en-US"/>
          </w:rPr>
          <w:t>BSRP Trigger frame</w:t>
        </w:r>
      </w:ins>
      <w:commentRangeStart w:id="396"/>
      <w:del w:id="397" w:author="Cariou, Laurent" w:date="2024-12-12T14:57:00Z" w16du:dateUtc="2024-12-12T13:57:00Z">
        <w:r w:rsidR="00751C23" w:rsidDel="00C84EB6">
          <w:rPr>
            <w:color w:val="000000"/>
            <w:sz w:val="20"/>
            <w:lang w:val="en-US"/>
          </w:rPr>
          <w:delText>DUO</w:delText>
        </w:r>
        <w:r w:rsidRPr="00110F63" w:rsidDel="00C84EB6">
          <w:rPr>
            <w:color w:val="000000"/>
            <w:sz w:val="20"/>
            <w:lang w:val="en-US"/>
          </w:rPr>
          <w:delText xml:space="preserve"> ICF</w:delText>
        </w:r>
      </w:del>
      <w:commentRangeEnd w:id="396"/>
      <w:r w:rsidR="005706EB">
        <w:rPr>
          <w:rStyle w:val="CommentReference"/>
          <w:rFonts w:eastAsiaTheme="minorEastAsia"/>
          <w:color w:val="000000"/>
          <w:w w:val="0"/>
        </w:rPr>
        <w:commentReference w:id="396"/>
      </w:r>
      <w:r w:rsidRPr="00110F63">
        <w:rPr>
          <w:color w:val="000000"/>
          <w:sz w:val="20"/>
          <w:lang w:val="en-US"/>
        </w:rPr>
        <w:t xml:space="preserve">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Pr="00615C22">
        <w:rPr>
          <w:color w:val="000000"/>
          <w:sz w:val="20"/>
          <w:lang w:val="en-US"/>
        </w:rPr>
        <w:t>allow the STA to include in the PPDU that is sent in response a</w:t>
      </w:r>
      <w:r w:rsidR="00D94F2F" w:rsidRPr="00615C22">
        <w:rPr>
          <w:color w:val="000000"/>
          <w:sz w:val="20"/>
          <w:lang w:val="en-US"/>
        </w:rPr>
        <w:t xml:space="preserve"> DUO </w:t>
      </w:r>
      <w:ins w:id="398" w:author="Cariou, Laurent" w:date="2024-12-12T14:57:00Z" w16du:dateUtc="2024-12-12T13:57:00Z">
        <w:r w:rsidR="00C84EB6">
          <w:rPr>
            <w:color w:val="000000"/>
            <w:sz w:val="20"/>
            <w:lang w:val="en-US"/>
          </w:rPr>
          <w:t>i</w:t>
        </w:r>
      </w:ins>
      <w:commentRangeStart w:id="399"/>
      <w:del w:id="400" w:author="Cariou, Laurent" w:date="2024-12-12T14:57:00Z" w16du:dateUtc="2024-12-12T13:57:00Z">
        <w:r w:rsidR="003731DD" w:rsidRPr="00615C22" w:rsidDel="00C84EB6">
          <w:rPr>
            <w:color w:val="000000"/>
            <w:sz w:val="20"/>
            <w:lang w:val="en-US"/>
          </w:rPr>
          <w:delText>I</w:delText>
        </w:r>
      </w:del>
      <w:r w:rsidR="003731DD" w:rsidRPr="00615C22">
        <w:rPr>
          <w:color w:val="000000"/>
          <w:sz w:val="20"/>
          <w:lang w:val="en-US"/>
        </w:rPr>
        <w:t xml:space="preserve">nitial </w:t>
      </w:r>
      <w:ins w:id="401" w:author="Cariou, Laurent" w:date="2024-12-12T14:57:00Z" w16du:dateUtc="2024-12-12T13:57:00Z">
        <w:r w:rsidR="00C84EB6">
          <w:rPr>
            <w:color w:val="000000"/>
            <w:sz w:val="20"/>
            <w:lang w:val="en-US"/>
          </w:rPr>
          <w:t>c</w:t>
        </w:r>
      </w:ins>
      <w:del w:id="402" w:author="Cariou, Laurent" w:date="2024-12-12T14:57:00Z" w16du:dateUtc="2024-12-12T13:57:00Z">
        <w:r w:rsidR="003731DD" w:rsidRPr="00615C22" w:rsidDel="00C84EB6">
          <w:rPr>
            <w:color w:val="000000"/>
            <w:sz w:val="20"/>
            <w:lang w:val="en-US"/>
          </w:rPr>
          <w:delText>C</w:delText>
        </w:r>
      </w:del>
      <w:r w:rsidR="003731DD" w:rsidRPr="00615C22">
        <w:rPr>
          <w:color w:val="000000"/>
          <w:sz w:val="20"/>
          <w:lang w:val="en-US"/>
        </w:rPr>
        <w:t xml:space="preserve">ontrol </w:t>
      </w:r>
      <w:ins w:id="403" w:author="Cariou, Laurent" w:date="2024-12-12T14:57:00Z" w16du:dateUtc="2024-12-12T13:57:00Z">
        <w:r w:rsidR="00C84EB6">
          <w:rPr>
            <w:color w:val="000000"/>
            <w:sz w:val="20"/>
            <w:lang w:val="en-US"/>
          </w:rPr>
          <w:t>r</w:t>
        </w:r>
      </w:ins>
      <w:del w:id="404" w:author="Cariou, Laurent" w:date="2024-12-12T14:57:00Z" w16du:dateUtc="2024-12-12T13:57:00Z">
        <w:r w:rsidR="003731DD" w:rsidRPr="00615C22" w:rsidDel="00C84EB6">
          <w:rPr>
            <w:color w:val="000000"/>
            <w:sz w:val="20"/>
            <w:lang w:val="en-US"/>
          </w:rPr>
          <w:delText>R</w:delText>
        </w:r>
      </w:del>
      <w:r w:rsidR="003731DD" w:rsidRPr="00615C22">
        <w:rPr>
          <w:color w:val="000000"/>
          <w:sz w:val="20"/>
          <w:lang w:val="en-US"/>
        </w:rPr>
        <w:t>esponse</w:t>
      </w:r>
      <w:commentRangeEnd w:id="399"/>
      <w:r w:rsidR="00220286">
        <w:rPr>
          <w:rStyle w:val="CommentReference"/>
          <w:rFonts w:eastAsiaTheme="minorEastAsia"/>
          <w:color w:val="000000"/>
          <w:w w:val="0"/>
        </w:rPr>
        <w:commentReference w:id="399"/>
      </w:r>
      <w:r w:rsidR="003731DD" w:rsidRPr="00615C22">
        <w:rPr>
          <w:color w:val="000000"/>
          <w:sz w:val="20"/>
          <w:lang w:val="en-US"/>
        </w:rPr>
        <w:t xml:space="preserve"> frame (</w:t>
      </w:r>
      <w:r w:rsidR="00D94F2F" w:rsidRPr="00615C22">
        <w:rPr>
          <w:color w:val="000000"/>
          <w:sz w:val="20"/>
          <w:lang w:val="en-US"/>
        </w:rPr>
        <w:t>ICR</w:t>
      </w:r>
      <w:r w:rsidR="003731DD" w:rsidRPr="00615C22">
        <w:rPr>
          <w:color w:val="000000"/>
          <w:sz w:val="20"/>
          <w:lang w:val="en-US"/>
        </w:rPr>
        <w:t>)</w:t>
      </w:r>
      <w:r w:rsidRPr="00615C22">
        <w:rPr>
          <w:color w:val="000000"/>
          <w:sz w:val="20"/>
          <w:lang w:val="en-US"/>
        </w:rPr>
        <w:t xml:space="preserve"> that can include </w:t>
      </w:r>
      <w:commentRangeStart w:id="405"/>
      <w:del w:id="406" w:author="Cariou, Laurent" w:date="2024-12-12T14:57:00Z" w16du:dateUtc="2024-12-12T13:57:00Z">
        <w:r w:rsidR="003731DD" w:rsidRPr="00615C22" w:rsidDel="00C84EB6">
          <w:rPr>
            <w:color w:val="000000"/>
            <w:sz w:val="20"/>
            <w:lang w:val="en-US"/>
          </w:rPr>
          <w:delText xml:space="preserve">the </w:delText>
        </w:r>
        <w:commentRangeEnd w:id="405"/>
        <w:r w:rsidR="00220286" w:rsidDel="00C84EB6">
          <w:rPr>
            <w:rStyle w:val="CommentReference"/>
            <w:rFonts w:eastAsiaTheme="minorEastAsia"/>
            <w:color w:val="000000"/>
            <w:w w:val="0"/>
          </w:rPr>
          <w:commentReference w:id="405"/>
        </w:r>
      </w:del>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Pr="00615C22">
        <w:rPr>
          <w:color w:val="000000"/>
          <w:sz w:val="20"/>
          <w:lang w:val="en-US"/>
        </w:rPr>
        <w:t xml:space="preserve">. </w:t>
      </w:r>
    </w:p>
    <w:p w14:paraId="17557538" w14:textId="5BBB9195"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615C22">
        <w:rPr>
          <w:color w:val="000000"/>
          <w:sz w:val="20"/>
          <w:lang w:val="en-US"/>
        </w:rPr>
        <w:t>DUO</w:t>
      </w:r>
      <w:r w:rsidRPr="00110F63">
        <w:rPr>
          <w:color w:val="000000"/>
          <w:sz w:val="20"/>
          <w:lang w:val="en-US"/>
        </w:rPr>
        <w:t xml:space="preserve"> ICR frame</w:t>
      </w:r>
      <w:r w:rsidR="00CA7A9F">
        <w:rPr>
          <w:color w:val="000000"/>
          <w:sz w:val="20"/>
          <w:lang w:val="en-US"/>
        </w:rPr>
        <w:t xml:space="preserve"> </w:t>
      </w:r>
      <w:commentRangeStart w:id="407"/>
      <w:del w:id="408" w:author="Cariou, Laurent" w:date="2024-12-12T14:58:00Z" w16du:dateUtc="2024-12-12T13:58:00Z">
        <w:r w:rsidR="00CA7A9F" w:rsidDel="00C84EB6">
          <w:rPr>
            <w:color w:val="000000"/>
            <w:sz w:val="20"/>
            <w:lang w:val="en-US"/>
          </w:rPr>
          <w:delText xml:space="preserve">that </w:delText>
        </w:r>
      </w:del>
      <w:r w:rsidR="00CA7A9F">
        <w:rPr>
          <w:color w:val="000000"/>
          <w:sz w:val="20"/>
          <w:lang w:val="en-US"/>
        </w:rPr>
        <w:t>includes</w:t>
      </w:r>
      <w:commentRangeEnd w:id="407"/>
      <w:r w:rsidR="002F490A">
        <w:rPr>
          <w:rStyle w:val="CommentReference"/>
          <w:rFonts w:eastAsiaTheme="minorEastAsia"/>
          <w:color w:val="000000"/>
          <w:w w:val="0"/>
        </w:rPr>
        <w:commentReference w:id="407"/>
      </w:r>
      <w:r w:rsidR="00CA7A9F">
        <w:rPr>
          <w:color w:val="000000"/>
          <w:sz w:val="20"/>
          <w:lang w:val="en-US"/>
        </w:rPr>
        <w:t xml:space="preserve"> the Unavailability information</w:t>
      </w:r>
      <w:r w:rsidRPr="00110F63">
        <w:rPr>
          <w:color w:val="000000"/>
          <w:sz w:val="20"/>
          <w:lang w:val="en-US"/>
        </w:rPr>
        <w:t xml:space="preserve"> </w:t>
      </w:r>
      <w:ins w:id="409" w:author="Cariou, Laurent" w:date="2024-12-12T14:58:00Z" w16du:dateUtc="2024-12-12T13:58:00Z">
        <w:r w:rsidR="00C84EB6">
          <w:rPr>
            <w:color w:val="000000"/>
            <w:sz w:val="20"/>
            <w:lang w:val="en-US"/>
          </w:rPr>
          <w:t xml:space="preserve">and </w:t>
        </w:r>
      </w:ins>
      <w:r w:rsidRPr="00110F63">
        <w:rPr>
          <w:color w:val="000000"/>
          <w:sz w:val="20"/>
          <w:lang w:val="en-US"/>
        </w:rPr>
        <w:t xml:space="preserve">shall be a </w:t>
      </w:r>
      <w:proofErr w:type="gramStart"/>
      <w:r w:rsidRPr="00110F63">
        <w:rPr>
          <w:color w:val="000000"/>
          <w:sz w:val="20"/>
          <w:lang w:val="en-US"/>
        </w:rPr>
        <w:t>Multi-STA B</w:t>
      </w:r>
      <w:r w:rsidR="00615C22">
        <w:rPr>
          <w:color w:val="000000"/>
          <w:sz w:val="20"/>
          <w:lang w:val="en-US"/>
        </w:rPr>
        <w:t>lock</w:t>
      </w:r>
      <w:r w:rsidRPr="00110F63">
        <w:rPr>
          <w:color w:val="000000"/>
          <w:sz w:val="20"/>
          <w:lang w:val="en-US"/>
        </w:rPr>
        <w:t>A</w:t>
      </w:r>
      <w:r w:rsidR="00615C22">
        <w:rPr>
          <w:color w:val="000000"/>
          <w:sz w:val="20"/>
          <w:lang w:val="en-US"/>
        </w:rPr>
        <w:t>ck</w:t>
      </w:r>
      <w:proofErr w:type="gramEnd"/>
      <w:r w:rsidRPr="00110F63">
        <w:rPr>
          <w:color w:val="000000"/>
          <w:sz w:val="20"/>
          <w:lang w:val="en-US"/>
        </w:rPr>
        <w:t xml:space="preserve"> frame.</w:t>
      </w:r>
    </w:p>
    <w:p w14:paraId="4B99DFC8" w14:textId="13A151CB" w:rsidR="0083195E" w:rsidRDefault="002A5759" w:rsidP="00D101F8">
      <w:pPr>
        <w:rPr>
          <w:ins w:id="410" w:author="Cariou, Laurent" w:date="2024-12-12T14:59:00Z" w16du:dateUtc="2024-12-12T13:59:00Z"/>
          <w:rStyle w:val="SC15323589"/>
          <w:b w:val="0"/>
          <w:bCs w:val="0"/>
          <w:lang w:val="en-US"/>
        </w:rPr>
      </w:pPr>
      <w:commentRangeStart w:id="411"/>
      <w:commentRangeStart w:id="412"/>
      <w:r>
        <w:rPr>
          <w:rStyle w:val="SC15323589"/>
          <w:b w:val="0"/>
          <w:bCs w:val="0"/>
          <w:lang w:val="en-US"/>
        </w:rPr>
        <w:t>N</w:t>
      </w:r>
      <w:r w:rsidR="0094390B">
        <w:rPr>
          <w:rStyle w:val="SC15323589"/>
          <w:b w:val="0"/>
          <w:bCs w:val="0"/>
          <w:lang w:val="en-US"/>
        </w:rPr>
        <w:t>OTE - T</w:t>
      </w:r>
      <w:r>
        <w:rPr>
          <w:rStyle w:val="SC15323589"/>
          <w:b w:val="0"/>
          <w:bCs w:val="0"/>
          <w:lang w:val="en-US"/>
        </w:rPr>
        <w:t>he frame exchange includes individually addressed frame exchanges and group addressed control frames (e.g., Trigger frames, NDP Announcement frames etc.).</w:t>
      </w:r>
      <w:commentRangeEnd w:id="411"/>
      <w:r w:rsidR="002F490A">
        <w:rPr>
          <w:rStyle w:val="CommentReference"/>
          <w:rFonts w:eastAsiaTheme="minorEastAsia"/>
          <w:color w:val="000000"/>
          <w:w w:val="0"/>
        </w:rPr>
        <w:commentReference w:id="411"/>
      </w:r>
      <w:commentRangeEnd w:id="412"/>
      <w:r w:rsidR="00C84EB6">
        <w:rPr>
          <w:rStyle w:val="CommentReference"/>
          <w:rFonts w:eastAsiaTheme="minorEastAsia"/>
          <w:color w:val="000000"/>
          <w:w w:val="0"/>
        </w:rPr>
        <w:commentReference w:id="412"/>
      </w:r>
    </w:p>
    <w:p w14:paraId="6220B040" w14:textId="77777777" w:rsidR="00C84EB6" w:rsidRDefault="00C84EB6" w:rsidP="00D101F8">
      <w:pPr>
        <w:rPr>
          <w:ins w:id="413" w:author="Cariou, Laurent" w:date="2024-12-12T14:59:00Z" w16du:dateUtc="2024-12-12T13:59:00Z"/>
          <w:rStyle w:val="SC15323589"/>
          <w:b w:val="0"/>
          <w:bCs w:val="0"/>
          <w:lang w:val="en-US"/>
        </w:rPr>
      </w:pPr>
    </w:p>
    <w:p w14:paraId="1F1BE6AD" w14:textId="77777777" w:rsidR="00C84EB6" w:rsidRDefault="00C84EB6" w:rsidP="00D101F8">
      <w:pPr>
        <w:rPr>
          <w:rStyle w:val="SC15323589"/>
          <w:b w:val="0"/>
          <w:bCs w:val="0"/>
          <w:lang w:val="en-US"/>
        </w:rPr>
      </w:pPr>
    </w:p>
    <w:p w14:paraId="14D598FC" w14:textId="28CDB93F" w:rsidR="00EA4648" w:rsidDel="00C84EB6" w:rsidRDefault="004733CB" w:rsidP="00D101F8">
      <w:pPr>
        <w:rPr>
          <w:del w:id="414" w:author="Cariou, Laurent" w:date="2024-12-12T15:00:00Z" w16du:dateUtc="2024-12-12T14:00:00Z"/>
          <w:rStyle w:val="SC15323589"/>
          <w:b w:val="0"/>
          <w:bCs w:val="0"/>
          <w:lang w:val="en-US"/>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EA4648">
        <w:rPr>
          <w:color w:val="000000"/>
          <w:sz w:val="20"/>
        </w:rPr>
        <w:t xml:space="preserve">operating in the DUO mode </w:t>
      </w:r>
      <w:commentRangeStart w:id="415"/>
      <w:del w:id="416" w:author="Cariou, Laurent" w:date="2024-12-12T14:59:00Z" w16du:dateUtc="2024-12-12T13:59:00Z">
        <w:r w:rsidR="00EA4648" w:rsidDel="00C84EB6">
          <w:rPr>
            <w:color w:val="000000"/>
            <w:sz w:val="20"/>
          </w:rPr>
          <w:delText xml:space="preserve">and </w:delText>
        </w:r>
        <w:commentRangeEnd w:id="415"/>
        <w:r w:rsidR="002F490A" w:rsidDel="00C84EB6">
          <w:rPr>
            <w:rStyle w:val="CommentReference"/>
            <w:rFonts w:eastAsiaTheme="minorEastAsia"/>
            <w:color w:val="000000"/>
            <w:w w:val="0"/>
          </w:rPr>
          <w:commentReference w:id="415"/>
        </w:r>
      </w:del>
      <w:r w:rsidR="00EA4648" w:rsidRPr="00EA4648">
        <w:rPr>
          <w:color w:val="000000"/>
          <w:sz w:val="20"/>
        </w:rPr>
        <w:t>that receives a BSRP Trigger frame</w:t>
      </w:r>
      <w:r w:rsidR="00EA4648">
        <w:rPr>
          <w:color w:val="000000"/>
          <w:sz w:val="20"/>
        </w:rPr>
        <w:t xml:space="preserve"> from its associated </w:t>
      </w:r>
      <w:commentRangeStart w:id="417"/>
      <w:r>
        <w:rPr>
          <w:color w:val="000000"/>
          <w:sz w:val="20"/>
        </w:rPr>
        <w:t xml:space="preserve">DUO </w:t>
      </w:r>
      <w:commentRangeEnd w:id="417"/>
      <w:r w:rsidR="0026228C">
        <w:rPr>
          <w:rStyle w:val="CommentReference"/>
          <w:rFonts w:eastAsiaTheme="minorEastAsia"/>
          <w:color w:val="000000"/>
          <w:w w:val="0"/>
        </w:rPr>
        <w:commentReference w:id="417"/>
      </w:r>
      <w:r w:rsidR="00EA4648">
        <w:rPr>
          <w:color w:val="000000"/>
          <w:sz w:val="20"/>
        </w:rPr>
        <w:t>AP</w:t>
      </w:r>
      <w:r>
        <w:rPr>
          <w:rFonts w:ascii="TimesNewRoman" w:hAnsi="TimesNewRoman"/>
          <w:color w:val="000000"/>
          <w:sz w:val="20"/>
        </w:rPr>
        <w:t xml:space="preserve"> that </w:t>
      </w:r>
      <w:r w:rsidRPr="004733CB">
        <w:rPr>
          <w:color w:val="000000"/>
          <w:sz w:val="20"/>
        </w:rPr>
        <w:t xml:space="preserve">contains the 12 LSBs of the non-AP STA’s AID in any of the User Info fields </w:t>
      </w:r>
      <w:r w:rsidR="00DD2D42">
        <w:rPr>
          <w:color w:val="000000"/>
          <w:sz w:val="20"/>
        </w:rPr>
        <w:t xml:space="preserve">and that </w:t>
      </w:r>
      <w:r w:rsidR="0013662C">
        <w:rPr>
          <w:color w:val="000000"/>
          <w:sz w:val="20"/>
        </w:rPr>
        <w:t xml:space="preserve">solicits a response in TB PPDU </w:t>
      </w:r>
      <w:r w:rsidR="00355E53">
        <w:rPr>
          <w:color w:val="000000"/>
          <w:sz w:val="20"/>
        </w:rPr>
        <w:t xml:space="preserve">format </w:t>
      </w:r>
      <w:r w:rsidR="00D06FD5">
        <w:rPr>
          <w:color w:val="000000"/>
          <w:sz w:val="20"/>
        </w:rPr>
        <w:t xml:space="preserve">shall follow the rules defined in </w:t>
      </w:r>
      <w:r w:rsidR="00D06FD5" w:rsidRPr="00D06FD5">
        <w:rPr>
          <w:color w:val="000000"/>
          <w:sz w:val="20"/>
        </w:rPr>
        <w:t xml:space="preserve">26.5.5 </w:t>
      </w:r>
      <w:r w:rsidR="00D06FD5">
        <w:rPr>
          <w:color w:val="000000"/>
          <w:sz w:val="20"/>
        </w:rPr>
        <w:t>(</w:t>
      </w:r>
      <w:r w:rsidR="00D06FD5" w:rsidRPr="00D06FD5">
        <w:rPr>
          <w:color w:val="000000"/>
          <w:sz w:val="20"/>
        </w:rPr>
        <w:t>Buffer status report operation</w:t>
      </w:r>
      <w:r w:rsidR="00D06FD5">
        <w:rPr>
          <w:color w:val="000000"/>
          <w:sz w:val="20"/>
        </w:rPr>
        <w:t xml:space="preserve">), except that it may </w:t>
      </w:r>
      <w:del w:id="418" w:author="Cariou, Laurent" w:date="2024-12-12T15:00:00Z" w16du:dateUtc="2024-12-12T14:00:00Z">
        <w:r w:rsidR="00D06FD5" w:rsidDel="00C84EB6">
          <w:rPr>
            <w:color w:val="000000"/>
            <w:sz w:val="20"/>
          </w:rPr>
          <w:delText>also</w:delText>
        </w:r>
        <w:commentRangeStart w:id="419"/>
        <w:r w:rsidR="00D06FD5" w:rsidDel="00C84EB6">
          <w:rPr>
            <w:color w:val="000000"/>
            <w:sz w:val="20"/>
          </w:rPr>
          <w:delText xml:space="preserve"> do the following:</w:delText>
        </w:r>
        <w:commentRangeEnd w:id="419"/>
        <w:r w:rsidR="0026228C" w:rsidDel="00C84EB6">
          <w:rPr>
            <w:rStyle w:val="CommentReference"/>
            <w:rFonts w:eastAsiaTheme="minorEastAsia"/>
            <w:color w:val="000000"/>
            <w:w w:val="0"/>
          </w:rPr>
          <w:commentReference w:id="419"/>
        </w:r>
      </w:del>
    </w:p>
    <w:p w14:paraId="0459F816" w14:textId="23971C48" w:rsidR="000469E1" w:rsidRPr="00C84EB6" w:rsidRDefault="000469E1" w:rsidP="00C84EB6">
      <w:pPr>
        <w:rPr>
          <w:b/>
          <w:bCs/>
          <w:sz w:val="20"/>
          <w:szCs w:val="18"/>
        </w:rPr>
      </w:pPr>
      <w:commentRangeStart w:id="420"/>
      <w:r w:rsidRPr="00C84EB6">
        <w:rPr>
          <w:sz w:val="20"/>
          <w:szCs w:val="18"/>
        </w:rPr>
        <w:t xml:space="preserve">include in the HE TB PPDU one or more QoS Null frames </w:t>
      </w:r>
      <w:r w:rsidR="00045549" w:rsidRPr="00C84EB6">
        <w:rPr>
          <w:sz w:val="20"/>
          <w:szCs w:val="18"/>
        </w:rPr>
        <w:t xml:space="preserve">as described in </w:t>
      </w:r>
      <w:r w:rsidR="00045549" w:rsidRPr="00C84EB6">
        <w:rPr>
          <w:color w:val="000000"/>
          <w:sz w:val="20"/>
          <w:szCs w:val="18"/>
        </w:rPr>
        <w:t xml:space="preserve">26.5.5 (Buffer status report operation) aggregated with a </w:t>
      </w:r>
      <w:proofErr w:type="gramStart"/>
      <w:r w:rsidR="00045549" w:rsidRPr="00C84EB6">
        <w:rPr>
          <w:color w:val="000000"/>
          <w:sz w:val="20"/>
          <w:szCs w:val="18"/>
        </w:rPr>
        <w:t xml:space="preserve">Multi-STA </w:t>
      </w:r>
      <w:proofErr w:type="spellStart"/>
      <w:r w:rsidR="00045549" w:rsidRPr="00C84EB6">
        <w:rPr>
          <w:color w:val="000000"/>
          <w:sz w:val="20"/>
          <w:szCs w:val="18"/>
        </w:rPr>
        <w:t>BlockAck</w:t>
      </w:r>
      <w:proofErr w:type="spellEnd"/>
      <w:proofErr w:type="gramEnd"/>
      <w:r w:rsidR="00045549" w:rsidRPr="00C84EB6">
        <w:rPr>
          <w:color w:val="000000"/>
          <w:sz w:val="20"/>
          <w:szCs w:val="18"/>
        </w:rPr>
        <w:t xml:space="preserve"> frame</w:t>
      </w:r>
      <w:commentRangeEnd w:id="420"/>
      <w:r w:rsidR="004B106A" w:rsidRPr="00C84EB6">
        <w:rPr>
          <w:rStyle w:val="CommentReference"/>
          <w:rFonts w:eastAsiaTheme="minorEastAsia"/>
          <w:color w:val="000000"/>
          <w:w w:val="0"/>
          <w:sz w:val="14"/>
          <w:szCs w:val="14"/>
        </w:rPr>
        <w:commentReference w:id="420"/>
      </w:r>
    </w:p>
    <w:p w14:paraId="7635008E" w14:textId="77777777" w:rsidR="000469E1" w:rsidRDefault="000469E1" w:rsidP="00045549">
      <w:pPr>
        <w:pStyle w:val="NoSpacing"/>
        <w:numPr>
          <w:ilvl w:val="0"/>
          <w:numId w:val="0"/>
        </w:numPr>
        <w:ind w:left="720" w:hanging="360"/>
        <w:rPr>
          <w:rFonts w:ascii="Times New Roman" w:hAnsi="Times New Roman" w:cs="Times New Roman"/>
        </w:rPr>
      </w:pPr>
    </w:p>
    <w:p w14:paraId="05EABFDC" w14:textId="341D3BA0" w:rsidR="00FB0FBC" w:rsidRPr="00110F63" w:rsidRDefault="00045549" w:rsidP="00D101F8">
      <w:pPr>
        <w:rPr>
          <w:rStyle w:val="SC15323589"/>
          <w:b w:val="0"/>
          <w:bCs w:val="0"/>
          <w:lang w:val="en-US"/>
        </w:rPr>
      </w:pPr>
      <w:r>
        <w:rPr>
          <w:color w:val="000000"/>
          <w:sz w:val="20"/>
        </w:rPr>
        <w:t>A</w:t>
      </w:r>
      <w:r w:rsidRPr="00EA4648">
        <w:rPr>
          <w:color w:val="000000"/>
          <w:sz w:val="20"/>
        </w:rPr>
        <w:t xml:space="preserve"> </w:t>
      </w:r>
      <w:r>
        <w:rPr>
          <w:color w:val="000000"/>
          <w:sz w:val="20"/>
        </w:rPr>
        <w:t xml:space="preserve">DUO </w:t>
      </w:r>
      <w:r w:rsidRPr="00EA4648">
        <w:rPr>
          <w:color w:val="000000"/>
          <w:sz w:val="20"/>
        </w:rPr>
        <w:t xml:space="preserve">non-AP STA </w:t>
      </w:r>
      <w:r>
        <w:rPr>
          <w:color w:val="000000"/>
          <w:sz w:val="20"/>
        </w:rPr>
        <w:t xml:space="preserve">operating in the DUO mode and </w:t>
      </w:r>
      <w:r w:rsidRPr="00EA4648">
        <w:rPr>
          <w:color w:val="000000"/>
          <w:sz w:val="20"/>
        </w:rPr>
        <w:t>that receives a BSRP Trigger frame</w:t>
      </w:r>
      <w:r>
        <w:rPr>
          <w:color w:val="000000"/>
          <w:sz w:val="20"/>
        </w:rPr>
        <w:t xml:space="preserve"> from its associated DUO AP</w:t>
      </w:r>
      <w:r>
        <w:rPr>
          <w:rFonts w:ascii="TimesNewRoman" w:hAnsi="TimesNewRoman"/>
          <w:color w:val="000000"/>
          <w:sz w:val="20"/>
        </w:rPr>
        <w:t xml:space="preserve"> that </w:t>
      </w:r>
      <w:r w:rsidR="00AE31A1">
        <w:rPr>
          <w:rFonts w:ascii="TimesNewRoman" w:hAnsi="TimesNewRoman"/>
          <w:color w:val="000000"/>
          <w:sz w:val="20"/>
        </w:rPr>
        <w:t xml:space="preserve">is individually addressed to the STA </w:t>
      </w:r>
      <w:r>
        <w:rPr>
          <w:color w:val="000000"/>
          <w:sz w:val="20"/>
        </w:rPr>
        <w:t xml:space="preserve">and that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Pr>
          <w:color w:val="000000"/>
          <w:sz w:val="20"/>
        </w:rPr>
        <w:t>PPDU</w:t>
      </w:r>
      <w:r w:rsidR="00355E53">
        <w:rPr>
          <w:color w:val="000000"/>
          <w:sz w:val="20"/>
        </w:rPr>
        <w:t xml:space="preserve"> format</w:t>
      </w:r>
      <w:r w:rsidR="00CC1EC0">
        <w:rPr>
          <w:color w:val="000000"/>
          <w:sz w:val="20"/>
        </w:rPr>
        <w:t xml:space="preserve"> shall respond </w:t>
      </w:r>
      <w:del w:id="421" w:author="Cariou, Laurent" w:date="2024-12-12T15:03:00Z" w16du:dateUtc="2024-12-12T14:03:00Z">
        <w:r w:rsidR="00CC1EC0" w:rsidDel="00C84EB6">
          <w:rPr>
            <w:color w:val="000000"/>
            <w:sz w:val="20"/>
          </w:rPr>
          <w:delText xml:space="preserve">in non-HT (duplicate) PPDU format </w:delText>
        </w:r>
      </w:del>
      <w:commentRangeStart w:id="422"/>
      <w:r w:rsidR="00CC1EC0">
        <w:rPr>
          <w:color w:val="000000"/>
          <w:sz w:val="20"/>
        </w:rPr>
        <w:t xml:space="preserve">subject to the rules defined in </w:t>
      </w:r>
      <w:r w:rsidR="00370459" w:rsidRPr="00370459">
        <w:rPr>
          <w:color w:val="000000"/>
          <w:sz w:val="20"/>
        </w:rPr>
        <w:t>26.5.2.5 UL MU CS mechanism</w:t>
      </w:r>
      <w:commentRangeEnd w:id="422"/>
      <w:r w:rsidR="00682DF2">
        <w:rPr>
          <w:rStyle w:val="CommentReference"/>
          <w:rFonts w:eastAsiaTheme="minorEastAsia"/>
          <w:color w:val="000000"/>
          <w:w w:val="0"/>
        </w:rPr>
        <w:commentReference w:id="422"/>
      </w:r>
      <w:ins w:id="423" w:author="Cariou, Laurent" w:date="2024-12-12T15:03:00Z" w16du:dateUtc="2024-12-12T14:03:00Z">
        <w:r w:rsidR="00C84EB6">
          <w:rPr>
            <w:color w:val="000000"/>
            <w:sz w:val="20"/>
          </w:rPr>
          <w:t>, and the response shall be in</w:t>
        </w:r>
        <w:r w:rsidR="00C84EB6" w:rsidRPr="00C84EB6">
          <w:rPr>
            <w:color w:val="000000"/>
            <w:sz w:val="20"/>
          </w:rPr>
          <w:t xml:space="preserve"> </w:t>
        </w:r>
        <w:r w:rsidR="00C84EB6">
          <w:rPr>
            <w:color w:val="000000"/>
            <w:sz w:val="20"/>
          </w:rPr>
          <w:t>non-HT (duplicate) PPDU format</w:t>
        </w:r>
      </w:ins>
      <w:r w:rsidR="00370459" w:rsidRPr="00370459">
        <w:rPr>
          <w:color w:val="000000"/>
          <w:sz w:val="20"/>
        </w:rPr>
        <w:t xml:space="preserve"> </w:t>
      </w:r>
      <w:r w:rsidR="00370459">
        <w:rPr>
          <w:color w:val="000000"/>
          <w:sz w:val="20"/>
        </w:rPr>
        <w:t xml:space="preserve">and shall include a Multi-STA </w:t>
      </w:r>
      <w:proofErr w:type="spellStart"/>
      <w:r w:rsidR="00370459">
        <w:rPr>
          <w:color w:val="000000"/>
          <w:sz w:val="20"/>
        </w:rPr>
        <w:t>BlockAck</w:t>
      </w:r>
      <w:proofErr w:type="spellEnd"/>
      <w:r w:rsidR="00370459">
        <w:rPr>
          <w:color w:val="000000"/>
          <w:sz w:val="20"/>
        </w:rPr>
        <w:t xml:space="preserve"> frame.</w:t>
      </w:r>
    </w:p>
    <w:p w14:paraId="15392EB3" w14:textId="77777777" w:rsidR="0090332A" w:rsidRPr="00110F63" w:rsidRDefault="0090332A" w:rsidP="0090332A">
      <w:pPr>
        <w:rPr>
          <w:rStyle w:val="SC15323589"/>
        </w:rPr>
      </w:pPr>
    </w:p>
    <w:p w14:paraId="1AFDBEE2" w14:textId="5DB34A50" w:rsidR="000732EB" w:rsidRPr="00110F63" w:rsidRDefault="000732EB" w:rsidP="0090332A">
      <w:pPr>
        <w:rPr>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403CA9">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responder may indicate in a</w:t>
      </w:r>
      <w:r w:rsidR="00801D22">
        <w:rPr>
          <w:rStyle w:val="SC15323589"/>
          <w:b w:val="0"/>
          <w:bCs w:val="0"/>
          <w:lang w:val="en-US"/>
        </w:rPr>
        <w:t xml:space="preserve"> response</w:t>
      </w:r>
      <w:r w:rsidRPr="00110F63">
        <w:rPr>
          <w:rStyle w:val="SC15323589"/>
          <w:b w:val="0"/>
          <w:bCs w:val="0"/>
          <w:lang w:val="en-US"/>
        </w:rPr>
        <w:t xml:space="preserve"> </w:t>
      </w:r>
      <w:proofErr w:type="gramStart"/>
      <w:r w:rsidRPr="00110F63">
        <w:rPr>
          <w:rStyle w:val="SC15323589"/>
          <w:b w:val="0"/>
          <w:bCs w:val="0"/>
          <w:lang w:val="en-US"/>
        </w:rPr>
        <w:t>Multi-STA BlockAck</w:t>
      </w:r>
      <w:proofErr w:type="gramEnd"/>
      <w:r w:rsidRPr="00110F63">
        <w:rPr>
          <w:rStyle w:val="SC15323589"/>
          <w:b w:val="0"/>
          <w:bCs w:val="0"/>
          <w:lang w:val="en-US"/>
        </w:rPr>
        <w:t xml:space="preserve"> frame whether it will be unavailable after a specific point in time, and, if know</w:t>
      </w:r>
      <w:r w:rsidR="00801D22">
        <w:rPr>
          <w:rStyle w:val="SC15323589"/>
          <w:b w:val="0"/>
          <w:bCs w:val="0"/>
          <w:lang w:val="en-US"/>
        </w:rPr>
        <w:t>n</w:t>
      </w:r>
      <w:r w:rsidRPr="00110F63">
        <w:rPr>
          <w:rStyle w:val="SC15323589"/>
          <w:b w:val="0"/>
          <w:bCs w:val="0"/>
          <w:lang w:val="en-US"/>
        </w:rPr>
        <w:t>, for how long.</w:t>
      </w:r>
      <w:r w:rsidR="00121F64" w:rsidRPr="00110F63">
        <w:rPr>
          <w:rStyle w:val="SC15323589"/>
          <w:b w:val="0"/>
          <w:bCs w:val="0"/>
          <w:lang w:val="en-US"/>
        </w:rPr>
        <w:t xml:space="preserve"> </w:t>
      </w:r>
      <w:commentRangeStart w:id="424"/>
      <w:del w:id="425" w:author="Cariou, Laurent" w:date="2024-12-12T15:04:00Z" w16du:dateUtc="2024-12-12T14:04:00Z">
        <w:r w:rsidR="00121F64" w:rsidRPr="00110F63" w:rsidDel="00C84EB6">
          <w:rPr>
            <w:rStyle w:val="SC15323589"/>
            <w:b w:val="0"/>
            <w:bCs w:val="0"/>
            <w:lang w:val="en-US"/>
          </w:rPr>
          <w:delText>In order t</w:delText>
        </w:r>
      </w:del>
      <w:ins w:id="426" w:author="Cariou, Laurent" w:date="2024-12-12T15:05:00Z" w16du:dateUtc="2024-12-12T14:05:00Z">
        <w:r w:rsidR="00C84EB6">
          <w:rPr>
            <w:rStyle w:val="SC15323589"/>
            <w:b w:val="0"/>
            <w:bCs w:val="0"/>
            <w:lang w:val="en-US"/>
          </w:rPr>
          <w:t>T</w:t>
        </w:r>
      </w:ins>
      <w:del w:id="427" w:author="Cariou, Laurent" w:date="2024-12-12T15:05:00Z" w16du:dateUtc="2024-12-12T14:05:00Z">
        <w:r w:rsidR="00121F64" w:rsidRPr="00110F63" w:rsidDel="00C84EB6">
          <w:rPr>
            <w:rStyle w:val="SC15323589"/>
            <w:b w:val="0"/>
            <w:bCs w:val="0"/>
            <w:lang w:val="en-US"/>
          </w:rPr>
          <w:delText>o</w:delText>
        </w:r>
        <w:commentRangeEnd w:id="424"/>
        <w:r w:rsidR="00D4471B" w:rsidDel="00C84EB6">
          <w:rPr>
            <w:rStyle w:val="CommentReference"/>
            <w:rFonts w:eastAsiaTheme="minorEastAsia"/>
            <w:color w:val="000000"/>
            <w:w w:val="0"/>
          </w:rPr>
          <w:commentReference w:id="424"/>
        </w:r>
        <w:r w:rsidR="00121F64" w:rsidRPr="00110F63" w:rsidDel="00C84EB6">
          <w:rPr>
            <w:rStyle w:val="SC15323589"/>
            <w:b w:val="0"/>
            <w:bCs w:val="0"/>
            <w:lang w:val="en-US"/>
          </w:rPr>
          <w:delText xml:space="preserve"> </w:delText>
        </w:r>
        <w:r w:rsidR="009558F8" w:rsidDel="00C84EB6">
          <w:rPr>
            <w:rStyle w:val="SC15323589"/>
            <w:b w:val="0"/>
            <w:bCs w:val="0"/>
            <w:lang w:val="en-US"/>
          </w:rPr>
          <w:delText>describe</w:delText>
        </w:r>
        <w:r w:rsidR="00121F64" w:rsidRPr="00110F63" w:rsidDel="00C84EB6">
          <w:rPr>
            <w:rStyle w:val="SC15323589"/>
            <w:b w:val="0"/>
            <w:bCs w:val="0"/>
            <w:lang w:val="en-US"/>
          </w:rPr>
          <w:delText xml:space="preserve"> t</w:delText>
        </w:r>
      </w:del>
      <w:r w:rsidR="00121F64" w:rsidRPr="00110F63">
        <w:rPr>
          <w:rStyle w:val="SC15323589"/>
          <w:b w:val="0"/>
          <w:bCs w:val="0"/>
          <w:lang w:val="en-US"/>
        </w:rPr>
        <w:t xml:space="preserve">he </w:t>
      </w:r>
      <w:r w:rsidR="00E533C2">
        <w:rPr>
          <w:rStyle w:val="SC15323589"/>
          <w:b w:val="0"/>
          <w:bCs w:val="0"/>
          <w:lang w:val="en-US"/>
        </w:rPr>
        <w:t xml:space="preserve">period of </w:t>
      </w:r>
      <w:r w:rsidR="00121F64" w:rsidRPr="00110F63">
        <w:rPr>
          <w:rStyle w:val="SC15323589"/>
          <w:b w:val="0"/>
          <w:bCs w:val="0"/>
          <w:lang w:val="en-US"/>
        </w:rPr>
        <w:t>unavailability</w:t>
      </w:r>
      <w:ins w:id="428" w:author="Cariou, Laurent" w:date="2024-12-12T15:05:00Z" w16du:dateUtc="2024-12-12T14:05:00Z">
        <w:r w:rsidR="00C84EB6">
          <w:rPr>
            <w:rStyle w:val="SC15323589"/>
            <w:b w:val="0"/>
            <w:bCs w:val="0"/>
            <w:lang w:val="en-US"/>
          </w:rPr>
          <w:t xml:space="preserve"> is described in</w:t>
        </w:r>
      </w:ins>
      <w:del w:id="429" w:author="Cariou, Laurent" w:date="2024-12-12T15:05:00Z" w16du:dateUtc="2024-12-12T14:05:00Z">
        <w:r w:rsidR="00121F64" w:rsidRPr="00110F63" w:rsidDel="00C84EB6">
          <w:rPr>
            <w:rStyle w:val="SC15323589"/>
            <w:b w:val="0"/>
            <w:bCs w:val="0"/>
            <w:lang w:val="en-US"/>
          </w:rPr>
          <w:delText>,</w:delText>
        </w:r>
      </w:del>
      <w:r w:rsidR="00121F64" w:rsidRPr="00110F63">
        <w:rPr>
          <w:rStyle w:val="SC15323589"/>
          <w:b w:val="0"/>
          <w:bCs w:val="0"/>
          <w:lang w:val="en-US"/>
        </w:rPr>
        <w:t xml:space="preserve"> the Multi-STA </w:t>
      </w:r>
      <w:proofErr w:type="spellStart"/>
      <w:r w:rsidR="00121F64" w:rsidRPr="00110F63">
        <w:rPr>
          <w:rStyle w:val="SC15323589"/>
          <w:b w:val="0"/>
          <w:bCs w:val="0"/>
          <w:lang w:val="en-US"/>
        </w:rPr>
        <w:t>BlockAck</w:t>
      </w:r>
      <w:proofErr w:type="spellEnd"/>
      <w:r w:rsidR="00121F64" w:rsidRPr="00110F63">
        <w:rPr>
          <w:rStyle w:val="SC15323589"/>
          <w:b w:val="0"/>
          <w:bCs w:val="0"/>
          <w:lang w:val="en-US"/>
        </w:rPr>
        <w:t xml:space="preserve"> frame </w:t>
      </w:r>
      <w:commentRangeStart w:id="430"/>
      <w:del w:id="431" w:author="Cariou, Laurent" w:date="2024-12-12T15:05:00Z" w16du:dateUtc="2024-12-12T14:05:00Z">
        <w:r w:rsidR="00121F64" w:rsidRPr="00110F63" w:rsidDel="00C84EB6">
          <w:rPr>
            <w:rStyle w:val="SC15323589"/>
            <w:b w:val="0"/>
            <w:bCs w:val="0"/>
            <w:lang w:val="en-US"/>
          </w:rPr>
          <w:delText xml:space="preserve">shall </w:delText>
        </w:r>
        <w:commentRangeEnd w:id="430"/>
        <w:r w:rsidR="00397DF2" w:rsidDel="00C84EB6">
          <w:rPr>
            <w:rStyle w:val="CommentReference"/>
            <w:rFonts w:eastAsiaTheme="minorEastAsia"/>
            <w:color w:val="000000"/>
            <w:w w:val="0"/>
          </w:rPr>
          <w:commentReference w:id="430"/>
        </w:r>
        <w:r w:rsidR="00121F64" w:rsidRPr="00110F63" w:rsidDel="00C84EB6">
          <w:rPr>
            <w:rStyle w:val="SC15323589"/>
            <w:b w:val="0"/>
            <w:bCs w:val="0"/>
            <w:lang w:val="en-US"/>
          </w:rPr>
          <w:delText>include</w:delText>
        </w:r>
        <w:r w:rsidR="00E17B65" w:rsidDel="00C84EB6">
          <w:rPr>
            <w:rStyle w:val="SC15323589"/>
            <w:b w:val="0"/>
            <w:bCs w:val="0"/>
            <w:lang w:val="en-US"/>
          </w:rPr>
          <w:delText xml:space="preserve"> </w:delText>
        </w:r>
      </w:del>
      <w:ins w:id="432" w:author="Cariou, Laurent" w:date="2024-12-12T15:05:00Z" w16du:dateUtc="2024-12-12T14:05:00Z">
        <w:r w:rsidR="00C84EB6">
          <w:rPr>
            <w:rStyle w:val="SC15323589"/>
            <w:b w:val="0"/>
            <w:bCs w:val="0"/>
            <w:lang w:val="en-US"/>
          </w:rPr>
          <w:t>with</w:t>
        </w:r>
        <w:r w:rsidR="00C84EB6">
          <w:rPr>
            <w:rStyle w:val="SC15323589"/>
            <w:b w:val="0"/>
            <w:bCs w:val="0"/>
            <w:lang w:val="en-US"/>
          </w:rPr>
          <w:t xml:space="preserve"> </w:t>
        </w:r>
      </w:ins>
      <w:r w:rsidR="00E17B65">
        <w:rPr>
          <w:rStyle w:val="SC15323589"/>
          <w:b w:val="0"/>
          <w:bCs w:val="0"/>
          <w:lang w:val="en-US"/>
        </w:rPr>
        <w:t>the</w:t>
      </w:r>
      <w:r w:rsidR="00121F64" w:rsidRPr="00110F63">
        <w:rPr>
          <w:rStyle w:val="SC15323589"/>
          <w:b w:val="0"/>
          <w:bCs w:val="0"/>
          <w:lang w:val="en-US"/>
        </w:rPr>
        <w:t xml:space="preserve"> </w:t>
      </w:r>
      <w:r w:rsidR="00C72204">
        <w:rPr>
          <w:rStyle w:val="SC15323589"/>
          <w:b w:val="0"/>
          <w:bCs w:val="0"/>
          <w:lang w:val="en-US"/>
        </w:rPr>
        <w:t xml:space="preserve">Unavailability </w:t>
      </w:r>
      <w:r w:rsidR="00E17B65" w:rsidRPr="00E17B65">
        <w:rPr>
          <w:rStyle w:val="SC15323589"/>
          <w:b w:val="0"/>
          <w:bCs w:val="0"/>
          <w:lang w:val="en-US"/>
        </w:rPr>
        <w:t>Target Start Time field subfield and</w:t>
      </w:r>
      <w:r w:rsidR="005908FD">
        <w:rPr>
          <w:rStyle w:val="SC15323589"/>
          <w:b w:val="0"/>
          <w:bCs w:val="0"/>
          <w:lang w:val="en-US"/>
        </w:rPr>
        <w:t xml:space="preserve"> </w:t>
      </w:r>
      <w:r w:rsidR="00E17B65" w:rsidRPr="00E17B65">
        <w:rPr>
          <w:rStyle w:val="SC15323589"/>
          <w:b w:val="0"/>
          <w:bCs w:val="0"/>
          <w:lang w:val="en-US"/>
        </w:rPr>
        <w:t>the Unavailability Duration subfield</w:t>
      </w:r>
      <w:r w:rsidR="005908FD">
        <w:rPr>
          <w:rStyle w:val="SC15323589"/>
          <w:b w:val="0"/>
          <w:bCs w:val="0"/>
          <w:lang w:val="en-US"/>
        </w:rPr>
        <w:t xml:space="preserve"> as described</w:t>
      </w:r>
      <w:r w:rsidR="00E533C2">
        <w:rPr>
          <w:rStyle w:val="SC15323589"/>
          <w:b w:val="0"/>
          <w:bCs w:val="0"/>
          <w:lang w:val="en-US"/>
        </w:rPr>
        <w:t xml:space="preserve"> in </w:t>
      </w:r>
      <w:r w:rsidR="00DD7A53" w:rsidRPr="00DD7A53">
        <w:rPr>
          <w:rStyle w:val="SC15323589"/>
          <w:b w:val="0"/>
          <w:bCs w:val="0"/>
          <w:lang w:val="en-US"/>
        </w:rPr>
        <w:t xml:space="preserve">9.3.1.8.6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34C0724F" w:rsidR="005362FF" w:rsidRPr="00110F63" w:rsidRDefault="005362FF" w:rsidP="005362FF">
      <w:pPr>
        <w:rPr>
          <w:rStyle w:val="SC15323589"/>
          <w:b w:val="0"/>
          <w:bCs w:val="0"/>
          <w:lang w:val="en-US"/>
        </w:rPr>
      </w:pPr>
      <w:commentRangeStart w:id="433"/>
      <w:commentRangeStart w:id="434"/>
      <w:r w:rsidRPr="00110F63">
        <w:rPr>
          <w:rStyle w:val="SC15323589"/>
          <w:b w:val="0"/>
          <w:bCs w:val="0"/>
          <w:lang w:val="en-US"/>
        </w:rPr>
        <w:t xml:space="preserve">A </w:t>
      </w:r>
      <w:r>
        <w:rPr>
          <w:rStyle w:val="SC15323589"/>
          <w:b w:val="0"/>
          <w:bCs w:val="0"/>
          <w:lang w:val="en-US"/>
        </w:rPr>
        <w:t>DUO</w:t>
      </w:r>
      <w:r w:rsidRPr="00110F63">
        <w:rPr>
          <w:rStyle w:val="SC15323589"/>
          <w:b w:val="0"/>
          <w:bCs w:val="0"/>
          <w:lang w:val="en-US"/>
        </w:rPr>
        <w:t xml:space="preserve"> non-AP STA </w:t>
      </w:r>
      <w:r>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w:t>
      </w:r>
      <w:r>
        <w:rPr>
          <w:rStyle w:val="SC15323589"/>
          <w:b w:val="0"/>
          <w:bCs w:val="0"/>
          <w:lang w:val="en-US"/>
        </w:rPr>
        <w:t>holder</w:t>
      </w:r>
      <w:r w:rsidRPr="00110F63">
        <w:rPr>
          <w:rStyle w:val="SC15323589"/>
          <w:b w:val="0"/>
          <w:bCs w:val="0"/>
          <w:lang w:val="en-US"/>
        </w:rPr>
        <w:t xml:space="preserve"> may indicate in a </w:t>
      </w:r>
      <w:r>
        <w:rPr>
          <w:rStyle w:val="SC15323589"/>
          <w:b w:val="0"/>
          <w:bCs w:val="0"/>
          <w:lang w:val="en-US"/>
        </w:rPr>
        <w:t>BSRP Trigger frame</w:t>
      </w:r>
      <w:commentRangeEnd w:id="433"/>
      <w:r w:rsidR="00036302">
        <w:rPr>
          <w:rStyle w:val="CommentReference"/>
          <w:rFonts w:eastAsiaTheme="minorEastAsia"/>
          <w:color w:val="000000"/>
          <w:w w:val="0"/>
        </w:rPr>
        <w:commentReference w:id="433"/>
      </w:r>
      <w:commentRangeEnd w:id="434"/>
      <w:r w:rsidR="00C84EB6">
        <w:rPr>
          <w:rStyle w:val="CommentReference"/>
          <w:rFonts w:eastAsiaTheme="minorEastAsia"/>
          <w:color w:val="000000"/>
          <w:w w:val="0"/>
        </w:rPr>
        <w:commentReference w:id="434"/>
      </w:r>
      <w:r w:rsidRPr="00110F63">
        <w:rPr>
          <w:rStyle w:val="SC15323589"/>
          <w:b w:val="0"/>
          <w:bCs w:val="0"/>
          <w:lang w:val="en-US"/>
        </w:rPr>
        <w:t xml:space="preserve"> whether it will be unavailable after a specific point in time, and, if know, for how long</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Pr="00110F63">
        <w:rPr>
          <w:rStyle w:val="SC15323589"/>
          <w:b w:val="0"/>
          <w:bCs w:val="0"/>
          <w:lang w:val="en-US"/>
        </w:rPr>
        <w:t xml:space="preserve">. </w:t>
      </w:r>
      <w:del w:id="435" w:author="Cariou, Laurent" w:date="2024-12-12T15:06:00Z" w16du:dateUtc="2024-12-12T14:06:00Z">
        <w:r w:rsidRPr="00110F63" w:rsidDel="00C84EB6">
          <w:rPr>
            <w:rStyle w:val="SC15323589"/>
            <w:b w:val="0"/>
            <w:bCs w:val="0"/>
            <w:lang w:val="en-US"/>
          </w:rPr>
          <w:delText xml:space="preserve">In order to </w:delText>
        </w:r>
        <w:r w:rsidDel="00C84EB6">
          <w:rPr>
            <w:rStyle w:val="SC15323589"/>
            <w:b w:val="0"/>
            <w:bCs w:val="0"/>
            <w:lang w:val="en-US"/>
          </w:rPr>
          <w:delText>describe</w:delText>
        </w:r>
        <w:r w:rsidRPr="00110F63" w:rsidDel="00C84EB6">
          <w:rPr>
            <w:rStyle w:val="SC15323589"/>
            <w:b w:val="0"/>
            <w:bCs w:val="0"/>
            <w:lang w:val="en-US"/>
          </w:rPr>
          <w:delText xml:space="preserve"> the</w:delText>
        </w:r>
      </w:del>
      <w:ins w:id="436" w:author="Cariou, Laurent" w:date="2024-12-12T15:06:00Z" w16du:dateUtc="2024-12-12T14:06:00Z">
        <w:r w:rsidR="00C84EB6">
          <w:rPr>
            <w:rStyle w:val="SC15323589"/>
            <w:b w:val="0"/>
            <w:bCs w:val="0"/>
            <w:lang w:val="en-US"/>
          </w:rPr>
          <w:t>The</w:t>
        </w:r>
      </w:ins>
      <w:r w:rsidRPr="00110F63">
        <w:rPr>
          <w:rStyle w:val="SC15323589"/>
          <w:b w:val="0"/>
          <w:bCs w:val="0"/>
          <w:lang w:val="en-US"/>
        </w:rPr>
        <w:t xml:space="preserve"> </w:t>
      </w:r>
      <w:r>
        <w:rPr>
          <w:rStyle w:val="SC15323589"/>
          <w:b w:val="0"/>
          <w:bCs w:val="0"/>
          <w:lang w:val="en-US"/>
        </w:rPr>
        <w:t xml:space="preserve">period of </w:t>
      </w:r>
      <w:r w:rsidRPr="00110F63">
        <w:rPr>
          <w:rStyle w:val="SC15323589"/>
          <w:b w:val="0"/>
          <w:bCs w:val="0"/>
          <w:lang w:val="en-US"/>
        </w:rPr>
        <w:t>unavailability</w:t>
      </w:r>
      <w:ins w:id="437" w:author="Cariou, Laurent" w:date="2024-12-12T15:06:00Z" w16du:dateUtc="2024-12-12T14:06:00Z">
        <w:r w:rsidR="00C84EB6">
          <w:rPr>
            <w:rStyle w:val="SC15323589"/>
            <w:b w:val="0"/>
            <w:bCs w:val="0"/>
            <w:lang w:val="en-US"/>
          </w:rPr>
          <w:t xml:space="preserve"> is described</w:t>
        </w:r>
      </w:ins>
      <w:del w:id="438" w:author="Cariou, Laurent" w:date="2024-12-12T15:06:00Z" w16du:dateUtc="2024-12-12T14:06:00Z">
        <w:r w:rsidRPr="00110F63" w:rsidDel="00C84EB6">
          <w:rPr>
            <w:rStyle w:val="SC15323589"/>
            <w:b w:val="0"/>
            <w:bCs w:val="0"/>
            <w:lang w:val="en-US"/>
          </w:rPr>
          <w:delText>,</w:delText>
        </w:r>
      </w:del>
      <w:ins w:id="439" w:author="Cariou, Laurent" w:date="2024-12-12T15:06:00Z" w16du:dateUtc="2024-12-12T14:06:00Z">
        <w:r w:rsidR="00C84EB6">
          <w:rPr>
            <w:rStyle w:val="SC15323589"/>
            <w:b w:val="0"/>
            <w:bCs w:val="0"/>
            <w:lang w:val="en-US"/>
          </w:rPr>
          <w:t xml:space="preserve"> in</w:t>
        </w:r>
      </w:ins>
      <w:r w:rsidRPr="00110F63">
        <w:rPr>
          <w:rStyle w:val="SC15323589"/>
          <w:b w:val="0"/>
          <w:bCs w:val="0"/>
          <w:lang w:val="en-US"/>
        </w:rPr>
        <w:t xml:space="preserve"> the </w:t>
      </w:r>
      <w:r>
        <w:rPr>
          <w:rStyle w:val="SC15323589"/>
          <w:b w:val="0"/>
          <w:bCs w:val="0"/>
          <w:lang w:val="en-US"/>
        </w:rPr>
        <w:t>BSRP Trigger frame</w:t>
      </w:r>
      <w:r w:rsidRPr="00110F63">
        <w:rPr>
          <w:rStyle w:val="SC15323589"/>
          <w:b w:val="0"/>
          <w:bCs w:val="0"/>
          <w:lang w:val="en-US"/>
        </w:rPr>
        <w:t xml:space="preserve"> </w:t>
      </w:r>
      <w:commentRangeStart w:id="440"/>
      <w:del w:id="441" w:author="Cariou, Laurent" w:date="2024-12-12T15:06:00Z" w16du:dateUtc="2024-12-12T14:06:00Z">
        <w:r w:rsidRPr="00110F63" w:rsidDel="00C84EB6">
          <w:rPr>
            <w:rStyle w:val="SC15323589"/>
            <w:b w:val="0"/>
            <w:bCs w:val="0"/>
            <w:lang w:val="en-US"/>
          </w:rPr>
          <w:delText>shall</w:delText>
        </w:r>
        <w:commentRangeEnd w:id="440"/>
        <w:r w:rsidR="004A7825" w:rsidDel="00C84EB6">
          <w:rPr>
            <w:rStyle w:val="CommentReference"/>
            <w:rFonts w:eastAsiaTheme="minorEastAsia"/>
            <w:color w:val="000000"/>
            <w:w w:val="0"/>
          </w:rPr>
          <w:commentReference w:id="440"/>
        </w:r>
        <w:r w:rsidRPr="00110F63" w:rsidDel="00C84EB6">
          <w:rPr>
            <w:rStyle w:val="SC15323589"/>
            <w:b w:val="0"/>
            <w:bCs w:val="0"/>
            <w:lang w:val="en-US"/>
          </w:rPr>
          <w:delText xml:space="preserve"> include</w:delText>
        </w:r>
        <w:r w:rsidDel="00C84EB6">
          <w:rPr>
            <w:rStyle w:val="SC15323589"/>
            <w:b w:val="0"/>
            <w:bCs w:val="0"/>
            <w:lang w:val="en-US"/>
          </w:rPr>
          <w:delText xml:space="preserve"> the</w:delText>
        </w:r>
      </w:del>
      <w:ins w:id="442" w:author="Cariou, Laurent" w:date="2024-12-12T15:06:00Z" w16du:dateUtc="2024-12-12T14:06:00Z">
        <w:r w:rsidR="00C84EB6">
          <w:rPr>
            <w:rStyle w:val="SC15323589"/>
            <w:b w:val="0"/>
            <w:bCs w:val="0"/>
            <w:lang w:val="en-US"/>
          </w:rPr>
          <w:t>with the</w:t>
        </w:r>
      </w:ins>
      <w:r w:rsidR="00C72204">
        <w:rPr>
          <w:rStyle w:val="SC15323589"/>
          <w:b w:val="0"/>
          <w:bCs w:val="0"/>
          <w:lang w:val="en-US"/>
        </w:rPr>
        <w:t xml:space="preserve"> Unavailability</w:t>
      </w:r>
      <w:r w:rsidRPr="00110F63">
        <w:rPr>
          <w:rStyle w:val="SC15323589"/>
          <w:b w:val="0"/>
          <w:bCs w:val="0"/>
          <w:lang w:val="en-US"/>
        </w:rPr>
        <w:t xml:space="preserve"> </w:t>
      </w:r>
      <w:r w:rsidRPr="00E17B65">
        <w:rPr>
          <w:rStyle w:val="SC15323589"/>
          <w:b w:val="0"/>
          <w:bCs w:val="0"/>
          <w:lang w:val="en-US"/>
        </w:rPr>
        <w:t>Target Start Time field subfield and</w:t>
      </w:r>
      <w:r>
        <w:rPr>
          <w:rStyle w:val="SC15323589"/>
          <w:b w:val="0"/>
          <w:bCs w:val="0"/>
          <w:lang w:val="en-US"/>
        </w:rPr>
        <w:t xml:space="preserve"> </w:t>
      </w:r>
      <w:r w:rsidRPr="00E17B65">
        <w:rPr>
          <w:rStyle w:val="SC15323589"/>
          <w:b w:val="0"/>
          <w:bCs w:val="0"/>
          <w:lang w:val="en-US"/>
        </w:rPr>
        <w:t>the Unavailability Duration subfield</w:t>
      </w:r>
      <w:r>
        <w:rPr>
          <w:rStyle w:val="SC15323589"/>
          <w:b w:val="0"/>
          <w:bCs w:val="0"/>
          <w:lang w:val="en-US"/>
        </w:rPr>
        <w:t xml:space="preserve"> as described in </w:t>
      </w:r>
      <w:r w:rsidR="00A830DA" w:rsidRPr="00A830DA">
        <w:rPr>
          <w:rStyle w:val="SC15323589"/>
          <w:b w:val="0"/>
          <w:bCs w:val="0"/>
          <w:lang w:val="en-US"/>
        </w:rPr>
        <w:t xml:space="preserve">9.3.1.22 </w:t>
      </w:r>
      <w:r w:rsidR="00A830DA">
        <w:rPr>
          <w:rStyle w:val="SC15323589"/>
          <w:b w:val="0"/>
          <w:bCs w:val="0"/>
          <w:lang w:val="en-US"/>
        </w:rPr>
        <w:t>(</w:t>
      </w:r>
      <w:r w:rsidR="00A830DA" w:rsidRPr="00A830DA">
        <w:rPr>
          <w:rStyle w:val="SC15323589"/>
          <w:b w:val="0"/>
          <w:bCs w:val="0"/>
          <w:lang w:val="en-US"/>
        </w:rPr>
        <w:t>Trigger frame format</w:t>
      </w:r>
      <w:r>
        <w:rPr>
          <w:rStyle w:val="SC15323589"/>
          <w:b w:val="0"/>
          <w:bCs w:val="0"/>
          <w:lang w:val="en-US"/>
        </w:rPr>
        <w:t>).</w:t>
      </w:r>
      <w:r w:rsidR="004A33E0">
        <w:rPr>
          <w:rStyle w:val="SC15323589"/>
          <w:b w:val="0"/>
          <w:bCs w:val="0"/>
          <w:lang w:val="en-US"/>
        </w:rPr>
        <w:t xml:space="preserve"> </w:t>
      </w:r>
      <w:r w:rsidR="00370AC0">
        <w:rPr>
          <w:rStyle w:val="SC15323589"/>
          <w:b w:val="0"/>
          <w:bCs w:val="0"/>
          <w:lang w:val="en-US"/>
        </w:rPr>
        <w:t>The response frame to such a BSRP Trigger frame is TBD.</w:t>
      </w:r>
    </w:p>
    <w:p w14:paraId="003B79AB" w14:textId="77777777" w:rsidR="005F3D01" w:rsidRDefault="005F3D01" w:rsidP="0090332A">
      <w:pPr>
        <w:rPr>
          <w:rStyle w:val="SC15323589"/>
          <w:b w:val="0"/>
          <w:bCs w:val="0"/>
          <w:lang w:val="en-US"/>
        </w:rPr>
      </w:pPr>
    </w:p>
    <w:p w14:paraId="0585D17A" w14:textId="77777777" w:rsidR="005F3D01" w:rsidRPr="00110F63" w:rsidRDefault="005F3D01" w:rsidP="0090332A">
      <w:pPr>
        <w:rPr>
          <w:rStyle w:val="SC15323589"/>
          <w:b w:val="0"/>
          <w:bCs w:val="0"/>
          <w:lang w:val="en-US"/>
        </w:rPr>
      </w:pPr>
    </w:p>
    <w:p w14:paraId="77513957" w14:textId="77777777" w:rsidR="00193306" w:rsidRDefault="00193306">
      <w:pPr>
        <w:jc w:val="left"/>
        <w:rPr>
          <w:ins w:id="443" w:author="Mark Rison" w:date="2024-12-12T14:46:00Z" w16du:dateUtc="2024-12-12T13:46:00Z"/>
          <w:rStyle w:val="SC15323589"/>
          <w:b w:val="0"/>
          <w:bCs w:val="0"/>
          <w:lang w:val="en-US"/>
        </w:rPr>
      </w:pPr>
      <w:ins w:id="444" w:author="Mark Rison" w:date="2024-12-12T14:46:00Z" w16du:dateUtc="2024-12-12T13:46:00Z">
        <w:r>
          <w:rPr>
            <w:rStyle w:val="SC15323589"/>
            <w:b w:val="0"/>
            <w:bCs w:val="0"/>
            <w:lang w:val="en-US"/>
          </w:rPr>
          <w:br w:type="page"/>
        </w:r>
      </w:ins>
    </w:p>
    <w:p w14:paraId="1F78C751" w14:textId="3ACED5A6"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Pr="00110F63">
        <w:rPr>
          <w:rStyle w:val="SC15323589"/>
          <w:b w:val="0"/>
          <w:bCs w:val="0"/>
          <w:lang w:val="en-US"/>
        </w:rPr>
        <w:t xml:space="preserve">a </w:t>
      </w:r>
      <w:proofErr w:type="gramStart"/>
      <w:r w:rsidRPr="00110F63">
        <w:rPr>
          <w:rStyle w:val="SC15323589"/>
          <w:b w:val="0"/>
          <w:bCs w:val="0"/>
          <w:lang w:val="en-US"/>
        </w:rPr>
        <w:t>Multi-STA BlockAck</w:t>
      </w:r>
      <w:proofErr w:type="gramEnd"/>
      <w:r w:rsidRPr="00110F63">
        <w:rPr>
          <w:rStyle w:val="SC15323589"/>
          <w:b w:val="0"/>
          <w:bCs w:val="0"/>
          <w:lang w:val="en-US"/>
        </w:rPr>
        <w:t xml:space="preserve"> frame addressed to it</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w:t>
      </w:r>
      <w:commentRangeStart w:id="445"/>
      <w:del w:id="446" w:author="Cariou, Laurent" w:date="2024-12-12T15:06:00Z" w16du:dateUtc="2024-12-12T14:06:00Z">
        <w:r w:rsidR="00DE24FA" w:rsidRPr="00110F63" w:rsidDel="00C84EB6">
          <w:rPr>
            <w:rStyle w:val="SC15323589"/>
            <w:b w:val="0"/>
            <w:bCs w:val="0"/>
            <w:lang w:val="en-US"/>
          </w:rPr>
          <w:delText>then</w:delText>
        </w:r>
        <w:commentRangeEnd w:id="445"/>
        <w:r w:rsidR="000A5BB0" w:rsidDel="00C84EB6">
          <w:rPr>
            <w:rStyle w:val="CommentReference"/>
            <w:rFonts w:eastAsiaTheme="minorEastAsia"/>
            <w:color w:val="000000"/>
            <w:w w:val="0"/>
          </w:rPr>
          <w:commentReference w:id="445"/>
        </w:r>
        <w:r w:rsidR="00DE24FA" w:rsidRPr="00110F63" w:rsidDel="00C84EB6">
          <w:rPr>
            <w:rStyle w:val="SC15323589"/>
            <w:b w:val="0"/>
            <w:bCs w:val="0"/>
            <w:lang w:val="en-US"/>
          </w:rPr>
          <w:delText xml:space="preserve"> </w:delText>
        </w:r>
      </w:del>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77777777" w:rsidR="00575EF9" w:rsidRPr="00110F63" w:rsidRDefault="001305FA" w:rsidP="0015160B">
      <w:pPr>
        <w:pStyle w:val="ListParagraph"/>
        <w:numPr>
          <w:ilvl w:val="0"/>
          <w:numId w:val="6"/>
        </w:numPr>
        <w:rPr>
          <w:rStyle w:val="SC15323589"/>
          <w:b w:val="0"/>
          <w:bCs w:val="0"/>
          <w:lang w:val="en-US"/>
        </w:rPr>
      </w:pPr>
      <w:commentRangeStart w:id="447"/>
      <w:r w:rsidRPr="00110F63">
        <w:rPr>
          <w:rStyle w:val="SC15323589"/>
          <w:b w:val="0"/>
          <w:bCs w:val="0"/>
          <w:lang w:val="en-US"/>
        </w:rPr>
        <w:t xml:space="preserve">at and after the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4CB51754" w:rsidR="00BC67E8" w:rsidRPr="00E72D0C" w:rsidRDefault="00575EF9" w:rsidP="0015160B">
      <w:pPr>
        <w:pStyle w:val="ListParagraph"/>
        <w:numPr>
          <w:ilvl w:val="0"/>
          <w:numId w:val="6"/>
        </w:numPr>
        <w:rPr>
          <w:rStyle w:val="SC15323589"/>
          <w:b w:val="0"/>
          <w:bCs w:val="0"/>
          <w:lang w:val="en-US"/>
        </w:rPr>
      </w:pPr>
      <w:r w:rsidRPr="00110F63">
        <w:rPr>
          <w:rStyle w:val="SC15323589"/>
          <w:b w:val="0"/>
          <w:bCs w:val="0"/>
          <w:lang w:val="en-US"/>
        </w:rPr>
        <w:t xml:space="preserve">and </w:t>
      </w:r>
      <w:r w:rsidR="00FF1067" w:rsidRPr="00110F63">
        <w:rPr>
          <w:rStyle w:val="SC15323589"/>
          <w:b w:val="0"/>
          <w:bCs w:val="0"/>
          <w:lang w:val="en-US"/>
        </w:rPr>
        <w:t>until</w:t>
      </w:r>
      <w:commentRangeEnd w:id="447"/>
      <w:r w:rsidR="003A55E4">
        <w:rPr>
          <w:rStyle w:val="CommentReference"/>
          <w:rFonts w:eastAsiaTheme="minorEastAsia"/>
          <w:color w:val="000000"/>
          <w:w w:val="0"/>
        </w:rPr>
        <w:commentReference w:id="447"/>
      </w:r>
      <w:r w:rsidR="00FF1067" w:rsidRPr="00110F63">
        <w:rPr>
          <w:rStyle w:val="SC15323589"/>
          <w:b w:val="0"/>
          <w:bCs w:val="0"/>
          <w:lang w:val="en-US"/>
        </w:rPr>
        <w:t xml:space="preserve"> the time </w:t>
      </w:r>
      <w:r w:rsidR="00A94B84" w:rsidRPr="00110F63">
        <w:rPr>
          <w:rStyle w:val="SC15323589"/>
          <w:b w:val="0"/>
          <w:bCs w:val="0"/>
          <w:lang w:val="en-US"/>
        </w:rPr>
        <w:t xml:space="preserve">indicated in the Unavailability Target Start time field + the duration indicated in the Unavailability Duration field, if </w:t>
      </w:r>
      <w:r w:rsidR="00BE67B6" w:rsidRPr="00110F63">
        <w:rPr>
          <w:rStyle w:val="SC15323589"/>
          <w:b w:val="0"/>
          <w:bCs w:val="0"/>
          <w:lang w:val="en-US"/>
        </w:rPr>
        <w:t xml:space="preserve">the Unavailability Duration field is </w:t>
      </w:r>
      <w:r w:rsidR="00113E15">
        <w:rPr>
          <w:rStyle w:val="SC15323589"/>
          <w:b w:val="0"/>
          <w:bCs w:val="0"/>
          <w:lang w:val="en-US"/>
        </w:rPr>
        <w:t xml:space="preserve">not set to TBD (for </w:t>
      </w:r>
      <w:r w:rsidR="00635D73">
        <w:rPr>
          <w:rStyle w:val="SC15323589"/>
          <w:b w:val="0"/>
          <w:bCs w:val="0"/>
          <w:lang w:val="en-US"/>
        </w:rPr>
        <w:t>unknown d</w:t>
      </w:r>
      <w:r w:rsidR="00113E15">
        <w:rPr>
          <w:rStyle w:val="SC15323589"/>
          <w:b w:val="0"/>
          <w:bCs w:val="0"/>
          <w:lang w:val="en-US"/>
        </w:rPr>
        <w:t>uration)</w:t>
      </w:r>
      <w:r w:rsidR="00A64F8F" w:rsidRPr="00E72D0C">
        <w:rPr>
          <w:rStyle w:val="SC15323589"/>
          <w:b w:val="0"/>
          <w:bCs w:val="0"/>
          <w:lang w:val="en-US"/>
        </w:rPr>
        <w:t xml:space="preserve">, </w:t>
      </w:r>
      <w:r w:rsidR="00987D84">
        <w:rPr>
          <w:rStyle w:val="SC15323589"/>
          <w:b w:val="0"/>
          <w:bCs w:val="0"/>
          <w:lang w:val="en-US"/>
        </w:rPr>
        <w:t xml:space="preserve">and other TBD condition to become available, </w:t>
      </w:r>
      <w:r w:rsidR="00A64F8F" w:rsidRPr="00E72D0C">
        <w:rPr>
          <w:rStyle w:val="SC15323589"/>
          <w:b w:val="0"/>
          <w:bCs w:val="0"/>
          <w:lang w:val="en-US"/>
        </w:rPr>
        <w:t>whichever comes first</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F9C57E" w:rsidR="00F875F1" w:rsidRPr="00E72D0C" w:rsidRDefault="00F875F1" w:rsidP="00AF0774">
      <w:pPr>
        <w:pStyle w:val="SP"/>
        <w:numPr>
          <w:ilvl w:val="0"/>
          <w:numId w:val="0"/>
        </w:numPr>
        <w:rPr>
          <w:rStyle w:val="SC15323589"/>
          <w:rFonts w:ascii="Times New Roman" w:hAnsi="Times New Roman" w:cs="Times New Roman"/>
          <w:b/>
          <w:bCs/>
        </w:rPr>
      </w:pPr>
      <w:commentRangeStart w:id="448"/>
      <w:commentRangeStart w:id="449"/>
      <w:r w:rsidRPr="00E72D0C">
        <w:rPr>
          <w:rFonts w:ascii="Times New Roman" w:hAnsi="Times New Roman" w:cs="Times New Roman"/>
          <w:b w:val="0"/>
          <w:bCs w:val="0"/>
        </w:rPr>
        <w:t xml:space="preserve">A DUO AP shall maintain up to one unavailability report per </w:t>
      </w:r>
      <w:r w:rsidR="00484A16">
        <w:rPr>
          <w:rFonts w:ascii="Times New Roman" w:hAnsi="Times New Roman" w:cs="Times New Roman"/>
          <w:b w:val="0"/>
          <w:bCs w:val="0"/>
        </w:rPr>
        <w:t xml:space="preserve">DUO </w:t>
      </w:r>
      <w:r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commentRangeEnd w:id="448"/>
      <w:r w:rsidR="00344235">
        <w:rPr>
          <w:rStyle w:val="CommentReference"/>
          <w:rFonts w:ascii="Times New Roman" w:eastAsiaTheme="minorEastAsia" w:hAnsi="Times New Roman"/>
          <w:b w:val="0"/>
          <w:bCs w:val="0"/>
          <w:color w:val="000000"/>
          <w:w w:val="0"/>
          <w:lang w:val="en-GB"/>
        </w:rPr>
        <w:commentReference w:id="448"/>
      </w:r>
      <w:commentRangeEnd w:id="449"/>
      <w:r w:rsidR="008474C2">
        <w:rPr>
          <w:rStyle w:val="CommentReference"/>
          <w:rFonts w:ascii="Times New Roman" w:eastAsiaTheme="minorEastAsia" w:hAnsi="Times New Roman"/>
          <w:b w:val="0"/>
          <w:bCs w:val="0"/>
          <w:color w:val="000000"/>
          <w:w w:val="0"/>
          <w:lang w:val="en-GB"/>
        </w:rPr>
        <w:commentReference w:id="449"/>
      </w:r>
    </w:p>
    <w:p w14:paraId="032963C6" w14:textId="77777777" w:rsidR="006C3BD3" w:rsidRPr="00E72D0C" w:rsidRDefault="006C3BD3" w:rsidP="0090332A">
      <w:pPr>
        <w:rPr>
          <w:rStyle w:val="SC15323589"/>
          <w:b w:val="0"/>
          <w:bCs w:val="0"/>
          <w:lang w:val="en-US"/>
        </w:rPr>
      </w:pPr>
    </w:p>
    <w:p w14:paraId="278E6C3C" w14:textId="3B3E266D"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ins w:id="450" w:author="Cariou, Laurent" w:date="2024-12-12T15:07:00Z" w16du:dateUtc="2024-12-12T14:07:00Z">
        <w:r w:rsidR="008474C2">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 xml:space="preserve">STA as being unavailable during a service period after having received </w:t>
      </w:r>
      <w:r w:rsidR="00B7102C">
        <w:rPr>
          <w:rStyle w:val="SC15323589"/>
          <w:rFonts w:ascii="Times New Roman" w:eastAsiaTheme="minorEastAsia" w:hAnsi="Times New Roman" w:cs="Times New Roman"/>
        </w:rPr>
        <w:t xml:space="preserve">unavailability information </w:t>
      </w:r>
      <w:commentRangeStart w:id="451"/>
      <w:del w:id="452" w:author="Cariou, Laurent" w:date="2024-12-12T15:07:00Z" w16du:dateUtc="2024-12-12T14:07:00Z">
        <w:r w:rsidR="00B7102C" w:rsidDel="008474C2">
          <w:rPr>
            <w:rStyle w:val="SC15323589"/>
            <w:rFonts w:ascii="Times New Roman" w:eastAsiaTheme="minorEastAsia" w:hAnsi="Times New Roman" w:cs="Times New Roman"/>
          </w:rPr>
          <w:delText xml:space="preserve">in a control frame </w:delText>
        </w:r>
        <w:commentRangeEnd w:id="451"/>
        <w:r w:rsidR="0003493B" w:rsidDel="008474C2">
          <w:rPr>
            <w:rStyle w:val="CommentReference"/>
            <w:rFonts w:ascii="Times New Roman" w:eastAsiaTheme="minorEastAsia" w:hAnsi="Times New Roman"/>
            <w:b w:val="0"/>
            <w:bCs w:val="0"/>
            <w:color w:val="000000"/>
            <w:w w:val="0"/>
            <w:lang w:val="en-GB"/>
          </w:rPr>
          <w:commentReference w:id="451"/>
        </w:r>
      </w:del>
      <w:r w:rsidR="00B7102C">
        <w:rPr>
          <w:rStyle w:val="SC15323589"/>
          <w:rFonts w:ascii="Times New Roman" w:eastAsiaTheme="minorEastAsia" w:hAnsi="Times New Roman" w:cs="Times New Roman"/>
        </w:rPr>
        <w:t>as described in this subclause</w:t>
      </w:r>
      <w:r w:rsidRPr="00E72D0C">
        <w:rPr>
          <w:rStyle w:val="SC15323589"/>
          <w:rFonts w:ascii="Times New Roman" w:eastAsiaTheme="minorEastAsia" w:hAnsi="Times New Roman" w:cs="Times New Roman"/>
        </w:rPr>
        <w:t xml:space="preserve">, </w:t>
      </w:r>
      <w:commentRangeStart w:id="453"/>
      <w:del w:id="454" w:author="Cariou, Laurent" w:date="2024-12-12T15:07:00Z" w16du:dateUtc="2024-12-12T14:07:00Z">
        <w:r w:rsidRPr="00E72D0C" w:rsidDel="008474C2">
          <w:rPr>
            <w:rStyle w:val="SC15323589"/>
            <w:rFonts w:ascii="Times New Roman" w:eastAsiaTheme="minorEastAsia" w:hAnsi="Times New Roman" w:cs="Times New Roman"/>
          </w:rPr>
          <w:delText xml:space="preserve">then </w:delText>
        </w:r>
        <w:commentRangeEnd w:id="453"/>
        <w:r w:rsidR="00193306" w:rsidDel="008474C2">
          <w:rPr>
            <w:rStyle w:val="CommentReference"/>
            <w:rFonts w:ascii="Times New Roman" w:eastAsiaTheme="minorEastAsia" w:hAnsi="Times New Roman"/>
            <w:b w:val="0"/>
            <w:bCs w:val="0"/>
            <w:color w:val="000000"/>
            <w:w w:val="0"/>
            <w:lang w:val="en-GB"/>
          </w:rPr>
          <w:commentReference w:id="453"/>
        </w:r>
      </w:del>
      <w:r w:rsidRPr="00E72D0C">
        <w:rPr>
          <w:rStyle w:val="SC15323589"/>
          <w:rFonts w:ascii="Times New Roman" w:eastAsiaTheme="minorEastAsia" w:hAnsi="Times New Roman" w:cs="Times New Roman"/>
        </w:rPr>
        <w:t xml:space="preserve">the AP should not schedule for transmission PPDUs </w:t>
      </w:r>
      <w:ins w:id="455" w:author="Cariou, Laurent" w:date="2024-12-12T15:08:00Z" w16du:dateUtc="2024-12-12T14:08:00Z">
        <w:r w:rsidR="008474C2">
          <w:rPr>
            <w:rStyle w:val="SC15323589"/>
            <w:rFonts w:ascii="Times New Roman" w:eastAsiaTheme="minorEastAsia" w:hAnsi="Times New Roman" w:cs="Times New Roman"/>
          </w:rPr>
          <w:t xml:space="preserve">containing frames </w:t>
        </w:r>
      </w:ins>
      <w:commentRangeStart w:id="456"/>
      <w:r w:rsidRPr="00E72D0C">
        <w:rPr>
          <w:rStyle w:val="SC15323589"/>
          <w:rFonts w:ascii="Times New Roman" w:eastAsiaTheme="minorEastAsia" w:hAnsi="Times New Roman" w:cs="Times New Roman"/>
        </w:rPr>
        <w:t>addressed</w:t>
      </w:r>
      <w:commentRangeEnd w:id="456"/>
      <w:r w:rsidR="00305E30">
        <w:rPr>
          <w:rStyle w:val="CommentReference"/>
          <w:rFonts w:ascii="Times New Roman" w:eastAsiaTheme="minorEastAsia" w:hAnsi="Times New Roman"/>
          <w:b w:val="0"/>
          <w:bCs w:val="0"/>
          <w:color w:val="000000"/>
          <w:w w:val="0"/>
          <w:lang w:val="en-GB"/>
        </w:rPr>
        <w:commentReference w:id="456"/>
      </w:r>
      <w:r w:rsidRPr="00E72D0C">
        <w:rPr>
          <w:rStyle w:val="SC15323589"/>
          <w:rFonts w:ascii="Times New Roman" w:eastAsiaTheme="minorEastAsia" w:hAnsi="Times New Roman" w:cs="Times New Roman"/>
        </w:rPr>
        <w:t xml:space="preserve"> to </w:t>
      </w:r>
      <w:ins w:id="457" w:author="Cariou, Laurent" w:date="2024-12-12T15:09:00Z" w16du:dateUtc="2024-12-12T14:09:00Z">
        <w:r w:rsidR="008474C2">
          <w:rPr>
            <w:rStyle w:val="SC15323589"/>
            <w:rFonts w:ascii="Times New Roman" w:eastAsiaTheme="minorEastAsia" w:hAnsi="Times New Roman" w:cs="Times New Roman"/>
          </w:rPr>
          <w:t>the</w:t>
        </w:r>
      </w:ins>
      <w:commentRangeStart w:id="458"/>
      <w:del w:id="459" w:author="Cariou, Laurent" w:date="2024-12-12T15:09:00Z" w16du:dateUtc="2024-12-12T14:09:00Z">
        <w:r w:rsidRPr="00E72D0C" w:rsidDel="008474C2">
          <w:rPr>
            <w:rStyle w:val="SC15323589"/>
            <w:rFonts w:ascii="Times New Roman" w:eastAsiaTheme="minorEastAsia" w:hAnsi="Times New Roman" w:cs="Times New Roman"/>
          </w:rPr>
          <w:delText>a</w:delText>
        </w:r>
      </w:del>
      <w:commentRangeEnd w:id="458"/>
      <w:r w:rsidR="00193306">
        <w:rPr>
          <w:rStyle w:val="CommentReference"/>
          <w:rFonts w:ascii="Times New Roman" w:eastAsiaTheme="minorEastAsia" w:hAnsi="Times New Roman"/>
          <w:b w:val="0"/>
          <w:bCs w:val="0"/>
          <w:color w:val="000000"/>
          <w:w w:val="0"/>
          <w:lang w:val="en-GB"/>
        </w:rPr>
        <w:commentReference w:id="458"/>
      </w:r>
      <w:r w:rsidRPr="00E72D0C">
        <w:rPr>
          <w:rStyle w:val="SC15323589"/>
          <w:rFonts w:ascii="Times New Roman" w:eastAsiaTheme="minorEastAsia" w:hAnsi="Times New Roman" w:cs="Times New Roman"/>
        </w:rPr>
        <w:t xml:space="preserve"> STA that overlap</w:t>
      </w:r>
      <w:commentRangeStart w:id="460"/>
      <w:r w:rsidRPr="00E72D0C">
        <w:rPr>
          <w:rStyle w:val="SC15323589"/>
          <w:rFonts w:ascii="Times New Roman" w:eastAsiaTheme="minorEastAsia" w:hAnsi="Times New Roman" w:cs="Times New Roman"/>
        </w:rPr>
        <w:t>s</w:t>
      </w:r>
      <w:commentRangeEnd w:id="460"/>
      <w:r w:rsidR="00193306">
        <w:rPr>
          <w:rStyle w:val="CommentReference"/>
          <w:rFonts w:ascii="Times New Roman" w:eastAsiaTheme="minorEastAsia" w:hAnsi="Times New Roman"/>
          <w:b w:val="0"/>
          <w:bCs w:val="0"/>
          <w:color w:val="000000"/>
          <w:w w:val="0"/>
          <w:lang w:val="en-GB"/>
        </w:rPr>
        <w:commentReference w:id="460"/>
      </w:r>
      <w:r w:rsidRPr="00E72D0C">
        <w:rPr>
          <w:rStyle w:val="SC15323589"/>
          <w:rFonts w:ascii="Times New Roman" w:eastAsiaTheme="minorEastAsia" w:hAnsi="Times New Roman" w:cs="Times New Roman"/>
        </w:rPr>
        <w:t xml:space="preserve"> with its unavailability service period and if it still transmits, </w:t>
      </w:r>
      <w:commentRangeStart w:id="461"/>
      <w:r w:rsidRPr="00E72D0C">
        <w:rPr>
          <w:rStyle w:val="SC15323589"/>
          <w:rFonts w:ascii="Times New Roman" w:eastAsiaTheme="minorEastAsia" w:hAnsi="Times New Roman" w:cs="Times New Roman"/>
        </w:rPr>
        <w:t>the STA is not expected to receive the PPDUs</w:t>
      </w:r>
      <w:commentRangeEnd w:id="461"/>
      <w:r w:rsidR="00E74817">
        <w:rPr>
          <w:rStyle w:val="CommentReference"/>
          <w:rFonts w:ascii="Times New Roman" w:eastAsiaTheme="minorEastAsia" w:hAnsi="Times New Roman"/>
          <w:b w:val="0"/>
          <w:bCs w:val="0"/>
          <w:color w:val="000000"/>
          <w:w w:val="0"/>
          <w:lang w:val="en-GB"/>
        </w:rPr>
        <w:commentReference w:id="461"/>
      </w:r>
    </w:p>
    <w:p w14:paraId="1DDB004F" w14:textId="2D790F55"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w:t>
      </w:r>
      <w:commentRangeStart w:id="462"/>
      <w:del w:id="463" w:author="Cariou, Laurent" w:date="2024-12-12T15:10:00Z" w16du:dateUtc="2024-12-12T14:10:00Z">
        <w:r w:rsidRPr="00E72D0C" w:rsidDel="008474C2">
          <w:rPr>
            <w:rStyle w:val="SC15323589"/>
            <w:rFonts w:ascii="Times New Roman" w:eastAsiaTheme="minorEastAsia" w:hAnsi="Times New Roman" w:cs="Times New Roman"/>
          </w:rPr>
          <w:delText>1</w:delText>
        </w:r>
      </w:del>
      <w:commentRangeEnd w:id="462"/>
      <w:r w:rsidR="00AB6A84">
        <w:rPr>
          <w:rStyle w:val="CommentReference"/>
          <w:rFonts w:ascii="Times New Roman" w:eastAsiaTheme="minorEastAsia" w:hAnsi="Times New Roman"/>
          <w:b w:val="0"/>
          <w:bCs w:val="0"/>
          <w:color w:val="000000"/>
          <w:w w:val="0"/>
          <w:lang w:val="en-GB"/>
        </w:rPr>
        <w:commentReference w:id="462"/>
      </w:r>
      <w:r w:rsidRPr="00E72D0C">
        <w:rPr>
          <w:rStyle w:val="SC15323589"/>
          <w:rFonts w:ascii="Times New Roman" w:eastAsiaTheme="minorEastAsia" w:hAnsi="Times New Roman" w:cs="Times New Roman"/>
        </w:rPr>
        <w:t xml:space="preserve"> - If the AP transmits PPDUs addressed to the STA during the STA’s unavailability service period, then the expectation is that the AP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w:t>
      </w:r>
      <w:commentRangeStart w:id="464"/>
      <w:commentRangeStart w:id="465"/>
      <w:r w:rsidRPr="00E72D0C">
        <w:rPr>
          <w:rStyle w:val="SC15323589"/>
          <w:rFonts w:ascii="Times New Roman" w:eastAsiaTheme="minorEastAsia" w:hAnsi="Times New Roman" w:cs="Times New Roman"/>
        </w:rPr>
        <w:t>nor for its EDCA function for the AC used to transmit these frames</w:t>
      </w:r>
      <w:commentRangeEnd w:id="464"/>
      <w:r w:rsidR="00BE5B38">
        <w:rPr>
          <w:rStyle w:val="CommentReference"/>
          <w:rFonts w:ascii="Times New Roman" w:eastAsiaTheme="minorEastAsia" w:hAnsi="Times New Roman"/>
          <w:b w:val="0"/>
          <w:bCs w:val="0"/>
          <w:color w:val="000000"/>
          <w:w w:val="0"/>
          <w:lang w:val="en-GB"/>
        </w:rPr>
        <w:commentReference w:id="464"/>
      </w:r>
      <w:commentRangeEnd w:id="465"/>
      <w:r w:rsidR="008474C2">
        <w:rPr>
          <w:rStyle w:val="CommentReference"/>
          <w:rFonts w:ascii="Times New Roman" w:eastAsiaTheme="minorEastAsia" w:hAnsi="Times New Roman"/>
          <w:b w:val="0"/>
          <w:bCs w:val="0"/>
          <w:color w:val="000000"/>
          <w:w w:val="0"/>
          <w:lang w:val="en-GB"/>
        </w:rPr>
        <w:commentReference w:id="465"/>
      </w:r>
      <w:r w:rsidRPr="00E72D0C">
        <w:rPr>
          <w:rStyle w:val="SC15323589"/>
          <w:rFonts w:ascii="Times New Roman" w:eastAsiaTheme="minorEastAsia" w:hAnsi="Times New Roman" w:cs="Times New Roman"/>
        </w:rPr>
        <w:t>, unless required by regulatory rules.</w:t>
      </w:r>
    </w:p>
    <w:p w14:paraId="0A81F9F1" w14:textId="77777777" w:rsidR="007E0CEA" w:rsidRPr="00E72D0C" w:rsidRDefault="007E0CEA"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251C0054" w14:textId="7AFBA903" w:rsidR="00670ADC" w:rsidRPr="008474C2" w:rsidRDefault="00A05AEA" w:rsidP="00670ADC">
      <w:pPr>
        <w:rPr>
          <w:rStyle w:val="SC15323589"/>
          <w:lang w:val="en-US"/>
        </w:rPr>
      </w:pPr>
      <w:r w:rsidRPr="008474C2">
        <w:rPr>
          <w:rStyle w:val="SC15323589"/>
          <w:lang w:val="en-US"/>
        </w:rPr>
        <w:t xml:space="preserve">37.x.3 </w:t>
      </w:r>
      <w:r w:rsidR="003E7086" w:rsidRPr="008474C2">
        <w:rPr>
          <w:rStyle w:val="SC15323589"/>
          <w:lang w:val="en-US"/>
        </w:rPr>
        <w:t xml:space="preserve">Non-AP STA </w:t>
      </w:r>
      <w:r w:rsidR="00670ADC" w:rsidRPr="008474C2">
        <w:rPr>
          <w:rStyle w:val="SC15323589"/>
          <w:lang w:val="en-US"/>
        </w:rPr>
        <w:t>Periodic unavailability</w:t>
      </w:r>
      <w:r w:rsidRPr="008474C2">
        <w:rPr>
          <w:rStyle w:val="SC15323589"/>
          <w:lang w:val="en-US"/>
        </w:rPr>
        <w:t xml:space="preserve"> </w:t>
      </w:r>
      <w:ins w:id="466" w:author="Cariou, Laurent" w:date="2024-12-12T15:11:00Z" w16du:dateUtc="2024-12-12T14:11:00Z">
        <w:r w:rsidR="008474C2">
          <w:rPr>
            <w:rStyle w:val="SC15323589"/>
            <w:lang w:val="en-US"/>
          </w:rPr>
          <w:t>o</w:t>
        </w:r>
      </w:ins>
      <w:commentRangeStart w:id="467"/>
      <w:ins w:id="468" w:author="Mark Rison" w:date="2024-12-12T14:46:00Z" w16du:dateUtc="2024-12-12T13:46:00Z">
        <w:del w:id="469" w:author="Cariou, Laurent" w:date="2024-12-12T15:11:00Z" w16du:dateUtc="2024-12-12T14:11:00Z">
          <w:r w:rsidRPr="002F10C6" w:rsidDel="008474C2">
            <w:rPr>
              <w:rStyle w:val="SC15323589"/>
              <w:lang w:val="en-US"/>
              <w:rPrChange w:id="470" w:author="Cariou, Laurent" w:date="2024-12-12T14:46:00Z" w16du:dateUtc="2024-12-12T13:46:00Z">
                <w:rPr>
                  <w:rStyle w:val="SC15323589"/>
                  <w:lang w:val="fr-FR"/>
                </w:rPr>
              </w:rPrChange>
            </w:rPr>
            <w:delText>Op</w:delText>
          </w:r>
        </w:del>
        <w:commentRangeEnd w:id="467"/>
        <w:r w:rsidR="0069776D">
          <w:rPr>
            <w:rStyle w:val="CommentReference"/>
            <w:rFonts w:eastAsiaTheme="minorEastAsia"/>
            <w:color w:val="000000"/>
            <w:w w:val="0"/>
          </w:rPr>
          <w:commentReference w:id="467"/>
        </w:r>
        <w:del w:id="471" w:author="Cariou, Laurent" w:date="2024-12-12T15:11:00Z" w16du:dateUtc="2024-12-12T14:11:00Z">
          <w:r w:rsidRPr="002F10C6" w:rsidDel="008474C2">
            <w:rPr>
              <w:rStyle w:val="SC15323589"/>
              <w:lang w:val="en-US"/>
              <w:rPrChange w:id="472" w:author="Cariou, Laurent" w:date="2024-12-12T14:46:00Z" w16du:dateUtc="2024-12-12T13:46:00Z">
                <w:rPr>
                  <w:rStyle w:val="SC15323589"/>
                  <w:lang w:val="fr-FR"/>
                </w:rPr>
              </w:rPrChange>
            </w:rPr>
            <w:delText>eration</w:delText>
          </w:r>
        </w:del>
      </w:ins>
      <w:proofErr w:type="spellStart"/>
      <w:proofErr w:type="gramStart"/>
      <w:ins w:id="473" w:author="Cariou, Laurent" w:date="2024-12-12T14:46:00Z" w16du:dateUtc="2024-12-12T13:46:00Z">
        <w:r>
          <w:rPr>
            <w:rStyle w:val="SC15323589"/>
          </w:rPr>
          <w:t>peration</w:t>
        </w:r>
      </w:ins>
      <w:proofErr w:type="spellEnd"/>
      <w:ins w:id="474" w:author="Lee Hong Won/IoT Connectivity Standard Task(hongwon.lee@lge.com)" w:date="2024-12-04T15:40:00Z" w16du:dateUtc="2024-12-04T06:40:00Z">
        <w:r w:rsidR="00B26303">
          <w:rPr>
            <w:rStyle w:val="SC15323589"/>
            <w:rFonts w:eastAsia="Malgun Gothic" w:hint="eastAsia"/>
            <w:lang w:eastAsia="ko-KR"/>
          </w:rPr>
          <w:t>(</w:t>
        </w:r>
        <w:proofErr w:type="gramEnd"/>
        <w:r w:rsidR="00B26303">
          <w:rPr>
            <w:rStyle w:val="SC15323589"/>
            <w:rFonts w:eastAsia="Malgun Gothic" w:hint="eastAsia"/>
            <w:lang w:eastAsia="ko-KR"/>
          </w:rPr>
          <w:t>PUO)</w:t>
        </w:r>
      </w:ins>
      <w:r w:rsidRPr="008474C2">
        <w:rPr>
          <w:rStyle w:val="SC15323589"/>
          <w:lang w:val="en-US"/>
        </w:rPr>
        <w:t xml:space="preserve"> mode</w:t>
      </w:r>
    </w:p>
    <w:p w14:paraId="141C84B6" w14:textId="77777777" w:rsidR="00670ADC" w:rsidRPr="008474C2" w:rsidRDefault="00670ADC" w:rsidP="003B09FE">
      <w:pPr>
        <w:rPr>
          <w:rStyle w:val="SC15323589"/>
          <w:b w:val="0"/>
          <w:sz w:val="24"/>
          <w:lang w:val="en-US"/>
        </w:rPr>
      </w:pPr>
    </w:p>
    <w:p w14:paraId="318F9A6D" w14:textId="14E2ACA3" w:rsidR="00A05AEA" w:rsidRDefault="00E5606A" w:rsidP="00D3596A">
      <w:pPr>
        <w:rPr>
          <w:rStyle w:val="SC15323589"/>
          <w:b w:val="0"/>
          <w:bCs w:val="0"/>
          <w:lang w:val="en-US"/>
        </w:rPr>
      </w:pPr>
      <w:commentRangeStart w:id="475"/>
      <w:r>
        <w:rPr>
          <w:rStyle w:val="SC15323589"/>
          <w:b w:val="0"/>
          <w:bCs w:val="0"/>
          <w:lang w:val="en-US"/>
        </w:rPr>
        <w:t xml:space="preserve">Periodic </w:t>
      </w:r>
      <w:ins w:id="476" w:author="Cariou, Laurent" w:date="2024-12-12T15:11:00Z" w16du:dateUtc="2024-12-12T14:11:00Z">
        <w:r w:rsidR="008474C2">
          <w:rPr>
            <w:rStyle w:val="SC15323589"/>
            <w:b w:val="0"/>
            <w:bCs w:val="0"/>
            <w:lang w:val="en-US"/>
          </w:rPr>
          <w:t>u</w:t>
        </w:r>
      </w:ins>
      <w:del w:id="477" w:author="Cariou, Laurent" w:date="2024-12-12T15:11:00Z" w16du:dateUtc="2024-12-12T14:11:00Z">
        <w:r w:rsidDel="008474C2">
          <w:rPr>
            <w:rStyle w:val="SC15323589"/>
            <w:b w:val="0"/>
            <w:bCs w:val="0"/>
            <w:lang w:val="en-US"/>
          </w:rPr>
          <w:delText>U</w:delText>
        </w:r>
      </w:del>
      <w:r>
        <w:rPr>
          <w:rStyle w:val="SC15323589"/>
          <w:b w:val="0"/>
          <w:bCs w:val="0"/>
          <w:lang w:val="en-US"/>
        </w:rPr>
        <w:t xml:space="preserve">navailability </w:t>
      </w:r>
      <w:del w:id="478" w:author="Cariou, Laurent" w:date="2024-12-12T15:11:00Z" w16du:dateUtc="2024-12-12T14:11:00Z">
        <w:r w:rsidDel="008474C2">
          <w:rPr>
            <w:rStyle w:val="SC15323589"/>
            <w:b w:val="0"/>
            <w:bCs w:val="0"/>
            <w:lang w:val="en-US"/>
          </w:rPr>
          <w:delText>O</w:delText>
        </w:r>
      </w:del>
      <w:ins w:id="479" w:author="Cariou, Laurent" w:date="2024-12-12T15:11:00Z" w16du:dateUtc="2024-12-12T14:11:00Z">
        <w:r w:rsidR="008474C2">
          <w:rPr>
            <w:rStyle w:val="SC15323589"/>
            <w:b w:val="0"/>
            <w:bCs w:val="0"/>
            <w:lang w:val="en-US"/>
          </w:rPr>
          <w:t>o</w:t>
        </w:r>
      </w:ins>
      <w:r>
        <w:rPr>
          <w:rStyle w:val="SC15323589"/>
          <w:b w:val="0"/>
          <w:bCs w:val="0"/>
          <w:lang w:val="en-US"/>
        </w:rPr>
        <w:t>peration</w:t>
      </w:r>
      <w:commentRangeEnd w:id="475"/>
      <w:ins w:id="480" w:author="Cariou, Laurent" w:date="2024-12-12T15:11:00Z" w16du:dateUtc="2024-12-12T14:11:00Z">
        <w:r w:rsidR="008474C2">
          <w:rPr>
            <w:rStyle w:val="SC15323589"/>
            <w:b w:val="0"/>
            <w:bCs w:val="0"/>
            <w:lang w:val="en-US"/>
          </w:rPr>
          <w:t xml:space="preserve"> (PUO)</w:t>
        </w:r>
      </w:ins>
      <w:r w:rsidR="005B3F0F">
        <w:rPr>
          <w:rStyle w:val="CommentReference"/>
          <w:rFonts w:eastAsiaTheme="minorEastAsia"/>
          <w:color w:val="000000"/>
          <w:w w:val="0"/>
        </w:rPr>
        <w:commentReference w:id="475"/>
      </w:r>
      <w:r>
        <w:rPr>
          <w:rStyle w:val="SC15323589"/>
          <w:b w:val="0"/>
          <w:bCs w:val="0"/>
          <w:lang w:val="en-US"/>
        </w:rPr>
        <w:t xml:space="preserve"> allows a non-AP STA to indicate to its associated AP that it will be unavailable </w:t>
      </w:r>
      <w:proofErr w:type="spellStart"/>
      <w:r>
        <w:rPr>
          <w:rStyle w:val="SC15323589"/>
          <w:b w:val="0"/>
          <w:bCs w:val="0"/>
          <w:lang w:val="en-US"/>
        </w:rPr>
        <w:t>during</w:t>
      </w:r>
      <w:del w:id="481" w:author="Cariou, Laurent" w:date="2024-12-12T15:12:00Z" w16du:dateUtc="2024-12-12T14:12:00Z">
        <w:r w:rsidDel="008474C2">
          <w:rPr>
            <w:rStyle w:val="SC15323589"/>
            <w:b w:val="0"/>
            <w:bCs w:val="0"/>
            <w:lang w:val="en-US"/>
          </w:rPr>
          <w:delText xml:space="preserve"> </w:delText>
        </w:r>
      </w:del>
      <w:commentRangeStart w:id="482"/>
      <w:del w:id="483" w:author="Cariou, Laurent" w:date="2024-12-12T15:11:00Z" w16du:dateUtc="2024-12-12T14:11:00Z">
        <w:r w:rsidDel="008474C2">
          <w:rPr>
            <w:rStyle w:val="SC15323589"/>
            <w:b w:val="0"/>
            <w:bCs w:val="0"/>
            <w:lang w:val="en-US"/>
          </w:rPr>
          <w:delText>(</w:delText>
        </w:r>
      </w:del>
      <w:r>
        <w:rPr>
          <w:rStyle w:val="SC15323589"/>
          <w:b w:val="0"/>
          <w:bCs w:val="0"/>
          <w:lang w:val="en-US"/>
        </w:rPr>
        <w:t>periodic</w:t>
      </w:r>
      <w:proofErr w:type="spellEnd"/>
      <w:r>
        <w:rPr>
          <w:rStyle w:val="SC15323589"/>
          <w:b w:val="0"/>
          <w:bCs w:val="0"/>
          <w:lang w:val="en-US"/>
        </w:rPr>
        <w:t>)</w:t>
      </w:r>
      <w:commentRangeEnd w:id="482"/>
      <w:r w:rsidR="005B3F0F">
        <w:rPr>
          <w:rStyle w:val="CommentReference"/>
          <w:rFonts w:eastAsiaTheme="minorEastAsia"/>
          <w:color w:val="000000"/>
          <w:w w:val="0"/>
        </w:rPr>
        <w:commentReference w:id="482"/>
      </w:r>
      <w:r>
        <w:rPr>
          <w:rStyle w:val="SC15323589"/>
          <w:b w:val="0"/>
          <w:bCs w:val="0"/>
          <w:lang w:val="en-US"/>
        </w:rPr>
        <w:t xml:space="preserve"> service periods.</w:t>
      </w:r>
    </w:p>
    <w:p w14:paraId="3798C983" w14:textId="5951A809" w:rsidR="00C96966" w:rsidRDefault="00D3596A" w:rsidP="00D3596A">
      <w:pPr>
        <w:rPr>
          <w:rStyle w:val="SC15323589"/>
          <w:b w:val="0"/>
          <w:bCs w:val="0"/>
          <w:lang w:val="en-US"/>
        </w:rPr>
      </w:pPr>
      <w:r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w:t>
      </w:r>
      <w:del w:id="484" w:author="Cariou, Laurent" w:date="2024-12-11T19:05:00Z" w16du:dateUtc="2024-12-11T18:05:00Z">
        <w:r w:rsidR="00043F70" w:rsidDel="00256E53">
          <w:rPr>
            <w:rStyle w:val="SC15323589"/>
            <w:b w:val="0"/>
            <w:bCs w:val="0"/>
            <w:lang w:val="en-US"/>
          </w:rPr>
          <w:delText>2P TWT</w:delText>
        </w:r>
      </w:del>
      <w:ins w:id="485" w:author="Cariou, Laurent" w:date="2024-12-11T19:05:00Z" w16du:dateUtc="2024-12-11T18:05:00Z">
        <w:r w:rsidR="00256E53">
          <w:rPr>
            <w:rStyle w:val="SC15323589"/>
            <w:b w:val="0"/>
            <w:bCs w:val="0"/>
            <w:lang w:val="en-US"/>
          </w:rPr>
          <w:t>UO Supporting</w:t>
        </w:r>
      </w:ins>
      <w:r w:rsidR="00043F70">
        <w:rPr>
          <w:rStyle w:val="SC15323589"/>
          <w:b w:val="0"/>
          <w:bCs w:val="0"/>
          <w:lang w:val="en-US"/>
        </w:rPr>
        <w:t xml:space="preserve"> AP</w:t>
      </w:r>
      <w:ins w:id="486" w:author="Cariou, Laurent" w:date="2024-12-12T15:12:00Z" w16du:dateUtc="2024-12-12T14:12:00Z">
        <w:r w:rsidR="008474C2">
          <w:rPr>
            <w:rStyle w:val="SC15323589"/>
            <w:b w:val="0"/>
            <w:bCs w:val="0"/>
            <w:lang w:val="en-US"/>
          </w:rPr>
          <w:t>,</w:t>
        </w:r>
      </w:ins>
      <w:del w:id="487" w:author="Cariou, Laurent" w:date="2024-12-12T15:12:00Z" w16du:dateUtc="2024-12-12T14:12:00Z">
        <w:r w:rsidR="00043F70" w:rsidDel="008474C2">
          <w:rPr>
            <w:rStyle w:val="SC15323589"/>
            <w:b w:val="0"/>
            <w:bCs w:val="0"/>
            <w:lang w:val="en-US"/>
          </w:rPr>
          <w:delText xml:space="preserve"> </w:delText>
        </w:r>
        <w:commentRangeStart w:id="488"/>
        <w:r w:rsidR="00043F70" w:rsidDel="008474C2">
          <w:rPr>
            <w:rStyle w:val="SC15323589"/>
            <w:b w:val="0"/>
            <w:bCs w:val="0"/>
            <w:lang w:val="en-US"/>
          </w:rPr>
          <w:delText>and</w:delText>
        </w:r>
      </w:del>
      <w:r w:rsidR="004F22E6">
        <w:rPr>
          <w:rStyle w:val="SC15323589"/>
          <w:b w:val="0"/>
          <w:bCs w:val="0"/>
          <w:lang w:val="en-US"/>
        </w:rPr>
        <w:t xml:space="preserve"> </w:t>
      </w:r>
      <w:commentRangeEnd w:id="488"/>
      <w:r w:rsidR="00B84509">
        <w:rPr>
          <w:rStyle w:val="CommentReference"/>
          <w:rFonts w:eastAsiaTheme="minorEastAsia"/>
          <w:color w:val="000000"/>
          <w:w w:val="0"/>
        </w:rPr>
        <w:commentReference w:id="488"/>
      </w:r>
      <w:r w:rsidRPr="00D3596A">
        <w:rPr>
          <w:rStyle w:val="SC15323589"/>
          <w:b w:val="0"/>
          <w:bCs w:val="0"/>
          <w:lang w:val="en-US"/>
        </w:rPr>
        <w:t>shall have dot11ChannelUsageActivated equal to true and shall set to 1 the Peer-to-peer TWT Support field in the Extended Capabilities elements that it transmits</w:t>
      </w:r>
      <w:r w:rsidR="004F22E6">
        <w:rPr>
          <w:rStyle w:val="SC15323589"/>
          <w:b w:val="0"/>
          <w:bCs w:val="0"/>
          <w:lang w:val="en-US"/>
        </w:rPr>
        <w:t>.</w:t>
      </w:r>
      <w:r w:rsidRPr="00D3596A">
        <w:rPr>
          <w:rStyle w:val="SC15323589"/>
          <w:b w:val="0"/>
          <w:bCs w:val="0"/>
          <w:lang w:val="en-US"/>
        </w:rPr>
        <w:t xml:space="preserve"> </w:t>
      </w:r>
    </w:p>
    <w:p w14:paraId="6C57BA78" w14:textId="504F2FAA" w:rsidR="009B6CBB" w:rsidRDefault="00C96966" w:rsidP="00EF3888">
      <w:pPr>
        <w:rPr>
          <w:rStyle w:val="SC15323589"/>
          <w:b w:val="0"/>
          <w:bCs w:val="0"/>
          <w:lang w:val="en-US"/>
        </w:rPr>
      </w:pPr>
      <w:r>
        <w:rPr>
          <w:rStyle w:val="SC15323589"/>
          <w:b w:val="0"/>
          <w:bCs w:val="0"/>
          <w:lang w:val="en-US"/>
        </w:rPr>
        <w:t>A UHR STA that support</w:t>
      </w:r>
      <w:r w:rsidR="0044179E">
        <w:rPr>
          <w:rStyle w:val="SC15323589"/>
          <w:b w:val="0"/>
          <w:bCs w:val="0"/>
          <w:lang w:val="en-US"/>
        </w:rPr>
        <w:t>s</w:t>
      </w:r>
      <w:r>
        <w:rPr>
          <w:rStyle w:val="SC15323589"/>
          <w:b w:val="0"/>
          <w:bCs w:val="0"/>
          <w:lang w:val="en-US"/>
        </w:rPr>
        <w:t xml:space="preserve"> </w:t>
      </w:r>
      <w:ins w:id="489" w:author="Cariou, Laurent" w:date="2024-12-12T15:12:00Z" w16du:dateUtc="2024-12-12T14:12:00Z">
        <w:r w:rsidR="008474C2">
          <w:rPr>
            <w:rStyle w:val="SC15323589"/>
            <w:b w:val="0"/>
            <w:bCs w:val="0"/>
            <w:lang w:val="en-US"/>
          </w:rPr>
          <w:t>p</w:t>
        </w:r>
      </w:ins>
      <w:commentRangeStart w:id="490"/>
      <w:del w:id="491" w:author="Cariou, Laurent" w:date="2024-12-12T15:12:00Z" w16du:dateUtc="2024-12-12T14:12:00Z">
        <w:r w:rsidDel="008474C2">
          <w:rPr>
            <w:rStyle w:val="SC15323589"/>
            <w:b w:val="0"/>
            <w:bCs w:val="0"/>
            <w:lang w:val="en-US"/>
          </w:rPr>
          <w:delText>P</w:delText>
        </w:r>
      </w:del>
      <w:r>
        <w:rPr>
          <w:rStyle w:val="SC15323589"/>
          <w:b w:val="0"/>
          <w:bCs w:val="0"/>
          <w:lang w:val="en-US"/>
        </w:rPr>
        <w:t xml:space="preserve">eriodic </w:t>
      </w:r>
      <w:ins w:id="492" w:author="Cariou, Laurent" w:date="2024-12-12T15:12:00Z" w16du:dateUtc="2024-12-12T14:12:00Z">
        <w:r w:rsidR="008474C2">
          <w:rPr>
            <w:rStyle w:val="SC15323589"/>
            <w:b w:val="0"/>
            <w:bCs w:val="0"/>
            <w:lang w:val="en-US"/>
          </w:rPr>
          <w:t>u</w:t>
        </w:r>
      </w:ins>
      <w:del w:id="493" w:author="Cariou, Laurent" w:date="2024-12-12T15:12:00Z" w16du:dateUtc="2024-12-12T14:12:00Z">
        <w:r w:rsidDel="008474C2">
          <w:rPr>
            <w:rStyle w:val="SC15323589"/>
            <w:b w:val="0"/>
            <w:bCs w:val="0"/>
            <w:lang w:val="en-US"/>
          </w:rPr>
          <w:delText>U</w:delText>
        </w:r>
      </w:del>
      <w:r>
        <w:rPr>
          <w:rStyle w:val="SC15323589"/>
          <w:b w:val="0"/>
          <w:bCs w:val="0"/>
          <w:lang w:val="en-US"/>
        </w:rPr>
        <w:t>navaila</w:t>
      </w:r>
      <w:r w:rsidR="00B01D11">
        <w:rPr>
          <w:rStyle w:val="SC15323589"/>
          <w:b w:val="0"/>
          <w:bCs w:val="0"/>
          <w:lang w:val="en-US"/>
        </w:rPr>
        <w:t>bility</w:t>
      </w:r>
      <w:commentRangeEnd w:id="490"/>
      <w:r w:rsidR="00B84509">
        <w:rPr>
          <w:rStyle w:val="CommentReference"/>
          <w:rFonts w:eastAsiaTheme="minorEastAsia"/>
          <w:color w:val="000000"/>
          <w:w w:val="0"/>
        </w:rPr>
        <w:commentReference w:id="490"/>
      </w:r>
      <w:ins w:id="494" w:author="Cariou, Laurent" w:date="2024-12-12T15:12:00Z" w16du:dateUtc="2024-12-12T14:12:00Z">
        <w:r w:rsidR="008474C2">
          <w:rPr>
            <w:rStyle w:val="SC15323589"/>
            <w:b w:val="0"/>
            <w:bCs w:val="0"/>
            <w:lang w:val="en-US"/>
          </w:rPr>
          <w:t xml:space="preserve"> operation</w:t>
        </w:r>
      </w:ins>
      <w:r w:rsidR="00B01D11">
        <w:rPr>
          <w:rStyle w:val="SC15323589"/>
          <w:b w:val="0"/>
          <w:bCs w:val="0"/>
          <w:lang w:val="en-US"/>
        </w:rPr>
        <w:t xml:space="preserve"> is called </w:t>
      </w:r>
      <w:r w:rsidR="009E2A60">
        <w:rPr>
          <w:rStyle w:val="SC15323589"/>
          <w:b w:val="0"/>
          <w:bCs w:val="0"/>
          <w:lang w:val="en-US"/>
        </w:rPr>
        <w:t>a</w:t>
      </w:r>
      <w:r>
        <w:rPr>
          <w:rStyle w:val="SC15323589"/>
          <w:b w:val="0"/>
          <w:bCs w:val="0"/>
          <w:lang w:val="en-US"/>
        </w:rPr>
        <w:t xml:space="preserve"> P</w:t>
      </w:r>
      <w:del w:id="495" w:author="Cariou, Laurent" w:date="2024-12-11T19:05:00Z" w16du:dateUtc="2024-12-11T18:05:00Z">
        <w:r w:rsidDel="00256E53">
          <w:rPr>
            <w:rStyle w:val="SC15323589"/>
            <w:b w:val="0"/>
            <w:bCs w:val="0"/>
            <w:lang w:val="en-US"/>
          </w:rPr>
          <w:delText>2P TWT</w:delText>
        </w:r>
      </w:del>
      <w:ins w:id="496" w:author="Cariou, Laurent" w:date="2024-12-11T19:05:00Z" w16du:dateUtc="2024-12-11T18:05:00Z">
        <w:r w:rsidR="00256E53">
          <w:rPr>
            <w:rStyle w:val="SC15323589"/>
            <w:b w:val="0"/>
            <w:bCs w:val="0"/>
            <w:lang w:val="en-US"/>
          </w:rPr>
          <w:t>UO</w:t>
        </w:r>
      </w:ins>
      <w:ins w:id="497" w:author="Cariou, Laurent" w:date="2024-12-12T14:46:00Z" w16du:dateUtc="2024-12-12T13:46:00Z">
        <w:r w:rsidR="009E2A60">
          <w:rPr>
            <w:rStyle w:val="SC15323589"/>
            <w:b w:val="0"/>
            <w:bCs w:val="0"/>
            <w:lang w:val="en-US"/>
          </w:rPr>
          <w:t xml:space="preserve"> </w:t>
        </w:r>
      </w:ins>
      <w:ins w:id="498" w:author="Cariou, Laurent" w:date="2024-12-11T19:06:00Z" w16du:dateUtc="2024-12-11T18:06:00Z">
        <w:r w:rsidR="008209F7">
          <w:rPr>
            <w:rStyle w:val="SC15323589"/>
            <w:b w:val="0"/>
            <w:bCs w:val="0"/>
            <w:lang w:val="en-US"/>
          </w:rPr>
          <w:t xml:space="preserve">non-AP </w:t>
        </w:r>
      </w:ins>
      <w:r w:rsidR="009E2A60">
        <w:rPr>
          <w:rStyle w:val="SC15323589"/>
          <w:b w:val="0"/>
          <w:bCs w:val="0"/>
          <w:lang w:val="en-US"/>
        </w:rPr>
        <w:t>STA and shall</w:t>
      </w:r>
      <w:r w:rsidR="00EF3888" w:rsidRPr="00EF3888">
        <w:rPr>
          <w:rStyle w:val="SC15323589"/>
          <w:b w:val="0"/>
          <w:bCs w:val="0"/>
          <w:lang w:val="en-US"/>
        </w:rPr>
        <w:t xml:space="preserve"> support</w:t>
      </w:r>
      <w:ins w:id="499" w:author="Cariou, Laurent" w:date="2024-12-12T15:13:00Z" w16du:dateUtc="2024-12-12T14:13:00Z">
        <w:r w:rsidR="008474C2">
          <w:rPr>
            <w:rStyle w:val="SC15323589"/>
            <w:b w:val="0"/>
            <w:bCs w:val="0"/>
            <w:lang w:val="en-US"/>
          </w:rPr>
          <w:t xml:space="preserve"> the</w:t>
        </w:r>
      </w:ins>
      <w:r w:rsidR="00EF3888" w:rsidRPr="00EF3888">
        <w:rPr>
          <w:rStyle w:val="SC15323589"/>
          <w:b w:val="0"/>
          <w:bCs w:val="0"/>
          <w:lang w:val="en-US"/>
        </w:rPr>
        <w:t xml:space="preserve"> </w:t>
      </w:r>
      <w:commentRangeStart w:id="500"/>
      <w:r w:rsidR="00EF3888" w:rsidRPr="00EF3888">
        <w:rPr>
          <w:rStyle w:val="SC15323589"/>
          <w:b w:val="0"/>
          <w:bCs w:val="0"/>
          <w:lang w:val="en-US"/>
        </w:rPr>
        <w:t xml:space="preserve">channel </w:t>
      </w:r>
      <w:commentRangeEnd w:id="500"/>
      <w:r w:rsidR="004900B5">
        <w:rPr>
          <w:rStyle w:val="CommentReference"/>
          <w:rFonts w:eastAsiaTheme="minorEastAsia"/>
          <w:color w:val="000000"/>
          <w:w w:val="0"/>
        </w:rPr>
        <w:commentReference w:id="500"/>
      </w:r>
      <w:r w:rsidR="00EF3888" w:rsidRPr="00EF3888">
        <w:rPr>
          <w:rStyle w:val="SC15323589"/>
          <w:b w:val="0"/>
          <w:bCs w:val="0"/>
          <w:lang w:val="en-US"/>
        </w:rPr>
        <w:t>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 xml:space="preserve">in the HE Capabilities </w:t>
      </w:r>
      <w:commentRangeStart w:id="501"/>
      <w:r w:rsidR="00EF3888" w:rsidRPr="00EF3888">
        <w:rPr>
          <w:rStyle w:val="SC15323589"/>
          <w:b w:val="0"/>
          <w:bCs w:val="0"/>
          <w:lang w:val="en-US"/>
        </w:rPr>
        <w:t xml:space="preserve">element </w:t>
      </w:r>
      <w:commentRangeEnd w:id="501"/>
      <w:r w:rsidR="004900B5">
        <w:rPr>
          <w:rStyle w:val="CommentReference"/>
          <w:rFonts w:eastAsiaTheme="minorEastAsia"/>
          <w:color w:val="000000"/>
          <w:w w:val="0"/>
        </w:rPr>
        <w:commentReference w:id="501"/>
      </w:r>
      <w:r w:rsidR="00EF3888" w:rsidRPr="00EF3888">
        <w:rPr>
          <w:rStyle w:val="SC15323589"/>
          <w:b w:val="0"/>
          <w:bCs w:val="0"/>
          <w:lang w:val="en-US"/>
        </w:rPr>
        <w:t>that it transmits</w:t>
      </w:r>
      <w:r w:rsidR="009E2A60">
        <w:rPr>
          <w:rStyle w:val="SC15323589"/>
          <w:b w:val="0"/>
          <w:bCs w:val="0"/>
          <w:lang w:val="en-US"/>
        </w:rPr>
        <w:t>.</w:t>
      </w:r>
    </w:p>
    <w:p w14:paraId="1FA04169" w14:textId="7070EAE5" w:rsidR="003D59F6" w:rsidRPr="003D59F6" w:rsidRDefault="003D59F6" w:rsidP="00EF3888">
      <w:pPr>
        <w:rPr>
          <w:rStyle w:val="SC15323589"/>
          <w:b w:val="0"/>
          <w:bCs w:val="0"/>
        </w:rPr>
      </w:pPr>
      <w:del w:id="502" w:author="Cariou, Laurent" w:date="2024-12-12T15:13:00Z" w16du:dateUtc="2024-12-12T14:13:00Z">
        <w:r w:rsidRPr="003D59F6" w:rsidDel="008474C2">
          <w:rPr>
            <w:rStyle w:val="SC15323589"/>
            <w:b w:val="0"/>
            <w:bCs w:val="0"/>
          </w:rPr>
          <w:delText xml:space="preserve">A </w:delText>
        </w:r>
      </w:del>
      <w:del w:id="503" w:author="Cariou, Laurent" w:date="2024-12-11T19:05:00Z" w16du:dateUtc="2024-12-11T18:05:00Z">
        <w:r w:rsidDel="00256E53">
          <w:rPr>
            <w:rStyle w:val="SC15323589"/>
            <w:b w:val="0"/>
            <w:bCs w:val="0"/>
          </w:rPr>
          <w:delText>P2P TWT</w:delText>
        </w:r>
      </w:del>
      <w:del w:id="504" w:author="Cariou, Laurent" w:date="2024-12-12T15:13:00Z" w16du:dateUtc="2024-12-12T14:13:00Z">
        <w:r w:rsidRPr="003D59F6" w:rsidDel="008474C2">
          <w:rPr>
            <w:rStyle w:val="SC15323589"/>
            <w:b w:val="0"/>
            <w:bCs w:val="0"/>
          </w:rPr>
          <w:delText xml:space="preserve"> STA that </w:delText>
        </w:r>
        <w:commentRangeStart w:id="505"/>
        <w:r w:rsidRPr="003D59F6" w:rsidDel="008474C2">
          <w:rPr>
            <w:rStyle w:val="SC15323589"/>
            <w:b w:val="0"/>
            <w:bCs w:val="0"/>
          </w:rPr>
          <w:delText xml:space="preserve">intends </w:delText>
        </w:r>
        <w:commentRangeEnd w:id="505"/>
        <w:r w:rsidR="004900B5" w:rsidDel="008474C2">
          <w:rPr>
            <w:rStyle w:val="CommentReference"/>
            <w:rFonts w:eastAsiaTheme="minorEastAsia"/>
            <w:color w:val="000000"/>
            <w:w w:val="0"/>
          </w:rPr>
          <w:commentReference w:id="505"/>
        </w:r>
        <w:r w:rsidRPr="003D59F6" w:rsidDel="008474C2">
          <w:rPr>
            <w:rStyle w:val="SC15323589"/>
            <w:b w:val="0"/>
            <w:bCs w:val="0"/>
          </w:rPr>
          <w:delText xml:space="preserve">to </w:delText>
        </w:r>
      </w:del>
      <w:ins w:id="506" w:author="Cariou, Laurent" w:date="2024-12-12T15:13:00Z" w16du:dateUtc="2024-12-12T14:13:00Z">
        <w:r w:rsidR="008474C2">
          <w:rPr>
            <w:rStyle w:val="SC15323589"/>
            <w:b w:val="0"/>
            <w:bCs w:val="0"/>
          </w:rPr>
          <w:t>T</w:t>
        </w:r>
        <w:r w:rsidR="008474C2" w:rsidRPr="003D59F6">
          <w:rPr>
            <w:rStyle w:val="SC15323589"/>
            <w:b w:val="0"/>
            <w:bCs w:val="0"/>
          </w:rPr>
          <w:t xml:space="preserve">o </w:t>
        </w:r>
      </w:ins>
      <w:r w:rsidRPr="003D59F6">
        <w:rPr>
          <w:rStyle w:val="SC15323589"/>
          <w:b w:val="0"/>
          <w:bCs w:val="0"/>
        </w:rPr>
        <w:t>be unavailable during specific service periods</w:t>
      </w:r>
      <w:ins w:id="507" w:author="Cariou, Laurent" w:date="2024-12-12T15:13:00Z" w16du:dateUtc="2024-12-12T14:13:00Z">
        <w:r w:rsidR="008474C2">
          <w:rPr>
            <w:rStyle w:val="SC15323589"/>
            <w:b w:val="0"/>
            <w:bCs w:val="0"/>
          </w:rPr>
          <w:t>, a PUO non-AP STA</w:t>
        </w:r>
      </w:ins>
      <w:r w:rsidRPr="003D59F6">
        <w:rPr>
          <w:rStyle w:val="SC15323589"/>
          <w:b w:val="0"/>
          <w:bCs w:val="0"/>
        </w:rPr>
        <w:t xml:space="preserve"> shall follow the rules defined in 11.21.15 (Channel Usage Procedures) to report its periodic unavailability to its associated </w:t>
      </w:r>
      <w:del w:id="508" w:author="Cariou, Laurent" w:date="2024-12-12T14:46:00Z" w16du:dateUtc="2024-12-12T13:46:00Z">
        <w:r>
          <w:rPr>
            <w:rStyle w:val="SC15323589"/>
            <w:b w:val="0"/>
            <w:bCs w:val="0"/>
          </w:rPr>
          <w:delText>P2P</w:delText>
        </w:r>
      </w:del>
      <w:ins w:id="509" w:author="Cariou, Laurent" w:date="2024-12-12T14:46:00Z" w16du:dateUtc="2024-12-12T13:46:00Z">
        <w:r>
          <w:rPr>
            <w:rStyle w:val="SC15323589"/>
            <w:b w:val="0"/>
            <w:bCs w:val="0"/>
          </w:rPr>
          <w:t>P</w:t>
        </w:r>
      </w:ins>
      <w:ins w:id="510" w:author="Cariou, Laurent" w:date="2024-12-11T19:06:00Z" w16du:dateUtc="2024-12-11T18:06:00Z">
        <w:r w:rsidR="00256E53">
          <w:rPr>
            <w:rStyle w:val="SC15323589"/>
            <w:b w:val="0"/>
            <w:bCs w:val="0"/>
          </w:rPr>
          <w:t xml:space="preserve">UO Supporting </w:t>
        </w:r>
      </w:ins>
      <w:del w:id="511" w:author="Cariou, Laurent" w:date="2024-12-11T19:06:00Z" w16du:dateUtc="2024-12-11T18:06:00Z">
        <w:r w:rsidDel="00256E53">
          <w:rPr>
            <w:rStyle w:val="SC15323589"/>
            <w:b w:val="0"/>
            <w:bCs w:val="0"/>
          </w:rPr>
          <w:delText xml:space="preserve">2P TWT </w:delText>
        </w:r>
      </w:del>
      <w:r w:rsidRPr="003D59F6">
        <w:rPr>
          <w:rStyle w:val="SC15323589"/>
          <w:b w:val="0"/>
          <w:bCs w:val="0"/>
        </w:rPr>
        <w:t xml:space="preserve">AP. </w:t>
      </w:r>
      <w:r w:rsidR="00A94785">
        <w:rPr>
          <w:rStyle w:val="SC15323589"/>
          <w:b w:val="0"/>
          <w:bCs w:val="0"/>
        </w:rPr>
        <w:t xml:space="preserve">A </w:t>
      </w:r>
      <w:del w:id="512" w:author="Cariou, Laurent" w:date="2024-12-12T14:46:00Z" w16du:dateUtc="2024-12-12T13:46:00Z">
        <w:r w:rsidR="00A94785">
          <w:rPr>
            <w:rStyle w:val="SC15323589"/>
            <w:b w:val="0"/>
            <w:bCs w:val="0"/>
          </w:rPr>
          <w:delText>P2P</w:delText>
        </w:r>
      </w:del>
      <w:ins w:id="513" w:author="Cariou, Laurent" w:date="2024-12-12T14:46:00Z" w16du:dateUtc="2024-12-12T13:46:00Z">
        <w:r w:rsidR="00A94785">
          <w:rPr>
            <w:rStyle w:val="SC15323589"/>
            <w:b w:val="0"/>
            <w:bCs w:val="0"/>
          </w:rPr>
          <w:t>P</w:t>
        </w:r>
      </w:ins>
      <w:ins w:id="514" w:author="Cariou, Laurent" w:date="2024-12-11T19:06:00Z" w16du:dateUtc="2024-12-11T18:06:00Z">
        <w:r w:rsidR="00256E53">
          <w:rPr>
            <w:rStyle w:val="SC15323589"/>
            <w:b w:val="0"/>
            <w:bCs w:val="0"/>
          </w:rPr>
          <w:t>UO</w:t>
        </w:r>
      </w:ins>
      <w:del w:id="515" w:author="Cariou, Laurent" w:date="2024-12-11T19:06:00Z" w16du:dateUtc="2024-12-11T18:06:00Z">
        <w:r w:rsidR="00A94785" w:rsidDel="00256E53">
          <w:rPr>
            <w:rStyle w:val="SC15323589"/>
            <w:b w:val="0"/>
            <w:bCs w:val="0"/>
          </w:rPr>
          <w:delText>2P TWT</w:delText>
        </w:r>
      </w:del>
      <w:ins w:id="516" w:author="Cariou, Laurent" w:date="2024-12-11T19:06:00Z" w16du:dateUtc="2024-12-11T18:06:00Z">
        <w:r w:rsidR="00256E53">
          <w:rPr>
            <w:rStyle w:val="SC15323589"/>
            <w:b w:val="0"/>
            <w:bCs w:val="0"/>
          </w:rPr>
          <w:t xml:space="preserve"> Supporting</w:t>
        </w:r>
      </w:ins>
      <w:ins w:id="517" w:author="Cariou, Laurent" w:date="2024-12-12T14:46:00Z" w16du:dateUtc="2024-12-12T13:46:00Z">
        <w:r w:rsidR="00A94785" w:rsidRPr="003D59F6">
          <w:rPr>
            <w:rStyle w:val="SC15323589"/>
            <w:b w:val="0"/>
            <w:bCs w:val="0"/>
          </w:rPr>
          <w:t xml:space="preserve"> </w:t>
        </w:r>
      </w:ins>
      <w:r w:rsidRPr="003D59F6">
        <w:rPr>
          <w:rStyle w:val="SC15323589"/>
          <w:b w:val="0"/>
          <w:bCs w:val="0"/>
        </w:rPr>
        <w:t xml:space="preserve">AP that intends to exchange frames with </w:t>
      </w:r>
      <w:r>
        <w:rPr>
          <w:rStyle w:val="SC15323589"/>
          <w:b w:val="0"/>
          <w:bCs w:val="0"/>
        </w:rPr>
        <w:t xml:space="preserve">the </w:t>
      </w:r>
      <w:del w:id="518" w:author="Cariou, Laurent" w:date="2024-12-12T14:46:00Z" w16du:dateUtc="2024-12-12T13:46:00Z">
        <w:r>
          <w:rPr>
            <w:rStyle w:val="SC15323589"/>
            <w:b w:val="0"/>
            <w:bCs w:val="0"/>
          </w:rPr>
          <w:delText>P2P</w:delText>
        </w:r>
      </w:del>
      <w:ins w:id="519" w:author="Cariou, Laurent" w:date="2024-12-12T14:46:00Z" w16du:dateUtc="2024-12-12T13:46:00Z">
        <w:r>
          <w:rPr>
            <w:rStyle w:val="SC15323589"/>
            <w:b w:val="0"/>
            <w:bCs w:val="0"/>
          </w:rPr>
          <w:t>P</w:t>
        </w:r>
      </w:ins>
      <w:ins w:id="520" w:author="Cariou, Laurent" w:date="2024-12-11T19:06:00Z" w16du:dateUtc="2024-12-11T18:06:00Z">
        <w:r w:rsidR="00256E53">
          <w:rPr>
            <w:rStyle w:val="SC15323589"/>
            <w:b w:val="0"/>
            <w:bCs w:val="0"/>
          </w:rPr>
          <w:t>UO</w:t>
        </w:r>
      </w:ins>
      <w:del w:id="521" w:author="Cariou, Laurent" w:date="2024-12-11T19:06:00Z" w16du:dateUtc="2024-12-11T18:06:00Z">
        <w:r w:rsidDel="00256E53">
          <w:rPr>
            <w:rStyle w:val="SC15323589"/>
            <w:b w:val="0"/>
            <w:bCs w:val="0"/>
          </w:rPr>
          <w:delText>2P TWT</w:delText>
        </w:r>
      </w:del>
      <w:ins w:id="522" w:author="Cariou, Laurent" w:date="2024-12-12T14:46:00Z" w16du:dateUtc="2024-12-12T13:46:00Z">
        <w:r w:rsidRPr="003D59F6">
          <w:rPr>
            <w:rStyle w:val="SC15323589"/>
            <w:b w:val="0"/>
            <w:bCs w:val="0"/>
          </w:rPr>
          <w:t xml:space="preserve"> </w:t>
        </w:r>
      </w:ins>
      <w:ins w:id="523" w:author="Cariou, Laurent" w:date="2024-12-11T19:06:00Z" w16du:dateUtc="2024-12-11T18:06:00Z">
        <w:r w:rsidR="008209F7">
          <w:rPr>
            <w:rStyle w:val="SC15323589"/>
            <w:b w:val="0"/>
            <w:bCs w:val="0"/>
          </w:rPr>
          <w:t xml:space="preserve">non-AP </w:t>
        </w:r>
      </w:ins>
      <w:r w:rsidRPr="003D59F6">
        <w:rPr>
          <w:rStyle w:val="SC15323589"/>
          <w:b w:val="0"/>
          <w:bCs w:val="0"/>
        </w:rPr>
        <w:t>STA shall follow the rules defined in 11.21.15 (Channel Usage Procedures)</w:t>
      </w:r>
      <w:r>
        <w:rPr>
          <w:rStyle w:val="SC15323589"/>
          <w:b w:val="0"/>
          <w:bCs w:val="0"/>
        </w:rPr>
        <w:t xml:space="preserve"> related </w:t>
      </w:r>
      <w:commentRangeStart w:id="524"/>
      <w:r>
        <w:rPr>
          <w:rStyle w:val="SC15323589"/>
          <w:b w:val="0"/>
          <w:bCs w:val="0"/>
        </w:rPr>
        <w:t xml:space="preserve">to </w:t>
      </w:r>
      <w:commentRangeEnd w:id="524"/>
      <w:r w:rsidR="000833B2">
        <w:rPr>
          <w:rStyle w:val="CommentReference"/>
          <w:rFonts w:eastAsiaTheme="minorEastAsia"/>
          <w:color w:val="000000"/>
          <w:w w:val="0"/>
        </w:rPr>
        <w:commentReference w:id="524"/>
      </w:r>
      <w:ins w:id="525" w:author="Cariou, Laurent" w:date="2024-12-12T15:13:00Z" w16du:dateUtc="2024-12-12T14:13:00Z">
        <w:r w:rsidR="008474C2">
          <w:rPr>
            <w:rStyle w:val="SC15323589"/>
            <w:b w:val="0"/>
            <w:bCs w:val="0"/>
          </w:rPr>
          <w:t xml:space="preserve">the </w:t>
        </w:r>
      </w:ins>
      <w:r>
        <w:rPr>
          <w:rStyle w:val="SC15323589"/>
          <w:b w:val="0"/>
          <w:bCs w:val="0"/>
        </w:rPr>
        <w:t>P2P TWT procedure</w:t>
      </w:r>
      <w:r w:rsidRPr="003D59F6">
        <w:rPr>
          <w:rStyle w:val="SC15323589"/>
          <w:b w:val="0"/>
          <w:bCs w:val="0"/>
        </w:rPr>
        <w:t>.</w:t>
      </w:r>
    </w:p>
    <w:p w14:paraId="41C748B6" w14:textId="381B2FBE" w:rsidR="00F32575" w:rsidRDefault="00F32575" w:rsidP="008474C2">
      <w:pPr>
        <w:jc w:val="left"/>
        <w:rPr>
          <w:rStyle w:val="SC15323589"/>
          <w:b w:val="0"/>
          <w:bCs w:val="0"/>
          <w:lang w:val="en-US"/>
        </w:rPr>
      </w:pPr>
    </w:p>
    <w:p w14:paraId="2B64A5A4" w14:textId="77777777" w:rsidR="00F32575" w:rsidRDefault="00F32575" w:rsidP="00EF3888">
      <w:pPr>
        <w:rPr>
          <w:del w:id="526" w:author="Cariou, Laurent" w:date="2024-12-12T14:46:00Z" w16du:dateUtc="2024-12-12T13:46:00Z"/>
          <w:rStyle w:val="SC15323589"/>
          <w:b w:val="0"/>
          <w:bCs w:val="0"/>
          <w:lang w:val="en-US"/>
        </w:rPr>
      </w:pPr>
    </w:p>
    <w:p w14:paraId="43DED446" w14:textId="061DEA81" w:rsidR="009E2A60" w:rsidRDefault="009E2A60" w:rsidP="00EF3888">
      <w:pPr>
        <w:rPr>
          <w:rStyle w:val="SC15323589"/>
          <w:b w:val="0"/>
          <w:bCs w:val="0"/>
          <w:lang w:val="en-US"/>
        </w:rPr>
      </w:pPr>
      <w:r w:rsidRPr="008474C2">
        <w:rPr>
          <w:rStyle w:val="SC15323589"/>
          <w:b w:val="0"/>
          <w:highlight w:val="green"/>
          <w:lang w:val="en-US"/>
        </w:rPr>
        <w:t xml:space="preserve">Enhancements to the P2P TWT </w:t>
      </w:r>
      <w:r w:rsidR="00A05AEA" w:rsidRPr="008474C2">
        <w:rPr>
          <w:rStyle w:val="SC15323589"/>
          <w:b w:val="0"/>
          <w:highlight w:val="green"/>
          <w:lang w:val="en-US"/>
        </w:rPr>
        <w:t xml:space="preserve">procedure </w:t>
      </w:r>
      <w:r w:rsidRPr="008474C2">
        <w:rPr>
          <w:rStyle w:val="SC15323589"/>
          <w:b w:val="0"/>
          <w:highlight w:val="green"/>
          <w:lang w:val="en-US"/>
        </w:rPr>
        <w:t>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22AAE0DD"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w:t>
      </w:r>
      <w:ins w:id="527" w:author="Cariou, Laurent" w:date="2024-12-11T19:07:00Z" w16du:dateUtc="2024-12-11T18:07:00Z">
        <w:r w:rsidR="006F790D">
          <w:rPr>
            <w:rStyle w:val="SC15323589"/>
            <w:rFonts w:ascii="Times New Roman" w:eastAsiaTheme="minorEastAsia" w:hAnsi="Times New Roman" w:cs="Times New Roman"/>
          </w:rPr>
          <w:t xml:space="preserve">PUO Supporting </w:t>
        </w:r>
      </w:ins>
      <w:r w:rsidRPr="00E72D0C">
        <w:rPr>
          <w:rStyle w:val="SC15323589"/>
          <w:rFonts w:ascii="Times New Roman" w:eastAsiaTheme="minorEastAsia" w:hAnsi="Times New Roman" w:cs="Times New Roman"/>
        </w:rPr>
        <w:t xml:space="preserve">AP considers a </w:t>
      </w:r>
      <w:ins w:id="528" w:author="Cariou, Laurent" w:date="2024-12-11T19:07:00Z" w16du:dateUtc="2024-12-11T18:07:00Z">
        <w:r w:rsidR="006F790D">
          <w:rPr>
            <w:rStyle w:val="SC15323589"/>
            <w:rFonts w:ascii="Times New Roman" w:eastAsiaTheme="minorEastAsia" w:hAnsi="Times New Roman" w:cs="Times New Roman"/>
          </w:rPr>
          <w:t xml:space="preserve">PUO non-AP </w:t>
        </w:r>
      </w:ins>
      <w:r w:rsidRPr="00E72D0C">
        <w:rPr>
          <w:rStyle w:val="SC15323589"/>
          <w:rFonts w:ascii="Times New Roman" w:eastAsiaTheme="minorEastAsia" w:hAnsi="Times New Roman" w:cs="Times New Roman"/>
        </w:rPr>
        <w:t xml:space="preserve">STA as being unavailable during a service period after having </w:t>
      </w:r>
      <w:commentRangeStart w:id="529"/>
      <w:r w:rsidRPr="00E72D0C">
        <w:rPr>
          <w:rStyle w:val="SC15323589"/>
          <w:rFonts w:ascii="Times New Roman" w:eastAsiaTheme="minorEastAsia" w:hAnsi="Times New Roman" w:cs="Times New Roman"/>
        </w:rPr>
        <w:t>received</w:t>
      </w:r>
      <w:commentRangeEnd w:id="529"/>
      <w:r w:rsidR="004674E8">
        <w:rPr>
          <w:rStyle w:val="CommentReference"/>
          <w:rFonts w:ascii="Times New Roman" w:eastAsiaTheme="minorEastAsia" w:hAnsi="Times New Roman"/>
          <w:b w:val="0"/>
          <w:bCs w:val="0"/>
          <w:color w:val="000000"/>
          <w:w w:val="0"/>
          <w:lang w:val="en-GB"/>
        </w:rPr>
        <w:commentReference w:id="529"/>
      </w:r>
      <w:r w:rsidRPr="00E72D0C">
        <w:rPr>
          <w:rStyle w:val="SC15323589"/>
          <w:rFonts w:ascii="Times New Roman" w:eastAsiaTheme="minorEastAsia" w:hAnsi="Times New Roman" w:cs="Times New Roman"/>
        </w:rPr>
        <w:t xml:space="preserve"> </w:t>
      </w:r>
      <w:ins w:id="530" w:author="Cariou, Laurent" w:date="2024-12-12T15:14:00Z" w16du:dateUtc="2024-12-12T14:14:00Z">
        <w:r w:rsidR="008474C2">
          <w:rPr>
            <w:rStyle w:val="SC15323589"/>
            <w:rFonts w:ascii="Times New Roman" w:eastAsiaTheme="minorEastAsia" w:hAnsi="Times New Roman" w:cs="Times New Roman"/>
          </w:rPr>
          <w:t xml:space="preserve">a </w:t>
        </w:r>
      </w:ins>
      <w:commentRangeStart w:id="531"/>
      <w:r w:rsidRPr="00E72D0C">
        <w:rPr>
          <w:rStyle w:val="SC15323589"/>
          <w:rFonts w:ascii="Times New Roman" w:eastAsiaTheme="minorEastAsia" w:hAnsi="Times New Roman" w:cs="Times New Roman"/>
        </w:rPr>
        <w:t>long term periodic unavailability indication</w:t>
      </w:r>
      <w:commentRangeEnd w:id="531"/>
      <w:r w:rsidR="004674E8">
        <w:rPr>
          <w:rStyle w:val="CommentReference"/>
          <w:rFonts w:ascii="Times New Roman" w:eastAsiaTheme="minorEastAsia" w:hAnsi="Times New Roman"/>
          <w:b w:val="0"/>
          <w:bCs w:val="0"/>
          <w:color w:val="000000"/>
          <w:w w:val="0"/>
          <w:lang w:val="en-GB"/>
        </w:rPr>
        <w:commentReference w:id="531"/>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xml:space="preserve">, </w:t>
      </w:r>
      <w:commentRangeStart w:id="532"/>
      <w:del w:id="533" w:author="Cariou, Laurent" w:date="2024-12-12T15:15:00Z" w16du:dateUtc="2024-12-12T14:15:00Z">
        <w:r w:rsidRPr="00E72D0C" w:rsidDel="008474C2">
          <w:rPr>
            <w:rStyle w:val="SC15323589"/>
            <w:rFonts w:ascii="Times New Roman" w:eastAsiaTheme="minorEastAsia" w:hAnsi="Times New Roman" w:cs="Times New Roman"/>
          </w:rPr>
          <w:delText xml:space="preserve">then </w:delText>
        </w:r>
        <w:commentRangeEnd w:id="532"/>
        <w:r w:rsidR="004674E8" w:rsidDel="008474C2">
          <w:rPr>
            <w:rStyle w:val="CommentReference"/>
            <w:rFonts w:ascii="Times New Roman" w:eastAsiaTheme="minorEastAsia" w:hAnsi="Times New Roman"/>
            <w:b w:val="0"/>
            <w:bCs w:val="0"/>
            <w:color w:val="000000"/>
            <w:w w:val="0"/>
            <w:lang w:val="en-GB"/>
          </w:rPr>
          <w:commentReference w:id="532"/>
        </w:r>
      </w:del>
      <w:r w:rsidRPr="00E72D0C">
        <w:rPr>
          <w:rStyle w:val="SC15323589"/>
          <w:rFonts w:ascii="Times New Roman" w:eastAsiaTheme="minorEastAsia" w:hAnsi="Times New Roman" w:cs="Times New Roman"/>
        </w:rPr>
        <w:t>the</w:t>
      </w:r>
      <w:ins w:id="534" w:author="Cariou, Laurent" w:date="2024-12-12T14:46:00Z" w16du:dateUtc="2024-12-12T13:46:00Z">
        <w:r w:rsidRPr="00E72D0C">
          <w:rPr>
            <w:rStyle w:val="SC15323589"/>
            <w:rFonts w:ascii="Times New Roman" w:eastAsiaTheme="minorEastAsia" w:hAnsi="Times New Roman" w:cs="Times New Roman"/>
          </w:rPr>
          <w:t xml:space="preserve"> </w:t>
        </w:r>
      </w:ins>
      <w:ins w:id="535" w:author="Cariou, Laurent" w:date="2024-12-11T19:07:00Z" w16du:dateUtc="2024-12-11T18:07:00Z">
        <w:r w:rsidR="006F790D">
          <w:rPr>
            <w:rStyle w:val="SC15323589"/>
            <w:rFonts w:ascii="Times New Roman" w:eastAsiaTheme="minorEastAsia" w:hAnsi="Times New Roman" w:cs="Times New Roman"/>
          </w:rPr>
          <w:t xml:space="preserve">PUO Supporting </w:t>
        </w:r>
      </w:ins>
      <w:r w:rsidRPr="00E72D0C">
        <w:rPr>
          <w:rStyle w:val="SC15323589"/>
          <w:rFonts w:ascii="Times New Roman" w:eastAsiaTheme="minorEastAsia" w:hAnsi="Times New Roman" w:cs="Times New Roman"/>
        </w:rPr>
        <w:t xml:space="preserve">AP should not schedule for transmission PPDUs addressed to </w:t>
      </w:r>
      <w:del w:id="536" w:author="Cariou, Laurent" w:date="2024-12-11T19:07:00Z" w16du:dateUtc="2024-12-11T18:07:00Z">
        <w:r w:rsidRPr="00E72D0C" w:rsidDel="006F790D">
          <w:rPr>
            <w:rStyle w:val="SC15323589"/>
            <w:rFonts w:ascii="Times New Roman" w:eastAsiaTheme="minorEastAsia" w:hAnsi="Times New Roman" w:cs="Times New Roman"/>
          </w:rPr>
          <w:delText xml:space="preserve">a </w:delText>
        </w:r>
      </w:del>
      <w:ins w:id="537" w:author="Cariou, Laurent" w:date="2024-12-11T19:07:00Z" w16du:dateUtc="2024-12-11T18:07:00Z">
        <w:r w:rsidR="006F790D">
          <w:rPr>
            <w:rStyle w:val="SC15323589"/>
            <w:rFonts w:ascii="Times New Roman" w:eastAsiaTheme="minorEastAsia" w:hAnsi="Times New Roman" w:cs="Times New Roman"/>
          </w:rPr>
          <w:t>the</w:t>
        </w:r>
        <w:r w:rsidR="006F790D" w:rsidRPr="00E72D0C">
          <w:rPr>
            <w:rStyle w:val="SC15323589"/>
            <w:rFonts w:ascii="Times New Roman" w:eastAsiaTheme="minorEastAsia" w:hAnsi="Times New Roman" w:cs="Times New Roman"/>
          </w:rPr>
          <w:t xml:space="preserve"> </w:t>
        </w:r>
        <w:r w:rsidR="006F790D">
          <w:rPr>
            <w:rStyle w:val="SC15323589"/>
            <w:rFonts w:ascii="Times New Roman" w:eastAsiaTheme="minorEastAsia" w:hAnsi="Times New Roman" w:cs="Times New Roman"/>
          </w:rPr>
          <w:t xml:space="preserve">PUO non-AP </w:t>
        </w:r>
      </w:ins>
      <w:r w:rsidRPr="00E72D0C">
        <w:rPr>
          <w:rStyle w:val="SC15323589"/>
          <w:rFonts w:ascii="Times New Roman" w:eastAsiaTheme="minorEastAsia" w:hAnsi="Times New Roman" w:cs="Times New Roman"/>
        </w:rPr>
        <w:t xml:space="preserve">STA that overlaps with its unavailability service period and if it still transmits, the </w:t>
      </w:r>
      <w:ins w:id="538" w:author="Cariou, Laurent" w:date="2024-12-11T19:07:00Z" w16du:dateUtc="2024-12-11T18:07:00Z">
        <w:r w:rsidR="006F790D">
          <w:rPr>
            <w:rStyle w:val="SC15323589"/>
            <w:rFonts w:ascii="Times New Roman" w:eastAsiaTheme="minorEastAsia" w:hAnsi="Times New Roman" w:cs="Times New Roman"/>
          </w:rPr>
          <w:t xml:space="preserve">PUO non-AP </w:t>
        </w:r>
      </w:ins>
      <w:commentRangeStart w:id="539"/>
      <w:r w:rsidRPr="00E72D0C">
        <w:rPr>
          <w:rStyle w:val="SC15323589"/>
          <w:rFonts w:ascii="Times New Roman" w:eastAsiaTheme="minorEastAsia" w:hAnsi="Times New Roman" w:cs="Times New Roman"/>
        </w:rPr>
        <w:t>STA is not expected to receive the PPDUs</w:t>
      </w:r>
      <w:ins w:id="540" w:author="Cariou, Laurent" w:date="2024-12-11T19:07:00Z" w16du:dateUtc="2024-12-11T18:07:00Z">
        <w:r w:rsidR="006F790D">
          <w:rPr>
            <w:rStyle w:val="SC15323589"/>
            <w:rFonts w:ascii="Times New Roman" w:eastAsiaTheme="minorEastAsia" w:hAnsi="Times New Roman" w:cs="Times New Roman"/>
          </w:rPr>
          <w:t>.</w:t>
        </w:r>
      </w:ins>
    </w:p>
    <w:p w14:paraId="17A59347" w14:textId="083E4A97"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NOTE</w:t>
      </w:r>
      <w:del w:id="541" w:author="Cariou, Laurent" w:date="2024-12-12T15:15:00Z" w16du:dateUtc="2024-12-12T14:15:00Z">
        <w:r w:rsidRPr="00E72D0C" w:rsidDel="008474C2">
          <w:rPr>
            <w:rStyle w:val="SC15323589"/>
            <w:rFonts w:ascii="Times New Roman" w:eastAsiaTheme="minorEastAsia" w:hAnsi="Times New Roman" w:cs="Times New Roman"/>
          </w:rPr>
          <w:delText xml:space="preserve"> 1</w:delText>
        </w:r>
      </w:del>
      <w:r w:rsidRPr="00E72D0C">
        <w:rPr>
          <w:rStyle w:val="SC15323589"/>
          <w:rFonts w:ascii="Times New Roman" w:eastAsiaTheme="minorEastAsia" w:hAnsi="Times New Roman" w:cs="Times New Roman"/>
        </w:rPr>
        <w:t xml:space="preserve"> - If the </w:t>
      </w:r>
      <w:ins w:id="542" w:author="Cariou, Laurent" w:date="2024-12-11T19:07:00Z" w16du:dateUtc="2024-12-11T18:07:00Z">
        <w:r w:rsidR="006F790D">
          <w:rPr>
            <w:rStyle w:val="SC15323589"/>
            <w:rFonts w:ascii="Times New Roman" w:eastAsiaTheme="minorEastAsia" w:hAnsi="Times New Roman" w:cs="Times New Roman"/>
          </w:rPr>
          <w:t>PUO Su</w:t>
        </w:r>
      </w:ins>
      <w:ins w:id="543" w:author="Cariou, Laurent" w:date="2024-12-11T19:08:00Z" w16du:dateUtc="2024-12-11T18:08:00Z">
        <w:r w:rsidR="006F790D">
          <w:rPr>
            <w:rStyle w:val="SC15323589"/>
            <w:rFonts w:ascii="Times New Roman" w:eastAsiaTheme="minorEastAsia" w:hAnsi="Times New Roman" w:cs="Times New Roman"/>
          </w:rPr>
          <w:t xml:space="preserve">pporting </w:t>
        </w:r>
      </w:ins>
      <w:r w:rsidRPr="00E72D0C">
        <w:rPr>
          <w:rStyle w:val="SC15323589"/>
          <w:rFonts w:ascii="Times New Roman" w:eastAsiaTheme="minorEastAsia" w:hAnsi="Times New Roman" w:cs="Times New Roman"/>
        </w:rPr>
        <w:t xml:space="preserve">AP transmits PPDUs addressed to the </w:t>
      </w:r>
      <w:ins w:id="544" w:author="Cariou, Laurent" w:date="2024-12-11T19:08:00Z" w16du:dateUtc="2024-12-11T18:08:00Z">
        <w:r w:rsidR="006F790D">
          <w:rPr>
            <w:rStyle w:val="SC15323589"/>
            <w:rFonts w:ascii="Times New Roman" w:eastAsiaTheme="minorEastAsia" w:hAnsi="Times New Roman" w:cs="Times New Roman"/>
          </w:rPr>
          <w:t xml:space="preserve">PUO non-AP </w:t>
        </w:r>
      </w:ins>
      <w:r w:rsidRPr="00E72D0C">
        <w:rPr>
          <w:rStyle w:val="SC15323589"/>
          <w:rFonts w:ascii="Times New Roman" w:eastAsiaTheme="minorEastAsia" w:hAnsi="Times New Roman" w:cs="Times New Roman"/>
        </w:rPr>
        <w:t xml:space="preserve">STA during the STA’s unavailability service period, then the expectation is that the </w:t>
      </w:r>
      <w:ins w:id="545" w:author="Cariou, Laurent" w:date="2024-12-11T19:08:00Z" w16du:dateUtc="2024-12-11T18:08:00Z">
        <w:r w:rsidR="006F790D">
          <w:rPr>
            <w:rStyle w:val="SC15323589"/>
            <w:rFonts w:ascii="Times New Roman" w:eastAsiaTheme="minorEastAsia" w:hAnsi="Times New Roman" w:cs="Times New Roman"/>
          </w:rPr>
          <w:t xml:space="preserve">PUO Supporting </w:t>
        </w:r>
      </w:ins>
      <w:r w:rsidRPr="00E72D0C">
        <w:rPr>
          <w:rStyle w:val="SC15323589"/>
          <w:rFonts w:ascii="Times New Roman" w:eastAsiaTheme="minorEastAsia" w:hAnsi="Times New Roman" w:cs="Times New Roman"/>
        </w:rPr>
        <w:t xml:space="preserve">AP does not take into account the failed reception of the frames contained in the PPDUs for its </w:t>
      </w:r>
      <w:commentRangeEnd w:id="539"/>
      <w:r w:rsidR="004674E8">
        <w:rPr>
          <w:rStyle w:val="CommentReference"/>
          <w:rFonts w:ascii="Times New Roman" w:eastAsiaTheme="minorEastAsia" w:hAnsi="Times New Roman"/>
          <w:b w:val="0"/>
          <w:bCs w:val="0"/>
          <w:color w:val="000000"/>
          <w:w w:val="0"/>
          <w:lang w:val="en-GB"/>
        </w:rPr>
        <w:commentReference w:id="539"/>
      </w:r>
      <w:r w:rsidRPr="00E72D0C">
        <w:rPr>
          <w:rStyle w:val="SC15323589"/>
          <w:rFonts w:ascii="Times New Roman" w:eastAsiaTheme="minorEastAsia" w:hAnsi="Times New Roman" w:cs="Times New Roman"/>
        </w:rPr>
        <w:t>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4B1083E6" w14:textId="77777777" w:rsidR="00C817AC" w:rsidRDefault="00C817AC">
      <w:pPr>
        <w:jc w:val="left"/>
        <w:rPr>
          <w:ins w:id="546" w:author="Mark Rison" w:date="2024-12-12T14:46:00Z" w16du:dateUtc="2024-12-12T13:46:00Z"/>
          <w:rStyle w:val="SC15323589"/>
        </w:rPr>
      </w:pPr>
      <w:ins w:id="547" w:author="Mark Rison" w:date="2024-12-12T14:46:00Z" w16du:dateUtc="2024-12-12T13:46:00Z">
        <w:r>
          <w:rPr>
            <w:rStyle w:val="SC15323589"/>
          </w:rPr>
          <w:br w:type="page"/>
        </w:r>
      </w:ins>
    </w:p>
    <w:p w14:paraId="1816A0B9" w14:textId="2110570E" w:rsidR="00670ADC" w:rsidRPr="00110F63" w:rsidRDefault="00670ADC" w:rsidP="00670ADC">
      <w:pPr>
        <w:rPr>
          <w:rStyle w:val="SC15323589"/>
        </w:rPr>
      </w:pPr>
      <w:r w:rsidRPr="00110F63">
        <w:rPr>
          <w:rStyle w:val="SC15323589"/>
        </w:rPr>
        <w:t>37.x.</w:t>
      </w:r>
      <w:r>
        <w:rPr>
          <w:rStyle w:val="SC15323589"/>
        </w:rPr>
        <w:t>4</w:t>
      </w:r>
      <w:r w:rsidRPr="00110F63">
        <w:rPr>
          <w:rStyle w:val="SC15323589"/>
        </w:rPr>
        <w:t xml:space="preserve"> </w:t>
      </w:r>
      <w:r w:rsidR="00A95576" w:rsidRPr="00A95576">
        <w:rPr>
          <w:rFonts w:hint="eastAsia"/>
          <w:b/>
          <w:bCs/>
          <w:color w:val="000000"/>
          <w:sz w:val="20"/>
        </w:rPr>
        <w:t xml:space="preserve">AP </w:t>
      </w:r>
      <w:ins w:id="548" w:author="Cariou, Laurent" w:date="2024-12-12T15:16:00Z" w16du:dateUtc="2024-12-12T14:16:00Z">
        <w:r w:rsidR="008474C2">
          <w:rPr>
            <w:b/>
            <w:bCs/>
            <w:color w:val="000000"/>
            <w:sz w:val="20"/>
          </w:rPr>
          <w:t>p</w:t>
        </w:r>
      </w:ins>
      <w:del w:id="549" w:author="Cariou, Laurent" w:date="2024-12-12T15:16:00Z" w16du:dateUtc="2024-12-12T14:16:00Z">
        <w:r w:rsidR="00A95576" w:rsidRPr="00A95576" w:rsidDel="008474C2">
          <w:rPr>
            <w:rFonts w:hint="eastAsia"/>
            <w:b/>
            <w:bCs/>
            <w:color w:val="000000"/>
            <w:sz w:val="20"/>
          </w:rPr>
          <w:delText>P</w:delText>
        </w:r>
      </w:del>
      <w:r w:rsidR="00A95576" w:rsidRPr="00A95576">
        <w:rPr>
          <w:rFonts w:hint="eastAsia"/>
          <w:b/>
          <w:bCs/>
          <w:color w:val="000000"/>
          <w:sz w:val="20"/>
        </w:rPr>
        <w:t xml:space="preserve">eriodic </w:t>
      </w:r>
      <w:ins w:id="550" w:author="Cariou, Laurent" w:date="2024-12-12T15:16:00Z" w16du:dateUtc="2024-12-12T14:16:00Z">
        <w:r w:rsidR="008474C2">
          <w:rPr>
            <w:b/>
            <w:bCs/>
            <w:color w:val="000000"/>
            <w:sz w:val="20"/>
          </w:rPr>
          <w:t>u</w:t>
        </w:r>
      </w:ins>
      <w:del w:id="551" w:author="Cariou, Laurent" w:date="2024-12-12T15:16:00Z" w16du:dateUtc="2024-12-12T14:16:00Z">
        <w:r w:rsidR="00A95576" w:rsidRPr="00A95576" w:rsidDel="008474C2">
          <w:rPr>
            <w:rFonts w:hint="eastAsia"/>
            <w:b/>
            <w:bCs/>
            <w:color w:val="000000"/>
            <w:sz w:val="20"/>
          </w:rPr>
          <w:delText>U</w:delText>
        </w:r>
      </w:del>
      <w:r w:rsidR="00A95576" w:rsidRPr="00A95576">
        <w:rPr>
          <w:rFonts w:hint="eastAsia"/>
          <w:b/>
          <w:bCs/>
          <w:color w:val="000000"/>
          <w:sz w:val="20"/>
        </w:rPr>
        <w:t xml:space="preserve">navailability </w:t>
      </w:r>
      <w:ins w:id="552" w:author="Cariou, Laurent" w:date="2024-12-12T15:16:00Z" w16du:dateUtc="2024-12-12T14:16:00Z">
        <w:r w:rsidR="008474C2">
          <w:rPr>
            <w:b/>
            <w:bCs/>
            <w:color w:val="000000"/>
            <w:sz w:val="20"/>
          </w:rPr>
          <w:t>o</w:t>
        </w:r>
      </w:ins>
      <w:del w:id="553" w:author="Cariou, Laurent" w:date="2024-12-12T15:16:00Z" w16du:dateUtc="2024-12-12T14:16:00Z">
        <w:r w:rsidR="00A95576" w:rsidRPr="00A95576" w:rsidDel="008474C2">
          <w:rPr>
            <w:rFonts w:hint="eastAsia"/>
            <w:b/>
            <w:bCs/>
            <w:color w:val="000000"/>
            <w:sz w:val="20"/>
          </w:rPr>
          <w:delText>O</w:delText>
        </w:r>
      </w:del>
      <w:r w:rsidR="00A95576" w:rsidRPr="00A95576">
        <w:rPr>
          <w:rFonts w:hint="eastAsia"/>
          <w:b/>
          <w:bCs/>
          <w:color w:val="000000"/>
          <w:sz w:val="20"/>
        </w:rPr>
        <w:t>peration mode</w:t>
      </w:r>
      <w:commentRangeStart w:id="554"/>
      <w:r w:rsidR="00A95576">
        <w:rPr>
          <w:b/>
          <w:bCs/>
          <w:color w:val="000000"/>
          <w:sz w:val="20"/>
        </w:rPr>
        <w:t xml:space="preserve"> (scheduled </w:t>
      </w:r>
      <w:r w:rsidR="005A6338">
        <w:rPr>
          <w:b/>
          <w:bCs/>
          <w:color w:val="000000"/>
          <w:sz w:val="20"/>
        </w:rPr>
        <w:t>AP power save)</w:t>
      </w:r>
      <w:commentRangeEnd w:id="554"/>
      <w:r w:rsidR="00954F9E">
        <w:rPr>
          <w:rStyle w:val="CommentReference"/>
          <w:rFonts w:eastAsiaTheme="minorEastAsia"/>
          <w:color w:val="000000"/>
          <w:w w:val="0"/>
        </w:rPr>
        <w:commentReference w:id="554"/>
      </w:r>
    </w:p>
    <w:p w14:paraId="121C423E" w14:textId="645862F7" w:rsidR="003B09FE" w:rsidRPr="00E81AD9" w:rsidRDefault="005A6338" w:rsidP="003B09FE">
      <w:pPr>
        <w:pStyle w:val="T"/>
        <w:rPr>
          <w:w w:val="100"/>
          <w:lang w:val="en-GB"/>
        </w:rPr>
      </w:pPr>
      <w:r w:rsidRPr="00E81AD9">
        <w:rPr>
          <w:w w:val="100"/>
          <w:lang w:val="en-GB"/>
        </w:rPr>
        <w:t>AP</w:t>
      </w:r>
      <w:r w:rsidR="00200BF6" w:rsidRPr="00E81AD9">
        <w:rPr>
          <w:w w:val="100"/>
          <w:lang w:val="en-GB"/>
        </w:rPr>
        <w:t xml:space="preserve"> </w:t>
      </w:r>
      <w:ins w:id="555" w:author="Cariou, Laurent" w:date="2024-12-12T15:16:00Z" w16du:dateUtc="2024-12-12T14:16:00Z">
        <w:r w:rsidR="008474C2">
          <w:t>p</w:t>
        </w:r>
      </w:ins>
      <w:commentRangeStart w:id="556"/>
      <w:del w:id="557" w:author="Cariou, Laurent" w:date="2024-12-12T15:16:00Z" w16du:dateUtc="2024-12-12T14:16:00Z">
        <w:r w:rsidRPr="00E81AD9" w:rsidDel="008474C2">
          <w:rPr>
            <w:rFonts w:hint="eastAsia"/>
          </w:rPr>
          <w:delText>P</w:delText>
        </w:r>
      </w:del>
      <w:r w:rsidRPr="00E81AD9">
        <w:rPr>
          <w:rFonts w:hint="eastAsia"/>
        </w:rPr>
        <w:t xml:space="preserve">eriodic </w:t>
      </w:r>
      <w:ins w:id="558" w:author="Cariou, Laurent" w:date="2024-12-12T15:16:00Z" w16du:dateUtc="2024-12-12T14:16:00Z">
        <w:r w:rsidR="008474C2">
          <w:t>u</w:t>
        </w:r>
      </w:ins>
      <w:del w:id="559" w:author="Cariou, Laurent" w:date="2024-12-12T15:16:00Z" w16du:dateUtc="2024-12-12T14:16:00Z">
        <w:r w:rsidRPr="00E81AD9" w:rsidDel="008474C2">
          <w:rPr>
            <w:rFonts w:hint="eastAsia"/>
          </w:rPr>
          <w:delText>U</w:delText>
        </w:r>
      </w:del>
      <w:r w:rsidRPr="00E81AD9">
        <w:rPr>
          <w:rFonts w:hint="eastAsia"/>
        </w:rPr>
        <w:t xml:space="preserve">navailability </w:t>
      </w:r>
      <w:ins w:id="560" w:author="Cariou, Laurent" w:date="2024-12-12T15:16:00Z" w16du:dateUtc="2024-12-12T14:16:00Z">
        <w:r w:rsidR="008474C2">
          <w:t>o</w:t>
        </w:r>
      </w:ins>
      <w:commentRangeStart w:id="561"/>
      <w:del w:id="562" w:author="Cariou, Laurent" w:date="2024-12-12T15:16:00Z" w16du:dateUtc="2024-12-12T14:16:00Z">
        <w:r w:rsidRPr="00E81AD9" w:rsidDel="008474C2">
          <w:rPr>
            <w:rFonts w:hint="eastAsia"/>
          </w:rPr>
          <w:delText>O</w:delText>
        </w:r>
      </w:del>
      <w:r w:rsidRPr="00E81AD9">
        <w:rPr>
          <w:rFonts w:hint="eastAsia"/>
        </w:rPr>
        <w:t>peration</w:t>
      </w:r>
      <w:commentRangeEnd w:id="556"/>
      <w:r w:rsidR="00954F9E">
        <w:rPr>
          <w:rStyle w:val="CommentReference"/>
          <w:lang w:val="en-GB"/>
        </w:rPr>
        <w:commentReference w:id="556"/>
      </w:r>
      <w:r w:rsidR="00B26303">
        <w:rPr>
          <w:rFonts w:eastAsia="Malgun Gothic" w:hint="eastAsia"/>
          <w:lang w:eastAsia="ko-KR"/>
        </w:rPr>
        <w:t xml:space="preserve"> </w:t>
      </w:r>
      <w:r w:rsidRPr="00E81AD9">
        <w:rPr>
          <w:rFonts w:hint="eastAsia"/>
        </w:rPr>
        <w:t>mode</w:t>
      </w:r>
      <w:r w:rsidRPr="00E81AD9">
        <w:rPr>
          <w:b/>
          <w:bCs/>
        </w:rPr>
        <w:t xml:space="preserve"> </w:t>
      </w:r>
      <w:del w:id="563" w:author="Cariou, Laurent" w:date="2024-12-12T15:16:00Z" w16du:dateUtc="2024-12-12T14:16:00Z">
        <w:r w:rsidR="003B09FE" w:rsidRPr="00E81AD9" w:rsidDel="008474C2">
          <w:rPr>
            <w:w w:val="100"/>
            <w:lang w:val="en-GB"/>
          </w:rPr>
          <w:delText>operation</w:delText>
        </w:r>
        <w:commentRangeEnd w:id="561"/>
        <w:r w:rsidR="00954F9E" w:rsidDel="008474C2">
          <w:rPr>
            <w:rStyle w:val="CommentReference"/>
            <w:lang w:val="en-GB"/>
          </w:rPr>
          <w:commentReference w:id="561"/>
        </w:r>
        <w:r w:rsidR="003B09FE" w:rsidRPr="00E81AD9" w:rsidDel="008474C2">
          <w:rPr>
            <w:w w:val="100"/>
            <w:lang w:val="en-GB"/>
          </w:rPr>
          <w:delText xml:space="preserve"> </w:delText>
        </w:r>
      </w:del>
      <w:r w:rsidR="003B09FE" w:rsidRPr="00E81AD9">
        <w:rPr>
          <w:w w:val="100"/>
          <w:lang w:val="en-GB"/>
        </w:rPr>
        <w:t xml:space="preserve">allows a UHR AP to manage activity in the BSS by </w:t>
      </w:r>
      <w:del w:id="564" w:author="Cariou, Laurent" w:date="2024-12-12T15:17:00Z" w16du:dateUtc="2024-12-12T14:17:00Z">
        <w:r w:rsidR="003B09FE" w:rsidRPr="00E81AD9" w:rsidDel="009F571E">
          <w:rPr>
            <w:w w:val="100"/>
            <w:lang w:val="en-GB"/>
          </w:rPr>
          <w:delText xml:space="preserve">scheduling STAs to </w:delText>
        </w:r>
        <w:commentRangeStart w:id="565"/>
        <w:r w:rsidR="003B09FE" w:rsidRPr="00E81AD9" w:rsidDel="009F571E">
          <w:rPr>
            <w:w w:val="100"/>
            <w:lang w:val="en-GB"/>
          </w:rPr>
          <w:delText>operate</w:delText>
        </w:r>
        <w:commentRangeEnd w:id="565"/>
        <w:r w:rsidR="002B65D0" w:rsidDel="009F571E">
          <w:rPr>
            <w:rStyle w:val="CommentReference"/>
            <w:lang w:val="en-GB"/>
          </w:rPr>
          <w:commentReference w:id="565"/>
        </w:r>
        <w:r w:rsidR="003B09FE" w:rsidRPr="00E81AD9" w:rsidDel="009F571E">
          <w:rPr>
            <w:w w:val="100"/>
            <w:lang w:val="en-GB"/>
          </w:rPr>
          <w:delText xml:space="preserve"> during</w:delText>
        </w:r>
      </w:del>
      <w:ins w:id="566" w:author="Cariou, Laurent" w:date="2024-12-12T15:17:00Z" w16du:dateUtc="2024-12-12T14:17:00Z">
        <w:r w:rsidR="009F571E">
          <w:rPr>
            <w:w w:val="100"/>
            <w:lang w:val="en-GB"/>
          </w:rPr>
          <w:t>defining</w:t>
        </w:r>
      </w:ins>
      <w:r w:rsidR="003B09FE" w:rsidRPr="00E81AD9">
        <w:rPr>
          <w:w w:val="100"/>
          <w:lang w:val="en-GB"/>
        </w:rPr>
        <w:t xml:space="preserve"> </w:t>
      </w:r>
      <w:del w:id="567" w:author="Cariou, Laurent" w:date="2024-12-12T15:17:00Z" w16du:dateUtc="2024-12-12T14:17:00Z">
        <w:r w:rsidR="003B09FE" w:rsidRPr="00E81AD9" w:rsidDel="009F571E">
          <w:rPr>
            <w:w w:val="100"/>
            <w:lang w:val="en-GB"/>
          </w:rPr>
          <w:delText xml:space="preserve">specific </w:delText>
        </w:r>
      </w:del>
      <w:r w:rsidR="003B09FE" w:rsidRPr="00E81AD9">
        <w:rPr>
          <w:w w:val="100"/>
          <w:lang w:val="en-GB"/>
        </w:rPr>
        <w:t xml:space="preserve">service periods, and to either save power or use internal resources elsewhere by allowing the UHR AP to be unavailable to all associated STAs outside of these service periods. </w:t>
      </w:r>
      <w:r w:rsidR="00C66E01" w:rsidRPr="00E81AD9">
        <w:rPr>
          <w:w w:val="100"/>
          <w:lang w:val="en-GB"/>
        </w:rPr>
        <w:t>A</w:t>
      </w:r>
      <w:r w:rsidR="00917DAC" w:rsidRPr="00E81AD9">
        <w:rPr>
          <w:w w:val="100"/>
          <w:lang w:val="en-GB"/>
        </w:rPr>
        <w:t>n</w:t>
      </w:r>
      <w:r w:rsidR="00C66E01" w:rsidRPr="00E81AD9">
        <w:rPr>
          <w:w w:val="100"/>
          <w:lang w:val="en-GB"/>
        </w:rPr>
        <w:t xml:space="preserve"> UHR AP supporting </w:t>
      </w:r>
      <w:commentRangeStart w:id="568"/>
      <w:del w:id="569" w:author="Cariou, Laurent" w:date="2024-12-12T14:46:00Z" w16du:dateUtc="2024-12-12T13:46:00Z">
        <w:r w:rsidR="00917DAC">
          <w:rPr>
            <w:w w:val="100"/>
            <w:lang w:val="en-GB"/>
          </w:rPr>
          <w:delText>Scheduled</w:delText>
        </w:r>
      </w:del>
      <w:commentRangeStart w:id="570"/>
      <w:commentRangeStart w:id="571"/>
      <w:commentRangeEnd w:id="570"/>
      <w:ins w:id="572" w:author="Cariou, Laurent" w:date="2024-12-12T14:46:00Z" w16du:dateUtc="2024-12-12T13:46:00Z">
        <w:r w:rsidR="00E26CF4">
          <w:rPr>
            <w:rStyle w:val="CommentReference"/>
            <w:lang w:val="en-GB"/>
          </w:rPr>
          <w:commentReference w:id="570"/>
        </w:r>
        <w:commentRangeEnd w:id="571"/>
        <w:r w:rsidR="001100CB">
          <w:rPr>
            <w:rStyle w:val="CommentReference"/>
            <w:lang w:val="en-GB"/>
          </w:rPr>
          <w:commentReference w:id="571"/>
        </w:r>
        <w:r w:rsidR="00E81AD9" w:rsidRPr="00E81AD9">
          <w:rPr>
            <w:w w:val="100"/>
            <w:lang w:val="en-GB"/>
          </w:rPr>
          <w:t>AP</w:t>
        </w:r>
      </w:ins>
      <w:r w:rsidR="00E81AD9" w:rsidRPr="00E81AD9">
        <w:rPr>
          <w:w w:val="100"/>
          <w:lang w:val="en-GB"/>
        </w:rPr>
        <w:t xml:space="preserve"> </w:t>
      </w:r>
      <w:del w:id="573" w:author="Cariou, Laurent" w:date="2024-12-12T15:18:00Z" w16du:dateUtc="2024-12-12T14:18:00Z">
        <w:r w:rsidR="00E81AD9" w:rsidRPr="00E81AD9" w:rsidDel="009F571E">
          <w:rPr>
            <w:w w:val="100"/>
            <w:lang w:val="en-GB"/>
          </w:rPr>
          <w:delText>P</w:delText>
        </w:r>
      </w:del>
      <w:ins w:id="574" w:author="Cariou, Laurent" w:date="2024-12-12T15:18:00Z" w16du:dateUtc="2024-12-12T14:18:00Z">
        <w:r w:rsidR="009F571E">
          <w:rPr>
            <w:w w:val="100"/>
            <w:lang w:val="en-GB"/>
          </w:rPr>
          <w:t>p</w:t>
        </w:r>
      </w:ins>
      <w:r w:rsidR="00E81AD9" w:rsidRPr="00E81AD9">
        <w:rPr>
          <w:w w:val="100"/>
          <w:lang w:val="en-GB"/>
        </w:rPr>
        <w:t xml:space="preserve">eriodic </w:t>
      </w:r>
      <w:ins w:id="575" w:author="Mark Rison" w:date="2024-12-12T14:46:00Z" w16du:dateUtc="2024-12-12T13:46:00Z">
        <w:del w:id="576" w:author="Cariou, Laurent" w:date="2024-12-12T15:18:00Z" w16du:dateUtc="2024-12-12T14:18:00Z">
          <w:r w:rsidR="00C66E01" w:rsidDel="009F571E">
            <w:rPr>
              <w:w w:val="100"/>
              <w:lang w:val="en-GB"/>
            </w:rPr>
            <w:delText>AP Power Save operation</w:delText>
          </w:r>
        </w:del>
        <w:commentRangeEnd w:id="568"/>
        <w:r w:rsidR="00150ECB">
          <w:rPr>
            <w:rStyle w:val="CommentReference"/>
            <w:lang w:val="en-GB"/>
          </w:rPr>
          <w:commentReference w:id="568"/>
        </w:r>
      </w:ins>
      <w:ins w:id="577" w:author="Cariou, Laurent" w:date="2024-12-12T15:18:00Z" w16du:dateUtc="2024-12-12T14:18:00Z">
        <w:r w:rsidR="009F571E">
          <w:rPr>
            <w:w w:val="100"/>
            <w:lang w:val="en-GB"/>
          </w:rPr>
          <w:t>u</w:t>
        </w:r>
      </w:ins>
      <w:ins w:id="578" w:author="Cariou, Laurent" w:date="2024-12-12T14:46:00Z" w16du:dateUtc="2024-12-12T13:46:00Z">
        <w:r w:rsidR="00E81AD9" w:rsidRPr="00E81AD9">
          <w:rPr>
            <w:w w:val="100"/>
            <w:lang w:val="en-GB"/>
          </w:rPr>
          <w:t xml:space="preserve">navailability </w:t>
        </w:r>
      </w:ins>
      <w:ins w:id="579" w:author="Cariou, Laurent" w:date="2024-12-12T15:18:00Z" w16du:dateUtc="2024-12-12T14:18:00Z">
        <w:r w:rsidR="009F571E">
          <w:rPr>
            <w:w w:val="100"/>
            <w:lang w:val="en-GB"/>
          </w:rPr>
          <w:t>o</w:t>
        </w:r>
      </w:ins>
      <w:ins w:id="580" w:author="Cariou, Laurent" w:date="2024-12-12T14:46:00Z" w16du:dateUtc="2024-12-12T13:46:00Z">
        <w:r w:rsidR="00E81AD9" w:rsidRPr="00E81AD9">
          <w:rPr>
            <w:w w:val="100"/>
            <w:lang w:val="en-GB"/>
          </w:rPr>
          <w:t>peration mode</w:t>
        </w:r>
      </w:ins>
      <w:r w:rsidR="001100CB">
        <w:rPr>
          <w:w w:val="100"/>
          <w:lang w:val="en-GB"/>
        </w:rPr>
        <w:t xml:space="preserve"> </w:t>
      </w:r>
      <w:r w:rsidR="00C66E01" w:rsidRPr="00E81AD9">
        <w:rPr>
          <w:w w:val="100"/>
          <w:lang w:val="en-GB"/>
        </w:rPr>
        <w:t>is called a P</w:t>
      </w:r>
      <w:r w:rsidR="00362750" w:rsidRPr="00E81AD9">
        <w:rPr>
          <w:w w:val="100"/>
          <w:lang w:val="en-GB"/>
        </w:rPr>
        <w:t>PS AP</w:t>
      </w:r>
      <w:r w:rsidR="008309C1" w:rsidRPr="00E81AD9">
        <w:rPr>
          <w:w w:val="100"/>
          <w:lang w:val="en-GB"/>
        </w:rPr>
        <w:t xml:space="preserve"> and </w:t>
      </w:r>
      <w:r w:rsidR="009C493C" w:rsidRPr="00E81AD9">
        <w:rPr>
          <w:w w:val="100"/>
          <w:lang w:val="en-GB"/>
        </w:rPr>
        <w:t>shall set</w:t>
      </w:r>
      <w:r w:rsidR="009C493C" w:rsidRPr="00E81AD9">
        <w:rPr>
          <w:rStyle w:val="SC15323589"/>
          <w:b w:val="0"/>
          <w:bCs w:val="0"/>
        </w:rPr>
        <w:t xml:space="preserve"> </w:t>
      </w:r>
      <w:r w:rsidR="00C7154F" w:rsidRPr="00E81AD9">
        <w:rPr>
          <w:rStyle w:val="SC15323589"/>
          <w:b w:val="0"/>
          <w:bCs w:val="0"/>
        </w:rPr>
        <w:t>TBD</w:t>
      </w:r>
      <w:r w:rsidR="009C493C" w:rsidRPr="00E81AD9">
        <w:rPr>
          <w:rStyle w:val="SC15323589"/>
          <w:b w:val="0"/>
          <w:bCs w:val="0"/>
        </w:rPr>
        <w:t xml:space="preserve"> field</w:t>
      </w:r>
      <w:r w:rsidR="00C7154F" w:rsidRPr="00E81AD9">
        <w:rPr>
          <w:rStyle w:val="SC15323589"/>
          <w:b w:val="0"/>
          <w:bCs w:val="0"/>
        </w:rPr>
        <w:t xml:space="preserve"> in the TBD</w:t>
      </w:r>
      <w:r w:rsidR="009C493C" w:rsidRPr="00E81AD9">
        <w:rPr>
          <w:rStyle w:val="SC15323589"/>
          <w:b w:val="0"/>
          <w:bCs w:val="0"/>
        </w:rPr>
        <w:t xml:space="preserve"> Capabilities element </w:t>
      </w:r>
      <w:r w:rsidR="002A2CF6" w:rsidRPr="00E81AD9">
        <w:rPr>
          <w:rStyle w:val="SC15323589"/>
          <w:b w:val="0"/>
          <w:bCs w:val="0"/>
        </w:rPr>
        <w:t>it transmits</w:t>
      </w:r>
      <w:r w:rsidR="003A3F27" w:rsidRPr="00E81AD9">
        <w:rPr>
          <w:rStyle w:val="SC15323589"/>
          <w:b w:val="0"/>
          <w:bCs w:val="0"/>
        </w:rPr>
        <w:t xml:space="preserve"> to 1</w:t>
      </w:r>
      <w:r w:rsidR="009C493C" w:rsidRPr="00E81AD9">
        <w:rPr>
          <w:rStyle w:val="SC15323589"/>
          <w:b w:val="0"/>
          <w:bCs w:val="0"/>
        </w:rPr>
        <w:t xml:space="preserve">. </w:t>
      </w:r>
      <w:r w:rsidR="00F43017" w:rsidRPr="00E81AD9">
        <w:rPr>
          <w:w w:val="100"/>
          <w:lang w:val="en-GB"/>
        </w:rPr>
        <w:t xml:space="preserve">A UHR STA supporting operation </w:t>
      </w:r>
      <w:r w:rsidR="008309C1" w:rsidRPr="00E81AD9">
        <w:rPr>
          <w:w w:val="100"/>
          <w:lang w:val="en-GB"/>
        </w:rPr>
        <w:t xml:space="preserve">with a PPS AP is called a </w:t>
      </w:r>
      <w:commentRangeStart w:id="581"/>
      <w:r w:rsidR="008309C1" w:rsidRPr="00E81AD9">
        <w:rPr>
          <w:w w:val="100"/>
          <w:lang w:val="en-GB"/>
        </w:rPr>
        <w:t xml:space="preserve">PPS </w:t>
      </w:r>
      <w:ins w:id="582" w:author="Cariou, Laurent" w:date="2024-12-12T15:19:00Z" w16du:dateUtc="2024-12-12T14:19:00Z">
        <w:r w:rsidR="009F571E">
          <w:rPr>
            <w:w w:val="100"/>
            <w:lang w:val="en-GB"/>
          </w:rPr>
          <w:t xml:space="preserve">Supporting non-AP </w:t>
        </w:r>
      </w:ins>
      <w:r w:rsidR="008309C1" w:rsidRPr="00E81AD9">
        <w:rPr>
          <w:w w:val="100"/>
          <w:lang w:val="en-GB"/>
        </w:rPr>
        <w:t xml:space="preserve">STA </w:t>
      </w:r>
      <w:commentRangeEnd w:id="581"/>
      <w:r w:rsidR="003F2561">
        <w:rPr>
          <w:rStyle w:val="CommentReference"/>
          <w:lang w:val="en-GB"/>
        </w:rPr>
        <w:commentReference w:id="581"/>
      </w:r>
      <w:r w:rsidR="008309C1" w:rsidRPr="00E81AD9">
        <w:rPr>
          <w:w w:val="100"/>
          <w:lang w:val="en-GB"/>
        </w:rPr>
        <w:t xml:space="preserve">and </w:t>
      </w:r>
      <w:r w:rsidR="002A2CF6" w:rsidRPr="00E81AD9">
        <w:rPr>
          <w:w w:val="100"/>
          <w:lang w:val="en-GB"/>
        </w:rPr>
        <w:t>shall set</w:t>
      </w:r>
      <w:r w:rsidR="002A2CF6" w:rsidRPr="00E81AD9">
        <w:rPr>
          <w:rStyle w:val="SC15323589"/>
          <w:b w:val="0"/>
          <w:bCs w:val="0"/>
        </w:rPr>
        <w:t xml:space="preserve"> the </w:t>
      </w:r>
      <w:r w:rsidR="000D775A" w:rsidRPr="00E81AD9">
        <w:rPr>
          <w:rStyle w:val="SC15323589"/>
          <w:b w:val="0"/>
          <w:bCs w:val="0"/>
        </w:rPr>
        <w:t>TBD</w:t>
      </w:r>
      <w:r w:rsidR="002A2CF6" w:rsidRPr="00E81AD9">
        <w:rPr>
          <w:rStyle w:val="SC15323589"/>
          <w:b w:val="0"/>
          <w:bCs w:val="0"/>
        </w:rPr>
        <w:t xml:space="preserve"> field of </w:t>
      </w:r>
      <w:r w:rsidR="000D775A" w:rsidRPr="00E81AD9">
        <w:rPr>
          <w:rStyle w:val="SC15323589"/>
          <w:b w:val="0"/>
          <w:bCs w:val="0"/>
        </w:rPr>
        <w:t>the TBD</w:t>
      </w:r>
      <w:r w:rsidR="002A2CF6" w:rsidRPr="00E81AD9">
        <w:rPr>
          <w:rStyle w:val="SC15323589"/>
          <w:b w:val="0"/>
          <w:bCs w:val="0"/>
        </w:rPr>
        <w:t xml:space="preserve"> Capabilities element that it transmits</w:t>
      </w:r>
      <w:r w:rsidR="000D775A" w:rsidRPr="00E81AD9">
        <w:rPr>
          <w:rStyle w:val="SC15323589"/>
          <w:b w:val="0"/>
          <w:bCs w:val="0"/>
        </w:rPr>
        <w:t xml:space="preserve"> to 1.</w:t>
      </w:r>
    </w:p>
    <w:p w14:paraId="6125F380" w14:textId="33E4B8B4" w:rsidR="003B09FE" w:rsidRDefault="003B09FE" w:rsidP="003B09FE">
      <w:pPr>
        <w:pStyle w:val="T"/>
        <w:rPr>
          <w:ins w:id="583" w:author="Lee Hong Won/IoT Connectivity Standard Task(hongwon.lee@lge.com)" w:date="2024-12-04T15:41:00Z" w16du:dateUtc="2024-12-04T06:41:00Z"/>
          <w:rFonts w:eastAsia="Malgun Gothic"/>
          <w:w w:val="100"/>
          <w:lang w:val="en-GB" w:eastAsia="ko-KR"/>
        </w:rPr>
      </w:pPr>
      <w:del w:id="584" w:author="Cariou, Laurent" w:date="2024-12-12T15:20:00Z" w16du:dateUtc="2024-12-12T14:20:00Z">
        <w:r w:rsidRPr="00E81AD9" w:rsidDel="009F571E">
          <w:rPr>
            <w:w w:val="100"/>
            <w:lang w:val="en-GB"/>
          </w:rPr>
          <w:delText xml:space="preserve">A </w:delText>
        </w:r>
        <w:r w:rsidR="00362750" w:rsidRPr="00E81AD9" w:rsidDel="009F571E">
          <w:rPr>
            <w:w w:val="100"/>
            <w:lang w:val="en-GB"/>
          </w:rPr>
          <w:delText>PPS</w:delText>
        </w:r>
        <w:r w:rsidRPr="00E81AD9" w:rsidDel="009F571E">
          <w:rPr>
            <w:w w:val="100"/>
            <w:lang w:val="en-GB"/>
          </w:rPr>
          <w:delText xml:space="preserve"> AP that </w:delText>
        </w:r>
        <w:commentRangeStart w:id="585"/>
        <w:r w:rsidRPr="00E81AD9" w:rsidDel="009F571E">
          <w:rPr>
            <w:w w:val="100"/>
            <w:lang w:val="en-GB"/>
          </w:rPr>
          <w:delText xml:space="preserve">intends </w:delText>
        </w:r>
        <w:commentRangeEnd w:id="585"/>
        <w:r w:rsidR="000C30E2" w:rsidDel="009F571E">
          <w:rPr>
            <w:rStyle w:val="CommentReference"/>
            <w:lang w:val="en-GB"/>
          </w:rPr>
          <w:commentReference w:id="585"/>
        </w:r>
        <w:r w:rsidRPr="00E81AD9" w:rsidDel="009F571E">
          <w:rPr>
            <w:w w:val="100"/>
            <w:lang w:val="en-GB"/>
          </w:rPr>
          <w:delText>t</w:delText>
        </w:r>
      </w:del>
      <w:ins w:id="586" w:author="Cariou, Laurent" w:date="2024-12-12T15:20:00Z" w16du:dateUtc="2024-12-12T14:20:00Z">
        <w:r w:rsidR="009F571E">
          <w:rPr>
            <w:w w:val="100"/>
            <w:lang w:val="en-GB"/>
          </w:rPr>
          <w:t>T</w:t>
        </w:r>
      </w:ins>
      <w:r w:rsidRPr="00E81AD9">
        <w:rPr>
          <w:w w:val="100"/>
          <w:lang w:val="en-GB"/>
        </w:rPr>
        <w:t>o be unavailable outside of broadcast TWT SPs</w:t>
      </w:r>
      <w:ins w:id="587" w:author="Cariou, Laurent" w:date="2024-12-12T15:20:00Z" w16du:dateUtc="2024-12-12T14:20:00Z">
        <w:r w:rsidR="009F571E">
          <w:rPr>
            <w:w w:val="100"/>
            <w:lang w:val="en-GB"/>
          </w:rPr>
          <w:t>, a PPS AP</w:t>
        </w:r>
      </w:ins>
      <w:r w:rsidRPr="00E81AD9">
        <w:rPr>
          <w:w w:val="100"/>
          <w:lang w:val="en-GB"/>
        </w:rPr>
        <w:t xml:space="preserve"> shall </w:t>
      </w:r>
      <w:r w:rsidR="00F43017" w:rsidRPr="00E81AD9">
        <w:rPr>
          <w:w w:val="100"/>
          <w:lang w:val="en-GB"/>
        </w:rPr>
        <w:t xml:space="preserve">ensure </w:t>
      </w:r>
      <w:commentRangeStart w:id="588"/>
      <w:commentRangeStart w:id="589"/>
      <w:r w:rsidR="00F43017" w:rsidRPr="00E81AD9">
        <w:rPr>
          <w:w w:val="100"/>
          <w:lang w:val="en-GB"/>
        </w:rPr>
        <w:t xml:space="preserve">that </w:t>
      </w:r>
      <w:r w:rsidR="00665024" w:rsidRPr="00E81AD9">
        <w:rPr>
          <w:w w:val="100"/>
          <w:lang w:val="en-GB"/>
        </w:rPr>
        <w:t xml:space="preserve">all associated STAs are </w:t>
      </w:r>
      <w:r w:rsidR="009D199A" w:rsidRPr="00E81AD9">
        <w:rPr>
          <w:w w:val="100"/>
          <w:lang w:val="en-GB"/>
        </w:rPr>
        <w:t>PPS</w:t>
      </w:r>
      <w:commentRangeEnd w:id="588"/>
      <w:r w:rsidR="00A866B8">
        <w:rPr>
          <w:rStyle w:val="CommentReference"/>
          <w:lang w:val="en-GB"/>
        </w:rPr>
        <w:commentReference w:id="588"/>
      </w:r>
      <w:commentRangeEnd w:id="589"/>
      <w:r w:rsidR="009F571E">
        <w:rPr>
          <w:rStyle w:val="CommentReference"/>
          <w:lang w:val="en-GB"/>
        </w:rPr>
        <w:commentReference w:id="589"/>
      </w:r>
      <w:r w:rsidR="009D199A" w:rsidRPr="00E81AD9">
        <w:rPr>
          <w:w w:val="100"/>
          <w:lang w:val="en-GB"/>
        </w:rPr>
        <w:t xml:space="preserve"> </w:t>
      </w:r>
      <w:ins w:id="590" w:author="Cariou, Laurent" w:date="2024-12-12T15:19:00Z" w16du:dateUtc="2024-12-12T14:19:00Z">
        <w:r w:rsidR="009F571E">
          <w:rPr>
            <w:w w:val="100"/>
            <w:lang w:val="en-GB"/>
          </w:rPr>
          <w:t xml:space="preserve">Supporting non-AP </w:t>
        </w:r>
      </w:ins>
      <w:r w:rsidR="00665024" w:rsidRPr="00E81AD9">
        <w:rPr>
          <w:w w:val="100"/>
          <w:lang w:val="en-GB"/>
        </w:rPr>
        <w:t xml:space="preserve">STAs and shall </w:t>
      </w:r>
      <w:r w:rsidRPr="00E81AD9">
        <w:rPr>
          <w:w w:val="100"/>
          <w:lang w:val="en-GB"/>
        </w:rPr>
        <w:t>follow the rules defined in 26.8.3.2 (Rules for TWT scheduling AP)</w:t>
      </w:r>
      <w:r w:rsidR="00EC533F" w:rsidRPr="00E81AD9">
        <w:rPr>
          <w:w w:val="100"/>
          <w:lang w:val="en-GB"/>
        </w:rPr>
        <w:t xml:space="preserve"> </w:t>
      </w:r>
      <w:r w:rsidR="004D2809" w:rsidRPr="00E81AD9">
        <w:rPr>
          <w:w w:val="100"/>
          <w:lang w:val="en-GB"/>
        </w:rPr>
        <w:t xml:space="preserve">by advertising </w:t>
      </w:r>
      <w:r w:rsidR="002563D6" w:rsidRPr="00E81AD9">
        <w:rPr>
          <w:w w:val="100"/>
          <w:lang w:val="en-GB"/>
        </w:rPr>
        <w:t xml:space="preserve">a TWT element that carries one or more Broadcast TWT Parameter Set fields with a Broadcast TWT ID </w:t>
      </w:r>
      <w:commentRangeStart w:id="591"/>
      <w:del w:id="592" w:author="Cariou, Laurent" w:date="2024-12-12T15:20:00Z" w16du:dateUtc="2024-12-12T14:20:00Z">
        <w:r w:rsidR="002563D6" w:rsidRPr="002563D6" w:rsidDel="009F571E">
          <w:rPr>
            <w:w w:val="100"/>
            <w:lang w:val="en-GB"/>
          </w:rPr>
          <w:delText>sub</w:delText>
        </w:r>
      </w:del>
      <w:commentRangeEnd w:id="591"/>
      <w:r w:rsidR="00DF0E2B">
        <w:rPr>
          <w:rStyle w:val="CommentReference"/>
          <w:lang w:val="en-GB"/>
        </w:rPr>
        <w:commentReference w:id="591"/>
      </w:r>
      <w:r w:rsidR="002563D6" w:rsidRPr="002563D6">
        <w:rPr>
          <w:w w:val="100"/>
          <w:lang w:val="en-GB"/>
        </w:rPr>
        <w:t>field</w:t>
      </w:r>
      <w:r w:rsidR="002563D6" w:rsidRPr="00E81AD9">
        <w:rPr>
          <w:w w:val="100"/>
          <w:lang w:val="en-GB"/>
        </w:rPr>
        <w:t xml:space="preserve"> </w:t>
      </w:r>
      <w:commentRangeStart w:id="593"/>
      <w:del w:id="594" w:author="Cariou, Laurent" w:date="2024-12-12T15:21:00Z" w16du:dateUtc="2024-12-12T14:21:00Z">
        <w:r w:rsidR="002563D6" w:rsidRPr="00E81AD9" w:rsidDel="009F571E">
          <w:rPr>
            <w:w w:val="100"/>
            <w:lang w:val="en-GB"/>
          </w:rPr>
          <w:delText xml:space="preserve">equal </w:delText>
        </w:r>
      </w:del>
      <w:commentRangeEnd w:id="593"/>
      <w:ins w:id="595" w:author="Cariou, Laurent" w:date="2024-12-12T15:21:00Z" w16du:dateUtc="2024-12-12T14:21:00Z">
        <w:r w:rsidR="009F571E">
          <w:rPr>
            <w:w w:val="100"/>
            <w:lang w:val="en-GB"/>
          </w:rPr>
          <w:t>set</w:t>
        </w:r>
        <w:r w:rsidR="009F571E" w:rsidRPr="00E81AD9">
          <w:rPr>
            <w:w w:val="100"/>
            <w:lang w:val="en-GB"/>
          </w:rPr>
          <w:t xml:space="preserve"> </w:t>
        </w:r>
      </w:ins>
      <w:r w:rsidR="00F30753">
        <w:rPr>
          <w:rStyle w:val="CommentReference"/>
          <w:lang w:val="en-GB"/>
        </w:rPr>
        <w:commentReference w:id="593"/>
      </w:r>
      <w:r w:rsidR="002563D6" w:rsidRPr="00E81AD9">
        <w:rPr>
          <w:w w:val="100"/>
          <w:lang w:val="en-GB"/>
        </w:rPr>
        <w:t>to 0</w:t>
      </w:r>
      <w:r w:rsidR="000E0183" w:rsidRPr="00E81AD9">
        <w:rPr>
          <w:w w:val="100"/>
          <w:lang w:val="en-GB"/>
        </w:rPr>
        <w:t>,</w:t>
      </w:r>
      <w:r w:rsidR="002563D6" w:rsidRPr="00E81AD9">
        <w:rPr>
          <w:w w:val="100"/>
          <w:lang w:val="en-GB"/>
        </w:rPr>
        <w:t xml:space="preserve"> a Responder PM Mode subfield equal to 1</w:t>
      </w:r>
      <w:commentRangeStart w:id="596"/>
      <w:r w:rsidR="000E0183" w:rsidRPr="00E81AD9">
        <w:rPr>
          <w:w w:val="100"/>
          <w:lang w:val="en-GB"/>
        </w:rPr>
        <w:t xml:space="preserve"> and an NDP Paging Indicator/Unavailability Mode subfield </w:t>
      </w:r>
      <w:r w:rsidR="005652D5" w:rsidRPr="00E81AD9">
        <w:rPr>
          <w:w w:val="100"/>
          <w:lang w:val="en-GB"/>
        </w:rPr>
        <w:t>that is set to either</w:t>
      </w:r>
      <w:r w:rsidR="000E0183" w:rsidRPr="00E81AD9">
        <w:rPr>
          <w:w w:val="100"/>
          <w:lang w:val="en-GB"/>
        </w:rPr>
        <w:t xml:space="preserve"> 0 or 1</w:t>
      </w:r>
      <w:commentRangeEnd w:id="596"/>
      <w:r w:rsidR="005E5326">
        <w:rPr>
          <w:rStyle w:val="CommentReference"/>
          <w:lang w:val="en-GB"/>
        </w:rPr>
        <w:commentReference w:id="596"/>
      </w:r>
      <w:r w:rsidRPr="00E81AD9">
        <w:rPr>
          <w:w w:val="100"/>
          <w:lang w:val="en-GB"/>
        </w:rPr>
        <w:t>. An UHR non-AP STA that intends to exchange frames with the UHR AP shall follow the rules defined in 26.8.3.3 (Rules for TWT scheduled STA).</w:t>
      </w:r>
    </w:p>
    <w:p w14:paraId="1F2DF3A3" w14:textId="048483E6" w:rsidR="007A41AD" w:rsidRDefault="007A41AD" w:rsidP="007A41AD">
      <w:pPr>
        <w:pStyle w:val="SP"/>
        <w:numPr>
          <w:ilvl w:val="0"/>
          <w:numId w:val="0"/>
        </w:numPr>
        <w:jc w:val="both"/>
        <w:rPr>
          <w:ins w:id="597" w:author="Lee Hong Won/IoT Connectivity Standard Task(hongwon.lee@lge.com)" w:date="2024-12-04T15:45:00Z" w16du:dateUtc="2024-12-04T06:45:00Z"/>
          <w:rStyle w:val="SC15323589"/>
          <w:rFonts w:ascii="Times New Roman" w:eastAsia="Malgun Gothic" w:hAnsi="Times New Roman" w:cs="Times New Roman"/>
          <w:lang w:eastAsia="ko-KR"/>
        </w:rPr>
      </w:pPr>
      <w:commentRangeStart w:id="598"/>
      <w:ins w:id="599" w:author="Lee Hong Won/IoT Connectivity Standard Task(hongwon.lee@lge.com)" w:date="2024-12-04T15:42:00Z" w16du:dateUtc="2024-12-04T06:42:00Z">
        <w:r w:rsidRPr="00E72D0C">
          <w:rPr>
            <w:rStyle w:val="SC15323589"/>
            <w:rFonts w:ascii="Times New Roman" w:eastAsiaTheme="minorEastAsia" w:hAnsi="Times New Roman" w:cs="Times New Roman"/>
          </w:rPr>
          <w:t>NOTE</w:t>
        </w:r>
        <w:del w:id="600" w:author="Cariou, Laurent" w:date="2024-12-12T15:21:00Z" w16du:dateUtc="2024-12-12T14:21:00Z">
          <w:r w:rsidRPr="00E72D0C" w:rsidDel="009F571E">
            <w:rPr>
              <w:rStyle w:val="SC15323589"/>
              <w:rFonts w:ascii="Times New Roman" w:eastAsiaTheme="minorEastAsia" w:hAnsi="Times New Roman" w:cs="Times New Roman"/>
            </w:rPr>
            <w:delText xml:space="preserve"> </w:delText>
          </w:r>
        </w:del>
      </w:ins>
      <w:commentRangeEnd w:id="598"/>
      <w:ins w:id="601" w:author="Lee Hong Won/IoT Connectivity Standard Task(hongwon.lee@lge.com)" w:date="2024-12-09T16:19:00Z" w16du:dateUtc="2024-12-09T07:19:00Z">
        <w:r w:rsidR="0010152F">
          <w:rPr>
            <w:rStyle w:val="CommentReference"/>
            <w:rFonts w:ascii="Times New Roman" w:eastAsiaTheme="minorEastAsia" w:hAnsi="Times New Roman"/>
            <w:b w:val="0"/>
            <w:bCs w:val="0"/>
            <w:color w:val="000000"/>
            <w:w w:val="0"/>
            <w:lang w:val="en-GB"/>
          </w:rPr>
          <w:commentReference w:id="598"/>
        </w:r>
      </w:ins>
      <w:ins w:id="602" w:author="Lee Hong Won/IoT Connectivity Standard Task(hongwon.lee@lge.com)" w:date="2024-12-04T15:42:00Z" w16du:dateUtc="2024-12-04T06:42:00Z">
        <w:del w:id="603" w:author="Cariou, Laurent" w:date="2024-12-12T15:21:00Z" w16du:dateUtc="2024-12-12T14:21:00Z">
          <w:r w:rsidRPr="00E72D0C" w:rsidDel="009F571E">
            <w:rPr>
              <w:rStyle w:val="SC15323589"/>
              <w:rFonts w:ascii="Times New Roman" w:eastAsiaTheme="minorEastAsia" w:hAnsi="Times New Roman" w:cs="Times New Roman"/>
            </w:rPr>
            <w:delText>1</w:delText>
          </w:r>
        </w:del>
        <w:r w:rsidRPr="00E72D0C">
          <w:rPr>
            <w:rStyle w:val="SC15323589"/>
            <w:rFonts w:ascii="Times New Roman" w:eastAsiaTheme="minorEastAsia" w:hAnsi="Times New Roman" w:cs="Times New Roman"/>
          </w:rPr>
          <w:t xml:space="preserve"> - If the </w:t>
        </w:r>
        <w:r>
          <w:rPr>
            <w:rStyle w:val="SC15323589"/>
            <w:rFonts w:ascii="Times New Roman" w:eastAsia="Malgun Gothic" w:hAnsi="Times New Roman" w:cs="Times New Roman" w:hint="eastAsia"/>
            <w:lang w:eastAsia="ko-KR"/>
          </w:rPr>
          <w:t xml:space="preserve">STA </w:t>
        </w:r>
        <w:r w:rsidRPr="00E72D0C">
          <w:rPr>
            <w:rStyle w:val="SC15323589"/>
            <w:rFonts w:ascii="Times New Roman" w:eastAsiaTheme="minorEastAsia" w:hAnsi="Times New Roman" w:cs="Times New Roman"/>
          </w:rPr>
          <w:t xml:space="preserve">transmits PPDUs addressed to the </w:t>
        </w:r>
        <w:r>
          <w:rPr>
            <w:rStyle w:val="SC15323589"/>
            <w:rFonts w:ascii="Times New Roman" w:eastAsia="Malgun Gothic" w:hAnsi="Times New Roman" w:cs="Times New Roman" w:hint="eastAsia"/>
            <w:lang w:eastAsia="ko-KR"/>
          </w:rPr>
          <w:t xml:space="preserve">AP </w:t>
        </w:r>
        <w:r w:rsidRPr="00E72D0C">
          <w:rPr>
            <w:rStyle w:val="SC15323589"/>
            <w:rFonts w:ascii="Times New Roman" w:eastAsiaTheme="minorEastAsia" w:hAnsi="Times New Roman" w:cs="Times New Roman"/>
          </w:rPr>
          <w:t xml:space="preserve">during the </w:t>
        </w:r>
        <w:r>
          <w:rPr>
            <w:rStyle w:val="SC15323589"/>
            <w:rFonts w:ascii="Times New Roman" w:eastAsia="Malgun Gothic" w:hAnsi="Times New Roman" w:cs="Times New Roman" w:hint="eastAsia"/>
            <w:lang w:eastAsia="ko-KR"/>
          </w:rPr>
          <w:t>AP</w:t>
        </w:r>
        <w:r w:rsidRPr="00E72D0C">
          <w:rPr>
            <w:rStyle w:val="SC15323589"/>
            <w:rFonts w:ascii="Times New Roman" w:eastAsiaTheme="minorEastAsia" w:hAnsi="Times New Roman" w:cs="Times New Roman"/>
          </w:rPr>
          <w:t xml:space="preserve">’s unavailability period, then the expectation is that the </w:t>
        </w:r>
        <w:r>
          <w:rPr>
            <w:rStyle w:val="SC15323589"/>
            <w:rFonts w:ascii="Times New Roman" w:eastAsia="Malgun Gothic" w:hAnsi="Times New Roman" w:cs="Times New Roman" w:hint="eastAsia"/>
            <w:lang w:eastAsia="ko-KR"/>
          </w:rPr>
          <w:t>STA</w:t>
        </w:r>
        <w:r w:rsidRPr="00E72D0C">
          <w:rPr>
            <w:rStyle w:val="SC15323589"/>
            <w:rFonts w:ascii="Times New Roman" w:eastAsiaTheme="minorEastAsia" w:hAnsi="Times New Roman" w:cs="Times New Roman"/>
          </w:rPr>
          <w:t xml:space="preserve">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ins>
    </w:p>
    <w:p w14:paraId="7970A7AA" w14:textId="77777777" w:rsidR="00E26CF4" w:rsidRPr="00E26CF4" w:rsidRDefault="00E26CF4" w:rsidP="007A41AD">
      <w:pPr>
        <w:pStyle w:val="SP"/>
        <w:numPr>
          <w:ilvl w:val="0"/>
          <w:numId w:val="0"/>
        </w:numPr>
        <w:jc w:val="both"/>
        <w:rPr>
          <w:ins w:id="604" w:author="Lee Hong Won/IoT Connectivity Standard Task(hongwon.lee@lge.com)" w:date="2024-12-04T15:42:00Z" w16du:dateUtc="2024-12-04T06:42:00Z"/>
          <w:rStyle w:val="SC15323589"/>
          <w:rFonts w:ascii="Times New Roman" w:eastAsia="Malgun Gothic" w:hAnsi="Times New Roman" w:cs="Times New Roman"/>
          <w:lang w:eastAsia="ko-KR"/>
        </w:rPr>
      </w:pPr>
    </w:p>
    <w:p w14:paraId="02C7629B" w14:textId="5C120274" w:rsidR="00E26CF4" w:rsidRPr="00E26CF4" w:rsidRDefault="00E26CF4" w:rsidP="00E26CF4">
      <w:pPr>
        <w:rPr>
          <w:ins w:id="605" w:author="Lee Hong Won/IoT Connectivity Standard Task(hongwon.lee@lge.com)" w:date="2024-12-04T15:45:00Z" w16du:dateUtc="2024-12-04T06:45:00Z"/>
          <w:rStyle w:val="SC15323589"/>
          <w:rFonts w:eastAsia="Malgun Gothic"/>
          <w:b w:val="0"/>
          <w:bCs w:val="0"/>
          <w:lang w:val="en-US" w:eastAsia="ko-KR"/>
        </w:rPr>
      </w:pPr>
      <w:ins w:id="606" w:author="Lee Hong Won/IoT Connectivity Standard Task(hongwon.lee@lge.com)" w:date="2024-12-04T15:45:00Z" w16du:dateUtc="2024-12-04T06:45:00Z">
        <w:r w:rsidRPr="00E26CF4">
          <w:rPr>
            <w:rStyle w:val="SC15323589"/>
            <w:b w:val="0"/>
            <w:bCs w:val="0"/>
            <w:lang w:val="en-US"/>
          </w:rPr>
          <w:t xml:space="preserve">Enhancements to the </w:t>
        </w:r>
      </w:ins>
      <w:ins w:id="607" w:author="Lee Hong Won/IoT Connectivity Standard Task(hongwon.lee@lge.com)" w:date="2024-12-04T15:46:00Z" w16du:dateUtc="2024-12-04T06:46:00Z">
        <w:r>
          <w:rPr>
            <w:rStyle w:val="SC15323589"/>
            <w:rFonts w:eastAsia="Malgun Gothic" w:hint="eastAsia"/>
            <w:b w:val="0"/>
            <w:bCs w:val="0"/>
            <w:lang w:val="en-US" w:eastAsia="ko-KR"/>
          </w:rPr>
          <w:t xml:space="preserve">AP Periodic Unavailability </w:t>
        </w:r>
      </w:ins>
      <w:ins w:id="608" w:author="Lee Hong Won/IoT Connectivity Standard Task(hongwon.lee@lge.com)" w:date="2024-12-04T15:47:00Z" w16du:dateUtc="2024-12-04T06:47:00Z">
        <w:r w:rsidR="00BE2824">
          <w:rPr>
            <w:rStyle w:val="SC15323589"/>
            <w:rFonts w:eastAsia="Malgun Gothic"/>
            <w:b w:val="0"/>
            <w:bCs w:val="0"/>
            <w:lang w:val="en-US" w:eastAsia="ko-KR"/>
          </w:rPr>
          <w:t xml:space="preserve">Operation </w:t>
        </w:r>
      </w:ins>
      <w:ins w:id="609" w:author="Lee Hong Won/IoT Connectivity Standard Task(hongwon.lee@lge.com)" w:date="2024-12-04T15:46:00Z" w16du:dateUtc="2024-12-04T06:46:00Z">
        <w:r>
          <w:rPr>
            <w:rStyle w:val="SC15323589"/>
            <w:rFonts w:eastAsia="Malgun Gothic" w:hint="eastAsia"/>
            <w:b w:val="0"/>
            <w:bCs w:val="0"/>
            <w:lang w:val="en-US" w:eastAsia="ko-KR"/>
          </w:rPr>
          <w:t xml:space="preserve">mode </w:t>
        </w:r>
      </w:ins>
      <w:ins w:id="610" w:author="Lee Hong Won/IoT Connectivity Standard Task(hongwon.lee@lge.com)" w:date="2024-12-04T15:45:00Z" w16du:dateUtc="2024-12-04T06:45:00Z">
        <w:r w:rsidRPr="00E26CF4">
          <w:rPr>
            <w:rStyle w:val="SC15323589"/>
            <w:b w:val="0"/>
            <w:bCs w:val="0"/>
            <w:lang w:val="en-US"/>
          </w:rPr>
          <w:t>procedure are TBD.</w:t>
        </w:r>
      </w:ins>
    </w:p>
    <w:p w14:paraId="29B3895A" w14:textId="77777777" w:rsidR="007A41AD" w:rsidRPr="00E26CF4" w:rsidRDefault="007A41AD" w:rsidP="003B09FE">
      <w:pPr>
        <w:pStyle w:val="T"/>
        <w:rPr>
          <w:ins w:id="611" w:author="Cariou, Laurent" w:date="2024-12-12T14:46:00Z" w16du:dateUtc="2024-12-12T13:46:00Z"/>
          <w:rFonts w:eastAsia="Malgun Gothic"/>
          <w:w w:val="100"/>
          <w:lang w:eastAsia="ko-KR"/>
        </w:rPr>
      </w:pPr>
    </w:p>
    <w:p w14:paraId="21571215" w14:textId="032D1C89"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p>
    <w:p w14:paraId="0941F877" w14:textId="77777777" w:rsidR="00DE24FA" w:rsidRDefault="00DE24FA" w:rsidP="0090332A">
      <w:pPr>
        <w:rPr>
          <w:rStyle w:val="SC15323589"/>
          <w:b w:val="0"/>
          <w:bCs w:val="0"/>
          <w:sz w:val="24"/>
          <w:szCs w:val="24"/>
          <w:lang w:val="en-US"/>
        </w:rPr>
      </w:pPr>
    </w:p>
    <w:p w14:paraId="7A41B5B3" w14:textId="154ABC69"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commentRangeStart w:id="612"/>
      <w:r w:rsidRPr="00C26586">
        <w:rPr>
          <w:rFonts w:ascii="TimesNewRomanPS-BoldItalicMT" w:hAnsi="TimesNewRomanPS-BoldItalicMT" w:cs="TimesNewRomanPS-BoldItalicMT"/>
          <w:bCs/>
          <w:sz w:val="20"/>
          <w:lang w:val="en-US" w:eastAsia="ko-KR"/>
        </w:rPr>
        <w:t xml:space="preserve">An MLD that has </w:t>
      </w:r>
      <w:commentRangeStart w:id="613"/>
      <w:r w:rsidRPr="00C26586">
        <w:rPr>
          <w:rFonts w:ascii="TimesNewRomanPS-BoldItalicMT" w:hAnsi="TimesNewRomanPS-BoldItalicMT" w:cs="TimesNewRomanPS-BoldItalicMT"/>
          <w:bCs/>
          <w:sz w:val="20"/>
          <w:lang w:val="en-US" w:eastAsia="ko-KR"/>
        </w:rPr>
        <w:t>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w:t>
      </w:r>
      <w:commentRangeEnd w:id="613"/>
      <w:r w:rsidR="00951701">
        <w:rPr>
          <w:rStyle w:val="CommentReference"/>
          <w:rFonts w:eastAsiaTheme="minorEastAsia"/>
          <w:color w:val="000000"/>
          <w:w w:val="0"/>
        </w:rPr>
        <w:commentReference w:id="613"/>
      </w:r>
      <w:r w:rsidRPr="00C26586">
        <w:rPr>
          <w:rFonts w:ascii="TimesNewRomanPS-BoldItalicMT" w:hAnsi="TimesNewRomanPS-BoldItalicMT" w:cs="TimesNewRomanPS-BoldItalicMT"/>
          <w:bCs/>
          <w:sz w:val="20"/>
          <w:lang w:val="en-US" w:eastAsia="ko-KR"/>
        </w:rPr>
        <w:t xml:space="preserve">equal to true shall set the </w:t>
      </w:r>
      <w:commentRangeStart w:id="614"/>
      <w:r>
        <w:rPr>
          <w:rFonts w:ascii="TimesNewRomanPS-BoldItalicMT" w:hAnsi="TimesNewRomanPS-BoldItalicMT" w:cs="TimesNewRomanPS-BoldItalicMT"/>
          <w:bCs/>
          <w:sz w:val="20"/>
          <w:lang w:val="en-US" w:eastAsia="ko-KR"/>
        </w:rPr>
        <w:t>Limited Operation</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Mode</w:t>
      </w:r>
      <w:r w:rsidRPr="00C26586">
        <w:rPr>
          <w:rFonts w:ascii="TimesNewRomanPS-BoldItalicMT" w:hAnsi="TimesNewRomanPS-BoldItalicMT" w:cs="TimesNewRomanPS-BoldItalicMT"/>
          <w:bCs/>
          <w:sz w:val="20"/>
          <w:lang w:val="en-US" w:eastAsia="ko-KR"/>
        </w:rPr>
        <w:t xml:space="preserve"> Support subfield</w:t>
      </w:r>
      <w:commentRangeEnd w:id="614"/>
      <w:r w:rsidR="0007260F">
        <w:rPr>
          <w:rStyle w:val="CommentReference"/>
          <w:rFonts w:eastAsiaTheme="minorEastAsia"/>
          <w:color w:val="000000"/>
          <w:w w:val="0"/>
        </w:rPr>
        <w:commentReference w:id="614"/>
      </w:r>
      <w:r w:rsidRPr="00C26586">
        <w:rPr>
          <w:rFonts w:ascii="TimesNewRomanPS-BoldItalicMT" w:hAnsi="TimesNewRomanPS-BoldItalicMT" w:cs="TimesNewRomanPS-BoldItalicMT"/>
          <w:bCs/>
          <w:sz w:val="20"/>
          <w:lang w:val="en-US" w:eastAsia="ko-KR"/>
        </w:rPr>
        <w:t xml:space="preserve"> in the </w:t>
      </w:r>
      <w:r>
        <w:rPr>
          <w:rFonts w:ascii="TimesNewRomanPS-BoldItalicMT" w:hAnsi="TimesNewRomanPS-BoldItalicMT" w:cs="TimesNewRomanPS-BoldItalicMT"/>
          <w:bCs/>
          <w:sz w:val="20"/>
          <w:lang w:val="en-US" w:eastAsia="ko-KR"/>
        </w:rPr>
        <w:t>MAC Capabilities sub</w:t>
      </w:r>
      <w:r w:rsidRPr="00C26586">
        <w:rPr>
          <w:rFonts w:ascii="TimesNewRomanPS-BoldItalicMT" w:hAnsi="TimesNewRomanPS-BoldItalicMT" w:cs="TimesNewRomanPS-BoldItalicMT"/>
          <w:bCs/>
          <w:sz w:val="20"/>
          <w:lang w:val="en-US" w:eastAsia="ko-KR"/>
        </w:rPr>
        <w:t xml:space="preserve">field of the </w:t>
      </w:r>
      <w:r>
        <w:rPr>
          <w:rFonts w:ascii="TimesNewRomanPS-BoldItalicMT" w:hAnsi="TimesNewRomanPS-BoldItalicMT" w:cs="TimesNewRomanPS-BoldItalicMT"/>
          <w:bCs/>
          <w:sz w:val="20"/>
          <w:lang w:val="en-US" w:eastAsia="ko-KR"/>
        </w:rPr>
        <w:t>UHR Capabilities</w:t>
      </w:r>
      <w:r w:rsidRPr="00C26586">
        <w:rPr>
          <w:rFonts w:ascii="TimesNewRomanPS-BoldItalicMT" w:hAnsi="TimesNewRomanPS-BoldItalicMT" w:cs="TimesNewRomanPS-BoldItalicMT"/>
          <w:bCs/>
          <w:sz w:val="20"/>
          <w:lang w:val="en-US" w:eastAsia="ko-KR"/>
        </w:rPr>
        <w:t xml:space="preserve"> element that is transmitted by its affiliated STA(s) to 1</w:t>
      </w:r>
      <w:ins w:id="615" w:author="Cariou, Laurent" w:date="2024-12-12T15:22:00Z" w16du:dateUtc="2024-12-12T14:22:00Z">
        <w:r w:rsidR="009F571E">
          <w:rPr>
            <w:rFonts w:ascii="TimesNewRomanPS-BoldItalicMT" w:hAnsi="TimesNewRomanPS-BoldItalicMT" w:cs="TimesNewRomanPS-BoldItalicMT"/>
            <w:bCs/>
            <w:sz w:val="20"/>
            <w:lang w:val="en-US" w:eastAsia="ko-KR"/>
          </w:rPr>
          <w:t xml:space="preserve"> and to 0 otherwise</w:t>
        </w:r>
      </w:ins>
      <w:commentRangeStart w:id="616"/>
      <w:del w:id="617" w:author="Cariou, Laurent" w:date="2024-12-12T15:22:00Z" w16du:dateUtc="2024-12-12T14:22:00Z">
        <w:r w:rsidRPr="00C26586" w:rsidDel="009F571E">
          <w:rPr>
            <w:rFonts w:ascii="TimesNewRomanPS-BoldItalicMT" w:hAnsi="TimesNewRomanPS-BoldItalicMT" w:cs="TimesNewRomanPS-BoldItalicMT"/>
            <w:bCs/>
            <w:sz w:val="20"/>
            <w:lang w:val="en-US" w:eastAsia="ko-KR"/>
          </w:rPr>
          <w:delText xml:space="preserve">. The MLD shall set the </w:delText>
        </w:r>
        <w:r w:rsidDel="009F571E">
          <w:rPr>
            <w:rFonts w:ascii="TimesNewRomanPS-BoldItalicMT" w:hAnsi="TimesNewRomanPS-BoldItalicMT" w:cs="TimesNewRomanPS-BoldItalicMT"/>
            <w:bCs/>
            <w:sz w:val="20"/>
            <w:lang w:val="en-US" w:eastAsia="ko-KR"/>
          </w:rPr>
          <w:delText xml:space="preserve">Limited </w:delText>
        </w:r>
        <w:r w:rsidRPr="00C26586" w:rsidDel="009F571E">
          <w:rPr>
            <w:rFonts w:ascii="TimesNewRomanPS-BoldItalicMT" w:hAnsi="TimesNewRomanPS-BoldItalicMT" w:cs="TimesNewRomanPS-BoldItalicMT"/>
            <w:bCs/>
            <w:sz w:val="20"/>
            <w:lang w:val="en-US" w:eastAsia="ko-KR"/>
          </w:rPr>
          <w:delText xml:space="preserve">Operation </w:delText>
        </w:r>
        <w:r w:rsidDel="009F571E">
          <w:rPr>
            <w:rFonts w:ascii="TimesNewRomanPS-BoldItalicMT" w:hAnsi="TimesNewRomanPS-BoldItalicMT" w:cs="TimesNewRomanPS-BoldItalicMT"/>
            <w:bCs/>
            <w:sz w:val="20"/>
            <w:lang w:val="en-US" w:eastAsia="ko-KR"/>
          </w:rPr>
          <w:delText xml:space="preserve">Mode </w:delText>
        </w:r>
        <w:r w:rsidRPr="00C26586" w:rsidDel="009F571E">
          <w:rPr>
            <w:rFonts w:ascii="TimesNewRomanPS-BoldItalicMT" w:hAnsi="TimesNewRomanPS-BoldItalicMT" w:cs="TimesNewRomanPS-BoldItalicMT"/>
            <w:bCs/>
            <w:sz w:val="20"/>
            <w:lang w:val="en-US" w:eastAsia="ko-KR"/>
          </w:rPr>
          <w:delText>Support subfield to 0 if it has dot11</w:delText>
        </w:r>
        <w:r w:rsidDel="009F571E">
          <w:rPr>
            <w:rFonts w:ascii="TimesNewRomanPS-BoldItalicMT" w:hAnsi="TimesNewRomanPS-BoldItalicMT" w:cs="TimesNewRomanPS-BoldItalicMT"/>
            <w:bCs/>
            <w:sz w:val="20"/>
            <w:lang w:val="en-US" w:eastAsia="ko-KR"/>
          </w:rPr>
          <w:delText>LOMode</w:delText>
        </w:r>
        <w:r w:rsidRPr="00C26586" w:rsidDel="009F571E">
          <w:rPr>
            <w:rFonts w:ascii="TimesNewRomanPS-BoldItalicMT" w:hAnsi="TimesNewRomanPS-BoldItalicMT" w:cs="TimesNewRomanPS-BoldItalicMT"/>
            <w:bCs/>
            <w:sz w:val="20"/>
            <w:lang w:val="en-US" w:eastAsia="ko-KR"/>
          </w:rPr>
          <w:delText xml:space="preserve">Implemented equal to </w:delText>
        </w:r>
      </w:del>
      <w:ins w:id="618" w:author="Mark Rison" w:date="2024-12-12T14:46:00Z" w16du:dateUtc="2024-12-12T13:46:00Z">
        <w:del w:id="619" w:author="Cariou, Laurent" w:date="2024-12-12T15:22:00Z" w16du:dateUtc="2024-12-12T14:22:00Z">
          <w:r w:rsidRPr="00C26586" w:rsidDel="009F571E">
            <w:rPr>
              <w:rFonts w:ascii="TimesNewRomanPS-BoldItalicMT" w:hAnsi="TimesNewRomanPS-BoldItalicMT" w:cs="TimesNewRomanPS-BoldItalicMT"/>
              <w:bCs/>
              <w:sz w:val="20"/>
              <w:lang w:val="en-US" w:eastAsia="ko-KR"/>
            </w:rPr>
            <w:delText>fals</w:delText>
          </w:r>
          <w:commentRangeEnd w:id="616"/>
          <w:r w:rsidR="000D4B7D" w:rsidDel="009F571E">
            <w:rPr>
              <w:rStyle w:val="CommentReference"/>
              <w:rFonts w:eastAsiaTheme="minorEastAsia"/>
              <w:color w:val="000000"/>
              <w:w w:val="0"/>
            </w:rPr>
            <w:commentReference w:id="616"/>
          </w:r>
          <w:r w:rsidRPr="00C26586" w:rsidDel="009F571E">
            <w:rPr>
              <w:rFonts w:ascii="TimesNewRomanPS-BoldItalicMT" w:hAnsi="TimesNewRomanPS-BoldItalicMT" w:cs="TimesNewRomanPS-BoldItalicMT"/>
              <w:bCs/>
              <w:sz w:val="20"/>
              <w:lang w:val="en-US" w:eastAsia="ko-KR"/>
            </w:rPr>
            <w:delText>e</w:delText>
          </w:r>
        </w:del>
      </w:ins>
      <w:del w:id="620" w:author="Cariou, Laurent" w:date="2024-12-12T15:22:00Z" w16du:dateUtc="2024-12-12T14:22:00Z">
        <w:r w:rsidRPr="00C26586" w:rsidDel="009F571E">
          <w:rPr>
            <w:rFonts w:ascii="TimesNewRomanPS-BoldItalicMT" w:hAnsi="TimesNewRomanPS-BoldItalicMT" w:cs="TimesNewRomanPS-BoldItalicMT"/>
            <w:bCs/>
            <w:sz w:val="20"/>
            <w:lang w:val="en-US" w:eastAsia="ko-KR"/>
          </w:rPr>
          <w:delText>false</w:delText>
        </w:r>
      </w:del>
      <w:r w:rsidRPr="00C26586">
        <w:rPr>
          <w:rFonts w:ascii="TimesNewRomanPS-BoldItalicMT" w:hAnsi="TimesNewRomanPS-BoldItalicMT" w:cs="TimesNewRomanPS-BoldItalicMT"/>
          <w:bCs/>
          <w:sz w:val="20"/>
          <w:lang w:val="en-US" w:eastAsia="ko-KR"/>
        </w:rPr>
        <w:t xml:space="preserve">. </w:t>
      </w:r>
      <w:commentRangeStart w:id="621"/>
      <w:del w:id="622" w:author="Cariou, Laurent" w:date="2024-12-12T15:22:00Z" w16du:dateUtc="2024-12-12T14:22:00Z">
        <w:r w:rsidDel="009F571E">
          <w:rPr>
            <w:rFonts w:ascii="TimesNewRomanPS-BoldItalicMT" w:hAnsi="TimesNewRomanPS-BoldItalicMT" w:cs="TimesNewRomanPS-BoldItalicMT"/>
            <w:bCs/>
            <w:sz w:val="20"/>
            <w:lang w:val="en-US" w:eastAsia="ko-KR"/>
          </w:rPr>
          <w:delText>A UHR STA may set the dot11LOModeImplemented to true.</w:delText>
        </w:r>
        <w:commentRangeEnd w:id="612"/>
        <w:commentRangeEnd w:id="621"/>
        <w:r w:rsidR="00EE4F26" w:rsidDel="009F571E">
          <w:rPr>
            <w:rStyle w:val="CommentReference"/>
            <w:rFonts w:eastAsiaTheme="minorEastAsia"/>
            <w:color w:val="000000"/>
            <w:w w:val="0"/>
          </w:rPr>
          <w:commentReference w:id="621"/>
        </w:r>
        <w:r w:rsidR="007247E9" w:rsidDel="009F571E">
          <w:rPr>
            <w:rStyle w:val="CommentReference"/>
            <w:rFonts w:eastAsiaTheme="minorEastAsia"/>
            <w:color w:val="000000"/>
            <w:w w:val="0"/>
          </w:rPr>
          <w:commentReference w:id="612"/>
        </w:r>
      </w:del>
    </w:p>
    <w:p w14:paraId="45E4919B" w14:textId="77777777" w:rsidR="00226709" w:rsidRPr="00F70A71" w:rsidRDefault="00226709" w:rsidP="00226709">
      <w:pPr>
        <w:autoSpaceDE w:val="0"/>
        <w:autoSpaceDN w:val="0"/>
        <w:adjustRightInd w:val="0"/>
        <w:rPr>
          <w:rFonts w:ascii="TimesNewRomanPS-BoldItalicMT" w:eastAsia="Malgun Gothic" w:hAnsi="TimesNewRomanPS-BoldItalicMT" w:cs="TimesNewRomanPS-BoldItalicMT"/>
          <w:bCs/>
          <w:sz w:val="20"/>
          <w:lang w:val="en-US" w:eastAsia="ko-KR"/>
        </w:rPr>
      </w:pPr>
    </w:p>
    <w:p w14:paraId="6CB2D1A1" w14:textId="5DB0A938"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affiliated with an MLD in which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is true is referred to as </w:t>
      </w:r>
      <w:r>
        <w:rPr>
          <w:rFonts w:ascii="TimesNewRomanPS-BoldItalicMT" w:hAnsi="TimesNewRomanPS-BoldItalicMT" w:cs="TimesNewRomanPS-BoldItalicMT"/>
          <w:bCs/>
          <w:sz w:val="20"/>
          <w:lang w:val="en-US" w:eastAsia="ko-KR"/>
        </w:rPr>
        <w:t xml:space="preserve">a LO requesting </w:t>
      </w:r>
      <w:ins w:id="623" w:author="Cariou, Laurent" w:date="2024-12-12T15:28:00Z" w16du:dateUtc="2024-12-12T14:28:00Z">
        <w:r w:rsidR="0002423B">
          <w:rPr>
            <w:rFonts w:ascii="TimesNewRomanPS-BoldItalicMT" w:hAnsi="TimesNewRomanPS-BoldItalicMT" w:cs="TimesNewRomanPS-BoldItalicMT"/>
            <w:bCs/>
            <w:sz w:val="20"/>
            <w:lang w:val="en-US" w:eastAsia="ko-KR"/>
          </w:rPr>
          <w:t xml:space="preserve">non-AP </w:t>
        </w:r>
      </w:ins>
      <w:r>
        <w:rPr>
          <w:rFonts w:ascii="TimesNewRomanPS-BoldItalicMT" w:hAnsi="TimesNewRomanPS-BoldItalicMT" w:cs="TimesNewRomanPS-BoldItalicMT"/>
          <w:bCs/>
          <w:sz w:val="20"/>
          <w:lang w:val="en-US" w:eastAsia="ko-KR"/>
        </w:rPr>
        <w:t>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Pr="00C26586">
        <w:rPr>
          <w:rFonts w:ascii="TimesNewRomanPS-BoldItalicMT" w:hAnsi="TimesNewRomanPS-BoldItalicMT" w:cs="TimesNewRomanPS-BoldItalicMT"/>
          <w:bCs/>
          <w:sz w:val="20"/>
          <w:lang w:val="en-US" w:eastAsia="ko-KR"/>
        </w:rPr>
        <w:t>affiliated with an MLD in which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is true is referred to as </w:t>
      </w:r>
      <w:r>
        <w:rPr>
          <w:rFonts w:ascii="TimesNewRomanPS-BoldItalicMT" w:hAnsi="TimesNewRomanPS-BoldItalicMT" w:cs="TimesNewRomanPS-BoldItalicMT"/>
          <w:bCs/>
          <w:sz w:val="20"/>
          <w:lang w:val="en-US" w:eastAsia="ko-KR"/>
        </w:rPr>
        <w:t xml:space="preserve">a LO responding </w:t>
      </w:r>
      <w:commentRangeStart w:id="624"/>
      <w:commentRangeStart w:id="625"/>
      <w:del w:id="626" w:author="Cariou, Laurent" w:date="2024-12-12T15:23:00Z" w16du:dateUtc="2024-12-12T14:23:00Z">
        <w:r w:rsidDel="009F571E">
          <w:rPr>
            <w:rFonts w:ascii="TimesNewRomanPS-BoldItalicMT" w:hAnsi="TimesNewRomanPS-BoldItalicMT" w:cs="TimesNewRomanPS-BoldItalicMT"/>
            <w:bCs/>
            <w:sz w:val="20"/>
            <w:lang w:val="en-US" w:eastAsia="ko-KR"/>
          </w:rPr>
          <w:delText>STA</w:delText>
        </w:r>
        <w:commentRangeEnd w:id="624"/>
        <w:r w:rsidR="00447213" w:rsidDel="009F571E">
          <w:rPr>
            <w:rStyle w:val="CommentReference"/>
            <w:rFonts w:eastAsiaTheme="minorEastAsia"/>
            <w:color w:val="000000"/>
            <w:w w:val="0"/>
          </w:rPr>
          <w:commentReference w:id="624"/>
        </w:r>
        <w:commentRangeEnd w:id="625"/>
        <w:r w:rsidR="009F571E" w:rsidDel="009F571E">
          <w:rPr>
            <w:rStyle w:val="CommentReference"/>
            <w:rFonts w:eastAsiaTheme="minorEastAsia"/>
            <w:color w:val="000000"/>
            <w:w w:val="0"/>
          </w:rPr>
          <w:commentReference w:id="625"/>
        </w:r>
      </w:del>
      <w:ins w:id="627" w:author="Cariou, Laurent" w:date="2024-12-12T15:23:00Z" w16du:dateUtc="2024-12-12T14:23:00Z">
        <w:r w:rsidR="009F571E">
          <w:rPr>
            <w:rFonts w:ascii="TimesNewRomanPS-BoldItalicMT" w:hAnsi="TimesNewRomanPS-BoldItalicMT" w:cs="TimesNewRomanPS-BoldItalicMT"/>
            <w:bCs/>
            <w:sz w:val="20"/>
            <w:lang w:val="en-US" w:eastAsia="ko-KR"/>
          </w:rPr>
          <w:t>AP</w:t>
        </w:r>
      </w:ins>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44A441CE" w14:textId="2D786136"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commentRangeStart w:id="628"/>
      <w:commentRangeStart w:id="629"/>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LO</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w:t>
      </w:r>
      <w:ins w:id="630" w:author="Cariou, Laurent" w:date="2024-12-12T15:28:00Z" w16du:dateUtc="2024-12-12T14:28:00Z">
        <w:r w:rsidR="0002423B">
          <w:rPr>
            <w:rFonts w:ascii="TimesNewRomanPS-BoldItalicMT" w:hAnsi="TimesNewRomanPS-BoldItalicMT" w:cs="TimesNewRomanPS-BoldItalicMT"/>
            <w:bCs/>
            <w:sz w:val="20"/>
            <w:lang w:val="en-US" w:eastAsia="ko-KR"/>
          </w:rPr>
          <w:t xml:space="preserve">non-AP </w:t>
        </w:r>
      </w:ins>
      <w:r w:rsidRPr="00C26586">
        <w:rPr>
          <w:rFonts w:ascii="TimesNewRomanPS-BoldItalicMT" w:hAnsi="TimesNewRomanPS-BoldItalicMT" w:cs="TimesNewRomanPS-BoldItalicMT"/>
          <w:bCs/>
          <w:sz w:val="20"/>
          <w:lang w:val="en-US" w:eastAsia="ko-KR"/>
        </w:rPr>
        <w:t>STA may notify a</w:t>
      </w:r>
      <w:r>
        <w:rPr>
          <w:rFonts w:ascii="TimesNewRomanPS-BoldItalicMT" w:hAnsi="TimesNewRomanPS-BoldItalicMT" w:cs="TimesNewRomanPS-BoldItalicMT"/>
          <w:bCs/>
          <w:sz w:val="20"/>
          <w:lang w:val="en-US" w:eastAsia="ko-KR"/>
        </w:rPr>
        <w:t xml:space="preserve"> LO responding </w:t>
      </w:r>
      <w:ins w:id="631" w:author="Cariou, Laurent" w:date="2024-12-12T15:23:00Z" w16du:dateUtc="2024-12-12T14:23:00Z">
        <w:r w:rsidR="009F571E">
          <w:rPr>
            <w:rFonts w:ascii="TimesNewRomanPS-BoldItalicMT" w:hAnsi="TimesNewRomanPS-BoldItalicMT" w:cs="TimesNewRomanPS-BoldItalicMT"/>
            <w:bCs/>
            <w:sz w:val="20"/>
            <w:lang w:val="en-US" w:eastAsia="ko-KR"/>
          </w:rPr>
          <w:t>AP</w:t>
        </w:r>
      </w:ins>
      <w:del w:id="632" w:author="Cariou, Laurent" w:date="2024-12-12T15:23:00Z" w16du:dateUtc="2024-12-12T14:23:00Z">
        <w:r w:rsidDel="009F571E">
          <w:rPr>
            <w:rFonts w:ascii="TimesNewRomanPS-BoldItalicMT" w:hAnsi="TimesNewRomanPS-BoldItalicMT" w:cs="TimesNewRomanPS-BoldItalicMT"/>
            <w:bCs/>
            <w:sz w:val="20"/>
            <w:lang w:val="en-US" w:eastAsia="ko-KR"/>
          </w:rPr>
          <w:delText>STA</w:delText>
        </w:r>
      </w:del>
      <w:r w:rsidRPr="00C26586">
        <w:rPr>
          <w:rFonts w:ascii="TimesNewRomanPS-BoldItalicMT" w:hAnsi="TimesNewRomanPS-BoldItalicMT" w:cs="TimesNewRomanPS-BoldItalicMT"/>
          <w:bCs/>
          <w:sz w:val="20"/>
          <w:lang w:val="en-US" w:eastAsia="ko-KR"/>
        </w:rPr>
        <w:t xml:space="preserve"> </w:t>
      </w:r>
      <w:commentRangeEnd w:id="628"/>
      <w:r w:rsidR="00D36BAE">
        <w:rPr>
          <w:rStyle w:val="CommentReference"/>
          <w:rFonts w:eastAsiaTheme="minorEastAsia"/>
          <w:color w:val="000000"/>
          <w:w w:val="0"/>
        </w:rPr>
        <w:commentReference w:id="628"/>
      </w:r>
      <w:commentRangeEnd w:id="629"/>
      <w:r w:rsidR="009F571E">
        <w:rPr>
          <w:rStyle w:val="CommentReference"/>
          <w:rFonts w:eastAsiaTheme="minorEastAsia"/>
          <w:color w:val="000000"/>
          <w:w w:val="0"/>
        </w:rPr>
        <w:commentReference w:id="629"/>
      </w:r>
      <w:r w:rsidRPr="00C26586">
        <w:rPr>
          <w:rFonts w:ascii="TimesNewRomanPS-BoldItalicMT" w:hAnsi="TimesNewRomanPS-BoldItalicMT" w:cs="TimesNewRomanPS-BoldItalicMT"/>
          <w:bCs/>
          <w:sz w:val="20"/>
          <w:lang w:val="en-US" w:eastAsia="ko-KR"/>
        </w:rPr>
        <w:t xml:space="preserve">of a change in its </w:t>
      </w:r>
      <w:r>
        <w:rPr>
          <w:rFonts w:ascii="TimesNewRomanPS-BoldItalicMT" w:hAnsi="TimesNewRomanPS-BoldItalicMT" w:cs="TimesNewRomanPS-BoldItalicMT"/>
          <w:bCs/>
          <w:sz w:val="20"/>
          <w:lang w:val="en-US" w:eastAsia="ko-KR"/>
        </w:rPr>
        <w:t xml:space="preserve">LO </w:t>
      </w:r>
      <w:ins w:id="633" w:author="Cariou, Laurent" w:date="2024-12-12T15:24:00Z" w16du:dateUtc="2024-12-12T14:24:00Z">
        <w:r w:rsidR="009F571E">
          <w:rPr>
            <w:rFonts w:ascii="TimesNewRomanPS-BoldItalicMT" w:hAnsi="TimesNewRomanPS-BoldItalicMT" w:cs="TimesNewRomanPS-BoldItalicMT"/>
            <w:bCs/>
            <w:sz w:val="20"/>
            <w:lang w:val="en-US" w:eastAsia="ko-KR"/>
          </w:rPr>
          <w:t>m</w:t>
        </w:r>
      </w:ins>
      <w:commentRangeStart w:id="634"/>
      <w:del w:id="635" w:author="Cariou, Laurent" w:date="2024-12-12T15:24:00Z" w16du:dateUtc="2024-12-12T14:24:00Z">
        <w:r w:rsidDel="009F571E">
          <w:rPr>
            <w:rFonts w:ascii="TimesNewRomanPS-BoldItalicMT" w:hAnsi="TimesNewRomanPS-BoldItalicMT" w:cs="TimesNewRomanPS-BoldItalicMT"/>
            <w:bCs/>
            <w:sz w:val="20"/>
            <w:lang w:val="en-US" w:eastAsia="ko-KR"/>
          </w:rPr>
          <w:delText>M</w:delText>
        </w:r>
      </w:del>
      <w:r>
        <w:rPr>
          <w:rFonts w:ascii="TimesNewRomanPS-BoldItalicMT" w:hAnsi="TimesNewRomanPS-BoldItalicMT" w:cs="TimesNewRomanPS-BoldItalicMT"/>
          <w:bCs/>
          <w:sz w:val="20"/>
          <w:lang w:val="en-US" w:eastAsia="ko-KR"/>
        </w:rPr>
        <w:t xml:space="preserve">ode </w:t>
      </w:r>
      <w:commentRangeEnd w:id="634"/>
      <w:r w:rsidR="007474BE">
        <w:rPr>
          <w:rStyle w:val="CommentReference"/>
          <w:rFonts w:eastAsiaTheme="minorEastAsia"/>
          <w:color w:val="000000"/>
          <w:w w:val="0"/>
        </w:rPr>
        <w:commentReference w:id="634"/>
      </w:r>
      <w:r>
        <w:rPr>
          <w:rFonts w:ascii="TimesNewRomanPS-BoldItalicMT" w:hAnsi="TimesNewRomanPS-BoldItalicMT" w:cs="TimesNewRomanPS-BoldItalicMT"/>
          <w:bCs/>
          <w:sz w:val="20"/>
          <w:lang w:val="en-US" w:eastAsia="ko-KR"/>
        </w:rPr>
        <w:t>and/or LO</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 xml:space="preserve">TBD Request frame </w:t>
      </w:r>
      <w:commentRangeStart w:id="636"/>
      <w:commentRangeStart w:id="637"/>
      <w:r>
        <w:rPr>
          <w:rFonts w:ascii="TimesNewRomanPS-BoldItalicMT" w:hAnsi="TimesNewRomanPS-BoldItalicMT" w:cs="TimesNewRomanPS-BoldItalicMT"/>
          <w:bCs/>
          <w:sz w:val="20"/>
          <w:lang w:val="en-US" w:eastAsia="ko-KR"/>
        </w:rPr>
        <w:t xml:space="preserve">(below </w:t>
      </w:r>
      <w:del w:id="638" w:author="Cariou, Laurent" w:date="2024-12-12T15:24:00Z" w16du:dateUtc="2024-12-12T14:24:00Z">
        <w:r w:rsidDel="009F571E">
          <w:rPr>
            <w:rFonts w:ascii="TimesNewRomanPS-BoldItalicMT" w:hAnsi="TimesNewRomanPS-BoldItalicMT" w:cs="TimesNewRomanPS-BoldItalicMT"/>
            <w:bCs/>
            <w:sz w:val="20"/>
            <w:lang w:val="en-US" w:eastAsia="ko-KR"/>
          </w:rPr>
          <w:delText xml:space="preserve">we use </w:delText>
        </w:r>
      </w:del>
      <w:r>
        <w:rPr>
          <w:rFonts w:ascii="TimesNewRomanPS-BoldItalicMT" w:hAnsi="TimesNewRomanPS-BoldItalicMT" w:cs="TimesNewRomanPS-BoldItalicMT"/>
          <w:bCs/>
          <w:sz w:val="20"/>
          <w:lang w:val="en-US" w:eastAsia="ko-KR"/>
        </w:rPr>
        <w:t xml:space="preserve">the </w:t>
      </w:r>
      <w:bookmarkStart w:id="639" w:name="_Hlk184629661"/>
      <w:r w:rsidRPr="00C26586">
        <w:rPr>
          <w:rFonts w:ascii="TimesNewRomanPS-BoldItalicMT" w:hAnsi="TimesNewRomanPS-BoldItalicMT" w:cs="TimesNewRomanPS-BoldItalicMT"/>
          <w:bCs/>
          <w:sz w:val="20"/>
          <w:lang w:val="en-US" w:eastAsia="ko-KR"/>
        </w:rPr>
        <w:t xml:space="preserve">Multi-Link Operation Update Request frame </w:t>
      </w:r>
      <w:bookmarkEnd w:id="639"/>
      <w:r w:rsidRPr="00C26586">
        <w:rPr>
          <w:rFonts w:ascii="TimesNewRomanPS-BoldItalicMT" w:hAnsi="TimesNewRomanPS-BoldItalicMT" w:cs="TimesNewRomanPS-BoldItalicMT"/>
          <w:bCs/>
          <w:sz w:val="20"/>
          <w:lang w:val="en-US" w:eastAsia="ko-KR"/>
        </w:rPr>
        <w:t xml:space="preserve">including a Reconfiguration Multi-Link element with Reconfiguration Operation Type subfield set to </w:t>
      </w:r>
      <w:r>
        <w:rPr>
          <w:rFonts w:ascii="TimesNewRomanPS-BoldItalicMT" w:hAnsi="TimesNewRomanPS-BoldItalicMT" w:cs="TimesNewRomanPS-BoldItalicMT"/>
          <w:bCs/>
          <w:sz w:val="20"/>
          <w:lang w:val="en-US" w:eastAsia="ko-KR"/>
        </w:rPr>
        <w:t>5</w:t>
      </w:r>
      <w:ins w:id="640" w:author="Cariou, Laurent" w:date="2024-12-12T15:24:00Z" w16du:dateUtc="2024-12-12T14:24:00Z">
        <w:r w:rsidR="009F571E">
          <w:rPr>
            <w:rFonts w:ascii="TimesNewRomanPS-BoldItalicMT" w:hAnsi="TimesNewRomanPS-BoldItalicMT" w:cs="TimesNewRomanPS-BoldItalicMT"/>
            <w:bCs/>
            <w:sz w:val="20"/>
            <w:lang w:val="en-US" w:eastAsia="ko-KR"/>
          </w:rPr>
          <w:t xml:space="preserve"> is used for illustration</w:t>
        </w:r>
      </w:ins>
      <w:r>
        <w:rPr>
          <w:rFonts w:ascii="TimesNewRomanPS-BoldItalicMT" w:hAnsi="TimesNewRomanPS-BoldItalicMT" w:cs="TimesNewRomanPS-BoldItalicMT"/>
          <w:bCs/>
          <w:sz w:val="20"/>
          <w:lang w:val="en-US" w:eastAsia="ko-KR"/>
        </w:rPr>
        <w:t>)</w:t>
      </w:r>
      <w:commentRangeEnd w:id="636"/>
      <w:ins w:id="641" w:author="Mark Rison" w:date="2024-12-12T14:46:00Z" w16du:dateUtc="2024-12-12T13:46:00Z">
        <w:r w:rsidRPr="00C26586">
          <w:rPr>
            <w:rFonts w:ascii="TimesNewRomanPS-BoldItalicMT" w:hAnsi="TimesNewRomanPS-BoldItalicMT" w:cs="TimesNewRomanPS-BoldItalicMT"/>
            <w:bCs/>
            <w:sz w:val="20"/>
            <w:lang w:val="en-US" w:eastAsia="ko-KR"/>
          </w:rPr>
          <w:t xml:space="preserve"> </w:t>
        </w:r>
      </w:ins>
      <w:commentRangeEnd w:id="637"/>
      <w:r w:rsidR="009F1233">
        <w:rPr>
          <w:rStyle w:val="CommentReference"/>
          <w:rFonts w:eastAsiaTheme="minorEastAsia"/>
          <w:color w:val="000000"/>
          <w:w w:val="0"/>
        </w:rPr>
        <w:commentReference w:id="637"/>
      </w:r>
      <w:r w:rsidR="003C49D7">
        <w:rPr>
          <w:rStyle w:val="CommentReference"/>
          <w:rFonts w:eastAsiaTheme="minorEastAsia"/>
          <w:color w:val="000000"/>
          <w:w w:val="0"/>
        </w:rPr>
        <w:commentReference w:id="636"/>
      </w:r>
      <w:ins w:id="642" w:author="Cariou, Laurent" w:date="2024-12-12T14:46:00Z" w16du:dateUtc="2024-12-12T13:46:00Z">
        <w:r w:rsidRPr="00C26586">
          <w:rPr>
            <w:rFonts w:ascii="TimesNewRomanPS-BoldItalicMT" w:hAnsi="TimesNewRomanPS-BoldItalicMT" w:cs="TimesNewRomanPS-BoldItalicMT"/>
            <w:bCs/>
            <w:sz w:val="20"/>
            <w:lang w:val="en-US" w:eastAsia="ko-KR"/>
          </w:rPr>
          <w:t xml:space="preserve"> </w:t>
        </w:r>
      </w:ins>
      <w:r>
        <w:rPr>
          <w:rFonts w:ascii="TimesNewRomanPS-BoldItalicMT" w:hAnsi="TimesNewRomanPS-BoldItalicMT" w:cs="TimesNewRomanPS-BoldItalicMT"/>
          <w:bCs/>
          <w:sz w:val="20"/>
          <w:lang w:val="en-US" w:eastAsia="ko-KR"/>
        </w:rPr>
        <w:t>if at least one of the LO parameters have changed.</w:t>
      </w:r>
    </w:p>
    <w:p w14:paraId="6C7D5DB1"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08031AF" w14:textId="2D041D3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In the Reconfiguration Multi-Link element of a Multi-Link Operation Update Request frame with Reconfiguration Operation Type subfield set to </w:t>
      </w:r>
      <w:r>
        <w:rPr>
          <w:rFonts w:ascii="TimesNewRomanPS-BoldItalicMT" w:hAnsi="TimesNewRomanPS-BoldItalicMT" w:cs="TimesNewRomanPS-BoldItalicMT"/>
          <w:bCs/>
          <w:sz w:val="20"/>
          <w:lang w:val="en-US" w:eastAsia="ko-KR"/>
        </w:rPr>
        <w:t>5</w:t>
      </w:r>
      <w:r w:rsidRPr="00E90DC3">
        <w:rPr>
          <w:rFonts w:ascii="TimesNewRomanPS-BoldItalicMT" w:hAnsi="TimesNewRomanPS-BoldItalicMT" w:cs="TimesNewRomanPS-BoldItalicMT"/>
          <w:bCs/>
          <w:sz w:val="20"/>
          <w:lang w:val="en-US" w:eastAsia="ko-KR"/>
        </w:rPr>
        <w:t xml:space="preserve"> transmitted by </w:t>
      </w:r>
      <w:r>
        <w:rPr>
          <w:rFonts w:ascii="TimesNewRomanPS-BoldItalicMT" w:hAnsi="TimesNewRomanPS-BoldItalicMT" w:cs="TimesNewRomanPS-BoldItalicMT"/>
          <w:bCs/>
          <w:sz w:val="20"/>
          <w:lang w:val="en-US" w:eastAsia="ko-KR"/>
        </w:rPr>
        <w:t xml:space="preserve">the LO requesting </w:t>
      </w:r>
      <w:ins w:id="643" w:author="Cariou, Laurent" w:date="2024-12-12T15:28:00Z" w16du:dateUtc="2024-12-12T14:28:00Z">
        <w:r w:rsidR="0002423B">
          <w:rPr>
            <w:rFonts w:ascii="TimesNewRomanPS-BoldItalicMT" w:hAnsi="TimesNewRomanPS-BoldItalicMT" w:cs="TimesNewRomanPS-BoldItalicMT"/>
            <w:bCs/>
            <w:sz w:val="20"/>
            <w:lang w:val="en-US" w:eastAsia="ko-KR"/>
          </w:rPr>
          <w:t xml:space="preserve">non-AP </w:t>
        </w:r>
      </w:ins>
      <w:r>
        <w:rPr>
          <w:rFonts w:ascii="TimesNewRomanPS-BoldItalicMT" w:hAnsi="TimesNewRomanPS-BoldItalicMT" w:cs="TimesNewRomanPS-BoldItalicMT"/>
          <w:bCs/>
          <w:sz w:val="20"/>
          <w:lang w:val="en-US" w:eastAsia="ko-KR"/>
        </w:rPr>
        <w:t>STA</w:t>
      </w:r>
      <w:r w:rsidRPr="00E90DC3">
        <w:rPr>
          <w:rFonts w:ascii="TimesNewRomanPS-BoldItalicMT" w:hAnsi="TimesNewRomanPS-BoldItalicMT" w:cs="TimesNewRomanPS-BoldItalicMT"/>
          <w:bCs/>
          <w:sz w:val="20"/>
          <w:lang w:val="en-US" w:eastAsia="ko-KR"/>
        </w:rPr>
        <w:t>:</w:t>
      </w:r>
    </w:p>
    <w:p w14:paraId="70FECD14" w14:textId="3E7F86B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A</w:t>
      </w:r>
      <w:r w:rsidRPr="00E90DC3">
        <w:rPr>
          <w:rFonts w:ascii="TimesNewRomanPS-BoldItalicMT" w:hAnsi="TimesNewRomanPS-BoldItalicMT" w:cs="TimesNewRomanPS-BoldItalicMT"/>
          <w:bCs/>
          <w:sz w:val="20"/>
          <w:lang w:val="en-US" w:eastAsia="ko-KR"/>
        </w:rPr>
        <w:t>l</w:t>
      </w:r>
      <w:r>
        <w:rPr>
          <w:rFonts w:ascii="TimesNewRomanPS-BoldItalicMT" w:hAnsi="TimesNewRomanPS-BoldItalicMT" w:cs="TimesNewRomanPS-BoldItalicMT"/>
          <w:bCs/>
          <w:sz w:val="20"/>
          <w:lang w:val="en-US" w:eastAsia="ko-KR"/>
        </w:rPr>
        <w:t>l</w:t>
      </w:r>
      <w:r w:rsidRPr="00E90DC3">
        <w:rPr>
          <w:rFonts w:ascii="TimesNewRomanPS-BoldItalicMT" w:hAnsi="TimesNewRomanPS-BoldItalicMT" w:cs="TimesNewRomanPS-BoldItalicMT"/>
          <w:bCs/>
          <w:sz w:val="20"/>
          <w:lang w:val="en-US" w:eastAsia="ko-KR"/>
        </w:rPr>
        <w:t xml:space="preserve"> subfields in the Presence Bitmap subfield of the Multi-Link Control field in the Reconfiguration Multi-Link element shall be set to 0</w:t>
      </w:r>
    </w:p>
    <w:p w14:paraId="7A0E758B" w14:textId="3D6107A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A</w:t>
      </w:r>
      <w:r w:rsidRPr="00E90DC3">
        <w:rPr>
          <w:rFonts w:ascii="TimesNewRomanPS-BoldItalicMT" w:hAnsi="TimesNewRomanPS-BoldItalicMT" w:cs="TimesNewRomanPS-BoldItalicMT"/>
          <w:bCs/>
          <w:sz w:val="20"/>
          <w:lang w:val="en-US" w:eastAsia="ko-KR"/>
        </w:rPr>
        <w:t>ll subfields of the STA Control field in the Reconfiguration Multi-Link element</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xml:space="preserve"> except </w:t>
      </w:r>
      <w:r>
        <w:rPr>
          <w:rFonts w:ascii="TimesNewRomanPS-BoldItalicMT" w:hAnsi="TimesNewRomanPS-BoldItalicMT" w:cs="TimesNewRomanPS-BoldItalicMT"/>
          <w:bCs/>
          <w:sz w:val="20"/>
          <w:lang w:val="en-US" w:eastAsia="ko-KR"/>
        </w:rPr>
        <w:t xml:space="preserve">for </w:t>
      </w:r>
      <w:r w:rsidRPr="00E90DC3">
        <w:rPr>
          <w:rFonts w:ascii="TimesNewRomanPS-BoldItalicMT" w:hAnsi="TimesNewRomanPS-BoldItalicMT" w:cs="TimesNewRomanPS-BoldItalicMT"/>
          <w:bCs/>
          <w:sz w:val="20"/>
          <w:lang w:val="en-US" w:eastAsia="ko-KR"/>
        </w:rPr>
        <w:t xml:space="preserve">the Link ID and </w:t>
      </w:r>
      <w:r>
        <w:rPr>
          <w:rFonts w:ascii="TimesNewRomanPS-BoldItalicMT" w:hAnsi="TimesNewRomanPS-BoldItalicMT" w:cs="TimesNewRomanPS-BoldItalicMT"/>
          <w:bCs/>
          <w:sz w:val="20"/>
          <w:lang w:val="en-US" w:eastAsia="ko-KR"/>
        </w:rPr>
        <w:t xml:space="preserve">the Limited </w:t>
      </w:r>
      <w:r w:rsidRPr="00E90DC3">
        <w:rPr>
          <w:rFonts w:ascii="TimesNewRomanPS-BoldItalicMT" w:hAnsi="TimesNewRomanPS-BoldItalicMT" w:cs="TimesNewRomanPS-BoldItalicMT"/>
          <w:bCs/>
          <w:sz w:val="20"/>
          <w:lang w:val="en-US" w:eastAsia="ko-KR"/>
        </w:rPr>
        <w:t>Operation Parameters Present subfields</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xml:space="preserve"> shall be set to 0</w:t>
      </w:r>
    </w:p>
    <w:p w14:paraId="17C04A50" w14:textId="4E708430" w:rsidR="00226709" w:rsidRPr="00DA076D" w:rsidRDefault="00226709" w:rsidP="00226709">
      <w:pPr>
        <w:pStyle w:val="ListParagraph"/>
        <w:numPr>
          <w:ilvl w:val="0"/>
          <w:numId w:val="24"/>
        </w:numPr>
        <w:autoSpaceDE w:val="0"/>
        <w:autoSpaceDN w:val="0"/>
        <w:adjustRightInd w:val="0"/>
        <w:contextualSpacing w:val="0"/>
        <w:jc w:val="left"/>
        <w:rPr>
          <w:rFonts w:ascii="TimesNewRomanPS-BoldItalicMT" w:hAnsi="TimesNewRomanPS-BoldItalicMT" w:cs="TimesNewRomanPS-BoldItalicMT"/>
          <w:bCs/>
          <w:sz w:val="20"/>
          <w:lang w:val="en-US" w:eastAsia="ko-KR"/>
        </w:rPr>
      </w:pPr>
      <w:r w:rsidRPr="00DA076D">
        <w:rPr>
          <w:rFonts w:ascii="TimesNewRomanPS-BoldItalicMT" w:hAnsi="TimesNewRomanPS-BoldItalicMT" w:cs="TimesNewRomanPS-BoldItalicMT"/>
          <w:bCs/>
          <w:sz w:val="20"/>
          <w:lang w:val="en-US" w:eastAsia="ko-KR"/>
        </w:rPr>
        <w:t xml:space="preserve">The Link ID subfield shall be set to the identifier of the link to which the </w:t>
      </w:r>
      <w:r>
        <w:rPr>
          <w:rFonts w:ascii="TimesNewRomanPS-BoldItalicMT" w:hAnsi="TimesNewRomanPS-BoldItalicMT" w:cs="TimesNewRomanPS-BoldItalicMT"/>
          <w:bCs/>
          <w:sz w:val="20"/>
          <w:lang w:val="en-US" w:eastAsia="ko-KR"/>
        </w:rPr>
        <w:t xml:space="preserve">limited </w:t>
      </w:r>
      <w:r w:rsidRPr="00DA076D">
        <w:rPr>
          <w:rFonts w:ascii="TimesNewRomanPS-BoldItalicMT" w:hAnsi="TimesNewRomanPS-BoldItalicMT" w:cs="TimesNewRomanPS-BoldItalicMT"/>
          <w:bCs/>
          <w:sz w:val="20"/>
          <w:lang w:val="en-US" w:eastAsia="ko-KR"/>
        </w:rPr>
        <w:t>operation parameters apply</w:t>
      </w:r>
    </w:p>
    <w:p w14:paraId="46EF996E" w14:textId="4D8C0771" w:rsidR="00226709" w:rsidRPr="00DA076D" w:rsidRDefault="00226709" w:rsidP="00226709">
      <w:pPr>
        <w:pStyle w:val="ListParagraph"/>
        <w:numPr>
          <w:ilvl w:val="0"/>
          <w:numId w:val="24"/>
        </w:numPr>
        <w:autoSpaceDE w:val="0"/>
        <w:autoSpaceDN w:val="0"/>
        <w:adjustRightInd w:val="0"/>
        <w:contextualSpacing w:val="0"/>
        <w:jc w:val="left"/>
        <w:rPr>
          <w:rFonts w:ascii="TimesNewRomanPS-BoldItalicMT" w:hAnsi="TimesNewRomanPS-BoldItalicMT" w:cs="TimesNewRomanPS-BoldItalicMT"/>
          <w:bCs/>
          <w:sz w:val="20"/>
          <w:lang w:val="en-US" w:eastAsia="ko-KR"/>
        </w:rPr>
      </w:pPr>
      <w:r w:rsidRPr="00DA076D">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 xml:space="preserve">Limited </w:t>
      </w:r>
      <w:r w:rsidRPr="00DA076D">
        <w:rPr>
          <w:rFonts w:ascii="TimesNewRomanPS-BoldItalicMT" w:hAnsi="TimesNewRomanPS-BoldItalicMT" w:cs="TimesNewRomanPS-BoldItalicMT"/>
          <w:bCs/>
          <w:sz w:val="20"/>
          <w:lang w:val="en-US" w:eastAsia="ko-KR"/>
        </w:rPr>
        <w:t>Operation Parameters Present subfield shall be set to 1</w:t>
      </w:r>
    </w:p>
    <w:p w14:paraId="70DDFDE7" w14:textId="31C8C4F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T</w:t>
      </w:r>
      <w:r w:rsidRPr="00E90DC3">
        <w:rPr>
          <w:rFonts w:ascii="TimesNewRomanPS-BoldItalicMT" w:hAnsi="TimesNewRomanPS-BoldItalicMT" w:cs="TimesNewRomanPS-BoldItalicMT"/>
          <w:bCs/>
          <w:sz w:val="20"/>
          <w:lang w:val="en-US" w:eastAsia="ko-KR"/>
        </w:rPr>
        <w:t xml:space="preserve">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subfield shall indicate the 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w:t>
      </w:r>
      <w:commentRangeStart w:id="644"/>
      <w:del w:id="645"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(as applicable)</w:delText>
        </w:r>
        <w:commentRangeEnd w:id="644"/>
        <w:r w:rsidR="007D1F2D" w:rsidDel="009F571E">
          <w:rPr>
            <w:rStyle w:val="CommentReference"/>
            <w:rFonts w:eastAsiaTheme="minorEastAsia"/>
            <w:color w:val="000000"/>
            <w:w w:val="0"/>
          </w:rPr>
          <w:commentReference w:id="644"/>
        </w:r>
        <w:r w:rsidRPr="00E90DC3" w:rsidDel="009F571E">
          <w:rPr>
            <w:rFonts w:ascii="TimesNewRomanPS-BoldItalicMT" w:hAnsi="TimesNewRomanPS-BoldItalicMT" w:cs="TimesNewRomanPS-BoldItalicMT"/>
            <w:bCs/>
            <w:sz w:val="20"/>
            <w:lang w:val="en-US" w:eastAsia="ko-KR"/>
          </w:rPr>
          <w:delText xml:space="preserve"> </w:delText>
        </w:r>
      </w:del>
      <w:r w:rsidRPr="00E90DC3">
        <w:rPr>
          <w:rFonts w:ascii="TimesNewRomanPS-BoldItalicMT" w:hAnsi="TimesNewRomanPS-BoldItalicMT" w:cs="TimesNewRomanPS-BoldItalicMT"/>
          <w:bCs/>
          <w:sz w:val="20"/>
          <w:lang w:val="en-US" w:eastAsia="ko-KR"/>
        </w:rPr>
        <w:t>for the link identified by the value of the Link ID subfield.</w:t>
      </w:r>
    </w:p>
    <w:p w14:paraId="0F628B2B"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5281BB06" w14:textId="77777777" w:rsidR="00226709" w:rsidRPr="00624E2D" w:rsidRDefault="00226709" w:rsidP="00226709">
      <w:pPr>
        <w:autoSpaceDE w:val="0"/>
        <w:autoSpaceDN w:val="0"/>
        <w:adjustRightInd w:val="0"/>
        <w:rPr>
          <w:rFonts w:ascii="TimesNewRomanPS-BoldItalicMT" w:hAnsi="TimesNewRomanPS-BoldItalicMT" w:cs="TimesNewRomanPS-BoldItalicMT"/>
          <w:bCs/>
          <w:sz w:val="18"/>
          <w:szCs w:val="18"/>
          <w:lang w:val="en-US" w:eastAsia="ko-KR"/>
        </w:rPr>
      </w:pPr>
      <w:r w:rsidRPr="008B4D70">
        <w:rPr>
          <w:rFonts w:ascii="TimesNewRomanPS-BoldItalicMT" w:hAnsi="TimesNewRomanPS-BoldItalicMT" w:cs="TimesNewRomanPS-BoldItalicMT"/>
          <w:bCs/>
          <w:sz w:val="18"/>
          <w:szCs w:val="18"/>
          <w:lang w:val="en-US" w:eastAsia="ko-KR"/>
        </w:rPr>
        <w:t>NOTE --An AP affiliated with an AP MLD</w:t>
      </w:r>
      <w:r>
        <w:rPr>
          <w:rFonts w:ascii="TimesNewRomanPS-BoldItalicMT" w:hAnsi="TimesNewRomanPS-BoldItalicMT" w:cs="TimesNewRomanPS-BoldItalicMT"/>
          <w:bCs/>
          <w:sz w:val="18"/>
          <w:szCs w:val="18"/>
          <w:lang w:val="en-US" w:eastAsia="ko-KR"/>
        </w:rPr>
        <w:t xml:space="preserve"> </w:t>
      </w:r>
      <w:r w:rsidRPr="00624E2D">
        <w:rPr>
          <w:rFonts w:ascii="TimesNewRomanPS-BoldItalicMT" w:hAnsi="TimesNewRomanPS-BoldItalicMT" w:cs="TimesNewRomanPS-BoldItalicMT"/>
          <w:bCs/>
          <w:sz w:val="18"/>
          <w:szCs w:val="18"/>
          <w:lang w:val="en-US" w:eastAsia="ko-KR"/>
        </w:rPr>
        <w:t xml:space="preserve">does not transmit a Multi-Link Operation Update Request frame (see 35.3.6.6 </w:t>
      </w:r>
      <w:proofErr w:type="gramStart"/>
      <w:r w:rsidRPr="00624E2D">
        <w:rPr>
          <w:rFonts w:ascii="TimesNewRomanPS-BoldItalicMT" w:hAnsi="TimesNewRomanPS-BoldItalicMT" w:cs="TimesNewRomanPS-BoldItalicMT"/>
          <w:bCs/>
          <w:sz w:val="18"/>
          <w:szCs w:val="18"/>
          <w:lang w:val="en-US" w:eastAsia="ko-KR"/>
        </w:rPr>
        <w:t>Non-AP MLD</w:t>
      </w:r>
      <w:proofErr w:type="gramEnd"/>
      <w:r w:rsidRPr="00624E2D">
        <w:rPr>
          <w:rFonts w:ascii="TimesNewRomanPS-BoldItalicMT" w:hAnsi="TimesNewRomanPS-BoldItalicMT" w:cs="TimesNewRomanPS-BoldItalicMT"/>
          <w:bCs/>
          <w:sz w:val="18"/>
          <w:szCs w:val="18"/>
          <w:lang w:val="en-US" w:eastAsia="ko-KR"/>
        </w:rPr>
        <w:t xml:space="preserve"> operation parameter update).</w:t>
      </w:r>
    </w:p>
    <w:p w14:paraId="55F0BD2E" w14:textId="77777777" w:rsidR="00226709" w:rsidRPr="00624E2D"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1E8A998A" w14:textId="77777777" w:rsidR="003C02F0" w:rsidRDefault="003C02F0">
      <w:pPr>
        <w:jc w:val="left"/>
        <w:rPr>
          <w:ins w:id="646" w:author="Mark Rison" w:date="2024-12-12T14:46:00Z" w16du:dateUtc="2024-12-12T13:46:00Z"/>
          <w:rFonts w:ascii="TimesNewRomanPS-BoldItalicMT" w:hAnsi="TimesNewRomanPS-BoldItalicMT" w:cs="TimesNewRomanPS-BoldItalicMT"/>
          <w:bCs/>
          <w:sz w:val="20"/>
          <w:lang w:val="en-US" w:eastAsia="ko-KR"/>
        </w:rPr>
      </w:pPr>
      <w:ins w:id="647" w:author="Mark Rison" w:date="2024-12-12T14:46:00Z" w16du:dateUtc="2024-12-12T13:46:00Z">
        <w:r>
          <w:rPr>
            <w:rFonts w:ascii="TimesNewRomanPS-BoldItalicMT" w:hAnsi="TimesNewRomanPS-BoldItalicMT" w:cs="TimesNewRomanPS-BoldItalicMT"/>
            <w:bCs/>
            <w:sz w:val="20"/>
            <w:lang w:val="en-US" w:eastAsia="ko-KR"/>
          </w:rPr>
          <w:br w:type="page"/>
        </w:r>
      </w:ins>
    </w:p>
    <w:p w14:paraId="0F966C0D" w14:textId="0BE1C9A8"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An </w:t>
      </w:r>
      <w:commentRangeStart w:id="648"/>
      <w:r>
        <w:rPr>
          <w:rFonts w:ascii="TimesNewRomanPS-BoldItalicMT" w:hAnsi="TimesNewRomanPS-BoldItalicMT" w:cs="TimesNewRomanPS-BoldItalicMT"/>
          <w:bCs/>
          <w:sz w:val="20"/>
          <w:lang w:val="en-US" w:eastAsia="ko-KR"/>
        </w:rPr>
        <w:t>LO responding</w:t>
      </w:r>
      <w:r w:rsidRPr="00E90DC3">
        <w:rPr>
          <w:rFonts w:ascii="TimesNewRomanPS-BoldItalicMT" w:hAnsi="TimesNewRomanPS-BoldItalicMT" w:cs="TimesNewRomanPS-BoldItalicMT"/>
          <w:bCs/>
          <w:sz w:val="20"/>
          <w:lang w:val="en-US" w:eastAsia="ko-KR"/>
        </w:rPr>
        <w:t xml:space="preserve"> AP</w:t>
      </w:r>
      <w:commentRangeEnd w:id="648"/>
      <w:r w:rsidR="00674A0F">
        <w:rPr>
          <w:rStyle w:val="CommentReference"/>
          <w:rFonts w:eastAsiaTheme="minorEastAsia"/>
          <w:color w:val="000000"/>
          <w:w w:val="0"/>
        </w:rPr>
        <w:commentReference w:id="648"/>
      </w:r>
      <w:r w:rsidRPr="00E90DC3">
        <w:rPr>
          <w:rFonts w:ascii="TimesNewRomanPS-BoldItalicMT" w:hAnsi="TimesNewRomanPS-BoldItalicMT" w:cs="TimesNewRomanPS-BoldItalicMT"/>
          <w:bCs/>
          <w:sz w:val="20"/>
          <w:lang w:val="en-US" w:eastAsia="ko-KR"/>
        </w:rPr>
        <w:t xml:space="preserve"> that </w:t>
      </w:r>
      <w:commentRangeStart w:id="649"/>
      <w:r w:rsidRPr="00E90DC3">
        <w:rPr>
          <w:rFonts w:ascii="TimesNewRomanPS-BoldItalicMT" w:hAnsi="TimesNewRomanPS-BoldItalicMT" w:cs="TimesNewRomanPS-BoldItalicMT"/>
          <w:bCs/>
          <w:sz w:val="20"/>
          <w:lang w:val="en-US" w:eastAsia="ko-KR"/>
        </w:rPr>
        <w:t>receive</w:t>
      </w:r>
      <w:ins w:id="650" w:author="Cariou, Laurent" w:date="2024-12-12T15:25:00Z" w16du:dateUtc="2024-12-12T14:25:00Z">
        <w:r w:rsidR="009F571E">
          <w:rPr>
            <w:rFonts w:ascii="TimesNewRomanPS-BoldItalicMT" w:hAnsi="TimesNewRomanPS-BoldItalicMT" w:cs="TimesNewRomanPS-BoldItalicMT"/>
            <w:bCs/>
            <w:sz w:val="20"/>
            <w:lang w:val="en-US" w:eastAsia="ko-KR"/>
          </w:rPr>
          <w:t>s</w:t>
        </w:r>
      </w:ins>
      <w:del w:id="651"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d</w:delText>
        </w:r>
      </w:del>
      <w:r w:rsidRPr="00E90DC3">
        <w:rPr>
          <w:rFonts w:ascii="TimesNewRomanPS-BoldItalicMT" w:hAnsi="TimesNewRomanPS-BoldItalicMT" w:cs="TimesNewRomanPS-BoldItalicMT"/>
          <w:bCs/>
          <w:sz w:val="20"/>
          <w:lang w:val="en-US" w:eastAsia="ko-KR"/>
        </w:rPr>
        <w:t xml:space="preserve"> </w:t>
      </w:r>
      <w:commentRangeEnd w:id="649"/>
      <w:r w:rsidR="00C37198">
        <w:rPr>
          <w:rStyle w:val="CommentReference"/>
          <w:rFonts w:eastAsiaTheme="minorEastAsia"/>
          <w:color w:val="000000"/>
          <w:w w:val="0"/>
        </w:rPr>
        <w:commentReference w:id="649"/>
      </w:r>
      <w:r w:rsidRPr="00E90DC3">
        <w:rPr>
          <w:rFonts w:ascii="TimesNewRomanPS-BoldItalicMT" w:hAnsi="TimesNewRomanPS-BoldItalicMT" w:cs="TimesNewRomanPS-BoldItalicMT"/>
          <w:bCs/>
          <w:sz w:val="20"/>
          <w:lang w:val="en-US" w:eastAsia="ko-KR"/>
        </w:rPr>
        <w:t xml:space="preserve">a Multi-Link Operation Update Request frame including a Reconfiguration Multi-Link element with Reconfiguration Operation Type subfield equal to </w:t>
      </w:r>
      <w:r>
        <w:rPr>
          <w:rFonts w:ascii="TimesNewRomanPS-BoldItalicMT" w:hAnsi="TimesNewRomanPS-BoldItalicMT" w:cs="TimesNewRomanPS-BoldItalicMT"/>
          <w:bCs/>
          <w:sz w:val="20"/>
          <w:lang w:val="en-US" w:eastAsia="ko-KR"/>
        </w:rPr>
        <w:t>5</w:t>
      </w:r>
      <w:r w:rsidRPr="00E90DC3">
        <w:rPr>
          <w:rFonts w:ascii="TimesNewRomanPS-BoldItalicMT" w:hAnsi="TimesNewRomanPS-BoldItalicMT" w:cs="TimesNewRomanPS-BoldItalicMT"/>
          <w:bCs/>
          <w:sz w:val="20"/>
          <w:lang w:val="en-US" w:eastAsia="ko-KR"/>
        </w:rPr>
        <w:t xml:space="preserve"> shall respond with a </w:t>
      </w:r>
      <w:r>
        <w:rPr>
          <w:rFonts w:ascii="TimesNewRomanPS-BoldItalicMT" w:hAnsi="TimesNewRomanPS-BoldItalicMT" w:cs="TimesNewRomanPS-BoldItalicMT"/>
          <w:bCs/>
          <w:sz w:val="20"/>
          <w:lang w:val="en-US" w:eastAsia="ko-KR"/>
        </w:rPr>
        <w:t xml:space="preserve">TBD Response (below we use the </w:t>
      </w:r>
      <w:r w:rsidRPr="00E90DC3">
        <w:rPr>
          <w:rFonts w:ascii="TimesNewRomanPS-BoldItalicMT" w:hAnsi="TimesNewRomanPS-BoldItalicMT" w:cs="TimesNewRomanPS-BoldItalicMT"/>
          <w:bCs/>
          <w:sz w:val="20"/>
          <w:lang w:val="en-US" w:eastAsia="ko-KR"/>
        </w:rPr>
        <w:t>Multi-Link Operation Update Response frame</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The Status Code subfield of the Multi-Link Operation Update Response frame shall be set to</w:t>
      </w:r>
      <w:ins w:id="652" w:author="Cariou, Laurent" w:date="2024-12-12T15:25:00Z" w16du:dateUtc="2024-12-12T14:25:00Z">
        <w:r w:rsidR="009F571E">
          <w:rPr>
            <w:rFonts w:ascii="TimesNewRomanPS-BoldItalicMT" w:hAnsi="TimesNewRomanPS-BoldItalicMT" w:cs="TimesNewRomanPS-BoldItalicMT"/>
            <w:bCs/>
            <w:sz w:val="20"/>
            <w:lang w:val="en-US" w:eastAsia="ko-KR"/>
          </w:rPr>
          <w:t xml:space="preserve"> </w:t>
        </w:r>
        <w:proofErr w:type="spellStart"/>
        <w:r w:rsidR="009F571E">
          <w:rPr>
            <w:rFonts w:ascii="TimesNewRomanPS-BoldItalicMT" w:hAnsi="TimesNewRomanPS-BoldItalicMT" w:cs="TimesNewRomanPS-BoldItalicMT"/>
            <w:bCs/>
            <w:sz w:val="20"/>
            <w:lang w:val="en-US" w:eastAsia="ko-KR"/>
          </w:rPr>
          <w:t>indicate</w:t>
        </w:r>
      </w:ins>
      <w:del w:id="653"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 xml:space="preserve"> </w:delText>
        </w:r>
        <w:commentRangeStart w:id="654"/>
        <w:r w:rsidRPr="00E90DC3" w:rsidDel="009F571E">
          <w:rPr>
            <w:rFonts w:ascii="TimesNewRomanPS-BoldItalicMT" w:hAnsi="TimesNewRomanPS-BoldItalicMT" w:cs="TimesNewRomanPS-BoldItalicMT"/>
            <w:bCs/>
            <w:sz w:val="20"/>
            <w:lang w:val="en-US" w:eastAsia="ko-KR"/>
          </w:rPr>
          <w:delText>0 (</w:delText>
        </w:r>
      </w:del>
      <w:r w:rsidRPr="00E90DC3">
        <w:rPr>
          <w:rFonts w:ascii="TimesNewRomanPS-BoldItalicMT" w:hAnsi="TimesNewRomanPS-BoldItalicMT" w:cs="TimesNewRomanPS-BoldItalicMT"/>
          <w:bCs/>
          <w:sz w:val="20"/>
          <w:lang w:val="en-US" w:eastAsia="ko-KR"/>
        </w:rPr>
        <w:t>SUCCESS</w:t>
      </w:r>
      <w:proofErr w:type="spellEnd"/>
      <w:ins w:id="655" w:author="Mark Rison" w:date="2024-12-12T14:46:00Z" w16du:dateUtc="2024-12-12T13:46:00Z">
        <w:del w:id="656"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w:delText>
          </w:r>
        </w:del>
        <w:commentRangeEnd w:id="654"/>
        <w:r w:rsidR="005B6234">
          <w:rPr>
            <w:rStyle w:val="CommentReference"/>
            <w:rFonts w:eastAsiaTheme="minorEastAsia"/>
            <w:color w:val="000000"/>
            <w:w w:val="0"/>
          </w:rPr>
          <w:commentReference w:id="654"/>
        </w:r>
        <w:del w:id="657" w:author="Cariou, Laurent" w:date="2024-12-12T15:25:00Z" w16du:dateUtc="2024-12-12T14:25:00Z">
          <w:r w:rsidDel="009F571E">
            <w:rPr>
              <w:rFonts w:ascii="TimesNewRomanPS-BoldItalicMT" w:hAnsi="TimesNewRomanPS-BoldItalicMT" w:cs="TimesNewRomanPS-BoldItalicMT"/>
              <w:bCs/>
              <w:sz w:val="20"/>
              <w:lang w:val="en-US" w:eastAsia="ko-KR"/>
            </w:rPr>
            <w:delText>.</w:delText>
          </w:r>
        </w:del>
      </w:ins>
      <w:del w:id="658"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w:delText>
        </w:r>
      </w:del>
      <w:ins w:id="659" w:author="Cariou, Laurent" w:date="2024-12-12T15:25:00Z" w16du:dateUtc="2024-12-12T14:25:00Z">
        <w:r w:rsidR="009F571E">
          <w:rPr>
            <w:rFonts w:ascii="TimesNewRomanPS-BoldItalicMT" w:hAnsi="TimesNewRomanPS-BoldItalicMT" w:cs="TimesNewRomanPS-BoldItalicMT"/>
            <w:bCs/>
            <w:sz w:val="20"/>
            <w:lang w:val="en-US" w:eastAsia="ko-KR"/>
          </w:rPr>
          <w:t>.</w:t>
        </w:r>
      </w:ins>
      <w:del w:id="660" w:author="Mark Rison" w:date="2024-12-12T14:46:00Z" w16du:dateUtc="2024-12-12T13:46:00Z">
        <w:r>
          <w:rPr>
            <w:rFonts w:ascii="TimesNewRomanPS-BoldItalicMT" w:hAnsi="TimesNewRomanPS-BoldItalicMT" w:cs="TimesNewRomanPS-BoldItalicMT"/>
            <w:bCs/>
            <w:sz w:val="20"/>
            <w:lang w:val="en-US" w:eastAsia="ko-KR"/>
          </w:rPr>
          <w:delText>.</w:delText>
        </w:r>
      </w:del>
      <w:r>
        <w:rPr>
          <w:rFonts w:ascii="TimesNewRomanPS-BoldItalicMT" w:hAnsi="TimesNewRomanPS-BoldItalicMT" w:cs="TimesNewRomanPS-BoldItalicMT"/>
          <w:bCs/>
          <w:sz w:val="20"/>
          <w:lang w:val="en-US" w:eastAsia="ko-KR"/>
        </w:rPr>
        <w:t xml:space="preserve"> Whether the LO responding AP may set the Status Code subfield </w:t>
      </w:r>
      <w:commentRangeStart w:id="661"/>
      <w:ins w:id="662" w:author="Mark Rison" w:date="2024-12-12T14:46:00Z" w16du:dateUtc="2024-12-12T13:46:00Z">
        <w:r>
          <w:rPr>
            <w:rFonts w:ascii="TimesNewRomanPS-BoldItalicMT" w:hAnsi="TimesNewRomanPS-BoldItalicMT" w:cs="TimesNewRomanPS-BoldItalicMT"/>
            <w:bCs/>
            <w:sz w:val="20"/>
            <w:lang w:val="en-US" w:eastAsia="ko-KR"/>
          </w:rPr>
          <w:t>to</w:t>
        </w:r>
      </w:ins>
      <w:ins w:id="663" w:author="Cariou, Laurent" w:date="2024-12-12T15:26:00Z" w16du:dateUtc="2024-12-12T14:26:00Z">
        <w:r w:rsidR="009F571E">
          <w:rPr>
            <w:rFonts w:ascii="TimesNewRomanPS-BoldItalicMT" w:hAnsi="TimesNewRomanPS-BoldItalicMT" w:cs="TimesNewRomanPS-BoldItalicMT"/>
            <w:bCs/>
            <w:sz w:val="20"/>
            <w:lang w:val="en-US" w:eastAsia="ko-KR"/>
          </w:rPr>
          <w:t xml:space="preserve"> </w:t>
        </w:r>
      </w:ins>
      <w:ins w:id="664" w:author="Mark Rison" w:date="2024-12-12T14:46:00Z" w16du:dateUtc="2024-12-12T13:46:00Z">
        <w:r w:rsidRPr="00E90DC3">
          <w:rPr>
            <w:rFonts w:ascii="TimesNewRomanPS-BoldItalicMT" w:hAnsi="TimesNewRomanPS-BoldItalicMT" w:cs="TimesNewRomanPS-BoldItalicMT"/>
            <w:bCs/>
            <w:sz w:val="20"/>
            <w:lang w:val="en-US" w:eastAsia="ko-KR"/>
          </w:rPr>
          <w:t>1</w:t>
        </w:r>
        <w:commentRangeEnd w:id="661"/>
        <w:r w:rsidR="005B6234">
          <w:rPr>
            <w:rStyle w:val="CommentReference"/>
            <w:rFonts w:eastAsiaTheme="minorEastAsia"/>
            <w:color w:val="000000"/>
            <w:w w:val="0"/>
          </w:rPr>
          <w:commentReference w:id="661"/>
        </w:r>
        <w:r w:rsidRPr="00E90DC3">
          <w:rPr>
            <w:rFonts w:ascii="TimesNewRomanPS-BoldItalicMT" w:hAnsi="TimesNewRomanPS-BoldItalicMT" w:cs="TimesNewRomanPS-BoldItalicMT"/>
            <w:bCs/>
            <w:sz w:val="20"/>
            <w:lang w:val="en-US" w:eastAsia="ko-KR"/>
          </w:rPr>
          <w:t>41</w:t>
        </w:r>
      </w:ins>
      <w:del w:id="665" w:author="Mark Rison" w:date="2024-12-12T14:46:00Z" w16du:dateUtc="2024-12-12T13:46:00Z">
        <w:r>
          <w:rPr>
            <w:rFonts w:ascii="TimesNewRomanPS-BoldItalicMT" w:hAnsi="TimesNewRomanPS-BoldItalicMT" w:cs="TimesNewRomanPS-BoldItalicMT"/>
            <w:bCs/>
            <w:sz w:val="20"/>
            <w:lang w:val="en-US" w:eastAsia="ko-KR"/>
          </w:rPr>
          <w:delText>to</w:delText>
        </w:r>
        <w:r w:rsidRPr="00E90DC3">
          <w:rPr>
            <w:rFonts w:ascii="TimesNewRomanPS-BoldItalicMT" w:hAnsi="TimesNewRomanPS-BoldItalicMT" w:cs="TimesNewRomanPS-BoldItalicMT"/>
            <w:bCs/>
            <w:sz w:val="20"/>
            <w:lang w:val="en-US" w:eastAsia="ko-KR"/>
          </w:rPr>
          <w:delText>141</w:delText>
        </w:r>
      </w:del>
      <w:r w:rsidRPr="00E90DC3">
        <w:rPr>
          <w:rFonts w:ascii="TimesNewRomanPS-BoldItalicMT" w:hAnsi="TimesNewRomanPS-BoldItalicMT" w:cs="TimesNewRomanPS-BoldItalicMT"/>
          <w:bCs/>
          <w:sz w:val="20"/>
          <w:lang w:val="en-US" w:eastAsia="ko-KR"/>
        </w:rPr>
        <w:t xml:space="preserve"> (DENIED_OPERATION_PARAMETER_UPDATE)</w:t>
      </w:r>
      <w:r>
        <w:rPr>
          <w:rFonts w:ascii="TimesNewRomanPS-BoldItalicMT" w:hAnsi="TimesNewRomanPS-BoldItalicMT" w:cs="TimesNewRomanPS-BoldItalicMT"/>
          <w:bCs/>
          <w:sz w:val="20"/>
          <w:lang w:val="en-US" w:eastAsia="ko-KR"/>
        </w:rPr>
        <w:t xml:space="preserve"> is TBD</w:t>
      </w:r>
      <w:r w:rsidRPr="00E90DC3">
        <w:rPr>
          <w:rFonts w:ascii="TimesNewRomanPS-BoldItalicMT" w:hAnsi="TimesNewRomanPS-BoldItalicMT" w:cs="TimesNewRomanPS-BoldItalicMT"/>
          <w:bCs/>
          <w:sz w:val="20"/>
          <w:lang w:val="en-US" w:eastAsia="ko-KR"/>
        </w:rPr>
        <w:t>.</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50D9D8B6"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commentRangeStart w:id="666"/>
      <w:r w:rsidRPr="00E90DC3">
        <w:rPr>
          <w:rFonts w:ascii="TimesNewRomanPS-BoldItalicMT" w:hAnsi="TimesNewRomanPS-BoldItalicMT" w:cs="TimesNewRomanPS-BoldItalicMT"/>
          <w:bCs/>
          <w:sz w:val="20"/>
          <w:lang w:val="en-US" w:eastAsia="ko-KR"/>
        </w:rPr>
        <w:t xml:space="preserve">Before receiving the Multi-Link Operation Update Response frame, the </w:t>
      </w:r>
      <w:r>
        <w:rPr>
          <w:rFonts w:ascii="TimesNewRomanPS-BoldItalicMT" w:hAnsi="TimesNewRomanPS-BoldItalicMT" w:cs="TimesNewRomanPS-BoldItalicMT"/>
          <w:bCs/>
          <w:sz w:val="20"/>
          <w:lang w:val="en-US" w:eastAsia="ko-KR"/>
        </w:rPr>
        <w:t xml:space="preserve">LO requesting </w:t>
      </w:r>
      <w:ins w:id="667" w:author="Cariou, Laurent" w:date="2024-12-12T15:29:00Z" w16du:dateUtc="2024-12-12T14:29:00Z">
        <w:r w:rsidR="0002423B">
          <w:rPr>
            <w:rFonts w:ascii="TimesNewRomanPS-BoldItalicMT" w:hAnsi="TimesNewRomanPS-BoldItalicMT" w:cs="TimesNewRomanPS-BoldItalicMT"/>
            <w:bCs/>
            <w:sz w:val="20"/>
            <w:lang w:val="en-US" w:eastAsia="ko-KR"/>
          </w:rPr>
          <w:t xml:space="preserve">non-AP </w:t>
        </w:r>
      </w:ins>
      <w:r w:rsidRPr="00E90DC3">
        <w:rPr>
          <w:rFonts w:ascii="TimesNewRomanPS-BoldItalicMT" w:hAnsi="TimesNewRomanPS-BoldItalicMT" w:cs="TimesNewRomanPS-BoldItalicMT"/>
          <w:bCs/>
          <w:sz w:val="20"/>
          <w:lang w:val="en-US" w:eastAsia="ko-KR"/>
        </w:rPr>
        <w:t xml:space="preserve">STA shall not apply the </w:t>
      </w:r>
      <w:ins w:id="668" w:author="Cariou, Laurent" w:date="2024-12-12T15:26:00Z" w16du:dateUtc="2024-12-12T14:26:00Z">
        <w:r w:rsidR="009F571E">
          <w:rPr>
            <w:rFonts w:ascii="TimesNewRomanPS-BoldItalicMT" w:hAnsi="TimesNewRomanPS-BoldItalicMT" w:cs="TimesNewRomanPS-BoldItalicMT"/>
            <w:bCs/>
            <w:sz w:val="20"/>
            <w:lang w:val="en-US" w:eastAsia="ko-KR"/>
          </w:rPr>
          <w:t xml:space="preserve">updated </w:t>
        </w:r>
      </w:ins>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indicated in the Reconfiguration Multi-Link element of the corresponding Multi-Link Operation Update Request frame.</w:t>
      </w:r>
      <w:commentRangeEnd w:id="666"/>
      <w:r w:rsidR="00736C92">
        <w:rPr>
          <w:rStyle w:val="CommentReference"/>
          <w:rFonts w:eastAsiaTheme="minorEastAsia"/>
          <w:color w:val="000000"/>
          <w:w w:val="0"/>
        </w:rPr>
        <w:commentReference w:id="666"/>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commentRangeStart w:id="669"/>
      <w:commentRangeStart w:id="670"/>
      <w:r>
        <w:rPr>
          <w:rFonts w:ascii="TimesNewRomanPS-BoldItalicMT" w:hAnsi="TimesNewRomanPS-BoldItalicMT" w:cs="TimesNewRomanPS-BoldItalicMT"/>
          <w:bCs/>
          <w:sz w:val="20"/>
          <w:lang w:val="en-US" w:eastAsia="ko-KR"/>
        </w:rPr>
        <w:t>successfully</w:t>
      </w:r>
      <w:commentRangeEnd w:id="669"/>
      <w:r w:rsidR="00736C92">
        <w:rPr>
          <w:rStyle w:val="CommentReference"/>
          <w:rFonts w:eastAsiaTheme="minorEastAsia"/>
          <w:color w:val="000000"/>
          <w:w w:val="0"/>
        </w:rPr>
        <w:commentReference w:id="669"/>
      </w:r>
      <w:commentRangeEnd w:id="670"/>
      <w:r w:rsidR="0002423B">
        <w:rPr>
          <w:rStyle w:val="CommentReference"/>
          <w:rFonts w:eastAsiaTheme="minorEastAsia"/>
          <w:color w:val="000000"/>
          <w:w w:val="0"/>
        </w:rPr>
        <w:commentReference w:id="670"/>
      </w:r>
      <w:r>
        <w:rPr>
          <w:rFonts w:ascii="TimesNewRomanPS-BoldItalicMT" w:hAnsi="TimesNewRomanPS-BoldItalicMT" w:cs="TimesNewRomanPS-BoldItalicMT"/>
          <w:bCs/>
          <w:sz w:val="20"/>
          <w:lang w:val="en-US" w:eastAsia="ko-KR"/>
        </w:rPr>
        <w:t xml:space="preserve"> transmitting</w:t>
      </w:r>
      <w:r w:rsidRPr="00E90DC3">
        <w:rPr>
          <w:rFonts w:ascii="TimesNewRomanPS-BoldItalicMT" w:hAnsi="TimesNewRomanPS-BoldItalicMT" w:cs="TimesNewRomanPS-BoldItalicMT"/>
          <w:bCs/>
          <w:sz w:val="20"/>
          <w:lang w:val="en-US" w:eastAsia="ko-KR"/>
        </w:rPr>
        <w:t xml:space="preserve"> the Multi-Link Operation Update Response frame, the </w:t>
      </w:r>
      <w:r>
        <w:rPr>
          <w:rFonts w:ascii="TimesNewRomanPS-BoldItalicMT" w:hAnsi="TimesNewRomanPS-BoldItalicMT" w:cs="TimesNewRomanPS-BoldItalicMT"/>
          <w:bCs/>
          <w:sz w:val="20"/>
          <w:lang w:val="en-US" w:eastAsia="ko-KR"/>
        </w:rPr>
        <w:t>LO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indicated in the Reconfiguration Multi-Link element of the corresponding Multi-Link Operation Update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32AC80D2"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Multi-Link Operation Update Response frame in which the Status Code field </w:t>
      </w:r>
      <w:commentRangeStart w:id="671"/>
      <w:del w:id="672" w:author="Cariou, Laurent" w:date="2024-12-12T15:27:00Z" w16du:dateUtc="2024-12-12T14:27:00Z">
        <w:r w:rsidRPr="00E90DC3" w:rsidDel="0002423B">
          <w:rPr>
            <w:rFonts w:ascii="TimesNewRomanPS-BoldItalicMT" w:hAnsi="TimesNewRomanPS-BoldItalicMT" w:cs="TimesNewRomanPS-BoldItalicMT"/>
            <w:bCs/>
            <w:sz w:val="20"/>
            <w:lang w:val="en-US" w:eastAsia="ko-KR"/>
          </w:rPr>
          <w:delText>is equal to the value 0 (</w:delText>
        </w:r>
      </w:del>
      <w:ins w:id="673" w:author="Cariou, Laurent" w:date="2024-12-12T15:27:00Z" w16du:dateUtc="2024-12-12T14:27:00Z">
        <w:r w:rsidR="0002423B">
          <w:rPr>
            <w:rFonts w:ascii="TimesNewRomanPS-BoldItalicMT" w:hAnsi="TimesNewRomanPS-BoldItalicMT" w:cs="TimesNewRomanPS-BoldItalicMT"/>
            <w:bCs/>
            <w:sz w:val="20"/>
            <w:lang w:val="en-US" w:eastAsia="ko-KR"/>
          </w:rPr>
          <w:t xml:space="preserve"> indicates </w:t>
        </w:r>
      </w:ins>
      <w:r w:rsidRPr="00E90DC3">
        <w:rPr>
          <w:rFonts w:ascii="TimesNewRomanPS-BoldItalicMT" w:hAnsi="TimesNewRomanPS-BoldItalicMT" w:cs="TimesNewRomanPS-BoldItalicMT"/>
          <w:bCs/>
          <w:sz w:val="20"/>
          <w:lang w:val="en-US" w:eastAsia="ko-KR"/>
        </w:rPr>
        <w:t>SUCCESS</w:t>
      </w:r>
      <w:ins w:id="674" w:author="Mark Rison" w:date="2024-12-12T14:46:00Z" w16du:dateUtc="2024-12-12T13:46:00Z">
        <w:del w:id="675" w:author="Cariou, Laurent" w:date="2024-12-12T15:27:00Z" w16du:dateUtc="2024-12-12T14:27:00Z">
          <w:r w:rsidRPr="00E90DC3" w:rsidDel="0002423B">
            <w:rPr>
              <w:rFonts w:ascii="TimesNewRomanPS-BoldItalicMT" w:hAnsi="TimesNewRomanPS-BoldItalicMT" w:cs="TimesNewRomanPS-BoldItalicMT"/>
              <w:bCs/>
              <w:sz w:val="20"/>
              <w:lang w:val="en-US" w:eastAsia="ko-KR"/>
            </w:rPr>
            <w:delText>)</w:delText>
          </w:r>
        </w:del>
        <w:commentRangeEnd w:id="671"/>
        <w:r w:rsidR="00D32A34">
          <w:rPr>
            <w:rStyle w:val="CommentReference"/>
            <w:rFonts w:eastAsiaTheme="minorEastAsia"/>
            <w:color w:val="000000"/>
            <w:w w:val="0"/>
          </w:rPr>
          <w:commentReference w:id="671"/>
        </w:r>
        <w:r w:rsidRPr="00E90DC3">
          <w:rPr>
            <w:rFonts w:ascii="TimesNewRomanPS-BoldItalicMT" w:hAnsi="TimesNewRomanPS-BoldItalicMT" w:cs="TimesNewRomanPS-BoldItalicMT"/>
            <w:bCs/>
            <w:sz w:val="20"/>
            <w:lang w:val="en-US" w:eastAsia="ko-KR"/>
          </w:rPr>
          <w:t>,</w:t>
        </w:r>
      </w:ins>
      <w:del w:id="676" w:author="Mark Rison" w:date="2024-12-12T14:46:00Z" w16du:dateUtc="2024-12-12T13:46:00Z">
        <w:r w:rsidRPr="00E90DC3">
          <w:rPr>
            <w:rFonts w:ascii="TimesNewRomanPS-BoldItalicMT" w:hAnsi="TimesNewRomanPS-BoldItalicMT" w:cs="TimesNewRomanPS-BoldItalicMT"/>
            <w:bCs/>
            <w:sz w:val="20"/>
            <w:lang w:val="en-US" w:eastAsia="ko-KR"/>
          </w:rPr>
          <w:delText>),</w:delText>
        </w:r>
      </w:del>
      <w:r w:rsidRPr="00E90DC3">
        <w:rPr>
          <w:rFonts w:ascii="TimesNewRomanPS-BoldItalicMT" w:hAnsi="TimesNewRomanPS-BoldItalicMT" w:cs="TimesNewRomanPS-BoldItalicMT"/>
          <w:bCs/>
          <w:sz w:val="20"/>
          <w:lang w:val="en-US" w:eastAsia="ko-KR"/>
        </w:rPr>
        <w:t xml:space="preserve"> the </w:t>
      </w:r>
      <w:r>
        <w:rPr>
          <w:rFonts w:ascii="TimesNewRomanPS-BoldItalicMT" w:hAnsi="TimesNewRomanPS-BoldItalicMT" w:cs="TimesNewRomanPS-BoldItalicMT"/>
          <w:bCs/>
          <w:sz w:val="20"/>
          <w:lang w:val="en-US" w:eastAsia="ko-KR"/>
        </w:rPr>
        <w:t xml:space="preserve">LO requesting </w:t>
      </w:r>
      <w:ins w:id="677" w:author="Cariou, Laurent" w:date="2024-12-12T15:29:00Z" w16du:dateUtc="2024-12-12T14:29:00Z">
        <w:r w:rsidR="0002423B">
          <w:rPr>
            <w:rFonts w:ascii="TimesNewRomanPS-BoldItalicMT" w:hAnsi="TimesNewRomanPS-BoldItalicMT" w:cs="TimesNewRomanPS-BoldItalicMT"/>
            <w:bCs/>
            <w:sz w:val="20"/>
            <w:lang w:val="en-US" w:eastAsia="ko-KR"/>
          </w:rPr>
          <w:t xml:space="preserve">non-AP </w:t>
        </w:r>
      </w:ins>
      <w:r w:rsidRPr="00E90DC3">
        <w:rPr>
          <w:rFonts w:ascii="TimesNewRomanPS-BoldItalicMT" w:hAnsi="TimesNewRomanPS-BoldItalicMT" w:cs="TimesNewRomanPS-BoldItalicMT"/>
          <w:bCs/>
          <w:sz w:val="20"/>
          <w:lang w:val="en-US" w:eastAsia="ko-KR"/>
        </w:rPr>
        <w:t>STA</w:t>
      </w:r>
      <w:commentRangeStart w:id="678"/>
      <w:r w:rsidRPr="00E90DC3">
        <w:rPr>
          <w:rFonts w:ascii="TimesNewRomanPS-BoldItalicMT" w:hAnsi="TimesNewRomanPS-BoldItalicMT" w:cs="TimesNewRomanPS-BoldItalicMT"/>
          <w:bCs/>
          <w:sz w:val="20"/>
          <w:lang w:val="en-US" w:eastAsia="ko-KR"/>
        </w:rPr>
        <w:t xml:space="preserve"> </w:t>
      </w:r>
      <w:del w:id="679" w:author="Cariou, Laurent" w:date="2024-12-12T15:27:00Z" w16du:dateUtc="2024-12-12T14:27:00Z">
        <w:r w:rsidRPr="00E90DC3" w:rsidDel="0002423B">
          <w:rPr>
            <w:rFonts w:ascii="TimesNewRomanPS-BoldItalicMT" w:hAnsi="TimesNewRomanPS-BoldItalicMT" w:cs="TimesNewRomanPS-BoldItalicMT"/>
            <w:bCs/>
            <w:sz w:val="20"/>
            <w:lang w:val="en-US" w:eastAsia="ko-KR"/>
          </w:rPr>
          <w:delText>affiliated with the non-AP MLD</w:delText>
        </w:r>
        <w:commentRangeEnd w:id="678"/>
        <w:r w:rsidR="00F56B48" w:rsidDel="0002423B">
          <w:rPr>
            <w:rStyle w:val="CommentReference"/>
            <w:rFonts w:eastAsiaTheme="minorEastAsia"/>
            <w:color w:val="000000"/>
            <w:w w:val="0"/>
          </w:rPr>
          <w:commentReference w:id="678"/>
        </w:r>
        <w:r w:rsidRPr="00E90DC3" w:rsidDel="0002423B">
          <w:rPr>
            <w:rFonts w:ascii="TimesNewRomanPS-BoldItalicMT" w:hAnsi="TimesNewRomanPS-BoldItalicMT" w:cs="TimesNewRomanPS-BoldItalicMT"/>
            <w:bCs/>
            <w:sz w:val="20"/>
            <w:lang w:val="en-US" w:eastAsia="ko-KR"/>
          </w:rPr>
          <w:delText xml:space="preserve"> </w:delText>
        </w:r>
      </w:del>
      <w:r w:rsidRPr="00E90DC3">
        <w:rPr>
          <w:rFonts w:ascii="TimesNewRomanPS-BoldItalicMT" w:hAnsi="TimesNewRomanPS-BoldItalicMT" w:cs="TimesNewRomanPS-BoldItalicMT"/>
          <w:bCs/>
          <w:sz w:val="20"/>
          <w:lang w:val="en-US" w:eastAsia="ko-KR"/>
        </w:rPr>
        <w:t xml:space="preserve">shall apply the </w:t>
      </w:r>
      <w:ins w:id="680" w:author="Cariou, Laurent" w:date="2024-12-12T15:27:00Z" w16du:dateUtc="2024-12-12T14:27:00Z">
        <w:r w:rsidR="0002423B">
          <w:rPr>
            <w:rFonts w:ascii="TimesNewRomanPS-BoldItalicMT" w:hAnsi="TimesNewRomanPS-BoldItalicMT" w:cs="TimesNewRomanPS-BoldItalicMT"/>
            <w:bCs/>
            <w:sz w:val="20"/>
            <w:lang w:val="en-US" w:eastAsia="ko-KR"/>
          </w:rPr>
          <w:t xml:space="preserve">updated </w:t>
        </w:r>
      </w:ins>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commentRangeStart w:id="681"/>
      <w:del w:id="682" w:author="Cariou, Laurent" w:date="2024-12-12T15:28:00Z" w16du:dateUtc="2024-12-12T14:28:00Z">
        <w:r w:rsidDel="0002423B">
          <w:rPr>
            <w:rFonts w:ascii="TimesNewRomanPS-BoldItalicMT" w:hAnsi="TimesNewRomanPS-BoldItalicMT" w:cs="TimesNewRomanPS-BoldItalicMT"/>
            <w:bCs/>
            <w:sz w:val="20"/>
            <w:lang w:val="en-US" w:eastAsia="ko-KR"/>
          </w:rPr>
          <w:delText xml:space="preserve">Limited </w:delText>
        </w:r>
        <w:r w:rsidRPr="00E90DC3" w:rsidDel="0002423B">
          <w:rPr>
            <w:rFonts w:ascii="TimesNewRomanPS-BoldItalicMT" w:hAnsi="TimesNewRomanPS-BoldItalicMT" w:cs="TimesNewRomanPS-BoldItalicMT"/>
            <w:bCs/>
            <w:sz w:val="20"/>
            <w:lang w:val="en-US" w:eastAsia="ko-KR"/>
          </w:rPr>
          <w:delText>Operation Parameter</w:delText>
        </w:r>
        <w:r w:rsidDel="0002423B">
          <w:rPr>
            <w:rFonts w:ascii="TimesNewRomanPS-BoldItalicMT" w:hAnsi="TimesNewRomanPS-BoldItalicMT" w:cs="TimesNewRomanPS-BoldItalicMT"/>
            <w:bCs/>
            <w:sz w:val="20"/>
            <w:lang w:val="en-US" w:eastAsia="ko-KR"/>
          </w:rPr>
          <w:delText>s</w:delText>
        </w:r>
        <w:r w:rsidRPr="00E90DC3" w:rsidDel="0002423B">
          <w:rPr>
            <w:rFonts w:ascii="TimesNewRomanPS-BoldItalicMT" w:hAnsi="TimesNewRomanPS-BoldItalicMT" w:cs="TimesNewRomanPS-BoldItalicMT"/>
            <w:bCs/>
            <w:sz w:val="20"/>
            <w:lang w:val="en-US" w:eastAsia="ko-KR"/>
          </w:rPr>
          <w:delText xml:space="preserve"> subfield in the Reconfiguration Multi-Link element of the corresponding </w:delText>
        </w:r>
        <w:commentRangeEnd w:id="681"/>
        <w:r w:rsidR="00AC099A" w:rsidDel="0002423B">
          <w:rPr>
            <w:rStyle w:val="CommentReference"/>
            <w:rFonts w:eastAsiaTheme="minorEastAsia"/>
            <w:color w:val="000000"/>
            <w:w w:val="0"/>
          </w:rPr>
          <w:commentReference w:id="681"/>
        </w:r>
      </w:del>
      <w:r w:rsidRPr="00E90DC3">
        <w:rPr>
          <w:rFonts w:ascii="TimesNewRomanPS-BoldItalicMT" w:hAnsi="TimesNewRomanPS-BoldItalicMT" w:cs="TimesNewRomanPS-BoldItalicMT"/>
          <w:bCs/>
          <w:sz w:val="20"/>
          <w:lang w:val="en-US" w:eastAsia="ko-KR"/>
        </w:rPr>
        <w:t>Multi-Link Operation Update Request frame.</w:t>
      </w:r>
      <w:r w:rsidRPr="00A03566">
        <w:rPr>
          <w:rFonts w:ascii="TimesNewRomanPS-BoldItalicMT" w:hAnsi="TimesNewRomanPS-BoldItalicMT" w:cs="TimesNewRomanPS-BoldItalicMT"/>
          <w:bCs/>
          <w:sz w:val="20"/>
          <w:lang w:val="en-US" w:eastAsia="ko-KR"/>
        </w:rPr>
        <w:t xml:space="preserve"> </w:t>
      </w:r>
      <w:commentRangeStart w:id="683"/>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 xml:space="preserve">successfully </w:t>
      </w:r>
      <w:commentRangeEnd w:id="683"/>
      <w:r w:rsidR="00631EDE">
        <w:rPr>
          <w:rStyle w:val="CommentReference"/>
          <w:rFonts w:eastAsiaTheme="minorEastAsia"/>
          <w:color w:val="000000"/>
          <w:w w:val="0"/>
        </w:rPr>
        <w:commentReference w:id="683"/>
      </w:r>
      <w:r>
        <w:rPr>
          <w:rFonts w:ascii="TimesNewRomanPS-BoldItalicMT" w:hAnsi="TimesNewRomanPS-BoldItalicMT" w:cs="TimesNewRomanPS-BoldItalicMT"/>
          <w:bCs/>
          <w:sz w:val="20"/>
          <w:lang w:val="en-US" w:eastAsia="ko-KR"/>
        </w:rPr>
        <w:t>transmitting</w:t>
      </w:r>
      <w:r w:rsidRPr="00E90DC3">
        <w:rPr>
          <w:rFonts w:ascii="TimesNewRomanPS-BoldItalicMT" w:hAnsi="TimesNewRomanPS-BoldItalicMT" w:cs="TimesNewRomanPS-BoldItalicMT"/>
          <w:bCs/>
          <w:sz w:val="20"/>
          <w:lang w:val="en-US" w:eastAsia="ko-KR"/>
        </w:rPr>
        <w:t xml:space="preserve"> the Multi-Link Operation Update Response frame in which the Status Code field </w:t>
      </w:r>
      <w:del w:id="684" w:author="Cariou, Laurent" w:date="2024-12-12T15:28:00Z" w16du:dateUtc="2024-12-12T14:28:00Z">
        <w:r w:rsidRPr="00E90DC3" w:rsidDel="0002423B">
          <w:rPr>
            <w:rFonts w:ascii="TimesNewRomanPS-BoldItalicMT" w:hAnsi="TimesNewRomanPS-BoldItalicMT" w:cs="TimesNewRomanPS-BoldItalicMT"/>
            <w:bCs/>
            <w:sz w:val="20"/>
            <w:lang w:val="en-US" w:eastAsia="ko-KR"/>
          </w:rPr>
          <w:delText>is equal to the value</w:delText>
        </w:r>
      </w:del>
      <w:ins w:id="685" w:author="Cariou, Laurent" w:date="2024-12-12T15:28:00Z" w16du:dateUtc="2024-12-12T14:28:00Z">
        <w:r w:rsidR="0002423B">
          <w:rPr>
            <w:rFonts w:ascii="TimesNewRomanPS-BoldItalicMT" w:hAnsi="TimesNewRomanPS-BoldItalicMT" w:cs="TimesNewRomanPS-BoldItalicMT"/>
            <w:bCs/>
            <w:sz w:val="20"/>
            <w:lang w:val="en-US" w:eastAsia="ko-KR"/>
          </w:rPr>
          <w:t>indicates</w:t>
        </w:r>
      </w:ins>
      <w:del w:id="686" w:author="Cariou, Laurent" w:date="2024-12-12T15:28:00Z" w16du:dateUtc="2024-12-12T14:28:00Z">
        <w:r w:rsidRPr="00E90DC3" w:rsidDel="0002423B">
          <w:rPr>
            <w:rFonts w:ascii="TimesNewRomanPS-BoldItalicMT" w:hAnsi="TimesNewRomanPS-BoldItalicMT" w:cs="TimesNewRomanPS-BoldItalicMT"/>
            <w:bCs/>
            <w:sz w:val="20"/>
            <w:lang w:val="en-US" w:eastAsia="ko-KR"/>
          </w:rPr>
          <w:delText xml:space="preserve"> 0 (</w:delText>
        </w:r>
      </w:del>
      <w:ins w:id="687" w:author="Cariou, Laurent" w:date="2024-12-12T15:28:00Z" w16du:dateUtc="2024-12-12T14:28:00Z">
        <w:r w:rsidR="0002423B">
          <w:rPr>
            <w:rFonts w:ascii="TimesNewRomanPS-BoldItalicMT" w:hAnsi="TimesNewRomanPS-BoldItalicMT" w:cs="TimesNewRomanPS-BoldItalicMT"/>
            <w:bCs/>
            <w:sz w:val="20"/>
            <w:lang w:val="en-US" w:eastAsia="ko-KR"/>
          </w:rPr>
          <w:t xml:space="preserve"> </w:t>
        </w:r>
      </w:ins>
      <w:r w:rsidRPr="00E90DC3">
        <w:rPr>
          <w:rFonts w:ascii="TimesNewRomanPS-BoldItalicMT" w:hAnsi="TimesNewRomanPS-BoldItalicMT" w:cs="TimesNewRomanPS-BoldItalicMT"/>
          <w:bCs/>
          <w:sz w:val="20"/>
          <w:lang w:val="en-US" w:eastAsia="ko-KR"/>
        </w:rPr>
        <w:t>SUCCESS</w:t>
      </w:r>
      <w:del w:id="688" w:author="Cariou, Laurent" w:date="2024-12-12T15:28:00Z" w16du:dateUtc="2024-12-12T14:28:00Z">
        <w:r w:rsidRPr="00E90DC3" w:rsidDel="0002423B">
          <w:rPr>
            <w:rFonts w:ascii="TimesNewRomanPS-BoldItalicMT" w:hAnsi="TimesNewRomanPS-BoldItalicMT" w:cs="TimesNewRomanPS-BoldItalicMT"/>
            <w:bCs/>
            <w:sz w:val="20"/>
            <w:lang w:val="en-US" w:eastAsia="ko-KR"/>
          </w:rPr>
          <w:delText>)</w:delText>
        </w:r>
      </w:del>
      <w:r w:rsidRPr="00E90DC3">
        <w:rPr>
          <w:rFonts w:ascii="TimesNewRomanPS-BoldItalicMT" w:hAnsi="TimesNewRomanPS-BoldItalicMT" w:cs="TimesNewRomanPS-BoldItalicMT"/>
          <w:bCs/>
          <w:sz w:val="20"/>
          <w:lang w:val="en-US" w:eastAsia="ko-KR"/>
        </w:rPr>
        <w:t xml:space="preserve">, the </w:t>
      </w:r>
      <w:r>
        <w:rPr>
          <w:rFonts w:ascii="TimesNewRomanPS-BoldItalicMT" w:hAnsi="TimesNewRomanPS-BoldItalicMT" w:cs="TimesNewRomanPS-BoldItalicMT"/>
          <w:bCs/>
          <w:sz w:val="20"/>
          <w:lang w:val="en-US" w:eastAsia="ko-KR"/>
        </w:rPr>
        <w:t xml:space="preserve">LO requesting </w:t>
      </w:r>
      <w:ins w:id="689" w:author="Cariou, Laurent" w:date="2024-12-12T15:29:00Z" w16du:dateUtc="2024-12-12T14:29:00Z">
        <w:r w:rsidR="0002423B">
          <w:rPr>
            <w:rFonts w:ascii="TimesNewRomanPS-BoldItalicMT" w:hAnsi="TimesNewRomanPS-BoldItalicMT" w:cs="TimesNewRomanPS-BoldItalicMT"/>
            <w:bCs/>
            <w:sz w:val="20"/>
            <w:lang w:val="en-US" w:eastAsia="ko-KR"/>
          </w:rPr>
          <w:t xml:space="preserve">non-AP </w:t>
        </w:r>
      </w:ins>
      <w:r w:rsidRPr="00E90DC3">
        <w:rPr>
          <w:rFonts w:ascii="TimesNewRomanPS-BoldItalicMT" w:hAnsi="TimesNewRomanPS-BoldItalicMT" w:cs="TimesNewRomanPS-BoldItalicMT"/>
          <w:bCs/>
          <w:sz w:val="20"/>
          <w:lang w:val="en-US" w:eastAsia="ko-KR"/>
        </w:rPr>
        <w:t xml:space="preserve">STA affiliated with the non-AP MLD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w:t>
      </w:r>
      <w:r>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subfield in the Reconfiguration Multi-Link element of the corresponding Multi-Link Operation Update 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015D8921" w14:textId="48D4B95A" w:rsidR="00226709" w:rsidDel="0002423B" w:rsidRDefault="00226709" w:rsidP="00226709">
      <w:pPr>
        <w:autoSpaceDE w:val="0"/>
        <w:autoSpaceDN w:val="0"/>
        <w:adjustRightInd w:val="0"/>
        <w:rPr>
          <w:del w:id="690" w:author="Cariou, Laurent" w:date="2024-12-12T15:29:00Z" w16du:dateUtc="2024-12-12T14:29:00Z"/>
          <w:rFonts w:ascii="TimesNewRomanPS-BoldItalicMT" w:hAnsi="TimesNewRomanPS-BoldItalicMT" w:cs="TimesNewRomanPS-BoldItalicMT"/>
          <w:bCs/>
          <w:sz w:val="20"/>
          <w:lang w:val="en-US" w:eastAsia="ko-KR"/>
        </w:rPr>
      </w:pPr>
      <w:commentRangeStart w:id="691"/>
      <w:del w:id="692" w:author="Cariou, Laurent" w:date="2024-12-12T15:29:00Z" w16du:dateUtc="2024-12-12T14:29:00Z">
        <w:r w:rsidRPr="00500812" w:rsidDel="0002423B">
          <w:rPr>
            <w:rFonts w:ascii="TimesNewRomanPS-BoldItalicMT" w:hAnsi="TimesNewRomanPS-BoldItalicMT" w:cs="TimesNewRomanPS-BoldItalicMT"/>
            <w:bCs/>
            <w:sz w:val="20"/>
            <w:lang w:val="en-US" w:eastAsia="ko-KR"/>
          </w:rPr>
          <w:delText xml:space="preserve">A </w:delText>
        </w:r>
        <w:r w:rsidDel="0002423B">
          <w:rPr>
            <w:rFonts w:ascii="TimesNewRomanPS-BoldItalicMT" w:hAnsi="TimesNewRomanPS-BoldItalicMT" w:cs="TimesNewRomanPS-BoldItalicMT"/>
            <w:bCs/>
            <w:sz w:val="20"/>
            <w:lang w:val="en-US" w:eastAsia="ko-KR"/>
          </w:rPr>
          <w:delText xml:space="preserve">limited </w:delText>
        </w:r>
        <w:r w:rsidRPr="00500812" w:rsidDel="0002423B">
          <w:rPr>
            <w:rFonts w:ascii="TimesNewRomanPS-BoldItalicMT" w:hAnsi="TimesNewRomanPS-BoldItalicMT" w:cs="TimesNewRomanPS-BoldItalicMT"/>
            <w:bCs/>
            <w:sz w:val="20"/>
            <w:lang w:val="en-US" w:eastAsia="ko-KR"/>
          </w:rPr>
          <w:delText xml:space="preserve">operation parameter update is successful if </w:delText>
        </w:r>
        <w:r w:rsidDel="0002423B">
          <w:rPr>
            <w:rFonts w:ascii="TimesNewRomanPS-BoldItalicMT" w:hAnsi="TimesNewRomanPS-BoldItalicMT" w:cs="TimesNewRomanPS-BoldItalicMT"/>
            <w:bCs/>
            <w:sz w:val="20"/>
            <w:lang w:val="en-US" w:eastAsia="ko-KR"/>
          </w:rPr>
          <w:delText xml:space="preserve">the LO responding STA successfully </w:delText>
        </w:r>
        <w:r w:rsidRPr="00500812" w:rsidDel="0002423B">
          <w:rPr>
            <w:rFonts w:ascii="TimesNewRomanPS-BoldItalicMT" w:hAnsi="TimesNewRomanPS-BoldItalicMT" w:cs="TimesNewRomanPS-BoldItalicMT"/>
            <w:bCs/>
            <w:sz w:val="20"/>
            <w:lang w:val="en-US" w:eastAsia="ko-KR"/>
          </w:rPr>
          <w:delText>transmits an Multi-Link Operation Update Response frame with the Status Code field equal to the value 0 (SUCCESS).</w:delText>
        </w:r>
      </w:del>
    </w:p>
    <w:commentRangeEnd w:id="691"/>
    <w:p w14:paraId="7C6256FB" w14:textId="77777777" w:rsidR="00226709" w:rsidRPr="00A9731B" w:rsidRDefault="002B76F1" w:rsidP="00226709">
      <w:pPr>
        <w:autoSpaceDE w:val="0"/>
        <w:autoSpaceDN w:val="0"/>
        <w:adjustRightInd w:val="0"/>
        <w:rPr>
          <w:rFonts w:ascii="TimesNewRomanPS-BoldItalicMT" w:hAnsi="TimesNewRomanPS-BoldItalicMT" w:cs="TimesNewRomanPS-BoldItalicMT"/>
          <w:bCs/>
          <w:sz w:val="20"/>
          <w:lang w:val="en-US" w:eastAsia="ko-KR"/>
        </w:rPr>
      </w:pPr>
      <w:r>
        <w:rPr>
          <w:rStyle w:val="CommentReference"/>
          <w:rFonts w:eastAsiaTheme="minorEastAsia"/>
          <w:color w:val="000000"/>
          <w:w w:val="0"/>
        </w:rPr>
        <w:commentReference w:id="691"/>
      </w:r>
    </w:p>
    <w:p w14:paraId="24FEC3D8" w14:textId="77777777" w:rsidR="00574EED" w:rsidRDefault="00574EED" w:rsidP="0090332A">
      <w:pPr>
        <w:rPr>
          <w:rStyle w:val="SC15323589"/>
          <w:b w:val="0"/>
          <w:bCs w:val="0"/>
          <w:sz w:val="24"/>
          <w:szCs w:val="24"/>
          <w:lang w:val="en-US"/>
        </w:rPr>
      </w:pPr>
    </w:p>
    <w:sectPr w:rsidR="00574EED" w:rsidSect="00F04FA0">
      <w:headerReference w:type="default" r:id="rId35"/>
      <w:footerReference w:type="default" r:id="rId3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Mark Rison" w:date="2024-12-10T10:05:00Z" w:initials="MR">
    <w:p w14:paraId="4058074D" w14:textId="5EE6A3B4" w:rsidR="00F56B48" w:rsidRDefault="00F56B48">
      <w:pPr>
        <w:pStyle w:val="CommentText"/>
      </w:pPr>
      <w:r>
        <w:rPr>
          <w:rStyle w:val="CommentReference"/>
        </w:rPr>
        <w:annotationRef/>
      </w:r>
      <w:r>
        <w:t>Not clear.  What “the feedback”?  What unavailabilit information?</w:t>
      </w:r>
    </w:p>
  </w:comment>
  <w:comment w:id="7" w:author="Cariou, Laurent" w:date="2024-12-11T19:13:00Z" w:initials="LC">
    <w:p w14:paraId="560EEB98" w14:textId="77777777" w:rsidR="00BF1806" w:rsidRDefault="00BF1806" w:rsidP="00BF1806">
      <w:pPr>
        <w:pStyle w:val="CommentText"/>
        <w:jc w:val="left"/>
      </w:pPr>
      <w:r>
        <w:rPr>
          <w:rStyle w:val="CommentReference"/>
        </w:rPr>
        <w:annotationRef/>
      </w:r>
      <w:r>
        <w:t>Add a reference to related subclause</w:t>
      </w:r>
    </w:p>
  </w:comment>
  <w:comment w:id="20" w:author="Mark Rison" w:date="2024-12-10T10:05:00Z" w:initials="MR">
    <w:p w14:paraId="60784C21" w14:textId="44839BB6" w:rsidR="00F56B48" w:rsidRDefault="00F56B48">
      <w:pPr>
        <w:pStyle w:val="CommentText"/>
      </w:pPr>
      <w:r>
        <w:rPr>
          <w:rStyle w:val="CommentReference"/>
        </w:rPr>
        <w:annotationRef/>
      </w:r>
      <w:r>
        <w:t>Weird row position.  Should be immediately after 0, 13 no?</w:t>
      </w:r>
    </w:p>
  </w:comment>
  <w:comment w:id="25" w:author="Mark Rison" w:date="2024-12-10T10:06:00Z" w:initials="MR">
    <w:p w14:paraId="497F0E65" w14:textId="2C069596" w:rsidR="00F56B48" w:rsidRDefault="00F56B48">
      <w:pPr>
        <w:pStyle w:val="CommentText"/>
      </w:pPr>
      <w:r>
        <w:rPr>
          <w:rStyle w:val="CommentReference"/>
        </w:rPr>
        <w:annotationRef/>
      </w:r>
      <w:r>
        <w:t>Again unclear</w:t>
      </w:r>
    </w:p>
  </w:comment>
  <w:comment w:id="35" w:author="Mark Rison" w:date="2024-12-10T10:13:00Z" w:initials="MR">
    <w:p w14:paraId="0B7D4CD6" w14:textId="38379F38" w:rsidR="00F56B48" w:rsidRDefault="00F56B48">
      <w:pPr>
        <w:pStyle w:val="CommentText"/>
      </w:pPr>
      <w:r>
        <w:rPr>
          <w:rStyle w:val="CommentReference"/>
        </w:rPr>
        <w:annotationRef/>
      </w:r>
      <w:r>
        <w:t>What Feedback subfield?  I see no such field defined</w:t>
      </w:r>
    </w:p>
  </w:comment>
  <w:comment w:id="36" w:author="Mark Rison" w:date="2024-12-10T10:11:00Z" w:initials="MR">
    <w:p w14:paraId="55B27A3B" w14:textId="6E061730" w:rsidR="00F56B48" w:rsidRDefault="00F56B48">
      <w:pPr>
        <w:pStyle w:val="CommentText"/>
      </w:pPr>
      <w:r>
        <w:rPr>
          <w:rStyle w:val="CommentReference"/>
        </w:rPr>
        <w:annotationRef/>
      </w:r>
      <w:r>
        <w:t>field?  Maybe change all existing “subfield”s in this subclause to “field” too?  Check with WG editors</w:t>
      </w:r>
    </w:p>
  </w:comment>
  <w:comment w:id="38" w:author="Mark Rison" w:date="2024-12-10T10:19:00Z" w:initials="MR">
    <w:p w14:paraId="03CD675A" w14:textId="1CE8220F" w:rsidR="00F56B48" w:rsidRDefault="00F56B48">
      <w:pPr>
        <w:pStyle w:val="CommentText"/>
      </w:pPr>
      <w:r>
        <w:rPr>
          <w:rStyle w:val="CommentReference"/>
        </w:rPr>
        <w:annotationRef/>
      </w:r>
      <w:r>
        <w:t>No, the field is still called “Block Ack Bitmap”</w:t>
      </w:r>
    </w:p>
  </w:comment>
  <w:comment w:id="39" w:author="Mark Rison" w:date="2024-12-10T10:13:00Z" w:initials="MR">
    <w:p w14:paraId="431B6A2A" w14:textId="0C82A13F" w:rsidR="00F56B48" w:rsidRDefault="00F56B48">
      <w:pPr>
        <w:pStyle w:val="CommentText"/>
      </w:pPr>
      <w:r>
        <w:rPr>
          <w:rStyle w:val="CommentReference"/>
        </w:rPr>
        <w:annotationRef/>
      </w:r>
      <w:r>
        <w:t>delete</w:t>
      </w:r>
    </w:p>
  </w:comment>
  <w:comment w:id="41" w:author="Mark Rison" w:date="2024-12-10T10:13:00Z" w:initials="MR">
    <w:p w14:paraId="0A70A078" w14:textId="60465879" w:rsidR="00F56B48" w:rsidRDefault="00F56B48">
      <w:pPr>
        <w:pStyle w:val="CommentText"/>
      </w:pPr>
      <w:r>
        <w:rPr>
          <w:rStyle w:val="CommentReference"/>
        </w:rPr>
        <w:annotationRef/>
      </w:r>
      <w:r>
        <w:t>equal</w:t>
      </w:r>
    </w:p>
  </w:comment>
  <w:comment w:id="45" w:author="Mark Rison" w:date="2024-12-10T10:14:00Z" w:initials="MR">
    <w:p w14:paraId="05BD01F6" w14:textId="7229D623" w:rsidR="00F56B48" w:rsidRDefault="00F56B48">
      <w:pPr>
        <w:pStyle w:val="CommentText"/>
      </w:pPr>
      <w:r>
        <w:rPr>
          <w:rStyle w:val="CommentReference"/>
        </w:rPr>
        <w:annotationRef/>
      </w:r>
      <w:r>
        <w:t>lowercase 2x</w:t>
      </w:r>
    </w:p>
  </w:comment>
  <w:comment w:id="51" w:author="Mark Rison" w:date="2024-12-10T10:14:00Z" w:initials="MR">
    <w:p w14:paraId="4A08F486" w14:textId="239B8111" w:rsidR="00F56B48" w:rsidRDefault="00F56B48">
      <w:pPr>
        <w:pStyle w:val="CommentText"/>
      </w:pPr>
      <w:r>
        <w:rPr>
          <w:rStyle w:val="CommentReference"/>
        </w:rPr>
        <w:annotationRef/>
      </w:r>
      <w:r>
        <w:t>missing ) and missing .</w:t>
      </w:r>
    </w:p>
  </w:comment>
  <w:comment w:id="55" w:author="Mark Rison" w:date="2024-12-10T10:14:00Z" w:initials="MR">
    <w:p w14:paraId="33ABDBAD" w14:textId="673C0871" w:rsidR="00F56B48" w:rsidRDefault="00F56B48">
      <w:pPr>
        <w:pStyle w:val="CommentText"/>
      </w:pPr>
      <w:r>
        <w:rPr>
          <w:rStyle w:val="CommentReference"/>
        </w:rPr>
        <w:annotationRef/>
      </w:r>
      <w:r>
        <w:t>for</w:t>
      </w:r>
    </w:p>
  </w:comment>
  <w:comment w:id="59" w:author="Mark Rison" w:date="2024-12-10T10:17:00Z" w:initials="MR">
    <w:p w14:paraId="3F999DB6" w14:textId="77777777" w:rsidR="00661895" w:rsidRDefault="00661895" w:rsidP="00661895">
      <w:pPr>
        <w:pStyle w:val="CommentText"/>
      </w:pPr>
      <w:r>
        <w:rPr>
          <w:rStyle w:val="CommentReference"/>
        </w:rPr>
        <w:annotationRef/>
      </w:r>
      <w:r>
        <w:t>This is rather odd.  Shouldn’t we instead have a separate figure “</w:t>
      </w:r>
      <w:r w:rsidRPr="00564678">
        <w:t xml:space="preserve">Per AID TID Info subfield format if the </w:t>
      </w:r>
      <w:r>
        <w:t xml:space="preserve">TID subfield is 13 and the Ack Type subfield is 0”? </w:t>
      </w:r>
    </w:p>
  </w:comment>
  <w:comment w:id="60" w:author="Cariou, Laurent" w:date="2024-12-11T19:17:00Z" w:initials="LC">
    <w:p w14:paraId="61F8852B" w14:textId="77777777" w:rsidR="002D3131" w:rsidRDefault="002D3131" w:rsidP="002D3131">
      <w:pPr>
        <w:pStyle w:val="CommentText"/>
        <w:jc w:val="left"/>
      </w:pPr>
      <w:r>
        <w:rPr>
          <w:rStyle w:val="CommentReference"/>
        </w:rPr>
        <w:annotationRef/>
      </w:r>
      <w:r>
        <w:t>Agree. Will work with Liwen to define this properly</w:t>
      </w:r>
    </w:p>
  </w:comment>
  <w:comment w:id="61" w:author="Mark Rison" w:date="2024-12-10T10:19:00Z" w:initials="MR">
    <w:p w14:paraId="106F5BB0" w14:textId="0C76F32B" w:rsidR="00F56B48" w:rsidRDefault="00F56B48">
      <w:pPr>
        <w:pStyle w:val="CommentText"/>
      </w:pPr>
      <w:r>
        <w:rPr>
          <w:rStyle w:val="CommentReference"/>
        </w:rPr>
        <w:annotationRef/>
      </w:r>
      <w:r>
        <w:t>Not clear.  “the value of TSF[15:7] at the time”?</w:t>
      </w:r>
    </w:p>
  </w:comment>
  <w:comment w:id="67" w:author="Mark Rison" w:date="2024-12-10T10:20:00Z" w:initials="MR">
    <w:p w14:paraId="3E96D136" w14:textId="79039730" w:rsidR="00F56B48" w:rsidRDefault="00F56B48">
      <w:pPr>
        <w:pStyle w:val="CommentText"/>
      </w:pPr>
      <w:r>
        <w:rPr>
          <w:rStyle w:val="CommentReference"/>
        </w:rPr>
        <w:annotationRef/>
      </w:r>
      <w:r>
        <w:t>“BlockAck frame”.  Also below</w:t>
      </w:r>
    </w:p>
  </w:comment>
  <w:comment w:id="73" w:author="Mark Rison" w:date="2024-12-10T10:20:00Z" w:initials="MR">
    <w:p w14:paraId="6C71A163" w14:textId="2F60FB5E" w:rsidR="00F56B48" w:rsidRDefault="00F56B48">
      <w:pPr>
        <w:pStyle w:val="CommentText"/>
      </w:pPr>
      <w:r>
        <w:rPr>
          <w:rStyle w:val="CommentReference"/>
        </w:rPr>
        <w:annotationRef/>
      </w:r>
      <w:r>
        <w:t>Not clear what it means for a STA to “become unavailable” – needs xref at least</w:t>
      </w:r>
    </w:p>
  </w:comment>
  <w:comment w:id="82" w:author="Mark Rison" w:date="2024-12-10T10:21:00Z" w:initials="MR">
    <w:p w14:paraId="36980D88" w14:textId="07DAB767" w:rsidR="00F56B48" w:rsidRDefault="00F56B48">
      <w:pPr>
        <w:pStyle w:val="CommentText"/>
      </w:pPr>
      <w:r>
        <w:rPr>
          <w:rStyle w:val="CommentReference"/>
        </w:rPr>
        <w:annotationRef/>
      </w:r>
      <w:r>
        <w:t>units</w:t>
      </w:r>
    </w:p>
  </w:comment>
  <w:comment w:id="87" w:author="Mark Rison" w:date="2024-12-10T10:21:00Z" w:initials="MR">
    <w:p w14:paraId="6CBA9653" w14:textId="5766E570" w:rsidR="00F56B48" w:rsidRDefault="00F56B48">
      <w:pPr>
        <w:pStyle w:val="CommentText"/>
      </w:pPr>
      <w:r>
        <w:rPr>
          <w:rStyle w:val="CommentReference"/>
        </w:rPr>
        <w:annotationRef/>
      </w:r>
      <w:r>
        <w:t>&lt;micro&gt; glyph</w:t>
      </w:r>
    </w:p>
  </w:comment>
  <w:comment w:id="96" w:author="Mark Rison" w:date="2024-12-10T10:22:00Z" w:initials="MR">
    <w:p w14:paraId="49289EBD" w14:textId="52461D69" w:rsidR="00F56B48" w:rsidRDefault="00F56B48">
      <w:pPr>
        <w:pStyle w:val="CommentText"/>
      </w:pPr>
      <w:r>
        <w:rPr>
          <w:rStyle w:val="CommentReference"/>
        </w:rPr>
        <w:annotationRef/>
      </w:r>
      <w:r>
        <w:t>“The value TBD indicates that the unavailabiliy duration is unknown.”</w:t>
      </w:r>
    </w:p>
  </w:comment>
  <w:comment w:id="102" w:author="Mark Rison" w:date="2024-12-10T10:12:00Z" w:initials="MR">
    <w:p w14:paraId="712643A9" w14:textId="17A72F47" w:rsidR="00F56B48" w:rsidRDefault="00F56B48">
      <w:pPr>
        <w:pStyle w:val="CommentText"/>
      </w:pPr>
      <w:r>
        <w:rPr>
          <w:rStyle w:val="CommentReference"/>
        </w:rPr>
        <w:annotationRef/>
      </w:r>
      <w:r>
        <w:t>This is not compatible with “B31” at the top right</w:t>
      </w:r>
    </w:p>
  </w:comment>
  <w:comment w:id="109" w:author="Mark Rison" w:date="2024-12-10T10:26:00Z" w:initials="MR">
    <w:p w14:paraId="6A18A853" w14:textId="1E6D58A1" w:rsidR="00F56B48" w:rsidRDefault="00F56B48">
      <w:pPr>
        <w:pStyle w:val="CommentText"/>
      </w:pPr>
      <w:r>
        <w:rPr>
          <w:rStyle w:val="CommentReference"/>
        </w:rPr>
        <w:annotationRef/>
      </w:r>
      <w:r>
        <w:t>Hard to parse.  Suggest bullet:</w:t>
      </w:r>
    </w:p>
    <w:p w14:paraId="3478E05D" w14:textId="39558189" w:rsidR="00F56B48" w:rsidRDefault="00F56B48">
      <w:pPr>
        <w:pStyle w:val="CommentText"/>
      </w:pPr>
      <w:r>
        <w:t>if the preceding PPDU:</w:t>
      </w:r>
    </w:p>
    <w:p w14:paraId="36E4DF97" w14:textId="73915681" w:rsidR="00F56B48" w:rsidRDefault="00F56B48">
      <w:pPr>
        <w:pStyle w:val="CommentText"/>
      </w:pPr>
      <w:r>
        <w:t>* is an HE TB PPDU that…</w:t>
      </w:r>
    </w:p>
    <w:p w14:paraId="1A9D6CDB" w14:textId="5D344B3C" w:rsidR="00F56B48" w:rsidRDefault="00F56B48">
      <w:pPr>
        <w:pStyle w:val="CommentText"/>
      </w:pPr>
      <w:r>
        <w:t>* is an HE PPDU that…</w:t>
      </w:r>
    </w:p>
    <w:p w14:paraId="6347A62D" w14:textId="78F56929" w:rsidR="00F56B48" w:rsidRDefault="00F56B48">
      <w:pPr>
        <w:pStyle w:val="CommentText"/>
      </w:pPr>
      <w:r>
        <w:t>* carries an …</w:t>
      </w:r>
    </w:p>
  </w:comment>
  <w:comment w:id="118" w:author="Mark Rison" w:date="2024-12-10T10:25:00Z" w:initials="MR">
    <w:p w14:paraId="6563E1AB" w14:textId="3C84C467" w:rsidR="00F56B48" w:rsidRDefault="00F56B48">
      <w:pPr>
        <w:pStyle w:val="CommentText"/>
      </w:pPr>
      <w:r>
        <w:rPr>
          <w:rStyle w:val="CommentReference"/>
        </w:rPr>
        <w:annotationRef/>
      </w:r>
      <w:r>
        <w:t>space</w:t>
      </w:r>
    </w:p>
  </w:comment>
  <w:comment w:id="122" w:author="Mark Rison" w:date="2024-12-10T10:27:00Z" w:initials="MR">
    <w:p w14:paraId="6986A975" w14:textId="51EF4F21" w:rsidR="00F56B48" w:rsidRDefault="00F56B48">
      <w:pPr>
        <w:pStyle w:val="CommentText"/>
      </w:pPr>
      <w:r>
        <w:rPr>
          <w:rStyle w:val="CommentReference"/>
        </w:rPr>
        <w:annotationRef/>
      </w:r>
      <w:r>
        <w:t>+Trigger frame</w:t>
      </w:r>
    </w:p>
  </w:comment>
  <w:comment w:id="124" w:author="Mark Rison" w:date="2024-12-10T10:27:00Z" w:initials="MR">
    <w:p w14:paraId="64BB93F5" w14:textId="48AFE407" w:rsidR="00F56B48" w:rsidRDefault="00F56B48">
      <w:pPr>
        <w:pStyle w:val="CommentText"/>
      </w:pPr>
      <w:r>
        <w:rPr>
          <w:rStyle w:val="CommentReference"/>
        </w:rPr>
        <w:annotationRef/>
      </w:r>
      <w:r>
        <w:t>not clear</w:t>
      </w:r>
    </w:p>
  </w:comment>
  <w:comment w:id="130" w:author="Mark Rison" w:date="2024-12-10T10:31:00Z" w:initials="MR">
    <w:p w14:paraId="1C9201E7" w14:textId="745665D2" w:rsidR="00F56B48" w:rsidRDefault="00F56B48">
      <w:pPr>
        <w:pStyle w:val="CommentText"/>
      </w:pPr>
      <w:r>
        <w:rPr>
          <w:rStyle w:val="CommentReference"/>
        </w:rPr>
        <w:annotationRef/>
      </w:r>
      <w:r>
        <w:t>allowed in any position?</w:t>
      </w:r>
    </w:p>
  </w:comment>
  <w:comment w:id="131" w:author="Lee Hong Won/IoT Connectivity Standard Task(hongwon.lee@lge.com)" w:date="2024-12-04T15:53:00Z" w:initials="LHWCST">
    <w:p w14:paraId="6CEB43D9" w14:textId="2A05D832" w:rsidR="00CF5402" w:rsidRPr="00CF5402" w:rsidRDefault="00CF5402">
      <w:pPr>
        <w:pStyle w:val="CommentText"/>
        <w:rPr>
          <w:rFonts w:eastAsia="Malgun Gothic"/>
          <w:lang w:eastAsia="ko-KR"/>
        </w:rPr>
      </w:pPr>
      <w:r>
        <w:rPr>
          <w:rStyle w:val="CommentReference"/>
        </w:rPr>
        <w:annotationRef/>
      </w:r>
      <w:r>
        <w:rPr>
          <w:rFonts w:eastAsia="Malgun Gothic" w:hint="eastAsia"/>
          <w:lang w:eastAsia="ko-KR"/>
        </w:rPr>
        <w:t xml:space="preserve">Even if this is </w:t>
      </w:r>
      <w:r w:rsidR="002067E1">
        <w:rPr>
          <w:rFonts w:eastAsia="Malgun Gothic" w:hint="eastAsia"/>
          <w:lang w:eastAsia="ko-KR"/>
        </w:rPr>
        <w:t xml:space="preserve">an </w:t>
      </w:r>
      <w:r>
        <w:rPr>
          <w:rFonts w:eastAsia="Malgun Gothic" w:hint="eastAsia"/>
          <w:lang w:eastAsia="ko-KR"/>
        </w:rPr>
        <w:t>example, we do not have an agreement yet</w:t>
      </w:r>
    </w:p>
  </w:comment>
  <w:comment w:id="132" w:author="Cariou, Laurent" w:date="2024-12-09T14:17:00Z" w:initials="LC">
    <w:p w14:paraId="1DFD1376" w14:textId="77777777" w:rsidR="00D826EA" w:rsidRDefault="00D826EA" w:rsidP="00D826EA">
      <w:pPr>
        <w:pStyle w:val="CommentText"/>
        <w:jc w:val="left"/>
      </w:pPr>
      <w:r>
        <w:rPr>
          <w:rStyle w:val="CommentReference"/>
        </w:rPr>
        <w:annotationRef/>
      </w:r>
      <w:r>
        <w:t>Right. This is an example to give an idea of the different fields for different features. Will be extracted to ICF-ICR PDT document that harmonizes.</w:t>
      </w:r>
    </w:p>
  </w:comment>
  <w:comment w:id="133" w:author="Cariou, Laurent" w:date="2024-11-15T16:36:00Z" w:initials="LC">
    <w:p w14:paraId="58F5970E" w14:textId="083F17F6" w:rsidR="00331E0E" w:rsidRDefault="00331E0E" w:rsidP="00331E0E">
      <w:pPr>
        <w:pStyle w:val="CommentText"/>
        <w:jc w:val="left"/>
      </w:pPr>
      <w:r>
        <w:rPr>
          <w:rStyle w:val="CommentReference"/>
        </w:rPr>
        <w:annotationRef/>
      </w:r>
      <w:r>
        <w:t>Given as example for now. Need to harmonize with other new fields defined for other UHR features</w:t>
      </w:r>
    </w:p>
  </w:comment>
  <w:comment w:id="135" w:author="Mark Rison" w:date="2024-12-10T10:35:00Z" w:initials="MR">
    <w:p w14:paraId="0482B8F7" w14:textId="710B77C3" w:rsidR="00F56B48" w:rsidRDefault="00F56B48">
      <w:pPr>
        <w:pStyle w:val="CommentText"/>
      </w:pPr>
      <w:r>
        <w:rPr>
          <w:rStyle w:val="CommentReference"/>
        </w:rPr>
        <w:annotationRef/>
      </w:r>
      <w:r>
        <w:t>… when in a BSRP Trigger frame [say reserved if in any other frame]</w:t>
      </w:r>
    </w:p>
  </w:comment>
  <w:comment w:id="136" w:author="Mark Rison" w:date="2024-12-10T10:28:00Z" w:initials="MR">
    <w:p w14:paraId="5A7085CC" w14:textId="6A66A17B" w:rsidR="00F56B48" w:rsidRDefault="00F56B48">
      <w:pPr>
        <w:pStyle w:val="CommentText"/>
      </w:pPr>
      <w:r>
        <w:rPr>
          <w:rStyle w:val="CommentReference"/>
        </w:rPr>
        <w:annotationRef/>
      </w:r>
      <w:r>
        <w:t>Delete one or both of these words?</w:t>
      </w:r>
    </w:p>
  </w:comment>
  <w:comment w:id="139" w:author="Mark Rison" w:date="2024-12-10T10:27:00Z" w:initials="MR">
    <w:p w14:paraId="2D6B360D" w14:textId="3318D357" w:rsidR="00F56B48" w:rsidRDefault="00F56B48">
      <w:pPr>
        <w:pStyle w:val="CommentText"/>
      </w:pPr>
      <w:r>
        <w:rPr>
          <w:rStyle w:val="CommentReference"/>
        </w:rPr>
        <w:annotationRef/>
      </w:r>
      <w:r>
        <w:t>lowercase, no?  Also elsewhere</w:t>
      </w:r>
    </w:p>
  </w:comment>
  <w:comment w:id="151" w:author="Mark Rison" w:date="2024-12-10T10:30:00Z" w:initials="MR">
    <w:p w14:paraId="3E812591" w14:textId="27512499" w:rsidR="00F56B48" w:rsidRDefault="00F56B48">
      <w:pPr>
        <w:pStyle w:val="CommentText"/>
      </w:pPr>
      <w:r>
        <w:rPr>
          <w:rStyle w:val="CommentReference"/>
        </w:rPr>
        <w:annotationRef/>
      </w:r>
      <w:r>
        <w:t>Does this mean “non-HT or non-HT duplicate”?  Is this defined somewhere?</w:t>
      </w:r>
    </w:p>
  </w:comment>
  <w:comment w:id="152" w:author="Cariou, Laurent" w:date="2024-12-11T19:29:00Z" w:initials="LC">
    <w:p w14:paraId="66CBA355" w14:textId="77777777" w:rsidR="00495B74" w:rsidRDefault="00495B74" w:rsidP="00495B74">
      <w:pPr>
        <w:pStyle w:val="CommentText"/>
        <w:jc w:val="left"/>
      </w:pPr>
      <w:r>
        <w:rPr>
          <w:rStyle w:val="CommentReference"/>
        </w:rPr>
        <w:annotationRef/>
      </w:r>
      <w:r>
        <w:t>Use term duplicate</w:t>
      </w:r>
    </w:p>
  </w:comment>
  <w:comment w:id="157" w:author="Mark Rison" w:date="2024-12-10T10:28:00Z" w:initials="MR">
    <w:p w14:paraId="0B036FD8" w14:textId="037C8D00" w:rsidR="00F56B48" w:rsidRDefault="00F56B48">
      <w:pPr>
        <w:pStyle w:val="CommentText"/>
      </w:pPr>
      <w:r>
        <w:rPr>
          <w:rStyle w:val="CommentReference"/>
        </w:rPr>
        <w:annotationRef/>
      </w:r>
      <w:r>
        <w:t>Half of this is duplication.  Delete this, make the column heading be “PPDU sent in response to the BSRP Trigger frame” and make the next row cell be “HE TB PPDU using …” and the last row cell be “Non-HT (duplicate) PPDU”</w:t>
      </w:r>
    </w:p>
  </w:comment>
  <w:comment w:id="159" w:author="Lee Hong Won/IoT Connectivity Standard Task(hongwon.lee@lge.com)" w:date="2024-12-04T11:46:00Z" w:initials="LHWCST">
    <w:p w14:paraId="313E5CE6" w14:textId="24F1CE29" w:rsidR="00F3264E" w:rsidRPr="00F3264E" w:rsidRDefault="00F3264E">
      <w:pPr>
        <w:pStyle w:val="CommentText"/>
        <w:rPr>
          <w:rFonts w:eastAsia="Malgun Gothic"/>
          <w:lang w:eastAsia="ko-KR"/>
        </w:rPr>
      </w:pPr>
      <w:r>
        <w:rPr>
          <w:rStyle w:val="CommentReference"/>
        </w:rPr>
        <w:annotationRef/>
      </w:r>
      <w:r w:rsidR="00BE4C5B">
        <w:rPr>
          <w:rFonts w:eastAsia="Malgun Gothic" w:hint="eastAsia"/>
          <w:lang w:eastAsia="ko-KR"/>
        </w:rPr>
        <w:t xml:space="preserve">I do not object to use </w:t>
      </w:r>
      <w:r w:rsidR="00EF0D26">
        <w:rPr>
          <w:rFonts w:eastAsia="Malgun Gothic" w:hint="eastAsia"/>
          <w:lang w:eastAsia="ko-KR"/>
        </w:rPr>
        <w:t>this method</w:t>
      </w:r>
      <w:r w:rsidR="00BE4C5B">
        <w:rPr>
          <w:rFonts w:eastAsia="Malgun Gothic" w:hint="eastAsia"/>
          <w:lang w:eastAsia="ko-KR"/>
        </w:rPr>
        <w:t xml:space="preserve"> </w:t>
      </w:r>
      <w:r w:rsidR="007F01F2">
        <w:rPr>
          <w:rFonts w:eastAsia="Malgun Gothic" w:hint="eastAsia"/>
          <w:lang w:eastAsia="ko-KR"/>
        </w:rPr>
        <w:t xml:space="preserve">for Tx/Rx parameters update </w:t>
      </w:r>
      <w:r w:rsidR="00BE4C5B">
        <w:rPr>
          <w:rFonts w:eastAsia="Malgun Gothic" w:hint="eastAsia"/>
          <w:lang w:eastAsia="ko-KR"/>
        </w:rPr>
        <w:t xml:space="preserve">so far, however, </w:t>
      </w:r>
      <w:r w:rsidR="00BE4C5B">
        <w:rPr>
          <w:rStyle w:val="CommentReference"/>
        </w:rPr>
        <w:annotationRef/>
      </w:r>
      <w:r w:rsidR="00BE4C5B">
        <w:rPr>
          <w:rFonts w:eastAsia="Malgun Gothic" w:hint="eastAsia"/>
          <w:lang w:eastAsia="ko-KR"/>
        </w:rPr>
        <w:t>i</w:t>
      </w:r>
      <w:r>
        <w:rPr>
          <w:rFonts w:eastAsia="Malgun Gothic" w:hint="eastAsia"/>
          <w:lang w:eastAsia="ko-KR"/>
        </w:rPr>
        <w:t xml:space="preserve">n my opinion, we </w:t>
      </w:r>
      <w:r w:rsidR="000631E0">
        <w:rPr>
          <w:rFonts w:eastAsia="Malgun Gothic" w:hint="eastAsia"/>
          <w:lang w:eastAsia="ko-KR"/>
        </w:rPr>
        <w:t xml:space="preserve">do not </w:t>
      </w:r>
      <w:r>
        <w:rPr>
          <w:rFonts w:eastAsia="Malgun Gothic" w:hint="eastAsia"/>
          <w:lang w:eastAsia="ko-KR"/>
        </w:rPr>
        <w:t xml:space="preserve">have an agreement </w:t>
      </w:r>
      <w:r w:rsidR="000631E0">
        <w:rPr>
          <w:rFonts w:eastAsia="Malgun Gothic" w:hint="eastAsia"/>
          <w:lang w:eastAsia="ko-KR"/>
        </w:rPr>
        <w:t>about Tx/Rx parameter exchange detail yet</w:t>
      </w:r>
    </w:p>
  </w:comment>
  <w:comment w:id="162" w:author="Mark Rison" w:date="2024-12-10T10:34:00Z" w:initials="MR">
    <w:p w14:paraId="346303BB" w14:textId="02B5B43C" w:rsidR="00F56B48" w:rsidRDefault="00F56B48">
      <w:pPr>
        <w:pStyle w:val="CommentText"/>
      </w:pPr>
      <w:r>
        <w:rPr>
          <w:rStyle w:val="CommentReference"/>
        </w:rPr>
        <w:annotationRef/>
      </w:r>
      <w:r>
        <w:t>P</w:t>
      </w:r>
    </w:p>
  </w:comment>
  <w:comment w:id="167" w:author="Mark Rison" w:date="2024-12-10T10:36:00Z" w:initials="MR">
    <w:p w14:paraId="2C2E939E" w14:textId="47B997BC" w:rsidR="00F56B48" w:rsidRDefault="00F56B48">
      <w:pPr>
        <w:pStyle w:val="CommentText"/>
      </w:pPr>
      <w:r>
        <w:rPr>
          <w:rStyle w:val="CommentReference"/>
        </w:rPr>
        <w:annotationRef/>
      </w:r>
      <w:r>
        <w:t>typo and missing s</w:t>
      </w:r>
    </w:p>
  </w:comment>
  <w:comment w:id="174" w:author="Mark Rison" w:date="2024-12-10T10:37:00Z" w:initials="MR">
    <w:p w14:paraId="35FED167" w14:textId="0C6910BA" w:rsidR="00F56B48" w:rsidRDefault="00F56B48">
      <w:pPr>
        <w:pStyle w:val="CommentText"/>
      </w:pPr>
      <w:r>
        <w:rPr>
          <w:rStyle w:val="CommentReference"/>
        </w:rPr>
        <w:annotationRef/>
      </w:r>
      <w:r>
        <w:t>delete</w:t>
      </w:r>
    </w:p>
  </w:comment>
  <w:comment w:id="179" w:author="Mark Rison" w:date="2024-12-10T10:40:00Z" w:initials="MR">
    <w:p w14:paraId="442A9E56" w14:textId="7E978E5F" w:rsidR="00F56B48" w:rsidRDefault="00F56B48">
      <w:pPr>
        <w:pStyle w:val="CommentText"/>
      </w:pPr>
      <w:r>
        <w:rPr>
          <w:rStyle w:val="CommentReference"/>
        </w:rPr>
        <w:annotationRef/>
      </w:r>
      <w:r>
        <w:t>“the format shown” is more usual, no?</w:t>
      </w:r>
    </w:p>
  </w:comment>
  <w:comment w:id="184" w:author="Mark Rison" w:date="2024-12-10T10:40:00Z" w:initials="MR">
    <w:p w14:paraId="25D9847A" w14:textId="793C2D76" w:rsidR="00F56B48" w:rsidRDefault="00F56B48">
      <w:pPr>
        <w:pStyle w:val="CommentText"/>
      </w:pPr>
      <w:r>
        <w:rPr>
          <w:rStyle w:val="CommentReference"/>
        </w:rPr>
        <w:annotationRef/>
      </w:r>
      <w:r>
        <w:t>ab v ax above</w:t>
      </w:r>
    </w:p>
  </w:comment>
  <w:comment w:id="187" w:author="Mark Rison" w:date="2024-12-10T10:40:00Z" w:initials="MR">
    <w:p w14:paraId="14A8F651" w14:textId="3871B034" w:rsidR="00F56B48" w:rsidRDefault="00F56B48">
      <w:pPr>
        <w:pStyle w:val="CommentText"/>
      </w:pPr>
      <w:r>
        <w:rPr>
          <w:rStyle w:val="CommentReference"/>
        </w:rPr>
        <w:annotationRef/>
      </w:r>
      <w:r>
        <w:t>What kind of MCS?  EHT-MCS?  HT-MCS?</w:t>
      </w:r>
    </w:p>
  </w:comment>
  <w:comment w:id="188" w:author="Mark Rison" w:date="2024-12-10T10:41:00Z" w:initials="MR">
    <w:p w14:paraId="7C819806" w14:textId="5943B9DC" w:rsidR="00F56B48" w:rsidRDefault="00F56B48">
      <w:pPr>
        <w:pStyle w:val="CommentText"/>
      </w:pPr>
      <w:r>
        <w:rPr>
          <w:rStyle w:val="CommentReference"/>
        </w:rPr>
        <w:annotationRef/>
      </w:r>
      <w:r>
        <w:t>Indicates how?  Need to specify what 0 and 1 mean</w:t>
      </w:r>
    </w:p>
  </w:comment>
  <w:comment w:id="190" w:author="Mark Rison" w:date="2024-12-10T10:41:00Z" w:initials="MR">
    <w:p w14:paraId="237700AD" w14:textId="44F1AF4E" w:rsidR="00F56B48" w:rsidRDefault="00F56B48">
      <w:pPr>
        <w:pStyle w:val="CommentText"/>
      </w:pPr>
      <w:r>
        <w:rPr>
          <w:rStyle w:val="CommentReference"/>
        </w:rPr>
        <w:annotationRef/>
      </w:r>
      <w:r>
        <w:t>Ditto</w:t>
      </w:r>
    </w:p>
  </w:comment>
  <w:comment w:id="191" w:author="Mark Rison" w:date="2024-12-10T10:41:00Z" w:initials="MR">
    <w:p w14:paraId="7822FA56" w14:textId="4D200202" w:rsidR="00F56B48" w:rsidRDefault="00F56B48">
      <w:pPr>
        <w:pStyle w:val="CommentText"/>
      </w:pPr>
      <w:r>
        <w:rPr>
          <w:rStyle w:val="CommentReference"/>
        </w:rPr>
        <w:annotationRef/>
      </w:r>
      <w:r>
        <w:t>lowercase</w:t>
      </w:r>
    </w:p>
  </w:comment>
  <w:comment w:id="196" w:author="Mark Rison" w:date="2024-12-10T10:42:00Z" w:initials="MR">
    <w:p w14:paraId="0ABB12DE" w14:textId="26CD3D7E" w:rsidR="00F56B48" w:rsidRDefault="00F56B48">
      <w:pPr>
        <w:pStyle w:val="CommentText"/>
      </w:pPr>
      <w:r>
        <w:rPr>
          <w:rStyle w:val="CommentReference"/>
        </w:rPr>
        <w:annotationRef/>
      </w:r>
      <w:r>
        <w:t>Duplicates figure -- delete</w:t>
      </w:r>
    </w:p>
  </w:comment>
  <w:comment w:id="199" w:author="Mark Rison" w:date="2024-12-10T10:42:00Z" w:initials="MR">
    <w:p w14:paraId="41F59482" w14:textId="5F4CA7FF" w:rsidR="00F56B48" w:rsidRDefault="00F56B48">
      <w:pPr>
        <w:pStyle w:val="CommentText"/>
      </w:pPr>
      <w:r>
        <w:rPr>
          <w:rStyle w:val="CommentReference"/>
        </w:rPr>
        <w:annotationRef/>
      </w:r>
      <w:r>
        <w:t>delete</w:t>
      </w:r>
    </w:p>
  </w:comment>
  <w:comment w:id="264" w:author="Lee Hong Won/IoT Connectivity Standard Task(hongwon.lee@lge.com)" w:date="2024-12-04T11:48:00Z" w:initials="LHWCST">
    <w:p w14:paraId="49F423EC" w14:textId="2CC4B13A" w:rsidR="00AC7142" w:rsidRPr="00AC7142" w:rsidRDefault="00AC7142">
      <w:pPr>
        <w:pStyle w:val="CommentText"/>
        <w:rPr>
          <w:rFonts w:eastAsia="Malgun Gothic"/>
          <w:lang w:eastAsia="ko-KR"/>
        </w:rPr>
      </w:pPr>
      <w:r>
        <w:rPr>
          <w:rStyle w:val="CommentReference"/>
        </w:rPr>
        <w:annotationRef/>
      </w:r>
      <w:r w:rsidR="009054DE">
        <w:rPr>
          <w:rFonts w:eastAsia="Malgun Gothic" w:hint="eastAsia"/>
          <w:lang w:eastAsia="ko-KR"/>
        </w:rPr>
        <w:t xml:space="preserve">I think this would be </w:t>
      </w:r>
      <w:r w:rsidR="007C7571">
        <w:rPr>
          <w:rFonts w:eastAsia="Malgun Gothic" w:hint="eastAsia"/>
          <w:lang w:eastAsia="ko-KR"/>
        </w:rPr>
        <w:t xml:space="preserve">a </w:t>
      </w:r>
      <w:r w:rsidR="009054DE">
        <w:rPr>
          <w:rFonts w:eastAsia="Malgun Gothic" w:hint="eastAsia"/>
          <w:lang w:eastAsia="ko-KR"/>
        </w:rPr>
        <w:t>good option for long term management signaling for enabling/disabling DUO, however</w:t>
      </w:r>
      <w:r w:rsidR="00B76DB5">
        <w:rPr>
          <w:rFonts w:eastAsia="Malgun Gothic" w:hint="eastAsia"/>
          <w:lang w:eastAsia="ko-KR"/>
        </w:rPr>
        <w:t xml:space="preserve">, </w:t>
      </w:r>
      <w:r w:rsidR="000631E0">
        <w:rPr>
          <w:rFonts w:eastAsia="Malgun Gothic" w:hint="eastAsia"/>
          <w:lang w:eastAsia="ko-KR"/>
        </w:rPr>
        <w:t xml:space="preserve">there is no agreement </w:t>
      </w:r>
      <w:r w:rsidR="00814C40">
        <w:rPr>
          <w:rFonts w:eastAsia="Malgun Gothic" w:hint="eastAsia"/>
          <w:lang w:eastAsia="ko-KR"/>
        </w:rPr>
        <w:t>to use New Action frame for Coex enable/disable mechanism</w:t>
      </w:r>
      <w:r w:rsidR="00F26517">
        <w:rPr>
          <w:rFonts w:eastAsia="Malgun Gothic" w:hint="eastAsia"/>
          <w:lang w:eastAsia="ko-KR"/>
        </w:rPr>
        <w:t xml:space="preserve"> yet</w:t>
      </w:r>
    </w:p>
  </w:comment>
  <w:comment w:id="274" w:author="Mark Rison" w:date="2024-12-10T10:43:00Z" w:initials="MR">
    <w:p w14:paraId="7B620836" w14:textId="60CE2E5F" w:rsidR="00F56B48" w:rsidRDefault="00F56B48">
      <w:pPr>
        <w:pStyle w:val="CommentText"/>
      </w:pPr>
      <w:r>
        <w:rPr>
          <w:rStyle w:val="CommentReference"/>
        </w:rPr>
        <w:annotationRef/>
      </w:r>
      <w:r>
        <w:t>delete – that’s what “response” means</w:t>
      </w:r>
    </w:p>
  </w:comment>
  <w:comment w:id="290" w:author="Mark Rison" w:date="2024-12-10T10:44:00Z" w:initials="MR">
    <w:p w14:paraId="1FD0336D" w14:textId="0489808B" w:rsidR="00F56B48" w:rsidRDefault="00F56B48">
      <w:pPr>
        <w:pStyle w:val="CommentText"/>
      </w:pPr>
      <w:r>
        <w:rPr>
          <w:rStyle w:val="CommentReference"/>
        </w:rPr>
        <w:annotationRef/>
      </w:r>
      <w:r>
        <w:t>Definition of DPS mode field missing.  Also Mode should not be all-lowercase</w:t>
      </w:r>
    </w:p>
  </w:comment>
  <w:comment w:id="291" w:author="Mark Rison" w:date="2024-12-10T10:44:00Z" w:initials="MR">
    <w:p w14:paraId="5EF35D0D" w14:textId="42B6C4B4" w:rsidR="00F56B48" w:rsidRDefault="00F56B48">
      <w:pPr>
        <w:pStyle w:val="CommentText"/>
      </w:pPr>
      <w:r>
        <w:rPr>
          <w:rStyle w:val="CommentReference"/>
        </w:rPr>
        <w:annotationRef/>
      </w:r>
      <w:r>
        <w:t>Needs some text to refer to this</w:t>
      </w:r>
    </w:p>
  </w:comment>
  <w:comment w:id="292" w:author="Mark Rison" w:date="2024-12-10T10:46:00Z" w:initials="MR">
    <w:p w14:paraId="57368F0F" w14:textId="76F82640" w:rsidR="00F56B48" w:rsidRDefault="00F56B48">
      <w:pPr>
        <w:pStyle w:val="CommentText"/>
      </w:pPr>
      <w:r>
        <w:rPr>
          <w:rStyle w:val="CommentReference"/>
        </w:rPr>
        <w:annotationRef/>
      </w:r>
      <w:r>
        <w:t>lowercase</w:t>
      </w:r>
    </w:p>
  </w:comment>
  <w:comment w:id="298" w:author="Mark Rison" w:date="2024-12-10T10:46:00Z" w:initials="MR">
    <w:p w14:paraId="28E06980" w14:textId="584B500C" w:rsidR="00F56B48" w:rsidRDefault="00F56B48">
      <w:pPr>
        <w:pStyle w:val="CommentText"/>
      </w:pPr>
      <w:r>
        <w:rPr>
          <w:rStyle w:val="CommentReference"/>
        </w:rPr>
        <w:annotationRef/>
      </w:r>
      <w:r>
        <w:t>Which subclause is that then?</w:t>
      </w:r>
    </w:p>
  </w:comment>
  <w:comment w:id="299" w:author="Mark Rison" w:date="2024-12-10T10:46:00Z" w:initials="MR">
    <w:p w14:paraId="4DBB6A6B" w14:textId="3BA8741F" w:rsidR="00F56B48" w:rsidRDefault="00F56B48">
      <w:pPr>
        <w:pStyle w:val="CommentText"/>
      </w:pPr>
      <w:r>
        <w:rPr>
          <w:rStyle w:val="CommentReference"/>
        </w:rPr>
        <w:annotationRef/>
      </w:r>
      <w:r>
        <w:t>a</w:t>
      </w:r>
    </w:p>
  </w:comment>
  <w:comment w:id="302" w:author="Mark Rison" w:date="2024-12-10T10:47:00Z" w:initials="MR">
    <w:p w14:paraId="3EB5D395" w14:textId="3754FE9B" w:rsidR="00F56B48" w:rsidRDefault="00F56B48">
      <w:pPr>
        <w:pStyle w:val="CommentText"/>
      </w:pPr>
      <w:r>
        <w:rPr>
          <w:rStyle w:val="CommentReference"/>
        </w:rPr>
        <w:annotationRef/>
      </w:r>
      <w:r>
        <w:t>Inconsistent with next two sentences – use “can” here too</w:t>
      </w:r>
    </w:p>
  </w:comment>
  <w:comment w:id="308" w:author="Mark Rison" w:date="2024-12-10T10:47:00Z" w:initials="MR">
    <w:p w14:paraId="487BAFC3" w14:textId="0533B5D0" w:rsidR="00F56B48" w:rsidRDefault="00F56B48">
      <w:pPr>
        <w:pStyle w:val="CommentText"/>
      </w:pPr>
      <w:r>
        <w:rPr>
          <w:rStyle w:val="CommentReference"/>
        </w:rPr>
        <w:annotationRef/>
      </w:r>
      <w:r>
        <w:t>C</w:t>
      </w:r>
    </w:p>
  </w:comment>
  <w:comment w:id="313" w:author="Mark Rison" w:date="2024-12-10T10:47:00Z" w:initials="MR">
    <w:p w14:paraId="2BD2AD61" w14:textId="4180A08A" w:rsidR="00F56B48" w:rsidRDefault="00F56B48">
      <w:pPr>
        <w:pStyle w:val="CommentText"/>
      </w:pPr>
      <w:r>
        <w:rPr>
          <w:rStyle w:val="CommentReference"/>
        </w:rPr>
        <w:annotationRef/>
      </w:r>
      <w:r>
        <w:t>might?</w:t>
      </w:r>
    </w:p>
  </w:comment>
  <w:comment w:id="320" w:author="Mark Rison" w:date="2024-12-10T10:47:00Z" w:initials="MR">
    <w:p w14:paraId="7E9BA2B9" w14:textId="31945008" w:rsidR="00F56B48" w:rsidRDefault="00F56B48">
      <w:pPr>
        <w:pStyle w:val="CommentText"/>
      </w:pPr>
      <w:r>
        <w:rPr>
          <w:rStyle w:val="CommentReference"/>
        </w:rPr>
        <w:annotationRef/>
      </w:r>
      <w:r>
        <w:t>X</w:t>
      </w:r>
    </w:p>
  </w:comment>
  <w:comment w:id="329" w:author="Mark Rison" w:date="2024-12-10T10:48:00Z" w:initials="MR">
    <w:p w14:paraId="52B85128" w14:textId="3279BFD5" w:rsidR="00F56B48" w:rsidRDefault="00F56B48">
      <w:pPr>
        <w:pStyle w:val="CommentText"/>
      </w:pPr>
      <w:r>
        <w:rPr>
          <w:rStyle w:val="CommentReference"/>
        </w:rPr>
        <w:annotationRef/>
      </w:r>
      <w:r>
        <w:t>S</w:t>
      </w:r>
    </w:p>
  </w:comment>
  <w:comment w:id="336" w:author="Mark Rison" w:date="2024-12-10T10:48:00Z" w:initials="MR">
    <w:p w14:paraId="03C11604" w14:textId="1FE6DD32" w:rsidR="00F56B48" w:rsidRDefault="00F56B48">
      <w:pPr>
        <w:pStyle w:val="CommentText"/>
      </w:pPr>
      <w:r>
        <w:rPr>
          <w:rStyle w:val="CommentReference"/>
        </w:rPr>
        <w:annotationRef/>
      </w:r>
      <w:r>
        <w:t>What does this mean?</w:t>
      </w:r>
    </w:p>
  </w:comment>
  <w:comment w:id="339" w:author="Mark Rison" w:date="2024-12-10T10:48:00Z" w:initials="MR">
    <w:p w14:paraId="57F12746" w14:textId="689D3C58" w:rsidR="00F56B48" w:rsidRDefault="00F56B48">
      <w:pPr>
        <w:pStyle w:val="CommentText"/>
      </w:pPr>
      <w:r>
        <w:rPr>
          <w:rStyle w:val="CommentReference"/>
        </w:rPr>
        <w:annotationRef/>
      </w:r>
      <w:r>
        <w:t>No such MIB attribute</w:t>
      </w:r>
    </w:p>
  </w:comment>
  <w:comment w:id="341" w:author="Mark Rison" w:date="2024-12-10T10:56:00Z" w:initials="MR">
    <w:p w14:paraId="2C6F057C" w14:textId="2125CED8" w:rsidR="00F56B48" w:rsidRDefault="00F56B48">
      <w:pPr>
        <w:pStyle w:val="CommentText"/>
      </w:pPr>
      <w:r>
        <w:rPr>
          <w:rStyle w:val="CommentReference"/>
        </w:rPr>
        <w:annotationRef/>
      </w:r>
      <w:r>
        <w:t>Dynamic Unavailabiliy Operation operation?!  More below</w:t>
      </w:r>
    </w:p>
  </w:comment>
  <w:comment w:id="344" w:author="Mark Rison" w:date="2024-12-10T10:50:00Z" w:initials="MR">
    <w:p w14:paraId="7243470D" w14:textId="17A06FC3" w:rsidR="00F56B48" w:rsidRDefault="00F56B48">
      <w:pPr>
        <w:pStyle w:val="CommentText"/>
      </w:pPr>
      <w:r>
        <w:rPr>
          <w:rStyle w:val="CommentReference"/>
        </w:rPr>
        <w:annotationRef/>
      </w:r>
      <w:r>
        <w:t>Where in Clause 9 is this defined?</w:t>
      </w:r>
    </w:p>
  </w:comment>
  <w:comment w:id="345" w:author="Mark Rison" w:date="2024-12-10T10:54:00Z" w:initials="MR">
    <w:p w14:paraId="0D276FBA" w14:textId="27B74CA9" w:rsidR="00F56B48" w:rsidRDefault="00F56B48">
      <w:pPr>
        <w:pStyle w:val="CommentText"/>
      </w:pPr>
      <w:r>
        <w:rPr>
          <w:rStyle w:val="CommentReference"/>
        </w:rPr>
        <w:annotationRef/>
      </w:r>
      <w:r>
        <w:t>I’m not sure STAs have intentions.  Could just say “To”</w:t>
      </w:r>
    </w:p>
  </w:comment>
  <w:comment w:id="348" w:author="Mark Rison" w:date="2024-12-10T10:55:00Z" w:initials="MR">
    <w:p w14:paraId="225DE48A" w14:textId="4534EF68" w:rsidR="00F56B48" w:rsidRDefault="00F56B48">
      <w:pPr>
        <w:pStyle w:val="CommentText"/>
      </w:pPr>
      <w:r>
        <w:rPr>
          <w:rStyle w:val="CommentReference"/>
        </w:rPr>
        <w:annotationRef/>
      </w:r>
      <w:r>
        <w:t>I think all the “the DUO mode”s need to lose the article</w:t>
      </w:r>
    </w:p>
  </w:comment>
  <w:comment w:id="354" w:author="Mark Rison" w:date="2024-12-10T10:50:00Z" w:initials="MR">
    <w:p w14:paraId="7EB60D40" w14:textId="7702681B" w:rsidR="00F56B48" w:rsidRDefault="00F56B48">
      <w:pPr>
        <w:pStyle w:val="CommentText"/>
      </w:pPr>
      <w:r>
        <w:rPr>
          <w:rStyle w:val="CommentReference"/>
        </w:rPr>
        <w:annotationRef/>
      </w:r>
      <w:r>
        <w:t>delete (many others)</w:t>
      </w:r>
    </w:p>
  </w:comment>
  <w:comment w:id="357" w:author="Mark Rison" w:date="2024-12-10T10:50:00Z" w:initials="MR">
    <w:p w14:paraId="6715203C" w14:textId="7C84F072" w:rsidR="00F56B48" w:rsidRDefault="00F56B48">
      <w:pPr>
        <w:pStyle w:val="CommentText"/>
      </w:pPr>
      <w:r>
        <w:rPr>
          <w:rStyle w:val="CommentReference"/>
        </w:rPr>
        <w:annotationRef/>
      </w:r>
      <w:r>
        <w:t>Move to immediately after “transmit”.  Ditto next bullet</w:t>
      </w:r>
    </w:p>
  </w:comment>
  <w:comment w:id="363" w:author="Mark Rison" w:date="2024-12-10T10:56:00Z" w:initials="MR">
    <w:p w14:paraId="79A85C91" w14:textId="2D537817" w:rsidR="00F56B48" w:rsidRDefault="00F56B48">
      <w:pPr>
        <w:pStyle w:val="CommentText"/>
      </w:pPr>
      <w:r>
        <w:rPr>
          <w:rStyle w:val="CommentReference"/>
        </w:rPr>
        <w:annotationRef/>
      </w:r>
      <w:r>
        <w:t>delete</w:t>
      </w:r>
    </w:p>
  </w:comment>
  <w:comment w:id="365" w:author="Lee Hong Won/IoT Connectivity Standard Task(hongwon.lee@lge.com)" w:date="2024-12-04T15:22:00Z" w:initials="LHWCST">
    <w:p w14:paraId="47FF118A" w14:textId="09913039" w:rsidR="006139DB" w:rsidRPr="006139DB" w:rsidRDefault="006139DB">
      <w:pPr>
        <w:pStyle w:val="CommentText"/>
        <w:rPr>
          <w:rFonts w:eastAsia="Malgun Gothic"/>
          <w:lang w:eastAsia="ko-KR"/>
        </w:rPr>
      </w:pPr>
      <w:r>
        <w:rPr>
          <w:rStyle w:val="CommentReference"/>
        </w:rPr>
        <w:annotationRef/>
      </w:r>
      <w:r>
        <w:rPr>
          <w:rFonts w:eastAsia="Malgun Gothic" w:hint="eastAsia"/>
          <w:lang w:eastAsia="ko-KR"/>
        </w:rPr>
        <w:t xml:space="preserve">How AP can reject the request? Does it mean AP can reject </w:t>
      </w:r>
      <w:r w:rsidR="006E3BF2">
        <w:rPr>
          <w:rFonts w:eastAsia="Malgun Gothic" w:hint="eastAsia"/>
          <w:lang w:eastAsia="ko-KR"/>
        </w:rPr>
        <w:t xml:space="preserve">by </w:t>
      </w:r>
      <w:r>
        <w:rPr>
          <w:rFonts w:eastAsia="Malgun Gothic" w:hint="eastAsia"/>
          <w:lang w:eastAsia="ko-KR"/>
        </w:rPr>
        <w:t>transmit</w:t>
      </w:r>
      <w:r w:rsidR="006E3BF2">
        <w:rPr>
          <w:rFonts w:eastAsia="Malgun Gothic" w:hint="eastAsia"/>
          <w:lang w:eastAsia="ko-KR"/>
        </w:rPr>
        <w:t>ting</w:t>
      </w:r>
      <w:r>
        <w:rPr>
          <w:rFonts w:eastAsia="Malgun Gothic" w:hint="eastAsia"/>
          <w:lang w:eastAsia="ko-KR"/>
        </w:rPr>
        <w:t xml:space="preserve"> TBD frame with DUO mode disable</w:t>
      </w:r>
      <w:r w:rsidR="000F0315">
        <w:rPr>
          <w:rFonts w:eastAsia="Malgun Gothic" w:hint="eastAsia"/>
          <w:lang w:eastAsia="ko-KR"/>
        </w:rPr>
        <w:t xml:space="preserve"> without request/response mechanism</w:t>
      </w:r>
      <w:r>
        <w:rPr>
          <w:rFonts w:eastAsia="Malgun Gothic" w:hint="eastAsia"/>
          <w:lang w:eastAsia="ko-KR"/>
        </w:rPr>
        <w:t>?</w:t>
      </w:r>
      <w:r w:rsidR="000F0315">
        <w:rPr>
          <w:rFonts w:eastAsia="Malgun Gothic" w:hint="eastAsia"/>
          <w:lang w:eastAsia="ko-KR"/>
        </w:rPr>
        <w:t xml:space="preserve"> </w:t>
      </w:r>
      <w:r w:rsidR="00DC294C">
        <w:rPr>
          <w:rFonts w:eastAsia="Malgun Gothic" w:hint="eastAsia"/>
          <w:lang w:eastAsia="ko-KR"/>
        </w:rPr>
        <w:t>Furthermore, could you provide any use case about this?</w:t>
      </w:r>
    </w:p>
  </w:comment>
  <w:comment w:id="366" w:author="Cariou, Laurent" w:date="2024-12-09T14:21:00Z" w:initials="LC">
    <w:p w14:paraId="0295F4DF" w14:textId="77777777" w:rsidR="00211BAD" w:rsidRDefault="00211BAD" w:rsidP="00211BAD">
      <w:pPr>
        <w:pStyle w:val="CommentText"/>
        <w:jc w:val="left"/>
      </w:pPr>
      <w:r>
        <w:rPr>
          <w:rStyle w:val="CommentReference"/>
        </w:rPr>
        <w:annotationRef/>
      </w:r>
      <w:r>
        <w:t>I also believe it makes more sense that STA is in control of enabling disabling but needs confirmation by the group</w:t>
      </w:r>
    </w:p>
  </w:comment>
  <w:comment w:id="367" w:author="Mark Rison" w:date="2024-12-10T10:55:00Z" w:initials="MR">
    <w:p w14:paraId="3E04B0E2" w14:textId="678977A1" w:rsidR="00F56B48" w:rsidRDefault="00F56B48">
      <w:pPr>
        <w:pStyle w:val="CommentText"/>
      </w:pPr>
      <w:r>
        <w:rPr>
          <w:rStyle w:val="CommentReference"/>
        </w:rPr>
        <w:annotationRef/>
      </w:r>
      <w:r>
        <w:t>Same comments in this para as in previous para</w:t>
      </w:r>
    </w:p>
  </w:comment>
  <w:comment w:id="378" w:author="Mark Rison" w:date="2024-12-10T10:57:00Z" w:initials="MR">
    <w:p w14:paraId="427D09D0" w14:textId="5130275B" w:rsidR="00F56B48" w:rsidRDefault="00F56B48">
      <w:pPr>
        <w:pStyle w:val="CommentText"/>
      </w:pPr>
      <w:r>
        <w:rPr>
          <w:rStyle w:val="CommentReference"/>
        </w:rPr>
        <w:annotationRef/>
      </w:r>
      <w:r>
        <w:t>delete (with who else?)</w:t>
      </w:r>
    </w:p>
  </w:comment>
  <w:comment w:id="380" w:author="Mark Rison" w:date="2024-12-10T10:57:00Z" w:initials="MR">
    <w:p w14:paraId="06018837" w14:textId="15F75B82" w:rsidR="00F56B48" w:rsidRDefault="00F56B48">
      <w:pPr>
        <w:pStyle w:val="CommentText"/>
      </w:pPr>
      <w:r>
        <w:rPr>
          <w:rStyle w:val="CommentReference"/>
        </w:rPr>
        <w:annotationRef/>
      </w:r>
      <w:r>
        <w:t>group addressed frames are not addressed to a specific sta.  And a frame is a not a frame exchange.  Maybe “Its associated AP shall initiate frame exchanges including frames that are individually addressed to the non-AP STA with a DUO ICF addressed to the non-AP STA.”</w:t>
      </w:r>
    </w:p>
  </w:comment>
  <w:comment w:id="381" w:author="Cariou, Laurent" w:date="2024-12-12T14:55:00Z" w:initials="LC">
    <w:p w14:paraId="1A43ADE0" w14:textId="5796B22D" w:rsidR="002F10C6" w:rsidRDefault="002F10C6">
      <w:pPr>
        <w:pStyle w:val="CommentText"/>
      </w:pPr>
      <w:r>
        <w:rPr>
          <w:rStyle w:val="CommentReference"/>
        </w:rPr>
        <w:annotationRef/>
      </w:r>
      <w:r>
        <w:t>same language as eMLSR</w:t>
      </w:r>
    </w:p>
  </w:comment>
  <w:comment w:id="383" w:author="Mark Rison" w:date="2024-12-10T11:00:00Z" w:initials="MR">
    <w:p w14:paraId="13017BE4" w14:textId="2101B3A8" w:rsidR="00F56B48" w:rsidRDefault="00F56B48">
      <w:pPr>
        <w:pStyle w:val="CommentText"/>
      </w:pPr>
      <w:r>
        <w:rPr>
          <w:rStyle w:val="CommentReference"/>
        </w:rPr>
        <w:annotationRef/>
      </w:r>
      <w:r>
        <w:t>“has” and delete “With”/”with” in bullets</w:t>
      </w:r>
    </w:p>
  </w:comment>
  <w:comment w:id="386" w:author="Mark Rison" w:date="2024-12-10T11:01:00Z" w:initials="MR">
    <w:p w14:paraId="5956027B" w14:textId="51787563" w:rsidR="00F56B48" w:rsidRDefault="00F56B48">
      <w:pPr>
        <w:pStyle w:val="CommentText"/>
      </w:pPr>
      <w:r>
        <w:rPr>
          <w:rStyle w:val="CommentReference"/>
        </w:rPr>
        <w:annotationRef/>
      </w:r>
      <w:r>
        <w:t>delete</w:t>
      </w:r>
    </w:p>
  </w:comment>
  <w:comment w:id="387" w:author="Mark Rison" w:date="2024-12-10T11:01:00Z" w:initials="MR">
    <w:p w14:paraId="31AC7436" w14:textId="14F0DD99" w:rsidR="00F56B48" w:rsidRDefault="00F56B48">
      <w:pPr>
        <w:pStyle w:val="CommentText"/>
      </w:pPr>
      <w:r>
        <w:rPr>
          <w:rStyle w:val="CommentReference"/>
        </w:rPr>
        <w:annotationRef/>
      </w:r>
      <w:r>
        <w:t>“duplicate”</w:t>
      </w:r>
    </w:p>
  </w:comment>
  <w:comment w:id="389" w:author="Mark Rison" w:date="2024-12-10T11:02:00Z" w:initials="MR">
    <w:p w14:paraId="77720627" w14:textId="7F006A39" w:rsidR="00F56B48" w:rsidRDefault="00F56B48">
      <w:pPr>
        <w:pStyle w:val="CommentText"/>
      </w:pPr>
      <w:r>
        <w:rPr>
          <w:rStyle w:val="CommentReference"/>
        </w:rPr>
        <w:annotationRef/>
      </w:r>
      <w:r>
        <w:t>delete</w:t>
      </w:r>
    </w:p>
  </w:comment>
  <w:comment w:id="392" w:author="Mark Rison" w:date="2024-12-10T11:01:00Z" w:initials="MR">
    <w:p w14:paraId="267E5530" w14:textId="49D60D3F" w:rsidR="00F56B48" w:rsidRDefault="00F56B48">
      <w:pPr>
        <w:pStyle w:val="CommentText"/>
      </w:pPr>
      <w:r>
        <w:rPr>
          <w:rStyle w:val="CommentReference"/>
        </w:rPr>
        <w:annotationRef/>
      </w:r>
      <w:r>
        <w:t>“set”</w:t>
      </w:r>
    </w:p>
  </w:comment>
  <w:comment w:id="393" w:author="Mark Rison" w:date="2024-12-10T11:02:00Z" w:initials="MR">
    <w:p w14:paraId="4DF800D8" w14:textId="5212E335" w:rsidR="00F56B48" w:rsidRDefault="00F56B48">
      <w:pPr>
        <w:pStyle w:val="CommentText"/>
      </w:pPr>
      <w:r>
        <w:rPr>
          <w:rStyle w:val="CommentReference"/>
        </w:rPr>
        <w:annotationRef/>
      </w:r>
      <w:r>
        <w:t>delete</w:t>
      </w:r>
    </w:p>
  </w:comment>
  <w:comment w:id="396" w:author="Mark Rison" w:date="2024-12-10T11:02:00Z" w:initials="MR">
    <w:p w14:paraId="39A34F5B" w14:textId="7D3393BF" w:rsidR="00F56B48" w:rsidRDefault="00F56B48">
      <w:pPr>
        <w:pStyle w:val="CommentText"/>
      </w:pPr>
      <w:r>
        <w:rPr>
          <w:rStyle w:val="CommentReference"/>
        </w:rPr>
        <w:annotationRef/>
      </w:r>
      <w:r>
        <w:t>BSRP Trigger frame</w:t>
      </w:r>
    </w:p>
  </w:comment>
  <w:comment w:id="399" w:author="Mark Rison" w:date="2024-12-10T11:03:00Z" w:initials="MR">
    <w:p w14:paraId="6959019A" w14:textId="3D9D2276" w:rsidR="00F56B48" w:rsidRDefault="00F56B48">
      <w:pPr>
        <w:pStyle w:val="CommentText"/>
      </w:pPr>
      <w:r>
        <w:rPr>
          <w:rStyle w:val="CommentReference"/>
        </w:rPr>
        <w:annotationRef/>
      </w:r>
      <w:r>
        <w:t>lowercase</w:t>
      </w:r>
    </w:p>
  </w:comment>
  <w:comment w:id="405" w:author="Mark Rison" w:date="2024-12-10T11:03:00Z" w:initials="MR">
    <w:p w14:paraId="6F70B5BE" w14:textId="7F5E8D20" w:rsidR="00F56B48" w:rsidRDefault="00F56B48">
      <w:pPr>
        <w:pStyle w:val="CommentText"/>
      </w:pPr>
      <w:r>
        <w:rPr>
          <w:rStyle w:val="CommentReference"/>
        </w:rPr>
        <w:annotationRef/>
      </w:r>
      <w:r>
        <w:t>delete</w:t>
      </w:r>
    </w:p>
  </w:comment>
  <w:comment w:id="407" w:author="Mark Rison" w:date="2024-12-10T11:04:00Z" w:initials="MR">
    <w:p w14:paraId="3EAA9FB3" w14:textId="189D8DD7" w:rsidR="00F56B48" w:rsidRDefault="00F56B48">
      <w:pPr>
        <w:pStyle w:val="CommentText"/>
      </w:pPr>
      <w:r>
        <w:rPr>
          <w:rStyle w:val="CommentReference"/>
        </w:rPr>
        <w:annotationRef/>
      </w:r>
      <w:r>
        <w:t>Don’t all DUO ICRs include unavailability info?</w:t>
      </w:r>
    </w:p>
  </w:comment>
  <w:comment w:id="411" w:author="Mark Rison" w:date="2024-12-10T11:04:00Z" w:initials="MR">
    <w:p w14:paraId="6F57234E" w14:textId="27723F11" w:rsidR="00F56B48" w:rsidRDefault="00F56B48">
      <w:pPr>
        <w:pStyle w:val="CommentText"/>
      </w:pPr>
      <w:r>
        <w:rPr>
          <w:rStyle w:val="CommentReference"/>
        </w:rPr>
        <w:annotationRef/>
      </w:r>
      <w:r>
        <w:t>What frame exchange?  What is this about?</w:t>
      </w:r>
    </w:p>
  </w:comment>
  <w:comment w:id="412" w:author="Cariou, Laurent" w:date="2024-12-12T14:59:00Z" w:initials="LC">
    <w:p w14:paraId="07375E79" w14:textId="47B4708B" w:rsidR="00C84EB6" w:rsidRDefault="00C84EB6">
      <w:pPr>
        <w:pStyle w:val="CommentText"/>
      </w:pPr>
      <w:r>
        <w:rPr>
          <w:rStyle w:val="CommentReference"/>
        </w:rPr>
        <w:annotationRef/>
      </w:r>
      <w:r>
        <w:t>Refers to first subbullet</w:t>
      </w:r>
    </w:p>
  </w:comment>
  <w:comment w:id="415" w:author="Mark Rison" w:date="2024-12-10T11:05:00Z" w:initials="MR">
    <w:p w14:paraId="64EA3F7F" w14:textId="7AC81E15" w:rsidR="00F56B48" w:rsidRDefault="00F56B48">
      <w:pPr>
        <w:pStyle w:val="CommentText"/>
      </w:pPr>
      <w:r>
        <w:rPr>
          <w:rStyle w:val="CommentReference"/>
        </w:rPr>
        <w:annotationRef/>
      </w:r>
      <w:r>
        <w:t>delete (also below)</w:t>
      </w:r>
    </w:p>
  </w:comment>
  <w:comment w:id="417" w:author="Mark Rison" w:date="2024-12-10T11:05:00Z" w:initials="MR">
    <w:p w14:paraId="0F973BA3" w14:textId="6492E891" w:rsidR="00F56B48" w:rsidRDefault="00F56B48">
      <w:pPr>
        <w:pStyle w:val="CommentText"/>
      </w:pPr>
      <w:r>
        <w:rPr>
          <w:rStyle w:val="CommentReference"/>
        </w:rPr>
        <w:annotationRef/>
      </w:r>
      <w:r>
        <w:t>delete (also below)</w:t>
      </w:r>
    </w:p>
  </w:comment>
  <w:comment w:id="419" w:author="Mark Rison" w:date="2024-12-10T11:06:00Z" w:initials="MR">
    <w:p w14:paraId="58B0968C" w14:textId="600987B9" w:rsidR="00F56B48" w:rsidRDefault="00F56B48">
      <w:pPr>
        <w:pStyle w:val="CommentText"/>
      </w:pPr>
      <w:r>
        <w:rPr>
          <w:rStyle w:val="CommentReference"/>
        </w:rPr>
        <w:annotationRef/>
      </w:r>
      <w:r>
        <w:t>delete (just make one sentence and put a full stop at the end)</w:t>
      </w:r>
    </w:p>
  </w:comment>
  <w:comment w:id="420" w:author="Lee Hong Won/IoT Connectivity Standard Task(hongwon.lee@lge.com)" w:date="2024-12-04T15:29:00Z" w:initials="LHWCST">
    <w:p w14:paraId="26698B06" w14:textId="6F12BD29" w:rsidR="004B106A" w:rsidRDefault="004B106A">
      <w:pPr>
        <w:pStyle w:val="CommentText"/>
        <w:rPr>
          <w:lang w:eastAsia="ko-KR"/>
        </w:rPr>
      </w:pPr>
      <w:r>
        <w:rPr>
          <w:rStyle w:val="CommentReference"/>
        </w:rPr>
        <w:annotationRef/>
      </w:r>
      <w:r>
        <w:rPr>
          <w:rFonts w:ascii="Malgun Gothic" w:eastAsia="Malgun Gothic" w:hAnsi="Malgun Gothic" w:cs="Malgun Gothic" w:hint="eastAsia"/>
          <w:lang w:eastAsia="ko-KR"/>
        </w:rPr>
        <w:t xml:space="preserve">We do not have an agreement </w:t>
      </w:r>
      <w:r w:rsidR="00BC14F1">
        <w:rPr>
          <w:rFonts w:ascii="Malgun Gothic" w:eastAsia="Malgun Gothic" w:hAnsi="Malgun Gothic" w:cs="Malgun Gothic" w:hint="eastAsia"/>
          <w:lang w:eastAsia="ko-KR"/>
        </w:rPr>
        <w:t xml:space="preserve">on </w:t>
      </w:r>
      <w:r>
        <w:rPr>
          <w:rFonts w:ascii="Malgun Gothic" w:eastAsia="Malgun Gothic" w:hAnsi="Malgun Gothic" w:cs="Malgun Gothic" w:hint="eastAsia"/>
          <w:lang w:eastAsia="ko-KR"/>
        </w:rPr>
        <w:t>this yet</w:t>
      </w:r>
      <w:r w:rsidR="006E3BF2">
        <w:rPr>
          <w:rFonts w:ascii="Malgun Gothic" w:eastAsia="Malgun Gothic" w:hAnsi="Malgun Gothic" w:cs="Malgun Gothic" w:hint="eastAsia"/>
          <w:lang w:eastAsia="ko-KR"/>
        </w:rPr>
        <w:t xml:space="preserve">. This could be one possible method, however, threre may be several options to perform this. I think we need </w:t>
      </w:r>
      <w:r w:rsidR="00BC14F1">
        <w:rPr>
          <w:rFonts w:ascii="Malgun Gothic" w:eastAsia="Malgun Gothic" w:hAnsi="Malgun Gothic" w:cs="Malgun Gothic" w:hint="eastAsia"/>
          <w:lang w:eastAsia="ko-KR"/>
        </w:rPr>
        <w:t xml:space="preserve">to </w:t>
      </w:r>
      <w:r w:rsidR="006E3BF2">
        <w:rPr>
          <w:rFonts w:ascii="Malgun Gothic" w:eastAsia="Malgun Gothic" w:hAnsi="Malgun Gothic" w:cs="Malgun Gothic" w:hint="eastAsia"/>
          <w:lang w:eastAsia="ko-KR"/>
        </w:rPr>
        <w:t>have further discussion</w:t>
      </w:r>
    </w:p>
  </w:comment>
  <w:comment w:id="422" w:author="Mark Rison" w:date="2024-12-10T11:07:00Z" w:initials="MR">
    <w:p w14:paraId="6862292A" w14:textId="14FC17C1" w:rsidR="00F56B48" w:rsidRDefault="00F56B48">
      <w:pPr>
        <w:pStyle w:val="CommentText"/>
      </w:pPr>
      <w:r>
        <w:rPr>
          <w:rStyle w:val="CommentReference"/>
        </w:rPr>
        <w:annotationRef/>
      </w:r>
      <w:r>
        <w:t>Not clear.  The way it’s worded suggests it might respond in a format other than non-HT (duplicate) format</w:t>
      </w:r>
    </w:p>
  </w:comment>
  <w:comment w:id="424" w:author="Mark Rison" w:date="2024-12-10T11:09:00Z" w:initials="MR">
    <w:p w14:paraId="2D3E74D5" w14:textId="5A33716C" w:rsidR="00F56B48" w:rsidRDefault="00F56B48">
      <w:pPr>
        <w:pStyle w:val="CommentText"/>
      </w:pPr>
      <w:r>
        <w:rPr>
          <w:rStyle w:val="CommentReference"/>
        </w:rPr>
        <w:annotationRef/>
      </w:r>
      <w:r>
        <w:t>Just “To”</w:t>
      </w:r>
    </w:p>
  </w:comment>
  <w:comment w:id="430" w:author="Mark Rison" w:date="2024-12-10T11:09:00Z" w:initials="MR">
    <w:p w14:paraId="7C542910" w14:textId="431C766C" w:rsidR="00F56B48" w:rsidRDefault="00F56B48">
      <w:pPr>
        <w:pStyle w:val="CommentText"/>
      </w:pPr>
      <w:r>
        <w:rPr>
          <w:rStyle w:val="CommentReference"/>
        </w:rPr>
        <w:annotationRef/>
      </w:r>
      <w:r>
        <w:t>confusing, since you don’t have to indicate.  Maybe just put the references to the fields in the previous sentence instead: “…, using the x and y fields as described in 9.x.y.z.”</w:t>
      </w:r>
    </w:p>
  </w:comment>
  <w:comment w:id="433" w:author="Mark Rison" w:date="2024-12-10T11:11:00Z" w:initials="MR">
    <w:p w14:paraId="20FD581B" w14:textId="498D8BC4" w:rsidR="00F56B48" w:rsidRDefault="00F56B48">
      <w:pPr>
        <w:pStyle w:val="CommentText"/>
      </w:pPr>
      <w:r>
        <w:rPr>
          <w:rStyle w:val="CommentReference"/>
        </w:rPr>
        <w:annotationRef/>
      </w:r>
      <w:r>
        <w:t>A non-AP STA does not transmit Trigger frames</w:t>
      </w:r>
    </w:p>
  </w:comment>
  <w:comment w:id="434" w:author="Cariou, Laurent" w:date="2024-12-12T15:05:00Z" w:initials="LC">
    <w:p w14:paraId="099A8E72" w14:textId="7BA3A966" w:rsidR="00C84EB6" w:rsidRDefault="00C84EB6">
      <w:pPr>
        <w:pStyle w:val="CommentText"/>
      </w:pPr>
      <w:r>
        <w:rPr>
          <w:rStyle w:val="CommentReference"/>
        </w:rPr>
        <w:annotationRef/>
      </w:r>
      <w:r>
        <w:t>We need to allow just for this case</w:t>
      </w:r>
    </w:p>
  </w:comment>
  <w:comment w:id="440" w:author="Mark Rison" w:date="2024-12-10T11:12:00Z" w:initials="MR">
    <w:p w14:paraId="7D76DC38" w14:textId="4A654444" w:rsidR="00F56B48" w:rsidRDefault="00F56B48">
      <w:pPr>
        <w:pStyle w:val="CommentText"/>
      </w:pPr>
      <w:r>
        <w:rPr>
          <w:rStyle w:val="CommentReference"/>
        </w:rPr>
        <w:annotationRef/>
      </w:r>
      <w:r>
        <w:t>As above</w:t>
      </w:r>
    </w:p>
  </w:comment>
  <w:comment w:id="445" w:author="Mark Rison" w:date="2024-12-10T11:15:00Z" w:initials="MR">
    <w:p w14:paraId="3FC28644" w14:textId="4794ECB7" w:rsidR="00F56B48" w:rsidRDefault="00F56B48">
      <w:pPr>
        <w:pStyle w:val="CommentText"/>
      </w:pPr>
      <w:r>
        <w:rPr>
          <w:rStyle w:val="CommentReference"/>
        </w:rPr>
        <w:annotationRef/>
      </w:r>
      <w:r>
        <w:t>delete</w:t>
      </w:r>
    </w:p>
  </w:comment>
  <w:comment w:id="447" w:author="Mark Rison" w:date="2024-12-10T11:16:00Z" w:initials="MR">
    <w:p w14:paraId="5349575D" w14:textId="25E8A37D" w:rsidR="00F56B48" w:rsidRDefault="00F56B48">
      <w:pPr>
        <w:pStyle w:val="CommentText"/>
      </w:pPr>
      <w:r>
        <w:rPr>
          <w:rStyle w:val="CommentReference"/>
        </w:rPr>
        <w:annotationRef/>
      </w:r>
      <w:r>
        <w:t>This is a bit weird.  Why not just “from the time indicated in the xxx field, for a duration indicated in the yyy field”?</w:t>
      </w:r>
    </w:p>
  </w:comment>
  <w:comment w:id="448" w:author="Mark Rison" w:date="2024-12-10T11:16:00Z" w:initials="MR">
    <w:p w14:paraId="34269BA1" w14:textId="780D135C" w:rsidR="00F56B48" w:rsidRDefault="00F56B48">
      <w:pPr>
        <w:pStyle w:val="CommentText"/>
      </w:pPr>
      <w:r>
        <w:rPr>
          <w:rStyle w:val="CommentReference"/>
        </w:rPr>
        <w:annotationRef/>
      </w:r>
      <w:r>
        <w:t>This is a bit weird.  Rephrase to speak of “the latest unavailability report”.  However, can you have a periodic unavailability report and a one-off report at the same time?</w:t>
      </w:r>
    </w:p>
  </w:comment>
  <w:comment w:id="449" w:author="Cariou, Laurent" w:date="2024-12-12T15:07:00Z" w:initials="LC">
    <w:p w14:paraId="0B2DB6BD" w14:textId="14BC2CB7" w:rsidR="008474C2" w:rsidRDefault="008474C2">
      <w:pPr>
        <w:pStyle w:val="CommentText"/>
      </w:pPr>
      <w:r>
        <w:rPr>
          <w:rStyle w:val="CommentReference"/>
        </w:rPr>
        <w:annotationRef/>
      </w:r>
      <w:r>
        <w:t>Something to discuss with the group</w:t>
      </w:r>
    </w:p>
  </w:comment>
  <w:comment w:id="451" w:author="Mark Rison" w:date="2024-12-10T11:18:00Z" w:initials="MR">
    <w:p w14:paraId="105A1054" w14:textId="5F3CDBB7" w:rsidR="00F56B48" w:rsidRDefault="00F56B48">
      <w:pPr>
        <w:pStyle w:val="CommentText"/>
      </w:pPr>
      <w:r>
        <w:rPr>
          <w:rStyle w:val="CommentReference"/>
        </w:rPr>
        <w:annotationRef/>
      </w:r>
      <w:r>
        <w:t>delete</w:t>
      </w:r>
    </w:p>
  </w:comment>
  <w:comment w:id="453" w:author="Mark Rison" w:date="2024-12-10T11:18:00Z" w:initials="MR">
    <w:p w14:paraId="3642B6E3" w14:textId="26D54763" w:rsidR="00F56B48" w:rsidRDefault="00F56B48">
      <w:pPr>
        <w:pStyle w:val="CommentText"/>
      </w:pPr>
      <w:r>
        <w:rPr>
          <w:rStyle w:val="CommentReference"/>
        </w:rPr>
        <w:annotationRef/>
      </w:r>
      <w:r>
        <w:t>delete</w:t>
      </w:r>
    </w:p>
  </w:comment>
  <w:comment w:id="456" w:author="Mark Rison" w:date="2024-12-10T11:20:00Z" w:initials="MR">
    <w:p w14:paraId="10659F56" w14:textId="33AD4C1E" w:rsidR="00F56B48" w:rsidRDefault="00F56B48">
      <w:pPr>
        <w:pStyle w:val="CommentText"/>
      </w:pPr>
      <w:r>
        <w:rPr>
          <w:rStyle w:val="CommentReference"/>
        </w:rPr>
        <w:annotationRef/>
      </w:r>
      <w:r>
        <w:t>PPDUs are not addressed (there is no address field in the PHY header)</w:t>
      </w:r>
    </w:p>
  </w:comment>
  <w:comment w:id="458" w:author="Mark Rison" w:date="2024-12-10T11:18:00Z" w:initials="MR">
    <w:p w14:paraId="0211ACFB" w14:textId="7B2FCD51" w:rsidR="00F56B48" w:rsidRDefault="00F56B48">
      <w:pPr>
        <w:pStyle w:val="CommentText"/>
      </w:pPr>
      <w:r>
        <w:rPr>
          <w:rStyle w:val="CommentReference"/>
        </w:rPr>
        <w:annotationRef/>
      </w:r>
      <w:r>
        <w:t>the</w:t>
      </w:r>
    </w:p>
  </w:comment>
  <w:comment w:id="460" w:author="Mark Rison" w:date="2024-12-10T11:18:00Z" w:initials="MR">
    <w:p w14:paraId="73E48878" w14:textId="60A46F96" w:rsidR="00F56B48" w:rsidRDefault="00F56B48">
      <w:pPr>
        <w:pStyle w:val="CommentText"/>
      </w:pPr>
      <w:r>
        <w:rPr>
          <w:rStyle w:val="CommentReference"/>
        </w:rPr>
        <w:annotationRef/>
      </w:r>
      <w:r>
        <w:t>delete (subject is “PPDUs”)</w:t>
      </w:r>
    </w:p>
  </w:comment>
  <w:comment w:id="461" w:author="Mark Rison" w:date="2024-12-10T11:19:00Z" w:initials="MR">
    <w:p w14:paraId="1ABFDE4F" w14:textId="29C8A12F" w:rsidR="00F56B48" w:rsidRDefault="00F56B48">
      <w:pPr>
        <w:pStyle w:val="CommentText"/>
      </w:pPr>
      <w:r>
        <w:rPr>
          <w:rStyle w:val="CommentReference"/>
        </w:rPr>
        <w:annotationRef/>
      </w:r>
      <w:r>
        <w:t>This is a weird requirement.  “and if it does so, the STA might not receive them”?</w:t>
      </w:r>
    </w:p>
  </w:comment>
  <w:comment w:id="462" w:author="Mark Rison" w:date="2024-12-10T11:26:00Z" w:initials="MR">
    <w:p w14:paraId="0BBCF2CB" w14:textId="44484C38" w:rsidR="00F56B48" w:rsidRDefault="00F56B48">
      <w:pPr>
        <w:pStyle w:val="CommentText"/>
      </w:pPr>
      <w:r>
        <w:rPr>
          <w:rStyle w:val="CommentReference"/>
        </w:rPr>
        <w:annotationRef/>
      </w:r>
      <w:r>
        <w:t>no numbering if it’s the only note</w:t>
      </w:r>
    </w:p>
  </w:comment>
  <w:comment w:id="464" w:author="Mark Rison" w:date="2024-12-10T11:20:00Z" w:initials="MR">
    <w:p w14:paraId="10DC545B" w14:textId="572EB3A1" w:rsidR="00F56B48" w:rsidRDefault="00F56B48">
      <w:pPr>
        <w:pStyle w:val="CommentText"/>
      </w:pPr>
      <w:r>
        <w:rPr>
          <w:rStyle w:val="CommentReference"/>
        </w:rPr>
        <w:annotationRef/>
      </w:r>
      <w:r>
        <w:t>This violates normative text.  An explicit exclusion in Subclause 10.EDCA is needed then</w:t>
      </w:r>
    </w:p>
  </w:comment>
  <w:comment w:id="465" w:author="Cariou, Laurent" w:date="2024-12-12T15:10:00Z" w:initials="LC">
    <w:p w14:paraId="731A9A23" w14:textId="604FC52E" w:rsidR="008474C2" w:rsidRDefault="008474C2">
      <w:pPr>
        <w:pStyle w:val="CommentText"/>
      </w:pPr>
      <w:r>
        <w:rPr>
          <w:rStyle w:val="CommentReference"/>
        </w:rPr>
        <w:annotationRef/>
      </w:r>
      <w:r>
        <w:t>Need to do that</w:t>
      </w:r>
    </w:p>
  </w:comment>
  <w:comment w:id="467" w:author="Mark Rison" w:date="2024-12-10T11:27:00Z" w:initials="MR">
    <w:p w14:paraId="59CB5015" w14:textId="635A0808" w:rsidR="00F56B48" w:rsidRDefault="00F56B48">
      <w:pPr>
        <w:pStyle w:val="CommentText"/>
      </w:pPr>
      <w:r>
        <w:rPr>
          <w:rStyle w:val="CommentReference"/>
        </w:rPr>
        <w:annotationRef/>
      </w:r>
      <w:r>
        <w:t>lowercase</w:t>
      </w:r>
    </w:p>
  </w:comment>
  <w:comment w:id="475" w:author="Mark Rison" w:date="2024-12-10T11:21:00Z" w:initials="MR">
    <w:p w14:paraId="24F2255E" w14:textId="213745F7" w:rsidR="00F56B48" w:rsidRDefault="00F56B48">
      <w:pPr>
        <w:pStyle w:val="CommentText"/>
      </w:pPr>
      <w:r>
        <w:rPr>
          <w:rStyle w:val="CommentReference"/>
        </w:rPr>
        <w:annotationRef/>
      </w:r>
      <w:r>
        <w:t>lowercase (also below and also in heading)</w:t>
      </w:r>
    </w:p>
  </w:comment>
  <w:comment w:id="482" w:author="Mark Rison" w:date="2024-12-10T11:21:00Z" w:initials="MR">
    <w:p w14:paraId="5B35B230" w14:textId="496B8DC9" w:rsidR="00F56B48" w:rsidRDefault="00F56B48">
      <w:pPr>
        <w:pStyle w:val="CommentText"/>
      </w:pPr>
      <w:r>
        <w:rPr>
          <w:rStyle w:val="CommentReference"/>
        </w:rPr>
        <w:annotationRef/>
      </w:r>
      <w:r>
        <w:t>delete ( and )</w:t>
      </w:r>
    </w:p>
  </w:comment>
  <w:comment w:id="488" w:author="Mark Rison" w:date="2024-12-10T11:22:00Z" w:initials="MR">
    <w:p w14:paraId="4401D6EF" w14:textId="2F9BC28C" w:rsidR="00F56B48" w:rsidRDefault="00F56B48">
      <w:pPr>
        <w:pStyle w:val="CommentText"/>
      </w:pPr>
      <w:r>
        <w:rPr>
          <w:rStyle w:val="CommentReference"/>
        </w:rPr>
        <w:annotationRef/>
      </w:r>
      <w:r>
        <w:t>comma instead (ditto below)</w:t>
      </w:r>
    </w:p>
  </w:comment>
  <w:comment w:id="490" w:author="Mark Rison" w:date="2024-12-10T11:21:00Z" w:initials="MR">
    <w:p w14:paraId="06CBAA81" w14:textId="52813D2A" w:rsidR="00F56B48" w:rsidRDefault="00F56B48">
      <w:pPr>
        <w:pStyle w:val="CommentText"/>
      </w:pPr>
      <w:r>
        <w:rPr>
          <w:rStyle w:val="CommentReference"/>
        </w:rPr>
        <w:annotationRef/>
      </w:r>
      <w:r>
        <w:t>+operation</w:t>
      </w:r>
    </w:p>
  </w:comment>
  <w:comment w:id="500" w:author="Mark Rison" w:date="2024-12-10T11:23:00Z" w:initials="MR">
    <w:p w14:paraId="05832F4F" w14:textId="5701C2EB" w:rsidR="00F56B48" w:rsidRDefault="00F56B48">
      <w:pPr>
        <w:pStyle w:val="CommentText"/>
      </w:pPr>
      <w:r>
        <w:rPr>
          <w:rStyle w:val="CommentReference"/>
        </w:rPr>
        <w:annotationRef/>
      </w:r>
      <w:r>
        <w:t>+the</w:t>
      </w:r>
    </w:p>
  </w:comment>
  <w:comment w:id="501" w:author="Mark Rison" w:date="2024-12-10T11:23:00Z" w:initials="MR">
    <w:p w14:paraId="799FA701" w14:textId="682A3ED3" w:rsidR="00F56B48" w:rsidRDefault="00F56B48">
      <w:pPr>
        <w:pStyle w:val="CommentText"/>
      </w:pPr>
      <w:r>
        <w:rPr>
          <w:rStyle w:val="CommentReference"/>
        </w:rPr>
        <w:annotationRef/>
      </w:r>
      <w:r>
        <w:t>+s</w:t>
      </w:r>
    </w:p>
  </w:comment>
  <w:comment w:id="505" w:author="Mark Rison" w:date="2024-12-10T11:23:00Z" w:initials="MR">
    <w:p w14:paraId="37B91771" w14:textId="6C424B88" w:rsidR="00F56B48" w:rsidRDefault="00F56B48">
      <w:pPr>
        <w:pStyle w:val="CommentText"/>
      </w:pPr>
      <w:r>
        <w:rPr>
          <w:rStyle w:val="CommentReference"/>
        </w:rPr>
        <w:annotationRef/>
      </w:r>
      <w:r>
        <w:t>See above about devices “intending” to do anything</w:t>
      </w:r>
    </w:p>
  </w:comment>
  <w:comment w:id="524" w:author="Mark Rison" w:date="2024-12-10T11:24:00Z" w:initials="MR">
    <w:p w14:paraId="7E75B8A4" w14:textId="0F1942CC" w:rsidR="00F56B48" w:rsidRDefault="00F56B48">
      <w:pPr>
        <w:pStyle w:val="CommentText"/>
      </w:pPr>
      <w:r>
        <w:rPr>
          <w:rStyle w:val="CommentReference"/>
        </w:rPr>
        <w:annotationRef/>
      </w:r>
      <w:r>
        <w:t>the</w:t>
      </w:r>
    </w:p>
  </w:comment>
  <w:comment w:id="529" w:author="Mark Rison" w:date="2024-12-10T11:25:00Z" w:initials="MR">
    <w:p w14:paraId="3EBEB1A8" w14:textId="63742F28" w:rsidR="00F56B48" w:rsidRDefault="00F56B48">
      <w:pPr>
        <w:pStyle w:val="CommentText"/>
      </w:pPr>
      <w:r>
        <w:rPr>
          <w:rStyle w:val="CommentReference"/>
        </w:rPr>
        <w:annotationRef/>
      </w:r>
      <w:r>
        <w:t>+a</w:t>
      </w:r>
    </w:p>
  </w:comment>
  <w:comment w:id="531" w:author="Mark Rison" w:date="2024-12-10T11:25:00Z" w:initials="MR">
    <w:p w14:paraId="7B41F9D4" w14:textId="2C20E320" w:rsidR="00F56B48" w:rsidRDefault="00F56B48">
      <w:pPr>
        <w:pStyle w:val="CommentText"/>
      </w:pPr>
      <w:r>
        <w:rPr>
          <w:rStyle w:val="CommentReference"/>
        </w:rPr>
        <w:annotationRef/>
      </w:r>
      <w:r>
        <w:t>what distinguishes “long term” periodic unavailability from other periodic unavailability?</w:t>
      </w:r>
    </w:p>
  </w:comment>
  <w:comment w:id="532" w:author="Mark Rison" w:date="2024-12-10T11:26:00Z" w:initials="MR">
    <w:p w14:paraId="04B5FF9F" w14:textId="57962CC6" w:rsidR="00F56B48" w:rsidRDefault="00F56B48">
      <w:pPr>
        <w:pStyle w:val="CommentText"/>
      </w:pPr>
      <w:r>
        <w:rPr>
          <w:rStyle w:val="CommentReference"/>
        </w:rPr>
        <w:annotationRef/>
      </w:r>
      <w:r>
        <w:t>delete</w:t>
      </w:r>
    </w:p>
  </w:comment>
  <w:comment w:id="539" w:author="Mark Rison" w:date="2024-12-10T11:26:00Z" w:initials="MR">
    <w:p w14:paraId="37407B1A" w14:textId="77AB56A8" w:rsidR="00F56B48" w:rsidRDefault="00F56B48">
      <w:pPr>
        <w:pStyle w:val="CommentText"/>
      </w:pPr>
      <w:r>
        <w:rPr>
          <w:rStyle w:val="CommentReference"/>
        </w:rPr>
        <w:annotationRef/>
      </w:r>
      <w:r>
        <w:t>See comments above on expecting</w:t>
      </w:r>
    </w:p>
  </w:comment>
  <w:comment w:id="554" w:author="Mark Rison" w:date="2024-12-10T11:29:00Z" w:initials="MR">
    <w:p w14:paraId="23178E3F" w14:textId="5BDE6428" w:rsidR="00F56B48" w:rsidRDefault="00F56B48">
      <w:pPr>
        <w:pStyle w:val="CommentText"/>
      </w:pPr>
      <w:r>
        <w:rPr>
          <w:rStyle w:val="CommentReference"/>
        </w:rPr>
        <w:annotationRef/>
      </w:r>
      <w:r>
        <w:t>Delete (term not used elsewhere)</w:t>
      </w:r>
    </w:p>
  </w:comment>
  <w:comment w:id="556" w:author="Mark Rison" w:date="2024-12-10T11:29:00Z" w:initials="MR">
    <w:p w14:paraId="7DB540F9" w14:textId="3A5BA79D" w:rsidR="00F56B48" w:rsidRDefault="00F56B48">
      <w:pPr>
        <w:pStyle w:val="CommentText"/>
      </w:pPr>
      <w:r>
        <w:rPr>
          <w:rStyle w:val="CommentReference"/>
        </w:rPr>
        <w:annotationRef/>
      </w:r>
      <w:r>
        <w:t>lowercase (also in heading)</w:t>
      </w:r>
    </w:p>
  </w:comment>
  <w:comment w:id="561" w:author="Mark Rison" w:date="2024-12-10T11:29:00Z" w:initials="MR">
    <w:p w14:paraId="6939F492" w14:textId="43F18020" w:rsidR="00F56B48" w:rsidRDefault="00F56B48">
      <w:pPr>
        <w:pStyle w:val="CommentText"/>
      </w:pPr>
      <w:r>
        <w:rPr>
          <w:rStyle w:val="CommentReference"/>
        </w:rPr>
        <w:annotationRef/>
      </w:r>
      <w:r>
        <w:t>operation mode operation?!  Suggest just “mode”</w:t>
      </w:r>
    </w:p>
  </w:comment>
  <w:comment w:id="565" w:author="Mark Rison" w:date="2024-12-10T11:30:00Z" w:initials="MR">
    <w:p w14:paraId="2F21E985" w14:textId="12E530D2" w:rsidR="00F56B48" w:rsidRDefault="00F56B48">
      <w:pPr>
        <w:pStyle w:val="CommentText"/>
      </w:pPr>
      <w:r>
        <w:rPr>
          <w:rStyle w:val="CommentReference"/>
        </w:rPr>
        <w:annotationRef/>
      </w:r>
      <w:r>
        <w:t>vague.  The STAs can operate outside the SPs, just not to the AP</w:t>
      </w:r>
    </w:p>
  </w:comment>
  <w:comment w:id="570" w:author="Lee Hong Won/IoT Connectivity Standard Task(hongwon.lee@lge.com)" w:date="2024-12-04T15:42:00Z" w:initials="LHWCST">
    <w:p w14:paraId="1D140AA0" w14:textId="2D52F372" w:rsidR="00E26CF4" w:rsidRPr="00A150C8" w:rsidRDefault="00E26CF4">
      <w:pPr>
        <w:pStyle w:val="CommentText"/>
        <w:rPr>
          <w:rFonts w:eastAsia="Malgun Gothic"/>
          <w:lang w:eastAsia="ko-KR"/>
        </w:rPr>
      </w:pPr>
      <w:r>
        <w:rPr>
          <w:rStyle w:val="CommentReference"/>
        </w:rPr>
        <w:annotationRef/>
      </w:r>
      <w:r w:rsidR="00A150C8">
        <w:rPr>
          <w:rFonts w:eastAsia="Malgun Gothic" w:hint="eastAsia"/>
          <w:lang w:eastAsia="ko-KR"/>
        </w:rPr>
        <w:t>Changed from Power save to AP Periodic Unavailability Operation mode for consistency</w:t>
      </w:r>
    </w:p>
  </w:comment>
  <w:comment w:id="571" w:author="Cariou, Laurent" w:date="2024-12-09T14:24:00Z" w:initials="LC">
    <w:p w14:paraId="2D695A81" w14:textId="77777777" w:rsidR="001100CB" w:rsidRDefault="001100CB" w:rsidP="001100CB">
      <w:pPr>
        <w:pStyle w:val="CommentText"/>
        <w:jc w:val="left"/>
      </w:pPr>
      <w:r>
        <w:rPr>
          <w:rStyle w:val="CommentReference"/>
        </w:rPr>
        <w:annotationRef/>
      </w:r>
      <w:r>
        <w:t>Not sure the PUO mode sounds so good, but it’s just a name</w:t>
      </w:r>
    </w:p>
  </w:comment>
  <w:comment w:id="568" w:author="Mark Rison" w:date="2024-12-10T11:30:00Z" w:initials="MR">
    <w:p w14:paraId="45D36A91" w14:textId="32570116" w:rsidR="00F56B48" w:rsidRDefault="00F56B48">
      <w:pPr>
        <w:pStyle w:val="CommentText"/>
      </w:pPr>
      <w:r>
        <w:rPr>
          <w:rStyle w:val="CommentReference"/>
        </w:rPr>
        <w:annotationRef/>
      </w:r>
      <w:r>
        <w:t>ooh, yet another name!  Just stick to “AP periodic unavailability mode”</w:t>
      </w:r>
    </w:p>
  </w:comment>
  <w:comment w:id="581" w:author="Mark Rison" w:date="2024-12-10T11:31:00Z" w:initials="MR">
    <w:p w14:paraId="2C5ABAE4" w14:textId="3170F302" w:rsidR="00F56B48" w:rsidRDefault="00F56B48">
      <w:pPr>
        <w:pStyle w:val="CommentText"/>
      </w:pPr>
      <w:r>
        <w:rPr>
          <w:rStyle w:val="CommentReference"/>
        </w:rPr>
        <w:annotationRef/>
      </w:r>
      <w:r>
        <w:t>Confusing – this would mean that an AP is not a “PPS STA”.  Use “non-AP STA” as usual</w:t>
      </w:r>
    </w:p>
  </w:comment>
  <w:comment w:id="585" w:author="Mark Rison" w:date="2024-12-10T11:34:00Z" w:initials="MR">
    <w:p w14:paraId="77F71404" w14:textId="19AE759F" w:rsidR="00F56B48" w:rsidRDefault="00F56B48">
      <w:pPr>
        <w:pStyle w:val="CommentText"/>
      </w:pPr>
      <w:r>
        <w:rPr>
          <w:rStyle w:val="CommentReference"/>
        </w:rPr>
        <w:annotationRef/>
      </w:r>
      <w:r>
        <w:t>See discussion above re “intending”</w:t>
      </w:r>
    </w:p>
  </w:comment>
  <w:comment w:id="588" w:author="Mark Rison" w:date="2024-12-10T11:35:00Z" w:initials="MR">
    <w:p w14:paraId="7BCF6FC7" w14:textId="37A30C7C" w:rsidR="00F56B48" w:rsidRDefault="00F56B48">
      <w:pPr>
        <w:pStyle w:val="CommentText"/>
      </w:pPr>
      <w:r>
        <w:rPr>
          <w:rStyle w:val="CommentReference"/>
        </w:rPr>
        <w:annotationRef/>
      </w:r>
      <w:r>
        <w:t>What does this mean?  Are any non-PPS STAs kicked out?  Or does the AP drop the broadcast TWTs if any non-PPS STA associates?</w:t>
      </w:r>
    </w:p>
  </w:comment>
  <w:comment w:id="589" w:author="Cariou, Laurent" w:date="2024-12-12T15:20:00Z" w:initials="LC">
    <w:p w14:paraId="66BEFF48" w14:textId="40190CBF" w:rsidR="009F571E" w:rsidRDefault="009F571E">
      <w:pPr>
        <w:pStyle w:val="CommentText"/>
      </w:pPr>
      <w:r>
        <w:rPr>
          <w:rStyle w:val="CommentReference"/>
        </w:rPr>
        <w:annotationRef/>
      </w:r>
      <w:r>
        <w:t>To clarify</w:t>
      </w:r>
    </w:p>
  </w:comment>
  <w:comment w:id="591" w:author="Mark Rison" w:date="2024-12-10T11:32:00Z" w:initials="MR">
    <w:p w14:paraId="4A232A24" w14:textId="2C2BB05D" w:rsidR="00F56B48" w:rsidRDefault="00F56B48">
      <w:pPr>
        <w:pStyle w:val="CommentText"/>
      </w:pPr>
      <w:r>
        <w:rPr>
          <w:rStyle w:val="CommentReference"/>
        </w:rPr>
        <w:annotationRef/>
      </w:r>
      <w:r>
        <w:t>All these “sub”s should be deleted I think</w:t>
      </w:r>
    </w:p>
  </w:comment>
  <w:comment w:id="593" w:author="Mark Rison" w:date="2024-12-10T11:33:00Z" w:initials="MR">
    <w:p w14:paraId="706AA495" w14:textId="62F037C1" w:rsidR="00F56B48" w:rsidRDefault="00F56B48">
      <w:pPr>
        <w:pStyle w:val="CommentText"/>
      </w:pPr>
      <w:r>
        <w:rPr>
          <w:rStyle w:val="CommentReference"/>
        </w:rPr>
        <w:annotationRef/>
      </w:r>
      <w:r>
        <w:t>set (also below, where tx)</w:t>
      </w:r>
    </w:p>
  </w:comment>
  <w:comment w:id="596" w:author="Mark Rison" w:date="2024-12-10T11:34:00Z" w:initials="MR">
    <w:p w14:paraId="1D9F0BAD" w14:textId="3A3E31D8" w:rsidR="00F56B48" w:rsidRDefault="00F56B48">
      <w:pPr>
        <w:pStyle w:val="CommentText"/>
      </w:pPr>
      <w:r>
        <w:rPr>
          <w:rStyle w:val="CommentReference"/>
        </w:rPr>
        <w:annotationRef/>
      </w:r>
      <w:r>
        <w:t>It’s a 1-bit field so this is useless.  Delete</w:t>
      </w:r>
    </w:p>
  </w:comment>
  <w:comment w:id="598" w:author="Lee Hong Won/IoT Connectivity Standard Task(hongwon.lee@lge.com)" w:date="2024-12-09T16:19:00Z" w:initials="LHWCST">
    <w:p w14:paraId="735A83FD" w14:textId="61E13E14" w:rsidR="0010152F" w:rsidRPr="0010152F" w:rsidRDefault="0010152F">
      <w:pPr>
        <w:pStyle w:val="CommentText"/>
        <w:rPr>
          <w:rFonts w:eastAsia="Malgun Gothic"/>
          <w:lang w:eastAsia="ko-KR"/>
        </w:rPr>
      </w:pPr>
      <w:r>
        <w:rPr>
          <w:rStyle w:val="CommentReference"/>
        </w:rPr>
        <w:annotationRef/>
      </w:r>
      <w:r>
        <w:rPr>
          <w:rFonts w:eastAsia="Malgun Gothic" w:hint="eastAsia"/>
          <w:lang w:eastAsia="ko-KR"/>
        </w:rPr>
        <w:t>Add note to describe the non-AP STA</w:t>
      </w:r>
      <w:r>
        <w:rPr>
          <w:rFonts w:eastAsia="Malgun Gothic"/>
          <w:lang w:eastAsia="ko-KR"/>
        </w:rPr>
        <w:t>’</w:t>
      </w:r>
      <w:r>
        <w:rPr>
          <w:rFonts w:eastAsia="Malgun Gothic" w:hint="eastAsia"/>
          <w:lang w:eastAsia="ko-KR"/>
        </w:rPr>
        <w:t xml:space="preserve">s behaviour when the non-AP STA </w:t>
      </w:r>
      <w:r>
        <w:rPr>
          <w:rFonts w:eastAsia="Malgun Gothic"/>
          <w:lang w:eastAsia="ko-KR"/>
        </w:rPr>
        <w:t>transmits</w:t>
      </w:r>
      <w:r>
        <w:rPr>
          <w:rFonts w:eastAsia="Malgun Gothic" w:hint="eastAsia"/>
          <w:lang w:eastAsia="ko-KR"/>
        </w:rPr>
        <w:t xml:space="preserve"> frame(s) during the AP</w:t>
      </w:r>
      <w:r>
        <w:rPr>
          <w:rFonts w:eastAsia="Malgun Gothic"/>
          <w:lang w:eastAsia="ko-KR"/>
        </w:rPr>
        <w:t>’</w:t>
      </w:r>
      <w:r>
        <w:rPr>
          <w:rFonts w:eastAsia="Malgun Gothic" w:hint="eastAsia"/>
          <w:lang w:eastAsia="ko-KR"/>
        </w:rPr>
        <w:t>s unavailability period</w:t>
      </w:r>
    </w:p>
  </w:comment>
  <w:comment w:id="613" w:author="Mark Rison" w:date="2024-12-10T11:35:00Z" w:initials="MR">
    <w:p w14:paraId="3D77B796" w14:textId="7DBEE010" w:rsidR="00F56B48" w:rsidRDefault="00F56B48">
      <w:pPr>
        <w:pStyle w:val="CommentText"/>
      </w:pPr>
      <w:r>
        <w:rPr>
          <w:rStyle w:val="CommentReference"/>
        </w:rPr>
        <w:annotationRef/>
      </w:r>
      <w:r>
        <w:t>no such MIB attribute defined</w:t>
      </w:r>
    </w:p>
  </w:comment>
  <w:comment w:id="614" w:author="Mark Rison" w:date="2024-12-10T11:36:00Z" w:initials="MR">
    <w:p w14:paraId="5470A152" w14:textId="5D2033C8" w:rsidR="00F56B48" w:rsidRDefault="00F56B48">
      <w:pPr>
        <w:pStyle w:val="CommentText"/>
      </w:pPr>
      <w:r>
        <w:rPr>
          <w:rStyle w:val="CommentReference"/>
        </w:rPr>
        <w:annotationRef/>
      </w:r>
      <w:r>
        <w:t>No such subfield defined (and should be field)</w:t>
      </w:r>
    </w:p>
  </w:comment>
  <w:comment w:id="616" w:author="Mark Rison" w:date="2024-12-10T11:37:00Z" w:initials="MR">
    <w:p w14:paraId="3F48AF4A" w14:textId="7C310EED" w:rsidR="00F56B48" w:rsidRDefault="00F56B48">
      <w:pPr>
        <w:pStyle w:val="CommentText"/>
      </w:pPr>
      <w:r>
        <w:rPr>
          <w:rStyle w:val="CommentReference"/>
        </w:rPr>
        <w:annotationRef/>
      </w:r>
      <w:r>
        <w:t>Just say “and to 0 otherwise” in previous sentence</w:t>
      </w:r>
    </w:p>
  </w:comment>
  <w:comment w:id="621" w:author="Mark Rison" w:date="2024-12-10T11:37:00Z" w:initials="MR">
    <w:p w14:paraId="1F7DAD3E" w14:textId="5D5BCB5D" w:rsidR="00F56B48" w:rsidRDefault="00F56B48">
      <w:pPr>
        <w:pStyle w:val="CommentText"/>
      </w:pPr>
      <w:r>
        <w:rPr>
          <w:rStyle w:val="CommentReference"/>
        </w:rPr>
        <w:annotationRef/>
      </w:r>
      <w:r>
        <w:t>Not clear.  Is this trying to say “A non-UHR STA shall not set dot11LO to true”?</w:t>
      </w:r>
    </w:p>
  </w:comment>
  <w:comment w:id="612" w:author="Lee Hong Won/IoT Connectivity Standard Task(hongwon.lee@lge.com)" w:date="2024-12-09T10:09:00Z" w:initials="LHWCST">
    <w:p w14:paraId="25FE984A" w14:textId="77777777" w:rsidR="007247E9" w:rsidRDefault="007247E9">
      <w:pPr>
        <w:pStyle w:val="CommentText"/>
      </w:pPr>
      <w:r>
        <w:rPr>
          <w:rStyle w:val="CommentReference"/>
        </w:rPr>
        <w:annotationRef/>
      </w:r>
      <w:r>
        <w:rPr>
          <w:rFonts w:eastAsia="Malgun Gothic" w:hint="eastAsia"/>
          <w:lang w:eastAsia="ko-KR"/>
        </w:rPr>
        <w:t>Is the Parameter Update mechanism supported only for MLD-level or both MLD and STA-level?</w:t>
      </w:r>
    </w:p>
  </w:comment>
  <w:comment w:id="624" w:author="Mark Rison" w:date="2024-12-10T11:53:00Z" w:initials="MR">
    <w:p w14:paraId="208C3760" w14:textId="032BE9ED" w:rsidR="00F56B48" w:rsidRDefault="00F56B48">
      <w:pPr>
        <w:pStyle w:val="CommentText"/>
      </w:pPr>
      <w:r>
        <w:rPr>
          <w:rStyle w:val="CommentReference"/>
        </w:rPr>
        <w:annotationRef/>
      </w:r>
      <w:r>
        <w:t>Why not call it AP?</w:t>
      </w:r>
    </w:p>
  </w:comment>
  <w:comment w:id="625" w:author="Cariou, Laurent" w:date="2024-12-12T15:23:00Z" w:initials="LC">
    <w:p w14:paraId="005803A9" w14:textId="5CC20ACE" w:rsidR="009F571E" w:rsidRDefault="009F571E">
      <w:pPr>
        <w:pStyle w:val="CommentText"/>
      </w:pPr>
      <w:r>
        <w:rPr>
          <w:rStyle w:val="CommentReference"/>
        </w:rPr>
        <w:annotationRef/>
      </w:r>
      <w:r>
        <w:t xml:space="preserve"> </w:t>
      </w:r>
    </w:p>
  </w:comment>
  <w:comment w:id="628" w:author="Mark Rison" w:date="2024-12-10T11:57:00Z" w:initials="MR">
    <w:p w14:paraId="3472A7BD" w14:textId="0771E12A" w:rsidR="00F56B48" w:rsidRDefault="00F56B48">
      <w:pPr>
        <w:pStyle w:val="CommentText"/>
      </w:pPr>
      <w:r>
        <w:rPr>
          <w:rStyle w:val="CommentReference"/>
        </w:rPr>
        <w:annotationRef/>
      </w:r>
      <w:r>
        <w:t>So just to be clear: the parameter changes are on a per-link basis, not a per-MLD basis?</w:t>
      </w:r>
    </w:p>
  </w:comment>
  <w:comment w:id="629" w:author="Cariou, Laurent" w:date="2024-12-12T15:24:00Z" w:initials="LC">
    <w:p w14:paraId="679EA556" w14:textId="548D4729" w:rsidR="009F571E" w:rsidRDefault="009F571E">
      <w:pPr>
        <w:pStyle w:val="CommentText"/>
      </w:pPr>
      <w:r>
        <w:rPr>
          <w:rStyle w:val="CommentReference"/>
        </w:rPr>
        <w:annotationRef/>
      </w:r>
      <w:r>
        <w:t>yes</w:t>
      </w:r>
    </w:p>
  </w:comment>
  <w:comment w:id="634" w:author="Mark Rison" w:date="2024-12-10T11:38:00Z" w:initials="MR">
    <w:p w14:paraId="7DC82BB8" w14:textId="2F723BB3" w:rsidR="00F56B48" w:rsidRDefault="00F56B48">
      <w:pPr>
        <w:pStyle w:val="CommentText"/>
      </w:pPr>
      <w:r>
        <w:rPr>
          <w:rStyle w:val="CommentReference"/>
        </w:rPr>
        <w:annotationRef/>
      </w:r>
      <w:r>
        <w:t>lowercase</w:t>
      </w:r>
    </w:p>
  </w:comment>
  <w:comment w:id="637" w:author="Mark Rison" w:date="2024-12-10T11:38:00Z" w:initials="MR">
    <w:p w14:paraId="69246D3C" w14:textId="46B62222" w:rsidR="00F56B48" w:rsidRDefault="00F56B48">
      <w:pPr>
        <w:pStyle w:val="CommentText"/>
      </w:pPr>
      <w:r>
        <w:rPr>
          <w:rStyle w:val="CommentReference"/>
        </w:rPr>
        <w:annotationRef/>
      </w:r>
      <w:r>
        <w:t>huh?  Who is “we”?</w:t>
      </w:r>
    </w:p>
  </w:comment>
  <w:comment w:id="636" w:author="Lee Hong Won/IoT Connectivity Standard Task(hongwon.lee@lge.com)" w:date="2024-12-04T15:49:00Z" w:initials="LHWCST">
    <w:p w14:paraId="332526DA" w14:textId="77777777" w:rsidR="003C49D7" w:rsidRPr="003C49D7" w:rsidRDefault="003C49D7">
      <w:pPr>
        <w:pStyle w:val="CommentText"/>
        <w:rPr>
          <w:rFonts w:eastAsia="Malgun Gothic"/>
          <w:lang w:eastAsia="ko-KR"/>
        </w:rPr>
      </w:pPr>
      <w:r>
        <w:rPr>
          <w:rStyle w:val="CommentReference"/>
        </w:rPr>
        <w:annotationRef/>
      </w:r>
      <w:r w:rsidR="00552D3B">
        <w:rPr>
          <w:rFonts w:eastAsia="Malgun Gothic" w:hint="eastAsia"/>
          <w:lang w:eastAsia="ko-KR"/>
        </w:rPr>
        <w:t>I do not object this method for Tx/Rx parameter update so far, however, w</w:t>
      </w:r>
      <w:r>
        <w:rPr>
          <w:rFonts w:eastAsia="Malgun Gothic" w:hint="eastAsia"/>
          <w:lang w:eastAsia="ko-KR"/>
        </w:rPr>
        <w:t>e do not have an agreement for this yet</w:t>
      </w:r>
    </w:p>
  </w:comment>
  <w:comment w:id="644" w:author="Mark Rison" w:date="2024-12-10T11:52:00Z" w:initials="MR">
    <w:p w14:paraId="3AD9AA2A" w14:textId="43D96D3B" w:rsidR="00F56B48" w:rsidRDefault="00F56B48">
      <w:pPr>
        <w:pStyle w:val="CommentText"/>
      </w:pPr>
      <w:r>
        <w:rPr>
          <w:rStyle w:val="CommentReference"/>
        </w:rPr>
        <w:annotationRef/>
      </w:r>
      <w:r>
        <w:t>What does this mean here?</w:t>
      </w:r>
    </w:p>
  </w:comment>
  <w:comment w:id="648" w:author="Mark Rison" w:date="2024-12-10T11:52:00Z" w:initials="MR">
    <w:p w14:paraId="68AAF9FA" w14:textId="1F785F4E" w:rsidR="00F56B48" w:rsidRDefault="00F56B48">
      <w:pPr>
        <w:pStyle w:val="CommentText"/>
      </w:pPr>
      <w:r>
        <w:rPr>
          <w:rStyle w:val="CommentReference"/>
        </w:rPr>
        <w:annotationRef/>
      </w:r>
      <w:r>
        <w:t>Not defined.  Only “LO responding STA” is defined (to be an AP)</w:t>
      </w:r>
    </w:p>
  </w:comment>
  <w:comment w:id="649" w:author="Mark Rison" w:date="2024-12-10T11:53:00Z" w:initials="MR">
    <w:p w14:paraId="2B8E9B38" w14:textId="6FBA0FDF" w:rsidR="00F56B48" w:rsidRDefault="00F56B48">
      <w:pPr>
        <w:pStyle w:val="CommentText"/>
      </w:pPr>
      <w:r>
        <w:rPr>
          <w:rStyle w:val="CommentReference"/>
        </w:rPr>
        <w:annotationRef/>
      </w:r>
      <w:r>
        <w:t>receives</w:t>
      </w:r>
    </w:p>
  </w:comment>
  <w:comment w:id="654" w:author="Mark Rison" w:date="2024-12-10T11:54:00Z" w:initials="MR">
    <w:p w14:paraId="0EFDD0EA" w14:textId="006505EB" w:rsidR="00F56B48" w:rsidRDefault="00F56B48">
      <w:pPr>
        <w:pStyle w:val="CommentText"/>
      </w:pPr>
      <w:r>
        <w:rPr>
          <w:rStyle w:val="CommentReference"/>
        </w:rPr>
        <w:annotationRef/>
      </w:r>
      <w:r>
        <w:t>Duplication.  Maybe “set to indicate SUCCESS”.  Also elsewhere</w:t>
      </w:r>
    </w:p>
  </w:comment>
  <w:comment w:id="661" w:author="Mark Rison" w:date="2024-12-10T11:54:00Z" w:initials="MR">
    <w:p w14:paraId="200C3B01" w14:textId="192A835A" w:rsidR="00F56B48" w:rsidRDefault="00F56B48">
      <w:pPr>
        <w:pStyle w:val="CommentText"/>
      </w:pPr>
      <w:r>
        <w:rPr>
          <w:rStyle w:val="CommentReference"/>
        </w:rPr>
        <w:annotationRef/>
      </w:r>
      <w:r>
        <w:t>space</w:t>
      </w:r>
    </w:p>
  </w:comment>
  <w:comment w:id="666" w:author="Mark Rison" w:date="2024-12-10T11:54:00Z" w:initials="MR">
    <w:p w14:paraId="6069782E" w14:textId="6E02825C" w:rsidR="00F56B48" w:rsidRDefault="00F56B48">
      <w:pPr>
        <w:pStyle w:val="CommentText"/>
      </w:pPr>
      <w:r>
        <w:rPr>
          <w:rStyle w:val="CommentReference"/>
        </w:rPr>
        <w:annotationRef/>
      </w:r>
      <w:r>
        <w:t>Well, except if some of the parameters haven’t changed.  Maybe talk of not applying the parameter changes?</w:t>
      </w:r>
    </w:p>
  </w:comment>
  <w:comment w:id="669" w:author="Mark Rison" w:date="2024-12-10T11:55:00Z" w:initials="MR">
    <w:p w14:paraId="714FE62D" w14:textId="51039EF2" w:rsidR="00F56B48" w:rsidRDefault="00F56B48">
      <w:pPr>
        <w:pStyle w:val="CommentText"/>
      </w:pPr>
      <w:r>
        <w:rPr>
          <w:rStyle w:val="CommentReference"/>
        </w:rPr>
        <w:annotationRef/>
      </w:r>
      <w:r>
        <w:t>Hm, so what happens if the AP never gets the ack?  The AP and non-AP STA will diverge</w:t>
      </w:r>
    </w:p>
  </w:comment>
  <w:comment w:id="670" w:author="Cariou, Laurent" w:date="2024-12-12T15:27:00Z" w:initials="LC">
    <w:p w14:paraId="193A9762" w14:textId="7ED29097" w:rsidR="0002423B" w:rsidRDefault="0002423B">
      <w:pPr>
        <w:pStyle w:val="CommentText"/>
      </w:pPr>
      <w:r>
        <w:rPr>
          <w:rStyle w:val="CommentReference"/>
        </w:rPr>
        <w:annotationRef/>
      </w:r>
      <w:r>
        <w:t>Need to discuss</w:t>
      </w:r>
    </w:p>
  </w:comment>
  <w:comment w:id="671" w:author="Mark Rison" w:date="2024-12-10T12:00:00Z" w:initials="MR">
    <w:p w14:paraId="4A3239F0" w14:textId="28E756EC" w:rsidR="00D32A34" w:rsidRDefault="00D32A34">
      <w:pPr>
        <w:pStyle w:val="CommentText"/>
      </w:pPr>
      <w:r>
        <w:rPr>
          <w:rStyle w:val="CommentReference"/>
        </w:rPr>
        <w:annotationRef/>
      </w:r>
      <w:r>
        <w:t>waffling.  Just “indicates SUCCESS”</w:t>
      </w:r>
    </w:p>
  </w:comment>
  <w:comment w:id="678" w:author="Mark Rison" w:date="2024-12-10T11:57:00Z" w:initials="MR">
    <w:p w14:paraId="070C21BC" w14:textId="5402C0AF" w:rsidR="00F56B48" w:rsidRDefault="00F56B48">
      <w:pPr>
        <w:pStyle w:val="CommentText"/>
      </w:pPr>
      <w:r>
        <w:rPr>
          <w:rStyle w:val="CommentReference"/>
        </w:rPr>
        <w:annotationRef/>
      </w:r>
      <w:r>
        <w:t>is this kind of waffling necessary?</w:t>
      </w:r>
    </w:p>
  </w:comment>
  <w:comment w:id="681" w:author="Mark Rison" w:date="2024-12-10T12:00:00Z" w:initials="MR">
    <w:p w14:paraId="1276ABEF" w14:textId="67001197" w:rsidR="00AC099A" w:rsidRDefault="00AC099A">
      <w:pPr>
        <w:pStyle w:val="CommentText"/>
      </w:pPr>
      <w:r>
        <w:rPr>
          <w:rStyle w:val="CommentReference"/>
        </w:rPr>
        <w:annotationRef/>
      </w:r>
      <w:r>
        <w:t>waffling.  Delete</w:t>
      </w:r>
    </w:p>
  </w:comment>
  <w:comment w:id="683" w:author="Mark Rison" w:date="2024-12-10T12:00:00Z" w:initials="MR">
    <w:p w14:paraId="2BB2E439" w14:textId="50742CC6" w:rsidR="00631EDE" w:rsidRDefault="00631EDE">
      <w:pPr>
        <w:pStyle w:val="CommentText"/>
      </w:pPr>
      <w:r>
        <w:rPr>
          <w:rStyle w:val="CommentReference"/>
        </w:rPr>
        <w:annotationRef/>
      </w:r>
      <w:r>
        <w:t xml:space="preserve">Same comments as for </w:t>
      </w:r>
      <w:r>
        <w:rPr>
          <w:noProof/>
        </w:rPr>
        <w:t>non-AP STA</w:t>
      </w:r>
    </w:p>
  </w:comment>
  <w:comment w:id="691" w:author="Mark Rison" w:date="2024-12-10T12:01:00Z" w:initials="MR">
    <w:p w14:paraId="4AB244D2" w14:textId="20BCD6BE" w:rsidR="002B76F1" w:rsidRDefault="002B76F1">
      <w:pPr>
        <w:pStyle w:val="CommentText"/>
      </w:pPr>
      <w:r>
        <w:rPr>
          <w:rStyle w:val="CommentReference"/>
        </w:rPr>
        <w:annotationRef/>
      </w:r>
      <w:r w:rsidR="009A4918">
        <w:t>Why are we saying this again?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58074D" w15:done="0"/>
  <w15:commentEx w15:paraId="560EEB98" w15:paraIdParent="4058074D" w15:done="0"/>
  <w15:commentEx w15:paraId="60784C21" w15:done="1"/>
  <w15:commentEx w15:paraId="497F0E65" w15:done="1"/>
  <w15:commentEx w15:paraId="0B7D4CD6" w15:done="1"/>
  <w15:commentEx w15:paraId="55B27A3B" w15:done="1"/>
  <w15:commentEx w15:paraId="03CD675A" w15:done="1"/>
  <w15:commentEx w15:paraId="431B6A2A" w15:done="1"/>
  <w15:commentEx w15:paraId="0A70A078" w15:done="1"/>
  <w15:commentEx w15:paraId="05BD01F6" w15:done="1"/>
  <w15:commentEx w15:paraId="4A08F486" w15:done="1"/>
  <w15:commentEx w15:paraId="33ABDBAD" w15:done="1"/>
  <w15:commentEx w15:paraId="3F999DB6" w15:done="0"/>
  <w15:commentEx w15:paraId="61F8852B" w15:paraIdParent="3F999DB6" w15:done="0"/>
  <w15:commentEx w15:paraId="106F5BB0" w15:done="1"/>
  <w15:commentEx w15:paraId="3E96D136" w15:done="1"/>
  <w15:commentEx w15:paraId="6C71A163" w15:done="1"/>
  <w15:commentEx w15:paraId="36980D88" w15:done="1"/>
  <w15:commentEx w15:paraId="6CBA9653" w15:done="1"/>
  <w15:commentEx w15:paraId="49289EBD" w15:done="1"/>
  <w15:commentEx w15:paraId="712643A9" w15:done="0"/>
  <w15:commentEx w15:paraId="6347A62D" w15:done="1"/>
  <w15:commentEx w15:paraId="6563E1AB" w15:done="1"/>
  <w15:commentEx w15:paraId="6986A975" w15:done="1"/>
  <w15:commentEx w15:paraId="64BB93F5" w15:done="1"/>
  <w15:commentEx w15:paraId="1C9201E7" w15:done="0"/>
  <w15:commentEx w15:paraId="6CEB43D9" w15:done="0"/>
  <w15:commentEx w15:paraId="1DFD1376" w15:paraIdParent="6CEB43D9" w15:done="0"/>
  <w15:commentEx w15:paraId="58F5970E" w15:done="0"/>
  <w15:commentEx w15:paraId="0482B8F7" w15:done="0"/>
  <w15:commentEx w15:paraId="5A7085CC" w15:done="1"/>
  <w15:commentEx w15:paraId="2D6B360D" w15:done="1"/>
  <w15:commentEx w15:paraId="3E812591" w15:done="1"/>
  <w15:commentEx w15:paraId="66CBA355" w15:paraIdParent="3E812591" w15:done="1"/>
  <w15:commentEx w15:paraId="0B036FD8" w15:done="0"/>
  <w15:commentEx w15:paraId="313E5CE6" w15:done="0"/>
  <w15:commentEx w15:paraId="346303BB" w15:done="1"/>
  <w15:commentEx w15:paraId="2C2E939E" w15:done="1"/>
  <w15:commentEx w15:paraId="35FED167" w15:done="1"/>
  <w15:commentEx w15:paraId="442A9E56" w15:done="1"/>
  <w15:commentEx w15:paraId="25D9847A" w15:done="1"/>
  <w15:commentEx w15:paraId="14A8F651" w15:done="0"/>
  <w15:commentEx w15:paraId="7C819806" w15:done="0"/>
  <w15:commentEx w15:paraId="237700AD" w15:done="0"/>
  <w15:commentEx w15:paraId="7822FA56" w15:done="1"/>
  <w15:commentEx w15:paraId="0ABB12DE" w15:done="1"/>
  <w15:commentEx w15:paraId="41F59482" w15:done="1"/>
  <w15:commentEx w15:paraId="49F423EC" w15:done="0"/>
  <w15:commentEx w15:paraId="7B620836" w15:done="1"/>
  <w15:commentEx w15:paraId="1FD0336D" w15:done="1"/>
  <w15:commentEx w15:paraId="5EF35D0D" w15:done="0"/>
  <w15:commentEx w15:paraId="57368F0F" w15:done="1"/>
  <w15:commentEx w15:paraId="28E06980" w15:done="1"/>
  <w15:commentEx w15:paraId="4DBB6A6B" w15:done="1"/>
  <w15:commentEx w15:paraId="3EB5D395" w15:done="1"/>
  <w15:commentEx w15:paraId="487BAFC3" w15:done="1"/>
  <w15:commentEx w15:paraId="2BD2AD61" w15:done="1"/>
  <w15:commentEx w15:paraId="7E9BA2B9" w15:done="1"/>
  <w15:commentEx w15:paraId="52B85128" w15:done="1"/>
  <w15:commentEx w15:paraId="03C11604" w15:done="1"/>
  <w15:commentEx w15:paraId="57F12746" w15:done="0"/>
  <w15:commentEx w15:paraId="2C6F057C" w15:done="1"/>
  <w15:commentEx w15:paraId="7243470D" w15:done="0"/>
  <w15:commentEx w15:paraId="0D276FBA" w15:done="1"/>
  <w15:commentEx w15:paraId="225DE48A" w15:done="1"/>
  <w15:commentEx w15:paraId="7EB60D40" w15:done="1"/>
  <w15:commentEx w15:paraId="6715203C" w15:done="1"/>
  <w15:commentEx w15:paraId="79A85C91" w15:done="1"/>
  <w15:commentEx w15:paraId="47FF118A" w15:done="0"/>
  <w15:commentEx w15:paraId="0295F4DF" w15:paraIdParent="47FF118A" w15:done="0"/>
  <w15:commentEx w15:paraId="3E04B0E2" w15:done="1"/>
  <w15:commentEx w15:paraId="427D09D0" w15:done="1"/>
  <w15:commentEx w15:paraId="06018837" w15:done="1"/>
  <w15:commentEx w15:paraId="1A43ADE0" w15:paraIdParent="06018837" w15:done="1"/>
  <w15:commentEx w15:paraId="13017BE4" w15:done="1"/>
  <w15:commentEx w15:paraId="5956027B" w15:done="1"/>
  <w15:commentEx w15:paraId="31AC7436" w15:done="1"/>
  <w15:commentEx w15:paraId="77720627" w15:done="1"/>
  <w15:commentEx w15:paraId="267E5530" w15:done="1"/>
  <w15:commentEx w15:paraId="4DF800D8" w15:done="1"/>
  <w15:commentEx w15:paraId="39A34F5B" w15:done="1"/>
  <w15:commentEx w15:paraId="6959019A" w15:done="1"/>
  <w15:commentEx w15:paraId="6F70B5BE" w15:done="1"/>
  <w15:commentEx w15:paraId="3EAA9FB3" w15:done="1"/>
  <w15:commentEx w15:paraId="6F57234E" w15:done="1"/>
  <w15:commentEx w15:paraId="07375E79" w15:paraIdParent="6F57234E" w15:done="1"/>
  <w15:commentEx w15:paraId="64EA3F7F" w15:done="1"/>
  <w15:commentEx w15:paraId="0F973BA3" w15:done="1"/>
  <w15:commentEx w15:paraId="58B0968C" w15:done="1"/>
  <w15:commentEx w15:paraId="26698B06" w15:done="0"/>
  <w15:commentEx w15:paraId="6862292A" w15:done="1"/>
  <w15:commentEx w15:paraId="2D3E74D5" w15:done="1"/>
  <w15:commentEx w15:paraId="7C542910" w15:done="1"/>
  <w15:commentEx w15:paraId="20FD581B" w15:done="1"/>
  <w15:commentEx w15:paraId="099A8E72" w15:paraIdParent="20FD581B" w15:done="1"/>
  <w15:commentEx w15:paraId="7D76DC38" w15:done="1"/>
  <w15:commentEx w15:paraId="3FC28644" w15:done="1"/>
  <w15:commentEx w15:paraId="5349575D" w15:done="0"/>
  <w15:commentEx w15:paraId="34269BA1" w15:done="1"/>
  <w15:commentEx w15:paraId="0B2DB6BD" w15:paraIdParent="34269BA1" w15:done="1"/>
  <w15:commentEx w15:paraId="105A1054" w15:done="1"/>
  <w15:commentEx w15:paraId="3642B6E3" w15:done="1"/>
  <w15:commentEx w15:paraId="10659F56" w15:done="1"/>
  <w15:commentEx w15:paraId="0211ACFB" w15:done="1"/>
  <w15:commentEx w15:paraId="73E48878" w15:done="1"/>
  <w15:commentEx w15:paraId="1ABFDE4F" w15:done="0"/>
  <w15:commentEx w15:paraId="0BBCF2CB" w15:done="1"/>
  <w15:commentEx w15:paraId="10DC545B" w15:done="1"/>
  <w15:commentEx w15:paraId="731A9A23" w15:paraIdParent="10DC545B" w15:done="1"/>
  <w15:commentEx w15:paraId="59CB5015" w15:done="1"/>
  <w15:commentEx w15:paraId="24F2255E" w15:done="1"/>
  <w15:commentEx w15:paraId="5B35B230" w15:done="1"/>
  <w15:commentEx w15:paraId="4401D6EF" w15:done="1"/>
  <w15:commentEx w15:paraId="06CBAA81" w15:done="1"/>
  <w15:commentEx w15:paraId="05832F4F" w15:done="1"/>
  <w15:commentEx w15:paraId="799FA701" w15:done="1"/>
  <w15:commentEx w15:paraId="37B91771" w15:done="1"/>
  <w15:commentEx w15:paraId="7E75B8A4" w15:done="1"/>
  <w15:commentEx w15:paraId="3EBEB1A8" w15:done="1"/>
  <w15:commentEx w15:paraId="7B41F9D4" w15:done="0"/>
  <w15:commentEx w15:paraId="04B5FF9F" w15:done="1"/>
  <w15:commentEx w15:paraId="37407B1A" w15:done="1"/>
  <w15:commentEx w15:paraId="23178E3F" w15:done="0"/>
  <w15:commentEx w15:paraId="7DB540F9" w15:done="1"/>
  <w15:commentEx w15:paraId="6939F492" w15:done="1"/>
  <w15:commentEx w15:paraId="2F21E985" w15:done="1"/>
  <w15:commentEx w15:paraId="1D140AA0" w15:done="0"/>
  <w15:commentEx w15:paraId="2D695A81" w15:paraIdParent="1D140AA0" w15:done="0"/>
  <w15:commentEx w15:paraId="45D36A91" w15:done="1"/>
  <w15:commentEx w15:paraId="2C5ABAE4" w15:done="1"/>
  <w15:commentEx w15:paraId="77F71404" w15:done="1"/>
  <w15:commentEx w15:paraId="7BCF6FC7" w15:done="1"/>
  <w15:commentEx w15:paraId="66BEFF48" w15:paraIdParent="7BCF6FC7" w15:done="1"/>
  <w15:commentEx w15:paraId="4A232A24" w15:done="1"/>
  <w15:commentEx w15:paraId="706AA495" w15:done="1"/>
  <w15:commentEx w15:paraId="1D9F0BAD" w15:done="1"/>
  <w15:commentEx w15:paraId="735A83FD" w15:done="0"/>
  <w15:commentEx w15:paraId="3D77B796" w15:done="0"/>
  <w15:commentEx w15:paraId="5470A152" w15:done="0"/>
  <w15:commentEx w15:paraId="3F48AF4A" w15:done="1"/>
  <w15:commentEx w15:paraId="1F7DAD3E" w15:done="1"/>
  <w15:commentEx w15:paraId="25FE984A" w15:done="0"/>
  <w15:commentEx w15:paraId="208C3760" w15:done="1"/>
  <w15:commentEx w15:paraId="005803A9" w15:paraIdParent="208C3760" w15:done="1"/>
  <w15:commentEx w15:paraId="3472A7BD" w15:done="1"/>
  <w15:commentEx w15:paraId="679EA556" w15:paraIdParent="3472A7BD" w15:done="1"/>
  <w15:commentEx w15:paraId="7DC82BB8" w15:done="1"/>
  <w15:commentEx w15:paraId="69246D3C" w15:done="1"/>
  <w15:commentEx w15:paraId="332526DA" w15:done="0"/>
  <w15:commentEx w15:paraId="3AD9AA2A" w15:done="1"/>
  <w15:commentEx w15:paraId="68AAF9FA" w15:done="1"/>
  <w15:commentEx w15:paraId="2B8E9B38" w15:done="1"/>
  <w15:commentEx w15:paraId="0EFDD0EA" w15:done="1"/>
  <w15:commentEx w15:paraId="200C3B01" w15:done="1"/>
  <w15:commentEx w15:paraId="6069782E" w15:done="1"/>
  <w15:commentEx w15:paraId="714FE62D" w15:done="0"/>
  <w15:commentEx w15:paraId="193A9762" w15:paraIdParent="714FE62D" w15:done="0"/>
  <w15:commentEx w15:paraId="4A3239F0" w15:done="1"/>
  <w15:commentEx w15:paraId="070C21BC" w15:done="1"/>
  <w15:commentEx w15:paraId="1276ABEF" w15:done="1"/>
  <w15:commentEx w15:paraId="2BB2E439" w15:done="1"/>
  <w15:commentEx w15:paraId="4AB244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0290D5">
    <w16cex:extLst>
      <w16:ext w16:uri="{CE6994B0-6A32-4C9F-8C6B-6E91EDA988CE}">
        <cr:reactions xmlns:cr="http://schemas.microsoft.com/office/comments/2020/reactions">
          <cr:reaction reactionType="1">
            <cr:reactionInfo dateUtc="2024-12-11T18:13:32Z">
              <cr:user userId="S::laurent.cariou@intel.com::4453f93f-2ed2-46e8-bb8c-3237fbfdd40b" userProvider="AD" userName="Cariou, Laurent"/>
            </cr:reactionInfo>
          </cr:reaction>
        </cr:reactions>
      </w16:ext>
    </w16cex:extLst>
  </w16cex:commentExtensible>
  <w16cex:commentExtensible w16cex:durableId="1FF3C963" w16cex:dateUtc="2024-12-11T18:13:00Z"/>
  <w16cex:commentExtensible w16cex:durableId="2B0292E0">
    <w16cex:extLst>
      <w16:ext w16:uri="{CE6994B0-6A32-4C9F-8C6B-6E91EDA988CE}">
        <cr:reactions xmlns:cr="http://schemas.microsoft.com/office/comments/2020/reactions">
          <cr:reaction reactionType="1">
            <cr:reactionInfo dateUtc="2024-12-11T18:15:33Z">
              <cr:user userId="S::laurent.cariou@intel.com::4453f93f-2ed2-46e8-bb8c-3237fbfdd40b" userProvider="AD" userName="Cariou, Laurent"/>
            </cr:reactionInfo>
          </cr:reaction>
        </cr:reactions>
      </w16:ext>
    </w16cex:extLst>
  </w16cex:commentExtensible>
  <w16cex:commentExtensible w16cex:durableId="7AD37E1D" w16cex:dateUtc="2024-12-11T18:17:00Z"/>
  <w16cex:commentExtensible w16cex:durableId="3E45C124" w16cex:dateUtc="2024-12-04T06:53:00Z"/>
  <w16cex:commentExtensible w16cex:durableId="35949D17" w16cex:dateUtc="2024-12-09T13:17:00Z"/>
  <w16cex:commentExtensible w16cex:durableId="452B9586" w16cex:dateUtc="2024-11-16T00:36:00Z"/>
  <w16cex:commentExtensible w16cex:durableId="25AD9696" w16cex:dateUtc="2024-12-11T18:29:00Z"/>
  <w16cex:commentExtensible w16cex:durableId="2860DF36" w16cex:dateUtc="2024-12-04T02:46:00Z"/>
  <w16cex:commentExtensible w16cex:durableId="3E490DFD" w16cex:dateUtc="2024-12-04T02:48:00Z"/>
  <w16cex:commentExtensible w16cex:durableId="72CAD19C" w16cex:dateUtc="2024-12-04T06:22:00Z"/>
  <w16cex:commentExtensible w16cex:durableId="146180C3" w16cex:dateUtc="2024-12-09T13:21:00Z"/>
  <w16cex:commentExtensible w16cex:durableId="496ACFD1" w16cex:dateUtc="2024-12-12T13:55:00Z"/>
  <w16cex:commentExtensible w16cex:durableId="59FA7F81" w16cex:dateUtc="2024-12-12T13:59:00Z"/>
  <w16cex:commentExtensible w16cex:durableId="60273F36" w16cex:dateUtc="2024-12-04T06:29:00Z"/>
  <w16cex:commentExtensible w16cex:durableId="6C75BA25" w16cex:dateUtc="2024-12-12T14:05:00Z"/>
  <w16cex:commentExtensible w16cex:durableId="5E1549C3" w16cex:dateUtc="2024-12-12T14:07:00Z"/>
  <w16cex:commentExtensible w16cex:durableId="1F6E2E72" w16cex:dateUtc="2024-12-12T14:10:00Z"/>
  <w16cex:commentExtensible w16cex:durableId="1CD068B3" w16cex:dateUtc="2024-12-04T06:42:00Z"/>
  <w16cex:commentExtensible w16cex:durableId="6FFBAEEF" w16cex:dateUtc="2024-12-09T13:24:00Z"/>
  <w16cex:commentExtensible w16cex:durableId="315955C1" w16cex:dateUtc="2024-12-12T14:20:00Z"/>
  <w16cex:commentExtensible w16cex:durableId="34C348A6" w16cex:dateUtc="2024-12-09T07:19:00Z"/>
  <w16cex:commentExtensible w16cex:durableId="76175429" w16cex:dateUtc="2024-12-09T01:09:00Z"/>
  <w16cex:commentExtensible w16cex:durableId="2AD3BF7C" w16cex:dateUtc="2024-12-12T14:23:00Z"/>
  <w16cex:commentExtensible w16cex:durableId="0C5046EA" w16cex:dateUtc="2024-12-12T14:24:00Z"/>
  <w16cex:commentExtensible w16cex:durableId="7E1E524F" w16cex:dateUtc="2024-12-04T06:49:00Z"/>
  <w16cex:commentExtensible w16cex:durableId="7A61529C" w16cex:dateUtc="2024-12-12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58074D" w16cid:durableId="2B0290D5"/>
  <w16cid:commentId w16cid:paraId="560EEB98" w16cid:durableId="1FF3C963"/>
  <w16cid:commentId w16cid:paraId="60784C21" w16cid:durableId="2B0290FA"/>
  <w16cid:commentId w16cid:paraId="497F0E65" w16cid:durableId="2B029114"/>
  <w16cid:commentId w16cid:paraId="0B7D4CD6" w16cid:durableId="2B0292B0"/>
  <w16cid:commentId w16cid:paraId="55B27A3B" w16cid:durableId="2B02925A"/>
  <w16cid:commentId w16cid:paraId="03CD675A" w16cid:durableId="2B029432"/>
  <w16cid:commentId w16cid:paraId="431B6A2A" w16cid:durableId="2B0292E0"/>
  <w16cid:commentId w16cid:paraId="0A70A078" w16cid:durableId="2B0292E4"/>
  <w16cid:commentId w16cid:paraId="05BD01F6" w16cid:durableId="2B0292FB"/>
  <w16cid:commentId w16cid:paraId="4A08F486" w16cid:durableId="2B029303"/>
  <w16cid:commentId w16cid:paraId="33ABDBAD" w16cid:durableId="2B029316"/>
  <w16cid:commentId w16cid:paraId="3F999DB6" w16cid:durableId="2B02939F"/>
  <w16cid:commentId w16cid:paraId="61F8852B" w16cid:durableId="7AD37E1D"/>
  <w16cid:commentId w16cid:paraId="106F5BB0" w16cid:durableId="2B029446"/>
  <w16cid:commentId w16cid:paraId="3E96D136" w16cid:durableId="2B029453"/>
  <w16cid:commentId w16cid:paraId="6C71A163" w16cid:durableId="2B029489"/>
  <w16cid:commentId w16cid:paraId="36980D88" w16cid:durableId="2B0294A3"/>
  <w16cid:commentId w16cid:paraId="6CBA9653" w16cid:durableId="2B0294A7"/>
  <w16cid:commentId w16cid:paraId="49289EBD" w16cid:durableId="2B0294C9"/>
  <w16cid:commentId w16cid:paraId="712643A9" w16cid:durableId="2B029291"/>
  <w16cid:commentId w16cid:paraId="6347A62D" w16cid:durableId="2B0295C5"/>
  <w16cid:commentId w16cid:paraId="6563E1AB" w16cid:durableId="2B029595"/>
  <w16cid:commentId w16cid:paraId="6986A975" w16cid:durableId="2B0295FC"/>
  <w16cid:commentId w16cid:paraId="64BB93F5" w16cid:durableId="2B02960F"/>
  <w16cid:commentId w16cid:paraId="1C9201E7" w16cid:durableId="2B0296F6"/>
  <w16cid:commentId w16cid:paraId="6CEB43D9" w16cid:durableId="3E45C124"/>
  <w16cid:commentId w16cid:paraId="1DFD1376" w16cid:durableId="35949D17"/>
  <w16cid:commentId w16cid:paraId="58F5970E" w16cid:durableId="452B9586"/>
  <w16cid:commentId w16cid:paraId="0482B8F7" w16cid:durableId="2B0297DD"/>
  <w16cid:commentId w16cid:paraId="5A7085CC" w16cid:durableId="2B02964C"/>
  <w16cid:commentId w16cid:paraId="2D6B360D" w16cid:durableId="2B02962F"/>
  <w16cid:commentId w16cid:paraId="3E812591" w16cid:durableId="2B0296C9"/>
  <w16cid:commentId w16cid:paraId="66CBA355" w16cid:durableId="25AD9696"/>
  <w16cid:commentId w16cid:paraId="0B036FD8" w16cid:durableId="2B029664"/>
  <w16cid:commentId w16cid:paraId="313E5CE6" w16cid:durableId="2860DF36"/>
  <w16cid:commentId w16cid:paraId="346303BB" w16cid:durableId="2B0297A3"/>
  <w16cid:commentId w16cid:paraId="2C2E939E" w16cid:durableId="2B029846"/>
  <w16cid:commentId w16cid:paraId="35FED167" w16cid:durableId="2B029857"/>
  <w16cid:commentId w16cid:paraId="442A9E56" w16cid:durableId="2B029904"/>
  <w16cid:commentId w16cid:paraId="25D9847A" w16cid:durableId="2B029919"/>
  <w16cid:commentId w16cid:paraId="14A8F651" w16cid:durableId="2B029934"/>
  <w16cid:commentId w16cid:paraId="7C819806" w16cid:durableId="2B029949"/>
  <w16cid:commentId w16cid:paraId="237700AD" w16cid:durableId="2B029958"/>
  <w16cid:commentId w16cid:paraId="7822FA56" w16cid:durableId="2B02996C"/>
  <w16cid:commentId w16cid:paraId="0ABB12DE" w16cid:durableId="2B02997A"/>
  <w16cid:commentId w16cid:paraId="41F59482" w16cid:durableId="2B029991"/>
  <w16cid:commentId w16cid:paraId="49F423EC" w16cid:durableId="3E490DFD"/>
  <w16cid:commentId w16cid:paraId="7B620836" w16cid:durableId="2B0299BF"/>
  <w16cid:commentId w16cid:paraId="1FD0336D" w16cid:durableId="2B029A0A"/>
  <w16cid:commentId w16cid:paraId="5EF35D0D" w16cid:durableId="2B0299F9"/>
  <w16cid:commentId w16cid:paraId="57368F0F" w16cid:durableId="2B029A73"/>
  <w16cid:commentId w16cid:paraId="28E06980" w16cid:durableId="2B029A7C"/>
  <w16cid:commentId w16cid:paraId="4DBB6A6B" w16cid:durableId="2B029AA3"/>
  <w16cid:commentId w16cid:paraId="3EB5D395" w16cid:durableId="2B029AD1"/>
  <w16cid:commentId w16cid:paraId="487BAFC3" w16cid:durableId="2B029AB0"/>
  <w16cid:commentId w16cid:paraId="2BD2AD61" w16cid:durableId="2B029AB6"/>
  <w16cid:commentId w16cid:paraId="7E9BA2B9" w16cid:durableId="2B029ABC"/>
  <w16cid:commentId w16cid:paraId="52B85128" w16cid:durableId="2B029AEE"/>
  <w16cid:commentId w16cid:paraId="03C11604" w16cid:durableId="2B029AF8"/>
  <w16cid:commentId w16cid:paraId="57F12746" w16cid:durableId="2B029B19"/>
  <w16cid:commentId w16cid:paraId="2C6F057C" w16cid:durableId="2B029CE1"/>
  <w16cid:commentId w16cid:paraId="7243470D" w16cid:durableId="2B029B59"/>
  <w16cid:commentId w16cid:paraId="0D276FBA" w16cid:durableId="2B029C5C"/>
  <w16cid:commentId w16cid:paraId="225DE48A" w16cid:durableId="2B029CA4"/>
  <w16cid:commentId w16cid:paraId="7EB60D40" w16cid:durableId="2B029B81"/>
  <w16cid:commentId w16cid:paraId="6715203C" w16cid:durableId="2B029B8F"/>
  <w16cid:commentId w16cid:paraId="79A85C91" w16cid:durableId="2B029CC5"/>
  <w16cid:commentId w16cid:paraId="47FF118A" w16cid:durableId="72CAD19C"/>
  <w16cid:commentId w16cid:paraId="0295F4DF" w16cid:durableId="146180C3"/>
  <w16cid:commentId w16cid:paraId="3E04B0E2" w16cid:durableId="2B029C89"/>
  <w16cid:commentId w16cid:paraId="427D09D0" w16cid:durableId="2B029CFC"/>
  <w16cid:commentId w16cid:paraId="06018837" w16cid:durableId="2B029D2D"/>
  <w16cid:commentId w16cid:paraId="1A43ADE0" w16cid:durableId="496ACFD1"/>
  <w16cid:commentId w16cid:paraId="13017BE4" w16cid:durableId="2B029DD7"/>
  <w16cid:commentId w16cid:paraId="5956027B" w16cid:durableId="2B029DFF"/>
  <w16cid:commentId w16cid:paraId="31AC7436" w16cid:durableId="2B029E24"/>
  <w16cid:commentId w16cid:paraId="77720627" w16cid:durableId="2B029E2B"/>
  <w16cid:commentId w16cid:paraId="267E5530" w16cid:durableId="2B029E0C"/>
  <w16cid:commentId w16cid:paraId="4DF800D8" w16cid:durableId="2B029E31"/>
  <w16cid:commentId w16cid:paraId="39A34F5B" w16cid:durableId="2B029E41"/>
  <w16cid:commentId w16cid:paraId="6959019A" w16cid:durableId="2B029E92"/>
  <w16cid:commentId w16cid:paraId="6F70B5BE" w16cid:durableId="2B029E75"/>
  <w16cid:commentId w16cid:paraId="3EAA9FB3" w16cid:durableId="2B029EA8"/>
  <w16cid:commentId w16cid:paraId="6F57234E" w16cid:durableId="2B029EC5"/>
  <w16cid:commentId w16cid:paraId="07375E79" w16cid:durableId="59FA7F81"/>
  <w16cid:commentId w16cid:paraId="64EA3F7F" w16cid:durableId="2B029EDF"/>
  <w16cid:commentId w16cid:paraId="0F973BA3" w16cid:durableId="2B029EF2"/>
  <w16cid:commentId w16cid:paraId="58B0968C" w16cid:durableId="2B029F21"/>
  <w16cid:commentId w16cid:paraId="26698B06" w16cid:durableId="60273F36"/>
  <w16cid:commentId w16cid:paraId="6862292A" w16cid:durableId="2B029F5E"/>
  <w16cid:commentId w16cid:paraId="2D3E74D5" w16cid:durableId="2B029FEE"/>
  <w16cid:commentId w16cid:paraId="7C542910" w16cid:durableId="2B029FFF"/>
  <w16cid:commentId w16cid:paraId="20FD581B" w16cid:durableId="2B02A050"/>
  <w16cid:commentId w16cid:paraId="099A8E72" w16cid:durableId="6C75BA25"/>
  <w16cid:commentId w16cid:paraId="7D76DC38" w16cid:durableId="2B02A094"/>
  <w16cid:commentId w16cid:paraId="3FC28644" w16cid:durableId="2B02A140"/>
  <w16cid:commentId w16cid:paraId="5349575D" w16cid:durableId="2B02A17D"/>
  <w16cid:commentId w16cid:paraId="34269BA1" w16cid:durableId="2B02A1AB"/>
  <w16cid:commentId w16cid:paraId="0B2DB6BD" w16cid:durableId="5E1549C3"/>
  <w16cid:commentId w16cid:paraId="105A1054" w16cid:durableId="2B02A1F4"/>
  <w16cid:commentId w16cid:paraId="3642B6E3" w16cid:durableId="2B02A1FA"/>
  <w16cid:commentId w16cid:paraId="10659F56" w16cid:durableId="2B02A29A"/>
  <w16cid:commentId w16cid:paraId="0211ACFB" w16cid:durableId="2B02A211"/>
  <w16cid:commentId w16cid:paraId="73E48878" w16cid:durableId="2B02A216"/>
  <w16cid:commentId w16cid:paraId="1ABFDE4F" w16cid:durableId="2B02A234"/>
  <w16cid:commentId w16cid:paraId="0BBCF2CB" w16cid:durableId="2B02A3FA"/>
  <w16cid:commentId w16cid:paraId="10DC545B" w16cid:durableId="2B02A273"/>
  <w16cid:commentId w16cid:paraId="731A9A23" w16cid:durableId="1F6E2E72"/>
  <w16cid:commentId w16cid:paraId="59CB5015" w16cid:durableId="2B02A41B"/>
  <w16cid:commentId w16cid:paraId="24F2255E" w16cid:durableId="2B02A2B7"/>
  <w16cid:commentId w16cid:paraId="5B35B230" w16cid:durableId="2B02A2BE"/>
  <w16cid:commentId w16cid:paraId="4401D6EF" w16cid:durableId="2B02A2FF"/>
  <w16cid:commentId w16cid:paraId="06CBAA81" w16cid:durableId="2B02A2D1"/>
  <w16cid:commentId w16cid:paraId="05832F4F" w16cid:durableId="2B02A31A"/>
  <w16cid:commentId w16cid:paraId="799FA701" w16cid:durableId="2B02A329"/>
  <w16cid:commentId w16cid:paraId="37B91771" w16cid:durableId="2B02A33A"/>
  <w16cid:commentId w16cid:paraId="7E75B8A4" w16cid:durableId="2B02A38B"/>
  <w16cid:commentId w16cid:paraId="3EBEB1A8" w16cid:durableId="2B02A3AF"/>
  <w16cid:commentId w16cid:paraId="7B41F9D4" w16cid:durableId="2B02A3B6"/>
  <w16cid:commentId w16cid:paraId="04B5FF9F" w16cid:durableId="2B02A3D1"/>
  <w16cid:commentId w16cid:paraId="37407B1A" w16cid:durableId="2B02A3E3"/>
  <w16cid:commentId w16cid:paraId="23178E3F" w16cid:durableId="2B02A48A"/>
  <w16cid:commentId w16cid:paraId="7DB540F9" w16cid:durableId="2B02A49B"/>
  <w16cid:commentId w16cid:paraId="6939F492" w16cid:durableId="2B02A4A4"/>
  <w16cid:commentId w16cid:paraId="2F21E985" w16cid:durableId="2B02A4CB"/>
  <w16cid:commentId w16cid:paraId="1D140AA0" w16cid:durableId="1CD068B3"/>
  <w16cid:commentId w16cid:paraId="2D695A81" w16cid:durableId="6FFBAEEF"/>
  <w16cid:commentId w16cid:paraId="45D36A91" w16cid:durableId="2B02A4E4"/>
  <w16cid:commentId w16cid:paraId="2C5ABAE4" w16cid:durableId="2B02A52F"/>
  <w16cid:commentId w16cid:paraId="77F71404" w16cid:durableId="2B02A5C1"/>
  <w16cid:commentId w16cid:paraId="7BCF6FC7" w16cid:durableId="2B02A5E4"/>
  <w16cid:commentId w16cid:paraId="66BEFF48" w16cid:durableId="315955C1"/>
  <w16cid:commentId w16cid:paraId="4A232A24" w16cid:durableId="2B02A568"/>
  <w16cid:commentId w16cid:paraId="706AA495" w16cid:durableId="2B02A597"/>
  <w16cid:commentId w16cid:paraId="1D9F0BAD" w16cid:durableId="2B02A5AB"/>
  <w16cid:commentId w16cid:paraId="735A83FD" w16cid:durableId="34C348A6"/>
  <w16cid:commentId w16cid:paraId="3D77B796" w16cid:durableId="2B02A61B"/>
  <w16cid:commentId w16cid:paraId="5470A152" w16cid:durableId="2B02A644"/>
  <w16cid:commentId w16cid:paraId="3F48AF4A" w16cid:durableId="2B02A684"/>
  <w16cid:commentId w16cid:paraId="1F7DAD3E" w16cid:durableId="2B02A65E"/>
  <w16cid:commentId w16cid:paraId="25FE984A" w16cid:durableId="76175429"/>
  <w16cid:commentId w16cid:paraId="208C3760" w16cid:durableId="2B02AA2B"/>
  <w16cid:commentId w16cid:paraId="005803A9" w16cid:durableId="2AD3BF7C"/>
  <w16cid:commentId w16cid:paraId="3472A7BD" w16cid:durableId="2B02AB19"/>
  <w16cid:commentId w16cid:paraId="679EA556" w16cid:durableId="0C5046EA"/>
  <w16cid:commentId w16cid:paraId="7DC82BB8" w16cid:durableId="2B02A6B5"/>
  <w16cid:commentId w16cid:paraId="69246D3C" w16cid:durableId="2B02A6C2"/>
  <w16cid:commentId w16cid:paraId="332526DA" w16cid:durableId="7E1E524F"/>
  <w16cid:commentId w16cid:paraId="3AD9AA2A" w16cid:durableId="2B02A9F9"/>
  <w16cid:commentId w16cid:paraId="68AAF9FA" w16cid:durableId="2B02AA12"/>
  <w16cid:commentId w16cid:paraId="2B8E9B38" w16cid:durableId="2B02AA37"/>
  <w16cid:commentId w16cid:paraId="0EFDD0EA" w16cid:durableId="2B02AA6A"/>
  <w16cid:commentId w16cid:paraId="200C3B01" w16cid:durableId="2B02AA5E"/>
  <w16cid:commentId w16cid:paraId="6069782E" w16cid:durableId="2B02AA81"/>
  <w16cid:commentId w16cid:paraId="714FE62D" w16cid:durableId="2B02AAAB"/>
  <w16cid:commentId w16cid:paraId="193A9762" w16cid:durableId="7A61529C"/>
  <w16cid:commentId w16cid:paraId="4A3239F0" w16cid:durableId="2B02ABCB"/>
  <w16cid:commentId w16cid:paraId="070C21BC" w16cid:durableId="2B02AB37"/>
  <w16cid:commentId w16cid:paraId="1276ABEF" w16cid:durableId="2B02ABEB"/>
  <w16cid:commentId w16cid:paraId="2BB2E439" w16cid:durableId="2B02ABF7"/>
  <w16cid:commentId w16cid:paraId="4AB244D2" w16cid:durableId="2B02A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95727" w14:textId="77777777" w:rsidR="002F10C6" w:rsidRDefault="002F10C6">
      <w:r>
        <w:separator/>
      </w:r>
    </w:p>
  </w:endnote>
  <w:endnote w:type="continuationSeparator" w:id="0">
    <w:p w14:paraId="0DB4599E" w14:textId="77777777" w:rsidR="002F10C6" w:rsidRDefault="002F10C6">
      <w:r>
        <w:continuationSeparator/>
      </w:r>
    </w:p>
  </w:endnote>
  <w:endnote w:type="continuationNotice" w:id="1">
    <w:p w14:paraId="6AA08E86" w14:textId="77777777" w:rsidR="002F10C6" w:rsidRDefault="002F1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9B3DA" w14:textId="77777777" w:rsidR="002F10C6" w:rsidRDefault="002F10C6">
      <w:r>
        <w:separator/>
      </w:r>
    </w:p>
  </w:footnote>
  <w:footnote w:type="continuationSeparator" w:id="0">
    <w:p w14:paraId="3B6EC9AD" w14:textId="77777777" w:rsidR="002F10C6" w:rsidRDefault="002F10C6">
      <w:r>
        <w:continuationSeparator/>
      </w:r>
    </w:p>
  </w:footnote>
  <w:footnote w:type="continuationNotice" w:id="1">
    <w:p w14:paraId="2738C3DD" w14:textId="77777777" w:rsidR="002F10C6" w:rsidRDefault="002F1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36CE938D"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2F10C6">
      <w:rPr>
        <w:noProof/>
      </w:rPr>
      <w:t>December 2024</w:t>
    </w:r>
    <w:r>
      <w:fldChar w:fldCharType="end"/>
    </w:r>
    <w:r>
      <w:tab/>
    </w:r>
    <w:r>
      <w:tab/>
    </w:r>
    <w:r w:rsidR="0014150D">
      <w:fldChar w:fldCharType="begin"/>
    </w:r>
    <w:r w:rsidR="0014150D">
      <w:instrText xml:space="preserve"> TITLE  \* MERGEFORMAT </w:instrText>
    </w:r>
    <w:r w:rsidR="0014150D">
      <w:fldChar w:fldCharType="separate"/>
    </w:r>
    <w:r w:rsidR="002F10C6">
      <w:t>doc.: IEEE 802.11-24/2040r1</w:t>
    </w:r>
    <w:r w:rsidR="0014150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7"/>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5"/>
  </w:num>
  <w:num w:numId="12" w16cid:durableId="1533181230">
    <w:abstractNumId w:val="5"/>
  </w:num>
  <w:num w:numId="13" w16cid:durableId="845168607">
    <w:abstractNumId w:val="13"/>
  </w:num>
  <w:num w:numId="14" w16cid:durableId="1063328566">
    <w:abstractNumId w:val="6"/>
  </w:num>
  <w:num w:numId="15" w16cid:durableId="2067802130">
    <w:abstractNumId w:val="13"/>
  </w:num>
  <w:num w:numId="16" w16cid:durableId="1888493462">
    <w:abstractNumId w:val="16"/>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4"/>
  </w:num>
  <w:num w:numId="25" w16cid:durableId="1306547292">
    <w:abstractNumId w:val="1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rson w15:author="Mark Rison">
    <w15:presenceInfo w15:providerId="AD" w15:userId="S-1-5-21-1253548103-113510974-3557742530-1233"/>
  </w15:person>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A56"/>
    <w:rsid w:val="00007C9B"/>
    <w:rsid w:val="00007FCB"/>
    <w:rsid w:val="000118FA"/>
    <w:rsid w:val="00013308"/>
    <w:rsid w:val="00013A38"/>
    <w:rsid w:val="00013F2D"/>
    <w:rsid w:val="00015EE0"/>
    <w:rsid w:val="00016100"/>
    <w:rsid w:val="00016828"/>
    <w:rsid w:val="00017168"/>
    <w:rsid w:val="00021324"/>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74E"/>
    <w:rsid w:val="00051832"/>
    <w:rsid w:val="00052F47"/>
    <w:rsid w:val="000552BF"/>
    <w:rsid w:val="000556CE"/>
    <w:rsid w:val="000567FC"/>
    <w:rsid w:val="000568B0"/>
    <w:rsid w:val="0005694E"/>
    <w:rsid w:val="00061359"/>
    <w:rsid w:val="0006155B"/>
    <w:rsid w:val="00061C3D"/>
    <w:rsid w:val="0006290F"/>
    <w:rsid w:val="000631E0"/>
    <w:rsid w:val="00064757"/>
    <w:rsid w:val="0006639B"/>
    <w:rsid w:val="000663E6"/>
    <w:rsid w:val="00066D8A"/>
    <w:rsid w:val="00070DE7"/>
    <w:rsid w:val="00071548"/>
    <w:rsid w:val="00071F86"/>
    <w:rsid w:val="00072045"/>
    <w:rsid w:val="0007260F"/>
    <w:rsid w:val="000732EB"/>
    <w:rsid w:val="00073B29"/>
    <w:rsid w:val="00074C9D"/>
    <w:rsid w:val="000760F0"/>
    <w:rsid w:val="000763E2"/>
    <w:rsid w:val="00076E6E"/>
    <w:rsid w:val="000804D5"/>
    <w:rsid w:val="000818A3"/>
    <w:rsid w:val="00082FC7"/>
    <w:rsid w:val="000833B2"/>
    <w:rsid w:val="00083668"/>
    <w:rsid w:val="000845A2"/>
    <w:rsid w:val="000846C1"/>
    <w:rsid w:val="0008604E"/>
    <w:rsid w:val="000862E6"/>
    <w:rsid w:val="00086987"/>
    <w:rsid w:val="00086BBE"/>
    <w:rsid w:val="00093ED9"/>
    <w:rsid w:val="000946B8"/>
    <w:rsid w:val="00094C78"/>
    <w:rsid w:val="000969A1"/>
    <w:rsid w:val="0009756B"/>
    <w:rsid w:val="000979D0"/>
    <w:rsid w:val="000A1955"/>
    <w:rsid w:val="000A1B13"/>
    <w:rsid w:val="000A22C9"/>
    <w:rsid w:val="000A2445"/>
    <w:rsid w:val="000A2B3F"/>
    <w:rsid w:val="000A4D1F"/>
    <w:rsid w:val="000A4F79"/>
    <w:rsid w:val="000A5110"/>
    <w:rsid w:val="000A5BB0"/>
    <w:rsid w:val="000A6647"/>
    <w:rsid w:val="000A6B90"/>
    <w:rsid w:val="000A6C58"/>
    <w:rsid w:val="000B2409"/>
    <w:rsid w:val="000B3501"/>
    <w:rsid w:val="000B5262"/>
    <w:rsid w:val="000B6E84"/>
    <w:rsid w:val="000B784B"/>
    <w:rsid w:val="000B79CD"/>
    <w:rsid w:val="000C2EF6"/>
    <w:rsid w:val="000C30E2"/>
    <w:rsid w:val="000C3B02"/>
    <w:rsid w:val="000C46CF"/>
    <w:rsid w:val="000C4C38"/>
    <w:rsid w:val="000C5F3E"/>
    <w:rsid w:val="000C7275"/>
    <w:rsid w:val="000D01A8"/>
    <w:rsid w:val="000D380E"/>
    <w:rsid w:val="000D4B7D"/>
    <w:rsid w:val="000D5894"/>
    <w:rsid w:val="000D775A"/>
    <w:rsid w:val="000D79D5"/>
    <w:rsid w:val="000D7E3D"/>
    <w:rsid w:val="000E0050"/>
    <w:rsid w:val="000E0183"/>
    <w:rsid w:val="000E0186"/>
    <w:rsid w:val="000E109B"/>
    <w:rsid w:val="000E1235"/>
    <w:rsid w:val="000E12C8"/>
    <w:rsid w:val="000E1361"/>
    <w:rsid w:val="000E233B"/>
    <w:rsid w:val="000E2CA6"/>
    <w:rsid w:val="000E2DA6"/>
    <w:rsid w:val="000E3163"/>
    <w:rsid w:val="000E4DD1"/>
    <w:rsid w:val="000E590B"/>
    <w:rsid w:val="000E6488"/>
    <w:rsid w:val="000E6714"/>
    <w:rsid w:val="000E7782"/>
    <w:rsid w:val="000F0315"/>
    <w:rsid w:val="000F09C1"/>
    <w:rsid w:val="000F2088"/>
    <w:rsid w:val="000F278B"/>
    <w:rsid w:val="000F6945"/>
    <w:rsid w:val="000F6CED"/>
    <w:rsid w:val="000F7821"/>
    <w:rsid w:val="000F7838"/>
    <w:rsid w:val="000F7A8D"/>
    <w:rsid w:val="000F7EC8"/>
    <w:rsid w:val="001009C8"/>
    <w:rsid w:val="0010152F"/>
    <w:rsid w:val="00101596"/>
    <w:rsid w:val="0010245D"/>
    <w:rsid w:val="00102782"/>
    <w:rsid w:val="0010281E"/>
    <w:rsid w:val="0010351D"/>
    <w:rsid w:val="0010363F"/>
    <w:rsid w:val="001037B4"/>
    <w:rsid w:val="00103EE3"/>
    <w:rsid w:val="001053BD"/>
    <w:rsid w:val="00105B2B"/>
    <w:rsid w:val="00106127"/>
    <w:rsid w:val="001072C2"/>
    <w:rsid w:val="001074AE"/>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6AF5"/>
    <w:rsid w:val="0012772B"/>
    <w:rsid w:val="001278D2"/>
    <w:rsid w:val="00127F15"/>
    <w:rsid w:val="001305FA"/>
    <w:rsid w:val="00130C0D"/>
    <w:rsid w:val="00131E3B"/>
    <w:rsid w:val="0013223F"/>
    <w:rsid w:val="00132348"/>
    <w:rsid w:val="001323E9"/>
    <w:rsid w:val="00132AD2"/>
    <w:rsid w:val="001342EB"/>
    <w:rsid w:val="00134C55"/>
    <w:rsid w:val="0013617A"/>
    <w:rsid w:val="0013662C"/>
    <w:rsid w:val="00136CFC"/>
    <w:rsid w:val="00140AF7"/>
    <w:rsid w:val="00141376"/>
    <w:rsid w:val="0014150D"/>
    <w:rsid w:val="00141692"/>
    <w:rsid w:val="001419B6"/>
    <w:rsid w:val="00141CA4"/>
    <w:rsid w:val="00141DFD"/>
    <w:rsid w:val="00141E86"/>
    <w:rsid w:val="0014280C"/>
    <w:rsid w:val="00142F85"/>
    <w:rsid w:val="00143077"/>
    <w:rsid w:val="00143B8C"/>
    <w:rsid w:val="00144611"/>
    <w:rsid w:val="00144B29"/>
    <w:rsid w:val="00146B6F"/>
    <w:rsid w:val="00150ECB"/>
    <w:rsid w:val="0015160B"/>
    <w:rsid w:val="00151B2B"/>
    <w:rsid w:val="00152359"/>
    <w:rsid w:val="00155F03"/>
    <w:rsid w:val="00157AE7"/>
    <w:rsid w:val="001603D0"/>
    <w:rsid w:val="00160858"/>
    <w:rsid w:val="00160E79"/>
    <w:rsid w:val="001610A7"/>
    <w:rsid w:val="00162976"/>
    <w:rsid w:val="00164C75"/>
    <w:rsid w:val="00164F97"/>
    <w:rsid w:val="00166E59"/>
    <w:rsid w:val="0016746F"/>
    <w:rsid w:val="001677BF"/>
    <w:rsid w:val="00167DBE"/>
    <w:rsid w:val="00170A3C"/>
    <w:rsid w:val="00170E50"/>
    <w:rsid w:val="00172F06"/>
    <w:rsid w:val="00173E5E"/>
    <w:rsid w:val="0017432E"/>
    <w:rsid w:val="001743FC"/>
    <w:rsid w:val="00174718"/>
    <w:rsid w:val="001747DB"/>
    <w:rsid w:val="00174EAC"/>
    <w:rsid w:val="001757F2"/>
    <w:rsid w:val="00177068"/>
    <w:rsid w:val="0018044B"/>
    <w:rsid w:val="001806EE"/>
    <w:rsid w:val="00180D46"/>
    <w:rsid w:val="00181E30"/>
    <w:rsid w:val="001834F0"/>
    <w:rsid w:val="00184827"/>
    <w:rsid w:val="00185986"/>
    <w:rsid w:val="00185A13"/>
    <w:rsid w:val="00186744"/>
    <w:rsid w:val="001911EC"/>
    <w:rsid w:val="00192A58"/>
    <w:rsid w:val="00192A5B"/>
    <w:rsid w:val="00193306"/>
    <w:rsid w:val="00195EBE"/>
    <w:rsid w:val="001968A8"/>
    <w:rsid w:val="00196DF0"/>
    <w:rsid w:val="001A0178"/>
    <w:rsid w:val="001A01E8"/>
    <w:rsid w:val="001A0F38"/>
    <w:rsid w:val="001A1A08"/>
    <w:rsid w:val="001A1C46"/>
    <w:rsid w:val="001A25FA"/>
    <w:rsid w:val="001A51BC"/>
    <w:rsid w:val="001A5286"/>
    <w:rsid w:val="001A597C"/>
    <w:rsid w:val="001A6C05"/>
    <w:rsid w:val="001B1B49"/>
    <w:rsid w:val="001B2685"/>
    <w:rsid w:val="001B2A31"/>
    <w:rsid w:val="001B2CC4"/>
    <w:rsid w:val="001B312D"/>
    <w:rsid w:val="001B31A6"/>
    <w:rsid w:val="001B32C0"/>
    <w:rsid w:val="001B3D70"/>
    <w:rsid w:val="001B4A1F"/>
    <w:rsid w:val="001B4FC3"/>
    <w:rsid w:val="001B6471"/>
    <w:rsid w:val="001B76FE"/>
    <w:rsid w:val="001C1587"/>
    <w:rsid w:val="001C1ADC"/>
    <w:rsid w:val="001C34F7"/>
    <w:rsid w:val="001C44AC"/>
    <w:rsid w:val="001C5AFD"/>
    <w:rsid w:val="001C5CB8"/>
    <w:rsid w:val="001C5EA1"/>
    <w:rsid w:val="001C6548"/>
    <w:rsid w:val="001C685B"/>
    <w:rsid w:val="001C7EAD"/>
    <w:rsid w:val="001D11EB"/>
    <w:rsid w:val="001D2EBF"/>
    <w:rsid w:val="001D39F8"/>
    <w:rsid w:val="001D3C40"/>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711E"/>
    <w:rsid w:val="001F75A8"/>
    <w:rsid w:val="002007A5"/>
    <w:rsid w:val="00200BF6"/>
    <w:rsid w:val="00202106"/>
    <w:rsid w:val="0020516C"/>
    <w:rsid w:val="002056CB"/>
    <w:rsid w:val="0020642D"/>
    <w:rsid w:val="002067E1"/>
    <w:rsid w:val="00206986"/>
    <w:rsid w:val="002071F4"/>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B2D"/>
    <w:rsid w:val="00222E77"/>
    <w:rsid w:val="00222EFA"/>
    <w:rsid w:val="0022329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6E53"/>
    <w:rsid w:val="002578BB"/>
    <w:rsid w:val="00257D5A"/>
    <w:rsid w:val="002615DE"/>
    <w:rsid w:val="00261602"/>
    <w:rsid w:val="0026206F"/>
    <w:rsid w:val="0026228C"/>
    <w:rsid w:val="00262F96"/>
    <w:rsid w:val="002633B1"/>
    <w:rsid w:val="00263692"/>
    <w:rsid w:val="00264848"/>
    <w:rsid w:val="00264CF3"/>
    <w:rsid w:val="00264EFE"/>
    <w:rsid w:val="00264F76"/>
    <w:rsid w:val="00267CFE"/>
    <w:rsid w:val="00267EB8"/>
    <w:rsid w:val="002727FA"/>
    <w:rsid w:val="00273983"/>
    <w:rsid w:val="00275C0D"/>
    <w:rsid w:val="002769AB"/>
    <w:rsid w:val="00280D2E"/>
    <w:rsid w:val="00280D77"/>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5D0"/>
    <w:rsid w:val="002B6673"/>
    <w:rsid w:val="002B72EF"/>
    <w:rsid w:val="002B76F1"/>
    <w:rsid w:val="002C1765"/>
    <w:rsid w:val="002C24B0"/>
    <w:rsid w:val="002C522E"/>
    <w:rsid w:val="002C6304"/>
    <w:rsid w:val="002D02D7"/>
    <w:rsid w:val="002D1BA9"/>
    <w:rsid w:val="002D1F73"/>
    <w:rsid w:val="002D2754"/>
    <w:rsid w:val="002D2C4B"/>
    <w:rsid w:val="002D2EA5"/>
    <w:rsid w:val="002D3131"/>
    <w:rsid w:val="002D4185"/>
    <w:rsid w:val="002D44BE"/>
    <w:rsid w:val="002D46F6"/>
    <w:rsid w:val="002D5CAE"/>
    <w:rsid w:val="002D6402"/>
    <w:rsid w:val="002D6B31"/>
    <w:rsid w:val="002D6BA1"/>
    <w:rsid w:val="002D6D2D"/>
    <w:rsid w:val="002D7127"/>
    <w:rsid w:val="002E13B4"/>
    <w:rsid w:val="002E18D1"/>
    <w:rsid w:val="002E1D58"/>
    <w:rsid w:val="002E3493"/>
    <w:rsid w:val="002E36EB"/>
    <w:rsid w:val="002E3800"/>
    <w:rsid w:val="002E3DF7"/>
    <w:rsid w:val="002E4285"/>
    <w:rsid w:val="002E5B83"/>
    <w:rsid w:val="002E6800"/>
    <w:rsid w:val="002E6B14"/>
    <w:rsid w:val="002E7044"/>
    <w:rsid w:val="002E7B37"/>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9B6"/>
    <w:rsid w:val="003017E1"/>
    <w:rsid w:val="00301855"/>
    <w:rsid w:val="00303227"/>
    <w:rsid w:val="00303AA2"/>
    <w:rsid w:val="003047B0"/>
    <w:rsid w:val="00305E30"/>
    <w:rsid w:val="003063FB"/>
    <w:rsid w:val="003070BA"/>
    <w:rsid w:val="0031008B"/>
    <w:rsid w:val="003111DF"/>
    <w:rsid w:val="003115A5"/>
    <w:rsid w:val="0031231B"/>
    <w:rsid w:val="00312546"/>
    <w:rsid w:val="00313332"/>
    <w:rsid w:val="00314DE7"/>
    <w:rsid w:val="003165E2"/>
    <w:rsid w:val="0031742F"/>
    <w:rsid w:val="003177AD"/>
    <w:rsid w:val="00320E15"/>
    <w:rsid w:val="00321A8F"/>
    <w:rsid w:val="003234A6"/>
    <w:rsid w:val="00324C83"/>
    <w:rsid w:val="00325031"/>
    <w:rsid w:val="003274DB"/>
    <w:rsid w:val="00331E0E"/>
    <w:rsid w:val="00331E45"/>
    <w:rsid w:val="00332263"/>
    <w:rsid w:val="0033263A"/>
    <w:rsid w:val="00333DDF"/>
    <w:rsid w:val="003358E4"/>
    <w:rsid w:val="003362E9"/>
    <w:rsid w:val="0033661A"/>
    <w:rsid w:val="003368A8"/>
    <w:rsid w:val="003369B1"/>
    <w:rsid w:val="00336CD7"/>
    <w:rsid w:val="00336DA6"/>
    <w:rsid w:val="00337AD1"/>
    <w:rsid w:val="003402D7"/>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FE9"/>
    <w:rsid w:val="0035725E"/>
    <w:rsid w:val="003573D5"/>
    <w:rsid w:val="00357B12"/>
    <w:rsid w:val="0036010A"/>
    <w:rsid w:val="003618A8"/>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A71"/>
    <w:rsid w:val="00374DB1"/>
    <w:rsid w:val="00375C23"/>
    <w:rsid w:val="00375D98"/>
    <w:rsid w:val="0038091F"/>
    <w:rsid w:val="00380B99"/>
    <w:rsid w:val="00381234"/>
    <w:rsid w:val="00382F06"/>
    <w:rsid w:val="003837F2"/>
    <w:rsid w:val="00383827"/>
    <w:rsid w:val="00386B58"/>
    <w:rsid w:val="00386FFB"/>
    <w:rsid w:val="00387323"/>
    <w:rsid w:val="0039077B"/>
    <w:rsid w:val="0039087D"/>
    <w:rsid w:val="00391C61"/>
    <w:rsid w:val="00391DF8"/>
    <w:rsid w:val="003929FD"/>
    <w:rsid w:val="00393AC0"/>
    <w:rsid w:val="0039491A"/>
    <w:rsid w:val="00397031"/>
    <w:rsid w:val="0039759D"/>
    <w:rsid w:val="00397A0B"/>
    <w:rsid w:val="00397DF2"/>
    <w:rsid w:val="003A0762"/>
    <w:rsid w:val="003A09AC"/>
    <w:rsid w:val="003A0A11"/>
    <w:rsid w:val="003A1172"/>
    <w:rsid w:val="003A23BD"/>
    <w:rsid w:val="003A3E84"/>
    <w:rsid w:val="003A3F27"/>
    <w:rsid w:val="003A55E4"/>
    <w:rsid w:val="003A5C63"/>
    <w:rsid w:val="003A60F7"/>
    <w:rsid w:val="003B051C"/>
    <w:rsid w:val="003B09FE"/>
    <w:rsid w:val="003B0DBD"/>
    <w:rsid w:val="003B4F97"/>
    <w:rsid w:val="003B5CC8"/>
    <w:rsid w:val="003C02F0"/>
    <w:rsid w:val="003C08A5"/>
    <w:rsid w:val="003C1D44"/>
    <w:rsid w:val="003C3DAD"/>
    <w:rsid w:val="003C476F"/>
    <w:rsid w:val="003C49D7"/>
    <w:rsid w:val="003D0DB8"/>
    <w:rsid w:val="003D1229"/>
    <w:rsid w:val="003D1C3B"/>
    <w:rsid w:val="003D3012"/>
    <w:rsid w:val="003D332C"/>
    <w:rsid w:val="003D3577"/>
    <w:rsid w:val="003D50F2"/>
    <w:rsid w:val="003D59F6"/>
    <w:rsid w:val="003D5CB0"/>
    <w:rsid w:val="003D6B06"/>
    <w:rsid w:val="003D6D5B"/>
    <w:rsid w:val="003E013D"/>
    <w:rsid w:val="003E01F3"/>
    <w:rsid w:val="003E0F54"/>
    <w:rsid w:val="003E11F0"/>
    <w:rsid w:val="003E2843"/>
    <w:rsid w:val="003E2DA7"/>
    <w:rsid w:val="003E32DF"/>
    <w:rsid w:val="003E3832"/>
    <w:rsid w:val="003E42D5"/>
    <w:rsid w:val="003E4ABA"/>
    <w:rsid w:val="003E7086"/>
    <w:rsid w:val="003F074F"/>
    <w:rsid w:val="003F10E4"/>
    <w:rsid w:val="003F110A"/>
    <w:rsid w:val="003F11D9"/>
    <w:rsid w:val="003F2561"/>
    <w:rsid w:val="003F3CC2"/>
    <w:rsid w:val="003F4755"/>
    <w:rsid w:val="003F4B3C"/>
    <w:rsid w:val="003F5656"/>
    <w:rsid w:val="003F5E7C"/>
    <w:rsid w:val="0040059B"/>
    <w:rsid w:val="00400645"/>
    <w:rsid w:val="00400A64"/>
    <w:rsid w:val="004029AC"/>
    <w:rsid w:val="0040358F"/>
    <w:rsid w:val="00403CA9"/>
    <w:rsid w:val="00406E7F"/>
    <w:rsid w:val="00407470"/>
    <w:rsid w:val="0040756F"/>
    <w:rsid w:val="0041233C"/>
    <w:rsid w:val="00413373"/>
    <w:rsid w:val="00414100"/>
    <w:rsid w:val="00414A09"/>
    <w:rsid w:val="00416503"/>
    <w:rsid w:val="0042004A"/>
    <w:rsid w:val="0042107E"/>
    <w:rsid w:val="0042131A"/>
    <w:rsid w:val="00422975"/>
    <w:rsid w:val="004237B6"/>
    <w:rsid w:val="00423D03"/>
    <w:rsid w:val="00424D2C"/>
    <w:rsid w:val="00425B89"/>
    <w:rsid w:val="00426CF1"/>
    <w:rsid w:val="00430522"/>
    <w:rsid w:val="004312B3"/>
    <w:rsid w:val="0043189E"/>
    <w:rsid w:val="00432950"/>
    <w:rsid w:val="0043318E"/>
    <w:rsid w:val="00433406"/>
    <w:rsid w:val="00433BF2"/>
    <w:rsid w:val="00434119"/>
    <w:rsid w:val="00435B8B"/>
    <w:rsid w:val="0043689F"/>
    <w:rsid w:val="00436CF1"/>
    <w:rsid w:val="00437BE2"/>
    <w:rsid w:val="0044021D"/>
    <w:rsid w:val="004406EA"/>
    <w:rsid w:val="00440C98"/>
    <w:rsid w:val="0044179E"/>
    <w:rsid w:val="00442037"/>
    <w:rsid w:val="00442856"/>
    <w:rsid w:val="00443B20"/>
    <w:rsid w:val="004445DF"/>
    <w:rsid w:val="0044570A"/>
    <w:rsid w:val="00447038"/>
    <w:rsid w:val="00447213"/>
    <w:rsid w:val="0045004E"/>
    <w:rsid w:val="00451A53"/>
    <w:rsid w:val="00451CDF"/>
    <w:rsid w:val="00452423"/>
    <w:rsid w:val="004532E1"/>
    <w:rsid w:val="0045431C"/>
    <w:rsid w:val="00454AB3"/>
    <w:rsid w:val="004555A6"/>
    <w:rsid w:val="00455F9B"/>
    <w:rsid w:val="00456014"/>
    <w:rsid w:val="00457333"/>
    <w:rsid w:val="004574B5"/>
    <w:rsid w:val="00457797"/>
    <w:rsid w:val="00457AB0"/>
    <w:rsid w:val="004622B1"/>
    <w:rsid w:val="00463797"/>
    <w:rsid w:val="004655C4"/>
    <w:rsid w:val="00466231"/>
    <w:rsid w:val="00466599"/>
    <w:rsid w:val="00466ECB"/>
    <w:rsid w:val="00466F86"/>
    <w:rsid w:val="004674E8"/>
    <w:rsid w:val="004701F8"/>
    <w:rsid w:val="004713E5"/>
    <w:rsid w:val="004733CB"/>
    <w:rsid w:val="00474372"/>
    <w:rsid w:val="004754AC"/>
    <w:rsid w:val="00475ABE"/>
    <w:rsid w:val="004772AC"/>
    <w:rsid w:val="004773F2"/>
    <w:rsid w:val="00477ED3"/>
    <w:rsid w:val="004809E5"/>
    <w:rsid w:val="00480B32"/>
    <w:rsid w:val="0048113C"/>
    <w:rsid w:val="00482B76"/>
    <w:rsid w:val="00484002"/>
    <w:rsid w:val="00484A16"/>
    <w:rsid w:val="00484D2F"/>
    <w:rsid w:val="00485A7F"/>
    <w:rsid w:val="00487A30"/>
    <w:rsid w:val="00487C22"/>
    <w:rsid w:val="004900B5"/>
    <w:rsid w:val="00490A41"/>
    <w:rsid w:val="004916EB"/>
    <w:rsid w:val="0049281B"/>
    <w:rsid w:val="0049405F"/>
    <w:rsid w:val="0049524F"/>
    <w:rsid w:val="004958C0"/>
    <w:rsid w:val="00495B74"/>
    <w:rsid w:val="00496822"/>
    <w:rsid w:val="00496F06"/>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378"/>
    <w:rsid w:val="004A66CC"/>
    <w:rsid w:val="004A68E3"/>
    <w:rsid w:val="004A7825"/>
    <w:rsid w:val="004A7932"/>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79"/>
    <w:rsid w:val="004B7E51"/>
    <w:rsid w:val="004C1C53"/>
    <w:rsid w:val="004C1EFA"/>
    <w:rsid w:val="004C4331"/>
    <w:rsid w:val="004C51D1"/>
    <w:rsid w:val="004C5993"/>
    <w:rsid w:val="004C5B84"/>
    <w:rsid w:val="004D0485"/>
    <w:rsid w:val="004D1A3A"/>
    <w:rsid w:val="004D2809"/>
    <w:rsid w:val="004D3125"/>
    <w:rsid w:val="004D39EA"/>
    <w:rsid w:val="004D3B3F"/>
    <w:rsid w:val="004D5AF9"/>
    <w:rsid w:val="004D5D2D"/>
    <w:rsid w:val="004D5EBB"/>
    <w:rsid w:val="004D648B"/>
    <w:rsid w:val="004D67AF"/>
    <w:rsid w:val="004D6850"/>
    <w:rsid w:val="004D7960"/>
    <w:rsid w:val="004E0917"/>
    <w:rsid w:val="004E13CF"/>
    <w:rsid w:val="004E1DBD"/>
    <w:rsid w:val="004E217F"/>
    <w:rsid w:val="004E3374"/>
    <w:rsid w:val="004E4B12"/>
    <w:rsid w:val="004E4ED4"/>
    <w:rsid w:val="004E5276"/>
    <w:rsid w:val="004E70CC"/>
    <w:rsid w:val="004F10C4"/>
    <w:rsid w:val="004F1BAB"/>
    <w:rsid w:val="004F22E6"/>
    <w:rsid w:val="004F56A0"/>
    <w:rsid w:val="004F6745"/>
    <w:rsid w:val="0050057C"/>
    <w:rsid w:val="00501840"/>
    <w:rsid w:val="00503EE9"/>
    <w:rsid w:val="0050417E"/>
    <w:rsid w:val="00504480"/>
    <w:rsid w:val="00504577"/>
    <w:rsid w:val="005058C1"/>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3D51"/>
    <w:rsid w:val="00524875"/>
    <w:rsid w:val="00524DF4"/>
    <w:rsid w:val="005264E6"/>
    <w:rsid w:val="00530421"/>
    <w:rsid w:val="00531A88"/>
    <w:rsid w:val="005325FF"/>
    <w:rsid w:val="0053399E"/>
    <w:rsid w:val="005352E1"/>
    <w:rsid w:val="00535678"/>
    <w:rsid w:val="005360B1"/>
    <w:rsid w:val="005362FF"/>
    <w:rsid w:val="005364A1"/>
    <w:rsid w:val="00536E0D"/>
    <w:rsid w:val="00537403"/>
    <w:rsid w:val="0053793F"/>
    <w:rsid w:val="005413DE"/>
    <w:rsid w:val="00541C65"/>
    <w:rsid w:val="00542EE2"/>
    <w:rsid w:val="005438DA"/>
    <w:rsid w:val="00543C2C"/>
    <w:rsid w:val="00545004"/>
    <w:rsid w:val="005452AB"/>
    <w:rsid w:val="00545AAE"/>
    <w:rsid w:val="00545C19"/>
    <w:rsid w:val="00545F0D"/>
    <w:rsid w:val="00546C4B"/>
    <w:rsid w:val="00547544"/>
    <w:rsid w:val="00547719"/>
    <w:rsid w:val="00547A2F"/>
    <w:rsid w:val="00550228"/>
    <w:rsid w:val="00551162"/>
    <w:rsid w:val="00551D4E"/>
    <w:rsid w:val="0055267F"/>
    <w:rsid w:val="00552D3B"/>
    <w:rsid w:val="0055346F"/>
    <w:rsid w:val="00553924"/>
    <w:rsid w:val="00554160"/>
    <w:rsid w:val="00554C09"/>
    <w:rsid w:val="0055659B"/>
    <w:rsid w:val="00556AB3"/>
    <w:rsid w:val="00560B5A"/>
    <w:rsid w:val="005613E8"/>
    <w:rsid w:val="005628B9"/>
    <w:rsid w:val="00562EB4"/>
    <w:rsid w:val="0056305B"/>
    <w:rsid w:val="00563DA8"/>
    <w:rsid w:val="00564678"/>
    <w:rsid w:val="005651A1"/>
    <w:rsid w:val="005652D5"/>
    <w:rsid w:val="005653C8"/>
    <w:rsid w:val="00566268"/>
    <w:rsid w:val="00567DAC"/>
    <w:rsid w:val="00567E80"/>
    <w:rsid w:val="005706EB"/>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9C"/>
    <w:rsid w:val="005979BC"/>
    <w:rsid w:val="005A043E"/>
    <w:rsid w:val="005A05BD"/>
    <w:rsid w:val="005A1428"/>
    <w:rsid w:val="005A36B9"/>
    <w:rsid w:val="005A3CE6"/>
    <w:rsid w:val="005A5DE3"/>
    <w:rsid w:val="005A6338"/>
    <w:rsid w:val="005A7953"/>
    <w:rsid w:val="005B02D3"/>
    <w:rsid w:val="005B0DD2"/>
    <w:rsid w:val="005B2385"/>
    <w:rsid w:val="005B23EA"/>
    <w:rsid w:val="005B33DA"/>
    <w:rsid w:val="005B341A"/>
    <w:rsid w:val="005B3884"/>
    <w:rsid w:val="005B3F0F"/>
    <w:rsid w:val="005B41FC"/>
    <w:rsid w:val="005B54A4"/>
    <w:rsid w:val="005B5A9F"/>
    <w:rsid w:val="005B6234"/>
    <w:rsid w:val="005B6B5C"/>
    <w:rsid w:val="005B75E2"/>
    <w:rsid w:val="005C0EC6"/>
    <w:rsid w:val="005C11BF"/>
    <w:rsid w:val="005C1485"/>
    <w:rsid w:val="005C2B71"/>
    <w:rsid w:val="005C4003"/>
    <w:rsid w:val="005C436B"/>
    <w:rsid w:val="005C60C1"/>
    <w:rsid w:val="005D0034"/>
    <w:rsid w:val="005D1E21"/>
    <w:rsid w:val="005D2073"/>
    <w:rsid w:val="005D2C88"/>
    <w:rsid w:val="005D4BA2"/>
    <w:rsid w:val="005D5886"/>
    <w:rsid w:val="005D6C33"/>
    <w:rsid w:val="005D743B"/>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37BB"/>
    <w:rsid w:val="005F3BED"/>
    <w:rsid w:val="005F3D01"/>
    <w:rsid w:val="005F6010"/>
    <w:rsid w:val="006000E6"/>
    <w:rsid w:val="00601010"/>
    <w:rsid w:val="00601249"/>
    <w:rsid w:val="00602668"/>
    <w:rsid w:val="00602713"/>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9DB"/>
    <w:rsid w:val="00613C1A"/>
    <w:rsid w:val="00613E61"/>
    <w:rsid w:val="00614499"/>
    <w:rsid w:val="00614B04"/>
    <w:rsid w:val="00615061"/>
    <w:rsid w:val="00615C22"/>
    <w:rsid w:val="006163F8"/>
    <w:rsid w:val="00617076"/>
    <w:rsid w:val="006171E7"/>
    <w:rsid w:val="0061741C"/>
    <w:rsid w:val="006224C2"/>
    <w:rsid w:val="006234BE"/>
    <w:rsid w:val="00623EC7"/>
    <w:rsid w:val="0062440B"/>
    <w:rsid w:val="00624795"/>
    <w:rsid w:val="006247FA"/>
    <w:rsid w:val="006258DC"/>
    <w:rsid w:val="00625A2B"/>
    <w:rsid w:val="0062675E"/>
    <w:rsid w:val="00626F7A"/>
    <w:rsid w:val="00627B94"/>
    <w:rsid w:val="0063011F"/>
    <w:rsid w:val="0063093A"/>
    <w:rsid w:val="006311ED"/>
    <w:rsid w:val="00631EDE"/>
    <w:rsid w:val="00632B7C"/>
    <w:rsid w:val="00633372"/>
    <w:rsid w:val="00635BC9"/>
    <w:rsid w:val="00635D73"/>
    <w:rsid w:val="00636C8E"/>
    <w:rsid w:val="00637908"/>
    <w:rsid w:val="00637C35"/>
    <w:rsid w:val="0064116C"/>
    <w:rsid w:val="00641C8B"/>
    <w:rsid w:val="006429CB"/>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7C22"/>
    <w:rsid w:val="00670ADC"/>
    <w:rsid w:val="0067180E"/>
    <w:rsid w:val="00671BF7"/>
    <w:rsid w:val="00671D22"/>
    <w:rsid w:val="00672AE1"/>
    <w:rsid w:val="0067358E"/>
    <w:rsid w:val="00674796"/>
    <w:rsid w:val="00674A0F"/>
    <w:rsid w:val="00674B18"/>
    <w:rsid w:val="00675C9C"/>
    <w:rsid w:val="0068017B"/>
    <w:rsid w:val="00680E7D"/>
    <w:rsid w:val="00681C5C"/>
    <w:rsid w:val="006825EA"/>
    <w:rsid w:val="0068294F"/>
    <w:rsid w:val="00682DF2"/>
    <w:rsid w:val="006842FC"/>
    <w:rsid w:val="00684D32"/>
    <w:rsid w:val="00685A8E"/>
    <w:rsid w:val="00685D92"/>
    <w:rsid w:val="00685F48"/>
    <w:rsid w:val="0069034E"/>
    <w:rsid w:val="006909EC"/>
    <w:rsid w:val="0069130A"/>
    <w:rsid w:val="0069281D"/>
    <w:rsid w:val="00695205"/>
    <w:rsid w:val="0069587B"/>
    <w:rsid w:val="006963B9"/>
    <w:rsid w:val="00696565"/>
    <w:rsid w:val="00697530"/>
    <w:rsid w:val="0069776D"/>
    <w:rsid w:val="006A0ECD"/>
    <w:rsid w:val="006A0FEA"/>
    <w:rsid w:val="006A2103"/>
    <w:rsid w:val="006A21ED"/>
    <w:rsid w:val="006A3B26"/>
    <w:rsid w:val="006A4C8B"/>
    <w:rsid w:val="006A5204"/>
    <w:rsid w:val="006A701A"/>
    <w:rsid w:val="006B01D7"/>
    <w:rsid w:val="006B1585"/>
    <w:rsid w:val="006B28DB"/>
    <w:rsid w:val="006B3970"/>
    <w:rsid w:val="006B39E0"/>
    <w:rsid w:val="006B50A3"/>
    <w:rsid w:val="006B51DC"/>
    <w:rsid w:val="006B5430"/>
    <w:rsid w:val="006B5EF1"/>
    <w:rsid w:val="006B6115"/>
    <w:rsid w:val="006B6385"/>
    <w:rsid w:val="006B6395"/>
    <w:rsid w:val="006B64EF"/>
    <w:rsid w:val="006B7B23"/>
    <w:rsid w:val="006B7CA1"/>
    <w:rsid w:val="006C05CC"/>
    <w:rsid w:val="006C0727"/>
    <w:rsid w:val="006C0BA7"/>
    <w:rsid w:val="006C166A"/>
    <w:rsid w:val="006C1B47"/>
    <w:rsid w:val="006C2119"/>
    <w:rsid w:val="006C3401"/>
    <w:rsid w:val="006C3535"/>
    <w:rsid w:val="006C3A62"/>
    <w:rsid w:val="006C3BD3"/>
    <w:rsid w:val="006C4C3A"/>
    <w:rsid w:val="006C5602"/>
    <w:rsid w:val="006C6A2E"/>
    <w:rsid w:val="006C720C"/>
    <w:rsid w:val="006D4579"/>
    <w:rsid w:val="006D4FFA"/>
    <w:rsid w:val="006D56D3"/>
    <w:rsid w:val="006D633C"/>
    <w:rsid w:val="006D7079"/>
    <w:rsid w:val="006D7843"/>
    <w:rsid w:val="006E145F"/>
    <w:rsid w:val="006E1F44"/>
    <w:rsid w:val="006E3BF2"/>
    <w:rsid w:val="006E3E56"/>
    <w:rsid w:val="006E3FDC"/>
    <w:rsid w:val="006E4DDB"/>
    <w:rsid w:val="006F1C7A"/>
    <w:rsid w:val="006F318D"/>
    <w:rsid w:val="006F3AC8"/>
    <w:rsid w:val="006F440D"/>
    <w:rsid w:val="006F523F"/>
    <w:rsid w:val="006F62ED"/>
    <w:rsid w:val="006F7098"/>
    <w:rsid w:val="006F711B"/>
    <w:rsid w:val="006F790D"/>
    <w:rsid w:val="007018A3"/>
    <w:rsid w:val="00701A00"/>
    <w:rsid w:val="007039C3"/>
    <w:rsid w:val="0070423B"/>
    <w:rsid w:val="007055E7"/>
    <w:rsid w:val="007109B4"/>
    <w:rsid w:val="00710F1C"/>
    <w:rsid w:val="007113CD"/>
    <w:rsid w:val="007118E4"/>
    <w:rsid w:val="00711AE2"/>
    <w:rsid w:val="00711E8F"/>
    <w:rsid w:val="007123FC"/>
    <w:rsid w:val="00713A7F"/>
    <w:rsid w:val="007147DC"/>
    <w:rsid w:val="007157C1"/>
    <w:rsid w:val="00715DA2"/>
    <w:rsid w:val="00717085"/>
    <w:rsid w:val="0071740E"/>
    <w:rsid w:val="00717B30"/>
    <w:rsid w:val="00717BAA"/>
    <w:rsid w:val="007202F3"/>
    <w:rsid w:val="0072297D"/>
    <w:rsid w:val="00723203"/>
    <w:rsid w:val="00724536"/>
    <w:rsid w:val="007247E9"/>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3502"/>
    <w:rsid w:val="00744990"/>
    <w:rsid w:val="007474BE"/>
    <w:rsid w:val="0074755A"/>
    <w:rsid w:val="0074790C"/>
    <w:rsid w:val="00747A46"/>
    <w:rsid w:val="00750393"/>
    <w:rsid w:val="007503F5"/>
    <w:rsid w:val="00751C23"/>
    <w:rsid w:val="00752005"/>
    <w:rsid w:val="0075228C"/>
    <w:rsid w:val="0075351A"/>
    <w:rsid w:val="00753D2E"/>
    <w:rsid w:val="00753E18"/>
    <w:rsid w:val="007541F8"/>
    <w:rsid w:val="00754351"/>
    <w:rsid w:val="0075470C"/>
    <w:rsid w:val="0075470F"/>
    <w:rsid w:val="0075525D"/>
    <w:rsid w:val="007560B9"/>
    <w:rsid w:val="00756374"/>
    <w:rsid w:val="007563B3"/>
    <w:rsid w:val="00756A08"/>
    <w:rsid w:val="00761ADC"/>
    <w:rsid w:val="007643A2"/>
    <w:rsid w:val="007646DE"/>
    <w:rsid w:val="00764988"/>
    <w:rsid w:val="00766BE1"/>
    <w:rsid w:val="00766F21"/>
    <w:rsid w:val="00767673"/>
    <w:rsid w:val="00767C0C"/>
    <w:rsid w:val="007703ED"/>
    <w:rsid w:val="00770572"/>
    <w:rsid w:val="0077307F"/>
    <w:rsid w:val="0077553F"/>
    <w:rsid w:val="00775643"/>
    <w:rsid w:val="00776263"/>
    <w:rsid w:val="00782A1A"/>
    <w:rsid w:val="0078328D"/>
    <w:rsid w:val="00783913"/>
    <w:rsid w:val="0078553D"/>
    <w:rsid w:val="007870BF"/>
    <w:rsid w:val="00787930"/>
    <w:rsid w:val="00791E38"/>
    <w:rsid w:val="0079279A"/>
    <w:rsid w:val="007929B4"/>
    <w:rsid w:val="00792AD4"/>
    <w:rsid w:val="00792F55"/>
    <w:rsid w:val="0079306F"/>
    <w:rsid w:val="007934EF"/>
    <w:rsid w:val="0079577E"/>
    <w:rsid w:val="00796DAE"/>
    <w:rsid w:val="007A0541"/>
    <w:rsid w:val="007A1C50"/>
    <w:rsid w:val="007A2B01"/>
    <w:rsid w:val="007A3B91"/>
    <w:rsid w:val="007A3F63"/>
    <w:rsid w:val="007A41AD"/>
    <w:rsid w:val="007A4991"/>
    <w:rsid w:val="007A4C75"/>
    <w:rsid w:val="007A4E89"/>
    <w:rsid w:val="007A6CEE"/>
    <w:rsid w:val="007A761B"/>
    <w:rsid w:val="007A7EE3"/>
    <w:rsid w:val="007B12CE"/>
    <w:rsid w:val="007B1F75"/>
    <w:rsid w:val="007B42B7"/>
    <w:rsid w:val="007B4D64"/>
    <w:rsid w:val="007B600D"/>
    <w:rsid w:val="007B68D1"/>
    <w:rsid w:val="007C0CF5"/>
    <w:rsid w:val="007C19F6"/>
    <w:rsid w:val="007C25D1"/>
    <w:rsid w:val="007C2C14"/>
    <w:rsid w:val="007C5A1F"/>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71CA"/>
    <w:rsid w:val="007E7418"/>
    <w:rsid w:val="007F01F2"/>
    <w:rsid w:val="007F2962"/>
    <w:rsid w:val="007F3D4D"/>
    <w:rsid w:val="007F50C1"/>
    <w:rsid w:val="007F5A40"/>
    <w:rsid w:val="007F63D3"/>
    <w:rsid w:val="007F64BD"/>
    <w:rsid w:val="007F66C2"/>
    <w:rsid w:val="007F7304"/>
    <w:rsid w:val="007F73CC"/>
    <w:rsid w:val="0080013D"/>
    <w:rsid w:val="008002E6"/>
    <w:rsid w:val="008005B2"/>
    <w:rsid w:val="00800678"/>
    <w:rsid w:val="00801480"/>
    <w:rsid w:val="00801D22"/>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39E"/>
    <w:rsid w:val="00817362"/>
    <w:rsid w:val="0081797D"/>
    <w:rsid w:val="008202C1"/>
    <w:rsid w:val="008206D3"/>
    <w:rsid w:val="0082074F"/>
    <w:rsid w:val="008209F7"/>
    <w:rsid w:val="00821766"/>
    <w:rsid w:val="00823289"/>
    <w:rsid w:val="00823A3D"/>
    <w:rsid w:val="00824F5F"/>
    <w:rsid w:val="00825DD2"/>
    <w:rsid w:val="00827743"/>
    <w:rsid w:val="0083034E"/>
    <w:rsid w:val="008309C1"/>
    <w:rsid w:val="0083195E"/>
    <w:rsid w:val="00836D3B"/>
    <w:rsid w:val="008401D9"/>
    <w:rsid w:val="00842B40"/>
    <w:rsid w:val="00843484"/>
    <w:rsid w:val="00844487"/>
    <w:rsid w:val="00844B41"/>
    <w:rsid w:val="0084628F"/>
    <w:rsid w:val="008463AD"/>
    <w:rsid w:val="00846784"/>
    <w:rsid w:val="008474C2"/>
    <w:rsid w:val="008508FB"/>
    <w:rsid w:val="00851917"/>
    <w:rsid w:val="00852179"/>
    <w:rsid w:val="0085294B"/>
    <w:rsid w:val="00852C73"/>
    <w:rsid w:val="00852ED6"/>
    <w:rsid w:val="0085327B"/>
    <w:rsid w:val="008537C7"/>
    <w:rsid w:val="00855066"/>
    <w:rsid w:val="00855D2D"/>
    <w:rsid w:val="008561CA"/>
    <w:rsid w:val="00856E37"/>
    <w:rsid w:val="00860397"/>
    <w:rsid w:val="008617AA"/>
    <w:rsid w:val="00863195"/>
    <w:rsid w:val="008659E6"/>
    <w:rsid w:val="00865FBE"/>
    <w:rsid w:val="00866CA7"/>
    <w:rsid w:val="008676A5"/>
    <w:rsid w:val="00870CA4"/>
    <w:rsid w:val="00870D82"/>
    <w:rsid w:val="00870FD9"/>
    <w:rsid w:val="00872093"/>
    <w:rsid w:val="008727C8"/>
    <w:rsid w:val="008728C0"/>
    <w:rsid w:val="0087403B"/>
    <w:rsid w:val="00874EFA"/>
    <w:rsid w:val="00875B30"/>
    <w:rsid w:val="00877E77"/>
    <w:rsid w:val="00880678"/>
    <w:rsid w:val="00880EF4"/>
    <w:rsid w:val="00881494"/>
    <w:rsid w:val="00882857"/>
    <w:rsid w:val="008833BB"/>
    <w:rsid w:val="008834AC"/>
    <w:rsid w:val="0088483F"/>
    <w:rsid w:val="0088556F"/>
    <w:rsid w:val="0088560D"/>
    <w:rsid w:val="0089041F"/>
    <w:rsid w:val="00890CB6"/>
    <w:rsid w:val="00892294"/>
    <w:rsid w:val="00892C49"/>
    <w:rsid w:val="00894FF3"/>
    <w:rsid w:val="008960CB"/>
    <w:rsid w:val="008961B6"/>
    <w:rsid w:val="008966CB"/>
    <w:rsid w:val="0089696C"/>
    <w:rsid w:val="00897087"/>
    <w:rsid w:val="008A003F"/>
    <w:rsid w:val="008A08E1"/>
    <w:rsid w:val="008A0F62"/>
    <w:rsid w:val="008A1939"/>
    <w:rsid w:val="008A7016"/>
    <w:rsid w:val="008A717F"/>
    <w:rsid w:val="008B01A0"/>
    <w:rsid w:val="008B17A6"/>
    <w:rsid w:val="008B204C"/>
    <w:rsid w:val="008B395E"/>
    <w:rsid w:val="008B3C1E"/>
    <w:rsid w:val="008B46F9"/>
    <w:rsid w:val="008B759B"/>
    <w:rsid w:val="008C00F5"/>
    <w:rsid w:val="008C02D7"/>
    <w:rsid w:val="008C1AB0"/>
    <w:rsid w:val="008C1DFC"/>
    <w:rsid w:val="008C2677"/>
    <w:rsid w:val="008C42D6"/>
    <w:rsid w:val="008C4508"/>
    <w:rsid w:val="008D0037"/>
    <w:rsid w:val="008D0042"/>
    <w:rsid w:val="008D029C"/>
    <w:rsid w:val="008D081F"/>
    <w:rsid w:val="008D085C"/>
    <w:rsid w:val="008D12B5"/>
    <w:rsid w:val="008D1C66"/>
    <w:rsid w:val="008D2869"/>
    <w:rsid w:val="008D31D2"/>
    <w:rsid w:val="008D42F7"/>
    <w:rsid w:val="008D465E"/>
    <w:rsid w:val="008D53E3"/>
    <w:rsid w:val="008D5B03"/>
    <w:rsid w:val="008D716F"/>
    <w:rsid w:val="008E1AA4"/>
    <w:rsid w:val="008E27ED"/>
    <w:rsid w:val="008E3151"/>
    <w:rsid w:val="008E3855"/>
    <w:rsid w:val="008E4541"/>
    <w:rsid w:val="008E4DA6"/>
    <w:rsid w:val="008E5777"/>
    <w:rsid w:val="008E6C1A"/>
    <w:rsid w:val="008E6C62"/>
    <w:rsid w:val="008E6CB5"/>
    <w:rsid w:val="008E77FB"/>
    <w:rsid w:val="008E7B8B"/>
    <w:rsid w:val="008F0FDA"/>
    <w:rsid w:val="008F254D"/>
    <w:rsid w:val="008F2B43"/>
    <w:rsid w:val="008F3AF0"/>
    <w:rsid w:val="008F411A"/>
    <w:rsid w:val="008F4717"/>
    <w:rsid w:val="008F4B97"/>
    <w:rsid w:val="008F5E13"/>
    <w:rsid w:val="008F65F6"/>
    <w:rsid w:val="008F7A6B"/>
    <w:rsid w:val="00901245"/>
    <w:rsid w:val="00901CAB"/>
    <w:rsid w:val="0090332A"/>
    <w:rsid w:val="00904CC2"/>
    <w:rsid w:val="009054DE"/>
    <w:rsid w:val="00905668"/>
    <w:rsid w:val="00905951"/>
    <w:rsid w:val="00905ADD"/>
    <w:rsid w:val="00905C64"/>
    <w:rsid w:val="009069C1"/>
    <w:rsid w:val="00906FAA"/>
    <w:rsid w:val="00907076"/>
    <w:rsid w:val="009075C3"/>
    <w:rsid w:val="009076C5"/>
    <w:rsid w:val="00907A4C"/>
    <w:rsid w:val="00907C14"/>
    <w:rsid w:val="00907EF9"/>
    <w:rsid w:val="00907F30"/>
    <w:rsid w:val="00911648"/>
    <w:rsid w:val="00913028"/>
    <w:rsid w:val="00913ABF"/>
    <w:rsid w:val="0091755D"/>
    <w:rsid w:val="00917C91"/>
    <w:rsid w:val="00917DAC"/>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7CF"/>
    <w:rsid w:val="00934DEF"/>
    <w:rsid w:val="0093524C"/>
    <w:rsid w:val="009352C6"/>
    <w:rsid w:val="00936B8A"/>
    <w:rsid w:val="009376B5"/>
    <w:rsid w:val="00940284"/>
    <w:rsid w:val="00940725"/>
    <w:rsid w:val="00942A4D"/>
    <w:rsid w:val="0094301D"/>
    <w:rsid w:val="0094390B"/>
    <w:rsid w:val="00943A55"/>
    <w:rsid w:val="009458AA"/>
    <w:rsid w:val="00945EDA"/>
    <w:rsid w:val="00947237"/>
    <w:rsid w:val="00950CA3"/>
    <w:rsid w:val="00951701"/>
    <w:rsid w:val="0095278A"/>
    <w:rsid w:val="0095278D"/>
    <w:rsid w:val="00952C94"/>
    <w:rsid w:val="00954F9E"/>
    <w:rsid w:val="00955397"/>
    <w:rsid w:val="009558F8"/>
    <w:rsid w:val="00956233"/>
    <w:rsid w:val="00956816"/>
    <w:rsid w:val="00956A67"/>
    <w:rsid w:val="00960BFD"/>
    <w:rsid w:val="0096124E"/>
    <w:rsid w:val="0096140C"/>
    <w:rsid w:val="00961F60"/>
    <w:rsid w:val="00961F9D"/>
    <w:rsid w:val="00962264"/>
    <w:rsid w:val="009625AA"/>
    <w:rsid w:val="009629DC"/>
    <w:rsid w:val="00962B10"/>
    <w:rsid w:val="00962B44"/>
    <w:rsid w:val="0096400C"/>
    <w:rsid w:val="00964819"/>
    <w:rsid w:val="009657B2"/>
    <w:rsid w:val="00965B4F"/>
    <w:rsid w:val="00966616"/>
    <w:rsid w:val="00967441"/>
    <w:rsid w:val="00967C93"/>
    <w:rsid w:val="00971189"/>
    <w:rsid w:val="009712DA"/>
    <w:rsid w:val="00971326"/>
    <w:rsid w:val="009728BB"/>
    <w:rsid w:val="00972C35"/>
    <w:rsid w:val="00972E37"/>
    <w:rsid w:val="00973D9F"/>
    <w:rsid w:val="009747CF"/>
    <w:rsid w:val="00975242"/>
    <w:rsid w:val="00975AB6"/>
    <w:rsid w:val="00976D68"/>
    <w:rsid w:val="00976E0D"/>
    <w:rsid w:val="00977FA9"/>
    <w:rsid w:val="009801D5"/>
    <w:rsid w:val="009804D4"/>
    <w:rsid w:val="00982161"/>
    <w:rsid w:val="00983EB7"/>
    <w:rsid w:val="00984B9F"/>
    <w:rsid w:val="009867FE"/>
    <w:rsid w:val="00987D84"/>
    <w:rsid w:val="00987FB8"/>
    <w:rsid w:val="00990867"/>
    <w:rsid w:val="00990C48"/>
    <w:rsid w:val="009918E8"/>
    <w:rsid w:val="00991CE4"/>
    <w:rsid w:val="0099208A"/>
    <w:rsid w:val="00992113"/>
    <w:rsid w:val="009931FC"/>
    <w:rsid w:val="009941C0"/>
    <w:rsid w:val="009944A2"/>
    <w:rsid w:val="00996581"/>
    <w:rsid w:val="00996C9F"/>
    <w:rsid w:val="00997D2E"/>
    <w:rsid w:val="009A01CE"/>
    <w:rsid w:val="009A03D6"/>
    <w:rsid w:val="009A0E12"/>
    <w:rsid w:val="009A2575"/>
    <w:rsid w:val="009A2582"/>
    <w:rsid w:val="009A4918"/>
    <w:rsid w:val="009A4ACB"/>
    <w:rsid w:val="009A4F2C"/>
    <w:rsid w:val="009A6B9C"/>
    <w:rsid w:val="009A7336"/>
    <w:rsid w:val="009A776E"/>
    <w:rsid w:val="009A7D3F"/>
    <w:rsid w:val="009B3D34"/>
    <w:rsid w:val="009B5B5F"/>
    <w:rsid w:val="009B6CBB"/>
    <w:rsid w:val="009C04C4"/>
    <w:rsid w:val="009C09C6"/>
    <w:rsid w:val="009C15C2"/>
    <w:rsid w:val="009C215E"/>
    <w:rsid w:val="009C35D2"/>
    <w:rsid w:val="009C486D"/>
    <w:rsid w:val="009C4889"/>
    <w:rsid w:val="009C493C"/>
    <w:rsid w:val="009C4D2D"/>
    <w:rsid w:val="009C56EC"/>
    <w:rsid w:val="009C74E4"/>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1233"/>
    <w:rsid w:val="009F2A10"/>
    <w:rsid w:val="009F2FBC"/>
    <w:rsid w:val="009F379C"/>
    <w:rsid w:val="009F37EE"/>
    <w:rsid w:val="009F38E1"/>
    <w:rsid w:val="009F4041"/>
    <w:rsid w:val="009F4388"/>
    <w:rsid w:val="009F4C4A"/>
    <w:rsid w:val="009F571E"/>
    <w:rsid w:val="009F7766"/>
    <w:rsid w:val="00A0210A"/>
    <w:rsid w:val="00A025C8"/>
    <w:rsid w:val="00A027CE"/>
    <w:rsid w:val="00A05AEA"/>
    <w:rsid w:val="00A070B3"/>
    <w:rsid w:val="00A074FF"/>
    <w:rsid w:val="00A101F9"/>
    <w:rsid w:val="00A103CD"/>
    <w:rsid w:val="00A10521"/>
    <w:rsid w:val="00A141E0"/>
    <w:rsid w:val="00A14608"/>
    <w:rsid w:val="00A150C8"/>
    <w:rsid w:val="00A17E70"/>
    <w:rsid w:val="00A2328B"/>
    <w:rsid w:val="00A24727"/>
    <w:rsid w:val="00A24DFC"/>
    <w:rsid w:val="00A25EA3"/>
    <w:rsid w:val="00A268CF"/>
    <w:rsid w:val="00A26D93"/>
    <w:rsid w:val="00A27594"/>
    <w:rsid w:val="00A31489"/>
    <w:rsid w:val="00A31AB1"/>
    <w:rsid w:val="00A34A39"/>
    <w:rsid w:val="00A353C3"/>
    <w:rsid w:val="00A35784"/>
    <w:rsid w:val="00A35A05"/>
    <w:rsid w:val="00A35B6C"/>
    <w:rsid w:val="00A35D1D"/>
    <w:rsid w:val="00A35F6E"/>
    <w:rsid w:val="00A36FA9"/>
    <w:rsid w:val="00A4144A"/>
    <w:rsid w:val="00A41CD0"/>
    <w:rsid w:val="00A42284"/>
    <w:rsid w:val="00A42818"/>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2E4"/>
    <w:rsid w:val="00A636F8"/>
    <w:rsid w:val="00A64F8F"/>
    <w:rsid w:val="00A65AC2"/>
    <w:rsid w:val="00A65C3B"/>
    <w:rsid w:val="00A67262"/>
    <w:rsid w:val="00A70E98"/>
    <w:rsid w:val="00A720B0"/>
    <w:rsid w:val="00A745E1"/>
    <w:rsid w:val="00A752C2"/>
    <w:rsid w:val="00A75918"/>
    <w:rsid w:val="00A802B2"/>
    <w:rsid w:val="00A80B81"/>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B6A84"/>
    <w:rsid w:val="00AC03FE"/>
    <w:rsid w:val="00AC099A"/>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748"/>
    <w:rsid w:val="00AD1CE9"/>
    <w:rsid w:val="00AD1EB2"/>
    <w:rsid w:val="00AD3256"/>
    <w:rsid w:val="00AD47E9"/>
    <w:rsid w:val="00AD76AA"/>
    <w:rsid w:val="00AE0E63"/>
    <w:rsid w:val="00AE0F46"/>
    <w:rsid w:val="00AE1931"/>
    <w:rsid w:val="00AE1989"/>
    <w:rsid w:val="00AE1ABA"/>
    <w:rsid w:val="00AE2CB9"/>
    <w:rsid w:val="00AE315F"/>
    <w:rsid w:val="00AE31A1"/>
    <w:rsid w:val="00AE5F6D"/>
    <w:rsid w:val="00AE6ADF"/>
    <w:rsid w:val="00AE6FCA"/>
    <w:rsid w:val="00AE7053"/>
    <w:rsid w:val="00AE7E8E"/>
    <w:rsid w:val="00AF0774"/>
    <w:rsid w:val="00AF0BB6"/>
    <w:rsid w:val="00AF0FA4"/>
    <w:rsid w:val="00AF3DA3"/>
    <w:rsid w:val="00AF4ECD"/>
    <w:rsid w:val="00AF5BF3"/>
    <w:rsid w:val="00AF64F1"/>
    <w:rsid w:val="00AF70AD"/>
    <w:rsid w:val="00AF7BE7"/>
    <w:rsid w:val="00B01931"/>
    <w:rsid w:val="00B01AFD"/>
    <w:rsid w:val="00B01D11"/>
    <w:rsid w:val="00B034AB"/>
    <w:rsid w:val="00B05E8D"/>
    <w:rsid w:val="00B05E91"/>
    <w:rsid w:val="00B0665C"/>
    <w:rsid w:val="00B07675"/>
    <w:rsid w:val="00B12332"/>
    <w:rsid w:val="00B12933"/>
    <w:rsid w:val="00B157C7"/>
    <w:rsid w:val="00B178EF"/>
    <w:rsid w:val="00B20DB6"/>
    <w:rsid w:val="00B22394"/>
    <w:rsid w:val="00B225D7"/>
    <w:rsid w:val="00B233D1"/>
    <w:rsid w:val="00B23912"/>
    <w:rsid w:val="00B24C1A"/>
    <w:rsid w:val="00B24CA7"/>
    <w:rsid w:val="00B25C5F"/>
    <w:rsid w:val="00B26303"/>
    <w:rsid w:val="00B27127"/>
    <w:rsid w:val="00B27E2C"/>
    <w:rsid w:val="00B30A73"/>
    <w:rsid w:val="00B30E2C"/>
    <w:rsid w:val="00B30F61"/>
    <w:rsid w:val="00B32587"/>
    <w:rsid w:val="00B32CAF"/>
    <w:rsid w:val="00B32DE6"/>
    <w:rsid w:val="00B33917"/>
    <w:rsid w:val="00B33925"/>
    <w:rsid w:val="00B35D90"/>
    <w:rsid w:val="00B35DBC"/>
    <w:rsid w:val="00B36216"/>
    <w:rsid w:val="00B36CD5"/>
    <w:rsid w:val="00B37B67"/>
    <w:rsid w:val="00B40558"/>
    <w:rsid w:val="00B41458"/>
    <w:rsid w:val="00B42CDC"/>
    <w:rsid w:val="00B43485"/>
    <w:rsid w:val="00B438BB"/>
    <w:rsid w:val="00B445E8"/>
    <w:rsid w:val="00B46660"/>
    <w:rsid w:val="00B51F95"/>
    <w:rsid w:val="00B556C7"/>
    <w:rsid w:val="00B56119"/>
    <w:rsid w:val="00B56315"/>
    <w:rsid w:val="00B565FF"/>
    <w:rsid w:val="00B57844"/>
    <w:rsid w:val="00B57879"/>
    <w:rsid w:val="00B57890"/>
    <w:rsid w:val="00B60DEC"/>
    <w:rsid w:val="00B62825"/>
    <w:rsid w:val="00B630EE"/>
    <w:rsid w:val="00B6314E"/>
    <w:rsid w:val="00B631B4"/>
    <w:rsid w:val="00B63F27"/>
    <w:rsid w:val="00B63F6D"/>
    <w:rsid w:val="00B6527E"/>
    <w:rsid w:val="00B65674"/>
    <w:rsid w:val="00B65A60"/>
    <w:rsid w:val="00B65C3E"/>
    <w:rsid w:val="00B66E10"/>
    <w:rsid w:val="00B6772C"/>
    <w:rsid w:val="00B70A24"/>
    <w:rsid w:val="00B70EBF"/>
    <w:rsid w:val="00B7102C"/>
    <w:rsid w:val="00B721B3"/>
    <w:rsid w:val="00B72971"/>
    <w:rsid w:val="00B729CF"/>
    <w:rsid w:val="00B72C5C"/>
    <w:rsid w:val="00B73977"/>
    <w:rsid w:val="00B739AF"/>
    <w:rsid w:val="00B73A69"/>
    <w:rsid w:val="00B73CCE"/>
    <w:rsid w:val="00B756EC"/>
    <w:rsid w:val="00B75D51"/>
    <w:rsid w:val="00B76DB5"/>
    <w:rsid w:val="00B772E7"/>
    <w:rsid w:val="00B809CD"/>
    <w:rsid w:val="00B8199D"/>
    <w:rsid w:val="00B81F88"/>
    <w:rsid w:val="00B82C93"/>
    <w:rsid w:val="00B83694"/>
    <w:rsid w:val="00B83B0B"/>
    <w:rsid w:val="00B84509"/>
    <w:rsid w:val="00B846DE"/>
    <w:rsid w:val="00B84E47"/>
    <w:rsid w:val="00B8545E"/>
    <w:rsid w:val="00B8555D"/>
    <w:rsid w:val="00B87610"/>
    <w:rsid w:val="00B917AB"/>
    <w:rsid w:val="00B919EA"/>
    <w:rsid w:val="00B91A6A"/>
    <w:rsid w:val="00B91F88"/>
    <w:rsid w:val="00B93CCC"/>
    <w:rsid w:val="00B94F95"/>
    <w:rsid w:val="00B95121"/>
    <w:rsid w:val="00B95165"/>
    <w:rsid w:val="00B964ED"/>
    <w:rsid w:val="00B968E0"/>
    <w:rsid w:val="00B97855"/>
    <w:rsid w:val="00BA4084"/>
    <w:rsid w:val="00BA6A58"/>
    <w:rsid w:val="00BA78A5"/>
    <w:rsid w:val="00BB08D8"/>
    <w:rsid w:val="00BB0981"/>
    <w:rsid w:val="00BB1AC6"/>
    <w:rsid w:val="00BB5B94"/>
    <w:rsid w:val="00BB5FA8"/>
    <w:rsid w:val="00BB62E4"/>
    <w:rsid w:val="00BB7243"/>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5501"/>
    <w:rsid w:val="00BD55C0"/>
    <w:rsid w:val="00BD5813"/>
    <w:rsid w:val="00BD582C"/>
    <w:rsid w:val="00BD60BD"/>
    <w:rsid w:val="00BD7769"/>
    <w:rsid w:val="00BE137F"/>
    <w:rsid w:val="00BE1505"/>
    <w:rsid w:val="00BE2824"/>
    <w:rsid w:val="00BE28DB"/>
    <w:rsid w:val="00BE3BC7"/>
    <w:rsid w:val="00BE3F01"/>
    <w:rsid w:val="00BE3F43"/>
    <w:rsid w:val="00BE4C5B"/>
    <w:rsid w:val="00BE5B38"/>
    <w:rsid w:val="00BE67B6"/>
    <w:rsid w:val="00BE68C2"/>
    <w:rsid w:val="00BF0445"/>
    <w:rsid w:val="00BF1806"/>
    <w:rsid w:val="00BF2348"/>
    <w:rsid w:val="00BF2A2B"/>
    <w:rsid w:val="00BF32E4"/>
    <w:rsid w:val="00BF49C0"/>
    <w:rsid w:val="00BF5CDE"/>
    <w:rsid w:val="00BF6B6F"/>
    <w:rsid w:val="00BF6FFD"/>
    <w:rsid w:val="00BF7D69"/>
    <w:rsid w:val="00C01A9F"/>
    <w:rsid w:val="00C03634"/>
    <w:rsid w:val="00C04556"/>
    <w:rsid w:val="00C06BD0"/>
    <w:rsid w:val="00C06E59"/>
    <w:rsid w:val="00C10B72"/>
    <w:rsid w:val="00C126CD"/>
    <w:rsid w:val="00C14144"/>
    <w:rsid w:val="00C142AD"/>
    <w:rsid w:val="00C143E1"/>
    <w:rsid w:val="00C16234"/>
    <w:rsid w:val="00C16999"/>
    <w:rsid w:val="00C2094F"/>
    <w:rsid w:val="00C22940"/>
    <w:rsid w:val="00C2383C"/>
    <w:rsid w:val="00C24F87"/>
    <w:rsid w:val="00C2501C"/>
    <w:rsid w:val="00C250D9"/>
    <w:rsid w:val="00C25E04"/>
    <w:rsid w:val="00C25F61"/>
    <w:rsid w:val="00C26B1D"/>
    <w:rsid w:val="00C30506"/>
    <w:rsid w:val="00C3404B"/>
    <w:rsid w:val="00C340DE"/>
    <w:rsid w:val="00C345AD"/>
    <w:rsid w:val="00C354DE"/>
    <w:rsid w:val="00C37198"/>
    <w:rsid w:val="00C37B5E"/>
    <w:rsid w:val="00C404EF"/>
    <w:rsid w:val="00C4144F"/>
    <w:rsid w:val="00C42C9D"/>
    <w:rsid w:val="00C43C7D"/>
    <w:rsid w:val="00C45EDA"/>
    <w:rsid w:val="00C473C3"/>
    <w:rsid w:val="00C477D2"/>
    <w:rsid w:val="00C556BC"/>
    <w:rsid w:val="00C55AB8"/>
    <w:rsid w:val="00C55B0F"/>
    <w:rsid w:val="00C55F00"/>
    <w:rsid w:val="00C55F91"/>
    <w:rsid w:val="00C5627E"/>
    <w:rsid w:val="00C604D2"/>
    <w:rsid w:val="00C60778"/>
    <w:rsid w:val="00C61759"/>
    <w:rsid w:val="00C61C10"/>
    <w:rsid w:val="00C61FD1"/>
    <w:rsid w:val="00C63928"/>
    <w:rsid w:val="00C63B1E"/>
    <w:rsid w:val="00C646A3"/>
    <w:rsid w:val="00C6541C"/>
    <w:rsid w:val="00C654D8"/>
    <w:rsid w:val="00C65D74"/>
    <w:rsid w:val="00C65DD9"/>
    <w:rsid w:val="00C66E01"/>
    <w:rsid w:val="00C677D7"/>
    <w:rsid w:val="00C702F2"/>
    <w:rsid w:val="00C7154F"/>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4EB6"/>
    <w:rsid w:val="00C85E1F"/>
    <w:rsid w:val="00C85F84"/>
    <w:rsid w:val="00C868B8"/>
    <w:rsid w:val="00C86DAD"/>
    <w:rsid w:val="00C87135"/>
    <w:rsid w:val="00C876BD"/>
    <w:rsid w:val="00C9004E"/>
    <w:rsid w:val="00C90370"/>
    <w:rsid w:val="00C91B69"/>
    <w:rsid w:val="00C92695"/>
    <w:rsid w:val="00C93286"/>
    <w:rsid w:val="00C952C0"/>
    <w:rsid w:val="00C95A10"/>
    <w:rsid w:val="00C96966"/>
    <w:rsid w:val="00C96A1A"/>
    <w:rsid w:val="00CA028E"/>
    <w:rsid w:val="00CA09B2"/>
    <w:rsid w:val="00CA0A57"/>
    <w:rsid w:val="00CA118E"/>
    <w:rsid w:val="00CA558D"/>
    <w:rsid w:val="00CA7A9F"/>
    <w:rsid w:val="00CA7DB5"/>
    <w:rsid w:val="00CB0A42"/>
    <w:rsid w:val="00CB33A7"/>
    <w:rsid w:val="00CB3FCB"/>
    <w:rsid w:val="00CB5B4E"/>
    <w:rsid w:val="00CB7359"/>
    <w:rsid w:val="00CB75C5"/>
    <w:rsid w:val="00CB7BEA"/>
    <w:rsid w:val="00CC0162"/>
    <w:rsid w:val="00CC022E"/>
    <w:rsid w:val="00CC1CA8"/>
    <w:rsid w:val="00CC1EC0"/>
    <w:rsid w:val="00CC2B29"/>
    <w:rsid w:val="00CC3C8B"/>
    <w:rsid w:val="00CC652F"/>
    <w:rsid w:val="00CC6C51"/>
    <w:rsid w:val="00CC6E11"/>
    <w:rsid w:val="00CC72A5"/>
    <w:rsid w:val="00CD025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5032"/>
    <w:rsid w:val="00CE6972"/>
    <w:rsid w:val="00CE7016"/>
    <w:rsid w:val="00CF1147"/>
    <w:rsid w:val="00CF1270"/>
    <w:rsid w:val="00CF1DF8"/>
    <w:rsid w:val="00CF36A8"/>
    <w:rsid w:val="00CF4970"/>
    <w:rsid w:val="00CF5402"/>
    <w:rsid w:val="00CF5827"/>
    <w:rsid w:val="00CF6B83"/>
    <w:rsid w:val="00CF766F"/>
    <w:rsid w:val="00D02630"/>
    <w:rsid w:val="00D02FF5"/>
    <w:rsid w:val="00D0397E"/>
    <w:rsid w:val="00D04C31"/>
    <w:rsid w:val="00D06A2B"/>
    <w:rsid w:val="00D06FD5"/>
    <w:rsid w:val="00D07EBF"/>
    <w:rsid w:val="00D101F8"/>
    <w:rsid w:val="00D1060A"/>
    <w:rsid w:val="00D11103"/>
    <w:rsid w:val="00D112FD"/>
    <w:rsid w:val="00D1138B"/>
    <w:rsid w:val="00D12899"/>
    <w:rsid w:val="00D12945"/>
    <w:rsid w:val="00D1700E"/>
    <w:rsid w:val="00D217FC"/>
    <w:rsid w:val="00D218DD"/>
    <w:rsid w:val="00D221B3"/>
    <w:rsid w:val="00D229B8"/>
    <w:rsid w:val="00D240FC"/>
    <w:rsid w:val="00D243F7"/>
    <w:rsid w:val="00D245CB"/>
    <w:rsid w:val="00D26F00"/>
    <w:rsid w:val="00D3105F"/>
    <w:rsid w:val="00D310B4"/>
    <w:rsid w:val="00D3141B"/>
    <w:rsid w:val="00D32A34"/>
    <w:rsid w:val="00D34373"/>
    <w:rsid w:val="00D34C02"/>
    <w:rsid w:val="00D3596A"/>
    <w:rsid w:val="00D35DBF"/>
    <w:rsid w:val="00D366CB"/>
    <w:rsid w:val="00D36BAE"/>
    <w:rsid w:val="00D377CE"/>
    <w:rsid w:val="00D40809"/>
    <w:rsid w:val="00D42526"/>
    <w:rsid w:val="00D42851"/>
    <w:rsid w:val="00D432E8"/>
    <w:rsid w:val="00D43DF0"/>
    <w:rsid w:val="00D4471B"/>
    <w:rsid w:val="00D4606F"/>
    <w:rsid w:val="00D46B3B"/>
    <w:rsid w:val="00D46E73"/>
    <w:rsid w:val="00D50357"/>
    <w:rsid w:val="00D5157F"/>
    <w:rsid w:val="00D53DBA"/>
    <w:rsid w:val="00D54A5E"/>
    <w:rsid w:val="00D56EAD"/>
    <w:rsid w:val="00D57696"/>
    <w:rsid w:val="00D57B6C"/>
    <w:rsid w:val="00D57F5C"/>
    <w:rsid w:val="00D6056D"/>
    <w:rsid w:val="00D60FE6"/>
    <w:rsid w:val="00D6104B"/>
    <w:rsid w:val="00D61EE3"/>
    <w:rsid w:val="00D62E83"/>
    <w:rsid w:val="00D63C8C"/>
    <w:rsid w:val="00D6678C"/>
    <w:rsid w:val="00D6751B"/>
    <w:rsid w:val="00D67D45"/>
    <w:rsid w:val="00D70C34"/>
    <w:rsid w:val="00D7158F"/>
    <w:rsid w:val="00D7330F"/>
    <w:rsid w:val="00D75714"/>
    <w:rsid w:val="00D76322"/>
    <w:rsid w:val="00D80E86"/>
    <w:rsid w:val="00D81227"/>
    <w:rsid w:val="00D81C18"/>
    <w:rsid w:val="00D826EA"/>
    <w:rsid w:val="00D82885"/>
    <w:rsid w:val="00D83001"/>
    <w:rsid w:val="00D833A0"/>
    <w:rsid w:val="00D8471F"/>
    <w:rsid w:val="00D84DF3"/>
    <w:rsid w:val="00D86006"/>
    <w:rsid w:val="00D871B0"/>
    <w:rsid w:val="00D87ACB"/>
    <w:rsid w:val="00D9058B"/>
    <w:rsid w:val="00D907A6"/>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4AA"/>
    <w:rsid w:val="00DC1EE1"/>
    <w:rsid w:val="00DC2259"/>
    <w:rsid w:val="00DC23C7"/>
    <w:rsid w:val="00DC265D"/>
    <w:rsid w:val="00DC294C"/>
    <w:rsid w:val="00DC38D4"/>
    <w:rsid w:val="00DC5A7B"/>
    <w:rsid w:val="00DC5E0B"/>
    <w:rsid w:val="00DC5F04"/>
    <w:rsid w:val="00DC6554"/>
    <w:rsid w:val="00DD006A"/>
    <w:rsid w:val="00DD1307"/>
    <w:rsid w:val="00DD155B"/>
    <w:rsid w:val="00DD2738"/>
    <w:rsid w:val="00DD2D42"/>
    <w:rsid w:val="00DD3EA5"/>
    <w:rsid w:val="00DD4462"/>
    <w:rsid w:val="00DD570D"/>
    <w:rsid w:val="00DD5CBB"/>
    <w:rsid w:val="00DD70A0"/>
    <w:rsid w:val="00DD7A53"/>
    <w:rsid w:val="00DE014E"/>
    <w:rsid w:val="00DE1317"/>
    <w:rsid w:val="00DE160F"/>
    <w:rsid w:val="00DE24FA"/>
    <w:rsid w:val="00DE46B6"/>
    <w:rsid w:val="00DE5798"/>
    <w:rsid w:val="00DE57F7"/>
    <w:rsid w:val="00DE6A26"/>
    <w:rsid w:val="00DE786D"/>
    <w:rsid w:val="00DF0E2B"/>
    <w:rsid w:val="00DF1354"/>
    <w:rsid w:val="00DF15DA"/>
    <w:rsid w:val="00DF1971"/>
    <w:rsid w:val="00DF3200"/>
    <w:rsid w:val="00DF3474"/>
    <w:rsid w:val="00DF3ECF"/>
    <w:rsid w:val="00DF4C8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2C10"/>
    <w:rsid w:val="00E237BE"/>
    <w:rsid w:val="00E24221"/>
    <w:rsid w:val="00E247F3"/>
    <w:rsid w:val="00E25F1F"/>
    <w:rsid w:val="00E26740"/>
    <w:rsid w:val="00E26CF4"/>
    <w:rsid w:val="00E27A3C"/>
    <w:rsid w:val="00E30D61"/>
    <w:rsid w:val="00E3115F"/>
    <w:rsid w:val="00E316D8"/>
    <w:rsid w:val="00E35367"/>
    <w:rsid w:val="00E35CF9"/>
    <w:rsid w:val="00E37F19"/>
    <w:rsid w:val="00E4127C"/>
    <w:rsid w:val="00E423DE"/>
    <w:rsid w:val="00E427B6"/>
    <w:rsid w:val="00E42B53"/>
    <w:rsid w:val="00E431C1"/>
    <w:rsid w:val="00E436F0"/>
    <w:rsid w:val="00E4484B"/>
    <w:rsid w:val="00E47393"/>
    <w:rsid w:val="00E47C07"/>
    <w:rsid w:val="00E47DFF"/>
    <w:rsid w:val="00E52DD6"/>
    <w:rsid w:val="00E533C2"/>
    <w:rsid w:val="00E53D8C"/>
    <w:rsid w:val="00E543CC"/>
    <w:rsid w:val="00E55F51"/>
    <w:rsid w:val="00E5606A"/>
    <w:rsid w:val="00E56331"/>
    <w:rsid w:val="00E56F0D"/>
    <w:rsid w:val="00E57A56"/>
    <w:rsid w:val="00E60231"/>
    <w:rsid w:val="00E60ED9"/>
    <w:rsid w:val="00E63A82"/>
    <w:rsid w:val="00E70342"/>
    <w:rsid w:val="00E70556"/>
    <w:rsid w:val="00E71336"/>
    <w:rsid w:val="00E7149A"/>
    <w:rsid w:val="00E71DC3"/>
    <w:rsid w:val="00E72A24"/>
    <w:rsid w:val="00E72D0C"/>
    <w:rsid w:val="00E73731"/>
    <w:rsid w:val="00E73DC3"/>
    <w:rsid w:val="00E74817"/>
    <w:rsid w:val="00E75168"/>
    <w:rsid w:val="00E759B4"/>
    <w:rsid w:val="00E767B3"/>
    <w:rsid w:val="00E7703A"/>
    <w:rsid w:val="00E77301"/>
    <w:rsid w:val="00E773D3"/>
    <w:rsid w:val="00E77D85"/>
    <w:rsid w:val="00E808E1"/>
    <w:rsid w:val="00E81AD9"/>
    <w:rsid w:val="00E85423"/>
    <w:rsid w:val="00E859D8"/>
    <w:rsid w:val="00E85BCE"/>
    <w:rsid w:val="00E85DF8"/>
    <w:rsid w:val="00E85E19"/>
    <w:rsid w:val="00E866B3"/>
    <w:rsid w:val="00E86A59"/>
    <w:rsid w:val="00E9118D"/>
    <w:rsid w:val="00E92107"/>
    <w:rsid w:val="00E92D8B"/>
    <w:rsid w:val="00E95ABB"/>
    <w:rsid w:val="00E95D56"/>
    <w:rsid w:val="00EA07D3"/>
    <w:rsid w:val="00EA251D"/>
    <w:rsid w:val="00EA2C60"/>
    <w:rsid w:val="00EA30C4"/>
    <w:rsid w:val="00EA3527"/>
    <w:rsid w:val="00EA35AD"/>
    <w:rsid w:val="00EA3900"/>
    <w:rsid w:val="00EA4648"/>
    <w:rsid w:val="00EA49DB"/>
    <w:rsid w:val="00EA4CF9"/>
    <w:rsid w:val="00EA515B"/>
    <w:rsid w:val="00EA55C4"/>
    <w:rsid w:val="00EA56C5"/>
    <w:rsid w:val="00EA7F84"/>
    <w:rsid w:val="00EB022C"/>
    <w:rsid w:val="00EB33AE"/>
    <w:rsid w:val="00EB4E97"/>
    <w:rsid w:val="00EB4EAC"/>
    <w:rsid w:val="00EB62CE"/>
    <w:rsid w:val="00EB74FF"/>
    <w:rsid w:val="00EB7513"/>
    <w:rsid w:val="00EB75B8"/>
    <w:rsid w:val="00EC0D73"/>
    <w:rsid w:val="00EC142D"/>
    <w:rsid w:val="00EC2FF6"/>
    <w:rsid w:val="00EC3BA9"/>
    <w:rsid w:val="00EC3DC9"/>
    <w:rsid w:val="00EC4FC7"/>
    <w:rsid w:val="00EC533F"/>
    <w:rsid w:val="00EC58FA"/>
    <w:rsid w:val="00EC7694"/>
    <w:rsid w:val="00ED2CB3"/>
    <w:rsid w:val="00ED32C7"/>
    <w:rsid w:val="00ED4441"/>
    <w:rsid w:val="00ED5397"/>
    <w:rsid w:val="00ED6BE7"/>
    <w:rsid w:val="00ED6E74"/>
    <w:rsid w:val="00ED790B"/>
    <w:rsid w:val="00ED79C2"/>
    <w:rsid w:val="00EE2E31"/>
    <w:rsid w:val="00EE2F0A"/>
    <w:rsid w:val="00EE2FC8"/>
    <w:rsid w:val="00EE4B78"/>
    <w:rsid w:val="00EE4F26"/>
    <w:rsid w:val="00EE56C8"/>
    <w:rsid w:val="00EE58F4"/>
    <w:rsid w:val="00EE5F9E"/>
    <w:rsid w:val="00EE7C6C"/>
    <w:rsid w:val="00EE7F3A"/>
    <w:rsid w:val="00EF05EF"/>
    <w:rsid w:val="00EF0C81"/>
    <w:rsid w:val="00EF0D26"/>
    <w:rsid w:val="00EF1602"/>
    <w:rsid w:val="00EF1699"/>
    <w:rsid w:val="00EF1D98"/>
    <w:rsid w:val="00EF3888"/>
    <w:rsid w:val="00EF4421"/>
    <w:rsid w:val="00EF4F00"/>
    <w:rsid w:val="00EF54FA"/>
    <w:rsid w:val="00EF6C54"/>
    <w:rsid w:val="00F00699"/>
    <w:rsid w:val="00F01A54"/>
    <w:rsid w:val="00F02E6D"/>
    <w:rsid w:val="00F04F58"/>
    <w:rsid w:val="00F04FA0"/>
    <w:rsid w:val="00F0657E"/>
    <w:rsid w:val="00F067ED"/>
    <w:rsid w:val="00F06852"/>
    <w:rsid w:val="00F1055C"/>
    <w:rsid w:val="00F105AC"/>
    <w:rsid w:val="00F10D50"/>
    <w:rsid w:val="00F10D5F"/>
    <w:rsid w:val="00F10F05"/>
    <w:rsid w:val="00F118F6"/>
    <w:rsid w:val="00F12826"/>
    <w:rsid w:val="00F12AC9"/>
    <w:rsid w:val="00F13BE9"/>
    <w:rsid w:val="00F15498"/>
    <w:rsid w:val="00F154DD"/>
    <w:rsid w:val="00F16447"/>
    <w:rsid w:val="00F16FE1"/>
    <w:rsid w:val="00F171E7"/>
    <w:rsid w:val="00F174C8"/>
    <w:rsid w:val="00F22413"/>
    <w:rsid w:val="00F25CB4"/>
    <w:rsid w:val="00F26517"/>
    <w:rsid w:val="00F275D5"/>
    <w:rsid w:val="00F27920"/>
    <w:rsid w:val="00F303B0"/>
    <w:rsid w:val="00F30753"/>
    <w:rsid w:val="00F3153D"/>
    <w:rsid w:val="00F320FE"/>
    <w:rsid w:val="00F32575"/>
    <w:rsid w:val="00F3264E"/>
    <w:rsid w:val="00F327F8"/>
    <w:rsid w:val="00F32C15"/>
    <w:rsid w:val="00F3394F"/>
    <w:rsid w:val="00F34C32"/>
    <w:rsid w:val="00F35B11"/>
    <w:rsid w:val="00F364B1"/>
    <w:rsid w:val="00F37C46"/>
    <w:rsid w:val="00F40440"/>
    <w:rsid w:val="00F4118F"/>
    <w:rsid w:val="00F41944"/>
    <w:rsid w:val="00F4259B"/>
    <w:rsid w:val="00F43017"/>
    <w:rsid w:val="00F43E08"/>
    <w:rsid w:val="00F43EC3"/>
    <w:rsid w:val="00F44F02"/>
    <w:rsid w:val="00F45376"/>
    <w:rsid w:val="00F45AA7"/>
    <w:rsid w:val="00F463A9"/>
    <w:rsid w:val="00F46FA0"/>
    <w:rsid w:val="00F50CE8"/>
    <w:rsid w:val="00F51418"/>
    <w:rsid w:val="00F525CC"/>
    <w:rsid w:val="00F54059"/>
    <w:rsid w:val="00F545B1"/>
    <w:rsid w:val="00F54FFC"/>
    <w:rsid w:val="00F5509B"/>
    <w:rsid w:val="00F5569D"/>
    <w:rsid w:val="00F56B48"/>
    <w:rsid w:val="00F56DA7"/>
    <w:rsid w:val="00F5733B"/>
    <w:rsid w:val="00F60E4B"/>
    <w:rsid w:val="00F617F8"/>
    <w:rsid w:val="00F61ED0"/>
    <w:rsid w:val="00F623D7"/>
    <w:rsid w:val="00F6368B"/>
    <w:rsid w:val="00F63D61"/>
    <w:rsid w:val="00F65419"/>
    <w:rsid w:val="00F6616D"/>
    <w:rsid w:val="00F662E7"/>
    <w:rsid w:val="00F670DA"/>
    <w:rsid w:val="00F701A3"/>
    <w:rsid w:val="00F70A71"/>
    <w:rsid w:val="00F7241A"/>
    <w:rsid w:val="00F72890"/>
    <w:rsid w:val="00F73006"/>
    <w:rsid w:val="00F74003"/>
    <w:rsid w:val="00F75C46"/>
    <w:rsid w:val="00F7650D"/>
    <w:rsid w:val="00F768AA"/>
    <w:rsid w:val="00F77D1A"/>
    <w:rsid w:val="00F80082"/>
    <w:rsid w:val="00F826AD"/>
    <w:rsid w:val="00F83E84"/>
    <w:rsid w:val="00F846B4"/>
    <w:rsid w:val="00F84DE3"/>
    <w:rsid w:val="00F85556"/>
    <w:rsid w:val="00F86E12"/>
    <w:rsid w:val="00F86E57"/>
    <w:rsid w:val="00F875F1"/>
    <w:rsid w:val="00F87DC1"/>
    <w:rsid w:val="00F900FD"/>
    <w:rsid w:val="00F9145B"/>
    <w:rsid w:val="00F9183F"/>
    <w:rsid w:val="00F91DE3"/>
    <w:rsid w:val="00F93266"/>
    <w:rsid w:val="00F93C16"/>
    <w:rsid w:val="00F969E8"/>
    <w:rsid w:val="00F9748C"/>
    <w:rsid w:val="00FA0891"/>
    <w:rsid w:val="00FA1214"/>
    <w:rsid w:val="00FA255B"/>
    <w:rsid w:val="00FA3DF7"/>
    <w:rsid w:val="00FA4D36"/>
    <w:rsid w:val="00FA67E2"/>
    <w:rsid w:val="00FA7007"/>
    <w:rsid w:val="00FA7958"/>
    <w:rsid w:val="00FA7EC9"/>
    <w:rsid w:val="00FB0CDC"/>
    <w:rsid w:val="00FB0FBC"/>
    <w:rsid w:val="00FB131D"/>
    <w:rsid w:val="00FB1663"/>
    <w:rsid w:val="00FB1FA3"/>
    <w:rsid w:val="00FB2A39"/>
    <w:rsid w:val="00FB4A68"/>
    <w:rsid w:val="00FB6463"/>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6AC"/>
    <w:rsid w:val="00FD2B81"/>
    <w:rsid w:val="00FD3534"/>
    <w:rsid w:val="00FD4359"/>
    <w:rsid w:val="00FD46FD"/>
    <w:rsid w:val="00FD63D0"/>
    <w:rsid w:val="00FD67EC"/>
    <w:rsid w:val="00FD6854"/>
    <w:rsid w:val="00FD709D"/>
    <w:rsid w:val="00FD72C8"/>
    <w:rsid w:val="00FE0D53"/>
    <w:rsid w:val="00FE3BDB"/>
    <w:rsid w:val="00FE502E"/>
    <w:rsid w:val="00FE5474"/>
    <w:rsid w:val="00FE5850"/>
    <w:rsid w:val="00FE5AD1"/>
    <w:rsid w:val="00FE7148"/>
    <w:rsid w:val="00FE7E82"/>
    <w:rsid w:val="00FF0336"/>
    <w:rsid w:val="00FF0471"/>
    <w:rsid w:val="00FF0582"/>
    <w:rsid w:val="00FF1067"/>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9" Type="http://schemas.openxmlformats.org/officeDocument/2006/relationships/glossaryDocument" Target="glossary/document.xml"/><Relationship Id="rId21" Type="http://schemas.openxmlformats.org/officeDocument/2006/relationships/hyperlink" Target="https://mentor.ieee.org/802.11/dcn/24/11-24-0543-01-00bn-coexistence-protocols-for-uhr-follow-up.pptx"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microsoft.com/office/2016/09/relationships/commentsIds" Target="commentsIds.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microsoft.com/office/2011/relationships/commentsExtended" Target="commentsExtended.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6945"/>
    <w:rsid w:val="00127139"/>
    <w:rsid w:val="0013223F"/>
    <w:rsid w:val="00146105"/>
    <w:rsid w:val="00147FF9"/>
    <w:rsid w:val="001B0F47"/>
    <w:rsid w:val="001C3556"/>
    <w:rsid w:val="001C6735"/>
    <w:rsid w:val="001D6612"/>
    <w:rsid w:val="001F1B74"/>
    <w:rsid w:val="001F3DFE"/>
    <w:rsid w:val="00201F6D"/>
    <w:rsid w:val="00242423"/>
    <w:rsid w:val="002521B3"/>
    <w:rsid w:val="002A79A0"/>
    <w:rsid w:val="002B22F3"/>
    <w:rsid w:val="002F1399"/>
    <w:rsid w:val="002F2368"/>
    <w:rsid w:val="002F7CE7"/>
    <w:rsid w:val="00323758"/>
    <w:rsid w:val="00337AD1"/>
    <w:rsid w:val="00417C1F"/>
    <w:rsid w:val="004219A0"/>
    <w:rsid w:val="00425253"/>
    <w:rsid w:val="004266B4"/>
    <w:rsid w:val="00457CBC"/>
    <w:rsid w:val="00477ED3"/>
    <w:rsid w:val="004A5C51"/>
    <w:rsid w:val="004E6C4A"/>
    <w:rsid w:val="00536BF9"/>
    <w:rsid w:val="00576FF2"/>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93FA4"/>
    <w:rsid w:val="009A7D3F"/>
    <w:rsid w:val="009C672D"/>
    <w:rsid w:val="009F1DFB"/>
    <w:rsid w:val="00A329D0"/>
    <w:rsid w:val="00A37B80"/>
    <w:rsid w:val="00A37C12"/>
    <w:rsid w:val="00A609C6"/>
    <w:rsid w:val="00A84D7E"/>
    <w:rsid w:val="00A85DE8"/>
    <w:rsid w:val="00AD0582"/>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48</TotalTime>
  <Pages>18</Pages>
  <Words>6786</Words>
  <Characters>38685</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802.11-24/2040r1</vt:lpstr>
      <vt:lpstr>doc.: IEEE 802.11-24/2040r0</vt:lpstr>
    </vt:vector>
  </TitlesOfParts>
  <Company>Intel</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802.11-24/2040r1</dc:title>
  <dc:subject>Submission</dc:subject>
  <dc:creator>Laurent Cariou</dc:creator>
  <cp:keywords>March 2018, CTPClassification=CTP_IC</cp:keywords>
  <dc:description/>
  <cp:lastModifiedBy>Cariou, Laurent</cp:lastModifiedBy>
  <cp:revision>9</cp:revision>
  <cp:lastPrinted>2014-09-06T09:13:00Z</cp:lastPrinted>
  <dcterms:created xsi:type="dcterms:W3CDTF">2024-12-12T13:44:00Z</dcterms:created>
  <dcterms:modified xsi:type="dcterms:W3CDTF">2024-12-12T14:38:00Z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