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86FD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A086A09" w14:textId="77777777">
        <w:trPr>
          <w:trHeight w:val="485"/>
          <w:jc w:val="center"/>
        </w:trPr>
        <w:tc>
          <w:tcPr>
            <w:tcW w:w="9576" w:type="dxa"/>
            <w:gridSpan w:val="5"/>
            <w:vAlign w:val="center"/>
          </w:tcPr>
          <w:p w14:paraId="4FA7F901" w14:textId="398D6DF6" w:rsidR="00CA09B2" w:rsidRDefault="00D816E2">
            <w:pPr>
              <w:pStyle w:val="T2"/>
            </w:pPr>
            <w:r>
              <w:t>SA Comment Resolution for CID I-1</w:t>
            </w:r>
          </w:p>
        </w:tc>
      </w:tr>
      <w:tr w:rsidR="00CA09B2" w14:paraId="2BD05512" w14:textId="77777777">
        <w:trPr>
          <w:trHeight w:val="359"/>
          <w:jc w:val="center"/>
        </w:trPr>
        <w:tc>
          <w:tcPr>
            <w:tcW w:w="9576" w:type="dxa"/>
            <w:gridSpan w:val="5"/>
            <w:vAlign w:val="center"/>
          </w:tcPr>
          <w:p w14:paraId="2FD8D0D5" w14:textId="0DD63506" w:rsidR="00CA09B2" w:rsidRDefault="00CA09B2">
            <w:pPr>
              <w:pStyle w:val="T2"/>
              <w:ind w:left="0"/>
              <w:rPr>
                <w:sz w:val="20"/>
              </w:rPr>
            </w:pPr>
            <w:r>
              <w:rPr>
                <w:sz w:val="20"/>
              </w:rPr>
              <w:t>Date:</w:t>
            </w:r>
            <w:r>
              <w:rPr>
                <w:b w:val="0"/>
                <w:sz w:val="20"/>
              </w:rPr>
              <w:t xml:space="preserve">  </w:t>
            </w:r>
            <w:r w:rsidR="00D816E2">
              <w:rPr>
                <w:b w:val="0"/>
                <w:sz w:val="20"/>
              </w:rPr>
              <w:t>2024</w:t>
            </w:r>
            <w:r>
              <w:rPr>
                <w:b w:val="0"/>
                <w:sz w:val="20"/>
              </w:rPr>
              <w:t>-</w:t>
            </w:r>
            <w:r w:rsidR="00D816E2">
              <w:rPr>
                <w:b w:val="0"/>
                <w:sz w:val="20"/>
              </w:rPr>
              <w:t>11</w:t>
            </w:r>
            <w:r>
              <w:rPr>
                <w:b w:val="0"/>
                <w:sz w:val="20"/>
              </w:rPr>
              <w:t>-</w:t>
            </w:r>
            <w:r w:rsidR="00D816E2">
              <w:rPr>
                <w:b w:val="0"/>
                <w:sz w:val="20"/>
              </w:rPr>
              <w:t>21</w:t>
            </w:r>
          </w:p>
        </w:tc>
      </w:tr>
      <w:tr w:rsidR="00CA09B2" w14:paraId="5B8CFA0F" w14:textId="77777777">
        <w:trPr>
          <w:cantSplit/>
          <w:jc w:val="center"/>
        </w:trPr>
        <w:tc>
          <w:tcPr>
            <w:tcW w:w="9576" w:type="dxa"/>
            <w:gridSpan w:val="5"/>
            <w:vAlign w:val="center"/>
          </w:tcPr>
          <w:p w14:paraId="725C5746" w14:textId="77777777" w:rsidR="00CA09B2" w:rsidRDefault="00CA09B2">
            <w:pPr>
              <w:pStyle w:val="T2"/>
              <w:spacing w:after="0"/>
              <w:ind w:left="0" w:right="0"/>
              <w:jc w:val="left"/>
              <w:rPr>
                <w:sz w:val="20"/>
              </w:rPr>
            </w:pPr>
            <w:r>
              <w:rPr>
                <w:sz w:val="20"/>
              </w:rPr>
              <w:t>Author(s):</w:t>
            </w:r>
          </w:p>
        </w:tc>
      </w:tr>
      <w:tr w:rsidR="00CA09B2" w14:paraId="441C13F4" w14:textId="77777777">
        <w:trPr>
          <w:jc w:val="center"/>
        </w:trPr>
        <w:tc>
          <w:tcPr>
            <w:tcW w:w="1336" w:type="dxa"/>
            <w:vAlign w:val="center"/>
          </w:tcPr>
          <w:p w14:paraId="4A62055D" w14:textId="77777777" w:rsidR="00CA09B2" w:rsidRDefault="00CA09B2">
            <w:pPr>
              <w:pStyle w:val="T2"/>
              <w:spacing w:after="0"/>
              <w:ind w:left="0" w:right="0"/>
              <w:jc w:val="left"/>
              <w:rPr>
                <w:sz w:val="20"/>
              </w:rPr>
            </w:pPr>
            <w:r>
              <w:rPr>
                <w:sz w:val="20"/>
              </w:rPr>
              <w:t>Name</w:t>
            </w:r>
          </w:p>
        </w:tc>
        <w:tc>
          <w:tcPr>
            <w:tcW w:w="2064" w:type="dxa"/>
            <w:vAlign w:val="center"/>
          </w:tcPr>
          <w:p w14:paraId="2D749A8D" w14:textId="77777777" w:rsidR="00CA09B2" w:rsidRDefault="0062440B">
            <w:pPr>
              <w:pStyle w:val="T2"/>
              <w:spacing w:after="0"/>
              <w:ind w:left="0" w:right="0"/>
              <w:jc w:val="left"/>
              <w:rPr>
                <w:sz w:val="20"/>
              </w:rPr>
            </w:pPr>
            <w:r>
              <w:rPr>
                <w:sz w:val="20"/>
              </w:rPr>
              <w:t>Affiliation</w:t>
            </w:r>
          </w:p>
        </w:tc>
        <w:tc>
          <w:tcPr>
            <w:tcW w:w="2814" w:type="dxa"/>
            <w:vAlign w:val="center"/>
          </w:tcPr>
          <w:p w14:paraId="6D59DDEC" w14:textId="77777777" w:rsidR="00CA09B2" w:rsidRDefault="00CA09B2">
            <w:pPr>
              <w:pStyle w:val="T2"/>
              <w:spacing w:after="0"/>
              <w:ind w:left="0" w:right="0"/>
              <w:jc w:val="left"/>
              <w:rPr>
                <w:sz w:val="20"/>
              </w:rPr>
            </w:pPr>
            <w:r>
              <w:rPr>
                <w:sz w:val="20"/>
              </w:rPr>
              <w:t>Address</w:t>
            </w:r>
          </w:p>
        </w:tc>
        <w:tc>
          <w:tcPr>
            <w:tcW w:w="1715" w:type="dxa"/>
            <w:vAlign w:val="center"/>
          </w:tcPr>
          <w:p w14:paraId="2BA3AA9C" w14:textId="77777777" w:rsidR="00CA09B2" w:rsidRDefault="00CA09B2">
            <w:pPr>
              <w:pStyle w:val="T2"/>
              <w:spacing w:after="0"/>
              <w:ind w:left="0" w:right="0"/>
              <w:jc w:val="left"/>
              <w:rPr>
                <w:sz w:val="20"/>
              </w:rPr>
            </w:pPr>
            <w:r>
              <w:rPr>
                <w:sz w:val="20"/>
              </w:rPr>
              <w:t>Phone</w:t>
            </w:r>
          </w:p>
        </w:tc>
        <w:tc>
          <w:tcPr>
            <w:tcW w:w="1647" w:type="dxa"/>
            <w:vAlign w:val="center"/>
          </w:tcPr>
          <w:p w14:paraId="40D4F086" w14:textId="77777777" w:rsidR="00CA09B2" w:rsidRDefault="00CA09B2">
            <w:pPr>
              <w:pStyle w:val="T2"/>
              <w:spacing w:after="0"/>
              <w:ind w:left="0" w:right="0"/>
              <w:jc w:val="left"/>
              <w:rPr>
                <w:sz w:val="20"/>
              </w:rPr>
            </w:pPr>
            <w:r>
              <w:rPr>
                <w:sz w:val="20"/>
              </w:rPr>
              <w:t>email</w:t>
            </w:r>
          </w:p>
        </w:tc>
      </w:tr>
      <w:tr w:rsidR="00CA09B2" w14:paraId="38093D88" w14:textId="77777777">
        <w:trPr>
          <w:jc w:val="center"/>
        </w:trPr>
        <w:tc>
          <w:tcPr>
            <w:tcW w:w="1336" w:type="dxa"/>
            <w:vAlign w:val="center"/>
          </w:tcPr>
          <w:p w14:paraId="0436583A" w14:textId="0AD18172" w:rsidR="00CA09B2" w:rsidRDefault="00D816E2">
            <w:pPr>
              <w:pStyle w:val="T2"/>
              <w:spacing w:after="0"/>
              <w:ind w:left="0" w:right="0"/>
              <w:rPr>
                <w:b w:val="0"/>
                <w:sz w:val="20"/>
              </w:rPr>
            </w:pPr>
            <w:r>
              <w:rPr>
                <w:b w:val="0"/>
                <w:sz w:val="20"/>
              </w:rPr>
              <w:t>Al Raissinia</w:t>
            </w:r>
          </w:p>
        </w:tc>
        <w:tc>
          <w:tcPr>
            <w:tcW w:w="2064" w:type="dxa"/>
            <w:vAlign w:val="center"/>
          </w:tcPr>
          <w:p w14:paraId="33E361B8" w14:textId="584B128A" w:rsidR="00CA09B2" w:rsidRDefault="00D816E2">
            <w:pPr>
              <w:pStyle w:val="T2"/>
              <w:spacing w:after="0"/>
              <w:ind w:left="0" w:right="0"/>
              <w:rPr>
                <w:b w:val="0"/>
                <w:sz w:val="20"/>
              </w:rPr>
            </w:pPr>
            <w:r>
              <w:rPr>
                <w:b w:val="0"/>
                <w:sz w:val="20"/>
              </w:rPr>
              <w:t>Qualcomm Inc.</w:t>
            </w:r>
          </w:p>
        </w:tc>
        <w:tc>
          <w:tcPr>
            <w:tcW w:w="2814" w:type="dxa"/>
            <w:vAlign w:val="center"/>
          </w:tcPr>
          <w:p w14:paraId="35288F9C" w14:textId="77777777" w:rsidR="00CA09B2" w:rsidRDefault="00CA09B2">
            <w:pPr>
              <w:pStyle w:val="T2"/>
              <w:spacing w:after="0"/>
              <w:ind w:left="0" w:right="0"/>
              <w:rPr>
                <w:b w:val="0"/>
                <w:sz w:val="20"/>
              </w:rPr>
            </w:pPr>
          </w:p>
        </w:tc>
        <w:tc>
          <w:tcPr>
            <w:tcW w:w="1715" w:type="dxa"/>
            <w:vAlign w:val="center"/>
          </w:tcPr>
          <w:p w14:paraId="701A1D40" w14:textId="77777777" w:rsidR="00CA09B2" w:rsidRDefault="00CA09B2">
            <w:pPr>
              <w:pStyle w:val="T2"/>
              <w:spacing w:after="0"/>
              <w:ind w:left="0" w:right="0"/>
              <w:rPr>
                <w:b w:val="0"/>
                <w:sz w:val="20"/>
              </w:rPr>
            </w:pPr>
          </w:p>
        </w:tc>
        <w:tc>
          <w:tcPr>
            <w:tcW w:w="1647" w:type="dxa"/>
            <w:vAlign w:val="center"/>
          </w:tcPr>
          <w:p w14:paraId="42A49F29" w14:textId="3AE2CE9B" w:rsidR="00CA09B2" w:rsidRDefault="00D816E2">
            <w:pPr>
              <w:pStyle w:val="T2"/>
              <w:spacing w:after="0"/>
              <w:ind w:left="0" w:right="0"/>
              <w:rPr>
                <w:b w:val="0"/>
                <w:sz w:val="16"/>
              </w:rPr>
            </w:pPr>
            <w:hyperlink r:id="rId7" w:history="1">
              <w:r w:rsidRPr="005571B4">
                <w:rPr>
                  <w:rStyle w:val="Hyperlink"/>
                  <w:b w:val="0"/>
                  <w:sz w:val="16"/>
                </w:rPr>
                <w:t>alirezar@qti.qualcomm.com</w:t>
              </w:r>
            </w:hyperlink>
          </w:p>
          <w:p w14:paraId="34E10854" w14:textId="2FBA17C4" w:rsidR="00D816E2" w:rsidRDefault="00D816E2">
            <w:pPr>
              <w:pStyle w:val="T2"/>
              <w:spacing w:after="0"/>
              <w:ind w:left="0" w:right="0"/>
              <w:rPr>
                <w:b w:val="0"/>
                <w:sz w:val="16"/>
              </w:rPr>
            </w:pPr>
          </w:p>
        </w:tc>
      </w:tr>
      <w:tr w:rsidR="00CA09B2" w14:paraId="08C8E1D7" w14:textId="77777777">
        <w:trPr>
          <w:jc w:val="center"/>
        </w:trPr>
        <w:tc>
          <w:tcPr>
            <w:tcW w:w="1336" w:type="dxa"/>
            <w:vAlign w:val="center"/>
          </w:tcPr>
          <w:p w14:paraId="558A5B07" w14:textId="77777777" w:rsidR="00CA09B2" w:rsidRDefault="00CA09B2">
            <w:pPr>
              <w:pStyle w:val="T2"/>
              <w:spacing w:after="0"/>
              <w:ind w:left="0" w:right="0"/>
              <w:rPr>
                <w:b w:val="0"/>
                <w:sz w:val="20"/>
              </w:rPr>
            </w:pPr>
          </w:p>
        </w:tc>
        <w:tc>
          <w:tcPr>
            <w:tcW w:w="2064" w:type="dxa"/>
            <w:vAlign w:val="center"/>
          </w:tcPr>
          <w:p w14:paraId="37D30677" w14:textId="77777777" w:rsidR="00CA09B2" w:rsidRDefault="00CA09B2">
            <w:pPr>
              <w:pStyle w:val="T2"/>
              <w:spacing w:after="0"/>
              <w:ind w:left="0" w:right="0"/>
              <w:rPr>
                <w:b w:val="0"/>
                <w:sz w:val="20"/>
              </w:rPr>
            </w:pPr>
          </w:p>
        </w:tc>
        <w:tc>
          <w:tcPr>
            <w:tcW w:w="2814" w:type="dxa"/>
            <w:vAlign w:val="center"/>
          </w:tcPr>
          <w:p w14:paraId="35ABE4CA" w14:textId="77777777" w:rsidR="00CA09B2" w:rsidRDefault="00CA09B2">
            <w:pPr>
              <w:pStyle w:val="T2"/>
              <w:spacing w:after="0"/>
              <w:ind w:left="0" w:right="0"/>
              <w:rPr>
                <w:b w:val="0"/>
                <w:sz w:val="20"/>
              </w:rPr>
            </w:pPr>
          </w:p>
        </w:tc>
        <w:tc>
          <w:tcPr>
            <w:tcW w:w="1715" w:type="dxa"/>
            <w:vAlign w:val="center"/>
          </w:tcPr>
          <w:p w14:paraId="1E74DFE5" w14:textId="77777777" w:rsidR="00CA09B2" w:rsidRDefault="00CA09B2">
            <w:pPr>
              <w:pStyle w:val="T2"/>
              <w:spacing w:after="0"/>
              <w:ind w:left="0" w:right="0"/>
              <w:rPr>
                <w:b w:val="0"/>
                <w:sz w:val="20"/>
              </w:rPr>
            </w:pPr>
          </w:p>
        </w:tc>
        <w:tc>
          <w:tcPr>
            <w:tcW w:w="1647" w:type="dxa"/>
            <w:vAlign w:val="center"/>
          </w:tcPr>
          <w:p w14:paraId="04BE04C0" w14:textId="77777777" w:rsidR="00CA09B2" w:rsidRDefault="00CA09B2">
            <w:pPr>
              <w:pStyle w:val="T2"/>
              <w:spacing w:after="0"/>
              <w:ind w:left="0" w:right="0"/>
              <w:rPr>
                <w:b w:val="0"/>
                <w:sz w:val="16"/>
              </w:rPr>
            </w:pPr>
          </w:p>
        </w:tc>
      </w:tr>
    </w:tbl>
    <w:p w14:paraId="1D8CAF67" w14:textId="573A6A09" w:rsidR="00CA09B2" w:rsidRDefault="00D816E2">
      <w:pPr>
        <w:pStyle w:val="T1"/>
        <w:spacing w:after="120"/>
        <w:rPr>
          <w:sz w:val="22"/>
        </w:rPr>
      </w:pPr>
      <w:r>
        <w:rPr>
          <w:noProof/>
        </w:rPr>
        <mc:AlternateContent>
          <mc:Choice Requires="wps">
            <w:drawing>
              <wp:anchor distT="0" distB="0" distL="114300" distR="114300" simplePos="0" relativeHeight="251658240" behindDoc="0" locked="0" layoutInCell="0" allowOverlap="1" wp14:anchorId="076309A1" wp14:editId="3473BD85">
                <wp:simplePos x="0" y="0"/>
                <wp:positionH relativeFrom="column">
                  <wp:posOffset>-62865</wp:posOffset>
                </wp:positionH>
                <wp:positionV relativeFrom="paragraph">
                  <wp:posOffset>205740</wp:posOffset>
                </wp:positionV>
                <wp:extent cx="5943600" cy="2844800"/>
                <wp:effectExtent l="0" t="0" r="0" b="0"/>
                <wp:wrapNone/>
                <wp:docPr id="35053716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E05CE" w14:textId="77777777" w:rsidR="0029020B" w:rsidRDefault="0029020B">
                            <w:pPr>
                              <w:pStyle w:val="T1"/>
                              <w:spacing w:after="120"/>
                            </w:pPr>
                            <w:r>
                              <w:t>Abstract</w:t>
                            </w:r>
                          </w:p>
                          <w:p w14:paraId="20019657" w14:textId="6C8E4C88" w:rsidR="0029020B" w:rsidRDefault="00D816E2">
                            <w:pPr>
                              <w:jc w:val="both"/>
                            </w:pPr>
                            <w:r>
                              <w:t>This contribution attempts to provide the resolution for CID I-1 (total of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309A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70E05CE" w14:textId="77777777" w:rsidR="0029020B" w:rsidRDefault="0029020B">
                      <w:pPr>
                        <w:pStyle w:val="T1"/>
                        <w:spacing w:after="120"/>
                      </w:pPr>
                      <w:r>
                        <w:t>Abstract</w:t>
                      </w:r>
                    </w:p>
                    <w:p w14:paraId="20019657" w14:textId="6C8E4C88" w:rsidR="0029020B" w:rsidRDefault="00D816E2">
                      <w:pPr>
                        <w:jc w:val="both"/>
                      </w:pPr>
                      <w:r>
                        <w:t>This contribution attempts to provide the resolution for CID I-1 (total of 1).</w:t>
                      </w:r>
                    </w:p>
                  </w:txbxContent>
                </v:textbox>
              </v:shape>
            </w:pict>
          </mc:Fallback>
        </mc:AlternateContent>
      </w:r>
    </w:p>
    <w:p w14:paraId="3931C208" w14:textId="2E6A5541" w:rsidR="00D52291" w:rsidRDefault="00CA09B2" w:rsidP="00D52291">
      <w:pPr>
        <w:rPr>
          <w:b/>
          <w:sz w:val="24"/>
        </w:rPr>
      </w:pPr>
      <w:r>
        <w:br w:type="page"/>
      </w:r>
    </w:p>
    <w:tbl>
      <w:tblPr>
        <w:tblStyle w:val="TableGrid"/>
        <w:tblW w:w="0" w:type="auto"/>
        <w:tblLook w:val="04A0" w:firstRow="1" w:lastRow="0" w:firstColumn="1" w:lastColumn="0" w:noHBand="0" w:noVBand="1"/>
      </w:tblPr>
      <w:tblGrid>
        <w:gridCol w:w="620"/>
        <w:gridCol w:w="1268"/>
        <w:gridCol w:w="742"/>
        <w:gridCol w:w="1515"/>
        <w:gridCol w:w="1411"/>
        <w:gridCol w:w="3794"/>
      </w:tblGrid>
      <w:tr w:rsidR="007A1582" w:rsidRPr="007A1582" w14:paraId="29BE154B" w14:textId="77777777" w:rsidTr="00DD6602">
        <w:trPr>
          <w:trHeight w:val="440"/>
        </w:trPr>
        <w:tc>
          <w:tcPr>
            <w:tcW w:w="620" w:type="dxa"/>
            <w:hideMark/>
          </w:tcPr>
          <w:p w14:paraId="3CC29511" w14:textId="77777777" w:rsidR="007A1582" w:rsidRPr="007A1582" w:rsidRDefault="007A1582">
            <w:pPr>
              <w:rPr>
                <w:sz w:val="24"/>
                <w:lang w:val="en-US"/>
              </w:rPr>
            </w:pPr>
            <w:r w:rsidRPr="007A1582">
              <w:rPr>
                <w:sz w:val="24"/>
              </w:rPr>
              <w:lastRenderedPageBreak/>
              <w:t>CID</w:t>
            </w:r>
          </w:p>
        </w:tc>
        <w:tc>
          <w:tcPr>
            <w:tcW w:w="1268" w:type="dxa"/>
            <w:hideMark/>
          </w:tcPr>
          <w:p w14:paraId="0FDD8359" w14:textId="77777777" w:rsidR="007A1582" w:rsidRPr="007A1582" w:rsidRDefault="007A1582">
            <w:pPr>
              <w:rPr>
                <w:sz w:val="24"/>
              </w:rPr>
            </w:pPr>
            <w:r w:rsidRPr="007A1582">
              <w:rPr>
                <w:sz w:val="24"/>
              </w:rPr>
              <w:t>Clause</w:t>
            </w:r>
          </w:p>
        </w:tc>
        <w:tc>
          <w:tcPr>
            <w:tcW w:w="742" w:type="dxa"/>
            <w:hideMark/>
          </w:tcPr>
          <w:p w14:paraId="40049C76" w14:textId="77777777" w:rsidR="007A1582" w:rsidRPr="007A1582" w:rsidRDefault="007A1582">
            <w:pPr>
              <w:rPr>
                <w:sz w:val="24"/>
              </w:rPr>
            </w:pPr>
            <w:r w:rsidRPr="007A1582">
              <w:rPr>
                <w:sz w:val="24"/>
              </w:rPr>
              <w:t>Page</w:t>
            </w:r>
          </w:p>
        </w:tc>
        <w:tc>
          <w:tcPr>
            <w:tcW w:w="1515" w:type="dxa"/>
            <w:hideMark/>
          </w:tcPr>
          <w:p w14:paraId="0BF33E60" w14:textId="77777777" w:rsidR="007A1582" w:rsidRPr="007A1582" w:rsidRDefault="007A1582">
            <w:pPr>
              <w:rPr>
                <w:sz w:val="24"/>
              </w:rPr>
            </w:pPr>
            <w:r w:rsidRPr="007A1582">
              <w:rPr>
                <w:sz w:val="24"/>
              </w:rPr>
              <w:t>Comment</w:t>
            </w:r>
          </w:p>
        </w:tc>
        <w:tc>
          <w:tcPr>
            <w:tcW w:w="1411" w:type="dxa"/>
            <w:hideMark/>
          </w:tcPr>
          <w:p w14:paraId="0DACA4BF" w14:textId="77777777" w:rsidR="007A1582" w:rsidRPr="007A1582" w:rsidRDefault="007A1582">
            <w:pPr>
              <w:rPr>
                <w:sz w:val="24"/>
              </w:rPr>
            </w:pPr>
            <w:r w:rsidRPr="007A1582">
              <w:rPr>
                <w:sz w:val="24"/>
              </w:rPr>
              <w:t>Proposed Change</w:t>
            </w:r>
          </w:p>
        </w:tc>
        <w:tc>
          <w:tcPr>
            <w:tcW w:w="3794" w:type="dxa"/>
            <w:hideMark/>
          </w:tcPr>
          <w:p w14:paraId="3338EBE2" w14:textId="77777777" w:rsidR="007A1582" w:rsidRPr="007A1582" w:rsidRDefault="007A1582">
            <w:pPr>
              <w:rPr>
                <w:sz w:val="24"/>
              </w:rPr>
            </w:pPr>
            <w:r w:rsidRPr="007A1582">
              <w:rPr>
                <w:sz w:val="24"/>
              </w:rPr>
              <w:t>Resolution</w:t>
            </w:r>
          </w:p>
        </w:tc>
      </w:tr>
      <w:tr w:rsidR="007A1582" w:rsidRPr="007A1582" w14:paraId="1464693D" w14:textId="77777777" w:rsidTr="00DD6602">
        <w:trPr>
          <w:trHeight w:val="1530"/>
        </w:trPr>
        <w:tc>
          <w:tcPr>
            <w:tcW w:w="620" w:type="dxa"/>
            <w:hideMark/>
          </w:tcPr>
          <w:p w14:paraId="7C43B010" w14:textId="77777777" w:rsidR="007A1582" w:rsidRPr="007A1582" w:rsidRDefault="007A1582">
            <w:pPr>
              <w:rPr>
                <w:sz w:val="24"/>
              </w:rPr>
            </w:pPr>
            <w:r w:rsidRPr="007A1582">
              <w:rPr>
                <w:sz w:val="24"/>
              </w:rPr>
              <w:t>I-1</w:t>
            </w:r>
          </w:p>
        </w:tc>
        <w:tc>
          <w:tcPr>
            <w:tcW w:w="1268" w:type="dxa"/>
            <w:hideMark/>
          </w:tcPr>
          <w:p w14:paraId="4BC66380" w14:textId="77777777" w:rsidR="007A1582" w:rsidRPr="007A1582" w:rsidRDefault="007A1582">
            <w:pPr>
              <w:rPr>
                <w:sz w:val="24"/>
              </w:rPr>
            </w:pPr>
            <w:r w:rsidRPr="007A1582">
              <w:rPr>
                <w:sz w:val="24"/>
              </w:rPr>
              <w:t>11.21.6.3.1</w:t>
            </w:r>
          </w:p>
        </w:tc>
        <w:tc>
          <w:tcPr>
            <w:tcW w:w="742" w:type="dxa"/>
            <w:hideMark/>
          </w:tcPr>
          <w:p w14:paraId="14E411ED" w14:textId="77777777" w:rsidR="007A1582" w:rsidRPr="007A1582" w:rsidRDefault="007A1582" w:rsidP="007A1582">
            <w:pPr>
              <w:rPr>
                <w:sz w:val="24"/>
              </w:rPr>
            </w:pPr>
            <w:r w:rsidRPr="007A1582">
              <w:rPr>
                <w:sz w:val="24"/>
              </w:rPr>
              <w:t>32.20</w:t>
            </w:r>
          </w:p>
        </w:tc>
        <w:tc>
          <w:tcPr>
            <w:tcW w:w="1515" w:type="dxa"/>
            <w:hideMark/>
          </w:tcPr>
          <w:p w14:paraId="0C905E35" w14:textId="77777777" w:rsidR="007A1582" w:rsidRPr="007A1582" w:rsidRDefault="007A1582">
            <w:pPr>
              <w:rPr>
                <w:sz w:val="24"/>
              </w:rPr>
            </w:pPr>
            <w:r w:rsidRPr="007A1582">
              <w:rPr>
                <w:sz w:val="24"/>
              </w:rPr>
              <w:t xml:space="preserve">To accommodate the </w:t>
            </w:r>
            <w:proofErr w:type="spellStart"/>
            <w:r w:rsidRPr="007A1582">
              <w:rPr>
                <w:sz w:val="24"/>
              </w:rPr>
              <w:t>behavior</w:t>
            </w:r>
            <w:proofErr w:type="spellEnd"/>
            <w:r w:rsidRPr="007A1582">
              <w:rPr>
                <w:sz w:val="24"/>
              </w:rPr>
              <w:t xml:space="preserve"> in this NOTE, the text in clause 35.3.14.1 (General) of 11be D6.0 should be modified to remove two specific frames since Request frames and potentially Protected FTM frame can be sent in any link with link ID indicating the intended link for negotiation.</w:t>
            </w:r>
          </w:p>
        </w:tc>
        <w:tc>
          <w:tcPr>
            <w:tcW w:w="1411" w:type="dxa"/>
            <w:hideMark/>
          </w:tcPr>
          <w:p w14:paraId="197AD812" w14:textId="6836324A" w:rsidR="007A1582" w:rsidRPr="007A1582" w:rsidRDefault="007A1582">
            <w:pPr>
              <w:rPr>
                <w:sz w:val="24"/>
              </w:rPr>
            </w:pPr>
            <w:r w:rsidRPr="007A1582">
              <w:rPr>
                <w:sz w:val="24"/>
              </w:rPr>
              <w:t>Remove the frames 1) Publi</w:t>
            </w:r>
            <w:r w:rsidR="00DD6602">
              <w:rPr>
                <w:sz w:val="24"/>
              </w:rPr>
              <w:t>c</w:t>
            </w:r>
            <w:r w:rsidRPr="007A1582">
              <w:rPr>
                <w:sz w:val="24"/>
              </w:rPr>
              <w:t xml:space="preserve"> Action FTM Request frame and Protected Fine Timing frame from the list under clause 35.3.14.1 (General) of 11be D6.0 specification</w:t>
            </w:r>
          </w:p>
        </w:tc>
        <w:tc>
          <w:tcPr>
            <w:tcW w:w="3794" w:type="dxa"/>
            <w:hideMark/>
          </w:tcPr>
          <w:p w14:paraId="14BCE6B6" w14:textId="49EF3C78" w:rsidR="00BF6679" w:rsidRDefault="002A1A23" w:rsidP="00BF6679">
            <w:hyperlink r:id="rId8" w:history="1">
              <w:r w:rsidRPr="00D35AA1">
                <w:rPr>
                  <w:rStyle w:val="Hyperlink"/>
                </w:rPr>
                <w:t>https://mentor.ieee.org/802.11/dcn/24/11-24-</w:t>
              </w:r>
              <w:r w:rsidRPr="00D35AA1">
                <w:rPr>
                  <w:rStyle w:val="Hyperlink"/>
                </w:rPr>
                <w:t>2039</w:t>
              </w:r>
              <w:r w:rsidRPr="00D35AA1">
                <w:rPr>
                  <w:rStyle w:val="Hyperlink"/>
                </w:rPr>
                <w:t>-0</w:t>
              </w:r>
              <w:r w:rsidRPr="00D35AA1">
                <w:rPr>
                  <w:rStyle w:val="Hyperlink"/>
                </w:rPr>
                <w:t>0</w:t>
              </w:r>
              <w:r w:rsidRPr="00D35AA1">
                <w:rPr>
                  <w:rStyle w:val="Hyperlink"/>
                </w:rPr>
                <w:t>-00bk-</w:t>
              </w:r>
              <w:r w:rsidRPr="00D35AA1">
                <w:rPr>
                  <w:rStyle w:val="Hyperlink"/>
                </w:rPr>
                <w:t>sa-</w:t>
              </w:r>
              <w:r w:rsidRPr="00D35AA1">
                <w:rPr>
                  <w:rStyle w:val="Hyperlink"/>
                </w:rPr>
                <w:t>comment-resolution-for-cid-</w:t>
              </w:r>
              <w:r w:rsidRPr="00D35AA1">
                <w:rPr>
                  <w:rStyle w:val="Hyperlink"/>
                </w:rPr>
                <w:t>I-1</w:t>
              </w:r>
              <w:r w:rsidRPr="00D35AA1">
                <w:rPr>
                  <w:rStyle w:val="Hyperlink"/>
                </w:rPr>
                <w:t>.docx</w:t>
              </w:r>
            </w:hyperlink>
          </w:p>
          <w:p w14:paraId="18BFE297" w14:textId="38B250FF" w:rsidR="007A1582" w:rsidRPr="007A1582" w:rsidRDefault="007A1582">
            <w:pPr>
              <w:rPr>
                <w:sz w:val="24"/>
              </w:rPr>
            </w:pPr>
          </w:p>
        </w:tc>
      </w:tr>
    </w:tbl>
    <w:p w14:paraId="69F0C18C" w14:textId="543DFA2A" w:rsidR="008E1793" w:rsidRDefault="008E1793">
      <w:pPr>
        <w:rPr>
          <w:b/>
          <w:sz w:val="24"/>
        </w:rPr>
      </w:pPr>
    </w:p>
    <w:p w14:paraId="00A6B98D" w14:textId="77777777" w:rsidR="002A1A23" w:rsidRDefault="002A1A23">
      <w:pPr>
        <w:rPr>
          <w:b/>
          <w:sz w:val="24"/>
        </w:rPr>
      </w:pPr>
      <w:r>
        <w:rPr>
          <w:b/>
          <w:sz w:val="24"/>
        </w:rPr>
        <w:br w:type="page"/>
      </w:r>
    </w:p>
    <w:p w14:paraId="1804B789" w14:textId="0F77C3FF" w:rsidR="008E1793" w:rsidRPr="00481028" w:rsidRDefault="001D6939">
      <w:pPr>
        <w:rPr>
          <w:bCs/>
          <w:sz w:val="24"/>
        </w:rPr>
      </w:pPr>
      <w:r>
        <w:rPr>
          <w:b/>
          <w:sz w:val="24"/>
        </w:rPr>
        <w:lastRenderedPageBreak/>
        <w:t xml:space="preserve">Discussion: </w:t>
      </w:r>
      <w:r w:rsidRPr="00481028">
        <w:rPr>
          <w:bCs/>
          <w:sz w:val="24"/>
        </w:rPr>
        <w:t xml:space="preserve">The commenter is highlighting that </w:t>
      </w:r>
      <w:r w:rsidR="00B30FDA">
        <w:rPr>
          <w:bCs/>
          <w:sz w:val="24"/>
        </w:rPr>
        <w:t xml:space="preserve">the </w:t>
      </w:r>
      <w:r w:rsidR="008A2BEB">
        <w:rPr>
          <w:bCs/>
          <w:sz w:val="24"/>
        </w:rPr>
        <w:t>‘</w:t>
      </w:r>
      <w:r w:rsidR="00F367E0" w:rsidRPr="00481028">
        <w:rPr>
          <w:bCs/>
          <w:sz w:val="24"/>
        </w:rPr>
        <w:t>Note</w:t>
      </w:r>
      <w:r w:rsidR="008A2BEB">
        <w:rPr>
          <w:bCs/>
          <w:sz w:val="24"/>
        </w:rPr>
        <w:t>’</w:t>
      </w:r>
      <w:r w:rsidR="00B1337F" w:rsidRPr="00481028">
        <w:rPr>
          <w:bCs/>
          <w:sz w:val="24"/>
        </w:rPr>
        <w:t xml:space="preserve"> (see below)</w:t>
      </w:r>
      <w:r w:rsidR="00117D71" w:rsidRPr="00481028">
        <w:rPr>
          <w:bCs/>
          <w:sz w:val="24"/>
        </w:rPr>
        <w:t xml:space="preserve"> suggests that negotiation can indeed take place </w:t>
      </w:r>
      <w:r w:rsidR="00AC2DF1" w:rsidRPr="00481028">
        <w:rPr>
          <w:bCs/>
          <w:sz w:val="24"/>
        </w:rPr>
        <w:t>using any link</w:t>
      </w:r>
      <w:r w:rsidR="00054E92">
        <w:rPr>
          <w:bCs/>
          <w:sz w:val="24"/>
        </w:rPr>
        <w:t xml:space="preserve"> rather </w:t>
      </w:r>
      <w:proofErr w:type="spellStart"/>
      <w:r w:rsidR="00054E92">
        <w:rPr>
          <w:bCs/>
          <w:sz w:val="24"/>
        </w:rPr>
        <w:t>then</w:t>
      </w:r>
      <w:proofErr w:type="spellEnd"/>
      <w:r w:rsidR="00054E92">
        <w:rPr>
          <w:bCs/>
          <w:sz w:val="24"/>
        </w:rPr>
        <w:t xml:space="preserve"> the specific like that measurement would need to take place,</w:t>
      </w:r>
      <w:r w:rsidR="00AC2DF1" w:rsidRPr="00481028">
        <w:rPr>
          <w:bCs/>
          <w:sz w:val="24"/>
        </w:rPr>
        <w:t xml:space="preserve"> hence</w:t>
      </w:r>
      <w:r w:rsidR="00054E92">
        <w:rPr>
          <w:bCs/>
          <w:sz w:val="24"/>
        </w:rPr>
        <w:t xml:space="preserve"> no need to keep </w:t>
      </w:r>
      <w:r w:rsidR="00AC2DF1" w:rsidRPr="00481028">
        <w:rPr>
          <w:bCs/>
          <w:sz w:val="24"/>
        </w:rPr>
        <w:t xml:space="preserve">frames </w:t>
      </w:r>
      <w:r w:rsidR="00E1328F">
        <w:rPr>
          <w:bCs/>
          <w:sz w:val="24"/>
        </w:rPr>
        <w:t>used for ‘</w:t>
      </w:r>
      <w:r w:rsidR="00AC2DF1" w:rsidRPr="00481028">
        <w:rPr>
          <w:bCs/>
          <w:sz w:val="24"/>
        </w:rPr>
        <w:t>negotiation</w:t>
      </w:r>
      <w:r w:rsidR="00E1328F">
        <w:rPr>
          <w:bCs/>
          <w:sz w:val="24"/>
        </w:rPr>
        <w:t xml:space="preserve">’ to be in the </w:t>
      </w:r>
      <w:r w:rsidR="00F90247" w:rsidRPr="00481028">
        <w:rPr>
          <w:bCs/>
          <w:sz w:val="24"/>
        </w:rPr>
        <w:t>list in section 35.3.14.1</w:t>
      </w:r>
      <w:r w:rsidR="00481028" w:rsidRPr="00481028">
        <w:rPr>
          <w:bCs/>
          <w:sz w:val="24"/>
        </w:rPr>
        <w:t>.</w:t>
      </w:r>
    </w:p>
    <w:p w14:paraId="511591C1" w14:textId="77777777" w:rsidR="00B1337F" w:rsidRDefault="00B1337F">
      <w:pPr>
        <w:rPr>
          <w:b/>
          <w:sz w:val="24"/>
        </w:rPr>
      </w:pPr>
    </w:p>
    <w:p w14:paraId="5BC30DA1" w14:textId="685C8C9E" w:rsidR="00B1337F" w:rsidRPr="00B1337F" w:rsidRDefault="00B1337F" w:rsidP="00117D71">
      <w:pPr>
        <w:ind w:left="720"/>
        <w:rPr>
          <w:bCs/>
          <w:sz w:val="24"/>
        </w:rPr>
      </w:pPr>
      <w:r w:rsidRPr="00B1337F">
        <w:rPr>
          <w:bCs/>
          <w:sz w:val="24"/>
          <w:lang w:val="en-US"/>
        </w:rPr>
        <w:t>NOTE—Prior to the transmission of any ranging frame(s) including IFTM frame (negotiation), FTM frame (measurement) and/or FTM session termination frame sent by an AP to an associated ISTA in the EMLSR mode, AP transmits an initial control frame exchange (see section 35.3.17 Enhanced multi-link single radio operation).</w:t>
      </w:r>
    </w:p>
    <w:p w14:paraId="3D679212" w14:textId="77777777" w:rsidR="001D6939" w:rsidRDefault="001D6939">
      <w:pPr>
        <w:rPr>
          <w:bCs/>
          <w:color w:val="FF0000"/>
          <w:sz w:val="24"/>
        </w:rPr>
      </w:pPr>
    </w:p>
    <w:p w14:paraId="192FCEB1" w14:textId="77777777" w:rsidR="002A1A23" w:rsidRDefault="002A1A23">
      <w:pPr>
        <w:rPr>
          <w:bCs/>
          <w:color w:val="FF0000"/>
          <w:sz w:val="24"/>
        </w:rPr>
      </w:pPr>
    </w:p>
    <w:p w14:paraId="35D4ACBF" w14:textId="77777777" w:rsidR="002A1A23" w:rsidRDefault="002A1A23">
      <w:pPr>
        <w:rPr>
          <w:ins w:id="0" w:author="Ali Raissinia" w:date="2024-11-19T08:49:00Z" w16du:dateUtc="2024-11-19T16:49:00Z"/>
          <w:bCs/>
          <w:color w:val="FF0000"/>
          <w:sz w:val="24"/>
        </w:rPr>
      </w:pPr>
    </w:p>
    <w:p w14:paraId="67E95357" w14:textId="053AD770" w:rsidR="007A1582" w:rsidRPr="00911751" w:rsidRDefault="00843CCF">
      <w:pPr>
        <w:rPr>
          <w:bCs/>
          <w:color w:val="FF0000"/>
          <w:sz w:val="24"/>
        </w:rPr>
      </w:pPr>
      <w:r w:rsidRPr="00911751">
        <w:rPr>
          <w:bCs/>
          <w:color w:val="FF0000"/>
          <w:sz w:val="24"/>
        </w:rPr>
        <w:t xml:space="preserve">TGBK editor: Change </w:t>
      </w:r>
      <w:r w:rsidR="0077004C" w:rsidRPr="00911751">
        <w:rPr>
          <w:bCs/>
          <w:color w:val="FF0000"/>
          <w:sz w:val="24"/>
        </w:rPr>
        <w:t>in 802.11be D</w:t>
      </w:r>
      <w:r w:rsidR="00453032" w:rsidRPr="00911751">
        <w:rPr>
          <w:bCs/>
          <w:color w:val="FF0000"/>
          <w:sz w:val="24"/>
        </w:rPr>
        <w:t>7</w:t>
      </w:r>
      <w:r w:rsidR="0077004C" w:rsidRPr="00911751">
        <w:rPr>
          <w:bCs/>
          <w:color w:val="FF0000"/>
          <w:sz w:val="24"/>
        </w:rPr>
        <w:t>.0 P</w:t>
      </w:r>
      <w:r w:rsidR="00977952" w:rsidRPr="00911751">
        <w:rPr>
          <w:bCs/>
          <w:color w:val="FF0000"/>
          <w:sz w:val="24"/>
        </w:rPr>
        <w:t>591L52 to P292L</w:t>
      </w:r>
      <w:r w:rsidR="00911751" w:rsidRPr="00911751">
        <w:rPr>
          <w:bCs/>
          <w:color w:val="FF0000"/>
          <w:sz w:val="24"/>
        </w:rPr>
        <w:t>11 as follows</w:t>
      </w:r>
      <w:r w:rsidRPr="00911751">
        <w:rPr>
          <w:bCs/>
          <w:color w:val="FF0000"/>
          <w:sz w:val="24"/>
        </w:rPr>
        <w:t xml:space="preserve"> </w:t>
      </w:r>
    </w:p>
    <w:p w14:paraId="10EFC63E" w14:textId="77777777" w:rsidR="007A1582" w:rsidRDefault="007A1582">
      <w:pPr>
        <w:rPr>
          <w:b/>
          <w:sz w:val="24"/>
        </w:rPr>
      </w:pPr>
    </w:p>
    <w:p w14:paraId="2467197C" w14:textId="77777777" w:rsidR="008D2A74" w:rsidRDefault="008D2A74">
      <w:pPr>
        <w:rPr>
          <w:b/>
          <w:sz w:val="24"/>
        </w:rPr>
      </w:pPr>
    </w:p>
    <w:p w14:paraId="445CF3AE" w14:textId="77777777" w:rsidR="00A00BF6" w:rsidRDefault="00A00BF6">
      <w:pPr>
        <w:rPr>
          <w:b/>
          <w:bCs/>
          <w:sz w:val="24"/>
          <w:lang w:val="en-US"/>
        </w:rPr>
      </w:pPr>
      <w:r w:rsidRPr="00A00BF6">
        <w:rPr>
          <w:b/>
          <w:bCs/>
          <w:sz w:val="24"/>
          <w:lang w:val="en-US"/>
        </w:rPr>
        <w:t>35.3.14 MLD individually addressed Management frame delivery</w:t>
      </w:r>
    </w:p>
    <w:p w14:paraId="574A1956" w14:textId="77777777" w:rsidR="00A00BF6" w:rsidRDefault="00A00BF6">
      <w:pPr>
        <w:rPr>
          <w:b/>
          <w:bCs/>
          <w:sz w:val="24"/>
          <w:lang w:val="en-US"/>
        </w:rPr>
      </w:pPr>
    </w:p>
    <w:p w14:paraId="2A735D4B" w14:textId="77777777" w:rsidR="00A00BF6" w:rsidRDefault="00A00BF6">
      <w:pPr>
        <w:rPr>
          <w:b/>
          <w:bCs/>
          <w:sz w:val="24"/>
          <w:lang w:val="en-US"/>
        </w:rPr>
      </w:pPr>
      <w:r w:rsidRPr="00A00BF6">
        <w:rPr>
          <w:b/>
          <w:bCs/>
          <w:sz w:val="24"/>
          <w:lang w:val="en-US"/>
        </w:rPr>
        <w:t>35.3.14.1 General</w:t>
      </w:r>
    </w:p>
    <w:p w14:paraId="6780744B" w14:textId="77777777" w:rsidR="00A00BF6" w:rsidRDefault="00A00BF6">
      <w:pPr>
        <w:rPr>
          <w:b/>
          <w:bCs/>
          <w:sz w:val="24"/>
          <w:lang w:val="en-US"/>
        </w:rPr>
      </w:pPr>
    </w:p>
    <w:p w14:paraId="1375D5CB" w14:textId="77777777" w:rsidR="00CC1A27" w:rsidRPr="00700CC5" w:rsidRDefault="00A00BF6">
      <w:pPr>
        <w:rPr>
          <w:bCs/>
          <w:sz w:val="24"/>
          <w:lang w:val="en-US"/>
        </w:rPr>
      </w:pPr>
      <w:r w:rsidRPr="00700CC5">
        <w:rPr>
          <w:bCs/>
          <w:sz w:val="24"/>
          <w:lang w:val="en-US"/>
        </w:rPr>
        <w:t xml:space="preserve">This subclause describes rules for individually addressed management frame delivery by an MLD </w:t>
      </w:r>
      <w:proofErr w:type="gramStart"/>
      <w:r w:rsidRPr="00700CC5">
        <w:rPr>
          <w:bCs/>
          <w:sz w:val="24"/>
          <w:lang w:val="en-US"/>
        </w:rPr>
        <w:t>with the exception of</w:t>
      </w:r>
      <w:proofErr w:type="gramEnd"/>
      <w:r w:rsidRPr="00700CC5">
        <w:rPr>
          <w:bCs/>
          <w:sz w:val="24"/>
          <w:lang w:val="en-US"/>
        </w:rPr>
        <w:t xml:space="preserve"> the following frames: </w:t>
      </w:r>
    </w:p>
    <w:p w14:paraId="12440F31" w14:textId="77777777" w:rsidR="00CC1A27" w:rsidRPr="00700CC5" w:rsidRDefault="00CC1A27">
      <w:pPr>
        <w:rPr>
          <w:bCs/>
          <w:sz w:val="24"/>
          <w:lang w:val="en-US"/>
        </w:rPr>
      </w:pPr>
    </w:p>
    <w:p w14:paraId="32B23966" w14:textId="77777777" w:rsidR="00CC1A27" w:rsidRPr="00700CC5" w:rsidRDefault="00A00BF6" w:rsidP="00700CC5">
      <w:pPr>
        <w:ind w:firstLine="720"/>
        <w:rPr>
          <w:bCs/>
          <w:sz w:val="24"/>
          <w:lang w:val="en-US"/>
        </w:rPr>
      </w:pPr>
      <w:r w:rsidRPr="00700CC5">
        <w:rPr>
          <w:bCs/>
          <w:sz w:val="24"/>
          <w:lang w:val="en-US"/>
        </w:rPr>
        <w:t>—CSI frame</w:t>
      </w:r>
    </w:p>
    <w:p w14:paraId="06442E3C" w14:textId="77777777" w:rsidR="00CC1A27" w:rsidRPr="00700CC5" w:rsidRDefault="00A00BF6" w:rsidP="00700CC5">
      <w:pPr>
        <w:ind w:firstLine="720"/>
        <w:rPr>
          <w:bCs/>
          <w:sz w:val="24"/>
          <w:lang w:val="en-US"/>
        </w:rPr>
      </w:pPr>
      <w:r w:rsidRPr="00700CC5">
        <w:rPr>
          <w:bCs/>
          <w:sz w:val="24"/>
          <w:lang w:val="en-US"/>
        </w:rPr>
        <w:t>—</w:t>
      </w:r>
      <w:proofErr w:type="spellStart"/>
      <w:r w:rsidRPr="00700CC5">
        <w:rPr>
          <w:bCs/>
          <w:sz w:val="24"/>
          <w:lang w:val="en-US"/>
        </w:rPr>
        <w:t>Noncompressed</w:t>
      </w:r>
      <w:proofErr w:type="spellEnd"/>
      <w:r w:rsidRPr="00700CC5">
        <w:rPr>
          <w:bCs/>
          <w:sz w:val="24"/>
          <w:lang w:val="en-US"/>
        </w:rPr>
        <w:t xml:space="preserve"> Beamforming frame</w:t>
      </w:r>
    </w:p>
    <w:p w14:paraId="3EAE2F3D" w14:textId="77777777" w:rsidR="00CC1A27" w:rsidRPr="00700CC5" w:rsidRDefault="00A00BF6" w:rsidP="00700CC5">
      <w:pPr>
        <w:ind w:firstLine="720"/>
        <w:rPr>
          <w:bCs/>
          <w:sz w:val="24"/>
          <w:lang w:val="en-US"/>
        </w:rPr>
      </w:pPr>
      <w:r w:rsidRPr="00700CC5">
        <w:rPr>
          <w:bCs/>
          <w:sz w:val="24"/>
          <w:lang w:val="en-US"/>
        </w:rPr>
        <w:t>—Compressed Beamforming frame</w:t>
      </w:r>
    </w:p>
    <w:p w14:paraId="51DC03F4" w14:textId="77777777" w:rsidR="00700CC5" w:rsidRPr="00700CC5" w:rsidRDefault="00A00BF6" w:rsidP="00700CC5">
      <w:pPr>
        <w:ind w:firstLine="720"/>
        <w:rPr>
          <w:bCs/>
          <w:sz w:val="24"/>
          <w:lang w:val="en-US"/>
        </w:rPr>
      </w:pPr>
      <w:r w:rsidRPr="00700CC5">
        <w:rPr>
          <w:bCs/>
          <w:sz w:val="24"/>
          <w:lang w:val="en-US"/>
        </w:rPr>
        <w:t>—VHT Compressed Beamforming frame</w:t>
      </w:r>
    </w:p>
    <w:p w14:paraId="458CFD48" w14:textId="77777777" w:rsidR="00700CC5" w:rsidRPr="00700CC5" w:rsidRDefault="00A00BF6" w:rsidP="00700CC5">
      <w:pPr>
        <w:ind w:firstLine="720"/>
        <w:rPr>
          <w:bCs/>
          <w:sz w:val="24"/>
          <w:lang w:val="en-US"/>
        </w:rPr>
      </w:pPr>
      <w:r w:rsidRPr="00700CC5">
        <w:rPr>
          <w:bCs/>
          <w:sz w:val="24"/>
          <w:lang w:val="en-US"/>
        </w:rPr>
        <w:t>—HE Compressed Beamforming/CQI frame</w:t>
      </w:r>
    </w:p>
    <w:p w14:paraId="6C7698C0" w14:textId="77777777" w:rsidR="00700CC5" w:rsidRPr="00700CC5" w:rsidRDefault="00A00BF6" w:rsidP="00700CC5">
      <w:pPr>
        <w:ind w:firstLine="720"/>
        <w:rPr>
          <w:bCs/>
          <w:sz w:val="24"/>
          <w:lang w:val="en-US"/>
        </w:rPr>
      </w:pPr>
      <w:r w:rsidRPr="00700CC5">
        <w:rPr>
          <w:bCs/>
          <w:sz w:val="24"/>
          <w:lang w:val="en-US"/>
        </w:rPr>
        <w:t>—EHT Compressed Beamforming/CQI frame</w:t>
      </w:r>
    </w:p>
    <w:p w14:paraId="49FA41F2" w14:textId="77777777" w:rsidR="00700CC5" w:rsidRPr="00700CC5" w:rsidRDefault="00A00BF6" w:rsidP="00700CC5">
      <w:pPr>
        <w:ind w:firstLine="720"/>
        <w:rPr>
          <w:bCs/>
          <w:sz w:val="24"/>
          <w:lang w:val="en-US"/>
        </w:rPr>
      </w:pPr>
      <w:r w:rsidRPr="00700CC5">
        <w:rPr>
          <w:bCs/>
          <w:sz w:val="24"/>
          <w:lang w:val="en-US"/>
        </w:rPr>
        <w:t>—Probe Response frame</w:t>
      </w:r>
    </w:p>
    <w:p w14:paraId="1B8FFDE2" w14:textId="77777777" w:rsidR="00700CC5" w:rsidRPr="00700CC5" w:rsidRDefault="00A00BF6" w:rsidP="00700CC5">
      <w:pPr>
        <w:ind w:firstLine="720"/>
        <w:rPr>
          <w:bCs/>
          <w:sz w:val="24"/>
          <w:lang w:val="en-US"/>
        </w:rPr>
      </w:pPr>
      <w:r w:rsidRPr="00700CC5">
        <w:rPr>
          <w:bCs/>
          <w:sz w:val="24"/>
          <w:lang w:val="en-US"/>
        </w:rPr>
        <w:t xml:space="preserve">—Public Action LMR frame </w:t>
      </w:r>
    </w:p>
    <w:p w14:paraId="1D6C8345" w14:textId="77777777" w:rsidR="00700CC5" w:rsidRPr="00700CC5" w:rsidRDefault="00A00BF6" w:rsidP="00700CC5">
      <w:pPr>
        <w:ind w:firstLine="720"/>
        <w:rPr>
          <w:bCs/>
          <w:sz w:val="24"/>
          <w:lang w:val="en-US"/>
        </w:rPr>
      </w:pPr>
      <w:r w:rsidRPr="00700CC5">
        <w:rPr>
          <w:bCs/>
          <w:sz w:val="24"/>
          <w:lang w:val="en-US"/>
        </w:rPr>
        <w:t>—Public Action FTM frame</w:t>
      </w:r>
    </w:p>
    <w:p w14:paraId="5594F8C0" w14:textId="77777777" w:rsidR="00700CC5" w:rsidRPr="00020872" w:rsidRDefault="00A00BF6" w:rsidP="00700CC5">
      <w:pPr>
        <w:ind w:firstLine="720"/>
        <w:rPr>
          <w:bCs/>
          <w:strike/>
          <w:sz w:val="24"/>
          <w:lang w:val="en-US"/>
          <w:rPrChange w:id="1" w:author="Ali Raissinia" w:date="2024-11-19T08:49:00Z" w16du:dateUtc="2024-11-19T16:49:00Z">
            <w:rPr>
              <w:bCs/>
              <w:sz w:val="24"/>
              <w:lang w:val="en-US"/>
            </w:rPr>
          </w:rPrChange>
        </w:rPr>
      </w:pPr>
      <w:r w:rsidRPr="00020872">
        <w:rPr>
          <w:bCs/>
          <w:strike/>
          <w:sz w:val="24"/>
          <w:highlight w:val="yellow"/>
          <w:lang w:val="en-US"/>
          <w:rPrChange w:id="2" w:author="Ali Raissinia" w:date="2024-11-19T08:49:00Z" w16du:dateUtc="2024-11-19T16:49:00Z">
            <w:rPr>
              <w:bCs/>
              <w:sz w:val="24"/>
              <w:lang w:val="en-US"/>
            </w:rPr>
          </w:rPrChange>
        </w:rPr>
        <w:t>—Public Action FTM Request frame</w:t>
      </w:r>
    </w:p>
    <w:p w14:paraId="44C6644A" w14:textId="66F4BA1E" w:rsidR="007A1582" w:rsidRPr="00020872" w:rsidRDefault="00A00BF6" w:rsidP="00700CC5">
      <w:pPr>
        <w:ind w:firstLine="720"/>
        <w:rPr>
          <w:bCs/>
          <w:strike/>
          <w:sz w:val="24"/>
          <w:rPrChange w:id="3" w:author="Ali Raissinia" w:date="2024-11-19T08:49:00Z" w16du:dateUtc="2024-11-19T16:49:00Z">
            <w:rPr>
              <w:bCs/>
              <w:sz w:val="24"/>
            </w:rPr>
          </w:rPrChange>
        </w:rPr>
      </w:pPr>
      <w:r w:rsidRPr="002B70D4">
        <w:rPr>
          <w:bCs/>
          <w:strike/>
          <w:sz w:val="24"/>
          <w:highlight w:val="yellow"/>
          <w:lang w:val="en-US"/>
          <w:rPrChange w:id="4" w:author="Ali Raissinia" w:date="2024-11-19T08:49:00Z" w16du:dateUtc="2024-11-19T16:49:00Z">
            <w:rPr>
              <w:bCs/>
              <w:sz w:val="24"/>
              <w:lang w:val="en-US"/>
            </w:rPr>
          </w:rPrChange>
        </w:rPr>
        <w:t>—P</w:t>
      </w:r>
      <w:r w:rsidRPr="00020872">
        <w:rPr>
          <w:bCs/>
          <w:strike/>
          <w:sz w:val="24"/>
          <w:highlight w:val="yellow"/>
          <w:lang w:val="en-US"/>
          <w:rPrChange w:id="5" w:author="Ali Raissinia" w:date="2024-11-19T08:49:00Z" w16du:dateUtc="2024-11-19T16:49:00Z">
            <w:rPr>
              <w:bCs/>
              <w:sz w:val="24"/>
              <w:lang w:val="en-US"/>
            </w:rPr>
          </w:rPrChange>
        </w:rPr>
        <w:t>rotected Fine Timing frame</w:t>
      </w:r>
    </w:p>
    <w:p w14:paraId="485332D5" w14:textId="77777777" w:rsidR="00EE1C4D" w:rsidRDefault="00EE1C4D">
      <w:pPr>
        <w:rPr>
          <w:b/>
          <w:sz w:val="24"/>
        </w:rPr>
      </w:pPr>
    </w:p>
    <w:p w14:paraId="77DFBDF2" w14:textId="77777777" w:rsidR="008D2A74" w:rsidRDefault="008D2A74">
      <w:pPr>
        <w:rPr>
          <w:b/>
          <w:sz w:val="24"/>
        </w:rPr>
      </w:pPr>
    </w:p>
    <w:p w14:paraId="1BFE6CC0" w14:textId="77777777" w:rsidR="008D2A74" w:rsidRDefault="008D2A74">
      <w:pPr>
        <w:rPr>
          <w:b/>
          <w:sz w:val="24"/>
        </w:rPr>
      </w:pPr>
    </w:p>
    <w:p w14:paraId="09E83237" w14:textId="77777777" w:rsidR="008D2A74" w:rsidRDefault="008D2A74">
      <w:pPr>
        <w:rPr>
          <w:b/>
          <w:sz w:val="24"/>
        </w:rPr>
      </w:pPr>
    </w:p>
    <w:p w14:paraId="0ED61365" w14:textId="77777777" w:rsidR="008D2A74" w:rsidRDefault="008D2A74">
      <w:pPr>
        <w:rPr>
          <w:b/>
          <w:sz w:val="24"/>
        </w:rPr>
      </w:pPr>
    </w:p>
    <w:p w14:paraId="77CA6CDD" w14:textId="77777777" w:rsidR="008D2A74" w:rsidRDefault="008D2A74">
      <w:pPr>
        <w:rPr>
          <w:b/>
          <w:sz w:val="24"/>
        </w:rPr>
      </w:pPr>
    </w:p>
    <w:p w14:paraId="6655A6B6" w14:textId="77777777" w:rsidR="008D2A74" w:rsidRDefault="008D2A74">
      <w:pPr>
        <w:rPr>
          <w:b/>
          <w:sz w:val="24"/>
        </w:rPr>
      </w:pPr>
    </w:p>
    <w:p w14:paraId="5E0C2C14" w14:textId="77777777" w:rsidR="008D2A74" w:rsidRDefault="008D2A74">
      <w:pPr>
        <w:rPr>
          <w:b/>
          <w:sz w:val="24"/>
        </w:rPr>
      </w:pPr>
    </w:p>
    <w:p w14:paraId="725DFB1D" w14:textId="77777777" w:rsidR="008D2A74" w:rsidRDefault="008D2A74">
      <w:pPr>
        <w:rPr>
          <w:b/>
          <w:sz w:val="24"/>
        </w:rPr>
      </w:pPr>
    </w:p>
    <w:p w14:paraId="77BEA279" w14:textId="77777777" w:rsidR="008D2A74" w:rsidRDefault="008D2A74">
      <w:pPr>
        <w:rPr>
          <w:b/>
          <w:sz w:val="24"/>
        </w:rPr>
      </w:pPr>
    </w:p>
    <w:p w14:paraId="316B489C" w14:textId="77777777" w:rsidR="008D2A74" w:rsidRDefault="008D2A74">
      <w:pPr>
        <w:rPr>
          <w:b/>
          <w:sz w:val="24"/>
        </w:rPr>
      </w:pPr>
    </w:p>
    <w:p w14:paraId="104938C6" w14:textId="77777777" w:rsidR="008D2A74" w:rsidRDefault="008D2A74">
      <w:pPr>
        <w:rPr>
          <w:b/>
          <w:sz w:val="24"/>
        </w:rPr>
      </w:pPr>
    </w:p>
    <w:p w14:paraId="669A7DFB" w14:textId="77777777" w:rsidR="008D2A74" w:rsidRDefault="008D2A74">
      <w:pPr>
        <w:rPr>
          <w:b/>
          <w:sz w:val="24"/>
        </w:rPr>
      </w:pPr>
    </w:p>
    <w:p w14:paraId="5EA169CF" w14:textId="77777777" w:rsidR="008D2A74" w:rsidRDefault="008D2A74">
      <w:pPr>
        <w:rPr>
          <w:b/>
          <w:sz w:val="24"/>
        </w:rPr>
      </w:pPr>
    </w:p>
    <w:p w14:paraId="4FA2D3E7" w14:textId="77777777" w:rsidR="008D2A74" w:rsidRDefault="008D2A74">
      <w:pPr>
        <w:rPr>
          <w:b/>
          <w:sz w:val="24"/>
        </w:rPr>
      </w:pPr>
    </w:p>
    <w:p w14:paraId="0135C8BF" w14:textId="716520A8" w:rsidR="00CA09B2" w:rsidRPr="00A243DA" w:rsidRDefault="00CA09B2">
      <w:pPr>
        <w:rPr>
          <w:b/>
          <w:sz w:val="24"/>
        </w:rPr>
      </w:pPr>
      <w:r>
        <w:rPr>
          <w:b/>
          <w:sz w:val="24"/>
        </w:rPr>
        <w:t>References:</w:t>
      </w:r>
      <w:r w:rsidR="00EE1C4D">
        <w:rPr>
          <w:b/>
          <w:sz w:val="24"/>
        </w:rPr>
        <w:t>802.11be D7.0 and 802.11bk D3.0</w:t>
      </w:r>
    </w:p>
    <w:sectPr w:rsidR="00CA09B2" w:rsidRPr="00A243DA">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58223" w14:textId="77777777" w:rsidR="009617F8" w:rsidRDefault="009617F8">
      <w:r>
        <w:separator/>
      </w:r>
    </w:p>
  </w:endnote>
  <w:endnote w:type="continuationSeparator" w:id="0">
    <w:p w14:paraId="1F9642BF" w14:textId="77777777" w:rsidR="009617F8" w:rsidRDefault="009617F8">
      <w:r>
        <w:continuationSeparator/>
      </w:r>
    </w:p>
  </w:endnote>
  <w:endnote w:type="continuationNotice" w:id="1">
    <w:p w14:paraId="15A3255D" w14:textId="77777777" w:rsidR="009617F8" w:rsidRDefault="009617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5F15E" w14:textId="58D6C2F1" w:rsidR="0029020B" w:rsidRDefault="00D816E2">
    <w:pPr>
      <w:pStyle w:val="Footer"/>
      <w:tabs>
        <w:tab w:val="clear" w:pos="6480"/>
        <w:tab w:val="center" w:pos="4680"/>
        <w:tab w:val="right" w:pos="9360"/>
      </w:tabs>
    </w:pPr>
    <w:fldSimple w:instr=" SUBJECT  \* MERGEFORMAT ">
      <w:r w:rsidR="0083200D">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83200D">
        <w:t>Ali Raissinia, Qualcomm Inc.</w:t>
      </w:r>
    </w:fldSimple>
  </w:p>
  <w:p w14:paraId="4319975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50904" w14:textId="77777777" w:rsidR="009617F8" w:rsidRDefault="009617F8">
      <w:r>
        <w:separator/>
      </w:r>
    </w:p>
  </w:footnote>
  <w:footnote w:type="continuationSeparator" w:id="0">
    <w:p w14:paraId="3C8E9D3C" w14:textId="77777777" w:rsidR="009617F8" w:rsidRDefault="009617F8">
      <w:r>
        <w:continuationSeparator/>
      </w:r>
    </w:p>
  </w:footnote>
  <w:footnote w:type="continuationNotice" w:id="1">
    <w:p w14:paraId="298197A5" w14:textId="77777777" w:rsidR="009617F8" w:rsidRDefault="009617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1D0B8" w14:textId="4EDFCD46" w:rsidR="0029020B" w:rsidRDefault="00D816E2">
    <w:pPr>
      <w:pStyle w:val="Header"/>
      <w:tabs>
        <w:tab w:val="clear" w:pos="6480"/>
        <w:tab w:val="center" w:pos="4680"/>
        <w:tab w:val="right" w:pos="9360"/>
      </w:tabs>
    </w:pPr>
    <w:fldSimple w:instr=" KEYWORDS  \* MERGEFORMAT ">
      <w:r w:rsidR="00984479">
        <w:t>December 2024</w:t>
      </w:r>
    </w:fldSimple>
    <w:r w:rsidR="0029020B">
      <w:tab/>
    </w:r>
    <w:r w:rsidR="0029020B">
      <w:tab/>
    </w:r>
    <w:fldSimple w:instr=" TITLE  \* MERGEFORMAT ">
      <w:r w:rsidR="00984479">
        <w:t>doc.: IEEE 802.11-24/2039r0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i Raissinia">
    <w15:presenceInfo w15:providerId="AD" w15:userId="S::alirezar@qti.qualcomm.com::e547df78-357b-4255-b50e-eb60a45b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6E2"/>
    <w:rsid w:val="000145F0"/>
    <w:rsid w:val="00020872"/>
    <w:rsid w:val="00054E92"/>
    <w:rsid w:val="000D4CAC"/>
    <w:rsid w:val="00117D71"/>
    <w:rsid w:val="001C054B"/>
    <w:rsid w:val="001D6939"/>
    <w:rsid w:val="001D723B"/>
    <w:rsid w:val="0029020B"/>
    <w:rsid w:val="002A1A23"/>
    <w:rsid w:val="002B70D4"/>
    <w:rsid w:val="002D44BE"/>
    <w:rsid w:val="00442037"/>
    <w:rsid w:val="00453032"/>
    <w:rsid w:val="00481028"/>
    <w:rsid w:val="004B064B"/>
    <w:rsid w:val="0062440B"/>
    <w:rsid w:val="00684A96"/>
    <w:rsid w:val="006C0727"/>
    <w:rsid w:val="006E145F"/>
    <w:rsid w:val="00700CC5"/>
    <w:rsid w:val="0077004C"/>
    <w:rsid w:val="00770572"/>
    <w:rsid w:val="007A1582"/>
    <w:rsid w:val="0083200D"/>
    <w:rsid w:val="00842038"/>
    <w:rsid w:val="00843CCF"/>
    <w:rsid w:val="00890E7E"/>
    <w:rsid w:val="008A2BEB"/>
    <w:rsid w:val="008D2A74"/>
    <w:rsid w:val="008E1793"/>
    <w:rsid w:val="008F196A"/>
    <w:rsid w:val="00911751"/>
    <w:rsid w:val="009617F8"/>
    <w:rsid w:val="00977952"/>
    <w:rsid w:val="00984479"/>
    <w:rsid w:val="00994963"/>
    <w:rsid w:val="009F2FBC"/>
    <w:rsid w:val="00A00BF6"/>
    <w:rsid w:val="00A0311C"/>
    <w:rsid w:val="00A243DA"/>
    <w:rsid w:val="00AA427C"/>
    <w:rsid w:val="00AC2DF1"/>
    <w:rsid w:val="00B1337F"/>
    <w:rsid w:val="00B30FDA"/>
    <w:rsid w:val="00BE68C2"/>
    <w:rsid w:val="00BF6679"/>
    <w:rsid w:val="00CA09B2"/>
    <w:rsid w:val="00CC1A27"/>
    <w:rsid w:val="00D52291"/>
    <w:rsid w:val="00D816E2"/>
    <w:rsid w:val="00DC5A7B"/>
    <w:rsid w:val="00DD6602"/>
    <w:rsid w:val="00E1328F"/>
    <w:rsid w:val="00EE1C4D"/>
    <w:rsid w:val="00F367E0"/>
    <w:rsid w:val="00F81900"/>
    <w:rsid w:val="00F90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8B5514"/>
  <w15:chartTrackingRefBased/>
  <w15:docId w15:val="{99CB96C2-A2A2-4FE6-A5DC-9A6E4F47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D816E2"/>
    <w:rPr>
      <w:color w:val="605E5C"/>
      <w:shd w:val="clear" w:color="auto" w:fill="E1DFDD"/>
    </w:rPr>
  </w:style>
  <w:style w:type="table" w:styleId="TableGrid">
    <w:name w:val="Table Grid"/>
    <w:basedOn w:val="TableNormal"/>
    <w:rsid w:val="007A1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C054B"/>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89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2039-00-00bk-sa-comment-resolution-for-cid-I-1.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irezar@qti.qualcomm.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rezar\OneDrive%20-%20Qualcomm\Documents\Standard%20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5</TotalTime>
  <Pages>3</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doc.: IEEE 802.11-24/2039r0</vt:lpstr>
    </vt:vector>
  </TitlesOfParts>
  <Company>Some Company</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802.11-24/2039r0</dc:title>
  <dc:subject>Submission</dc:subject>
  <dc:creator>Ali Raissinia</dc:creator>
  <cp:keywords>December 2024</cp:keywords>
  <dc:description>Ali Raissinia, Qualcomm Inc.</dc:description>
  <cp:lastModifiedBy>Ali Raissinia</cp:lastModifiedBy>
  <cp:revision>6</cp:revision>
  <cp:lastPrinted>1900-01-01T08:00:00Z</cp:lastPrinted>
  <dcterms:created xsi:type="dcterms:W3CDTF">2024-12-03T17:23:00Z</dcterms:created>
  <dcterms:modified xsi:type="dcterms:W3CDTF">2024-12-03T17:28:00Z</dcterms:modified>
</cp:coreProperties>
</file>