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05918883" w:rsidR="006F118D" w:rsidRPr="004045F6" w:rsidRDefault="004045F6" w:rsidP="004045F6">
            <w:pPr>
              <w:pStyle w:val="T2"/>
            </w:pPr>
            <w:r>
              <w:t xml:space="preserve">PDT </w:t>
            </w:r>
            <w:r w:rsidRPr="004045F6">
              <w:t xml:space="preserve">Sounding </w:t>
            </w:r>
            <w:r>
              <w:t>P</w:t>
            </w:r>
            <w:r w:rsidRPr="004045F6">
              <w:t>rocedure</w:t>
            </w:r>
          </w:p>
        </w:tc>
      </w:tr>
      <w:tr w:rsidR="00A353D7" w:rsidRPr="00A3083D" w14:paraId="5101EAE9" w14:textId="77777777" w:rsidTr="00692F26">
        <w:trPr>
          <w:trHeight w:val="269"/>
          <w:jc w:val="center"/>
        </w:trPr>
        <w:tc>
          <w:tcPr>
            <w:tcW w:w="9576" w:type="dxa"/>
            <w:gridSpan w:val="6"/>
            <w:vAlign w:val="center"/>
          </w:tcPr>
          <w:p w14:paraId="3704DF93" w14:textId="309EB5D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9349CE" w:rsidRPr="00A3083D">
              <w:rPr>
                <w:b w:val="0"/>
                <w:sz w:val="20"/>
              </w:rPr>
              <w:t>4</w:t>
            </w:r>
            <w:r w:rsidR="00763B5D">
              <w:rPr>
                <w:b w:val="0"/>
                <w:sz w:val="20"/>
              </w:rPr>
              <w:t>-12-</w:t>
            </w:r>
            <w:r w:rsidR="00B021AE">
              <w:rPr>
                <w:b w:val="0"/>
                <w:sz w:val="20"/>
              </w:rPr>
              <w:t>15</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Insik</w:t>
            </w:r>
            <w:proofErr w:type="spellEnd"/>
            <w:r w:rsidRPr="00EC2BBD">
              <w:rPr>
                <w:b w:val="0"/>
                <w:sz w:val="18"/>
                <w:szCs w:val="18"/>
                <w:lang w:eastAsia="ko-KR"/>
              </w:rPr>
              <w:t xml:space="preserve">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proofErr w:type="spellStart"/>
            <w:r>
              <w:rPr>
                <w:b w:val="0"/>
                <w:sz w:val="18"/>
                <w:szCs w:val="18"/>
                <w:lang w:eastAsia="ko-KR"/>
              </w:rPr>
              <w:t>Liuming</w:t>
            </w:r>
            <w:proofErr w:type="spellEnd"/>
            <w:r>
              <w:rPr>
                <w:b w:val="0"/>
                <w:sz w:val="18"/>
                <w:szCs w:val="18"/>
                <w:lang w:eastAsia="ko-KR"/>
              </w:rPr>
              <w:t xml:space="preserve">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58A50457" w14:textId="56D289F1" w:rsidR="00763B5D" w:rsidRPr="00BC13F9" w:rsidRDefault="00763B5D" w:rsidP="00763B5D">
      <w:pPr>
        <w:jc w:val="both"/>
        <w:rPr>
          <w:rFonts w:ascii="Times New Roman" w:hAnsi="Times New Roman" w:cs="Times New Roman"/>
        </w:rPr>
      </w:pPr>
      <w:r w:rsidRPr="00BC13F9">
        <w:rPr>
          <w:rFonts w:ascii="Times New Roman" w:hAnsi="Times New Roman" w:cs="Times New Roman"/>
        </w:rPr>
        <w:t xml:space="preserve">This document contains Proposed Draft Text (PDT) for the </w:t>
      </w:r>
      <w:r w:rsidR="00992EB0" w:rsidRPr="00BC13F9">
        <w:rPr>
          <w:rFonts w:ascii="Times New Roman" w:hAnsi="Times New Roman" w:cs="Times New Roman"/>
        </w:rPr>
        <w:t xml:space="preserve">sounding procedure </w:t>
      </w:r>
      <w:r w:rsidRPr="00BC13F9">
        <w:rPr>
          <w:rFonts w:ascii="Times New Roman" w:hAnsi="Times New Roman" w:cs="Times New Roman"/>
        </w:rPr>
        <w:t xml:space="preserve">of the proposed </w:t>
      </w:r>
      <w:proofErr w:type="spellStart"/>
      <w:r w:rsidRPr="00BC13F9">
        <w:rPr>
          <w:rFonts w:ascii="Times New Roman" w:hAnsi="Times New Roman" w:cs="Times New Roman"/>
        </w:rPr>
        <w:t>TGbn</w:t>
      </w:r>
      <w:proofErr w:type="spellEnd"/>
      <w:r w:rsidRPr="00BC13F9">
        <w:rPr>
          <w:rFonts w:ascii="Times New Roman" w:hAnsi="Times New Roman" w:cs="Times New Roman"/>
        </w:rPr>
        <w:t xml:space="preserve"> (UHR, Ultra High Reliability) amendment to the 802.11 standard.</w:t>
      </w:r>
    </w:p>
    <w:p w14:paraId="46E238AE" w14:textId="77777777" w:rsidR="00763B5D" w:rsidRDefault="00763B5D" w:rsidP="00763B5D">
      <w:pPr>
        <w:jc w:val="both"/>
        <w:rPr>
          <w:rFonts w:ascii="Times New Roman" w:hAnsi="Times New Roman" w:cs="Times New Roman"/>
        </w:rPr>
      </w:pPr>
    </w:p>
    <w:p w14:paraId="45E1D376" w14:textId="41E77D36" w:rsidR="006339A7" w:rsidRPr="00A3083D" w:rsidRDefault="006339A7" w:rsidP="004053DE">
      <w:pPr>
        <w:rPr>
          <w:b/>
          <w:bCs/>
          <w:sz w:val="32"/>
          <w:szCs w:val="32"/>
          <w:u w:val="single"/>
        </w:rPr>
      </w:pPr>
      <w:r w:rsidRPr="00A3083D">
        <w:rPr>
          <w:b/>
          <w:bCs/>
          <w:sz w:val="32"/>
          <w:szCs w:val="32"/>
          <w:u w:val="single"/>
        </w:rPr>
        <w:t>Revision information</w:t>
      </w:r>
    </w:p>
    <w:p w14:paraId="02D5554C" w14:textId="318758D2" w:rsidR="006339A7" w:rsidRPr="00FF1947" w:rsidRDefault="006339A7" w:rsidP="00FF1947">
      <w:pPr>
        <w:jc w:val="both"/>
        <w:rPr>
          <w:rFonts w:ascii="Times New Roman" w:hAnsi="Times New Roman" w:cs="Times New Roman"/>
        </w:rPr>
      </w:pPr>
      <w:r w:rsidRPr="00FF1947">
        <w:rPr>
          <w:rFonts w:ascii="Times New Roman" w:hAnsi="Times New Roman" w:cs="Times New Roman"/>
        </w:rPr>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FF1947"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FF1947" w:rsidRDefault="006339A7" w:rsidP="00184116">
            <w:pPr>
              <w:jc w:val="center"/>
              <w:rPr>
                <w:rFonts w:ascii="Times New Roman" w:hAnsi="Times New Roman" w:cs="Times New Roman"/>
                <w:b/>
                <w:sz w:val="20"/>
                <w:szCs w:val="20"/>
              </w:rPr>
            </w:pPr>
            <w:r w:rsidRPr="00FF1947">
              <w:rPr>
                <w:rFonts w:ascii="Times New Roman" w:hAnsi="Times New Roman" w:cs="Times New Roman"/>
                <w:b/>
                <w:sz w:val="20"/>
                <w:szCs w:val="20"/>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FF1947" w:rsidRDefault="006339A7" w:rsidP="00184116">
            <w:pPr>
              <w:rPr>
                <w:rFonts w:ascii="Times New Roman" w:hAnsi="Times New Roman" w:cs="Times New Roman"/>
                <w:b/>
                <w:sz w:val="20"/>
                <w:szCs w:val="20"/>
              </w:rPr>
            </w:pPr>
            <w:r w:rsidRPr="00FF1947">
              <w:rPr>
                <w:rFonts w:ascii="Times New Roman" w:hAnsi="Times New Roman" w:cs="Times New Roman"/>
                <w:b/>
                <w:sz w:val="20"/>
                <w:szCs w:val="20"/>
              </w:rPr>
              <w:t>Major changes</w:t>
            </w:r>
          </w:p>
        </w:tc>
      </w:tr>
      <w:tr w:rsidR="006339A7" w:rsidRPr="00FF1947" w14:paraId="28F49DAB" w14:textId="77777777" w:rsidTr="00184116">
        <w:tc>
          <w:tcPr>
            <w:tcW w:w="1012" w:type="dxa"/>
            <w:tcBorders>
              <w:top w:val="single" w:sz="4" w:space="0" w:color="auto"/>
            </w:tcBorders>
          </w:tcPr>
          <w:p w14:paraId="4D7A8F93" w14:textId="77777777" w:rsidR="006339A7" w:rsidRPr="00FF1947" w:rsidRDefault="006339A7" w:rsidP="00184116">
            <w:pPr>
              <w:jc w:val="right"/>
              <w:rPr>
                <w:rFonts w:ascii="Times New Roman" w:hAnsi="Times New Roman" w:cs="Times New Roman"/>
                <w:sz w:val="20"/>
                <w:szCs w:val="20"/>
              </w:rPr>
            </w:pPr>
            <w:r w:rsidRPr="00FF1947">
              <w:rPr>
                <w:rFonts w:ascii="Times New Roman" w:hAnsi="Times New Roman" w:cs="Times New Roman"/>
                <w:sz w:val="20"/>
                <w:szCs w:val="20"/>
              </w:rPr>
              <w:t>0</w:t>
            </w:r>
          </w:p>
        </w:tc>
        <w:tc>
          <w:tcPr>
            <w:tcW w:w="9058" w:type="dxa"/>
            <w:tcBorders>
              <w:top w:val="single" w:sz="4" w:space="0" w:color="auto"/>
            </w:tcBorders>
          </w:tcPr>
          <w:p w14:paraId="71E2E83F" w14:textId="77777777" w:rsidR="006339A7" w:rsidRPr="00FF1947" w:rsidRDefault="006339A7" w:rsidP="00184116">
            <w:pPr>
              <w:rPr>
                <w:rFonts w:ascii="Times New Roman" w:hAnsi="Times New Roman" w:cs="Times New Roman"/>
                <w:sz w:val="20"/>
                <w:szCs w:val="20"/>
              </w:rPr>
            </w:pPr>
            <w:r w:rsidRPr="00FF1947">
              <w:rPr>
                <w:rFonts w:ascii="Times New Roman" w:hAnsi="Times New Roman" w:cs="Times New Roman"/>
                <w:sz w:val="20"/>
                <w:szCs w:val="20"/>
              </w:rPr>
              <w:t>Initial revision</w:t>
            </w:r>
          </w:p>
        </w:tc>
      </w:tr>
      <w:tr w:rsidR="00102D8A" w:rsidRPr="00FF1947" w14:paraId="2CAF90BB" w14:textId="77777777" w:rsidTr="00102D8A">
        <w:tc>
          <w:tcPr>
            <w:tcW w:w="1012" w:type="dxa"/>
            <w:shd w:val="clear" w:color="auto" w:fill="auto"/>
          </w:tcPr>
          <w:p w14:paraId="4B51686F" w14:textId="32FF9735" w:rsidR="00102D8A" w:rsidRPr="00FF1947" w:rsidRDefault="00102D8A" w:rsidP="00102D8A">
            <w:pPr>
              <w:jc w:val="right"/>
              <w:rPr>
                <w:rFonts w:ascii="Times New Roman" w:hAnsi="Times New Roman" w:cs="Times New Roman"/>
              </w:rPr>
            </w:pPr>
            <w:r>
              <w:rPr>
                <w:rFonts w:ascii="Times New Roman" w:hAnsi="Times New Roman" w:cs="Times New Roman"/>
                <w:sz w:val="20"/>
                <w:szCs w:val="20"/>
              </w:rPr>
              <w:t>1</w:t>
            </w:r>
          </w:p>
        </w:tc>
        <w:tc>
          <w:tcPr>
            <w:tcW w:w="9058" w:type="dxa"/>
            <w:shd w:val="clear" w:color="auto" w:fill="auto"/>
          </w:tcPr>
          <w:p w14:paraId="0D2056D3" w14:textId="058C5AA5" w:rsidR="00102D8A" w:rsidRPr="00102D8A" w:rsidRDefault="00102D8A" w:rsidP="00102D8A">
            <w:pPr>
              <w:rPr>
                <w:rFonts w:ascii="Times New Roman" w:hAnsi="Times New Roman" w:cs="Times New Roman"/>
              </w:rPr>
            </w:pPr>
            <w:r w:rsidRPr="00102D8A">
              <w:rPr>
                <w:rFonts w:ascii="Times New Roman" w:hAnsi="Times New Roman" w:cs="Times New Roman"/>
                <w:sz w:val="20"/>
                <w:szCs w:val="20"/>
              </w:rPr>
              <w:t xml:space="preserve">Combine modifications and comments from Kosuke, </w:t>
            </w:r>
            <w:proofErr w:type="spellStart"/>
            <w:r w:rsidRPr="00102D8A">
              <w:rPr>
                <w:rFonts w:ascii="Times New Roman" w:hAnsi="Times New Roman" w:cs="Times New Roman"/>
                <w:sz w:val="20"/>
                <w:szCs w:val="20"/>
              </w:rPr>
              <w:t>Insik</w:t>
            </w:r>
            <w:proofErr w:type="spellEnd"/>
            <w:r w:rsidRPr="00102D8A">
              <w:rPr>
                <w:rFonts w:ascii="Times New Roman" w:hAnsi="Times New Roman" w:cs="Times New Roman"/>
                <w:sz w:val="20"/>
                <w:szCs w:val="20"/>
              </w:rPr>
              <w:t>, Leonardo, Dana</w:t>
            </w:r>
            <w:r w:rsidR="00DE6E25">
              <w:rPr>
                <w:rFonts w:ascii="Times New Roman" w:hAnsi="Times New Roman" w:cs="Times New Roman"/>
                <w:sz w:val="20"/>
                <w:szCs w:val="20"/>
              </w:rPr>
              <w:t xml:space="preserve">, and Ying </w:t>
            </w:r>
          </w:p>
        </w:tc>
      </w:tr>
      <w:tr w:rsidR="006339A7" w:rsidRPr="00FF1947" w14:paraId="4FCA55DE" w14:textId="77777777" w:rsidTr="00184116">
        <w:tc>
          <w:tcPr>
            <w:tcW w:w="1012" w:type="dxa"/>
          </w:tcPr>
          <w:p w14:paraId="665012A0" w14:textId="1F8365F1" w:rsidR="006339A7" w:rsidRPr="004B027A" w:rsidRDefault="00D16CAB" w:rsidP="00184116">
            <w:pPr>
              <w:jc w:val="right"/>
              <w:rPr>
                <w:rFonts w:ascii="Times New Roman" w:hAnsi="Times New Roman" w:cs="Times New Roman"/>
                <w:sz w:val="20"/>
                <w:szCs w:val="20"/>
              </w:rPr>
            </w:pPr>
            <w:r w:rsidRPr="004B027A">
              <w:rPr>
                <w:rFonts w:ascii="Times New Roman" w:hAnsi="Times New Roman" w:cs="Times New Roman"/>
                <w:sz w:val="20"/>
                <w:szCs w:val="20"/>
              </w:rPr>
              <w:t>2</w:t>
            </w:r>
          </w:p>
        </w:tc>
        <w:tc>
          <w:tcPr>
            <w:tcW w:w="9058" w:type="dxa"/>
          </w:tcPr>
          <w:p w14:paraId="6280D643" w14:textId="77777777" w:rsidR="00917F94" w:rsidRPr="004B027A" w:rsidRDefault="00D16CAB" w:rsidP="00D16CAB">
            <w:pPr>
              <w:rPr>
                <w:rFonts w:ascii="Times New Roman" w:hAnsi="Times New Roman" w:cs="Times New Roman"/>
                <w:sz w:val="20"/>
                <w:szCs w:val="20"/>
              </w:rPr>
            </w:pPr>
            <w:r w:rsidRPr="004A6FA5">
              <w:rPr>
                <w:rFonts w:ascii="Times New Roman" w:hAnsi="Times New Roman" w:cs="Times New Roman"/>
                <w:sz w:val="20"/>
                <w:szCs w:val="20"/>
              </w:rPr>
              <w:t>Add motion</w:t>
            </w:r>
            <w:r w:rsidR="00751A25" w:rsidRPr="004A6FA5">
              <w:rPr>
                <w:rFonts w:ascii="Times New Roman" w:hAnsi="Times New Roman" w:cs="Times New Roman"/>
                <w:sz w:val="20"/>
                <w:szCs w:val="20"/>
              </w:rPr>
              <w:t xml:space="preserve"> </w:t>
            </w:r>
            <w:r w:rsidRPr="004A6FA5">
              <w:rPr>
                <w:rFonts w:ascii="Times New Roman" w:hAnsi="Times New Roman" w:cs="Times New Roman"/>
                <w:sz w:val="20"/>
                <w:szCs w:val="20"/>
              </w:rPr>
              <w:t>179 and 180</w:t>
            </w:r>
            <w:r w:rsidR="00751A25" w:rsidRPr="004A6FA5">
              <w:rPr>
                <w:rFonts w:ascii="Times New Roman" w:hAnsi="Times New Roman" w:cs="Times New Roman"/>
                <w:sz w:val="20"/>
                <w:szCs w:val="20"/>
              </w:rPr>
              <w:t xml:space="preserve"> in 11-24/0171r25.</w:t>
            </w:r>
            <w:r w:rsidR="007D4F5C">
              <w:rPr>
                <w:rFonts w:ascii="Times New Roman" w:hAnsi="Times New Roman" w:cs="Times New Roman"/>
                <w:sz w:val="20"/>
                <w:szCs w:val="20"/>
              </w:rPr>
              <w:t xml:space="preserve"> </w:t>
            </w:r>
            <w:r w:rsidR="007D4F5C" w:rsidRPr="007D4F5C">
              <w:rPr>
                <w:rFonts w:ascii="Times New Roman" w:hAnsi="Times New Roman" w:cs="Times New Roman"/>
                <w:sz w:val="20"/>
                <w:szCs w:val="20"/>
              </w:rPr>
              <w:t>Modify terminology of COBF to Co-BF</w:t>
            </w:r>
            <w:r w:rsidR="00917F94">
              <w:rPr>
                <w:rFonts w:ascii="Times New Roman" w:hAnsi="Times New Roman" w:cs="Times New Roman"/>
                <w:sz w:val="20"/>
                <w:szCs w:val="20"/>
              </w:rPr>
              <w:t>.</w:t>
            </w:r>
          </w:p>
          <w:p w14:paraId="28E762E9" w14:textId="0F4F1199" w:rsidR="006339A7" w:rsidRPr="00912833" w:rsidRDefault="00917F94" w:rsidP="00D16CAB">
            <w:pPr>
              <w:rPr>
                <w:rFonts w:ascii="Times New Roman" w:hAnsi="Times New Roman" w:cs="Times New Roman"/>
                <w:b/>
                <w:bCs/>
              </w:rPr>
            </w:pPr>
            <w:r>
              <w:rPr>
                <w:rFonts w:ascii="Times New Roman" w:hAnsi="Times New Roman" w:cs="Times New Roman"/>
                <w:sz w:val="20"/>
                <w:szCs w:val="20"/>
              </w:rPr>
              <w:t xml:space="preserve">Combine modifications and comments from Ying and </w:t>
            </w:r>
            <w:proofErr w:type="spellStart"/>
            <w:r w:rsidRPr="00917F94">
              <w:rPr>
                <w:rFonts w:ascii="Times New Roman" w:hAnsi="Times New Roman" w:cs="Times New Roman"/>
                <w:sz w:val="20"/>
                <w:szCs w:val="20"/>
              </w:rPr>
              <w:t>Liuming</w:t>
            </w:r>
            <w:proofErr w:type="spellEnd"/>
          </w:p>
        </w:tc>
      </w:tr>
      <w:tr w:rsidR="006339A7" w:rsidRPr="00FF1947" w14:paraId="33DDECB4" w14:textId="77777777" w:rsidTr="00184116">
        <w:tc>
          <w:tcPr>
            <w:tcW w:w="1012" w:type="dxa"/>
          </w:tcPr>
          <w:p w14:paraId="204CFB98" w14:textId="1BD1281B" w:rsidR="006339A7" w:rsidRPr="00FF1947" w:rsidRDefault="00FD230D" w:rsidP="00184116">
            <w:pPr>
              <w:jc w:val="right"/>
              <w:rPr>
                <w:rFonts w:ascii="Times New Roman" w:hAnsi="Times New Roman" w:cs="Times New Roman"/>
              </w:rPr>
            </w:pPr>
            <w:ins w:id="0" w:author="You-Wei Chen" w:date="2025-01-12T18:15:00Z">
              <w:r>
                <w:rPr>
                  <w:rFonts w:ascii="Times New Roman" w:hAnsi="Times New Roman" w:cs="Times New Roman"/>
                </w:rPr>
                <w:t>3</w:t>
              </w:r>
            </w:ins>
          </w:p>
        </w:tc>
        <w:tc>
          <w:tcPr>
            <w:tcW w:w="9058" w:type="dxa"/>
          </w:tcPr>
          <w:p w14:paraId="445CB6CF" w14:textId="443F889A" w:rsidR="006339A7" w:rsidRPr="00FF1947" w:rsidRDefault="00FD230D" w:rsidP="00184116">
            <w:pPr>
              <w:rPr>
                <w:rFonts w:ascii="Times New Roman" w:hAnsi="Times New Roman" w:cs="Times New Roman"/>
              </w:rPr>
            </w:pPr>
            <w:ins w:id="1" w:author="You-Wei Chen" w:date="2025-01-12T18:16:00Z">
              <w:r>
                <w:rPr>
                  <w:rFonts w:ascii="Times New Roman" w:hAnsi="Times New Roman" w:cs="Times New Roman"/>
                </w:rPr>
                <w:t>Add suggestions during the Joint section.</w:t>
              </w:r>
            </w:ins>
          </w:p>
        </w:tc>
      </w:tr>
      <w:tr w:rsidR="006339A7" w:rsidRPr="00FF1947" w14:paraId="7F74B097" w14:textId="77777777" w:rsidTr="00184116">
        <w:tc>
          <w:tcPr>
            <w:tcW w:w="1012" w:type="dxa"/>
          </w:tcPr>
          <w:p w14:paraId="63CE967F" w14:textId="77777777" w:rsidR="006339A7" w:rsidRPr="00FF1947" w:rsidRDefault="006339A7" w:rsidP="00184116">
            <w:pPr>
              <w:jc w:val="right"/>
              <w:rPr>
                <w:rFonts w:ascii="Times New Roman" w:hAnsi="Times New Roman" w:cs="Times New Roman"/>
              </w:rPr>
            </w:pPr>
          </w:p>
        </w:tc>
        <w:tc>
          <w:tcPr>
            <w:tcW w:w="9058" w:type="dxa"/>
          </w:tcPr>
          <w:p w14:paraId="07706F91" w14:textId="47EE92B6" w:rsidR="006339A7" w:rsidRPr="00FF1947" w:rsidRDefault="006339A7" w:rsidP="00184116">
            <w:pPr>
              <w:rPr>
                <w:rFonts w:ascii="Times New Roman" w:hAnsi="Times New Roman" w:cs="Times New Roman"/>
              </w:rPr>
            </w:pPr>
          </w:p>
        </w:tc>
      </w:tr>
      <w:tr w:rsidR="006339A7" w:rsidRPr="00FF1947" w14:paraId="38A21C6C" w14:textId="77777777" w:rsidTr="00184116">
        <w:tc>
          <w:tcPr>
            <w:tcW w:w="1012" w:type="dxa"/>
          </w:tcPr>
          <w:p w14:paraId="3AA7836C" w14:textId="77777777" w:rsidR="006339A7" w:rsidRPr="00FF1947" w:rsidRDefault="006339A7" w:rsidP="00184116">
            <w:pPr>
              <w:jc w:val="right"/>
              <w:rPr>
                <w:rFonts w:ascii="Times New Roman" w:hAnsi="Times New Roman" w:cs="Times New Roman"/>
              </w:rPr>
            </w:pPr>
          </w:p>
        </w:tc>
        <w:tc>
          <w:tcPr>
            <w:tcW w:w="9058" w:type="dxa"/>
          </w:tcPr>
          <w:p w14:paraId="476995BC" w14:textId="17923F59" w:rsidR="006339A7" w:rsidRPr="00FF1947" w:rsidRDefault="006339A7" w:rsidP="00184116">
            <w:pPr>
              <w:rPr>
                <w:rFonts w:ascii="Times New Roman" w:hAnsi="Times New Roman" w:cs="Times New Roman"/>
              </w:rPr>
            </w:pPr>
          </w:p>
        </w:tc>
      </w:tr>
    </w:tbl>
    <w:p w14:paraId="3E292DE1" w14:textId="77777777" w:rsidR="006339A7" w:rsidRPr="00FF1947" w:rsidRDefault="006339A7" w:rsidP="006339A7">
      <w:pPr>
        <w:rPr>
          <w:rFonts w:ascii="Times New Roman" w:hAnsi="Times New Roman" w:cs="Times New Roman"/>
        </w:rPr>
      </w:pPr>
    </w:p>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FF1947" w:rsidRDefault="007D4DD9" w:rsidP="007D4DD9">
      <w:pPr>
        <w:rPr>
          <w:rFonts w:ascii="Times New Roman" w:hAnsi="Times New Roman" w:cs="Times New Roman"/>
          <w:lang w:eastAsia="ko-KR"/>
        </w:rPr>
      </w:pPr>
      <w:r w:rsidRPr="00FF1947">
        <w:rPr>
          <w:rFonts w:ascii="Times New Roman" w:hAnsi="Times New Roman" w:cs="Times New Roman"/>
        </w:rPr>
        <w:t>Interpretation of a Motion to Adopt</w:t>
      </w:r>
      <w:r w:rsidR="00625531" w:rsidRPr="00FF1947">
        <w:rPr>
          <w:rFonts w:ascii="Times New Roman" w:hAnsi="Times New Roman" w:cs="Times New Roman"/>
        </w:rPr>
        <w:t>.</w:t>
      </w:r>
    </w:p>
    <w:p w14:paraId="35565FBF"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 xml:space="preserve">A motion to approve this submission means that the editing instructions and any changed or added material are actioned in the </w:t>
      </w:r>
      <w:proofErr w:type="spellStart"/>
      <w:r w:rsidRPr="00FF1947">
        <w:rPr>
          <w:rFonts w:ascii="Times New Roman" w:hAnsi="Times New Roman" w:cs="Times New Roman"/>
          <w:lang w:eastAsia="ko-KR"/>
        </w:rPr>
        <w:t>TGbe</w:t>
      </w:r>
      <w:proofErr w:type="spellEnd"/>
      <w:r w:rsidRPr="00FF1947">
        <w:rPr>
          <w:rFonts w:ascii="Times New Roman" w:hAnsi="Times New Roman" w:cs="Times New Roman"/>
          <w:lang w:eastAsia="ko-KR"/>
        </w:rPr>
        <w:t xml:space="preserve"> Draft. The abstract, revision information, introduction, explanation of the proposed changes and references sections are not part of the adopted material.</w:t>
      </w:r>
    </w:p>
    <w:p w14:paraId="24D4087B" w14:textId="77777777" w:rsidR="007D4DD9" w:rsidRPr="00FF1947" w:rsidRDefault="007D4DD9" w:rsidP="007D4DD9">
      <w:pPr>
        <w:rPr>
          <w:rFonts w:ascii="Times New Roman" w:hAnsi="Times New Roman" w:cs="Times New Roman"/>
          <w:b/>
          <w:bCs/>
          <w:i/>
          <w:iCs/>
          <w:lang w:eastAsia="ko-KR"/>
        </w:rPr>
      </w:pPr>
      <w:r w:rsidRPr="00FF1947">
        <w:rPr>
          <w:rFonts w:ascii="Times New Roman" w:hAnsi="Times New Roman" w:cs="Times New Roman"/>
          <w:b/>
          <w:bCs/>
          <w:i/>
          <w:iCs/>
          <w:lang w:eastAsia="ko-KR"/>
        </w:rPr>
        <w:t xml:space="preserve">Editing instructions formatted like this are intended to be copied into the </w:t>
      </w:r>
      <w:proofErr w:type="spellStart"/>
      <w:r w:rsidRPr="00FF1947">
        <w:rPr>
          <w:rFonts w:ascii="Times New Roman" w:hAnsi="Times New Roman" w:cs="Times New Roman"/>
          <w:b/>
          <w:bCs/>
          <w:i/>
          <w:iCs/>
          <w:lang w:eastAsia="ko-KR"/>
        </w:rPr>
        <w:t>TGbe</w:t>
      </w:r>
      <w:proofErr w:type="spellEnd"/>
      <w:r w:rsidRPr="00FF1947">
        <w:rPr>
          <w:rFonts w:ascii="Times New Roman" w:hAnsi="Times New Roman" w:cs="Times New Roman"/>
          <w:b/>
          <w:bCs/>
          <w:i/>
          <w:iCs/>
          <w:lang w:eastAsia="ko-KR"/>
        </w:rPr>
        <w:t xml:space="preserve"> Draft (</w:t>
      </w:r>
      <w:proofErr w:type="gramStart"/>
      <w:r w:rsidRPr="00FF1947">
        <w:rPr>
          <w:rFonts w:ascii="Times New Roman" w:hAnsi="Times New Roman" w:cs="Times New Roman"/>
          <w:b/>
          <w:bCs/>
          <w:i/>
          <w:iCs/>
          <w:lang w:eastAsia="ko-KR"/>
        </w:rPr>
        <w:t>i.e.</w:t>
      </w:r>
      <w:proofErr w:type="gramEnd"/>
      <w:r w:rsidRPr="00FF1947">
        <w:rPr>
          <w:rFonts w:ascii="Times New Roman" w:hAnsi="Times New Roman" w:cs="Times New Roman"/>
          <w:b/>
          <w:bCs/>
          <w:i/>
          <w:iCs/>
          <w:lang w:eastAsia="ko-KR"/>
        </w:rPr>
        <w:t xml:space="preserv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FF1947" w:rsidRDefault="007D4DD9" w:rsidP="007D4DD9">
      <w:pPr>
        <w:rPr>
          <w:rFonts w:ascii="Times New Roman" w:hAnsi="Times New Roman" w:cs="Times New Roman"/>
          <w:lang w:eastAsia="ko-KR"/>
        </w:rPr>
      </w:pPr>
      <w:r w:rsidRPr="00FF1947">
        <w:rPr>
          <w:rFonts w:ascii="Times New Roman" w:hAnsi="Times New Roman" w:cs="Times New Roman"/>
          <w:lang w:eastAsia="ko-KR"/>
        </w:rPr>
        <w:t xml:space="preserve">The proposed changes to the 802.11 </w:t>
      </w:r>
      <w:proofErr w:type="spellStart"/>
      <w:r w:rsidRPr="00FF1947">
        <w:rPr>
          <w:rFonts w:ascii="Times New Roman" w:hAnsi="Times New Roman" w:cs="Times New Roman"/>
          <w:lang w:eastAsia="ko-KR"/>
        </w:rPr>
        <w:t>TGbn</w:t>
      </w:r>
      <w:proofErr w:type="spellEnd"/>
      <w:r w:rsidRPr="00FF1947">
        <w:rPr>
          <w:rFonts w:ascii="Times New Roman" w:hAnsi="Times New Roman" w:cs="Times New Roman"/>
          <w:lang w:eastAsia="ko-KR"/>
        </w:rPr>
        <w:t xml:space="preserve"> draft within this document are based on the following motions adopted by the </w:t>
      </w:r>
      <w:proofErr w:type="spellStart"/>
      <w:r w:rsidRPr="00FF1947">
        <w:rPr>
          <w:rFonts w:ascii="Times New Roman" w:hAnsi="Times New Roman" w:cs="Times New Roman"/>
          <w:lang w:eastAsia="ko-KR"/>
        </w:rPr>
        <w:t>TGbn</w:t>
      </w:r>
      <w:proofErr w:type="spellEnd"/>
      <w:r w:rsidRPr="00FF1947">
        <w:rPr>
          <w:rFonts w:ascii="Times New Roman" w:hAnsi="Times New Roman" w:cs="Times New Roman"/>
          <w:lang w:eastAsia="ko-KR"/>
        </w:rPr>
        <w:t xml:space="preserve">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91B77E3" w14:textId="375E119C" w:rsidR="00947FB9" w:rsidRPr="00947FB9" w:rsidRDefault="00947FB9" w:rsidP="00947FB9">
      <w:pPr>
        <w:spacing w:after="0" w:line="240" w:lineRule="auto"/>
        <w:rPr>
          <w:rFonts w:ascii="Times New Roman" w:hAnsi="Times New Roman" w:cs="Times New Roman"/>
          <w:lang w:eastAsia="zh-CN"/>
        </w:rPr>
      </w:pPr>
      <w:r w:rsidRPr="00947FB9">
        <w:rPr>
          <w:rFonts w:ascii="Times New Roman" w:hAnsi="Times New Roman" w:cs="Times New Roman"/>
          <w:lang w:eastAsia="zh-CN"/>
        </w:rPr>
        <w:t>[Motion #</w:t>
      </w:r>
      <w:r w:rsidR="00FF1947">
        <w:rPr>
          <w:rFonts w:ascii="Times New Roman" w:hAnsi="Times New Roman" w:cs="Times New Roman"/>
          <w:lang w:eastAsia="zh-CN"/>
        </w:rPr>
        <w:t>97</w:t>
      </w:r>
      <w:r w:rsidRPr="00947FB9">
        <w:rPr>
          <w:rFonts w:ascii="Times New Roman" w:hAnsi="Times New Roman" w:cs="Times New Roman"/>
          <w:lang w:eastAsia="zh-CN"/>
        </w:rPr>
        <w:t>, [1]]</w:t>
      </w:r>
    </w:p>
    <w:p w14:paraId="60CBC00C" w14:textId="78D27B56" w:rsidR="00FC32F0" w:rsidRPr="00FF1947" w:rsidRDefault="00FF1947" w:rsidP="00FF1947">
      <w:pPr>
        <w:pStyle w:val="ListParagraph"/>
        <w:numPr>
          <w:ilvl w:val="0"/>
          <w:numId w:val="21"/>
        </w:numPr>
        <w:spacing w:after="0" w:line="240" w:lineRule="auto"/>
        <w:rPr>
          <w:rFonts w:ascii="Times New Roman" w:hAnsi="Times New Roman" w:cs="Times New Roman"/>
          <w:bCs/>
        </w:rPr>
      </w:pPr>
      <w:r w:rsidRPr="00FF1947">
        <w:rPr>
          <w:rFonts w:ascii="Times New Roman" w:hAnsi="Times New Roman" w:cs="Times New Roman"/>
          <w:bCs/>
        </w:rPr>
        <w:t xml:space="preserve">Both sequential NDP based and joint NDP based sounding options will be supported for COBF in 802.11bn. </w:t>
      </w:r>
    </w:p>
    <w:p w14:paraId="44BE2B2F" w14:textId="77777777" w:rsidR="00947FB9" w:rsidRPr="00947FB9" w:rsidRDefault="00947FB9" w:rsidP="00DD0344">
      <w:pPr>
        <w:spacing w:after="0" w:line="240" w:lineRule="auto"/>
        <w:rPr>
          <w:rFonts w:ascii="Times New Roman" w:hAnsi="Times New Roman" w:cs="Times New Roman"/>
          <w:lang w:eastAsia="zh-CN"/>
        </w:rPr>
      </w:pPr>
    </w:p>
    <w:p w14:paraId="23E37244" w14:textId="36F8B809" w:rsidR="002226E7" w:rsidRPr="00947FB9" w:rsidRDefault="00947FB9" w:rsidP="002226E7">
      <w:pPr>
        <w:spacing w:after="0" w:line="278" w:lineRule="auto"/>
        <w:rPr>
          <w:rFonts w:ascii="Times New Roman" w:hAnsi="Times New Roman" w:cs="Times New Roman"/>
        </w:rPr>
      </w:pPr>
      <w:r w:rsidRPr="00947FB9">
        <w:rPr>
          <w:rFonts w:ascii="Times New Roman" w:hAnsi="Times New Roman" w:cs="Times New Roman"/>
        </w:rPr>
        <w:t>[Motion #9</w:t>
      </w:r>
      <w:r w:rsidR="00FF1947">
        <w:rPr>
          <w:rFonts w:ascii="Times New Roman" w:hAnsi="Times New Roman" w:cs="Times New Roman"/>
        </w:rPr>
        <w:t>8</w:t>
      </w:r>
      <w:r w:rsidRPr="00947FB9">
        <w:rPr>
          <w:rFonts w:ascii="Times New Roman" w:hAnsi="Times New Roman" w:cs="Times New Roman"/>
        </w:rPr>
        <w:t>, [1]]</w:t>
      </w:r>
    </w:p>
    <w:p w14:paraId="146E2A4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FF1947">
        <w:rPr>
          <w:rFonts w:ascii="Times New Roman" w:hAnsi="Times New Roman" w:cs="Times New Roman"/>
          <w:lang w:eastAsia="zh-CN"/>
        </w:rPr>
        <w:t>CoBF</w:t>
      </w:r>
      <w:proofErr w:type="spellEnd"/>
      <w:r w:rsidRPr="00FF1947">
        <w:rPr>
          <w:rFonts w:ascii="Times New Roman" w:hAnsi="Times New Roman" w:cs="Times New Roman"/>
          <w:lang w:eastAsia="zh-CN"/>
        </w:rPr>
        <w:t xml:space="preserve"> PPDUs</w:t>
      </w:r>
    </w:p>
    <w:p w14:paraId="619303EE" w14:textId="36D903B7" w:rsidR="00947FB9"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The only possible values for each capability are 4 and 8. </w:t>
      </w:r>
    </w:p>
    <w:p w14:paraId="119E6E87" w14:textId="77777777" w:rsidR="00947FB9" w:rsidRDefault="00947FB9" w:rsidP="002226E7">
      <w:pPr>
        <w:spacing w:after="0" w:line="278" w:lineRule="auto"/>
        <w:rPr>
          <w:rFonts w:ascii="Times New Roman" w:hAnsi="Times New Roman" w:cs="Times New Roman"/>
        </w:rPr>
      </w:pPr>
    </w:p>
    <w:p w14:paraId="28C3744D" w14:textId="7776A244" w:rsidR="00FF1947" w:rsidRDefault="00FF1947" w:rsidP="00FF1947">
      <w:pPr>
        <w:spacing w:after="0" w:line="276" w:lineRule="auto"/>
        <w:rPr>
          <w:rFonts w:ascii="Times New Roman" w:hAnsi="Times New Roman" w:cs="Times New Roman"/>
        </w:rPr>
      </w:pPr>
      <w:r>
        <w:rPr>
          <w:rFonts w:ascii="Times New Roman" w:hAnsi="Times New Roman" w:cs="Times New Roman"/>
        </w:rPr>
        <w:t>[Motion #99, [1]]</w:t>
      </w:r>
    </w:p>
    <w:p w14:paraId="2A6413CA" w14:textId="68BB0AD4"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Coordinated beamforming (COBF) transmission phase in 802.11bn shall be limited to 2 APs. </w:t>
      </w:r>
    </w:p>
    <w:p w14:paraId="68618FEF" w14:textId="650A9594" w:rsidR="00FF1947" w:rsidRPr="00FF1947" w:rsidRDefault="00FF1947" w:rsidP="00FF1947">
      <w:pPr>
        <w:spacing w:after="0" w:line="278" w:lineRule="auto"/>
        <w:rPr>
          <w:rFonts w:ascii="Times New Roman" w:hAnsi="Times New Roman" w:cs="Times New Roman"/>
          <w:lang w:eastAsia="zh-CN"/>
        </w:rPr>
      </w:pPr>
    </w:p>
    <w:p w14:paraId="4AE788AD" w14:textId="368C0E4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#100, [1]]</w:t>
      </w:r>
    </w:p>
    <w:p w14:paraId="37099AB0"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sequential NDP based sounding protocol will be as shown below for </w:t>
      </w:r>
      <w:proofErr w:type="gramStart"/>
      <w:r w:rsidRPr="00FF1947">
        <w:rPr>
          <w:rFonts w:ascii="Times New Roman" w:hAnsi="Times New Roman" w:cs="Times New Roman"/>
          <w:lang w:eastAsia="zh-CN"/>
        </w:rPr>
        <w:t>COBF</w:t>
      </w:r>
      <w:proofErr w:type="gramEnd"/>
    </w:p>
    <w:p w14:paraId="06801155"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Sounding happens one BSS at a </w:t>
      </w:r>
      <w:proofErr w:type="gramStart"/>
      <w:r w:rsidRPr="00FF1947">
        <w:rPr>
          <w:rFonts w:ascii="Times New Roman" w:hAnsi="Times New Roman" w:cs="Times New Roman"/>
          <w:sz w:val="20"/>
          <w:szCs w:val="20"/>
          <w:lang w:eastAsia="zh-CN"/>
        </w:rPr>
        <w:t>time</w:t>
      </w:r>
      <w:proofErr w:type="gramEnd"/>
    </w:p>
    <w:p w14:paraId="7A25909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0E29D3B8" w14:textId="77777777"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TBD. </w:t>
      </w:r>
    </w:p>
    <w:p w14:paraId="29BF4B50" w14:textId="2E2D9E86" w:rsidR="00FF1947" w:rsidRPr="00FF1947" w:rsidRDefault="00FF1947" w:rsidP="00FF1947">
      <w:pPr>
        <w:spacing w:after="0" w:line="278" w:lineRule="auto"/>
        <w:jc w:val="center"/>
        <w:rPr>
          <w:rFonts w:ascii="Times New Roman" w:hAnsi="Times New Roman" w:cs="Times New Roman"/>
          <w:sz w:val="20"/>
          <w:szCs w:val="20"/>
          <w:lang w:eastAsia="zh-CN"/>
        </w:rPr>
      </w:pPr>
      <w:r w:rsidRPr="00FF1947">
        <w:rPr>
          <w:noProof/>
          <w:lang w:eastAsia="zh-CN"/>
        </w:rPr>
        <w:drawing>
          <wp:inline distT="0" distB="0" distL="0" distR="0" wp14:anchorId="272739EC" wp14:editId="5CB404DA">
            <wp:extent cx="5486400" cy="1314979"/>
            <wp:effectExtent l="0" t="0" r="0" b="0"/>
            <wp:docPr id="8" name="Picture 7">
              <a:extLst xmlns:a="http://schemas.openxmlformats.org/drawingml/2006/main">
                <a:ext uri="{FF2B5EF4-FFF2-40B4-BE49-F238E27FC236}">
                  <a16:creationId xmlns:a16="http://schemas.microsoft.com/office/drawing/2014/main" id="{A04D5C48-EC28-98DA-BEBA-7CF362A98B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04D5C48-EC28-98DA-BEBA-7CF362A98B0F}"/>
                        </a:ext>
                      </a:extLst>
                    </pic:cNvPr>
                    <pic:cNvPicPr>
                      <a:picLocks noChangeAspect="1"/>
                    </pic:cNvPicPr>
                  </pic:nvPicPr>
                  <pic:blipFill>
                    <a:blip r:embed="rId11"/>
                    <a:stretch>
                      <a:fillRect/>
                    </a:stretch>
                  </pic:blipFill>
                  <pic:spPr>
                    <a:xfrm>
                      <a:off x="0" y="0"/>
                      <a:ext cx="5486400" cy="1314979"/>
                    </a:xfrm>
                    <a:prstGeom prst="rect">
                      <a:avLst/>
                    </a:prstGeom>
                  </pic:spPr>
                </pic:pic>
              </a:graphicData>
            </a:graphic>
          </wp:inline>
        </w:drawing>
      </w:r>
    </w:p>
    <w:p w14:paraId="31C202BF" w14:textId="77777777" w:rsidR="00FF1947" w:rsidRDefault="00FF1947" w:rsidP="00FF1947">
      <w:pPr>
        <w:spacing w:after="0" w:line="276" w:lineRule="auto"/>
        <w:rPr>
          <w:rFonts w:ascii="Times New Roman" w:hAnsi="Times New Roman" w:cs="Times New Roman"/>
        </w:rPr>
      </w:pPr>
    </w:p>
    <w:p w14:paraId="4B41DC4C" w14:textId="6988A52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#101, [1]]</w:t>
      </w:r>
    </w:p>
    <w:p w14:paraId="038C1685"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joint NDP based sounding protocol will be as shown below for </w:t>
      </w:r>
      <w:proofErr w:type="gramStart"/>
      <w:r w:rsidRPr="00FF1947">
        <w:rPr>
          <w:rFonts w:ascii="Times New Roman" w:hAnsi="Times New Roman" w:cs="Times New Roman"/>
          <w:lang w:eastAsia="zh-CN"/>
        </w:rPr>
        <w:t>COBF</w:t>
      </w:r>
      <w:proofErr w:type="gramEnd"/>
    </w:p>
    <w:p w14:paraId="3048A6FD"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Sounding happens for one BSS’s STAs at a </w:t>
      </w:r>
      <w:proofErr w:type="gramStart"/>
      <w:r w:rsidRPr="00FF1947">
        <w:rPr>
          <w:rFonts w:ascii="Times New Roman" w:hAnsi="Times New Roman" w:cs="Times New Roman"/>
          <w:sz w:val="20"/>
          <w:szCs w:val="20"/>
          <w:lang w:eastAsia="zh-CN"/>
        </w:rPr>
        <w:t>time</w:t>
      </w:r>
      <w:proofErr w:type="gramEnd"/>
    </w:p>
    <w:p w14:paraId="6E3AF400"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NDPA only addresses the in-BSS STAs</w:t>
      </w:r>
    </w:p>
    <w:p w14:paraId="66AF97C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MAC related additional frames are </w:t>
      </w:r>
      <w:proofErr w:type="gramStart"/>
      <w:r w:rsidRPr="00FF1947">
        <w:rPr>
          <w:rFonts w:ascii="Times New Roman" w:hAnsi="Times New Roman" w:cs="Times New Roman"/>
          <w:sz w:val="20"/>
          <w:szCs w:val="20"/>
          <w:lang w:eastAsia="zh-CN"/>
        </w:rPr>
        <w:t>TBD</w:t>
      </w:r>
      <w:proofErr w:type="gramEnd"/>
    </w:p>
    <w:p w14:paraId="29C4063C" w14:textId="795E061A"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Joint NDP based feedback will be based on large V-based feedback where the eigen-vectors span the antennas across both </w:t>
      </w:r>
      <w:proofErr w:type="gramStart"/>
      <w:r w:rsidRPr="00FF1947">
        <w:rPr>
          <w:rFonts w:ascii="Times New Roman" w:hAnsi="Times New Roman" w:cs="Times New Roman"/>
          <w:sz w:val="20"/>
          <w:szCs w:val="20"/>
          <w:lang w:eastAsia="zh-CN"/>
        </w:rPr>
        <w:t>Aps</w:t>
      </w:r>
      <w:proofErr w:type="gramEnd"/>
    </w:p>
    <w:p w14:paraId="291C4DB6" w14:textId="5F854CA3" w:rsidR="00947FB9" w:rsidRDefault="00FF1947" w:rsidP="00FF1947">
      <w:pPr>
        <w:spacing w:after="0" w:line="278" w:lineRule="auto"/>
        <w:jc w:val="center"/>
        <w:rPr>
          <w:rFonts w:ascii="Times New Roman" w:hAnsi="Times New Roman" w:cs="Times New Roman"/>
        </w:rPr>
      </w:pPr>
      <w:r w:rsidRPr="00FF1947">
        <w:rPr>
          <w:rFonts w:ascii="Times New Roman" w:hAnsi="Times New Roman" w:cs="Times New Roman"/>
          <w:noProof/>
        </w:rPr>
        <w:drawing>
          <wp:inline distT="0" distB="0" distL="0" distR="0" wp14:anchorId="17D9F8F0" wp14:editId="553D7B56">
            <wp:extent cx="5486400" cy="1427644"/>
            <wp:effectExtent l="0" t="0" r="0" b="1270"/>
            <wp:docPr id="2" name="Picture 2">
              <a:extLst xmlns:a="http://schemas.openxmlformats.org/drawingml/2006/main">
                <a:ext uri="{FF2B5EF4-FFF2-40B4-BE49-F238E27FC236}">
                  <a16:creationId xmlns:a16="http://schemas.microsoft.com/office/drawing/2014/main" id="{367004DB-E274-FBD3-0BA9-970AB6014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67004DB-E274-FBD3-0BA9-970AB6014BD1}"/>
                        </a:ext>
                      </a:extLst>
                    </pic:cNvPr>
                    <pic:cNvPicPr>
                      <a:picLocks noChangeAspect="1"/>
                    </pic:cNvPicPr>
                  </pic:nvPicPr>
                  <pic:blipFill>
                    <a:blip r:embed="rId12"/>
                    <a:stretch>
                      <a:fillRect/>
                    </a:stretch>
                  </pic:blipFill>
                  <pic:spPr>
                    <a:xfrm>
                      <a:off x="0" y="0"/>
                      <a:ext cx="5486400" cy="1427644"/>
                    </a:xfrm>
                    <a:prstGeom prst="rect">
                      <a:avLst/>
                    </a:prstGeom>
                  </pic:spPr>
                </pic:pic>
              </a:graphicData>
            </a:graphic>
          </wp:inline>
        </w:drawing>
      </w:r>
    </w:p>
    <w:p w14:paraId="59752456" w14:textId="77777777" w:rsidR="00FF1947" w:rsidRDefault="00FF1947" w:rsidP="00FF1947">
      <w:pPr>
        <w:spacing w:after="0" w:line="276" w:lineRule="auto"/>
        <w:rPr>
          <w:rFonts w:ascii="Times New Roman" w:hAnsi="Times New Roman" w:cs="Times New Roman"/>
        </w:rPr>
      </w:pPr>
    </w:p>
    <w:p w14:paraId="2FC48E19" w14:textId="7F677BF8" w:rsidR="00FF1947" w:rsidRDefault="00FF1947" w:rsidP="00FF1947">
      <w:pPr>
        <w:spacing w:after="0" w:line="276" w:lineRule="auto"/>
        <w:rPr>
          <w:rFonts w:ascii="Times New Roman" w:hAnsi="Times New Roman" w:cs="Times New Roman"/>
        </w:rPr>
      </w:pPr>
      <w:r>
        <w:rPr>
          <w:rFonts w:ascii="Times New Roman" w:hAnsi="Times New Roman" w:cs="Times New Roman"/>
        </w:rPr>
        <w:t>[Motion #102, [1]]</w:t>
      </w:r>
    </w:p>
    <w:p w14:paraId="3C9E4E24"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joint NDP based sounding, one AP will frequency synchronize to the other for both of its NDP </w:t>
      </w:r>
      <w:proofErr w:type="gramStart"/>
      <w:r w:rsidRPr="00FF1947">
        <w:rPr>
          <w:rFonts w:ascii="Times New Roman" w:hAnsi="Times New Roman" w:cs="Times New Roman"/>
          <w:lang w:eastAsia="zh-CN"/>
        </w:rPr>
        <w:t>transmissions</w:t>
      </w:r>
      <w:proofErr w:type="gramEnd"/>
    </w:p>
    <w:p w14:paraId="35CE6484" w14:textId="20289239" w:rsid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the NDPs, the AP doing the correction brings its frequency within a certain TBD range of the reference </w:t>
      </w:r>
      <w:proofErr w:type="gramStart"/>
      <w:r w:rsidRPr="00FF1947">
        <w:rPr>
          <w:rFonts w:ascii="Times New Roman" w:hAnsi="Times New Roman" w:cs="Times New Roman"/>
          <w:sz w:val="20"/>
          <w:szCs w:val="20"/>
          <w:lang w:eastAsia="zh-CN"/>
        </w:rPr>
        <w:t>AP</w:t>
      </w:r>
      <w:proofErr w:type="gramEnd"/>
    </w:p>
    <w:p w14:paraId="5B0A8F14" w14:textId="77777777" w:rsidR="00FF1947" w:rsidRDefault="00FF1947" w:rsidP="00FF1947">
      <w:pPr>
        <w:spacing w:after="0" w:line="278" w:lineRule="auto"/>
        <w:rPr>
          <w:rFonts w:ascii="Times New Roman" w:hAnsi="Times New Roman" w:cs="Times New Roman"/>
          <w:sz w:val="20"/>
          <w:szCs w:val="20"/>
          <w:lang w:eastAsia="zh-CN"/>
        </w:rPr>
      </w:pPr>
    </w:p>
    <w:p w14:paraId="3627F296" w14:textId="28B26FBD"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#103, [1]]</w:t>
      </w:r>
    </w:p>
    <w:p w14:paraId="7500484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In the UHR sounding process for COBF, for the joint sounding case as well as for the sequential sounding case, the NDP shall always carry the BSS color of the AP which transmitted the NDPA. </w:t>
      </w:r>
    </w:p>
    <w:p w14:paraId="7AC18A92" w14:textId="77777777" w:rsidR="00FF1947" w:rsidRDefault="00FF1947" w:rsidP="00FF1947">
      <w:pPr>
        <w:spacing w:after="0" w:line="278" w:lineRule="auto"/>
        <w:rPr>
          <w:rFonts w:ascii="Times New Roman" w:hAnsi="Times New Roman" w:cs="Times New Roman"/>
          <w:sz w:val="20"/>
          <w:szCs w:val="20"/>
          <w:lang w:eastAsia="zh-CN"/>
        </w:rPr>
      </w:pPr>
    </w:p>
    <w:p w14:paraId="7F069E30" w14:textId="15952662"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#115, [1]]</w:t>
      </w:r>
    </w:p>
    <w:p w14:paraId="68FCB11F"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For the maximum number of spatial streams supported for reception of sounding NDP in UHR and the maximum total number of streams (across all users) supported for reception in UHR DL MU-MIMO and COBF PPDUs:</w:t>
      </w:r>
    </w:p>
    <w:p w14:paraId="4123E3A1"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4 is mandatory except for a non-AP STA with 20 MHz-Only Limited Capabilities Support subfield equal to 1.</w:t>
      </w:r>
    </w:p>
    <w:p w14:paraId="18E06A83"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8 is optional for DL MU-MIMO and sounding NDP (Note: More than 4 is not allowed for COBF PPDUs</w:t>
      </w:r>
    </w:p>
    <w:p w14:paraId="4D9DD00B" w14:textId="77777777" w:rsidR="00FF1947" w:rsidRPr="00FF1947" w:rsidRDefault="00FF1947" w:rsidP="00FF1947">
      <w:pPr>
        <w:spacing w:after="0" w:line="278" w:lineRule="auto"/>
        <w:rPr>
          <w:rFonts w:ascii="Times New Roman" w:hAnsi="Times New Roman" w:cs="Times New Roman"/>
          <w:sz w:val="20"/>
          <w:szCs w:val="20"/>
          <w:lang w:eastAsia="zh-CN"/>
        </w:rPr>
      </w:pPr>
    </w:p>
    <w:p w14:paraId="7BFF0525" w14:textId="51A97B6E"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#116, [1]]</w:t>
      </w:r>
    </w:p>
    <w:p w14:paraId="0EFAB4F8"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The COBF sequential sounding support to be conditional mandatory if the device supports COBF. </w:t>
      </w:r>
    </w:p>
    <w:p w14:paraId="65962970" w14:textId="77777777" w:rsidR="00FF1947" w:rsidRDefault="00FF1947" w:rsidP="00FF1947">
      <w:pPr>
        <w:pStyle w:val="ListParagraph"/>
        <w:spacing w:after="0" w:line="278" w:lineRule="auto"/>
        <w:ind w:left="1080"/>
        <w:rPr>
          <w:rFonts w:ascii="Times New Roman" w:hAnsi="Times New Roman" w:cs="Times New Roman"/>
          <w:sz w:val="20"/>
          <w:szCs w:val="20"/>
          <w:lang w:eastAsia="zh-CN"/>
        </w:rPr>
      </w:pPr>
    </w:p>
    <w:p w14:paraId="61FC02D1" w14:textId="57D80CFA" w:rsidR="00FF1947" w:rsidRDefault="00D16CAB" w:rsidP="00FF1947">
      <w:pPr>
        <w:spacing w:after="0" w:line="276" w:lineRule="auto"/>
        <w:rPr>
          <w:rFonts w:ascii="Times New Roman" w:hAnsi="Times New Roman" w:cs="Times New Roman"/>
        </w:rPr>
      </w:pPr>
      <w:r>
        <w:rPr>
          <w:rFonts w:ascii="Times New Roman" w:hAnsi="Times New Roman" w:cs="Times New Roman"/>
        </w:rPr>
        <w:t>[</w:t>
      </w:r>
      <w:r w:rsidR="00FF1947">
        <w:rPr>
          <w:rFonts w:ascii="Times New Roman" w:hAnsi="Times New Roman" w:cs="Times New Roman"/>
        </w:rPr>
        <w:t>Motion #118, [1]]</w:t>
      </w:r>
    </w:p>
    <w:p w14:paraId="4DCD55DD" w14:textId="77777777" w:rsidR="00FF1947" w:rsidRPr="00FF1947" w:rsidRDefault="00FF1947" w:rsidP="00FF1947">
      <w:pPr>
        <w:pStyle w:val="ListParagraph"/>
        <w:numPr>
          <w:ilvl w:val="0"/>
          <w:numId w:val="21"/>
        </w:numPr>
        <w:spacing w:after="0" w:line="278" w:lineRule="auto"/>
        <w:rPr>
          <w:rFonts w:ascii="Times New Roman" w:hAnsi="Times New Roman" w:cs="Times New Roman"/>
          <w:lang w:eastAsia="zh-CN"/>
        </w:rPr>
      </w:pPr>
      <w:r w:rsidRPr="00FF1947">
        <w:rPr>
          <w:rFonts w:ascii="Times New Roman" w:hAnsi="Times New Roman" w:cs="Times New Roman"/>
          <w:lang w:eastAsia="zh-CN"/>
        </w:rPr>
        <w:t xml:space="preserve">For sequential NDP based sounding, one AP will frequency synchronize to the other for both of its NDP </w:t>
      </w:r>
      <w:proofErr w:type="gramStart"/>
      <w:r w:rsidRPr="00FF1947">
        <w:rPr>
          <w:rFonts w:ascii="Times New Roman" w:hAnsi="Times New Roman" w:cs="Times New Roman"/>
          <w:lang w:eastAsia="zh-CN"/>
        </w:rPr>
        <w:t>transmissions</w:t>
      </w:r>
      <w:proofErr w:type="gramEnd"/>
      <w:r w:rsidRPr="00FF1947">
        <w:rPr>
          <w:rFonts w:ascii="Times New Roman" w:hAnsi="Times New Roman" w:cs="Times New Roman"/>
          <w:lang w:eastAsia="zh-CN"/>
        </w:rPr>
        <w:t xml:space="preserve"> </w:t>
      </w:r>
    </w:p>
    <w:p w14:paraId="5963DB4C" w14:textId="77777777" w:rsidR="00FF1947" w:rsidRPr="00FF1947" w:rsidRDefault="00FF1947" w:rsidP="00FF1947">
      <w:pPr>
        <w:pStyle w:val="ListParagraph"/>
        <w:numPr>
          <w:ilvl w:val="1"/>
          <w:numId w:val="21"/>
        </w:numPr>
        <w:spacing w:after="0" w:line="278" w:lineRule="auto"/>
        <w:rPr>
          <w:rFonts w:ascii="Times New Roman" w:hAnsi="Times New Roman" w:cs="Times New Roman"/>
          <w:sz w:val="20"/>
          <w:szCs w:val="20"/>
          <w:lang w:eastAsia="zh-CN"/>
        </w:rPr>
      </w:pPr>
      <w:r w:rsidRPr="00FF1947">
        <w:rPr>
          <w:rFonts w:ascii="Times New Roman" w:hAnsi="Times New Roman" w:cs="Times New Roman"/>
          <w:sz w:val="20"/>
          <w:szCs w:val="20"/>
          <w:lang w:eastAsia="zh-CN"/>
        </w:rPr>
        <w:t xml:space="preserve">For both its NDPs, the AP doing the correction brings its frequency within a certain TBD range of the reference AP. </w:t>
      </w:r>
    </w:p>
    <w:p w14:paraId="0615F866" w14:textId="77777777" w:rsidR="00D16CAB" w:rsidRDefault="00D16CAB" w:rsidP="00FF1947">
      <w:pPr>
        <w:pStyle w:val="ListParagraph"/>
        <w:spacing w:after="0" w:line="276" w:lineRule="auto"/>
        <w:ind w:left="1080"/>
        <w:rPr>
          <w:rFonts w:ascii="Times New Roman" w:hAnsi="Times New Roman" w:cs="Times New Roman"/>
          <w:sz w:val="20"/>
          <w:szCs w:val="20"/>
          <w:lang w:eastAsia="zh-CN"/>
        </w:rPr>
      </w:pPr>
    </w:p>
    <w:p w14:paraId="6D7B5DDB" w14:textId="4C997382" w:rsidR="00D16CAB" w:rsidRPr="000E3ED8" w:rsidRDefault="00D16CAB" w:rsidP="00D16CAB">
      <w:pPr>
        <w:spacing w:after="0" w:line="276" w:lineRule="auto"/>
        <w:rPr>
          <w:rFonts w:ascii="Times New Roman" w:hAnsi="Times New Roman" w:cs="Times New Roman"/>
        </w:rPr>
      </w:pPr>
      <w:r w:rsidRPr="000E3ED8">
        <w:rPr>
          <w:rFonts w:ascii="Times New Roman" w:hAnsi="Times New Roman" w:cs="Times New Roman"/>
        </w:rPr>
        <w:t>[Motion #179, [1]]</w:t>
      </w:r>
    </w:p>
    <w:p w14:paraId="1F68EBC6" w14:textId="77777777" w:rsidR="00D16CAB" w:rsidRPr="000E3ED8" w:rsidRDefault="00D16CAB" w:rsidP="00D16CAB">
      <w:pPr>
        <w:pStyle w:val="ListParagraph"/>
        <w:numPr>
          <w:ilvl w:val="0"/>
          <w:numId w:val="21"/>
        </w:numPr>
        <w:spacing w:after="0" w:line="278" w:lineRule="auto"/>
        <w:rPr>
          <w:rFonts w:ascii="Times New Roman" w:hAnsi="Times New Roman" w:cs="Times New Roman"/>
          <w:lang w:eastAsia="zh-CN"/>
        </w:rPr>
      </w:pPr>
      <w:r w:rsidRPr="000E3ED8">
        <w:rPr>
          <w:rFonts w:ascii="Times New Roman" w:hAnsi="Times New Roman" w:cs="Times New Roman"/>
          <w:lang w:eastAsia="zh-CN"/>
        </w:rPr>
        <w:t xml:space="preserve">There is no UHR sounding sequence for SU </w:t>
      </w:r>
      <w:proofErr w:type="spellStart"/>
      <w:r w:rsidRPr="000E3ED8">
        <w:rPr>
          <w:rFonts w:ascii="Times New Roman" w:hAnsi="Times New Roman" w:cs="Times New Roman"/>
          <w:lang w:eastAsia="zh-CN"/>
        </w:rPr>
        <w:t>TxBF</w:t>
      </w:r>
      <w:proofErr w:type="spellEnd"/>
      <w:r w:rsidRPr="000E3ED8">
        <w:rPr>
          <w:rFonts w:ascii="Times New Roman" w:hAnsi="Times New Roman" w:cs="Times New Roman"/>
          <w:lang w:eastAsia="zh-CN"/>
        </w:rPr>
        <w:t xml:space="preserve"> or DL MU-MIMO. UHR SU </w:t>
      </w:r>
      <w:proofErr w:type="spellStart"/>
      <w:r w:rsidRPr="000E3ED8">
        <w:rPr>
          <w:rFonts w:ascii="Times New Roman" w:hAnsi="Times New Roman" w:cs="Times New Roman"/>
          <w:lang w:eastAsia="zh-CN"/>
        </w:rPr>
        <w:t>TxBF</w:t>
      </w:r>
      <w:proofErr w:type="spellEnd"/>
      <w:r w:rsidRPr="000E3ED8">
        <w:rPr>
          <w:rFonts w:ascii="Times New Roman" w:hAnsi="Times New Roman" w:cs="Times New Roman"/>
          <w:lang w:eastAsia="zh-CN"/>
        </w:rPr>
        <w:t xml:space="preserve"> and UHR DL MU-MIMO uses EHT sounding sequence.</w:t>
      </w:r>
    </w:p>
    <w:p w14:paraId="4A62C3F8" w14:textId="77777777" w:rsidR="00D16CAB" w:rsidRPr="000E3ED8" w:rsidRDefault="00D16CAB" w:rsidP="004B027A">
      <w:pPr>
        <w:spacing w:after="0" w:line="278" w:lineRule="auto"/>
        <w:rPr>
          <w:rFonts w:ascii="Times New Roman" w:hAnsi="Times New Roman" w:cs="Times New Roman"/>
          <w:lang w:eastAsia="zh-CN"/>
        </w:rPr>
      </w:pPr>
    </w:p>
    <w:p w14:paraId="54D9B648" w14:textId="64FA6AE3" w:rsidR="00D16CAB" w:rsidRPr="000E3ED8" w:rsidRDefault="00D16CAB" w:rsidP="00D16CAB">
      <w:pPr>
        <w:spacing w:after="0" w:line="276" w:lineRule="auto"/>
        <w:rPr>
          <w:rFonts w:ascii="Times New Roman" w:hAnsi="Times New Roman" w:cs="Times New Roman"/>
        </w:rPr>
      </w:pPr>
      <w:r w:rsidRPr="000E3ED8">
        <w:rPr>
          <w:rFonts w:ascii="Times New Roman" w:hAnsi="Times New Roman" w:cs="Times New Roman"/>
        </w:rPr>
        <w:t>[Motion #180, [1]]</w:t>
      </w:r>
    </w:p>
    <w:p w14:paraId="2183240B" w14:textId="5B4C5BB5" w:rsidR="00D16CAB" w:rsidRPr="000E3ED8" w:rsidRDefault="00D16CAB" w:rsidP="004B027A">
      <w:pPr>
        <w:pStyle w:val="ListParagraph"/>
        <w:numPr>
          <w:ilvl w:val="0"/>
          <w:numId w:val="21"/>
        </w:numPr>
        <w:spacing w:after="0" w:line="278" w:lineRule="auto"/>
        <w:rPr>
          <w:rFonts w:ascii="Times New Roman" w:hAnsi="Times New Roman" w:cs="Times New Roman"/>
          <w:lang w:eastAsia="zh-CN"/>
        </w:rPr>
      </w:pPr>
      <w:r w:rsidRPr="000E3ED8">
        <w:rPr>
          <w:rFonts w:ascii="Times New Roman" w:hAnsi="Times New Roman" w:cs="Times New Roman"/>
          <w:lang w:eastAsia="zh-CN"/>
        </w:rPr>
        <w:t>UHR sounding sequence uses EHT NDP. I.e., there is no UHR NDP.</w:t>
      </w:r>
    </w:p>
    <w:p w14:paraId="3F0A75F0" w14:textId="77777777" w:rsidR="00D16CAB" w:rsidRPr="000E3ED8" w:rsidRDefault="00D16CAB" w:rsidP="004B027A">
      <w:pPr>
        <w:pStyle w:val="ListParagraph"/>
        <w:numPr>
          <w:ilvl w:val="1"/>
          <w:numId w:val="21"/>
        </w:numPr>
        <w:spacing w:after="0" w:line="278" w:lineRule="auto"/>
        <w:rPr>
          <w:rFonts w:ascii="Times New Roman" w:hAnsi="Times New Roman" w:cs="Times New Roman"/>
          <w:sz w:val="20"/>
          <w:szCs w:val="20"/>
          <w:lang w:eastAsia="zh-CN"/>
        </w:rPr>
      </w:pPr>
      <w:r w:rsidRPr="000E3ED8">
        <w:rPr>
          <w:rFonts w:ascii="Times New Roman" w:hAnsi="Times New Roman" w:cs="Times New Roman"/>
          <w:sz w:val="20"/>
          <w:szCs w:val="20"/>
          <w:lang w:eastAsia="zh-CN"/>
        </w:rPr>
        <w:t xml:space="preserve">UHR COBF sounding sequence is the only UHR sounding </w:t>
      </w:r>
      <w:proofErr w:type="gramStart"/>
      <w:r w:rsidRPr="000E3ED8">
        <w:rPr>
          <w:rFonts w:ascii="Times New Roman" w:hAnsi="Times New Roman" w:cs="Times New Roman"/>
          <w:sz w:val="20"/>
          <w:szCs w:val="20"/>
          <w:lang w:eastAsia="zh-CN"/>
        </w:rPr>
        <w:t>sequence</w:t>
      </w:r>
      <w:proofErr w:type="gramEnd"/>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Pr="004B027A" w:rsidRDefault="00A353D7" w:rsidP="004B027A">
      <w:pPr>
        <w:rPr>
          <w:lang w:eastAsia="zh-CN"/>
        </w:rPr>
      </w:pPr>
      <w:r w:rsidRPr="004B027A">
        <w:rPr>
          <w:lang w:eastAsia="zh-CN"/>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73BF6A25" w:rsidR="0020474C" w:rsidRPr="00A3083D" w:rsidRDefault="0020474C" w:rsidP="00660636">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Please add the following new subclause </w:t>
      </w:r>
      <w:r w:rsidR="00FF1947">
        <w:rPr>
          <w:b/>
          <w:i/>
          <w:iCs/>
          <w:sz w:val="22"/>
          <w:szCs w:val="22"/>
        </w:rPr>
        <w:t xml:space="preserve">for </w:t>
      </w:r>
      <w:r w:rsidR="00FF1947" w:rsidRPr="00FF1947">
        <w:rPr>
          <w:b/>
          <w:i/>
          <w:iCs/>
          <w:sz w:val="22"/>
          <w:szCs w:val="22"/>
        </w:rPr>
        <w:t xml:space="preserve">Sounding Procedure </w:t>
      </w:r>
      <w:r w:rsidRPr="00FF1947">
        <w:rPr>
          <w:b/>
          <w:i/>
          <w:iCs/>
          <w:sz w:val="22"/>
          <w:szCs w:val="22"/>
        </w:rPr>
        <w:t>to the 802.11bn draft D0.1:</w:t>
      </w:r>
    </w:p>
    <w:p w14:paraId="642C1291" w14:textId="77777777" w:rsidR="00C45AA9" w:rsidRDefault="00C45AA9" w:rsidP="00C45AA9">
      <w:pPr>
        <w:pStyle w:val="BodyText"/>
        <w:rPr>
          <w:rFonts w:ascii="Arial" w:hAnsi="Arial" w:cs="Arial"/>
          <w:b/>
          <w:bCs/>
          <w:sz w:val="22"/>
          <w:szCs w:val="22"/>
        </w:rPr>
      </w:pPr>
    </w:p>
    <w:p w14:paraId="28DB543B" w14:textId="321BBBFB"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 xml:space="preserve"> UHR sounding </w:t>
      </w:r>
      <w:proofErr w:type="gramStart"/>
      <w:r w:rsidR="00C45AA9" w:rsidRPr="006F58EF">
        <w:rPr>
          <w:rFonts w:ascii="Arial" w:hAnsi="Arial" w:cs="Arial"/>
          <w:b/>
          <w:bCs/>
          <w:sz w:val="22"/>
          <w:szCs w:val="22"/>
        </w:rPr>
        <w:t>operation</w:t>
      </w:r>
      <w:proofErr w:type="gramEnd"/>
    </w:p>
    <w:p w14:paraId="74C5038E" w14:textId="50C1FBC3"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1</w:t>
      </w:r>
      <w:r w:rsidRPr="001D77CF">
        <w:rPr>
          <w:rFonts w:ascii="Arial" w:hAnsi="Arial" w:cs="Arial"/>
          <w:b/>
          <w:bCs/>
          <w:sz w:val="22"/>
          <w:szCs w:val="22"/>
        </w:rPr>
        <w:t xml:space="preserve"> General</w:t>
      </w:r>
    </w:p>
    <w:p w14:paraId="63B8B032" w14:textId="2D8346FA" w:rsidR="007D4F5C" w:rsidRDefault="00827BF6" w:rsidP="001D77CF">
      <w:pPr>
        <w:pStyle w:val="BodyText"/>
        <w:rPr>
          <w:rFonts w:eastAsia="TimesNewRoman"/>
          <w:lang w:eastAsia="ko-KR"/>
        </w:rPr>
      </w:pPr>
      <w:r>
        <w:rPr>
          <w:rFonts w:eastAsia="TimesNewRoman"/>
          <w:lang w:eastAsia="ko-KR"/>
        </w:rPr>
        <w:t xml:space="preserve">Transmit beamforming, DL MU-MIMO and DL </w:t>
      </w:r>
      <w:r w:rsidR="007D4F5C" w:rsidRPr="006E6029">
        <w:rPr>
          <w:rFonts w:eastAsia="TimesNewRoman"/>
          <w:lang w:eastAsia="ko-KR"/>
          <w:rPrChange w:id="2" w:author="You-Wei Chen" w:date="2025-01-12T18:14:00Z">
            <w:rPr>
              <w:rFonts w:eastAsia="TimesNewRoman"/>
              <w:u w:val="single"/>
              <w:lang w:eastAsia="ko-KR"/>
            </w:rPr>
          </w:rPrChange>
        </w:rPr>
        <w:t>Co-BF</w:t>
      </w:r>
      <w:r>
        <w:rPr>
          <w:rFonts w:eastAsia="TimesNewRoman"/>
          <w:lang w:eastAsia="ko-KR"/>
        </w:rPr>
        <w:t xml:space="preserve"> require knowledge of the channel state to compute a steering matrix that is applied to the transmit signal to optimize reception at one or more receivers. </w:t>
      </w:r>
      <w:r>
        <w:rPr>
          <w:rFonts w:eastAsia="Malgun Gothic"/>
        </w:rPr>
        <w:t xml:space="preserve">UHR STAs use the EHT sounding protocol as defined in 35.7 (EHT sounding operation) to determine the channel state information for transmitting SU beamforming and DL MU-MIMO. UHR STAs </w:t>
      </w:r>
      <w:proofErr w:type="gramStart"/>
      <w:r>
        <w:rPr>
          <w:rFonts w:eastAsia="Malgun Gothic"/>
        </w:rPr>
        <w:t>use</w:t>
      </w:r>
      <w:proofErr w:type="gramEnd"/>
      <w:r>
        <w:rPr>
          <w:rFonts w:eastAsia="Malgun Gothic"/>
        </w:rPr>
        <w:t xml:space="preserve"> the UHR sounding protocol as defined in 37.6 (UHR sounding operation) to determine the channel state information for </w:t>
      </w:r>
      <w:r>
        <w:rPr>
          <w:rFonts w:eastAsia="TimesNewRoman"/>
          <w:lang w:eastAsia="ko-KR"/>
        </w:rPr>
        <w:t xml:space="preserve">transmitting DL </w:t>
      </w:r>
      <w:r w:rsidR="007D4F5C" w:rsidRPr="000E3ED8">
        <w:rPr>
          <w:rFonts w:eastAsia="TimesNewRoman"/>
          <w:lang w:eastAsia="ko-KR"/>
        </w:rPr>
        <w:t>Co-BF</w:t>
      </w:r>
      <w:r>
        <w:rPr>
          <w:rFonts w:eastAsia="TimesNewRoman"/>
          <w:lang w:eastAsia="ko-KR"/>
        </w:rPr>
        <w:t xml:space="preserve">. The UHR </w:t>
      </w:r>
      <w:r w:rsidRPr="00827BF6">
        <w:rPr>
          <w:rFonts w:eastAsia="TimesNewRoman"/>
          <w:lang w:eastAsia="ko-KR"/>
        </w:rPr>
        <w:t xml:space="preserve">sounding protocol provides explicit feedback mechanism, </w:t>
      </w:r>
      <w:r w:rsidR="00227127" w:rsidRPr="009858EC">
        <w:rPr>
          <w:rFonts w:eastAsia="TimesNewRoman"/>
          <w:lang w:eastAsia="ko-KR"/>
        </w:rPr>
        <w:t xml:space="preserve">defined as UHR trigger-based (TB) sounding sequences that include UHR TB sequential NDP sounding sequence and UHR TB joint NDP sounding sequence for </w:t>
      </w:r>
      <w:r w:rsidR="00227127" w:rsidRPr="000E3ED8">
        <w:rPr>
          <w:rFonts w:eastAsia="TimesNewRoman"/>
          <w:lang w:eastAsia="ko-KR"/>
        </w:rPr>
        <w:t xml:space="preserve">DL </w:t>
      </w:r>
      <w:r w:rsidR="007D4F5C" w:rsidRPr="000E3ED8">
        <w:rPr>
          <w:rFonts w:eastAsia="TimesNewRoman"/>
          <w:lang w:eastAsia="ko-KR"/>
        </w:rPr>
        <w:t>Co-BF</w:t>
      </w:r>
      <w:r w:rsidR="00227127" w:rsidRPr="000E3ED8">
        <w:rPr>
          <w:rFonts w:eastAsia="TimesNewRoman"/>
          <w:lang w:eastAsia="ko-KR"/>
        </w:rPr>
        <w:t>.</w:t>
      </w:r>
      <w:r w:rsidR="00227127">
        <w:rPr>
          <w:rFonts w:eastAsia="TimesNewRoman"/>
          <w:lang w:eastAsia="ko-KR"/>
        </w:rPr>
        <w:t xml:space="preserve"> </w:t>
      </w:r>
      <w:r w:rsidRPr="00827BF6">
        <w:rPr>
          <w:rFonts w:eastAsia="TimesNewRoman"/>
          <w:lang w:eastAsia="ko-KR"/>
        </w:rPr>
        <w:t xml:space="preserve">In the UHR TB sounding sequences, the UHR </w:t>
      </w:r>
      <w:proofErr w:type="spellStart"/>
      <w:r w:rsidRPr="00827BF6">
        <w:rPr>
          <w:rFonts w:eastAsia="TimesNewRoman"/>
          <w:lang w:eastAsia="ko-KR"/>
        </w:rPr>
        <w:t>beamformee</w:t>
      </w:r>
      <w:proofErr w:type="spellEnd"/>
      <w:r w:rsidRPr="00827BF6">
        <w:rPr>
          <w:rFonts w:eastAsia="TimesNewRoman"/>
          <w:lang w:eastAsia="ko-KR"/>
        </w:rPr>
        <w:t xml:space="preserve"> measures the channel using a training signal as </w:t>
      </w:r>
      <w:r w:rsidRPr="00827BF6">
        <w:rPr>
          <w:rFonts w:eastAsia="Malgun Gothic"/>
        </w:rPr>
        <w:t>defined in 38.3.21 (</w:t>
      </w:r>
      <w:r w:rsidR="00D65FE2" w:rsidRPr="00DE6E25">
        <w:rPr>
          <w:rFonts w:eastAsia="Malgun Gothic"/>
        </w:rPr>
        <w:t>EHT sounding NDP for UHR TB sounding sequence</w:t>
      </w:r>
      <w:r w:rsidRPr="00827BF6">
        <w:rPr>
          <w:rFonts w:eastAsia="TimesNewRoman"/>
          <w:lang w:eastAsia="ko-KR"/>
        </w:rPr>
        <w:t xml:space="preserve">) transmitted by one or </w:t>
      </w:r>
      <w:r w:rsidR="00434B0D">
        <w:rPr>
          <w:rFonts w:eastAsia="TimesNewRoman"/>
          <w:lang w:eastAsia="ko-KR"/>
        </w:rPr>
        <w:t>two</w:t>
      </w:r>
      <w:r w:rsidR="00434B0D" w:rsidRPr="00827BF6">
        <w:rPr>
          <w:rFonts w:eastAsia="TimesNewRoman"/>
          <w:lang w:eastAsia="ko-KR"/>
        </w:rPr>
        <w:t xml:space="preserve"> </w:t>
      </w:r>
      <w:r w:rsidRPr="00827BF6">
        <w:rPr>
          <w:rFonts w:eastAsia="TimesNewRoman"/>
          <w:lang w:eastAsia="ko-KR"/>
        </w:rPr>
        <w:t xml:space="preserve">UHR beamformers and sends back a transformed estimate of the channel state (see 37.6.3 (Rules for UHR sounding protocol sequences)). The UHR beamformer uses this estimate </w:t>
      </w:r>
      <w:r>
        <w:rPr>
          <w:rFonts w:eastAsia="TimesNewRoman"/>
          <w:lang w:eastAsia="ko-KR"/>
        </w:rPr>
        <w:t>to derive the steering matrix</w:t>
      </w:r>
      <w:r w:rsidR="00CB0282">
        <w:rPr>
          <w:rFonts w:eastAsia="TimesNewRoman"/>
          <w:lang w:eastAsia="ko-KR"/>
        </w:rPr>
        <w:t>.</w:t>
      </w:r>
    </w:p>
    <w:p w14:paraId="202B1EE7" w14:textId="77777777" w:rsidR="007D4F5C" w:rsidRDefault="007D4F5C" w:rsidP="001D77CF">
      <w:pPr>
        <w:pStyle w:val="BodyText"/>
        <w:rPr>
          <w:rFonts w:eastAsia="TimesNewRoman"/>
          <w:lang w:eastAsia="ko-KR"/>
        </w:rPr>
      </w:pPr>
    </w:p>
    <w:p w14:paraId="45264B15" w14:textId="26A62525"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2</w:t>
      </w:r>
      <w:r w:rsidRPr="001D77CF">
        <w:rPr>
          <w:rFonts w:ascii="Arial" w:hAnsi="Arial" w:cs="Arial"/>
          <w:b/>
          <w:bCs/>
          <w:sz w:val="22"/>
          <w:szCs w:val="22"/>
        </w:rPr>
        <w:t xml:space="preserve"> </w:t>
      </w:r>
      <w:r>
        <w:rPr>
          <w:rFonts w:ascii="Arial" w:hAnsi="Arial" w:cs="Arial"/>
          <w:b/>
          <w:bCs/>
          <w:sz w:val="22"/>
          <w:szCs w:val="22"/>
        </w:rPr>
        <w:t>UHR</w:t>
      </w:r>
      <w:r w:rsidRPr="001D77CF">
        <w:rPr>
          <w:rFonts w:ascii="Arial" w:hAnsi="Arial" w:cs="Arial"/>
          <w:b/>
          <w:bCs/>
          <w:sz w:val="22"/>
          <w:szCs w:val="22"/>
        </w:rPr>
        <w:t xml:space="preserve"> sounding </w:t>
      </w:r>
      <w:proofErr w:type="gramStart"/>
      <w:r w:rsidRPr="001D77CF">
        <w:rPr>
          <w:rFonts w:ascii="Arial" w:hAnsi="Arial" w:cs="Arial"/>
          <w:b/>
          <w:bCs/>
          <w:sz w:val="22"/>
          <w:szCs w:val="22"/>
        </w:rPr>
        <w:t>protocol</w:t>
      </w:r>
      <w:proofErr w:type="gramEnd"/>
    </w:p>
    <w:p w14:paraId="1709CC13" w14:textId="77777777" w:rsidR="009858EC" w:rsidRDefault="009858EC" w:rsidP="001D77CF">
      <w:pPr>
        <w:pStyle w:val="BodyText"/>
        <w:rPr>
          <w:rFonts w:ascii="Arial" w:hAnsi="Arial" w:cs="Arial"/>
          <w:b/>
          <w:bCs/>
          <w:sz w:val="22"/>
          <w:szCs w:val="22"/>
        </w:rPr>
      </w:pPr>
    </w:p>
    <w:p w14:paraId="4342F686" w14:textId="77777777" w:rsidR="00C61FAA" w:rsidRDefault="00C61FAA" w:rsidP="00C61FAA">
      <w:pPr>
        <w:pStyle w:val="BodyText"/>
        <w:rPr>
          <w:rFonts w:ascii="Arial" w:hAnsi="Arial" w:cs="Arial"/>
          <w:b/>
          <w:bCs/>
          <w:sz w:val="22"/>
          <w:szCs w:val="22"/>
        </w:rPr>
      </w:pPr>
      <w:r>
        <w:rPr>
          <w:rFonts w:ascii="Arial" w:hAnsi="Arial" w:cs="Arial"/>
          <w:b/>
          <w:bCs/>
          <w:sz w:val="22"/>
          <w:szCs w:val="22"/>
        </w:rPr>
        <w:t xml:space="preserve">37.6.3 Rules for UHR sounding protocol </w:t>
      </w:r>
      <w:proofErr w:type="gramStart"/>
      <w:r>
        <w:rPr>
          <w:rFonts w:ascii="Arial" w:hAnsi="Arial" w:cs="Arial"/>
          <w:b/>
          <w:bCs/>
          <w:sz w:val="22"/>
          <w:szCs w:val="22"/>
        </w:rPr>
        <w:t>sequences</w:t>
      </w:r>
      <w:proofErr w:type="gramEnd"/>
    </w:p>
    <w:p w14:paraId="35AC2C89" w14:textId="6AF65346" w:rsidR="00827BF6" w:rsidRDefault="00827BF6" w:rsidP="00827BF6">
      <w:pPr>
        <w:spacing w:after="0" w:line="240" w:lineRule="auto"/>
        <w:jc w:val="both"/>
        <w:rPr>
          <w:rFonts w:ascii="Times New Roman" w:eastAsia="Malgun Gothic" w:hAnsi="Times New Roman" w:cs="Times New Roman"/>
          <w:strike/>
          <w:sz w:val="20"/>
          <w:szCs w:val="20"/>
          <w:lang w:val="en-GB"/>
        </w:rPr>
      </w:pPr>
      <w:r>
        <w:rPr>
          <w:rFonts w:ascii="Times New Roman" w:eastAsia="Malgun Gothic" w:hAnsi="Times New Roman" w:cs="Times New Roman"/>
          <w:sz w:val="20"/>
          <w:szCs w:val="20"/>
          <w:lang w:val="en-GB"/>
        </w:rPr>
        <w:t xml:space="preserve">A UHR </w:t>
      </w:r>
      <w:r w:rsidR="007D4F5C" w:rsidRPr="000E3ED8">
        <w:rPr>
          <w:rFonts w:ascii="Times New Roman" w:eastAsia="TimesNewRoman" w:hAnsi="Times New Roman" w:cs="Times New Roman"/>
          <w:sz w:val="20"/>
          <w:szCs w:val="20"/>
          <w:lang w:eastAsia="ko-KR"/>
        </w:rPr>
        <w:t>Co-BF</w:t>
      </w:r>
      <w:r>
        <w:rPr>
          <w:rFonts w:ascii="Times New Roman" w:eastAsia="TimesNewRoman" w:hAnsi="Times New Roman" w:cs="Times New Roman"/>
          <w:sz w:val="20"/>
          <w:szCs w:val="20"/>
          <w:lang w:eastAsia="ko-KR"/>
        </w:rPr>
        <w:t xml:space="preserve"> </w:t>
      </w:r>
      <w:r>
        <w:rPr>
          <w:rFonts w:ascii="Times New Roman" w:eastAsia="Malgun Gothic" w:hAnsi="Times New Roman" w:cs="Times New Roman"/>
          <w:sz w:val="20"/>
          <w:szCs w:val="20"/>
          <w:lang w:val="en-GB"/>
        </w:rPr>
        <w:t xml:space="preserve">beamformer that initiates a UHR TB sounding sequence shall transmit a </w:t>
      </w:r>
      <w:r w:rsidRPr="000E3ED8">
        <w:rPr>
          <w:rFonts w:ascii="Times New Roman" w:eastAsia="Malgun Gothic" w:hAnsi="Times New Roman" w:cs="Times New Roman"/>
          <w:sz w:val="20"/>
          <w:szCs w:val="20"/>
          <w:lang w:val="en-GB"/>
        </w:rPr>
        <w:t xml:space="preserve">UHR </w:t>
      </w:r>
      <w:r w:rsidR="007D4F5C" w:rsidRPr="000E3ED8">
        <w:rPr>
          <w:rFonts w:ascii="Times New Roman" w:eastAsia="Malgun Gothic" w:hAnsi="Times New Roman" w:cs="Times New Roman"/>
          <w:sz w:val="20"/>
          <w:szCs w:val="20"/>
          <w:lang w:val="en-GB"/>
        </w:rPr>
        <w:t>Co-BF</w:t>
      </w:r>
      <w:r w:rsidR="004A6FA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NDP Announcement frame with </w:t>
      </w:r>
      <w:r w:rsidR="00434B0D" w:rsidRPr="00102D8A">
        <w:rPr>
          <w:rFonts w:ascii="Times New Roman" w:eastAsia="Malgun Gothic" w:hAnsi="Times New Roman" w:cs="Times New Roman"/>
          <w:sz w:val="20"/>
          <w:szCs w:val="20"/>
          <w:lang w:val="en-GB"/>
        </w:rPr>
        <w:t>TBD</w:t>
      </w:r>
      <w:r w:rsidR="00434B0D" w:rsidRPr="00297575">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or more STA Info fields and the RA field set to the broadcast address. STA Info fields shall only address to the responding AP and the non-AP UHR STAs associated with the initiating AP. </w:t>
      </w:r>
    </w:p>
    <w:p w14:paraId="7D441323" w14:textId="77777777" w:rsidR="00827BF6" w:rsidRDefault="00827BF6" w:rsidP="00827BF6">
      <w:pPr>
        <w:spacing w:after="0" w:line="240" w:lineRule="auto"/>
        <w:jc w:val="both"/>
        <w:rPr>
          <w:rFonts w:ascii="Times New Roman" w:eastAsia="Malgun Gothic" w:hAnsi="Times New Roman" w:cs="Times New Roman"/>
          <w:strike/>
          <w:sz w:val="20"/>
          <w:szCs w:val="20"/>
          <w:lang w:val="en-GB"/>
        </w:rPr>
      </w:pPr>
    </w:p>
    <w:p w14:paraId="2BE870FD" w14:textId="31903CBA" w:rsidR="00827BF6" w:rsidRPr="00DB7BEB" w:rsidRDefault="00434B0D" w:rsidP="00827BF6">
      <w:pPr>
        <w:spacing w:after="0" w:line="240" w:lineRule="auto"/>
        <w:jc w:val="both"/>
        <w:rPr>
          <w:rFonts w:ascii="Times New Roman" w:eastAsia="TimesNewRoman" w:hAnsi="Times New Roman" w:cs="Times New Roman"/>
          <w:sz w:val="20"/>
          <w:szCs w:val="20"/>
          <w:lang w:eastAsia="ko-KR"/>
        </w:rPr>
      </w:pPr>
      <w:r w:rsidRPr="00DB7BEB">
        <w:rPr>
          <w:rStyle w:val="cf01"/>
          <w:rFonts w:ascii="Times New Roman" w:hAnsi="Times New Roman" w:cs="Times New Roman"/>
          <w:sz w:val="20"/>
          <w:szCs w:val="20"/>
        </w:rPr>
        <w:t>The UHR</w:t>
      </w:r>
      <w:r w:rsidR="004A6FA5">
        <w:rPr>
          <w:rStyle w:val="cf01"/>
          <w:rFonts w:ascii="Times New Roman" w:hAnsi="Times New Roman" w:cs="Times New Roman"/>
          <w:sz w:val="20"/>
          <w:szCs w:val="20"/>
        </w:rPr>
        <w:t xml:space="preserve"> </w:t>
      </w:r>
      <w:r w:rsidR="007D4F5C" w:rsidRPr="000E3ED8">
        <w:rPr>
          <w:rStyle w:val="cf01"/>
          <w:rFonts w:ascii="Times New Roman" w:hAnsi="Times New Roman" w:cs="Times New Roman"/>
          <w:sz w:val="20"/>
          <w:szCs w:val="20"/>
        </w:rPr>
        <w:t>Co-BF</w:t>
      </w:r>
      <w:r w:rsidRPr="00DB7BEB">
        <w:rPr>
          <w:rStyle w:val="cf01"/>
          <w:rFonts w:ascii="Times New Roman" w:hAnsi="Times New Roman" w:cs="Times New Roman"/>
          <w:sz w:val="20"/>
          <w:szCs w:val="20"/>
        </w:rPr>
        <w:t xml:space="preserve"> NDP Announcement frame shall be </w:t>
      </w:r>
      <w:proofErr w:type="gramStart"/>
      <w:r w:rsidRPr="00DB7BEB">
        <w:rPr>
          <w:rStyle w:val="cf01"/>
          <w:rFonts w:ascii="Times New Roman" w:hAnsi="Times New Roman" w:cs="Times New Roman"/>
          <w:sz w:val="20"/>
          <w:szCs w:val="20"/>
        </w:rPr>
        <w:t>followed after</w:t>
      </w:r>
      <w:proofErr w:type="gramEnd"/>
      <w:r w:rsidRPr="00DB7BEB">
        <w:rPr>
          <w:rStyle w:val="cf01"/>
          <w:rFonts w:ascii="Times New Roman" w:hAnsi="Times New Roman" w:cs="Times New Roman"/>
          <w:sz w:val="20"/>
          <w:szCs w:val="20"/>
        </w:rPr>
        <w:t xml:space="preserve"> a SIFS by EHT sounding NDP(s) transmitted from the responding AP in a UHR TB sequential NDP sounding sequence, or simultaneously from the initiating AP and the responding AP in a UHR TB joint NDP sounding sequence</w:t>
      </w:r>
      <w:r w:rsidR="00827BF6" w:rsidRPr="00434B0D">
        <w:rPr>
          <w:rFonts w:ascii="Times New Roman" w:eastAsia="Malgun Gothic" w:hAnsi="Times New Roman" w:cs="Times New Roman"/>
          <w:sz w:val="20"/>
          <w:szCs w:val="20"/>
        </w:rPr>
        <w:t xml:space="preserve">. </w:t>
      </w:r>
      <w:r w:rsidR="00827BF6" w:rsidRPr="00DB7BEB">
        <w:rPr>
          <w:rFonts w:ascii="Times New Roman" w:eastAsia="TimesNewRoman" w:hAnsi="Times New Roman" w:cs="Times New Roman"/>
          <w:sz w:val="20"/>
          <w:szCs w:val="20"/>
          <w:lang w:eastAsia="ko-KR"/>
        </w:rPr>
        <w:t xml:space="preserve">The EHT sounding NDP(s) shall be </w:t>
      </w:r>
      <w:proofErr w:type="gramStart"/>
      <w:r w:rsidR="00827BF6" w:rsidRPr="00DB7BEB">
        <w:rPr>
          <w:rFonts w:ascii="Times New Roman" w:eastAsia="TimesNewRoman" w:hAnsi="Times New Roman" w:cs="Times New Roman"/>
          <w:sz w:val="20"/>
          <w:szCs w:val="20"/>
          <w:lang w:eastAsia="ko-KR"/>
        </w:rPr>
        <w:t>followed after</w:t>
      </w:r>
      <w:proofErr w:type="gramEnd"/>
      <w:r w:rsidR="00827BF6" w:rsidRPr="00DB7BEB">
        <w:rPr>
          <w:rFonts w:ascii="Times New Roman" w:eastAsia="TimesNewRoman" w:hAnsi="Times New Roman" w:cs="Times New Roman"/>
          <w:sz w:val="20"/>
          <w:szCs w:val="20"/>
          <w:lang w:eastAsia="ko-KR"/>
        </w:rPr>
        <w:t xml:space="preserve"> a SIFS by the BFRP Trigger frame from the initiating AP. Subsequent BFRP Trigger frames, if any, in the UHR TB sounding sequence shall be transmitted </w:t>
      </w:r>
      <w:r w:rsidR="00654905">
        <w:rPr>
          <w:rFonts w:ascii="Times New Roman" w:eastAsia="TimesNewRoman" w:hAnsi="Times New Roman" w:cs="Times New Roman"/>
          <w:sz w:val="20"/>
          <w:szCs w:val="20"/>
          <w:lang w:eastAsia="ko-KR"/>
        </w:rPr>
        <w:t xml:space="preserve">a </w:t>
      </w:r>
      <w:r w:rsidR="00827BF6" w:rsidRPr="00DB7BEB">
        <w:rPr>
          <w:rFonts w:ascii="Times New Roman" w:eastAsia="TimesNewRoman" w:hAnsi="Times New Roman" w:cs="Times New Roman"/>
          <w:sz w:val="20"/>
          <w:szCs w:val="20"/>
          <w:lang w:eastAsia="ko-KR"/>
        </w:rPr>
        <w:t xml:space="preserve">SIFS after the UHR TB PPDU transmitted in response to the previous BFRP Trigger frame. Each UHR </w:t>
      </w:r>
      <w:r w:rsidR="007D4F5C" w:rsidRPr="000E3ED8">
        <w:rPr>
          <w:rFonts w:ascii="Times New Roman" w:eastAsia="TimesNewRoman" w:hAnsi="Times New Roman" w:cs="Times New Roman"/>
          <w:sz w:val="20"/>
          <w:szCs w:val="20"/>
          <w:lang w:eastAsia="ko-KR"/>
        </w:rPr>
        <w:t>Co-BF</w:t>
      </w:r>
      <w:r w:rsidRPr="00DB7BEB">
        <w:rPr>
          <w:rFonts w:ascii="Times New Roman" w:eastAsia="TimesNewRoman" w:hAnsi="Times New Roman" w:cs="Times New Roman"/>
          <w:sz w:val="20"/>
          <w:szCs w:val="20"/>
          <w:lang w:eastAsia="ko-KR"/>
        </w:rPr>
        <w:t xml:space="preserve"> </w:t>
      </w:r>
      <w:proofErr w:type="spellStart"/>
      <w:r w:rsidR="00827BF6" w:rsidRPr="00DB7BEB">
        <w:rPr>
          <w:rFonts w:ascii="Times New Roman" w:eastAsia="TimesNewRoman" w:hAnsi="Times New Roman" w:cs="Times New Roman"/>
          <w:sz w:val="20"/>
          <w:szCs w:val="20"/>
          <w:lang w:eastAsia="ko-KR"/>
        </w:rPr>
        <w:t>beamformee</w:t>
      </w:r>
      <w:proofErr w:type="spellEnd"/>
      <w:r w:rsidR="00827BF6" w:rsidRPr="00DB7BEB">
        <w:rPr>
          <w:rFonts w:ascii="Times New Roman" w:eastAsia="TimesNewRoman" w:hAnsi="Times New Roman" w:cs="Times New Roman"/>
          <w:sz w:val="20"/>
          <w:szCs w:val="20"/>
          <w:lang w:eastAsia="ko-KR"/>
        </w:rPr>
        <w:t xml:space="preserve"> that is addressed by a BFRP Trigger frame shall respond after a SIFS with a UHR TB PPDU containing one or more </w:t>
      </w:r>
      <w:r w:rsidR="00FA0469" w:rsidRPr="00524484">
        <w:rPr>
          <w:rFonts w:ascii="Times New Roman" w:eastAsia="TimesNewRoman" w:hAnsi="Times New Roman" w:cs="Times New Roman"/>
          <w:sz w:val="20"/>
          <w:szCs w:val="20"/>
          <w:lang w:eastAsia="ko-KR"/>
        </w:rPr>
        <w:t>TBD</w:t>
      </w:r>
      <w:r w:rsidR="00524484">
        <w:rPr>
          <w:rFonts w:ascii="Times New Roman" w:eastAsia="TimesNewRoman" w:hAnsi="Times New Roman" w:cs="Times New Roman"/>
          <w:sz w:val="20"/>
          <w:szCs w:val="20"/>
          <w:lang w:eastAsia="ko-KR"/>
        </w:rPr>
        <w:t xml:space="preserve"> </w:t>
      </w:r>
      <w:r w:rsidR="00827BF6" w:rsidRPr="00DB7BEB">
        <w:rPr>
          <w:rFonts w:ascii="Times New Roman" w:eastAsia="TimesNewRoman" w:hAnsi="Times New Roman" w:cs="Times New Roman"/>
          <w:sz w:val="20"/>
          <w:szCs w:val="20"/>
          <w:lang w:eastAsia="ko-KR"/>
        </w:rPr>
        <w:t xml:space="preserve">Compressed Beamforming/CQI frames. </w:t>
      </w:r>
    </w:p>
    <w:p w14:paraId="369D1E72" w14:textId="77777777" w:rsidR="00C61FAA" w:rsidRPr="00DB7BEB" w:rsidRDefault="00C61FAA" w:rsidP="00827BF6">
      <w:pPr>
        <w:spacing w:after="0" w:line="240" w:lineRule="auto"/>
        <w:jc w:val="both"/>
        <w:rPr>
          <w:rFonts w:ascii="Times New Roman" w:eastAsia="TimesNewRoman" w:hAnsi="Times New Roman" w:cs="Times New Roman"/>
          <w:sz w:val="20"/>
          <w:szCs w:val="20"/>
          <w:lang w:eastAsia="ko-KR"/>
        </w:rPr>
      </w:pPr>
    </w:p>
    <w:p w14:paraId="18744CC1" w14:textId="41BE55E0" w:rsidR="00C61FAA" w:rsidRDefault="002910A5" w:rsidP="00C61FAA">
      <w:pPr>
        <w:spacing w:after="0" w:line="240" w:lineRule="auto"/>
        <w:jc w:val="both"/>
        <w:rPr>
          <w:rFonts w:ascii="Times New Roman" w:eastAsia="Malgun Gothic" w:hAnsi="Times New Roman" w:cs="Times New Roman"/>
          <w:sz w:val="20"/>
          <w:szCs w:val="20"/>
          <w:lang w:val="en-GB"/>
        </w:rPr>
      </w:pPr>
      <w:r w:rsidRPr="000E3ED8">
        <w:rPr>
          <w:rFonts w:ascii="Times New Roman" w:eastAsia="Malgun Gothic" w:hAnsi="Times New Roman" w:cs="Times New Roman"/>
          <w:sz w:val="20"/>
          <w:szCs w:val="20"/>
          <w:lang w:val="en-GB"/>
        </w:rPr>
        <w:t>A UHR TB sequential NDP sounding sequence initiated from one AP comprises an EHT TB sounding sequence to collect channel states from its associated STAs, and a cross-BSS UHR TB sounding sequence for the responding AP to collect channel states from the same STAs</w:t>
      </w:r>
      <w:r>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An example of a UHR TB sequential NDP sounding</w:t>
      </w:r>
      <w:r w:rsidR="003704E9">
        <w:rPr>
          <w:rFonts w:ascii="Times New Roman" w:eastAsia="Malgun Gothic" w:hAnsi="Times New Roman" w:cs="Times New Roman"/>
          <w:sz w:val="20"/>
          <w:szCs w:val="20"/>
          <w:lang w:val="en-GB"/>
        </w:rPr>
        <w:t xml:space="preserve"> </w:t>
      </w:r>
      <w:r w:rsidR="003704E9" w:rsidRPr="00DE6E25">
        <w:rPr>
          <w:rFonts w:ascii="Times New Roman" w:eastAsia="Malgun Gothic" w:hAnsi="Times New Roman" w:cs="Times New Roman"/>
          <w:sz w:val="20"/>
          <w:szCs w:val="20"/>
          <w:lang w:val="en-GB"/>
        </w:rPr>
        <w:t>sequence initiated from AP1</w:t>
      </w:r>
      <w:r w:rsidR="00C61FAA" w:rsidRPr="00DE6E25">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 xml:space="preserve">is shown in </w:t>
      </w:r>
      <w:r w:rsidR="00C61FAA">
        <w:rPr>
          <w:rFonts w:ascii="TimesNewRoman" w:eastAsia="TimesNewRoman" w:hAnsi="Times New Roman" w:cs="TimesNewRoman"/>
          <w:sz w:val="20"/>
          <w:szCs w:val="20"/>
          <w:lang w:eastAsia="ko-KR"/>
        </w:rPr>
        <w:t xml:space="preserve">Figure 37-x (UHR TB </w:t>
      </w:r>
      <w:r w:rsidR="00C61FAA">
        <w:rPr>
          <w:rFonts w:ascii="Times New Roman" w:eastAsia="Malgun Gothic" w:hAnsi="Times New Roman" w:cs="Times New Roman"/>
          <w:sz w:val="20"/>
          <w:szCs w:val="20"/>
          <w:lang w:val="en-GB"/>
        </w:rPr>
        <w:t xml:space="preserve">sequential NDP </w:t>
      </w:r>
      <w:r w:rsidR="00C61FAA">
        <w:rPr>
          <w:rFonts w:ascii="TimesNewRoman" w:eastAsia="TimesNewRoman" w:hAnsi="Times New Roman" w:cs="TimesNewRoman"/>
          <w:sz w:val="20"/>
          <w:szCs w:val="20"/>
          <w:lang w:eastAsia="ko-KR"/>
        </w:rPr>
        <w:t>sounding</w:t>
      </w:r>
      <w:r w:rsidR="003704E9">
        <w:rPr>
          <w:rFonts w:ascii="TimesNewRoman" w:eastAsia="TimesNewRoman" w:hAnsi="Times New Roman" w:cs="TimesNewRoman"/>
          <w:sz w:val="20"/>
          <w:szCs w:val="20"/>
          <w:lang w:eastAsia="ko-KR"/>
        </w:rPr>
        <w:t xml:space="preserve"> </w:t>
      </w:r>
      <w:r w:rsidR="003704E9" w:rsidRPr="00DE6E25">
        <w:rPr>
          <w:rFonts w:ascii="TimesNewRoman" w:eastAsia="TimesNewRoman" w:hAnsi="Times New Roman" w:cs="TimesNewRoman"/>
          <w:sz w:val="20"/>
          <w:szCs w:val="20"/>
          <w:lang w:eastAsia="ko-KR"/>
        </w:rPr>
        <w:t>sequence</w:t>
      </w:r>
      <w:r w:rsidR="003704E9" w:rsidRPr="00DE6E25">
        <w:rPr>
          <w:rFonts w:ascii="Times New Roman" w:eastAsia="Malgun Gothic" w:hAnsi="Times New Roman" w:cs="Times New Roman"/>
          <w:sz w:val="20"/>
          <w:szCs w:val="20"/>
          <w:lang w:val="en-GB"/>
        </w:rPr>
        <w:t xml:space="preserve"> initiated from AP1</w:t>
      </w:r>
      <w:r w:rsidR="00C61FAA">
        <w:rPr>
          <w:rFonts w:ascii="TimesNewRoman" w:eastAsia="TimesNewRoman" w:hAnsi="Times New Roman" w:cs="TimesNewRoman"/>
          <w:sz w:val="20"/>
          <w:szCs w:val="20"/>
          <w:lang w:eastAsia="ko-KR"/>
        </w:rPr>
        <w:t xml:space="preserve">). </w:t>
      </w:r>
      <w:r w:rsidR="00654905">
        <w:rPr>
          <w:rFonts w:ascii="TimesNewRoman" w:eastAsia="TimesNewRoman" w:hAnsi="Times New Roman" w:cs="TimesNewRoman"/>
          <w:sz w:val="20"/>
          <w:szCs w:val="20"/>
          <w:lang w:eastAsia="ko-KR"/>
        </w:rPr>
        <w:t xml:space="preserve">AP1, </w:t>
      </w:r>
      <w:r w:rsidR="00654905">
        <w:rPr>
          <w:rFonts w:ascii="Times New Roman" w:eastAsia="Malgun Gothic" w:hAnsi="Times New Roman" w:cs="Times New Roman"/>
          <w:sz w:val="20"/>
          <w:szCs w:val="20"/>
          <w:lang w:val="en-GB"/>
        </w:rPr>
        <w:t>the</w:t>
      </w:r>
      <w:r w:rsidR="00C61FAA">
        <w:rPr>
          <w:rFonts w:ascii="Times New Roman" w:eastAsia="Malgun Gothic" w:hAnsi="Times New Roman" w:cs="Times New Roman"/>
          <w:sz w:val="20"/>
          <w:szCs w:val="20"/>
          <w:lang w:val="en-GB"/>
        </w:rPr>
        <w:t xml:space="preserve"> UHR </w:t>
      </w:r>
      <w:r w:rsidR="007D4F5C" w:rsidRPr="000E3ED8">
        <w:rPr>
          <w:rFonts w:ascii="Times New Roman" w:eastAsia="Malgun Gothic" w:hAnsi="Times New Roman" w:cs="Times New Roman"/>
          <w:sz w:val="20"/>
          <w:szCs w:val="20"/>
          <w:lang w:val="en-GB"/>
        </w:rPr>
        <w:t>Co-BF</w:t>
      </w:r>
      <w:r w:rsidR="00C61FAA">
        <w:rPr>
          <w:rFonts w:ascii="Times New Roman" w:eastAsia="Malgun Gothic" w:hAnsi="Times New Roman" w:cs="Times New Roman"/>
          <w:sz w:val="20"/>
          <w:szCs w:val="20"/>
          <w:lang w:val="en-GB"/>
        </w:rPr>
        <w:t xml:space="preserve"> beamformer that initiates 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UHR TB sounding</w:t>
      </w:r>
      <w:r w:rsidR="00654905">
        <w:rPr>
          <w:rFonts w:ascii="Times New Roman" w:eastAsia="Malgun Gothic" w:hAnsi="Times New Roman" w:cs="Times New Roman"/>
          <w:sz w:val="20"/>
          <w:szCs w:val="20"/>
          <w:lang w:val="en-GB"/>
        </w:rPr>
        <w:t>,</w:t>
      </w:r>
      <w:r w:rsidR="00C61FAA">
        <w:rPr>
          <w:rFonts w:ascii="Times New Roman" w:eastAsia="Malgun Gothic" w:hAnsi="Times New Roman" w:cs="Times New Roman"/>
          <w:sz w:val="20"/>
          <w:szCs w:val="20"/>
          <w:lang w:val="en-GB"/>
        </w:rPr>
        <w:t xml:space="preserve"> shall transmit the UHR </w:t>
      </w:r>
      <w:r w:rsidR="006D5E50" w:rsidRPr="006D5E50">
        <w:rPr>
          <w:rFonts w:ascii="Times New Roman" w:eastAsia="Malgun Gothic" w:hAnsi="Times New Roman" w:cs="Times New Roman"/>
          <w:sz w:val="20"/>
          <w:szCs w:val="20"/>
          <w:lang w:val="en-GB"/>
        </w:rPr>
        <w:t xml:space="preserve">Co-BF </w:t>
      </w:r>
      <w:r w:rsidR="00C61FAA">
        <w:rPr>
          <w:rFonts w:ascii="Times New Roman" w:eastAsia="Malgun Gothic" w:hAnsi="Times New Roman" w:cs="Times New Roman"/>
          <w:sz w:val="20"/>
          <w:szCs w:val="20"/>
          <w:lang w:val="en-GB"/>
        </w:rPr>
        <w:t xml:space="preserve">NDP Announcement frame to solicit the </w:t>
      </w:r>
      <w:r w:rsidR="00C61FAA" w:rsidRPr="00C61FAA">
        <w:rPr>
          <w:rFonts w:ascii="Times New Roman" w:eastAsia="Malgun Gothic" w:hAnsi="Times New Roman" w:cs="Times New Roman"/>
          <w:sz w:val="20"/>
          <w:szCs w:val="20"/>
          <w:lang w:val="en-GB"/>
        </w:rPr>
        <w:t>EHT</w:t>
      </w:r>
      <w:r w:rsidR="00654905">
        <w:rPr>
          <w:rFonts w:ascii="Times New Roman" w:eastAsia="Malgun Gothic" w:hAnsi="Times New Roman" w:cs="Times New Roman"/>
          <w:sz w:val="20"/>
          <w:szCs w:val="20"/>
          <w:lang w:val="en-GB"/>
        </w:rPr>
        <w:t xml:space="preserve"> sounding</w:t>
      </w:r>
      <w:r w:rsidR="00C61FAA">
        <w:rPr>
          <w:rFonts w:ascii="Times New Roman" w:eastAsia="Malgun Gothic" w:hAnsi="Times New Roman" w:cs="Times New Roman"/>
          <w:sz w:val="20"/>
          <w:szCs w:val="20"/>
          <w:lang w:val="en-GB"/>
        </w:rPr>
        <w:t xml:space="preserve"> NDP from </w:t>
      </w:r>
      <w:r w:rsidR="00654905">
        <w:rPr>
          <w:rFonts w:ascii="Times New Roman" w:eastAsia="Malgun Gothic" w:hAnsi="Times New Roman" w:cs="Times New Roman"/>
          <w:sz w:val="20"/>
          <w:szCs w:val="20"/>
          <w:lang w:val="en-GB"/>
        </w:rPr>
        <w:t xml:space="preserve">AP2, </w:t>
      </w:r>
      <w:r w:rsidR="00C61FAA">
        <w:rPr>
          <w:rFonts w:ascii="Times New Roman" w:eastAsia="Malgun Gothic" w:hAnsi="Times New Roman" w:cs="Times New Roman"/>
          <w:sz w:val="20"/>
          <w:szCs w:val="20"/>
          <w:lang w:val="en-GB"/>
        </w:rPr>
        <w:t xml:space="preserve">the responding AP. The UHR </w:t>
      </w:r>
      <w:r w:rsidR="006D5E50">
        <w:rPr>
          <w:rFonts w:ascii="Times New Roman" w:eastAsia="Malgun Gothic" w:hAnsi="Times New Roman" w:cs="Times New Roman"/>
          <w:sz w:val="20"/>
          <w:szCs w:val="20"/>
          <w:lang w:val="en-GB"/>
        </w:rPr>
        <w:t xml:space="preserve">Co-BF </w:t>
      </w:r>
      <w:r w:rsidR="00C61FAA">
        <w:rPr>
          <w:rFonts w:ascii="Times New Roman" w:eastAsia="Malgun Gothic" w:hAnsi="Times New Roman" w:cs="Times New Roman"/>
          <w:sz w:val="20"/>
          <w:szCs w:val="20"/>
          <w:lang w:val="en-GB"/>
        </w:rPr>
        <w:t xml:space="preserve">NDP Announcement frame shall only address to the responding AP and the non-AP UHR STA associated with the initiating AP. </w:t>
      </w:r>
      <w:r w:rsidR="00C61FAA">
        <w:rPr>
          <w:rFonts w:ascii="Times New Roman" w:eastAsia="TimesNewRoman" w:hAnsi="Times New Roman" w:cs="Times New Roman"/>
          <w:sz w:val="20"/>
          <w:szCs w:val="20"/>
          <w:lang w:eastAsia="ko-KR"/>
        </w:rPr>
        <w:t xml:space="preserve">To collect the channel state to compute a steering matrix for DL </w:t>
      </w:r>
      <w:r w:rsidR="007D4F5C" w:rsidRPr="000E3ED8">
        <w:rPr>
          <w:rFonts w:ascii="Times New Roman" w:eastAsia="TimesNewRoman" w:hAnsi="Times New Roman" w:cs="Times New Roman"/>
          <w:sz w:val="20"/>
          <w:szCs w:val="20"/>
          <w:lang w:eastAsia="ko-KR"/>
        </w:rPr>
        <w:t>Co-BF</w:t>
      </w:r>
      <w:r w:rsidR="00C61FAA">
        <w:rPr>
          <w:rFonts w:ascii="Times New Roman" w:eastAsia="TimesNewRoman" w:hAnsi="Times New Roman" w:cs="Times New Roman"/>
          <w:sz w:val="20"/>
          <w:szCs w:val="20"/>
          <w:lang w:eastAsia="ko-KR"/>
        </w:rPr>
        <w:t xml:space="preserve"> transmission, both APs need to initiate an EHT TB sounding </w:t>
      </w:r>
      <w:r w:rsidR="00654905">
        <w:rPr>
          <w:rFonts w:ascii="Times New Roman" w:eastAsia="TimesNewRoman" w:hAnsi="Times New Roman" w:cs="Times New Roman"/>
          <w:sz w:val="20"/>
          <w:szCs w:val="20"/>
          <w:lang w:eastAsia="ko-KR"/>
        </w:rPr>
        <w:t xml:space="preserve">sequence </w:t>
      </w:r>
      <w:r w:rsidR="00C61FAA">
        <w:rPr>
          <w:rFonts w:ascii="Times New Roman" w:eastAsia="TimesNewRoman" w:hAnsi="Times New Roman" w:cs="Times New Roman"/>
          <w:sz w:val="20"/>
          <w:szCs w:val="20"/>
          <w:lang w:eastAsia="ko-KR"/>
        </w:rPr>
        <w:t xml:space="preserve">and </w:t>
      </w:r>
      <w:r w:rsidR="00C61FAA">
        <w:rPr>
          <w:rFonts w:ascii="Times New Roman" w:eastAsia="Malgun Gothic" w:hAnsi="Times New Roman" w:cs="Times New Roman"/>
          <w:sz w:val="20"/>
          <w:szCs w:val="20"/>
          <w:lang w:val="en-GB"/>
        </w:rPr>
        <w:t xml:space="preserve">a </w:t>
      </w:r>
      <w:r w:rsidR="003704E9" w:rsidRPr="00DE6E25">
        <w:rPr>
          <w:rFonts w:ascii="Times New Roman" w:eastAsia="Malgun Gothic" w:hAnsi="Times New Roman" w:cs="Times New Roman"/>
          <w:sz w:val="20"/>
          <w:szCs w:val="20"/>
          <w:lang w:val="en-GB"/>
        </w:rPr>
        <w:t>cross-BSS</w:t>
      </w:r>
      <w:r w:rsidR="003704E9">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 xml:space="preserve">UHR TB sounding </w:t>
      </w:r>
      <w:r w:rsidR="00654905">
        <w:rPr>
          <w:rFonts w:ascii="Times New Roman" w:eastAsia="Malgun Gothic" w:hAnsi="Times New Roman" w:cs="Times New Roman"/>
          <w:sz w:val="20"/>
          <w:szCs w:val="20"/>
          <w:lang w:val="en-GB"/>
        </w:rPr>
        <w:t xml:space="preserve">sequence </w:t>
      </w:r>
      <w:r w:rsidR="00C61FAA">
        <w:rPr>
          <w:rFonts w:ascii="Times New Roman" w:eastAsia="Malgun Gothic" w:hAnsi="Times New Roman" w:cs="Times New Roman"/>
          <w:sz w:val="20"/>
          <w:szCs w:val="20"/>
          <w:lang w:val="en-GB"/>
        </w:rPr>
        <w:t xml:space="preserve">sequentially, i.e., total four </w:t>
      </w:r>
      <w:r w:rsidR="00654905">
        <w:rPr>
          <w:rFonts w:ascii="Times New Roman" w:eastAsia="Malgun Gothic" w:hAnsi="Times New Roman" w:cs="Times New Roman"/>
          <w:sz w:val="20"/>
          <w:szCs w:val="20"/>
          <w:lang w:val="en-GB"/>
        </w:rPr>
        <w:t xml:space="preserve">sounding </w:t>
      </w:r>
      <w:r w:rsidR="00C61FAA">
        <w:rPr>
          <w:rFonts w:ascii="Times New Roman" w:eastAsia="Malgun Gothic" w:hAnsi="Times New Roman" w:cs="Times New Roman"/>
          <w:sz w:val="20"/>
          <w:szCs w:val="20"/>
          <w:lang w:val="en-GB"/>
        </w:rPr>
        <w:t xml:space="preserve">sequences. For all the sounding </w:t>
      </w:r>
      <w:r w:rsidR="00C61FAA">
        <w:rPr>
          <w:rFonts w:ascii="Times New Roman" w:eastAsia="TimesNewRoman" w:hAnsi="Times New Roman" w:cs="Times New Roman"/>
          <w:sz w:val="20"/>
          <w:szCs w:val="20"/>
          <w:lang w:eastAsia="ko-KR"/>
        </w:rPr>
        <w:t>sequence</w:t>
      </w:r>
      <w:r w:rsidR="00C61FAA">
        <w:rPr>
          <w:rFonts w:ascii="Times New Roman" w:eastAsia="Malgun Gothic" w:hAnsi="Times New Roman" w:cs="Times New Roman"/>
          <w:sz w:val="20"/>
          <w:szCs w:val="20"/>
          <w:lang w:val="en-GB"/>
        </w:rPr>
        <w:t xml:space="preserve">s, </w:t>
      </w:r>
      <w:r w:rsidR="00434B0D" w:rsidRPr="00102D8A">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sidR="00C61FAA">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sidR="00C61FAA">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sidR="00C61FAA" w:rsidRPr="00C61FAA">
        <w:rPr>
          <w:rFonts w:ascii="Times New Roman" w:eastAsia="Malgun Gothic" w:hAnsi="Times New Roman" w:cs="Times New Roman"/>
          <w:sz w:val="20"/>
          <w:szCs w:val="20"/>
          <w:lang w:val="en-GB"/>
        </w:rPr>
        <w:t>EHT</w:t>
      </w:r>
      <w:r w:rsidR="00C61FAA">
        <w:rPr>
          <w:rFonts w:ascii="Times New Roman" w:eastAsia="Malgun Gothic" w:hAnsi="Times New Roman" w:cs="Times New Roman"/>
          <w:sz w:val="20"/>
          <w:szCs w:val="20"/>
          <w:lang w:val="en-GB"/>
        </w:rPr>
        <w:t xml:space="preserve"> sounding NDPs to a TBD range of the reference AP, </w:t>
      </w:r>
      <w:r w:rsidR="00D23DE1">
        <w:rPr>
          <w:rFonts w:ascii="Times New Roman" w:eastAsia="Malgun Gothic" w:hAnsi="Times New Roman" w:cs="Times New Roman"/>
          <w:sz w:val="20"/>
          <w:szCs w:val="20"/>
          <w:lang w:val="en-GB"/>
        </w:rPr>
        <w:t>which may be</w:t>
      </w:r>
      <w:r w:rsidR="00C61FAA">
        <w:rPr>
          <w:rFonts w:ascii="Times New Roman" w:eastAsia="Malgun Gothic" w:hAnsi="Times New Roman" w:cs="Times New Roman"/>
          <w:sz w:val="20"/>
          <w:szCs w:val="20"/>
          <w:lang w:val="en-GB"/>
        </w:rPr>
        <w:t xml:space="preserve"> either AP1 or AP2.</w:t>
      </w:r>
    </w:p>
    <w:p w14:paraId="5CD66D52" w14:textId="0269AD6F" w:rsidR="00DE6E25" w:rsidRDefault="0058039A" w:rsidP="00C61FAA">
      <w:pPr>
        <w:spacing w:after="0" w:line="240" w:lineRule="auto"/>
        <w:jc w:val="both"/>
        <w:rPr>
          <w:rFonts w:ascii="Times New Roman" w:eastAsia="Malgun Gothic" w:hAnsi="Times New Roman" w:cs="Times New Roman"/>
          <w:sz w:val="20"/>
          <w:szCs w:val="20"/>
          <w:lang w:val="en-GB"/>
        </w:rPr>
      </w:pPr>
      <w:r w:rsidRPr="0058039A">
        <w:t xml:space="preserve"> </w:t>
      </w:r>
      <w:r w:rsidR="00D21D0C">
        <w:object w:dxaOrig="23131" w:dyaOrig="3975" w14:anchorId="1EEBB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88.7pt" o:ole="">
            <v:imagedata r:id="rId13" o:title=""/>
          </v:shape>
          <o:OLEObject Type="Embed" ProgID="Visio.Drawing.15" ShapeID="_x0000_i1025" DrawAspect="Content" ObjectID="_1798210978" r:id="rId14"/>
        </w:object>
      </w:r>
    </w:p>
    <w:p w14:paraId="25FAA341" w14:textId="7EFE129D" w:rsidR="00C61FAA" w:rsidRDefault="00C61FAA" w:rsidP="00C61FAA">
      <w:pPr>
        <w:pStyle w:val="Heading4"/>
        <w:numPr>
          <w:ilvl w:val="0"/>
          <w:numId w:val="0"/>
        </w:numPr>
        <w:tabs>
          <w:tab w:val="left" w:pos="720"/>
        </w:tabs>
        <w:ind w:left="360"/>
        <w:jc w:val="center"/>
      </w:pPr>
      <w:r>
        <w:lastRenderedPageBreak/>
        <w:t>Figure</w:t>
      </w:r>
      <w:r>
        <w:rPr>
          <w:spacing w:val="-8"/>
        </w:rPr>
        <w:t xml:space="preserve"> </w:t>
      </w:r>
      <w:r>
        <w:t>37-x—UHR</w:t>
      </w:r>
      <w:r>
        <w:rPr>
          <w:spacing w:val="-6"/>
        </w:rPr>
        <w:t xml:space="preserve"> </w:t>
      </w:r>
      <w:r>
        <w:t>TB</w:t>
      </w:r>
      <w:r>
        <w:rPr>
          <w:spacing w:val="-7"/>
        </w:rPr>
        <w:t xml:space="preserve"> sequential NDP </w:t>
      </w:r>
      <w:r>
        <w:rPr>
          <w:spacing w:val="-2"/>
        </w:rPr>
        <w:t>sounding</w:t>
      </w:r>
      <w:r w:rsidR="003704E9">
        <w:rPr>
          <w:spacing w:val="-2"/>
        </w:rPr>
        <w:t xml:space="preserve"> </w:t>
      </w:r>
      <w:r w:rsidR="003704E9" w:rsidRPr="00060EFE">
        <w:rPr>
          <w:spacing w:val="-2"/>
        </w:rPr>
        <w:t xml:space="preserve">sequence initiated from </w:t>
      </w:r>
      <w:proofErr w:type="gramStart"/>
      <w:r w:rsidR="003704E9" w:rsidRPr="00060EFE">
        <w:rPr>
          <w:spacing w:val="-2"/>
        </w:rPr>
        <w:t>AP1</w:t>
      </w:r>
      <w:proofErr w:type="gramEnd"/>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3A78F9CE" w14:textId="23D981A1" w:rsidR="006E6029" w:rsidDel="00FD230D" w:rsidRDefault="004A6FA5" w:rsidP="00C61FAA">
      <w:pPr>
        <w:spacing w:after="0" w:line="240" w:lineRule="auto"/>
        <w:jc w:val="both"/>
        <w:rPr>
          <w:del w:id="3" w:author="You-Wei Chen" w:date="2025-01-12T18:10:00Z"/>
          <w:rFonts w:ascii="Times New Roman" w:eastAsia="Malgun Gothic" w:hAnsi="Times New Roman" w:cs="Times New Roman"/>
          <w:sz w:val="20"/>
          <w:szCs w:val="20"/>
          <w:lang w:val="en-GB"/>
        </w:rPr>
      </w:pPr>
      <w:r w:rsidRPr="000E3ED8">
        <w:rPr>
          <w:rFonts w:ascii="Times New Roman" w:eastAsia="Malgun Gothic" w:hAnsi="Times New Roman" w:cs="Times New Roman"/>
          <w:sz w:val="20"/>
          <w:szCs w:val="20"/>
          <w:lang w:val="en-GB"/>
        </w:rPr>
        <w:t xml:space="preserve">NOTE — </w:t>
      </w:r>
      <w:ins w:id="4" w:author="You-Wei Chen" w:date="2025-01-12T18:10:00Z">
        <w:r w:rsidR="006E6029">
          <w:rPr>
            <w:rFonts w:ascii="Times New Roman" w:eastAsia="Malgun Gothic" w:hAnsi="Times New Roman" w:cs="Times New Roman"/>
            <w:sz w:val="20"/>
            <w:szCs w:val="20"/>
            <w:lang w:val="en-GB"/>
          </w:rPr>
          <w:t xml:space="preserve">It is TBD </w:t>
        </w:r>
      </w:ins>
      <w:ins w:id="5" w:author="You-Wei Chen" w:date="2025-01-12T18:11:00Z">
        <w:r w:rsidR="006E6029">
          <w:rPr>
            <w:rFonts w:ascii="Times New Roman" w:eastAsia="Malgun Gothic" w:hAnsi="Times New Roman" w:cs="Times New Roman"/>
            <w:sz w:val="20"/>
            <w:szCs w:val="20"/>
            <w:lang w:val="en-GB"/>
          </w:rPr>
          <w:t>whether</w:t>
        </w:r>
      </w:ins>
      <w:ins w:id="6" w:author="You-Wei Chen" w:date="2025-01-12T18:10:00Z">
        <w:r w:rsidR="006E6029" w:rsidRPr="000E3ED8">
          <w:rPr>
            <w:rFonts w:ascii="Times New Roman" w:eastAsia="Malgun Gothic" w:hAnsi="Times New Roman" w:cs="Times New Roman"/>
            <w:sz w:val="20"/>
            <w:szCs w:val="20"/>
            <w:lang w:val="en-GB"/>
          </w:rPr>
          <w:t xml:space="preserve"> </w:t>
        </w:r>
      </w:ins>
      <w:r w:rsidRPr="000E3ED8">
        <w:rPr>
          <w:rFonts w:ascii="Times New Roman" w:eastAsia="Malgun Gothic" w:hAnsi="Times New Roman" w:cs="Times New Roman"/>
          <w:sz w:val="20"/>
          <w:szCs w:val="20"/>
          <w:lang w:val="en-GB"/>
        </w:rPr>
        <w:t>EHT TB sounding sequence and Cross-BSS UHR TB sounding sequence in a UHR TB sequential NDP sounding sequence are allowed to be in different TXOPs</w:t>
      </w:r>
      <w:ins w:id="7" w:author="You-Wei Chen" w:date="2025-01-12T18:11:00Z">
        <w:r w:rsidR="006E6029">
          <w:rPr>
            <w:rFonts w:ascii="Times New Roman" w:eastAsia="Malgun Gothic" w:hAnsi="Times New Roman" w:cs="Times New Roman"/>
            <w:sz w:val="20"/>
            <w:szCs w:val="20"/>
            <w:lang w:val="en-GB"/>
          </w:rPr>
          <w:t xml:space="preserve"> or in the same TXOP</w:t>
        </w:r>
      </w:ins>
      <w:r w:rsidRPr="000E3ED8">
        <w:rPr>
          <w:rFonts w:ascii="Times New Roman" w:eastAsia="Malgun Gothic" w:hAnsi="Times New Roman" w:cs="Times New Roman"/>
          <w:sz w:val="20"/>
          <w:szCs w:val="20"/>
          <w:lang w:val="en-GB"/>
        </w:rPr>
        <w:t>.</w:t>
      </w:r>
    </w:p>
    <w:p w14:paraId="13C46EAF" w14:textId="77777777" w:rsidR="00FD230D" w:rsidRPr="000E3ED8" w:rsidRDefault="00FD230D" w:rsidP="00C61FAA">
      <w:pPr>
        <w:spacing w:after="0" w:line="240" w:lineRule="auto"/>
        <w:jc w:val="both"/>
        <w:rPr>
          <w:ins w:id="8" w:author="You-Wei Chen" w:date="2025-01-12T18:16:00Z"/>
          <w:rFonts w:ascii="Times New Roman" w:eastAsia="Malgun Gothic" w:hAnsi="Times New Roman" w:cs="Times New Roman"/>
          <w:sz w:val="20"/>
          <w:szCs w:val="20"/>
          <w:lang w:val="en-GB"/>
        </w:rPr>
      </w:pPr>
    </w:p>
    <w:p w14:paraId="1A9BA159" w14:textId="77777777" w:rsidR="004A6FA5" w:rsidRDefault="004A6FA5" w:rsidP="00C61FAA">
      <w:pPr>
        <w:spacing w:after="0" w:line="240" w:lineRule="auto"/>
        <w:jc w:val="both"/>
        <w:rPr>
          <w:rFonts w:ascii="Times New Roman" w:eastAsia="Malgun Gothic" w:hAnsi="Times New Roman" w:cs="Times New Roman"/>
          <w:sz w:val="20"/>
          <w:szCs w:val="20"/>
          <w:lang w:val="en-GB"/>
        </w:rPr>
      </w:pPr>
    </w:p>
    <w:p w14:paraId="7351CB34" w14:textId="79E07BA8"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An example of a UHR TB joint NDP sounding is shown in </w:t>
      </w:r>
      <w:r>
        <w:rPr>
          <w:rFonts w:ascii="TimesNewRoman" w:eastAsia="TimesNewRoman" w:hAnsi="Times New Roman" w:cs="TimesNewRoman"/>
          <w:sz w:val="20"/>
          <w:szCs w:val="20"/>
          <w:lang w:eastAsia="ko-KR"/>
        </w:rPr>
        <w:t xml:space="preserve">Figure 37-y (UHR TB </w:t>
      </w:r>
      <w:r>
        <w:rPr>
          <w:rFonts w:ascii="Times New Roman" w:eastAsia="Malgun Gothic" w:hAnsi="Times New Roman" w:cs="Times New Roman"/>
          <w:sz w:val="20"/>
          <w:szCs w:val="20"/>
          <w:lang w:val="en-GB"/>
        </w:rPr>
        <w:t xml:space="preserve">joint NDP </w:t>
      </w:r>
      <w:r>
        <w:rPr>
          <w:rFonts w:ascii="TimesNewRoman" w:eastAsia="TimesNewRoman" w:hAnsi="Times New Roman" w:cs="TimesNewRoman"/>
          <w:sz w:val="20"/>
          <w:szCs w:val="20"/>
          <w:lang w:eastAsia="ko-KR"/>
        </w:rPr>
        <w:t xml:space="preserve">sounding). </w:t>
      </w:r>
      <w:r>
        <w:rPr>
          <w:rFonts w:ascii="Times New Roman" w:eastAsia="Malgun Gothic" w:hAnsi="Times New Roman" w:cs="Times New Roman"/>
          <w:sz w:val="20"/>
          <w:szCs w:val="20"/>
          <w:lang w:val="en-GB"/>
        </w:rPr>
        <w:t xml:space="preserve">A UHR </w:t>
      </w:r>
      <w:r w:rsidR="007D4F5C" w:rsidRPr="000E3ED8">
        <w:rPr>
          <w:rFonts w:ascii="Times New Roman" w:eastAsia="Malgun Gothic" w:hAnsi="Times New Roman" w:cs="Times New Roman"/>
          <w:sz w:val="20"/>
          <w:szCs w:val="20"/>
          <w:lang w:val="en-GB"/>
        </w:rPr>
        <w:t>Co-BF</w:t>
      </w:r>
      <w:r>
        <w:rPr>
          <w:rFonts w:ascii="Times New Roman" w:eastAsia="Malgun Gothic" w:hAnsi="Times New Roman" w:cs="Times New Roman"/>
          <w:sz w:val="20"/>
          <w:szCs w:val="20"/>
          <w:lang w:val="en-GB"/>
        </w:rPr>
        <w:t xml:space="preserve"> beamformer that initiates a UHR TB joint NDP sounding shall transmit the UHR </w:t>
      </w:r>
      <w:r w:rsidR="00674849">
        <w:rPr>
          <w:rFonts w:ascii="Times New Roman" w:eastAsia="Malgun Gothic" w:hAnsi="Times New Roman" w:cs="Times New Roman"/>
          <w:sz w:val="20"/>
          <w:szCs w:val="20"/>
          <w:lang w:val="en-GB"/>
        </w:rPr>
        <w:t xml:space="preserve">Co-BF </w:t>
      </w:r>
      <w:r>
        <w:rPr>
          <w:rFonts w:ascii="Times New Roman" w:eastAsia="Malgun Gothic" w:hAnsi="Times New Roman" w:cs="Times New Roman"/>
          <w:sz w:val="20"/>
          <w:szCs w:val="20"/>
          <w:lang w:val="en-GB"/>
        </w:rPr>
        <w:t xml:space="preserve">NDP Announcement frame </w:t>
      </w:r>
      <w:proofErr w:type="gramStart"/>
      <w:r>
        <w:rPr>
          <w:rFonts w:ascii="Times New Roman" w:eastAsia="Malgun Gothic" w:hAnsi="Times New Roman" w:cs="Times New Roman"/>
          <w:sz w:val="20"/>
          <w:szCs w:val="20"/>
          <w:lang w:val="en-GB"/>
        </w:rPr>
        <w:t>followed after</w:t>
      </w:r>
      <w:proofErr w:type="gramEnd"/>
      <w:r>
        <w:rPr>
          <w:rFonts w:ascii="Times New Roman" w:eastAsia="Malgun Gothic" w:hAnsi="Times New Roman" w:cs="Times New Roman"/>
          <w:sz w:val="20"/>
          <w:szCs w:val="20"/>
          <w:lang w:val="en-GB"/>
        </w:rPr>
        <w:t xml:space="preserve"> a SIFS by </w:t>
      </w:r>
      <w:r w:rsidRPr="00C61FAA">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NDPs transmitted simultaneously from the initiating AP and responding AP. The UHR </w:t>
      </w:r>
      <w:r w:rsidR="00674849">
        <w:rPr>
          <w:rFonts w:ascii="Times New Roman" w:eastAsia="Malgun Gothic" w:hAnsi="Times New Roman" w:cs="Times New Roman"/>
          <w:sz w:val="20"/>
          <w:szCs w:val="20"/>
          <w:lang w:val="en-GB"/>
        </w:rPr>
        <w:t xml:space="preserve">Co-BF </w:t>
      </w:r>
      <w:r>
        <w:rPr>
          <w:rFonts w:ascii="Times New Roman" w:eastAsia="Malgun Gothic" w:hAnsi="Times New Roman" w:cs="Times New Roman"/>
          <w:sz w:val="20"/>
          <w:szCs w:val="20"/>
          <w:lang w:val="en-GB"/>
        </w:rPr>
        <w:t>NDP Announcement frame shall only address to the responding AP and the non-AP UHR STAs associated with the initiating AP.</w:t>
      </w:r>
      <w:r>
        <w:rPr>
          <w:rFonts w:ascii="Times New Roman" w:eastAsia="TimesNewRoman" w:hAnsi="Times New Roman" w:cs="Times New Roman"/>
          <w:sz w:val="20"/>
          <w:szCs w:val="20"/>
          <w:lang w:eastAsia="ko-KR"/>
        </w:rPr>
        <w:t xml:space="preserve"> To collect the channel state to compute a steering matrix for DL </w:t>
      </w:r>
      <w:r w:rsidR="007D4F5C" w:rsidRPr="000E3ED8">
        <w:rPr>
          <w:rFonts w:ascii="Times New Roman" w:eastAsia="TimesNewRoman" w:hAnsi="Times New Roman" w:cs="Times New Roman"/>
          <w:sz w:val="20"/>
          <w:szCs w:val="20"/>
          <w:lang w:eastAsia="ko-KR"/>
        </w:rPr>
        <w:t>Co-BF</w:t>
      </w:r>
      <w:r>
        <w:rPr>
          <w:rFonts w:ascii="Times New Roman" w:eastAsia="TimesNewRoman" w:hAnsi="Times New Roman" w:cs="Times New Roman"/>
          <w:sz w:val="20"/>
          <w:szCs w:val="20"/>
          <w:lang w:eastAsia="ko-KR"/>
        </w:rPr>
        <w:t xml:space="preserve"> transmission, both APs need to initiate </w:t>
      </w:r>
      <w:r>
        <w:rPr>
          <w:rFonts w:ascii="Times New Roman" w:eastAsia="Malgun Gothic" w:hAnsi="Times New Roman" w:cs="Times New Roman"/>
          <w:sz w:val="20"/>
          <w:szCs w:val="20"/>
          <w:lang w:val="en-GB"/>
        </w:rPr>
        <w:t xml:space="preserve">a UHR TB joint NDP sounding sequentially, i.e., total two sequences. For both UHR TB joint NDP sounding </w:t>
      </w:r>
      <w:r>
        <w:rPr>
          <w:rFonts w:ascii="Times New Roman" w:eastAsia="TimesNewRoman" w:hAnsi="Times New Roman" w:cs="Times New Roman"/>
          <w:sz w:val="20"/>
          <w:szCs w:val="20"/>
          <w:lang w:eastAsia="ko-KR"/>
        </w:rPr>
        <w:t>sequence</w:t>
      </w:r>
      <w:r>
        <w:rPr>
          <w:rFonts w:ascii="Times New Roman" w:eastAsia="Malgun Gothic" w:hAnsi="Times New Roman" w:cs="Times New Roman"/>
          <w:sz w:val="20"/>
          <w:szCs w:val="20"/>
          <w:lang w:val="en-GB"/>
        </w:rPr>
        <w:t xml:space="preserve">s, </w:t>
      </w:r>
      <w:r w:rsidR="00434B0D" w:rsidRPr="00060EFE">
        <w:rPr>
          <w:rFonts w:ascii="Times New Roman" w:eastAsia="Malgun Gothic" w:hAnsi="Times New Roman" w:cs="Times New Roman"/>
          <w:sz w:val="20"/>
          <w:szCs w:val="20"/>
          <w:lang w:val="en-GB"/>
        </w:rPr>
        <w:t>one</w:t>
      </w:r>
      <w:r w:rsidR="00434B0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AP conduct</w:t>
      </w:r>
      <w:r w:rsidR="00434B0D">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the frequency correction on </w:t>
      </w:r>
      <w:r w:rsidR="00434B0D">
        <w:rPr>
          <w:rFonts w:ascii="Times New Roman" w:eastAsia="Malgun Gothic" w:hAnsi="Times New Roman" w:cs="Times New Roman"/>
          <w:sz w:val="20"/>
          <w:szCs w:val="20"/>
          <w:lang w:val="en-GB"/>
        </w:rPr>
        <w:t xml:space="preserve">its </w:t>
      </w:r>
      <w:r>
        <w:rPr>
          <w:rFonts w:ascii="Times New Roman" w:eastAsia="Malgun Gothic" w:hAnsi="Times New Roman" w:cs="Times New Roman"/>
          <w:sz w:val="20"/>
          <w:szCs w:val="20"/>
          <w:lang w:val="en-GB"/>
        </w:rPr>
        <w:t xml:space="preserve">EHT sounding NDPs to a TBD range of the reference AP, </w:t>
      </w:r>
      <w:r w:rsidR="00D23DE1">
        <w:rPr>
          <w:rFonts w:ascii="Times New Roman" w:eastAsia="Malgun Gothic" w:hAnsi="Times New Roman" w:cs="Times New Roman"/>
          <w:sz w:val="20"/>
          <w:szCs w:val="20"/>
          <w:lang w:val="en-GB"/>
        </w:rPr>
        <w:t>which may be</w:t>
      </w:r>
      <w:r>
        <w:rPr>
          <w:rFonts w:ascii="Times New Roman" w:eastAsia="Malgun Gothic" w:hAnsi="Times New Roman" w:cs="Times New Roman"/>
          <w:sz w:val="20"/>
          <w:szCs w:val="20"/>
          <w:lang w:val="en-GB"/>
        </w:rPr>
        <w:t xml:space="preserve"> either AP1 or AP2.</w:t>
      </w:r>
    </w:p>
    <w:p w14:paraId="2E0F4B17" w14:textId="77777777" w:rsidR="004A6FA5" w:rsidRDefault="004A6FA5" w:rsidP="00C61FAA">
      <w:pPr>
        <w:spacing w:after="0" w:line="240" w:lineRule="auto"/>
        <w:jc w:val="both"/>
        <w:rPr>
          <w:rFonts w:ascii="Times New Roman" w:eastAsia="Malgun Gothic" w:hAnsi="Times New Roman" w:cs="Times New Roman"/>
          <w:sz w:val="20"/>
          <w:szCs w:val="20"/>
          <w:lang w:val="en-GB"/>
        </w:rPr>
      </w:pPr>
    </w:p>
    <w:p w14:paraId="46394FF6" w14:textId="66AEFE87" w:rsidR="00C61FAA" w:rsidRDefault="00C61FAA" w:rsidP="00D21D0C">
      <w:pPr>
        <w:spacing w:after="0" w:line="240" w:lineRule="auto"/>
        <w:rPr>
          <w:rFonts w:ascii="Times New Roman" w:eastAsia="Malgun Gothic" w:hAnsi="Times New Roman" w:cs="Times New Roman"/>
          <w:sz w:val="18"/>
          <w:szCs w:val="20"/>
          <w:lang w:val="en-GB"/>
        </w:rPr>
      </w:pPr>
    </w:p>
    <w:p w14:paraId="4B880721" w14:textId="272F8FDE" w:rsidR="00D21D0C" w:rsidRDefault="00D21D0C" w:rsidP="00C61FAA">
      <w:pPr>
        <w:spacing w:after="0" w:line="240" w:lineRule="auto"/>
        <w:jc w:val="center"/>
        <w:rPr>
          <w:rFonts w:ascii="Times New Roman" w:eastAsia="Malgun Gothic" w:hAnsi="Times New Roman" w:cs="Times New Roman"/>
          <w:sz w:val="20"/>
          <w:szCs w:val="20"/>
          <w:lang w:val="en-GB"/>
        </w:rPr>
      </w:pPr>
      <w:r>
        <w:object w:dxaOrig="11985" w:dyaOrig="2580" w14:anchorId="353B9DC6">
          <v:shape id="_x0000_i1026" type="#_x0000_t75" style="width:339.85pt;height:74.1pt" o:ole="">
            <v:imagedata r:id="rId15" o:title=""/>
          </v:shape>
          <o:OLEObject Type="Embed" ProgID="Visio.Drawing.15" ShapeID="_x0000_i1026" DrawAspect="Content" ObjectID="_1798210979" r:id="rId16"/>
        </w:object>
      </w:r>
    </w:p>
    <w:p w14:paraId="19FE93B7" w14:textId="274BCC4C" w:rsidR="00C61FAA" w:rsidRDefault="00C61FAA" w:rsidP="00C61FAA">
      <w:pPr>
        <w:pStyle w:val="Heading4"/>
        <w:numPr>
          <w:ilvl w:val="0"/>
          <w:numId w:val="0"/>
        </w:numPr>
        <w:tabs>
          <w:tab w:val="left" w:pos="720"/>
        </w:tabs>
        <w:ind w:left="360"/>
        <w:jc w:val="center"/>
      </w:pPr>
      <w:r>
        <w:t xml:space="preserve">Figure 37-y—UHR TB joint NDP </w:t>
      </w:r>
      <w:proofErr w:type="gramStart"/>
      <w:r>
        <w:t>sounding</w:t>
      </w:r>
      <w:proofErr w:type="gramEnd"/>
    </w:p>
    <w:p w14:paraId="72772727" w14:textId="77777777" w:rsidR="004A6FA5" w:rsidRDefault="004A6FA5" w:rsidP="004A6FA5">
      <w:pPr>
        <w:pStyle w:val="BodyText"/>
      </w:pPr>
    </w:p>
    <w:p w14:paraId="47C851D4" w14:textId="10027C8A" w:rsidR="004A6FA5" w:rsidRPr="000E3ED8" w:rsidRDefault="004A6FA5" w:rsidP="004B027A">
      <w:pPr>
        <w:spacing w:after="0" w:line="240" w:lineRule="auto"/>
        <w:jc w:val="both"/>
        <w:rPr>
          <w:rStyle w:val="cf01"/>
          <w:rFonts w:ascii="Times New Roman" w:hAnsi="Times New Roman" w:cs="Times New Roman"/>
          <w:sz w:val="20"/>
          <w:szCs w:val="20"/>
        </w:rPr>
      </w:pPr>
      <w:r w:rsidRPr="000E3ED8">
        <w:rPr>
          <w:rStyle w:val="cf01"/>
          <w:rFonts w:ascii="Times New Roman" w:hAnsi="Times New Roman" w:cs="Times New Roman"/>
          <w:sz w:val="20"/>
          <w:szCs w:val="20"/>
        </w:rPr>
        <w:t xml:space="preserve">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initiates an UHR TB sounding sequence to solicit feedback only if the feedback is computed based on parameters (see 9.4.2.aab.1 (UHR PHY Capabilities Information field)) supported by the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shall not initiate an UHR TB sounding sequence if the feedback would be computed based on parameters not supported by the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(see 37.6.2 (UHR sounding protocol)).</w:t>
      </w:r>
    </w:p>
    <w:p w14:paraId="516D3997" w14:textId="77777777" w:rsidR="004A6FA5" w:rsidRPr="000E3ED8" w:rsidRDefault="004A6FA5" w:rsidP="004B027A">
      <w:pPr>
        <w:spacing w:after="0" w:line="240" w:lineRule="auto"/>
        <w:jc w:val="both"/>
        <w:rPr>
          <w:rStyle w:val="cf01"/>
          <w:rFonts w:ascii="Times New Roman" w:hAnsi="Times New Roman" w:cs="Times New Roman"/>
          <w:sz w:val="20"/>
          <w:szCs w:val="20"/>
        </w:rPr>
      </w:pPr>
    </w:p>
    <w:p w14:paraId="13CAF722" w14:textId="683E2A18" w:rsidR="004A6FA5" w:rsidRPr="000E3ED8" w:rsidRDefault="004A6FA5" w:rsidP="004A6FA5">
      <w:pPr>
        <w:spacing w:after="0" w:line="240" w:lineRule="auto"/>
        <w:jc w:val="both"/>
        <w:rPr>
          <w:rStyle w:val="cf01"/>
          <w:rFonts w:ascii="Times New Roman" w:hAnsi="Times New Roman" w:cs="Times New Roman"/>
          <w:sz w:val="20"/>
          <w:szCs w:val="20"/>
        </w:rPr>
      </w:pPr>
      <w:r w:rsidRPr="000E3ED8">
        <w:rPr>
          <w:rStyle w:val="cf01"/>
          <w:rFonts w:ascii="Times New Roman" w:hAnsi="Times New Roman" w:cs="Times New Roman"/>
          <w:sz w:val="20"/>
          <w:szCs w:val="20"/>
        </w:rPr>
        <w:t xml:space="preserve">A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beamformer that transmits an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NDP Announcement frame to one or more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beamformees</w:t>
      </w:r>
      <w:proofErr w:type="spellEnd"/>
      <w:r w:rsidRPr="000E3ED8">
        <w:rPr>
          <w:rStyle w:val="cf01"/>
          <w:rFonts w:ascii="Times New Roman" w:hAnsi="Times New Roman" w:cs="Times New Roman"/>
          <w:sz w:val="20"/>
          <w:szCs w:val="20"/>
        </w:rPr>
        <w:t xml:space="preserve"> shall set the AID11 subfield to the 11 LSBs of the AID of each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w:t>
      </w:r>
      <w:proofErr w:type="spellStart"/>
      <w:r w:rsidRPr="000E3ED8">
        <w:rPr>
          <w:rStyle w:val="cf01"/>
          <w:rFonts w:ascii="Times New Roman" w:hAnsi="Times New Roman" w:cs="Times New Roman"/>
          <w:sz w:val="20"/>
          <w:szCs w:val="20"/>
        </w:rPr>
        <w:t>beamformee</w:t>
      </w:r>
      <w:proofErr w:type="spellEnd"/>
      <w:r w:rsidRPr="000E3ED8">
        <w:rPr>
          <w:rStyle w:val="cf01"/>
          <w:rFonts w:ascii="Times New Roman" w:hAnsi="Times New Roman" w:cs="Times New Roman"/>
          <w:sz w:val="20"/>
          <w:szCs w:val="20"/>
        </w:rPr>
        <w:t xml:space="preserve">. A UHR </w:t>
      </w:r>
      <w:r w:rsidR="007D4F5C" w:rsidRPr="000E3ED8">
        <w:rPr>
          <w:rStyle w:val="cf01"/>
          <w:rFonts w:ascii="Times New Roman" w:hAnsi="Times New Roman" w:cs="Times New Roman"/>
          <w:sz w:val="20"/>
          <w:szCs w:val="20"/>
        </w:rPr>
        <w:t>Co-BF</w:t>
      </w:r>
      <w:r w:rsidRPr="000E3ED8">
        <w:rPr>
          <w:rStyle w:val="cf01"/>
          <w:rFonts w:ascii="Times New Roman" w:hAnsi="Times New Roman" w:cs="Times New Roman"/>
          <w:sz w:val="20"/>
          <w:szCs w:val="20"/>
        </w:rPr>
        <w:t xml:space="preserve"> NDP Announcement frame shall not include multiple STA Info fields that have the same value in the AID11 subfield.</w:t>
      </w:r>
    </w:p>
    <w:p w14:paraId="15C472E0" w14:textId="77777777" w:rsidR="004A6FA5" w:rsidRPr="004B027A" w:rsidRDefault="004A6FA5" w:rsidP="004A6FA5">
      <w:pPr>
        <w:spacing w:after="0" w:line="240" w:lineRule="auto"/>
        <w:jc w:val="both"/>
        <w:rPr>
          <w:rStyle w:val="cf01"/>
          <w:rFonts w:ascii="Times New Roman" w:hAnsi="Times New Roman" w:cs="Times New Roman"/>
          <w:sz w:val="20"/>
          <w:szCs w:val="20"/>
          <w:u w:val="single"/>
        </w:rPr>
      </w:pPr>
    </w:p>
    <w:p w14:paraId="198E31E8" w14:textId="77777777" w:rsidR="00E653FE" w:rsidRPr="009858EC" w:rsidRDefault="00E653FE" w:rsidP="00E653FE">
      <w:pPr>
        <w:spacing w:after="0" w:line="240" w:lineRule="auto"/>
        <w:jc w:val="both"/>
        <w:rPr>
          <w:rStyle w:val="cf01"/>
          <w:rFonts w:ascii="Times New Roman" w:hAnsi="Times New Roman" w:cs="Times New Roman"/>
          <w:sz w:val="20"/>
          <w:szCs w:val="20"/>
          <w:u w:val="single"/>
        </w:rPr>
      </w:pPr>
    </w:p>
    <w:p w14:paraId="554F523B" w14:textId="6BCE15E6" w:rsidR="001D77CF" w:rsidRDefault="001D77CF" w:rsidP="001D77CF">
      <w:pPr>
        <w:pStyle w:val="BodyText"/>
        <w:rPr>
          <w:rFonts w:ascii="Arial" w:hAnsi="Arial" w:cs="Arial"/>
          <w:b/>
          <w:bCs/>
          <w:sz w:val="22"/>
          <w:szCs w:val="22"/>
        </w:rPr>
      </w:pPr>
      <w:r w:rsidRPr="001D77CF">
        <w:rPr>
          <w:rFonts w:ascii="Arial" w:hAnsi="Arial" w:cs="Arial"/>
          <w:b/>
          <w:bCs/>
          <w:sz w:val="22"/>
          <w:szCs w:val="22"/>
        </w:rPr>
        <w:t>3</w:t>
      </w:r>
      <w:r>
        <w:rPr>
          <w:rFonts w:ascii="Arial" w:hAnsi="Arial" w:cs="Arial"/>
          <w:b/>
          <w:bCs/>
          <w:sz w:val="22"/>
          <w:szCs w:val="22"/>
        </w:rPr>
        <w:t>7</w:t>
      </w:r>
      <w:r w:rsidRPr="001D77CF">
        <w:rPr>
          <w:rFonts w:ascii="Arial" w:hAnsi="Arial" w:cs="Arial"/>
          <w:b/>
          <w:bCs/>
          <w:sz w:val="22"/>
          <w:szCs w:val="22"/>
        </w:rPr>
        <w:t>.</w:t>
      </w:r>
      <w:r w:rsidR="00B021AE">
        <w:rPr>
          <w:rFonts w:ascii="Arial" w:hAnsi="Arial" w:cs="Arial"/>
          <w:b/>
          <w:bCs/>
          <w:sz w:val="22"/>
          <w:szCs w:val="22"/>
        </w:rPr>
        <w:t>6</w:t>
      </w:r>
      <w:r w:rsidRPr="001D77CF">
        <w:rPr>
          <w:rFonts w:ascii="Arial" w:hAnsi="Arial" w:cs="Arial"/>
          <w:b/>
          <w:bCs/>
          <w:sz w:val="22"/>
          <w:szCs w:val="22"/>
        </w:rPr>
        <w:t>.</w:t>
      </w:r>
      <w:r>
        <w:rPr>
          <w:rFonts w:ascii="Arial" w:hAnsi="Arial" w:cs="Arial"/>
          <w:b/>
          <w:bCs/>
          <w:sz w:val="22"/>
          <w:szCs w:val="22"/>
        </w:rPr>
        <w:t>4</w:t>
      </w:r>
      <w:r w:rsidRPr="001D77CF">
        <w:rPr>
          <w:rFonts w:ascii="Arial" w:hAnsi="Arial" w:cs="Arial"/>
          <w:b/>
          <w:bCs/>
          <w:sz w:val="22"/>
          <w:szCs w:val="22"/>
        </w:rPr>
        <w:t xml:space="preserve"> Rules for generating segmented </w:t>
      </w:r>
      <w:proofErr w:type="gramStart"/>
      <w:r w:rsidRPr="001D77CF">
        <w:rPr>
          <w:rFonts w:ascii="Arial" w:hAnsi="Arial" w:cs="Arial"/>
          <w:b/>
          <w:bCs/>
          <w:sz w:val="22"/>
          <w:szCs w:val="22"/>
        </w:rPr>
        <w:t>feedback</w:t>
      </w:r>
      <w:proofErr w:type="gramEnd"/>
    </w:p>
    <w:p w14:paraId="4911932B" w14:textId="77777777" w:rsidR="004473D1" w:rsidRPr="001D77CF" w:rsidRDefault="004473D1" w:rsidP="001D77CF">
      <w:pPr>
        <w:pStyle w:val="BodyText"/>
        <w:rPr>
          <w:rFonts w:ascii="Arial" w:hAnsi="Arial" w:cs="Arial"/>
          <w:b/>
          <w:bCs/>
          <w:sz w:val="22"/>
          <w:szCs w:val="22"/>
        </w:rPr>
      </w:pPr>
    </w:p>
    <w:p w14:paraId="23A67E81" w14:textId="2BCB2F53" w:rsidR="006F58EF" w:rsidRP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B021AE">
        <w:rPr>
          <w:rFonts w:ascii="Arial" w:hAnsi="Arial" w:cs="Arial"/>
          <w:b/>
          <w:bCs/>
          <w:sz w:val="22"/>
          <w:szCs w:val="22"/>
        </w:rPr>
        <w:t>6</w:t>
      </w:r>
      <w:r w:rsidRPr="006F58EF">
        <w:rPr>
          <w:rFonts w:ascii="Arial" w:hAnsi="Arial" w:cs="Arial"/>
          <w:b/>
          <w:bCs/>
          <w:sz w:val="22"/>
          <w:szCs w:val="22"/>
        </w:rPr>
        <w:t>.</w:t>
      </w:r>
      <w:r w:rsidR="001D77CF">
        <w:rPr>
          <w:rFonts w:ascii="Arial" w:hAnsi="Arial" w:cs="Arial"/>
          <w:b/>
          <w:bCs/>
          <w:sz w:val="22"/>
          <w:szCs w:val="22"/>
        </w:rPr>
        <w:t>5</w:t>
      </w:r>
      <w:r w:rsidRPr="006F58EF">
        <w:rPr>
          <w:rFonts w:ascii="Arial" w:hAnsi="Arial" w:cs="Arial"/>
          <w:b/>
          <w:bCs/>
          <w:sz w:val="22"/>
          <w:szCs w:val="22"/>
        </w:rPr>
        <w:t xml:space="preserve"> </w:t>
      </w:r>
      <w:r w:rsidR="00B021AE">
        <w:rPr>
          <w:rFonts w:ascii="Arial" w:hAnsi="Arial" w:cs="Arial"/>
          <w:b/>
          <w:bCs/>
          <w:sz w:val="22"/>
          <w:szCs w:val="22"/>
        </w:rPr>
        <w:t>S</w:t>
      </w:r>
      <w:r w:rsidRPr="006F58EF">
        <w:rPr>
          <w:rFonts w:ascii="Arial" w:hAnsi="Arial" w:cs="Arial"/>
          <w:b/>
          <w:bCs/>
          <w:sz w:val="22"/>
          <w:szCs w:val="22"/>
        </w:rPr>
        <w:t>ounding NDP transmission for UHR TB sounding sequence</w:t>
      </w:r>
    </w:p>
    <w:p w14:paraId="5735793C" w14:textId="77777777" w:rsidR="00C61FAA" w:rsidRDefault="00C61FAA" w:rsidP="00C61FAA">
      <w:pPr>
        <w:spacing w:after="0" w:line="240" w:lineRule="auto"/>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The TXVECTOR parameters for an </w:t>
      </w:r>
      <w:r w:rsidRPr="00C61FAA">
        <w:rPr>
          <w:rFonts w:ascii="Times New Roman" w:eastAsia="Malgun Gothic" w:hAnsi="Times New Roman" w:cs="Times New Roman"/>
          <w:sz w:val="20"/>
          <w:szCs w:val="20"/>
        </w:rPr>
        <w:t>EHT</w:t>
      </w:r>
      <w:r>
        <w:rPr>
          <w:rFonts w:ascii="Times New Roman" w:eastAsia="Malgun Gothic" w:hAnsi="Times New Roman" w:cs="Times New Roman"/>
          <w:sz w:val="20"/>
          <w:szCs w:val="20"/>
        </w:rPr>
        <w:t xml:space="preserve"> sounding NDP shall be set as follows:</w:t>
      </w:r>
    </w:p>
    <w:p w14:paraId="3978E969" w14:textId="77777777" w:rsidR="00C61FAA" w:rsidRP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61FAA">
        <w:rPr>
          <w:rFonts w:ascii="Times New Roman" w:eastAsia="MS Mincho" w:hAnsi="Times New Roman" w:cs="Times New Roman"/>
          <w:sz w:val="20"/>
          <w:lang w:val="en-GB"/>
        </w:rPr>
        <w:t>FORMAT is set to EHT_MU.</w:t>
      </w:r>
    </w:p>
    <w:p w14:paraId="6E9F2939"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APEP_LENGTH is set to 0.</w:t>
      </w:r>
    </w:p>
    <w:p w14:paraId="65EFCDD2"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SPATIAL_REUSE is set to PSR_AND_NON_SRG_OBSS_PD_PROHIBITED (see 35.11.2 (SPATIAL_REUSE)).</w:t>
      </w:r>
    </w:p>
    <w:p w14:paraId="1509C1E3" w14:textId="77777777" w:rsidR="00C61FAA" w:rsidRDefault="00C61FAA" w:rsidP="00C61FAA">
      <w:pPr>
        <w:numPr>
          <w:ilvl w:val="0"/>
          <w:numId w:val="36"/>
        </w:numPr>
        <w:spacing w:after="0" w:line="240" w:lineRule="auto"/>
        <w:ind w:left="360"/>
        <w:rPr>
          <w:rFonts w:ascii="Times New Roman" w:eastAsia="MS Mincho" w:hAnsi="Times New Roman" w:cs="Times New Roman"/>
          <w:sz w:val="20"/>
          <w:lang w:val="en-GB"/>
        </w:rPr>
      </w:pPr>
      <w:r>
        <w:rPr>
          <w:rFonts w:ascii="Times New Roman" w:eastAsia="MS Mincho" w:hAnsi="Times New Roman" w:cs="Times New Roman"/>
          <w:sz w:val="20"/>
          <w:lang w:val="en-GB"/>
        </w:rPr>
        <w:t>TXOP_DURATION set to either 127 or a value defined in Equation (35-3).</w:t>
      </w:r>
    </w:p>
    <w:p w14:paraId="4E63988D" w14:textId="7201ABA0" w:rsidR="00F91882" w:rsidRPr="000E3ED8" w:rsidRDefault="00F91882" w:rsidP="00C61FAA">
      <w:pPr>
        <w:numPr>
          <w:ilvl w:val="0"/>
          <w:numId w:val="36"/>
        </w:numPr>
        <w:spacing w:after="0" w:line="240" w:lineRule="auto"/>
        <w:ind w:left="360"/>
        <w:rPr>
          <w:rFonts w:ascii="Times New Roman" w:eastAsia="MS Mincho" w:hAnsi="Times New Roman" w:cs="Times New Roman"/>
          <w:sz w:val="20"/>
          <w:lang w:val="en-GB"/>
        </w:rPr>
      </w:pPr>
      <w:r w:rsidRPr="000E3ED8">
        <w:rPr>
          <w:rFonts w:ascii="Times New Roman" w:eastAsia="MS Mincho" w:hAnsi="Times New Roman" w:cs="Times New Roman"/>
          <w:sz w:val="20"/>
          <w:lang w:val="en-GB"/>
        </w:rPr>
        <w:t>Other parameter settings are TBD.</w:t>
      </w:r>
    </w:p>
    <w:p w14:paraId="325FE221" w14:textId="77777777" w:rsidR="00C61FAA" w:rsidRDefault="00C61FAA" w:rsidP="00C61FAA">
      <w:pPr>
        <w:spacing w:after="0" w:line="240" w:lineRule="auto"/>
        <w:rPr>
          <w:rFonts w:ascii="Times New Roman" w:eastAsia="Malgun Gothic" w:hAnsi="Times New Roman" w:cs="Times New Roman"/>
          <w:sz w:val="20"/>
          <w:szCs w:val="20"/>
        </w:rPr>
      </w:pPr>
    </w:p>
    <w:p w14:paraId="2372DC77" w14:textId="582C45EA" w:rsidR="00C61FAA" w:rsidRDefault="00C61FAA" w:rsidP="00C61FAA">
      <w:pPr>
        <w:spacing w:after="0" w:line="240" w:lineRule="auto"/>
        <w:jc w:val="both"/>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 xml:space="preserve">The intended recipient(s) of an </w:t>
      </w:r>
      <w:r w:rsidRPr="00CB0282">
        <w:rPr>
          <w:rFonts w:ascii="Times New Roman" w:eastAsia="Malgun Gothic" w:hAnsi="Times New Roman" w:cs="Times New Roman"/>
          <w:sz w:val="20"/>
          <w:szCs w:val="20"/>
          <w:lang w:val="en-GB"/>
        </w:rPr>
        <w:t>EHT</w:t>
      </w:r>
      <w:r>
        <w:rPr>
          <w:rFonts w:ascii="Times New Roman" w:eastAsia="Malgun Gothic" w:hAnsi="Times New Roman" w:cs="Times New Roman"/>
          <w:sz w:val="20"/>
          <w:szCs w:val="20"/>
          <w:lang w:val="en-GB"/>
        </w:rPr>
        <w:t xml:space="preserve"> sounding NDP is the STA(s) addressed by the STA Info field(s) in the immediately preceding </w:t>
      </w:r>
      <w:r w:rsidRPr="000E3ED8">
        <w:rPr>
          <w:rFonts w:ascii="Times New Roman" w:eastAsia="Malgun Gothic" w:hAnsi="Times New Roman" w:cs="Times New Roman"/>
          <w:sz w:val="20"/>
          <w:szCs w:val="20"/>
          <w:lang w:val="en-GB"/>
        </w:rPr>
        <w:t xml:space="preserve">UHR </w:t>
      </w:r>
      <w:r w:rsidR="007D4F5C" w:rsidRPr="000E3ED8">
        <w:rPr>
          <w:rFonts w:ascii="Times New Roman" w:eastAsia="Malgun Gothic" w:hAnsi="Times New Roman" w:cs="Times New Roman"/>
          <w:sz w:val="20"/>
          <w:szCs w:val="20"/>
          <w:lang w:val="en-GB"/>
        </w:rPr>
        <w:t>Co-BF</w:t>
      </w:r>
      <w:r w:rsidR="00734A4D">
        <w:rPr>
          <w:rFonts w:ascii="Times New Roman" w:eastAsia="Malgun Gothic" w:hAnsi="Times New Roman" w:cs="Times New Roman"/>
          <w:sz w:val="20"/>
          <w:szCs w:val="20"/>
          <w:lang w:val="en-GB"/>
        </w:rPr>
        <w:t xml:space="preserve"> </w:t>
      </w:r>
      <w:r>
        <w:rPr>
          <w:rFonts w:ascii="Times New Roman" w:eastAsia="Malgun Gothic" w:hAnsi="Times New Roman" w:cs="Times New Roman"/>
          <w:sz w:val="20"/>
          <w:szCs w:val="20"/>
          <w:lang w:val="en-GB"/>
        </w:rPr>
        <w:t xml:space="preserve">NDP Announcement frame. </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41CF6902" w14:textId="77777777" w:rsidR="00C86801" w:rsidRDefault="00C86801" w:rsidP="00D70BC5">
      <w:pPr>
        <w:pStyle w:val="BodyText"/>
      </w:pPr>
    </w:p>
    <w:p w14:paraId="7F47884B" w14:textId="66B2C427" w:rsidR="00F91882" w:rsidRPr="004B027A" w:rsidRDefault="00F91882" w:rsidP="00D70BC5">
      <w:pPr>
        <w:pStyle w:val="BodyText"/>
      </w:pPr>
      <w:r w:rsidRPr="004B027A">
        <w:t xml:space="preserve">Note to </w:t>
      </w:r>
      <w:r w:rsidR="00700AEB">
        <w:t xml:space="preserve">TTT members and </w:t>
      </w:r>
      <w:r w:rsidRPr="004B027A">
        <w:t>editor</w:t>
      </w:r>
      <w:r w:rsidR="00D16CAB">
        <w:t>:</w:t>
      </w:r>
    </w:p>
    <w:p w14:paraId="7BA85900" w14:textId="337FECAC" w:rsidR="00F91882" w:rsidRPr="00C549FF" w:rsidRDefault="00F91882" w:rsidP="00F91882">
      <w:pPr>
        <w:pStyle w:val="BodyText"/>
      </w:pPr>
      <w:r w:rsidRPr="00C549FF">
        <w:t>[</w:t>
      </w:r>
      <w:r w:rsidR="000E3ED8" w:rsidRPr="000E3ED8">
        <w:t>37.8 Coordinated beamforming</w:t>
      </w:r>
      <w:r w:rsidR="000E3ED8" w:rsidRPr="000E3ED8">
        <w:rPr>
          <w:rFonts w:hint="eastAsia"/>
        </w:rPr>
        <w:t xml:space="preserve"> i</w:t>
      </w:r>
      <w:r w:rsidR="000E3ED8" w:rsidRPr="000E3ED8">
        <w:t>s</w:t>
      </w:r>
      <w:r w:rsidRPr="00C549FF">
        <w:t xml:space="preserve"> covered in 24/2030 PDT-MAC-Coordinated-Beamforming, Jason Yuchen Guo (Huawei)]</w:t>
      </w:r>
    </w:p>
    <w:p w14:paraId="046B4638" w14:textId="77777777" w:rsidR="00F91882" w:rsidRPr="00C549FF" w:rsidRDefault="00F91882" w:rsidP="00F91882">
      <w:pPr>
        <w:pStyle w:val="BodyText"/>
      </w:pPr>
      <w:r w:rsidRPr="00C549FF">
        <w:t>[38.1 Introduction, 38.1.1 Introduction to the UHR PHY, 38.3.21 Sounding NDP for UHR are covered in 24/2015 PDT-PHY-</w:t>
      </w:r>
      <w:proofErr w:type="spellStart"/>
      <w:r w:rsidRPr="00C549FF">
        <w:t>CoBF</w:t>
      </w:r>
      <w:proofErr w:type="spellEnd"/>
      <w:r>
        <w:t xml:space="preserve">, </w:t>
      </w:r>
      <w:r w:rsidRPr="00C549FF">
        <w:t>Ron Porat (Broadcom)]</w:t>
      </w:r>
    </w:p>
    <w:p w14:paraId="40D60A7F" w14:textId="77777777" w:rsidR="003B44AA" w:rsidRDefault="003B44AA" w:rsidP="00DD0344">
      <w:pPr>
        <w:rPr>
          <w:b/>
          <w:sz w:val="24"/>
        </w:rPr>
      </w:pPr>
    </w:p>
    <w:p w14:paraId="2BB27F65" w14:textId="65EC99D2" w:rsidR="00DD0344" w:rsidRDefault="00DD0344" w:rsidP="00DD0344">
      <w:pPr>
        <w:rPr>
          <w:b/>
          <w:sz w:val="24"/>
        </w:rPr>
      </w:pPr>
      <w:r>
        <w:rPr>
          <w:b/>
          <w:sz w:val="24"/>
        </w:rPr>
        <w:t>References:</w:t>
      </w:r>
    </w:p>
    <w:p w14:paraId="6C0F8D74" w14:textId="54F656A1" w:rsidR="00DD0344" w:rsidRPr="00947FB9" w:rsidRDefault="00000000" w:rsidP="00D70BC5">
      <w:pPr>
        <w:pStyle w:val="ListParagraph"/>
        <w:numPr>
          <w:ilvl w:val="0"/>
          <w:numId w:val="20"/>
        </w:numPr>
        <w:spacing w:after="0" w:line="240" w:lineRule="auto"/>
        <w:rPr>
          <w:rFonts w:ascii="Times New Roman" w:hAnsi="Times New Roman" w:cs="Times New Roman"/>
        </w:rPr>
      </w:pPr>
      <w:hyperlink r:id="rId17" w:history="1">
        <w:r w:rsidR="00D16CAB" w:rsidRPr="00D16CAB">
          <w:rPr>
            <w:rStyle w:val="Hyperlink"/>
            <w:rFonts w:ascii="Times New Roman" w:hAnsi="Times New Roman" w:cs="Times New Roman"/>
          </w:rPr>
          <w:t>11-24-0171r25</w:t>
        </w:r>
      </w:hyperlink>
      <w:r w:rsidR="00DD0344" w:rsidRPr="00947FB9">
        <w:rPr>
          <w:rFonts w:ascii="Times New Roman" w:hAnsi="Times New Roman" w:cs="Times New Roman"/>
        </w:rPr>
        <w:t>: 11-24-0171-</w:t>
      </w:r>
      <w:r w:rsidR="00D16CAB" w:rsidRPr="00947FB9">
        <w:rPr>
          <w:rFonts w:ascii="Times New Roman" w:hAnsi="Times New Roman" w:cs="Times New Roman"/>
        </w:rPr>
        <w:t>2</w:t>
      </w:r>
      <w:r w:rsidR="00D16CAB">
        <w:rPr>
          <w:rFonts w:ascii="Times New Roman" w:hAnsi="Times New Roman" w:cs="Times New Roman"/>
        </w:rPr>
        <w:t>5</w:t>
      </w:r>
      <w:r w:rsidR="00DD0344" w:rsidRPr="00947FB9">
        <w:rPr>
          <w:rFonts w:ascii="Times New Roman" w:hAnsi="Times New Roman" w:cs="Times New Roman"/>
        </w:rPr>
        <w:t>-00bn-tgbn-motions-list-part-1, Alfred Asterjadhi (Qualcomm Inc.)</w:t>
      </w:r>
    </w:p>
    <w:sectPr w:rsidR="00DD0344" w:rsidRPr="00947FB9" w:rsidSect="00FF1947">
      <w:headerReference w:type="even" r:id="rId18"/>
      <w:headerReference w:type="default" r:id="rId19"/>
      <w:footerReference w:type="even" r:id="rId20"/>
      <w:footerReference w:type="default" r:id="rId21"/>
      <w:headerReference w:type="first" r:id="rId22"/>
      <w:footerReference w:type="first" r:id="rId2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9A50" w14:textId="77777777" w:rsidR="003B2822" w:rsidRDefault="003B2822">
      <w:pPr>
        <w:spacing w:after="0" w:line="240" w:lineRule="auto"/>
      </w:pPr>
      <w:r>
        <w:separator/>
      </w:r>
    </w:p>
  </w:endnote>
  <w:endnote w:type="continuationSeparator" w:id="0">
    <w:p w14:paraId="7DC96348" w14:textId="77777777" w:rsidR="003B2822" w:rsidRDefault="003B2822">
      <w:pPr>
        <w:spacing w:after="0" w:line="240" w:lineRule="auto"/>
      </w:pPr>
      <w:r>
        <w:continuationSeparator/>
      </w:r>
    </w:p>
  </w:endnote>
  <w:endnote w:type="continuationNotice" w:id="1">
    <w:p w14:paraId="49A5D019" w14:textId="77777777" w:rsidR="003B2822" w:rsidRDefault="003B2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69EE0A"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6A0190">
        <w:t>Alice Chen</w:t>
      </w:r>
      <w:r w:rsidR="000801B6">
        <w:t>,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0DBFE8DC"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separate"/>
    </w:r>
    <w:r w:rsidR="00FA7DAB" w:rsidRPr="00FF1947">
      <w:rPr>
        <w:rFonts w:ascii="Times New Roman" w:hAnsi="Times New Roman" w:cs="Times New Roman"/>
        <w:sz w:val="24"/>
        <w:szCs w:val="24"/>
      </w:rPr>
      <w:t>Submission</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separate"/>
    </w:r>
    <w:r w:rsidR="00FF1947" w:rsidRPr="00FF1947">
      <w:rPr>
        <w:rFonts w:ascii="Times New Roman" w:hAnsi="Times New Roman" w:cs="Times New Roman"/>
        <w:sz w:val="24"/>
        <w:szCs w:val="24"/>
      </w:rPr>
      <w:t>You-Wei Chen</w:t>
    </w:r>
    <w:r w:rsidR="00F572AB" w:rsidRPr="00FF1947">
      <w:rPr>
        <w:rFonts w:ascii="Times New Roman" w:hAnsi="Times New Roman" w:cs="Times New Roman"/>
        <w:sz w:val="24"/>
        <w:szCs w:val="24"/>
      </w:rPr>
      <w:t xml:space="preserve">, </w:t>
    </w:r>
    <w:r w:rsidR="00FF1947" w:rsidRPr="00FF1947">
      <w:rPr>
        <w:rFonts w:ascii="Times New Roman" w:hAnsi="Times New Roman" w:cs="Times New Roman"/>
        <w:sz w:val="24"/>
        <w:szCs w:val="24"/>
      </w:rPr>
      <w:t>MediaTek</w:t>
    </w:r>
    <w:r w:rsidR="00F572AB" w:rsidRPr="00FF1947">
      <w:rPr>
        <w:rFonts w:ascii="Times New Roman" w:hAnsi="Times New Roman" w:cs="Times New Roman"/>
        <w:sz w:val="24"/>
        <w:szCs w:val="24"/>
      </w:rPr>
      <w:t>, et al.</w: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DBC2" w14:textId="77777777" w:rsidR="008C7A9E" w:rsidRDefault="008C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7723" w14:textId="77777777" w:rsidR="003B2822" w:rsidRDefault="003B2822">
      <w:pPr>
        <w:spacing w:after="0" w:line="240" w:lineRule="auto"/>
      </w:pPr>
      <w:r>
        <w:separator/>
      </w:r>
    </w:p>
  </w:footnote>
  <w:footnote w:type="continuationSeparator" w:id="0">
    <w:p w14:paraId="039D5D4A" w14:textId="77777777" w:rsidR="003B2822" w:rsidRDefault="003B2822">
      <w:pPr>
        <w:spacing w:after="0" w:line="240" w:lineRule="auto"/>
      </w:pPr>
      <w:r>
        <w:continuationSeparator/>
      </w:r>
    </w:p>
  </w:footnote>
  <w:footnote w:type="continuationNotice" w:id="1">
    <w:p w14:paraId="5F2C0209" w14:textId="77777777" w:rsidR="003B2822" w:rsidRDefault="003B28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43B0192"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344FE85" w:rsidR="00BF026D" w:rsidRPr="00DE6B44" w:rsidRDefault="00763B5D"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763B5D">
      <w:rPr>
        <w:rFonts w:ascii="Times New Roman" w:eastAsia="Malgun Gothic" w:hAnsi="Times New Roman" w:cs="Times New Roman"/>
        <w:b/>
        <w:sz w:val="28"/>
        <w:szCs w:val="20"/>
      </w:rPr>
      <w:t>December</w:t>
    </w:r>
    <w:r>
      <w:rPr>
        <w:rFonts w:ascii="Times New Roman" w:eastAsia="Malgun Gothic" w:hAnsi="Times New Roman" w:cs="Times New Roman"/>
        <w:b/>
        <w:sz w:val="28"/>
        <w:szCs w:val="20"/>
      </w:rPr>
      <w:t xml:space="preserve"> </w:t>
    </w:r>
    <w:r w:rsidR="00446B5D">
      <w:rPr>
        <w:rFonts w:ascii="Times New Roman" w:eastAsia="Malgun Gothic" w:hAnsi="Times New Roman" w:cs="Times New Roman"/>
        <w:b/>
        <w:sz w:val="28"/>
        <w:szCs w:val="20"/>
      </w:rPr>
      <w:t>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B021AE">
      <w:rPr>
        <w:rFonts w:ascii="Times New Roman" w:eastAsia="Malgun Gothic" w:hAnsi="Times New Roman" w:cs="Times New Roman"/>
        <w:b/>
        <w:sz w:val="28"/>
        <w:szCs w:val="20"/>
        <w:lang w:val="en-GB"/>
      </w:rPr>
      <w:t>2028</w:t>
    </w:r>
    <w:r w:rsidR="00AB75FE">
      <w:rPr>
        <w:rFonts w:ascii="Times New Roman" w:eastAsia="Malgun Gothic" w:hAnsi="Times New Roman" w:cs="Times New Roman"/>
        <w:b/>
        <w:sz w:val="28"/>
        <w:szCs w:val="20"/>
        <w:lang w:val="en-GB"/>
      </w:rPr>
      <w:t>r</w:t>
    </w:r>
    <w:ins w:id="9" w:author="You-Wei Chen" w:date="2025-01-12T18:14:00Z">
      <w:r w:rsidR="008C7A9E">
        <w:rPr>
          <w:rFonts w:ascii="Times New Roman" w:eastAsia="Malgun Gothic" w:hAnsi="Times New Roman" w:cs="Times New Roman"/>
          <w:b/>
          <w:sz w:val="28"/>
          <w:szCs w:val="20"/>
          <w:lang w:val="en-GB"/>
        </w:rPr>
        <w:t>3</w:t>
      </w:r>
    </w:ins>
    <w:del w:id="10" w:author="You-Wei Chen" w:date="2025-01-12T18:14:00Z">
      <w:r w:rsidR="00D16CAB" w:rsidDel="008C7A9E">
        <w:rPr>
          <w:rFonts w:ascii="Times New Roman" w:eastAsia="Malgun Gothic" w:hAnsi="Times New Roman" w:cs="Times New Roman"/>
          <w:b/>
          <w:sz w:val="28"/>
          <w:szCs w:val="20"/>
          <w:lang w:val="en-GB"/>
        </w:rPr>
        <w:delText>2</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B1A7" w14:textId="77777777" w:rsidR="008C7A9E" w:rsidRDefault="008C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4"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1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4"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37"/>
  </w:num>
  <w:num w:numId="2" w16cid:durableId="1146698879">
    <w:abstractNumId w:val="3"/>
  </w:num>
  <w:num w:numId="3" w16cid:durableId="1016689840">
    <w:abstractNumId w:val="23"/>
  </w:num>
  <w:num w:numId="4" w16cid:durableId="218636364">
    <w:abstractNumId w:val="27"/>
  </w:num>
  <w:num w:numId="5" w16cid:durableId="307514292">
    <w:abstractNumId w:val="2"/>
  </w:num>
  <w:num w:numId="6" w16cid:durableId="782116565">
    <w:abstractNumId w:val="34"/>
  </w:num>
  <w:num w:numId="7" w16cid:durableId="349533895">
    <w:abstractNumId w:val="35"/>
  </w:num>
  <w:num w:numId="8" w16cid:durableId="1145006835">
    <w:abstractNumId w:val="19"/>
  </w:num>
  <w:num w:numId="9" w16cid:durableId="1443452029">
    <w:abstractNumId w:val="6"/>
  </w:num>
  <w:num w:numId="10" w16cid:durableId="1771196070">
    <w:abstractNumId w:val="14"/>
  </w:num>
  <w:num w:numId="11" w16cid:durableId="724186655">
    <w:abstractNumId w:val="36"/>
  </w:num>
  <w:num w:numId="12" w16cid:durableId="850100041">
    <w:abstractNumId w:val="8"/>
  </w:num>
  <w:num w:numId="13" w16cid:durableId="584799335">
    <w:abstractNumId w:val="25"/>
  </w:num>
  <w:num w:numId="14" w16cid:durableId="518349745">
    <w:abstractNumId w:val="9"/>
  </w:num>
  <w:num w:numId="15" w16cid:durableId="1057364746">
    <w:abstractNumId w:val="15"/>
  </w:num>
  <w:num w:numId="16" w16cid:durableId="1082071394">
    <w:abstractNumId w:val="22"/>
  </w:num>
  <w:num w:numId="17" w16cid:durableId="1737169734">
    <w:abstractNumId w:val="28"/>
  </w:num>
  <w:num w:numId="18" w16cid:durableId="707100661">
    <w:abstractNumId w:val="5"/>
  </w:num>
  <w:num w:numId="19" w16cid:durableId="487017251">
    <w:abstractNumId w:val="32"/>
  </w:num>
  <w:num w:numId="20" w16cid:durableId="868176528">
    <w:abstractNumId w:val="13"/>
  </w:num>
  <w:num w:numId="21" w16cid:durableId="477260259">
    <w:abstractNumId w:val="29"/>
  </w:num>
  <w:num w:numId="22" w16cid:durableId="1994943482">
    <w:abstractNumId w:val="21"/>
  </w:num>
  <w:num w:numId="23" w16cid:durableId="1664091611">
    <w:abstractNumId w:val="24"/>
  </w:num>
  <w:num w:numId="24" w16cid:durableId="1166475615">
    <w:abstractNumId w:val="26"/>
  </w:num>
  <w:num w:numId="25" w16cid:durableId="10229865">
    <w:abstractNumId w:val="7"/>
  </w:num>
  <w:num w:numId="26" w16cid:durableId="2066373731">
    <w:abstractNumId w:val="0"/>
  </w:num>
  <w:num w:numId="27" w16cid:durableId="1225946950">
    <w:abstractNumId w:val="29"/>
  </w:num>
  <w:num w:numId="28" w16cid:durableId="600380007">
    <w:abstractNumId w:val="30"/>
  </w:num>
  <w:num w:numId="29" w16cid:durableId="1360275010">
    <w:abstractNumId w:val="18"/>
  </w:num>
  <w:num w:numId="30" w16cid:durableId="413402189">
    <w:abstractNumId w:val="12"/>
  </w:num>
  <w:num w:numId="31" w16cid:durableId="350569730">
    <w:abstractNumId w:val="4"/>
  </w:num>
  <w:num w:numId="32" w16cid:durableId="933053502">
    <w:abstractNumId w:val="20"/>
  </w:num>
  <w:num w:numId="33" w16cid:durableId="2124307087">
    <w:abstractNumId w:val="1"/>
  </w:num>
  <w:num w:numId="34" w16cid:durableId="1296329747">
    <w:abstractNumId w:val="11"/>
  </w:num>
  <w:num w:numId="35" w16cid:durableId="1710915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17"/>
  </w:num>
  <w:num w:numId="37" w16cid:durableId="2108765907">
    <w:abstractNumId w:val="10"/>
  </w:num>
  <w:num w:numId="38" w16cid:durableId="978538563">
    <w:abstractNumId w:val="29"/>
  </w:num>
  <w:num w:numId="39" w16cid:durableId="1712996557">
    <w:abstractNumId w:val="31"/>
  </w:num>
  <w:num w:numId="40" w16cid:durableId="416174023">
    <w:abstractNumId w:val="16"/>
  </w:num>
  <w:num w:numId="41" w16cid:durableId="1764102811">
    <w:abstractNumId w:val="3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AEB"/>
    <w:rsid w:val="00700BC4"/>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ntor.ieee.org/802.11/dcn/24/11-24-0171-25-00bn-tgbn-motions-list-part-1.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1896</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4</cp:revision>
  <dcterms:created xsi:type="dcterms:W3CDTF">2025-01-13T02:14:00Z</dcterms:created>
  <dcterms:modified xsi:type="dcterms:W3CDTF">2025-01-13T02:17:00Z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