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000000" w:sz="6" w:space="0"/>
        </w:pBdr>
        <w:spacing w:after="24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IEEE P802.11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Wireless LANs</w:t>
      </w:r>
    </w:p>
    <w:tbl>
      <w:tblPr>
        <w:tblStyle w:val="167"/>
        <w:tblW w:w="95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705"/>
        <w:gridCol w:w="1871"/>
        <w:gridCol w:w="1999"/>
        <w:gridCol w:w="1710"/>
        <w:gridCol w:w="22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50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spacing w:before="120" w:after="120" w:line="240" w:lineRule="auto"/>
              <w:ind w:right="720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PDT Joint MLME SAP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69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spacing w:before="120" w:after="120" w:line="240" w:lineRule="auto"/>
              <w:ind w:right="72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Date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Dec.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, 2024.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Author(s):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Affiliation</w:t>
            </w: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Phone</w:t>
            </w: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email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Yan Li</w:t>
            </w: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Li.yan16@zte.com.cn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Alfred Asterjadhi</w:t>
            </w: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Qualcomm</w:t>
            </w: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aasterja@qti.qualcomm.com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Brian Hart</w:t>
            </w:r>
          </w:p>
        </w:tc>
        <w:tc>
          <w:tcPr>
            <w:tcW w:w="1871" w:type="dxa"/>
            <w:vMerge w:val="restart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Cisco System</w:t>
            </w: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brianh@cisco.com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Binita Gupta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binitag@cisco.com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Lili Hervieu</w:t>
            </w: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CableLabs</w:t>
            </w: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l.hervieu@cablelabs.com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Pascal Viger</w:t>
            </w: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Canon</w:t>
            </w: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Pascal.Viger@CRF.CANON.FR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Osama Aboul-Magd</w:t>
            </w:r>
          </w:p>
        </w:tc>
        <w:tc>
          <w:tcPr>
            <w:tcW w:w="1871" w:type="dxa"/>
            <w:vMerge w:val="restart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Huawei</w:t>
            </w: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oamagd@gmail.com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Ross Jian Yu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ross.yujian@huawei.com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Rubayet Shafin</w:t>
            </w: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Samsung</w:t>
            </w: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r.shafin@samsung.com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Liwen Chu</w:t>
            </w: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NXP</w:t>
            </w: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liwen.chu@NXP.COM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Jeongki Kim</w:t>
            </w: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Ofinno</w:t>
            </w: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jeongki.kim.ieee@GMAIL.COM</w:t>
            </w:r>
          </w:p>
        </w:tc>
      </w:tr>
    </w:tbl>
    <w:p>
      <w:pPr>
        <w:spacing w:after="120" w:line="240" w:lineRule="auto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br w:type="textWrapping"/>
      </w:r>
    </w:p>
    <w:p>
      <w:pPr>
        <w:spacing w:after="120" w:line="240" w:lineRule="auto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</w:rPr>
      </w:pPr>
    </w:p>
    <w:p>
      <w:pPr>
        <w:tabs>
          <w:tab w:val="center" w:pos="4320"/>
          <w:tab w:val="left" w:pos="6490"/>
        </w:tabs>
        <w:spacing w:after="12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Abstract</w:t>
      </w:r>
    </w:p>
    <w:p>
      <w:pPr>
        <w:rPr>
          <w:lang w:eastAsia="ko-KR"/>
        </w:rPr>
      </w:pPr>
      <w:r>
        <w:rPr>
          <w:lang w:eastAsia="ko-KR"/>
        </w:rPr>
        <w:t xml:space="preserve">This </w:t>
      </w:r>
      <w:r>
        <w:rPr>
          <w:rFonts w:hint="eastAsia" w:eastAsia="宋体"/>
          <w:lang w:val="en-US" w:eastAsia="zh-CN"/>
        </w:rPr>
        <w:t>document</w:t>
      </w:r>
      <w:r>
        <w:rPr>
          <w:lang w:eastAsia="ko-KR"/>
        </w:rPr>
        <w:t xml:space="preserve"> </w:t>
      </w:r>
      <w:r>
        <w:rPr>
          <w:rFonts w:hint="eastAsia" w:eastAsia="宋体"/>
          <w:lang w:val="en-US" w:eastAsia="zh-CN"/>
        </w:rPr>
        <w:t>contains Proposed Draft Text</w:t>
      </w:r>
      <w:r>
        <w:rPr>
          <w:lang w:eastAsia="ko-KR"/>
        </w:rPr>
        <w:t xml:space="preserve"> </w:t>
      </w:r>
      <w:r>
        <w:rPr>
          <w:rFonts w:hint="eastAsia" w:eastAsia="宋体"/>
          <w:lang w:val="en-US" w:eastAsia="zh-CN"/>
        </w:rPr>
        <w:t>(PDT) for</w:t>
      </w:r>
      <w:r>
        <w:rPr>
          <w:lang w:eastAsia="ko-KR"/>
        </w:rPr>
        <w:t xml:space="preserve"> MLME SAP </w:t>
      </w:r>
      <w:r>
        <w:rPr>
          <w:rFonts w:hint="eastAsia" w:eastAsia="宋体"/>
          <w:lang w:val="en-US" w:eastAsia="zh-CN"/>
        </w:rPr>
        <w:t>of</w:t>
      </w:r>
      <w:r>
        <w:rPr>
          <w:lang w:eastAsia="ko-KR"/>
        </w:rPr>
        <w:t xml:space="preserve"> TGb</w:t>
      </w:r>
      <w:r>
        <w:rPr>
          <w:rFonts w:hint="eastAsia" w:eastAsia="宋体"/>
          <w:lang w:val="en-US" w:eastAsia="zh-CN"/>
        </w:rPr>
        <w:t>n</w:t>
      </w:r>
      <w:r>
        <w:rPr>
          <w:lang w:eastAsia="ko-KR"/>
        </w:rPr>
        <w:t xml:space="preserve"> </w:t>
      </w:r>
      <w:r>
        <w:rPr>
          <w:rFonts w:hint="eastAsia" w:eastAsia="宋体"/>
          <w:lang w:val="en-US" w:eastAsia="zh-CN"/>
        </w:rPr>
        <w:t>amendment to the 802.11 standard</w:t>
      </w:r>
      <w:r>
        <w:rPr>
          <w:lang w:eastAsia="ko-KR"/>
        </w:rPr>
        <w:t>.</w:t>
      </w:r>
    </w:p>
    <w:p/>
    <w:p>
      <w:r>
        <w:t>Revisions:</w:t>
      </w:r>
    </w:p>
    <w:p>
      <w:pPr>
        <w:pStyle w:val="129"/>
        <w:numPr>
          <w:ilvl w:val="0"/>
          <w:numId w:val="2"/>
        </w:numPr>
        <w:contextualSpacing w:val="0"/>
      </w:pPr>
      <w:r>
        <w:t xml:space="preserve">Rev 0: Initial version of the document. </w:t>
      </w:r>
      <w:r>
        <w:rPr>
          <w:rFonts w:hint="eastAsia" w:eastAsia="宋体"/>
          <w:lang w:val="en-US" w:eastAsia="zh-CN"/>
        </w:rPr>
        <w:t xml:space="preserve">Add </w:t>
      </w:r>
      <w:r>
        <w:rPr>
          <w:rFonts w:hint="eastAsia" w:eastAsia="宋体"/>
          <w:b/>
          <w:bCs/>
          <w:highlight w:val="yellow"/>
          <w:lang w:val="en-US" w:eastAsia="zh-CN"/>
        </w:rPr>
        <w:t>UHR capabilities and UHR operation</w:t>
      </w:r>
      <w:r>
        <w:rPr>
          <w:rFonts w:hint="eastAsia" w:eastAsia="宋体"/>
          <w:lang w:val="en-US" w:eastAsia="zh-CN"/>
        </w:rPr>
        <w:t xml:space="preserve"> in the relevant MLME SAP(based on 24/1762 PDT-NPCA, 24/2016 PDT-Power Save) and create a new MLME SAP interface, </w:t>
      </w:r>
      <w:r>
        <w:rPr>
          <w:rFonts w:hint="default" w:eastAsia="宋体"/>
          <w:lang w:val="en-US" w:eastAsia="zh-CN"/>
        </w:rPr>
        <w:t>‘</w:t>
      </w:r>
      <w:r>
        <w:rPr>
          <w:rFonts w:hint="eastAsia" w:eastAsia="宋体"/>
          <w:b/>
          <w:bCs/>
          <w:highlight w:val="yellow"/>
          <w:lang w:val="en-US" w:eastAsia="zh-CN"/>
        </w:rPr>
        <w:t>UHR operating mode notification</w:t>
      </w:r>
      <w:r>
        <w:rPr>
          <w:rFonts w:hint="default" w:eastAsia="宋体"/>
          <w:lang w:val="en-US" w:eastAsia="zh-CN"/>
        </w:rPr>
        <w:t>’</w:t>
      </w:r>
      <w:r>
        <w:rPr>
          <w:rFonts w:hint="eastAsia" w:eastAsia="宋体"/>
          <w:lang w:val="en-US" w:eastAsia="zh-CN"/>
        </w:rPr>
        <w:t xml:space="preserve"> in the Table 6-1 MLME SAP interface(based on 24/2040 PDT-Coexistence,24/2016 PDT-Power Save ).</w:t>
      </w:r>
    </w:p>
    <w:p>
      <w:pPr>
        <w:pStyle w:val="129"/>
        <w:numPr>
          <w:ilvl w:val="0"/>
          <w:numId w:val="2"/>
        </w:numPr>
        <w:contextualSpacing w:val="0"/>
      </w:pPr>
      <w:r>
        <w:rPr>
          <w:rFonts w:hint="eastAsia" w:eastAsia="宋体"/>
          <w:lang w:val="en-US" w:eastAsia="zh-CN"/>
        </w:rPr>
        <w:t xml:space="preserve">Rev 1: Remove the description about </w:t>
      </w:r>
      <w:r>
        <w:rPr>
          <w:rFonts w:hint="eastAsia" w:eastAsia="宋体"/>
          <w:b/>
          <w:bCs/>
          <w:highlight w:val="yellow"/>
          <w:lang w:val="en-US" w:eastAsia="zh-CN"/>
        </w:rPr>
        <w:t>beacon frame</w:t>
      </w:r>
      <w:r>
        <w:rPr>
          <w:rFonts w:hint="eastAsia" w:eastAsia="宋体"/>
          <w:lang w:val="en-US" w:eastAsia="zh-CN"/>
        </w:rPr>
        <w:t xml:space="preserve"> for the entry of UHR capabilities and UHR operation in the table of MLME-SCAN.confirm, according to Matt</w:t>
      </w:r>
      <w:r>
        <w:rPr>
          <w:rFonts w:hint="default" w:eastAsia="宋体"/>
          <w:lang w:val="en-US" w:eastAsia="zh-CN"/>
        </w:rPr>
        <w:t>’</w:t>
      </w:r>
      <w:r>
        <w:rPr>
          <w:rFonts w:hint="eastAsia" w:eastAsia="宋体"/>
          <w:lang w:val="en-US" w:eastAsia="zh-CN"/>
        </w:rPr>
        <w:t>s clarification that whether adding such elements or just a bit signaling UHR capable in the beacon frame has not decided.</w:t>
      </w:r>
    </w:p>
    <w:p>
      <w:pPr>
        <w:pStyle w:val="129"/>
        <w:numPr>
          <w:ilvl w:val="0"/>
          <w:numId w:val="2"/>
        </w:numPr>
        <w:contextualSpacing w:val="0"/>
      </w:pPr>
      <w:r>
        <w:rPr>
          <w:rFonts w:hint="eastAsia" w:eastAsia="宋体"/>
          <w:lang w:val="en-US" w:eastAsia="zh-CN"/>
        </w:rPr>
        <w:t>Rev 2 : Add UHR capabilities and UHR operation in the MLME-START.request primitive and some editorial modifications.</w:t>
      </w:r>
    </w:p>
    <w:p>
      <w:pPr>
        <w:pStyle w:val="129"/>
        <w:numPr>
          <w:ilvl w:val="0"/>
          <w:numId w:val="2"/>
        </w:numPr>
        <w:contextualSpacing w:val="0"/>
      </w:pPr>
      <w:r>
        <w:rPr>
          <w:rFonts w:hint="eastAsia" w:eastAsia="宋体"/>
          <w:lang w:val="en-US" w:eastAsia="zh-CN"/>
        </w:rPr>
        <w:t xml:space="preserve">Rev 3: Remove the entry of </w:t>
      </w:r>
      <w:r>
        <w:rPr>
          <w:rFonts w:hint="default" w:eastAsia="宋体"/>
          <w:lang w:val="en-US" w:eastAsia="zh-CN"/>
        </w:rPr>
        <w:t>‘</w:t>
      </w:r>
      <w:r>
        <w:rPr>
          <w:rFonts w:hint="eastAsia" w:eastAsia="宋体"/>
          <w:b/>
          <w:bCs/>
          <w:highlight w:val="yellow"/>
          <w:lang w:val="en-US" w:eastAsia="zh-CN"/>
        </w:rPr>
        <w:t>UHR operating mode notification</w:t>
      </w:r>
      <w:r>
        <w:rPr>
          <w:rFonts w:hint="default" w:eastAsia="宋体"/>
          <w:lang w:val="en-US" w:eastAsia="zh-CN"/>
        </w:rPr>
        <w:t>’</w:t>
      </w:r>
      <w:r>
        <w:rPr>
          <w:rFonts w:hint="eastAsia" w:eastAsia="宋体"/>
          <w:lang w:val="en-US" w:eastAsia="zh-CN"/>
        </w:rPr>
        <w:t xml:space="preserve"> in the Table 6-1 MLME SAP interface based on the comment by Mark</w:t>
      </w:r>
    </w:p>
    <w:p>
      <w:pPr>
        <w:jc w:val="left"/>
        <w:rPr>
          <w:lang w:eastAsia="ko-KR"/>
        </w:rPr>
      </w:pPr>
    </w:p>
    <w:p/>
    <w:p>
      <w:pPr>
        <w:rPr>
          <w:b/>
          <w:sz w:val="20"/>
          <w:szCs w:val="20"/>
        </w:rPr>
      </w:pPr>
    </w:p>
    <w:p>
      <w:pPr>
        <w:rPr>
          <w:b/>
          <w:sz w:val="20"/>
          <w:szCs w:val="20"/>
        </w:rPr>
      </w:pPr>
    </w:p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</w:p>
    <w:p>
      <w:pPr>
        <w:autoSpaceDE w:val="0"/>
        <w:autoSpaceDN w:val="0"/>
        <w:adjustRightInd w:val="0"/>
        <w:jc w:val="left"/>
        <w:rPr>
          <w:rFonts w:hint="default" w:ascii="Arial-BoldMT" w:eastAsia="Arial-BoldMT" w:cs="Arial-BoldMT"/>
          <w:b/>
          <w:bCs/>
          <w:sz w:val="22"/>
          <w:szCs w:val="22"/>
          <w:lang w:val="en-US" w:eastAsia="zh-CN"/>
        </w:rPr>
      </w:pPr>
      <w:r>
        <w:rPr>
          <w:rFonts w:hint="eastAsia" w:ascii="Arial-BoldMT" w:eastAsia="Arial-BoldMT" w:cs="Arial-BoldMT"/>
          <w:b/>
          <w:bCs/>
          <w:sz w:val="22"/>
          <w:szCs w:val="22"/>
          <w:lang w:val="en-US" w:eastAsia="zh-CN"/>
        </w:rPr>
        <w:t>6.5 MLME SAP primitive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宋体" w:cs="Arial-BoldMT"/>
          <w:b/>
          <w:bCs/>
          <w:sz w:val="20"/>
          <w:lang w:val="en-US" w:eastAsia="zh-CN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5</w:t>
      </w:r>
      <w:r>
        <w:rPr>
          <w:rFonts w:ascii="Arial-BoldMT" w:eastAsia="Arial-BoldMT" w:cs="Arial-BoldMT"/>
          <w:b/>
          <w:bCs/>
          <w:sz w:val="20"/>
          <w:lang w:val="en-US"/>
        </w:rPr>
        <w:t>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3</w:t>
      </w:r>
      <w:r>
        <w:rPr>
          <w:rFonts w:ascii="Arial-BoldMT" w:eastAsia="Arial-BoldMT" w:cs="Arial-BoldMT"/>
          <w:b/>
          <w:bCs/>
          <w:sz w:val="20"/>
          <w:lang w:val="en-US"/>
        </w:rPr>
        <w:t xml:space="preserve"> 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Scan</w:t>
      </w:r>
    </w:p>
    <w:p>
      <w:pPr>
        <w:autoSpaceDE w:val="0"/>
        <w:autoSpaceDN w:val="0"/>
        <w:adjustRightInd w:val="0"/>
        <w:jc w:val="left"/>
        <w:rPr>
          <w:rFonts w:hint="default" w:ascii="Arial-BoldMT" w:eastAsia="宋体" w:cs="Arial-BoldMT"/>
          <w:b/>
          <w:bCs/>
          <w:sz w:val="20"/>
          <w:lang w:val="en-US" w:eastAsia="zh-CN"/>
        </w:rPr>
      </w:pP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6.5.3.2 MLME-SCAN.request</w:t>
      </w:r>
    </w:p>
    <w:p>
      <w:pPr>
        <w:autoSpaceDE w:val="0"/>
        <w:autoSpaceDN w:val="0"/>
        <w:adjustRightInd w:val="0"/>
        <w:jc w:val="left"/>
        <w:rPr>
          <w:rFonts w:hint="default" w:ascii="Arial-BoldMT" w:eastAsia="宋体" w:cs="Arial-BoldMT"/>
          <w:b/>
          <w:bCs/>
          <w:sz w:val="20"/>
          <w:lang w:val="en-US" w:eastAsia="zh-CN"/>
        </w:rPr>
      </w:pPr>
      <w:r>
        <w:rPr>
          <w:rFonts w:hint="default" w:ascii="Arial-BoldMT" w:eastAsia="宋体" w:cs="Arial-BoldMT"/>
          <w:b/>
          <w:bCs/>
          <w:sz w:val="20"/>
          <w:lang w:val="en-US" w:eastAsia="zh-CN"/>
        </w:rPr>
        <w:t>6.5.3.2.2 Semantics of the service primitive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</w:pPr>
      <w:r>
        <w:rPr>
          <w:rFonts w:hint="eastAsia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 xml:space="preserve">TGbn editor: </w:t>
      </w:r>
      <w:r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>Change the primitive parameters as follows (not all existing parameters are shown):</w:t>
      </w:r>
    </w:p>
    <w:p>
      <w:pPr>
        <w:autoSpaceDE w:val="0"/>
        <w:autoSpaceDN w:val="0"/>
        <w:adjustRightInd w:val="0"/>
        <w:jc w:val="left"/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</w:pPr>
      <w:r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  <w:t>The primitive parameters are as follows:</w:t>
      </w:r>
    </w:p>
    <w:p>
      <w:pPr>
        <w:autoSpaceDE w:val="0"/>
        <w:autoSpaceDN w:val="0"/>
        <w:adjustRightInd w:val="0"/>
        <w:ind w:firstLine="720" w:firstLineChars="0"/>
        <w:jc w:val="left"/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</w:pPr>
      <w:r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  <w:t>MLME-SCAN.request(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</w:pPr>
      <w:r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  <w:t>…,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ins w:id="0" w:author="Yan Li" w:date="2024-12-10T19:33:37Z"/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</w:pPr>
      <w:ins w:id="1" w:author="Yan Li" w:date="2024-12-10T19:33:37Z">
        <w:r>
          <w:rPr>
            <w:rFonts w:hint="eastAsia" w:eastAsia="宋体" w:cs="Arial-BoldMT" w:asciiTheme="minorAscii" w:hAnsiTheme="minorAscii"/>
            <w:b w:val="0"/>
            <w:bCs w:val="0"/>
            <w:sz w:val="20"/>
            <w:lang w:val="en-US" w:eastAsia="zh-CN"/>
          </w:rPr>
          <w:t xml:space="preserve">UHR </w:t>
        </w:r>
      </w:ins>
      <w:ins w:id="2" w:author="Yan Li" w:date="2024-12-10T19:33:37Z">
        <w:r>
          <w:rPr>
            <w:rFonts w:hint="default" w:eastAsia="宋体" w:cs="Arial-BoldMT" w:asciiTheme="minorAscii" w:hAnsiTheme="minorAscii"/>
            <w:b w:val="0"/>
            <w:bCs w:val="0"/>
            <w:sz w:val="20"/>
            <w:lang w:val="en-US" w:eastAsia="zh-CN"/>
          </w:rPr>
          <w:t>Capabilities,</w:t>
        </w:r>
      </w:ins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</w:pPr>
      <w:r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  <w:t>VendorSpecificInfo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</w:pPr>
      <w:r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3" w:author="Yan Li" w:date="2024-12-10T19:34:15Z">
              <w:r>
                <w:rPr>
                  <w:rFonts w:hint="eastAsia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 xml:space="preserve">UHR </w:t>
              </w:r>
            </w:ins>
            <w:ins w:id="4" w:author="Yan Li" w:date="2024-12-10T19:34:15Z">
              <w:r>
                <w:rPr>
                  <w:rFonts w:hint="default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>Capabilities</w:t>
              </w:r>
            </w:ins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5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 xml:space="preserve">As defined in </w:t>
              </w:r>
            </w:ins>
            <w:ins w:id="6" w:author="Yan Li" w:date="2024-12-10T19:06:5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UHR </w:t>
              </w:r>
            </w:ins>
            <w:ins w:id="7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>Capabilities element</w:t>
              </w:r>
            </w:ins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8" w:author="Yan Li" w:date="2024-12-10T19:07:03Z"/>
                <w:rFonts w:hint="eastAsia"/>
                <w:b w:val="0"/>
                <w:bCs w:val="0"/>
                <w:w w:val="100"/>
              </w:rPr>
            </w:pPr>
            <w:ins w:id="9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As defined in 9.4.2.</w:t>
              </w:r>
            </w:ins>
            <w:ins w:id="10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xxx</w:t>
              </w:r>
            </w:ins>
            <w:ins w:id="11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12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(</w:t>
              </w:r>
            </w:ins>
            <w:ins w:id="13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14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element)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15" w:author="Yan Li" w:date="2024-12-10T19:07:10Z"/>
                <w:rFonts w:hint="eastAsia"/>
                <w:b w:val="0"/>
                <w:bCs w:val="0"/>
                <w:w w:val="100"/>
              </w:rPr>
            </w:pPr>
            <w:ins w:id="16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Specifies the parameters in the</w:t>
              </w:r>
            </w:ins>
          </w:p>
          <w:p>
            <w:pPr>
              <w:pStyle w:val="53"/>
              <w:jc w:val="left"/>
              <w:rPr>
                <w:ins w:id="17" w:author="Yan Li" w:date="2024-12-10T19:07:10Z"/>
                <w:rFonts w:hint="eastAsia"/>
                <w:b w:val="0"/>
                <w:bCs w:val="0"/>
                <w:w w:val="100"/>
              </w:rPr>
            </w:pPr>
            <w:ins w:id="18" w:author="Yan Li" w:date="2024-12-10T19:07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19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 that are supported by the STA. The parameter is present if dot11</w:t>
              </w:r>
            </w:ins>
            <w:ins w:id="20" w:author="Yan Li" w:date="2024-12-10T19:07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21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OptionImplemented is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22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true; otherwise, not present.</w:t>
              </w:r>
            </w:ins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宋体" w:cs="Arial-BoldMT"/>
          <w:b/>
          <w:bCs/>
          <w:sz w:val="20"/>
          <w:lang w:val="en-US" w:eastAsia="zh-CN"/>
        </w:rPr>
      </w:pP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6.5.3.3 MLME-SCAN.confirm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宋体" w:cs="Arial-BoldMT"/>
          <w:b/>
          <w:bCs/>
          <w:sz w:val="20"/>
          <w:lang w:val="en-US" w:eastAsia="zh-CN"/>
        </w:rPr>
      </w:pP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6.5.3.3.2 Semantics of the service primitive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</w:pPr>
      <w:r>
        <w:rPr>
          <w:rFonts w:hint="eastAsia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>TGbn editor: Insert the following rows to the end of the untitled IBSS adoption table:</w:t>
      </w:r>
    </w:p>
    <w:tbl>
      <w:tblPr>
        <w:tblStyle w:val="23"/>
        <w:tblW w:w="11383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rPr>
                <w:rFonts w:hint="default" w:eastAsia="宋体"/>
                <w:w w:val="100"/>
                <w:lang w:val="en-US" w:eastAsia="zh-CN"/>
              </w:rPr>
            </w:pPr>
            <w:r>
              <w:rPr>
                <w:rFonts w:hint="eastAsia" w:eastAsia="宋体"/>
                <w:w w:val="100"/>
                <w:lang w:val="en-US" w:eastAsia="zh-CN"/>
              </w:rPr>
              <w:t>IBSS adoption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23" w:author="Yan Li" w:date="2024-12-10T19:34:51Z">
              <w:r>
                <w:rPr>
                  <w:rFonts w:hint="eastAsia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 xml:space="preserve">UHR </w:t>
              </w:r>
            </w:ins>
            <w:ins w:id="24" w:author="Yan Li" w:date="2024-12-10T19:34:51Z">
              <w:r>
                <w:rPr>
                  <w:rFonts w:hint="default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>Capabilities</w:t>
              </w:r>
            </w:ins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25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 xml:space="preserve">As defined in </w:t>
              </w:r>
            </w:ins>
            <w:ins w:id="26" w:author="Yan Li" w:date="2024-12-10T19:06:5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UHR </w:t>
              </w:r>
            </w:ins>
            <w:ins w:id="27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>Capabilities element</w:t>
              </w:r>
            </w:ins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28" w:author="Yan Li" w:date="2024-12-10T19:07:03Z"/>
                <w:rFonts w:hint="eastAsia"/>
                <w:b w:val="0"/>
                <w:bCs w:val="0"/>
                <w:w w:val="100"/>
              </w:rPr>
            </w:pPr>
            <w:ins w:id="29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As defined in 9.4.2.</w:t>
              </w:r>
            </w:ins>
            <w:ins w:id="30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xxx</w:t>
              </w:r>
            </w:ins>
            <w:ins w:id="31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32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(</w:t>
              </w:r>
            </w:ins>
            <w:ins w:id="33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34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element)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35" w:author="Yan Li" w:date="2024-12-10T19:31:10Z"/>
                <w:rFonts w:hint="eastAsia"/>
                <w:b w:val="0"/>
                <w:bCs w:val="0"/>
                <w:w w:val="100"/>
              </w:rPr>
            </w:pPr>
            <w:ins w:id="36" w:author="Yan Li" w:date="2024-12-10T19:31:10Z">
              <w:r>
                <w:rPr>
                  <w:rFonts w:hint="eastAsia"/>
                  <w:b w:val="0"/>
                  <w:bCs w:val="0"/>
                  <w:w w:val="100"/>
                </w:rPr>
                <w:t xml:space="preserve">The value from the </w:t>
              </w:r>
            </w:ins>
            <w:ins w:id="37" w:author="Yan Li" w:date="2024-12-10T19:31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38" w:author="Yan Li" w:date="2024-12-10T19:31:10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element. The parameter is present if </w:t>
              </w:r>
            </w:ins>
          </w:p>
          <w:p>
            <w:pPr>
              <w:pStyle w:val="53"/>
              <w:jc w:val="left"/>
              <w:rPr>
                <w:ins w:id="39" w:author="Yan Li" w:date="2024-12-10T19:31:10Z"/>
                <w:rFonts w:hint="eastAsia"/>
                <w:b w:val="0"/>
                <w:bCs w:val="0"/>
                <w:w w:val="100"/>
              </w:rPr>
            </w:pPr>
            <w:ins w:id="40" w:author="Yan Li" w:date="2024-12-10T19:31:10Z">
              <w:r>
                <w:rPr>
                  <w:rFonts w:hint="eastAsia"/>
                  <w:b w:val="0"/>
                  <w:bCs w:val="0"/>
                  <w:w w:val="100"/>
                </w:rPr>
                <w:t>dot11</w:t>
              </w:r>
            </w:ins>
            <w:ins w:id="41" w:author="Yan Li" w:date="2024-12-10T19:31:10Z">
              <w:r>
                <w:rPr>
                  <w:rFonts w:hint="eastAsia" w:eastAsia="宋体"/>
                  <w:b w:val="0"/>
                  <w:bCs w:val="0"/>
                  <w:w w:val="100"/>
                  <w:lang w:eastAsia="zh-CN"/>
                </w:rPr>
                <w:t>UHR</w:t>
              </w:r>
            </w:ins>
            <w:ins w:id="42" w:author="Yan Li" w:date="2024-12-10T19:31:10Z">
              <w:r>
                <w:rPr>
                  <w:rFonts w:hint="eastAsia"/>
                  <w:b w:val="0"/>
                  <w:bCs w:val="0"/>
                  <w:w w:val="100"/>
                </w:rPr>
                <w:t xml:space="preserve">OptionImplemented </w:t>
              </w:r>
            </w:ins>
          </w:p>
          <w:p>
            <w:pPr>
              <w:pStyle w:val="53"/>
              <w:jc w:val="left"/>
              <w:rPr>
                <w:ins w:id="43" w:author="Yan Li" w:date="2024-12-10T19:31:10Z"/>
                <w:rFonts w:hint="eastAsia"/>
                <w:b w:val="0"/>
                <w:bCs w:val="0"/>
                <w:w w:val="100"/>
              </w:rPr>
            </w:pPr>
            <w:ins w:id="44" w:author="Yan Li" w:date="2024-12-10T19:31:10Z">
              <w:r>
                <w:rPr>
                  <w:rFonts w:hint="eastAsia"/>
                  <w:b w:val="0"/>
                  <w:bCs w:val="0"/>
                  <w:w w:val="100"/>
                </w:rPr>
                <w:t xml:space="preserve">is true and an </w:t>
              </w:r>
            </w:ins>
            <w:ins w:id="45" w:author="Yan Li" w:date="2024-12-10T19:31:10Z">
              <w:r>
                <w:rPr>
                  <w:rFonts w:hint="eastAsia" w:eastAsia="宋体"/>
                  <w:b w:val="0"/>
                  <w:bCs w:val="0"/>
                  <w:w w:val="100"/>
                  <w:lang w:eastAsia="zh-CN"/>
                </w:rPr>
                <w:t>UHR</w:t>
              </w:r>
            </w:ins>
            <w:ins w:id="46" w:author="Yan Li" w:date="2024-12-10T19:31:10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</w:t>
              </w:r>
            </w:ins>
          </w:p>
          <w:p>
            <w:pPr>
              <w:pStyle w:val="53"/>
              <w:jc w:val="left"/>
              <w:rPr>
                <w:ins w:id="47" w:author="Yan Li" w:date="2024-12-10T19:31:10Z"/>
                <w:rFonts w:hint="eastAsia"/>
                <w:b w:val="0"/>
                <w:bCs w:val="0"/>
                <w:w w:val="100"/>
              </w:rPr>
            </w:pPr>
            <w:ins w:id="48" w:author="Yan Li" w:date="2024-12-10T19:31:10Z">
              <w:r>
                <w:rPr>
                  <w:rFonts w:hint="eastAsia"/>
                  <w:b w:val="0"/>
                  <w:bCs w:val="0"/>
                  <w:w w:val="100"/>
                </w:rPr>
                <w:t xml:space="preserve">element was present in the </w:t>
              </w:r>
            </w:ins>
          </w:p>
          <w:p>
            <w:pPr>
              <w:pStyle w:val="53"/>
              <w:jc w:val="left"/>
              <w:rPr>
                <w:ins w:id="49" w:author="Yan Li" w:date="2024-12-10T19:31:10Z"/>
                <w:rFonts w:hint="eastAsia"/>
                <w:b w:val="0"/>
                <w:bCs w:val="0"/>
                <w:strike w:val="0"/>
                <w:dstrike w:val="0"/>
                <w:w w:val="100"/>
                <w:highlight w:val="yellow"/>
              </w:rPr>
            </w:pPr>
            <w:ins w:id="50" w:author="Yan Li" w:date="2024-12-10T19:31:10Z">
              <w:r>
                <w:rPr>
                  <w:rFonts w:hint="eastAsia"/>
                  <w:b w:val="0"/>
                  <w:bCs w:val="0"/>
                  <w:w w:val="100"/>
                </w:rPr>
                <w:t xml:space="preserve">Probe Response </w:t>
              </w:r>
            </w:ins>
            <w:ins w:id="51" w:author="Yan Li" w:date="2024-12-10T19:31:10Z">
              <w:r>
                <w:rPr>
                  <w:rFonts w:hint="eastAsia"/>
                  <w:b w:val="0"/>
                  <w:bCs w:val="0"/>
                  <w:strike w:val="0"/>
                  <w:dstrike w:val="0"/>
                  <w:w w:val="100"/>
                  <w:highlight w:val="yellow"/>
                </w:rPr>
                <w:t xml:space="preserve">or Beacon 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52" w:author="Yan Li" w:date="2024-12-10T19:31:10Z">
              <w:r>
                <w:rPr>
                  <w:rFonts w:hint="eastAsia"/>
                  <w:b w:val="0"/>
                  <w:bCs w:val="0"/>
                  <w:strike w:val="0"/>
                  <w:dstrike w:val="0"/>
                  <w:w w:val="100"/>
                  <w:highlight w:val="yellow"/>
                </w:rPr>
                <w:t>frame</w:t>
              </w:r>
            </w:ins>
            <w:ins w:id="53" w:author="Yan Li" w:date="2025-01-07T09:32:57Z">
              <w:r>
                <w:rPr>
                  <w:rFonts w:hint="eastAsia" w:eastAsia="宋体"/>
                  <w:b w:val="0"/>
                  <w:bCs w:val="0"/>
                  <w:strike w:val="0"/>
                  <w:dstrike w:val="0"/>
                  <w:w w:val="100"/>
                  <w:highlight w:val="yellow"/>
                  <w:lang w:val="en-US" w:eastAsia="zh-CN"/>
                </w:rPr>
                <w:t>(</w:t>
              </w:r>
            </w:ins>
            <w:ins w:id="54" w:author="Yan Li" w:date="2024-12-19T23:26:37Z">
              <w:r>
                <w:rPr>
                  <w:rFonts w:hint="eastAsia" w:eastAsia="宋体"/>
                  <w:b w:val="0"/>
                  <w:bCs w:val="0"/>
                  <w:strike w:val="0"/>
                  <w:dstrike w:val="0"/>
                  <w:w w:val="100"/>
                  <w:highlight w:val="yellow"/>
                  <w:lang w:val="en-US" w:eastAsia="zh-CN"/>
                </w:rPr>
                <w:t>TB</w:t>
              </w:r>
            </w:ins>
            <w:ins w:id="55" w:author="Yan Li" w:date="2024-12-19T23:26:38Z">
              <w:r>
                <w:rPr>
                  <w:rFonts w:hint="eastAsia" w:eastAsia="宋体"/>
                  <w:b w:val="0"/>
                  <w:bCs w:val="0"/>
                  <w:strike w:val="0"/>
                  <w:dstrike w:val="0"/>
                  <w:w w:val="100"/>
                  <w:highlight w:val="yellow"/>
                  <w:lang w:val="en-US" w:eastAsia="zh-CN"/>
                </w:rPr>
                <w:t>D</w:t>
              </w:r>
            </w:ins>
            <w:ins w:id="56" w:author="Yan Li" w:date="2025-01-07T09:33:00Z">
              <w:r>
                <w:rPr>
                  <w:rFonts w:hint="eastAsia" w:eastAsia="宋体"/>
                  <w:b w:val="0"/>
                  <w:bCs w:val="0"/>
                  <w:strike w:val="0"/>
                  <w:dstrike w:val="0"/>
                  <w:w w:val="100"/>
                  <w:highlight w:val="yellow"/>
                  <w:lang w:val="en-US" w:eastAsia="zh-CN"/>
                </w:rPr>
                <w:t>)</w:t>
              </w:r>
            </w:ins>
            <w:ins w:id="57" w:author="Yan Li" w:date="2024-12-10T19:31:10Z">
              <w:r>
                <w:rPr>
                  <w:rFonts w:hint="eastAsia"/>
                  <w:b w:val="0"/>
                  <w:bCs w:val="0"/>
                  <w:w w:val="100"/>
                </w:rPr>
                <w:t xml:space="preserve"> from which the BSSDescription</w:t>
              </w:r>
            </w:ins>
            <w:ins w:id="58" w:author="Yan Li" w:date="2024-12-10T19:31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Set</w:t>
              </w:r>
            </w:ins>
            <w:ins w:id="59" w:author="Yan Li" w:date="2024-12-10T19:31:10Z">
              <w:r>
                <w:rPr>
                  <w:rFonts w:hint="eastAsia"/>
                  <w:b w:val="0"/>
                  <w:bCs w:val="0"/>
                  <w:w w:val="100"/>
                </w:rPr>
                <w:t xml:space="preserve"> was determined. Otherwise, the parameter is not present. 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ins w:id="60" w:author="Yan Li" w:date="2024-12-10T19:21:5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D</w:t>
              </w:r>
            </w:ins>
            <w:ins w:id="61" w:author="Yan Li" w:date="2024-12-10T19:21:5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o n</w:t>
              </w:r>
            </w:ins>
            <w:ins w:id="62" w:author="Yan Li" w:date="2024-12-10T19:21:5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ot </w:t>
              </w:r>
            </w:ins>
            <w:ins w:id="63" w:author="Yan Li" w:date="2024-12-10T19:22:0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ad</w:t>
              </w:r>
            </w:ins>
            <w:ins w:id="64" w:author="Yan Li" w:date="2024-12-10T19:22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opt</w:t>
              </w:r>
            </w:ins>
          </w:p>
        </w:tc>
      </w:tr>
      <w:tr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ins w:id="65" w:author="Yan Li" w:date="2024-12-10T19:34:5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66" w:author="Yan Li" w:date="2024-12-10T19:34:59Z">
              <w:r>
                <w:rPr>
                  <w:rFonts w:hint="eastAsia"/>
                  <w:b w:val="0"/>
                  <w:bCs w:val="0"/>
                  <w:w w:val="100"/>
                </w:rPr>
                <w:t xml:space="preserve"> Operation </w:t>
              </w:r>
            </w:ins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ins w:id="67" w:author="Yan Li" w:date="2024-12-10T19:35:16Z">
              <w:r>
                <w:rPr>
                  <w:rFonts w:hint="eastAsia"/>
                  <w:b w:val="0"/>
                  <w:bCs w:val="0"/>
                  <w:w w:val="100"/>
                </w:rPr>
                <w:t xml:space="preserve">As defined in </w:t>
              </w:r>
            </w:ins>
            <w:ins w:id="68" w:author="Yan Li" w:date="2024-12-10T19:35:1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 Operation</w:t>
              </w:r>
            </w:ins>
            <w:ins w:id="69" w:author="Yan Li" w:date="2024-12-10T19:35:16Z">
              <w:r>
                <w:rPr>
                  <w:rFonts w:hint="eastAsia"/>
                  <w:b w:val="0"/>
                  <w:bCs w:val="0"/>
                  <w:w w:val="100"/>
                </w:rPr>
                <w:t xml:space="preserve"> element</w:t>
              </w:r>
            </w:ins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ins w:id="70" w:author="Yan Li" w:date="2024-12-10T19:35:29Z"/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ins w:id="71" w:author="Yan Li" w:date="2024-12-10T19:35:29Z">
              <w:r>
                <w:rPr>
                  <w:b w:val="0"/>
                  <w:bCs w:val="0"/>
                  <w:w w:val="100"/>
                </w:rPr>
                <w:t>As defined in 9.4.2.</w:t>
              </w:r>
            </w:ins>
            <w:ins w:id="72" w:author="Yan Li" w:date="2024-12-10T19:35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yyy</w:t>
              </w:r>
            </w:ins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ins w:id="73" w:author="Yan Li" w:date="2024-12-10T19:35:29Z">
              <w:r>
                <w:rPr>
                  <w:b w:val="0"/>
                  <w:bCs w:val="0"/>
                  <w:w w:val="100"/>
                </w:rPr>
                <w:t>(</w:t>
              </w:r>
            </w:ins>
            <w:ins w:id="74" w:author="Yan Li" w:date="2024-12-10T19:35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 Operation</w:t>
              </w:r>
            </w:ins>
            <w:ins w:id="75" w:author="Yan Li" w:date="2024-12-10T19:35:29Z">
              <w:r>
                <w:rPr>
                  <w:rFonts w:hint="eastAsia"/>
                  <w:b w:val="0"/>
                  <w:bCs w:val="0"/>
                  <w:w w:val="100"/>
                </w:rPr>
                <w:t xml:space="preserve"> element</w:t>
              </w:r>
            </w:ins>
            <w:ins w:id="76" w:author="Yan Li" w:date="2024-12-10T19:35:29Z">
              <w:r>
                <w:rPr>
                  <w:b w:val="0"/>
                  <w:bCs w:val="0"/>
                  <w:w w:val="100"/>
                </w:rPr>
                <w:t>)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ins w:id="77" w:author="Yan Li" w:date="2024-12-10T19:36:19Z">
              <w:r>
                <w:rPr>
                  <w:rFonts w:hint="eastAsia"/>
                  <w:b w:val="0"/>
                  <w:bCs w:val="0"/>
                  <w:w w:val="100"/>
                </w:rPr>
                <w:t xml:space="preserve">The value from the </w:t>
              </w:r>
            </w:ins>
            <w:ins w:id="78" w:author="Yan Li" w:date="2024-12-10T19:36:1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79" w:author="Yan Li" w:date="2024-12-10T19:36:19Z">
              <w:r>
                <w:rPr>
                  <w:rFonts w:hint="eastAsia"/>
                  <w:b w:val="0"/>
                  <w:bCs w:val="0"/>
                  <w:w w:val="100"/>
                </w:rPr>
                <w:t xml:space="preserve"> Operation element. The parameter is present if dot11</w:t>
              </w:r>
            </w:ins>
            <w:ins w:id="80" w:author="Yan Li" w:date="2024-12-10T19:36:19Z">
              <w:r>
                <w:rPr>
                  <w:rFonts w:hint="eastAsia" w:eastAsia="宋体"/>
                  <w:b w:val="0"/>
                  <w:bCs w:val="0"/>
                  <w:w w:val="100"/>
                  <w:lang w:eastAsia="zh-CN"/>
                </w:rPr>
                <w:t>UHR</w:t>
              </w:r>
            </w:ins>
            <w:ins w:id="81" w:author="Yan Li" w:date="2024-12-10T19:36:19Z">
              <w:r>
                <w:rPr>
                  <w:rFonts w:hint="eastAsia"/>
                  <w:b w:val="0"/>
                  <w:bCs w:val="0"/>
                  <w:w w:val="100"/>
                </w:rPr>
                <w:t xml:space="preserve">OptionImplemented is true and an </w:t>
              </w:r>
            </w:ins>
            <w:ins w:id="82" w:author="Yan Li" w:date="2024-12-10T19:36:19Z">
              <w:r>
                <w:rPr>
                  <w:rFonts w:hint="eastAsia" w:eastAsia="宋体"/>
                  <w:b w:val="0"/>
                  <w:bCs w:val="0"/>
                  <w:w w:val="100"/>
                  <w:lang w:eastAsia="zh-CN"/>
                </w:rPr>
                <w:t>UHR</w:t>
              </w:r>
            </w:ins>
            <w:ins w:id="83" w:author="Yan Li" w:date="2024-12-10T19:36:19Z">
              <w:r>
                <w:rPr>
                  <w:rFonts w:hint="eastAsia"/>
                  <w:b w:val="0"/>
                  <w:bCs w:val="0"/>
                  <w:w w:val="100"/>
                </w:rPr>
                <w:t xml:space="preserve"> Operation element was present in the Probe Response</w:t>
              </w:r>
            </w:ins>
            <w:ins w:id="84" w:author="Yan Li" w:date="2024-12-10T19:36:19Z">
              <w:r>
                <w:rPr>
                  <w:rFonts w:hint="eastAsia"/>
                  <w:b w:val="0"/>
                  <w:bCs w:val="0"/>
                  <w:strike w:val="0"/>
                  <w:w w:val="100"/>
                  <w:rPrChange w:id="85" w:author="Yan Li" w:date="2025-01-07T09:33:38Z">
                    <w:rPr>
                      <w:rFonts w:hint="eastAsia"/>
                      <w:b w:val="0"/>
                      <w:bCs w:val="0"/>
                      <w:w w:val="100"/>
                    </w:rPr>
                  </w:rPrChange>
                </w:rPr>
                <w:t xml:space="preserve"> </w:t>
              </w:r>
            </w:ins>
            <w:ins w:id="87" w:author="Yan Li" w:date="2024-12-10T19:36:19Z">
              <w:r>
                <w:rPr>
                  <w:rFonts w:hint="eastAsia"/>
                  <w:b w:val="0"/>
                  <w:bCs w:val="0"/>
                  <w:strike w:val="0"/>
                  <w:dstrike w:val="0"/>
                  <w:w w:val="100"/>
                  <w:highlight w:val="yellow"/>
                  <w:rPrChange w:id="88" w:author="Yan Li" w:date="2025-01-07T09:33:38Z">
                    <w:rPr>
                      <w:rFonts w:hint="eastAsia"/>
                      <w:b w:val="0"/>
                      <w:bCs w:val="0"/>
                      <w:strike/>
                      <w:dstrike w:val="0"/>
                      <w:w w:val="100"/>
                      <w:highlight w:val="yellow"/>
                    </w:rPr>
                  </w:rPrChange>
                </w:rPr>
                <w:t>or Beacon frame</w:t>
              </w:r>
            </w:ins>
            <w:ins w:id="90" w:author="Yan Li" w:date="2024-12-19T23:27:13Z">
              <w:r>
                <w:rPr>
                  <w:rFonts w:hint="eastAsia" w:eastAsia="宋体"/>
                  <w:b w:val="0"/>
                  <w:bCs w:val="0"/>
                  <w:strike w:val="0"/>
                  <w:dstrike w:val="0"/>
                  <w:w w:val="100"/>
                  <w:highlight w:val="yellow"/>
                  <w:lang w:val="en-US" w:eastAsia="zh-CN"/>
                  <w:rPrChange w:id="91" w:author="Yan Li" w:date="2025-01-07T09:33:38Z">
                    <w:rPr>
                      <w:rFonts w:hint="eastAsia" w:eastAsia="宋体"/>
                      <w:b w:val="0"/>
                      <w:bCs w:val="0"/>
                      <w:strike/>
                      <w:dstrike w:val="0"/>
                      <w:w w:val="100"/>
                      <w:highlight w:val="yellow"/>
                      <w:lang w:val="en-US" w:eastAsia="zh-CN"/>
                    </w:rPr>
                  </w:rPrChange>
                </w:rPr>
                <w:t>(</w:t>
              </w:r>
            </w:ins>
            <w:ins w:id="93" w:author="Yan Li" w:date="2024-12-19T23:27:16Z">
              <w:r>
                <w:rPr>
                  <w:rFonts w:hint="eastAsia" w:eastAsia="宋体"/>
                  <w:b w:val="0"/>
                  <w:bCs w:val="0"/>
                  <w:strike w:val="0"/>
                  <w:dstrike w:val="0"/>
                  <w:w w:val="100"/>
                  <w:highlight w:val="yellow"/>
                  <w:lang w:val="en-US" w:eastAsia="zh-CN"/>
                  <w:rPrChange w:id="94" w:author="Yan Li" w:date="2025-01-07T09:33:38Z">
                    <w:rPr>
                      <w:rFonts w:hint="eastAsia" w:eastAsia="宋体"/>
                      <w:b w:val="0"/>
                      <w:bCs w:val="0"/>
                      <w:strike/>
                      <w:dstrike w:val="0"/>
                      <w:w w:val="100"/>
                      <w:highlight w:val="yellow"/>
                      <w:lang w:val="en-US" w:eastAsia="zh-CN"/>
                    </w:rPr>
                  </w:rPrChange>
                </w:rPr>
                <w:t>TBD</w:t>
              </w:r>
            </w:ins>
            <w:ins w:id="96" w:author="Yan Li" w:date="2024-12-19T23:27:13Z">
              <w:r>
                <w:rPr>
                  <w:rFonts w:hint="eastAsia" w:eastAsia="宋体"/>
                  <w:b w:val="0"/>
                  <w:bCs w:val="0"/>
                  <w:strike w:val="0"/>
                  <w:dstrike w:val="0"/>
                  <w:w w:val="100"/>
                  <w:highlight w:val="yellow"/>
                  <w:lang w:val="en-US" w:eastAsia="zh-CN"/>
                  <w:rPrChange w:id="97" w:author="Yan Li" w:date="2025-01-07T09:33:38Z">
                    <w:rPr>
                      <w:rFonts w:hint="eastAsia" w:eastAsia="宋体"/>
                      <w:b w:val="0"/>
                      <w:bCs w:val="0"/>
                      <w:strike/>
                      <w:dstrike w:val="0"/>
                      <w:w w:val="100"/>
                      <w:highlight w:val="yellow"/>
                      <w:lang w:val="en-US" w:eastAsia="zh-CN"/>
                    </w:rPr>
                  </w:rPrChange>
                </w:rPr>
                <w:t>)</w:t>
              </w:r>
            </w:ins>
            <w:ins w:id="99" w:author="Yan Li" w:date="2024-12-10T19:36:19Z">
              <w:r>
                <w:rPr>
                  <w:rFonts w:hint="eastAsia"/>
                  <w:b w:val="0"/>
                  <w:bCs w:val="0"/>
                  <w:strike w:val="0"/>
                  <w:w w:val="100"/>
                  <w:rPrChange w:id="100" w:author="Yan Li" w:date="2025-01-07T09:33:38Z">
                    <w:rPr>
                      <w:rFonts w:hint="eastAsia"/>
                      <w:b w:val="0"/>
                      <w:bCs w:val="0"/>
                      <w:w w:val="100"/>
                    </w:rPr>
                  </w:rPrChange>
                </w:rPr>
                <w:t xml:space="preserve"> </w:t>
              </w:r>
            </w:ins>
            <w:ins w:id="102" w:author="Yan Li" w:date="2024-12-10T19:36:19Z">
              <w:r>
                <w:rPr>
                  <w:rFonts w:hint="eastAsia"/>
                  <w:b w:val="0"/>
                  <w:bCs w:val="0"/>
                  <w:w w:val="100"/>
                </w:rPr>
                <w:t>from which the BSSDescriptionSet was determined. Otherwise, the parameter is not present.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ins w:id="103" w:author="Yan Li" w:date="2024-12-10T19:37:5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Adopt</w:t>
              </w:r>
            </w:ins>
          </w:p>
        </w:tc>
      </w:tr>
    </w:tbl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6.5.4 Synchronization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6.5.4.2 MLME-JOIN.request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6.5.4.2.2 Semantics of the service primitive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</w:pPr>
      <w:r>
        <w:rPr>
          <w:rFonts w:hint="eastAsia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 xml:space="preserve">TGbn editor: </w:t>
      </w:r>
      <w:r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>Change the primitive parameters as follows (not all existing parameters are shown):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MLME-JOIN.request(</w:t>
      </w:r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…,</w:t>
      </w:r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ins w:id="104" w:author="Yan Li" w:date="2024-12-10T19:42:59Z"/>
          <w:rFonts w:hint="eastAsia" w:ascii="TimesNewRomanPSMT" w:eastAsia="TimesNewRomanPSMT" w:cs="TimesNewRomanPSMT"/>
        </w:rPr>
      </w:pPr>
      <w:ins w:id="105" w:author="Yan Li" w:date="2024-12-10T19:42:59Z">
        <w:r>
          <w:rPr>
            <w:rFonts w:hint="eastAsia" w:ascii="TimesNewRomanPSMT" w:eastAsia="宋体" w:cs="TimesNewRomanPSMT"/>
            <w:lang w:val="en-US" w:eastAsia="zh-CN"/>
          </w:rPr>
          <w:t xml:space="preserve">UHR </w:t>
        </w:r>
      </w:ins>
      <w:ins w:id="106" w:author="Yan Li" w:date="2024-12-10T19:42:59Z">
        <w:r>
          <w:rPr>
            <w:rFonts w:hint="eastAsia" w:ascii="TimesNewRomanPSMT" w:eastAsia="TimesNewRomanPSMT" w:cs="TimesNewRomanPSMT"/>
          </w:rPr>
          <w:t>Capabilities,</w:t>
        </w:r>
      </w:ins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VendorSpecificInfo</w:t>
      </w:r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rFonts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107" w:author="Yan Li" w:date="2024-12-10T19:34:15Z">
              <w:r>
                <w:rPr>
                  <w:rFonts w:hint="eastAsia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 xml:space="preserve">UHR </w:t>
              </w:r>
            </w:ins>
            <w:ins w:id="108" w:author="Yan Li" w:date="2024-12-10T19:34:15Z">
              <w:r>
                <w:rPr>
                  <w:rFonts w:hint="default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>Capabilities</w:t>
              </w:r>
            </w:ins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109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 xml:space="preserve">As defined in </w:t>
              </w:r>
            </w:ins>
            <w:ins w:id="110" w:author="Yan Li" w:date="2024-12-10T19:06:5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UHR </w:t>
              </w:r>
            </w:ins>
            <w:ins w:id="111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>Capabilities element</w:t>
              </w:r>
            </w:ins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112" w:author="Yan Li" w:date="2024-12-10T19:07:03Z"/>
                <w:rFonts w:hint="eastAsia"/>
                <w:b w:val="0"/>
                <w:bCs w:val="0"/>
                <w:w w:val="100"/>
              </w:rPr>
            </w:pPr>
            <w:ins w:id="113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As defined in 9.4.2.</w:t>
              </w:r>
            </w:ins>
            <w:ins w:id="114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xxx</w:t>
              </w:r>
            </w:ins>
            <w:ins w:id="115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116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(</w:t>
              </w:r>
            </w:ins>
            <w:ins w:id="117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118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element)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119" w:author="Yan Li" w:date="2024-12-10T19:07:10Z"/>
                <w:rFonts w:hint="eastAsia"/>
                <w:b w:val="0"/>
                <w:bCs w:val="0"/>
                <w:w w:val="100"/>
              </w:rPr>
            </w:pPr>
            <w:ins w:id="120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Specifies the parameters in the</w:t>
              </w:r>
            </w:ins>
          </w:p>
          <w:p>
            <w:pPr>
              <w:pStyle w:val="53"/>
              <w:jc w:val="left"/>
              <w:rPr>
                <w:ins w:id="121" w:author="Yan Li" w:date="2024-12-10T19:07:10Z"/>
                <w:rFonts w:hint="eastAsia"/>
                <w:b w:val="0"/>
                <w:bCs w:val="0"/>
                <w:w w:val="100"/>
              </w:rPr>
            </w:pPr>
            <w:ins w:id="122" w:author="Yan Li" w:date="2024-12-10T19:07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123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 that are supported by the STA. The parameter is present if dot11</w:t>
              </w:r>
            </w:ins>
            <w:ins w:id="124" w:author="Yan Li" w:date="2024-12-10T19:07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125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OptionImplemented is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126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true; otherwise, not present.</w:t>
              </w:r>
            </w:ins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 Associate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6.5.7.2 MLME-ASSOCIATE.request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6.5.7.2.2 Semantics of the service primitive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</w:pPr>
      <w:r>
        <w:rPr>
          <w:rFonts w:hint="eastAsia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 xml:space="preserve">TGbn editor: </w:t>
      </w:r>
      <w:r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>Change the primitive parameters as follows (not all existing parameters are shown):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MLME-ASSOCIATE.request(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...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ins w:id="127" w:author="Yan Li" w:date="2024-12-10T19:56:30Z"/>
          <w:rFonts w:hint="eastAsia" w:ascii="TimesNewRomanPSMT" w:eastAsia="TimesNewRomanPSMT" w:cs="TimesNewRomanPSMT"/>
        </w:rPr>
      </w:pPr>
      <w:ins w:id="128" w:author="Yan Li" w:date="2024-12-10T19:56:30Z">
        <w:r>
          <w:rPr>
            <w:rFonts w:hint="eastAsia" w:ascii="TimesNewRomanPSMT" w:eastAsia="宋体" w:cs="TimesNewRomanPSMT"/>
            <w:lang w:eastAsia="zh-CN"/>
          </w:rPr>
          <w:t>UHR</w:t>
        </w:r>
      </w:ins>
      <w:ins w:id="129" w:author="Yan Li" w:date="2024-12-10T19:56:30Z">
        <w:r>
          <w:rPr>
            <w:rFonts w:hint="eastAsia" w:ascii="TimesNewRomanPSMT" w:eastAsia="宋体" w:cs="TimesNewRomanPSMT"/>
            <w:lang w:val="en-US" w:eastAsia="zh-CN"/>
          </w:rPr>
          <w:t xml:space="preserve"> </w:t>
        </w:r>
      </w:ins>
      <w:ins w:id="130" w:author="Yan Li" w:date="2024-12-10T19:56:30Z">
        <w:r>
          <w:rPr>
            <w:rFonts w:hint="eastAsia" w:ascii="TimesNewRomanPSMT" w:eastAsia="TimesNewRomanPSMT" w:cs="TimesNewRomanPSMT"/>
          </w:rPr>
          <w:t>Capabilities,</w:t>
        </w:r>
      </w:ins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VendorSpecificInfo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131" w:author="Yan Li" w:date="2024-12-10T19:34:15Z">
              <w:r>
                <w:rPr>
                  <w:rFonts w:hint="eastAsia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 xml:space="preserve">UHR </w:t>
              </w:r>
            </w:ins>
            <w:ins w:id="132" w:author="Yan Li" w:date="2024-12-10T19:34:15Z">
              <w:r>
                <w:rPr>
                  <w:rFonts w:hint="default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>Capabilities</w:t>
              </w:r>
            </w:ins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133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 xml:space="preserve">As defined in </w:t>
              </w:r>
            </w:ins>
            <w:ins w:id="134" w:author="Yan Li" w:date="2024-12-10T19:06:5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UHR </w:t>
              </w:r>
            </w:ins>
            <w:ins w:id="135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>Capabilities element</w:t>
              </w:r>
            </w:ins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136" w:author="Yan Li" w:date="2024-12-10T19:07:03Z"/>
                <w:rFonts w:hint="eastAsia"/>
                <w:b w:val="0"/>
                <w:bCs w:val="0"/>
                <w:w w:val="100"/>
              </w:rPr>
            </w:pPr>
            <w:ins w:id="137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As defined in 9.4.2.</w:t>
              </w:r>
            </w:ins>
            <w:ins w:id="138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xxx</w:t>
              </w:r>
            </w:ins>
            <w:ins w:id="139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140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(</w:t>
              </w:r>
            </w:ins>
            <w:ins w:id="141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142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element)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143" w:author="Yan Li" w:date="2024-12-10T19:07:10Z"/>
                <w:rFonts w:hint="eastAsia"/>
                <w:b w:val="0"/>
                <w:bCs w:val="0"/>
                <w:w w:val="100"/>
              </w:rPr>
            </w:pPr>
            <w:ins w:id="144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Specifies the parameters in the</w:t>
              </w:r>
            </w:ins>
          </w:p>
          <w:p>
            <w:pPr>
              <w:pStyle w:val="53"/>
              <w:jc w:val="left"/>
              <w:rPr>
                <w:ins w:id="145" w:author="Yan Li" w:date="2024-12-10T19:07:10Z"/>
                <w:rFonts w:hint="eastAsia"/>
                <w:b w:val="0"/>
                <w:bCs w:val="0"/>
                <w:w w:val="100"/>
              </w:rPr>
            </w:pPr>
            <w:ins w:id="146" w:author="Yan Li" w:date="2024-12-10T19:07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147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 that are supported by the STA. The parameter is present if dot11</w:t>
              </w:r>
            </w:ins>
            <w:ins w:id="148" w:author="Yan Li" w:date="2024-12-10T19:07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149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OptionImplemented is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150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true; otherwise, not present.</w:t>
              </w:r>
            </w:ins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6.5.7.3 MLME-ASSOCIATE.confirm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6.5.7.3.2 Semantics of the service primitive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</w:pPr>
      <w:r>
        <w:rPr>
          <w:rFonts w:hint="eastAsia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 xml:space="preserve">TGbn editor: </w:t>
      </w:r>
      <w:r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>Change the primitive parameters as follows (not all existing parameters are shown):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MLME-ASSOCIATE.confirm(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...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ins w:id="151" w:author="Yan Li" w:date="2024-12-10T19:56:13Z"/>
          <w:rFonts w:hint="eastAsia" w:ascii="TimesNewRomanPSMT" w:eastAsia="TimesNewRomanPSMT" w:cs="TimesNewRomanPSMT"/>
        </w:rPr>
      </w:pPr>
      <w:ins w:id="152" w:author="Yan Li" w:date="2024-12-10T19:56:13Z">
        <w:r>
          <w:rPr>
            <w:rFonts w:hint="eastAsia" w:ascii="TimesNewRomanPSMT" w:eastAsia="宋体" w:cs="TimesNewRomanPSMT"/>
            <w:lang w:eastAsia="zh-CN"/>
          </w:rPr>
          <w:t>UHR</w:t>
        </w:r>
      </w:ins>
      <w:ins w:id="153" w:author="Yan Li" w:date="2024-12-10T19:56:13Z">
        <w:r>
          <w:rPr>
            <w:rFonts w:hint="eastAsia" w:ascii="TimesNewRomanPSMT" w:eastAsia="宋体" w:cs="TimesNewRomanPSMT"/>
            <w:lang w:val="en-US" w:eastAsia="zh-CN"/>
          </w:rPr>
          <w:t xml:space="preserve"> </w:t>
        </w:r>
      </w:ins>
      <w:ins w:id="154" w:author="Yan Li" w:date="2024-12-10T19:56:13Z">
        <w:r>
          <w:rPr>
            <w:rFonts w:hint="eastAsia" w:ascii="TimesNewRomanPSMT" w:eastAsia="TimesNewRomanPSMT" w:cs="TimesNewRomanPSMT"/>
          </w:rPr>
          <w:t>Capabilities,</w:t>
        </w:r>
      </w:ins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ins w:id="155" w:author="Yan Li" w:date="2024-12-10T19:56:13Z"/>
          <w:rFonts w:hint="default" w:ascii="TimesNewRomanPSMT" w:eastAsia="宋体" w:cs="TimesNewRomanPSMT"/>
          <w:lang w:val="en-US" w:eastAsia="zh-CN"/>
        </w:rPr>
      </w:pPr>
      <w:ins w:id="156" w:author="Yan Li" w:date="2024-12-10T19:56:13Z">
        <w:r>
          <w:rPr>
            <w:rFonts w:hint="eastAsia" w:ascii="TimesNewRomanPSMT" w:eastAsia="宋体" w:cs="TimesNewRomanPSMT"/>
            <w:lang w:val="en-US" w:eastAsia="zh-CN"/>
          </w:rPr>
          <w:t>UHR Operation,</w:t>
        </w:r>
      </w:ins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VendorSpecificInfo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157" w:author="Yan Li" w:date="2024-12-10T19:34:15Z">
              <w:r>
                <w:rPr>
                  <w:rFonts w:hint="eastAsia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 xml:space="preserve">UHR </w:t>
              </w:r>
            </w:ins>
            <w:ins w:id="158" w:author="Yan Li" w:date="2024-12-10T19:34:15Z">
              <w:r>
                <w:rPr>
                  <w:rFonts w:hint="default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>Capabilities</w:t>
              </w:r>
            </w:ins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159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 xml:space="preserve">As defined in </w:t>
              </w:r>
            </w:ins>
            <w:ins w:id="160" w:author="Yan Li" w:date="2024-12-10T19:06:5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UHR </w:t>
              </w:r>
            </w:ins>
            <w:ins w:id="161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>Capabilities element</w:t>
              </w:r>
            </w:ins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162" w:author="Yan Li" w:date="2024-12-10T19:07:03Z"/>
                <w:rFonts w:hint="eastAsia"/>
                <w:b w:val="0"/>
                <w:bCs w:val="0"/>
                <w:w w:val="100"/>
              </w:rPr>
            </w:pPr>
            <w:ins w:id="163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As defined in 9.4.2.</w:t>
              </w:r>
            </w:ins>
            <w:ins w:id="164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xxx</w:t>
              </w:r>
            </w:ins>
            <w:ins w:id="165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166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(</w:t>
              </w:r>
            </w:ins>
            <w:ins w:id="167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168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element)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169" w:author="Yan Li" w:date="2024-12-10T19:07:10Z"/>
                <w:rFonts w:hint="eastAsia"/>
                <w:b w:val="0"/>
                <w:bCs w:val="0"/>
                <w:w w:val="100"/>
              </w:rPr>
            </w:pPr>
            <w:ins w:id="170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Specifies the parameters in the</w:t>
              </w:r>
            </w:ins>
          </w:p>
          <w:p>
            <w:pPr>
              <w:pStyle w:val="53"/>
              <w:jc w:val="left"/>
              <w:rPr>
                <w:ins w:id="171" w:author="Yan Li" w:date="2024-12-10T19:07:10Z"/>
                <w:rFonts w:hint="eastAsia"/>
                <w:b w:val="0"/>
                <w:bCs w:val="0"/>
                <w:w w:val="100"/>
              </w:rPr>
            </w:pPr>
            <w:ins w:id="172" w:author="Yan Li" w:date="2024-12-10T19:07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173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 that are supported by the </w:t>
              </w:r>
            </w:ins>
            <w:ins w:id="174" w:author="Yan Li" w:date="2025-01-07T09:36:2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peer </w:t>
              </w:r>
            </w:ins>
            <w:ins w:id="175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STA. The parameter is present if dot11</w:t>
              </w:r>
            </w:ins>
            <w:ins w:id="176" w:author="Yan Li" w:date="2024-12-10T19:07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177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OptionImplemented is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178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true; otherwise, not present.</w:t>
              </w:r>
            </w:ins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ins w:id="179" w:author="Yan Li" w:date="2024-12-10T19:34:5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180" w:author="Yan Li" w:date="2024-12-10T19:34:59Z">
              <w:r>
                <w:rPr>
                  <w:rFonts w:hint="eastAsia"/>
                  <w:b w:val="0"/>
                  <w:bCs w:val="0"/>
                  <w:w w:val="100"/>
                </w:rPr>
                <w:t xml:space="preserve"> Operation </w:t>
              </w:r>
            </w:ins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ins w:id="181" w:author="Yan Li" w:date="2024-12-10T19:35:16Z">
              <w:r>
                <w:rPr>
                  <w:rFonts w:hint="eastAsia"/>
                  <w:b w:val="0"/>
                  <w:bCs w:val="0"/>
                  <w:w w:val="100"/>
                </w:rPr>
                <w:t xml:space="preserve">As defined in </w:t>
              </w:r>
            </w:ins>
            <w:ins w:id="182" w:author="Yan Li" w:date="2024-12-10T19:35:1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 Operation</w:t>
              </w:r>
            </w:ins>
            <w:ins w:id="183" w:author="Yan Li" w:date="2024-12-10T19:35:16Z">
              <w:r>
                <w:rPr>
                  <w:rFonts w:hint="eastAsia"/>
                  <w:b w:val="0"/>
                  <w:bCs w:val="0"/>
                  <w:w w:val="100"/>
                </w:rPr>
                <w:t xml:space="preserve"> element</w:t>
              </w:r>
            </w:ins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ins w:id="184" w:author="Yan Li" w:date="2024-12-10T19:35:29Z"/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ins w:id="185" w:author="Yan Li" w:date="2024-12-10T19:35:29Z">
              <w:r>
                <w:rPr>
                  <w:b w:val="0"/>
                  <w:bCs w:val="0"/>
                  <w:w w:val="100"/>
                </w:rPr>
                <w:t>As defined in 9.4.2.</w:t>
              </w:r>
            </w:ins>
            <w:ins w:id="186" w:author="Yan Li" w:date="2024-12-10T19:35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yyy</w:t>
              </w:r>
            </w:ins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ins w:id="187" w:author="Yan Li" w:date="2024-12-10T19:35:29Z">
              <w:r>
                <w:rPr>
                  <w:b w:val="0"/>
                  <w:bCs w:val="0"/>
                  <w:w w:val="100"/>
                </w:rPr>
                <w:t>(</w:t>
              </w:r>
            </w:ins>
            <w:ins w:id="188" w:author="Yan Li" w:date="2024-12-10T19:35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 Operation</w:t>
              </w:r>
            </w:ins>
            <w:ins w:id="189" w:author="Yan Li" w:date="2024-12-10T19:35:29Z">
              <w:r>
                <w:rPr>
                  <w:rFonts w:hint="eastAsia"/>
                  <w:b w:val="0"/>
                  <w:bCs w:val="0"/>
                  <w:w w:val="100"/>
                </w:rPr>
                <w:t xml:space="preserve"> element</w:t>
              </w:r>
            </w:ins>
            <w:ins w:id="190" w:author="Yan Li" w:date="2024-12-10T19:35:29Z">
              <w:r>
                <w:rPr>
                  <w:b w:val="0"/>
                  <w:bCs w:val="0"/>
                  <w:w w:val="100"/>
                </w:rPr>
                <w:t>)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ins w:id="191" w:author="Yan Li" w:date="2024-12-10T19:59:27Z"/>
                <w:rFonts w:hint="eastAsia"/>
                <w:b w:val="0"/>
                <w:bCs w:val="0"/>
                <w:w w:val="100"/>
              </w:rPr>
            </w:pPr>
            <w:ins w:id="192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Provides additional information </w:t>
              </w:r>
            </w:ins>
          </w:p>
          <w:p>
            <w:pPr>
              <w:pStyle w:val="53"/>
              <w:jc w:val="left"/>
              <w:rPr>
                <w:ins w:id="193" w:author="Yan Li" w:date="2024-12-10T19:59:27Z"/>
                <w:rFonts w:hint="eastAsia"/>
                <w:b w:val="0"/>
                <w:bCs w:val="0"/>
                <w:w w:val="100"/>
              </w:rPr>
            </w:pPr>
            <w:ins w:id="194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for operating the </w:t>
              </w:r>
            </w:ins>
            <w:ins w:id="195" w:author="Yan Li" w:date="2024-12-10T19:59:2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196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 BSS. This </w:t>
              </w:r>
            </w:ins>
          </w:p>
          <w:p>
            <w:pPr>
              <w:pStyle w:val="53"/>
              <w:jc w:val="left"/>
              <w:rPr>
                <w:ins w:id="197" w:author="Yan Li" w:date="2024-12-10T19:59:27Z"/>
                <w:rFonts w:hint="eastAsia"/>
                <w:b w:val="0"/>
                <w:bCs w:val="0"/>
                <w:w w:val="100"/>
              </w:rPr>
            </w:pPr>
            <w:ins w:id="198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parameter is present if </w:t>
              </w:r>
            </w:ins>
          </w:p>
          <w:p>
            <w:pPr>
              <w:pStyle w:val="53"/>
              <w:jc w:val="left"/>
              <w:rPr>
                <w:ins w:id="199" w:author="Yan Li" w:date="2024-12-10T19:59:27Z"/>
                <w:rFonts w:hint="eastAsia"/>
                <w:b w:val="0"/>
                <w:bCs w:val="0"/>
                <w:w w:val="100"/>
              </w:rPr>
            </w:pPr>
            <w:ins w:id="200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>dot11</w:t>
              </w:r>
            </w:ins>
            <w:ins w:id="201" w:author="Yan Li" w:date="2024-12-10T19:59:2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202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OptionImplemented is </w:t>
              </w:r>
            </w:ins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ins w:id="203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>true; otherwise, not present.</w:t>
              </w:r>
            </w:ins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default" w:ascii="Arial-BoldMT" w:eastAsia="宋体" w:cs="Arial-BoldMT"/>
          <w:b/>
          <w:bCs/>
          <w:sz w:val="20"/>
          <w:lang w:val="en-US" w:eastAsia="zh-CN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4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 xml:space="preserve"> MLME-ASSOCIATE.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indication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4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.2 Semantics of the service primitive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</w:pPr>
      <w:r>
        <w:rPr>
          <w:rFonts w:hint="eastAsia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 xml:space="preserve">TGbn editor: </w:t>
      </w:r>
      <w:r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>Change the primitive parameters as follows (not all existing parameters are shown):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MLME-ASSOCIATE.</w:t>
      </w:r>
      <w:r>
        <w:rPr>
          <w:rFonts w:hint="eastAsia" w:ascii="TimesNewRomanPSMT" w:eastAsia="宋体" w:cs="TimesNewRomanPSMT"/>
          <w:lang w:val="en-US" w:eastAsia="zh-CN"/>
        </w:rPr>
        <w:t>indication</w:t>
      </w:r>
      <w:r>
        <w:rPr>
          <w:rFonts w:hint="eastAsia" w:ascii="TimesNewRomanPSMT" w:eastAsia="TimesNewRomanPSMT" w:cs="TimesNewRomanPSMT"/>
        </w:rPr>
        <w:t>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...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ins w:id="204" w:author="Yan Li" w:date="2024-12-10T19:56:30Z"/>
          <w:rFonts w:hint="eastAsia" w:ascii="TimesNewRomanPSMT" w:eastAsia="TimesNewRomanPSMT" w:cs="TimesNewRomanPSMT"/>
        </w:rPr>
      </w:pPr>
      <w:ins w:id="205" w:author="Yan Li" w:date="2024-12-10T19:56:30Z">
        <w:r>
          <w:rPr>
            <w:rFonts w:hint="eastAsia" w:ascii="TimesNewRomanPSMT" w:eastAsia="宋体" w:cs="TimesNewRomanPSMT"/>
            <w:lang w:eastAsia="zh-CN"/>
          </w:rPr>
          <w:t>UHR</w:t>
        </w:r>
      </w:ins>
      <w:ins w:id="206" w:author="Yan Li" w:date="2024-12-10T19:56:30Z">
        <w:r>
          <w:rPr>
            <w:rFonts w:hint="eastAsia" w:ascii="TimesNewRomanPSMT" w:eastAsia="宋体" w:cs="TimesNewRomanPSMT"/>
            <w:lang w:val="en-US" w:eastAsia="zh-CN"/>
          </w:rPr>
          <w:t xml:space="preserve"> </w:t>
        </w:r>
      </w:ins>
      <w:ins w:id="207" w:author="Yan Li" w:date="2024-12-10T19:56:30Z">
        <w:r>
          <w:rPr>
            <w:rFonts w:hint="eastAsia" w:ascii="TimesNewRomanPSMT" w:eastAsia="TimesNewRomanPSMT" w:cs="TimesNewRomanPSMT"/>
          </w:rPr>
          <w:t>Capabilities,</w:t>
        </w:r>
      </w:ins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VendorSpecificInfo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208" w:author="Yan Li" w:date="2024-12-10T19:34:15Z">
              <w:r>
                <w:rPr>
                  <w:rFonts w:hint="eastAsia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 xml:space="preserve">UHR </w:t>
              </w:r>
            </w:ins>
            <w:ins w:id="209" w:author="Yan Li" w:date="2024-12-10T19:34:15Z">
              <w:r>
                <w:rPr>
                  <w:rFonts w:hint="default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>Capabilities</w:t>
              </w:r>
            </w:ins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210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 xml:space="preserve">As defined in </w:t>
              </w:r>
            </w:ins>
            <w:ins w:id="211" w:author="Yan Li" w:date="2024-12-10T19:06:5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UHR </w:t>
              </w:r>
            </w:ins>
            <w:ins w:id="212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>Capabilities element</w:t>
              </w:r>
            </w:ins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213" w:author="Yan Li" w:date="2024-12-10T19:07:03Z"/>
                <w:rFonts w:hint="eastAsia"/>
                <w:b w:val="0"/>
                <w:bCs w:val="0"/>
                <w:w w:val="100"/>
              </w:rPr>
            </w:pPr>
            <w:ins w:id="214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As defined in 9.4.2.</w:t>
              </w:r>
            </w:ins>
            <w:ins w:id="215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xxx</w:t>
              </w:r>
            </w:ins>
            <w:ins w:id="216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217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(</w:t>
              </w:r>
            </w:ins>
            <w:ins w:id="218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219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element)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220" w:author="Yan Li" w:date="2024-12-10T20:03:14Z"/>
                <w:rFonts w:hint="eastAsia"/>
                <w:b w:val="0"/>
                <w:bCs w:val="0"/>
                <w:w w:val="100"/>
              </w:rPr>
            </w:pPr>
            <w:ins w:id="221" w:author="Yan Li" w:date="2024-12-10T20:03:14Z">
              <w:r>
                <w:rPr>
                  <w:rFonts w:hint="eastAsia"/>
                  <w:b w:val="0"/>
                  <w:bCs w:val="0"/>
                  <w:w w:val="100"/>
                </w:rPr>
                <w:t>Specifies the parameters in the</w:t>
              </w:r>
            </w:ins>
          </w:p>
          <w:p>
            <w:pPr>
              <w:pStyle w:val="53"/>
              <w:jc w:val="left"/>
              <w:rPr>
                <w:ins w:id="222" w:author="Yan Li" w:date="2024-12-10T20:03:14Z"/>
                <w:rFonts w:hint="eastAsia"/>
                <w:b w:val="0"/>
                <w:bCs w:val="0"/>
                <w:w w:val="100"/>
              </w:rPr>
            </w:pPr>
            <w:ins w:id="223" w:author="Yan Li" w:date="2024-12-10T20:03:1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224" w:author="Yan Li" w:date="2024-12-10T20:03:14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 that are supported by the </w:t>
              </w:r>
            </w:ins>
            <w:ins w:id="225" w:author="Yan Li" w:date="2024-12-10T20:06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p</w:t>
              </w:r>
            </w:ins>
            <w:ins w:id="226" w:author="Yan Li" w:date="2024-12-10T20:06:1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e</w:t>
              </w:r>
            </w:ins>
            <w:ins w:id="227" w:author="Yan Li" w:date="2024-12-10T20:06:1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er </w:t>
              </w:r>
            </w:ins>
            <w:ins w:id="228" w:author="Yan Li" w:date="2024-12-10T20:03:14Z">
              <w:r>
                <w:rPr>
                  <w:rFonts w:hint="eastAsia"/>
                  <w:b w:val="0"/>
                  <w:bCs w:val="0"/>
                  <w:w w:val="100"/>
                </w:rPr>
                <w:t>STA. The parameter is present if dot11</w:t>
              </w:r>
            </w:ins>
            <w:ins w:id="229" w:author="Yan Li" w:date="2024-12-10T20:03:1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230" w:author="Yan Li" w:date="2024-12-10T20:03:14Z">
              <w:r>
                <w:rPr>
                  <w:rFonts w:hint="eastAsia"/>
                  <w:b w:val="0"/>
                  <w:bCs w:val="0"/>
                  <w:w w:val="100"/>
                </w:rPr>
                <w:t>OptionImplemented is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231" w:author="Yan Li" w:date="2024-12-10T20:03:1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t</w:t>
              </w:r>
            </w:ins>
            <w:ins w:id="232" w:author="Yan Li" w:date="2024-12-10T20:03:14Z">
              <w:r>
                <w:rPr>
                  <w:rFonts w:hint="eastAsia"/>
                  <w:b w:val="0"/>
                  <w:bCs w:val="0"/>
                  <w:w w:val="100"/>
                </w:rPr>
                <w:t>rue</w:t>
              </w:r>
            </w:ins>
            <w:ins w:id="233" w:author="Yan Li" w:date="2024-12-10T20:03:1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 and the UHR Capabilities element is present in the Association Request frame received from the STA</w:t>
              </w:r>
            </w:ins>
            <w:ins w:id="234" w:author="Yan Li" w:date="2024-12-10T20:03:14Z">
              <w:r>
                <w:rPr>
                  <w:rFonts w:hint="eastAsia"/>
                  <w:b w:val="0"/>
                  <w:bCs w:val="0"/>
                  <w:w w:val="100"/>
                </w:rPr>
                <w:t>; otherwise, not present.</w:t>
              </w:r>
            </w:ins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6.5.7.5 MLME-ASSOCIATE.response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6.5.7.5.2 Semantics of the service primitive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</w:pPr>
      <w:r>
        <w:rPr>
          <w:rFonts w:hint="eastAsia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 xml:space="preserve">TGbn editor: </w:t>
      </w:r>
      <w:r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>Change the primitive parameters as follows (not all existing parameters are shown):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MLME-ASSOCIATE.response(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 xml:space="preserve">... 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ins w:id="235" w:author="Yan Li" w:date="2024-12-10T20:11:34Z"/>
          <w:rFonts w:hint="eastAsia" w:ascii="TimesNewRomanPSMT" w:eastAsia="TimesNewRomanPSMT" w:cs="TimesNewRomanPSMT"/>
        </w:rPr>
      </w:pPr>
      <w:ins w:id="236" w:author="Yan Li" w:date="2024-12-10T20:11:34Z">
        <w:r>
          <w:rPr>
            <w:rFonts w:hint="eastAsia" w:ascii="TimesNewRomanPSMT" w:eastAsia="宋体" w:cs="TimesNewRomanPSMT"/>
            <w:lang w:val="en-US" w:eastAsia="zh-CN"/>
          </w:rPr>
          <w:t xml:space="preserve">UHR </w:t>
        </w:r>
      </w:ins>
      <w:ins w:id="237" w:author="Yan Li" w:date="2024-12-10T20:11:34Z">
        <w:r>
          <w:rPr>
            <w:rFonts w:hint="eastAsia" w:ascii="TimesNewRomanPSMT" w:eastAsia="TimesNewRomanPSMT" w:cs="TimesNewRomanPSMT"/>
          </w:rPr>
          <w:t>Capabilities,</w:t>
        </w:r>
      </w:ins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ins w:id="238" w:author="Yan Li" w:date="2024-12-10T20:11:34Z"/>
          <w:rFonts w:hint="eastAsia" w:ascii="TimesNewRomanPSMT" w:eastAsia="TimesNewRomanPSMT" w:cs="TimesNewRomanPSMT"/>
        </w:rPr>
      </w:pPr>
      <w:ins w:id="239" w:author="Yan Li" w:date="2024-12-10T20:11:34Z">
        <w:r>
          <w:rPr>
            <w:rFonts w:hint="eastAsia" w:ascii="TimesNewRomanPSMT" w:eastAsia="宋体" w:cs="TimesNewRomanPSMT"/>
            <w:lang w:val="en-US" w:eastAsia="zh-CN"/>
          </w:rPr>
          <w:t xml:space="preserve">UHR </w:t>
        </w:r>
      </w:ins>
      <w:ins w:id="240" w:author="Yan Li" w:date="2024-12-10T20:11:34Z">
        <w:r>
          <w:rPr>
            <w:rFonts w:hint="eastAsia" w:ascii="TimesNewRomanPSMT" w:eastAsia="TimesNewRomanPSMT" w:cs="TimesNewRomanPSMT"/>
          </w:rPr>
          <w:t>Operation,</w:t>
        </w:r>
      </w:ins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 xml:space="preserve">VendorSpecificInfo 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241" w:author="Yan Li" w:date="2024-12-10T19:34:15Z">
              <w:r>
                <w:rPr>
                  <w:rFonts w:hint="eastAsia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 xml:space="preserve">UHR </w:t>
              </w:r>
            </w:ins>
            <w:ins w:id="242" w:author="Yan Li" w:date="2024-12-10T19:34:15Z">
              <w:r>
                <w:rPr>
                  <w:rFonts w:hint="default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>Capabilities</w:t>
              </w:r>
            </w:ins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243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 xml:space="preserve">As defined in </w:t>
              </w:r>
            </w:ins>
            <w:ins w:id="244" w:author="Yan Li" w:date="2024-12-10T19:06:5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UHR </w:t>
              </w:r>
            </w:ins>
            <w:ins w:id="245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>Capabilities element</w:t>
              </w:r>
            </w:ins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246" w:author="Yan Li" w:date="2024-12-10T19:07:03Z"/>
                <w:rFonts w:hint="eastAsia"/>
                <w:b w:val="0"/>
                <w:bCs w:val="0"/>
                <w:w w:val="100"/>
              </w:rPr>
            </w:pPr>
            <w:ins w:id="247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As defined in 9.4.2.</w:t>
              </w:r>
            </w:ins>
            <w:ins w:id="248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xxx</w:t>
              </w:r>
            </w:ins>
            <w:ins w:id="249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250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(</w:t>
              </w:r>
            </w:ins>
            <w:ins w:id="251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252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element)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253" w:author="Yan Li" w:date="2024-12-10T19:07:10Z"/>
                <w:rFonts w:hint="eastAsia"/>
                <w:b w:val="0"/>
                <w:bCs w:val="0"/>
                <w:w w:val="100"/>
              </w:rPr>
            </w:pPr>
            <w:ins w:id="254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Specifies the parameters in the</w:t>
              </w:r>
            </w:ins>
          </w:p>
          <w:p>
            <w:pPr>
              <w:pStyle w:val="53"/>
              <w:jc w:val="left"/>
              <w:rPr>
                <w:ins w:id="255" w:author="Yan Li" w:date="2024-12-10T19:07:10Z"/>
                <w:rFonts w:hint="eastAsia"/>
                <w:b w:val="0"/>
                <w:bCs w:val="0"/>
                <w:w w:val="100"/>
              </w:rPr>
            </w:pPr>
            <w:ins w:id="256" w:author="Yan Li" w:date="2024-12-10T19:07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257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 that are supported by the </w:t>
              </w:r>
            </w:ins>
            <w:ins w:id="258" w:author="Yan Li" w:date="2025-01-07T09:37:2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p</w:t>
              </w:r>
            </w:ins>
            <w:ins w:id="259" w:author="Yan Li" w:date="2025-01-07T09:37:2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eer</w:t>
              </w:r>
            </w:ins>
            <w:ins w:id="260" w:author="Yan Li" w:date="2025-01-07T09:37:2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 </w:t>
              </w:r>
            </w:ins>
            <w:ins w:id="261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STA. The parameter is present if dot11</w:t>
              </w:r>
            </w:ins>
            <w:ins w:id="262" w:author="Yan Li" w:date="2024-12-10T19:07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263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OptionImplemented is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264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true; otherwise, not present.</w:t>
              </w:r>
            </w:ins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ins w:id="265" w:author="Yan Li" w:date="2024-12-10T19:34:5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266" w:author="Yan Li" w:date="2024-12-10T19:34:59Z">
              <w:r>
                <w:rPr>
                  <w:rFonts w:hint="eastAsia"/>
                  <w:b w:val="0"/>
                  <w:bCs w:val="0"/>
                  <w:w w:val="100"/>
                </w:rPr>
                <w:t xml:space="preserve"> Operation </w:t>
              </w:r>
            </w:ins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ins w:id="267" w:author="Yan Li" w:date="2024-12-10T19:35:16Z">
              <w:r>
                <w:rPr>
                  <w:rFonts w:hint="eastAsia"/>
                  <w:b w:val="0"/>
                  <w:bCs w:val="0"/>
                  <w:w w:val="100"/>
                </w:rPr>
                <w:t xml:space="preserve">As defined in </w:t>
              </w:r>
            </w:ins>
            <w:ins w:id="268" w:author="Yan Li" w:date="2024-12-10T19:35:1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 Operation</w:t>
              </w:r>
            </w:ins>
            <w:ins w:id="269" w:author="Yan Li" w:date="2024-12-10T19:35:16Z">
              <w:r>
                <w:rPr>
                  <w:rFonts w:hint="eastAsia"/>
                  <w:b w:val="0"/>
                  <w:bCs w:val="0"/>
                  <w:w w:val="100"/>
                </w:rPr>
                <w:t xml:space="preserve"> element</w:t>
              </w:r>
            </w:ins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ins w:id="270" w:author="Yan Li" w:date="2024-12-10T19:35:29Z"/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ins w:id="271" w:author="Yan Li" w:date="2024-12-10T19:35:29Z">
              <w:r>
                <w:rPr>
                  <w:b w:val="0"/>
                  <w:bCs w:val="0"/>
                  <w:w w:val="100"/>
                </w:rPr>
                <w:t>As defined in 9.4.2.</w:t>
              </w:r>
            </w:ins>
            <w:ins w:id="272" w:author="Yan Li" w:date="2024-12-10T19:35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yyy</w:t>
              </w:r>
            </w:ins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ins w:id="273" w:author="Yan Li" w:date="2024-12-10T19:35:29Z">
              <w:r>
                <w:rPr>
                  <w:b w:val="0"/>
                  <w:bCs w:val="0"/>
                  <w:w w:val="100"/>
                </w:rPr>
                <w:t>(</w:t>
              </w:r>
            </w:ins>
            <w:ins w:id="274" w:author="Yan Li" w:date="2024-12-10T19:35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 Operation</w:t>
              </w:r>
            </w:ins>
            <w:ins w:id="275" w:author="Yan Li" w:date="2024-12-10T19:35:29Z">
              <w:r>
                <w:rPr>
                  <w:rFonts w:hint="eastAsia"/>
                  <w:b w:val="0"/>
                  <w:bCs w:val="0"/>
                  <w:w w:val="100"/>
                </w:rPr>
                <w:t xml:space="preserve"> element</w:t>
              </w:r>
            </w:ins>
            <w:ins w:id="276" w:author="Yan Li" w:date="2024-12-10T19:35:29Z">
              <w:r>
                <w:rPr>
                  <w:b w:val="0"/>
                  <w:bCs w:val="0"/>
                  <w:w w:val="100"/>
                </w:rPr>
                <w:t>)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ins w:id="277" w:author="Yan Li" w:date="2024-12-10T19:59:27Z"/>
                <w:rFonts w:hint="eastAsia"/>
                <w:b w:val="0"/>
                <w:bCs w:val="0"/>
                <w:w w:val="100"/>
              </w:rPr>
            </w:pPr>
            <w:ins w:id="278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Provides additional information </w:t>
              </w:r>
            </w:ins>
          </w:p>
          <w:p>
            <w:pPr>
              <w:pStyle w:val="53"/>
              <w:jc w:val="left"/>
              <w:rPr>
                <w:ins w:id="279" w:author="Yan Li" w:date="2024-12-10T19:59:27Z"/>
                <w:rFonts w:hint="eastAsia"/>
                <w:b w:val="0"/>
                <w:bCs w:val="0"/>
                <w:w w:val="100"/>
              </w:rPr>
            </w:pPr>
            <w:ins w:id="280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for operating the </w:t>
              </w:r>
            </w:ins>
            <w:ins w:id="281" w:author="Yan Li" w:date="2024-12-10T19:59:2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282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 BSS. This </w:t>
              </w:r>
            </w:ins>
          </w:p>
          <w:p>
            <w:pPr>
              <w:pStyle w:val="53"/>
              <w:jc w:val="left"/>
              <w:rPr>
                <w:ins w:id="283" w:author="Yan Li" w:date="2024-12-10T19:59:27Z"/>
                <w:rFonts w:hint="eastAsia"/>
                <w:b w:val="0"/>
                <w:bCs w:val="0"/>
                <w:w w:val="100"/>
              </w:rPr>
            </w:pPr>
            <w:ins w:id="284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parameter is present if </w:t>
              </w:r>
            </w:ins>
          </w:p>
          <w:p>
            <w:pPr>
              <w:pStyle w:val="53"/>
              <w:jc w:val="left"/>
              <w:rPr>
                <w:ins w:id="285" w:author="Yan Li" w:date="2024-12-10T19:59:27Z"/>
                <w:rFonts w:hint="eastAsia"/>
                <w:b w:val="0"/>
                <w:bCs w:val="0"/>
                <w:w w:val="100"/>
              </w:rPr>
            </w:pPr>
            <w:ins w:id="286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>dot11</w:t>
              </w:r>
            </w:ins>
            <w:ins w:id="287" w:author="Yan Li" w:date="2024-12-10T19:59:2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288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OptionImplemented is </w:t>
              </w:r>
            </w:ins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ins w:id="289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>true; otherwise, not present.</w:t>
              </w:r>
            </w:ins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6.5.8 Reassociate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6.5.8.2 MLME-REASSOCIATE.request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6.5.8.2.2 Semantics of the service primitive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</w:pPr>
      <w:r>
        <w:rPr>
          <w:rFonts w:hint="eastAsia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 xml:space="preserve">TGbn editor: </w:t>
      </w:r>
      <w:r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>Change the primitive parameters as follows (not all existing parameters are shown):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  <w:lang w:val="en-US"/>
        </w:rPr>
      </w:pPr>
      <w:r>
        <w:rPr>
          <w:rFonts w:hint="eastAsia" w:ascii="TimesNewRomanPSMT" w:eastAsia="TimesNewRomanPSMT" w:cs="TimesNewRomanPSMT"/>
          <w:lang w:val="en-US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  <w:lang w:val="en-US"/>
        </w:rPr>
      </w:pPr>
      <w:r>
        <w:rPr>
          <w:rFonts w:hint="eastAsia" w:ascii="TimesNewRomanPSMT" w:eastAsia="TimesNewRomanPSMT" w:cs="TimesNewRomanPSMT"/>
          <w:lang w:val="en-US"/>
        </w:rPr>
        <w:t>MLME-REASSOCIATE.request(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  <w:lang w:val="en-US"/>
        </w:rPr>
      </w:pPr>
      <w:r>
        <w:rPr>
          <w:rFonts w:hint="eastAsia" w:ascii="TimesNewRomanPSMT" w:eastAsia="TimesNewRomanPSMT" w:cs="TimesNewRomanPSMT"/>
          <w:lang w:val="en-US"/>
        </w:rPr>
        <w:t>...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ins w:id="290" w:author="Yan Li" w:date="2024-12-10T20:15:53Z"/>
          <w:rFonts w:hint="eastAsia" w:ascii="TimesNewRomanPSMT" w:eastAsia="TimesNewRomanPSMT" w:cs="TimesNewRomanPSMT"/>
          <w:lang w:val="en-US"/>
        </w:rPr>
      </w:pPr>
      <w:ins w:id="291" w:author="Yan Li" w:date="2024-12-10T20:16:00Z">
        <w:r>
          <w:rPr>
            <w:rFonts w:hint="eastAsia" w:ascii="TimesNewRomanPSMT" w:eastAsia="宋体" w:cs="TimesNewRomanPSMT"/>
            <w:lang w:val="en-US" w:eastAsia="zh-CN"/>
          </w:rPr>
          <w:t>UHR</w:t>
        </w:r>
      </w:ins>
      <w:ins w:id="292" w:author="Yan Li" w:date="2024-12-10T20:15:53Z">
        <w:r>
          <w:rPr>
            <w:rFonts w:hint="eastAsia" w:ascii="TimesNewRomanPSMT" w:eastAsia="宋体" w:cs="TimesNewRomanPSMT"/>
            <w:lang w:val="en-US" w:eastAsia="zh-CN"/>
          </w:rPr>
          <w:t xml:space="preserve"> </w:t>
        </w:r>
      </w:ins>
      <w:ins w:id="293" w:author="Yan Li" w:date="2024-12-10T20:15:53Z">
        <w:r>
          <w:rPr>
            <w:rFonts w:hint="eastAsia" w:ascii="TimesNewRomanPSMT" w:eastAsia="TimesNewRomanPSMT" w:cs="TimesNewRomanPSMT"/>
            <w:lang w:val="en-US"/>
          </w:rPr>
          <w:t>Capabilities,</w:t>
        </w:r>
      </w:ins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  <w:lang w:val="en-US"/>
        </w:rPr>
      </w:pPr>
      <w:r>
        <w:rPr>
          <w:rFonts w:hint="eastAsia" w:ascii="TimesNewRomanPSMT" w:eastAsia="TimesNewRomanPSMT" w:cs="TimesNewRomanPSMT"/>
          <w:lang w:val="en-US"/>
        </w:rPr>
        <w:t>VendorSpecificInfo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  <w:lang w:val="en-US"/>
        </w:rPr>
      </w:pPr>
      <w:r>
        <w:rPr>
          <w:rFonts w:hint="eastAsia" w:ascii="TimesNewRomanPSMT" w:eastAsia="TimesNewRomanPSMT" w:cs="TimesNewRomanPSMT"/>
          <w:lang w:val="en-US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294" w:author="Yan Li" w:date="2024-12-10T19:34:15Z">
              <w:r>
                <w:rPr>
                  <w:rFonts w:hint="eastAsia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 xml:space="preserve">UHR </w:t>
              </w:r>
            </w:ins>
            <w:ins w:id="295" w:author="Yan Li" w:date="2024-12-10T19:34:15Z">
              <w:r>
                <w:rPr>
                  <w:rFonts w:hint="default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>Capabilities</w:t>
              </w:r>
            </w:ins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296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 xml:space="preserve">As defined in </w:t>
              </w:r>
            </w:ins>
            <w:ins w:id="297" w:author="Yan Li" w:date="2024-12-10T19:06:5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UHR </w:t>
              </w:r>
            </w:ins>
            <w:ins w:id="298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>Capabilities element</w:t>
              </w:r>
            </w:ins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299" w:author="Yan Li" w:date="2024-12-10T19:07:03Z"/>
                <w:rFonts w:hint="eastAsia"/>
                <w:b w:val="0"/>
                <w:bCs w:val="0"/>
                <w:w w:val="100"/>
              </w:rPr>
            </w:pPr>
            <w:ins w:id="300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As defined in 9.4.2.</w:t>
              </w:r>
            </w:ins>
            <w:ins w:id="301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xxx</w:t>
              </w:r>
            </w:ins>
            <w:ins w:id="302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303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(</w:t>
              </w:r>
            </w:ins>
            <w:ins w:id="304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305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element)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306" w:author="Yan Li" w:date="2024-12-10T19:07:10Z"/>
                <w:rFonts w:hint="eastAsia"/>
                <w:b w:val="0"/>
                <w:bCs w:val="0"/>
                <w:w w:val="100"/>
              </w:rPr>
            </w:pPr>
            <w:ins w:id="307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Specifies the parameters in the</w:t>
              </w:r>
            </w:ins>
          </w:p>
          <w:p>
            <w:pPr>
              <w:pStyle w:val="53"/>
              <w:jc w:val="left"/>
              <w:rPr>
                <w:ins w:id="308" w:author="Yan Li" w:date="2024-12-10T19:07:10Z"/>
                <w:rFonts w:hint="eastAsia"/>
                <w:b w:val="0"/>
                <w:bCs w:val="0"/>
                <w:w w:val="100"/>
              </w:rPr>
            </w:pPr>
            <w:ins w:id="309" w:author="Yan Li" w:date="2024-12-10T19:07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310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 that are supported by the STA. The parameter is present if dot11</w:t>
              </w:r>
            </w:ins>
            <w:ins w:id="311" w:author="Yan Li" w:date="2024-12-10T19:07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312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OptionImplemented is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313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true; otherwise, not present.</w:t>
              </w:r>
            </w:ins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8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.3 MLME-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RE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ASSOCIATE.confirm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8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.3.2 Semantics of the service primitive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</w:pPr>
      <w:r>
        <w:rPr>
          <w:rFonts w:hint="eastAsia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 xml:space="preserve">TGbn editor: </w:t>
      </w:r>
      <w:r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>Change the primitive parameters as follows (not all existing parameters are shown):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</w:t>
      </w:r>
      <w:r>
        <w:rPr>
          <w:rFonts w:hint="eastAsia" w:ascii="TimesNewRomanPSMT" w:eastAsia="宋体" w:cs="TimesNewRomanPSMT"/>
          <w:lang w:val="en-US" w:eastAsia="zh-CN"/>
        </w:rPr>
        <w:t>RE</w:t>
      </w:r>
      <w:r>
        <w:rPr>
          <w:rFonts w:hint="eastAsia" w:ascii="TimesNewRomanPSMT" w:eastAsia="TimesNewRomanPSMT" w:cs="TimesNewRomanPSMT"/>
        </w:rPr>
        <w:t>ASSOCIATE.confirm(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...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ins w:id="314" w:author="Yan Li" w:date="2024-12-10T19:56:13Z"/>
          <w:rFonts w:hint="eastAsia" w:ascii="TimesNewRomanPSMT" w:eastAsia="TimesNewRomanPSMT" w:cs="TimesNewRomanPSMT"/>
        </w:rPr>
      </w:pPr>
      <w:ins w:id="315" w:author="Yan Li" w:date="2024-12-10T19:56:13Z">
        <w:r>
          <w:rPr>
            <w:rFonts w:hint="eastAsia" w:ascii="TimesNewRomanPSMT" w:eastAsia="宋体" w:cs="TimesNewRomanPSMT"/>
            <w:lang w:eastAsia="zh-CN"/>
          </w:rPr>
          <w:t>UHR</w:t>
        </w:r>
      </w:ins>
      <w:ins w:id="316" w:author="Yan Li" w:date="2024-12-10T19:56:13Z">
        <w:r>
          <w:rPr>
            <w:rFonts w:hint="eastAsia" w:ascii="TimesNewRomanPSMT" w:eastAsia="宋体" w:cs="TimesNewRomanPSMT"/>
            <w:lang w:val="en-US" w:eastAsia="zh-CN"/>
          </w:rPr>
          <w:t xml:space="preserve"> </w:t>
        </w:r>
      </w:ins>
      <w:ins w:id="317" w:author="Yan Li" w:date="2024-12-10T19:56:13Z">
        <w:r>
          <w:rPr>
            <w:rFonts w:hint="eastAsia" w:ascii="TimesNewRomanPSMT" w:eastAsia="TimesNewRomanPSMT" w:cs="TimesNewRomanPSMT"/>
          </w:rPr>
          <w:t>Capabilities,</w:t>
        </w:r>
      </w:ins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ins w:id="318" w:author="Yan Li" w:date="2024-12-10T19:56:13Z"/>
          <w:rFonts w:hint="default" w:ascii="TimesNewRomanPSMT" w:eastAsia="宋体" w:cs="TimesNewRomanPSMT"/>
          <w:lang w:val="en-US" w:eastAsia="zh-CN"/>
        </w:rPr>
      </w:pPr>
      <w:ins w:id="319" w:author="Yan Li" w:date="2024-12-10T19:56:13Z">
        <w:r>
          <w:rPr>
            <w:rFonts w:hint="eastAsia" w:ascii="TimesNewRomanPSMT" w:eastAsia="宋体" w:cs="TimesNewRomanPSMT"/>
            <w:lang w:val="en-US" w:eastAsia="zh-CN"/>
          </w:rPr>
          <w:t>UHR Operation,</w:t>
        </w:r>
      </w:ins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VendorSpecificInfo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320" w:author="Yan Li" w:date="2024-12-10T19:34:15Z">
              <w:r>
                <w:rPr>
                  <w:rFonts w:hint="eastAsia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 xml:space="preserve">UHR </w:t>
              </w:r>
            </w:ins>
            <w:ins w:id="321" w:author="Yan Li" w:date="2024-12-10T19:34:15Z">
              <w:r>
                <w:rPr>
                  <w:rFonts w:hint="default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>Capabilities</w:t>
              </w:r>
            </w:ins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322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 xml:space="preserve">As defined in </w:t>
              </w:r>
            </w:ins>
            <w:ins w:id="323" w:author="Yan Li" w:date="2024-12-10T19:06:5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UHR </w:t>
              </w:r>
            </w:ins>
            <w:ins w:id="324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>Capabilities element</w:t>
              </w:r>
            </w:ins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325" w:author="Yan Li" w:date="2024-12-10T19:07:03Z"/>
                <w:rFonts w:hint="eastAsia"/>
                <w:b w:val="0"/>
                <w:bCs w:val="0"/>
                <w:w w:val="100"/>
              </w:rPr>
            </w:pPr>
            <w:ins w:id="326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As defined in 9.4.2.</w:t>
              </w:r>
            </w:ins>
            <w:ins w:id="327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xxx</w:t>
              </w:r>
            </w:ins>
            <w:ins w:id="328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329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(</w:t>
              </w:r>
            </w:ins>
            <w:ins w:id="330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331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element)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332" w:author="Yan Li" w:date="2024-12-10T19:07:10Z"/>
                <w:rFonts w:hint="eastAsia"/>
                <w:b w:val="0"/>
                <w:bCs w:val="0"/>
                <w:w w:val="100"/>
              </w:rPr>
            </w:pPr>
            <w:ins w:id="333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Specifies the parameters in the</w:t>
              </w:r>
            </w:ins>
          </w:p>
          <w:p>
            <w:pPr>
              <w:pStyle w:val="53"/>
              <w:jc w:val="left"/>
              <w:rPr>
                <w:ins w:id="334" w:author="Yan Li" w:date="2024-12-10T19:07:10Z"/>
                <w:rFonts w:hint="eastAsia"/>
                <w:b w:val="0"/>
                <w:bCs w:val="0"/>
                <w:w w:val="100"/>
              </w:rPr>
            </w:pPr>
            <w:ins w:id="335" w:author="Yan Li" w:date="2024-12-10T19:07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336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 that are supported by the </w:t>
              </w:r>
            </w:ins>
            <w:ins w:id="337" w:author="Yan Li" w:date="2025-01-07T09:38:1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pee</w:t>
              </w:r>
            </w:ins>
            <w:ins w:id="338" w:author="Yan Li" w:date="2025-01-07T09:38:1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r </w:t>
              </w:r>
            </w:ins>
            <w:ins w:id="339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STA. The parameter is present if dot11</w:t>
              </w:r>
            </w:ins>
            <w:ins w:id="340" w:author="Yan Li" w:date="2024-12-10T19:07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341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OptionImplemented is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342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true; otherwise, not present.</w:t>
              </w:r>
            </w:ins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ins w:id="343" w:author="Yan Li" w:date="2024-12-10T19:34:5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344" w:author="Yan Li" w:date="2024-12-10T19:34:59Z">
              <w:r>
                <w:rPr>
                  <w:rFonts w:hint="eastAsia"/>
                  <w:b w:val="0"/>
                  <w:bCs w:val="0"/>
                  <w:w w:val="100"/>
                </w:rPr>
                <w:t xml:space="preserve"> Operation </w:t>
              </w:r>
            </w:ins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ins w:id="345" w:author="Yan Li" w:date="2024-12-10T19:35:16Z">
              <w:r>
                <w:rPr>
                  <w:rFonts w:hint="eastAsia"/>
                  <w:b w:val="0"/>
                  <w:bCs w:val="0"/>
                  <w:w w:val="100"/>
                </w:rPr>
                <w:t xml:space="preserve">As defined in </w:t>
              </w:r>
            </w:ins>
            <w:ins w:id="346" w:author="Yan Li" w:date="2024-12-10T19:35:1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 Operation</w:t>
              </w:r>
            </w:ins>
            <w:ins w:id="347" w:author="Yan Li" w:date="2024-12-10T19:35:16Z">
              <w:r>
                <w:rPr>
                  <w:rFonts w:hint="eastAsia"/>
                  <w:b w:val="0"/>
                  <w:bCs w:val="0"/>
                  <w:w w:val="100"/>
                </w:rPr>
                <w:t xml:space="preserve"> element</w:t>
              </w:r>
            </w:ins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ins w:id="348" w:author="Yan Li" w:date="2024-12-10T19:35:29Z"/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ins w:id="349" w:author="Yan Li" w:date="2024-12-10T19:35:29Z">
              <w:r>
                <w:rPr>
                  <w:b w:val="0"/>
                  <w:bCs w:val="0"/>
                  <w:w w:val="100"/>
                </w:rPr>
                <w:t>As defined in 9.4.2.</w:t>
              </w:r>
            </w:ins>
            <w:ins w:id="350" w:author="Yan Li" w:date="2024-12-10T19:35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yyy</w:t>
              </w:r>
            </w:ins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ins w:id="351" w:author="Yan Li" w:date="2024-12-10T19:35:29Z">
              <w:r>
                <w:rPr>
                  <w:b w:val="0"/>
                  <w:bCs w:val="0"/>
                  <w:w w:val="100"/>
                </w:rPr>
                <w:t>(</w:t>
              </w:r>
            </w:ins>
            <w:ins w:id="352" w:author="Yan Li" w:date="2024-12-10T19:35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 Operation</w:t>
              </w:r>
            </w:ins>
            <w:ins w:id="353" w:author="Yan Li" w:date="2024-12-10T19:35:29Z">
              <w:r>
                <w:rPr>
                  <w:rFonts w:hint="eastAsia"/>
                  <w:b w:val="0"/>
                  <w:bCs w:val="0"/>
                  <w:w w:val="100"/>
                </w:rPr>
                <w:t xml:space="preserve"> element</w:t>
              </w:r>
            </w:ins>
            <w:ins w:id="354" w:author="Yan Li" w:date="2024-12-10T19:35:29Z">
              <w:r>
                <w:rPr>
                  <w:b w:val="0"/>
                  <w:bCs w:val="0"/>
                  <w:w w:val="100"/>
                </w:rPr>
                <w:t>)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ins w:id="355" w:author="Yan Li" w:date="2024-12-10T19:59:27Z"/>
                <w:rFonts w:hint="eastAsia"/>
                <w:b w:val="0"/>
                <w:bCs w:val="0"/>
                <w:w w:val="100"/>
              </w:rPr>
            </w:pPr>
            <w:ins w:id="356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Provides additional information </w:t>
              </w:r>
            </w:ins>
          </w:p>
          <w:p>
            <w:pPr>
              <w:pStyle w:val="53"/>
              <w:jc w:val="left"/>
              <w:rPr>
                <w:ins w:id="357" w:author="Yan Li" w:date="2024-12-10T19:59:27Z"/>
                <w:rFonts w:hint="eastAsia"/>
                <w:b w:val="0"/>
                <w:bCs w:val="0"/>
                <w:w w:val="100"/>
              </w:rPr>
            </w:pPr>
            <w:ins w:id="358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for operating the </w:t>
              </w:r>
            </w:ins>
            <w:ins w:id="359" w:author="Yan Li" w:date="2024-12-10T19:59:2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360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 BSS. This </w:t>
              </w:r>
            </w:ins>
          </w:p>
          <w:p>
            <w:pPr>
              <w:pStyle w:val="53"/>
              <w:jc w:val="left"/>
              <w:rPr>
                <w:ins w:id="361" w:author="Yan Li" w:date="2024-12-10T19:59:27Z"/>
                <w:rFonts w:hint="eastAsia"/>
                <w:b w:val="0"/>
                <w:bCs w:val="0"/>
                <w:w w:val="100"/>
              </w:rPr>
            </w:pPr>
            <w:ins w:id="362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parameter is present if </w:t>
              </w:r>
            </w:ins>
          </w:p>
          <w:p>
            <w:pPr>
              <w:pStyle w:val="53"/>
              <w:jc w:val="left"/>
              <w:rPr>
                <w:ins w:id="363" w:author="Yan Li" w:date="2024-12-10T19:59:27Z"/>
                <w:rFonts w:hint="eastAsia"/>
                <w:b w:val="0"/>
                <w:bCs w:val="0"/>
                <w:w w:val="100"/>
              </w:rPr>
            </w:pPr>
            <w:ins w:id="364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>dot11</w:t>
              </w:r>
            </w:ins>
            <w:ins w:id="365" w:author="Yan Li" w:date="2024-12-10T19:59:2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366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OptionImplemented is </w:t>
              </w:r>
            </w:ins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ins w:id="367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>true; otherwise, not present.</w:t>
              </w:r>
            </w:ins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default" w:ascii="Arial-BoldMT" w:eastAsia="宋体" w:cs="Arial-BoldMT"/>
          <w:b/>
          <w:bCs/>
          <w:sz w:val="20"/>
          <w:lang w:val="en-US" w:eastAsia="zh-CN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8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4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 xml:space="preserve"> MLME-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RE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ASSOCIATE.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indication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8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4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.2 Semantics of the service primitive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</w:pPr>
      <w:r>
        <w:rPr>
          <w:rFonts w:hint="eastAsia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 xml:space="preserve">TGbn editor: </w:t>
      </w:r>
      <w:r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>Change the primitive parameters as follows (not all existing parameters are shown):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</w:t>
      </w:r>
      <w:r>
        <w:rPr>
          <w:rFonts w:hint="eastAsia" w:ascii="TimesNewRomanPSMT" w:eastAsia="宋体" w:cs="TimesNewRomanPSMT"/>
          <w:lang w:val="en-US" w:eastAsia="zh-CN"/>
        </w:rPr>
        <w:t>RE</w:t>
      </w:r>
      <w:r>
        <w:rPr>
          <w:rFonts w:hint="eastAsia" w:ascii="TimesNewRomanPSMT" w:eastAsia="TimesNewRomanPSMT" w:cs="TimesNewRomanPSMT"/>
        </w:rPr>
        <w:t>ASSOCIATE.</w:t>
      </w:r>
      <w:r>
        <w:rPr>
          <w:rFonts w:hint="eastAsia" w:ascii="TimesNewRomanPSMT" w:eastAsia="宋体" w:cs="TimesNewRomanPSMT"/>
          <w:lang w:val="en-US" w:eastAsia="zh-CN"/>
        </w:rPr>
        <w:t>indication</w:t>
      </w:r>
      <w:r>
        <w:rPr>
          <w:rFonts w:hint="eastAsia" w:ascii="TimesNewRomanPSMT" w:eastAsia="TimesNewRomanPSMT" w:cs="TimesNewRomanPSMT"/>
        </w:rPr>
        <w:t>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...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ins w:id="368" w:author="Yan Li" w:date="2024-12-10T19:56:30Z"/>
          <w:rFonts w:hint="eastAsia" w:ascii="TimesNewRomanPSMT" w:eastAsia="TimesNewRomanPSMT" w:cs="TimesNewRomanPSMT"/>
        </w:rPr>
      </w:pPr>
      <w:ins w:id="369" w:author="Yan Li" w:date="2024-12-10T19:56:30Z">
        <w:r>
          <w:rPr>
            <w:rFonts w:hint="eastAsia" w:ascii="TimesNewRomanPSMT" w:eastAsia="宋体" w:cs="TimesNewRomanPSMT"/>
            <w:lang w:eastAsia="zh-CN"/>
          </w:rPr>
          <w:t>UHR</w:t>
        </w:r>
      </w:ins>
      <w:ins w:id="370" w:author="Yan Li" w:date="2024-12-10T19:56:30Z">
        <w:r>
          <w:rPr>
            <w:rFonts w:hint="eastAsia" w:ascii="TimesNewRomanPSMT" w:eastAsia="宋体" w:cs="TimesNewRomanPSMT"/>
            <w:lang w:val="en-US" w:eastAsia="zh-CN"/>
          </w:rPr>
          <w:t xml:space="preserve"> </w:t>
        </w:r>
      </w:ins>
      <w:ins w:id="371" w:author="Yan Li" w:date="2024-12-10T19:56:30Z">
        <w:r>
          <w:rPr>
            <w:rFonts w:hint="eastAsia" w:ascii="TimesNewRomanPSMT" w:eastAsia="TimesNewRomanPSMT" w:cs="TimesNewRomanPSMT"/>
          </w:rPr>
          <w:t>Capabilities,</w:t>
        </w:r>
      </w:ins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VendorSpecificInfo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372" w:author="Yan Li" w:date="2024-12-10T19:34:15Z">
              <w:r>
                <w:rPr>
                  <w:rFonts w:hint="eastAsia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 xml:space="preserve">UHR </w:t>
              </w:r>
            </w:ins>
            <w:ins w:id="373" w:author="Yan Li" w:date="2024-12-10T19:34:15Z">
              <w:r>
                <w:rPr>
                  <w:rFonts w:hint="default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>Capabilities</w:t>
              </w:r>
            </w:ins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374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 xml:space="preserve">As defined in </w:t>
              </w:r>
            </w:ins>
            <w:ins w:id="375" w:author="Yan Li" w:date="2024-12-10T19:06:5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UHR </w:t>
              </w:r>
            </w:ins>
            <w:ins w:id="376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>Capabilities element</w:t>
              </w:r>
            </w:ins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377" w:author="Yan Li" w:date="2024-12-10T19:07:03Z"/>
                <w:rFonts w:hint="eastAsia"/>
                <w:b w:val="0"/>
                <w:bCs w:val="0"/>
                <w:w w:val="100"/>
              </w:rPr>
            </w:pPr>
            <w:ins w:id="378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As defined in 9.4.2.</w:t>
              </w:r>
            </w:ins>
            <w:ins w:id="379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xxx</w:t>
              </w:r>
            </w:ins>
            <w:ins w:id="380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381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(</w:t>
              </w:r>
            </w:ins>
            <w:ins w:id="382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383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element)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384" w:author="Yan Li" w:date="2024-12-10T20:03:14Z"/>
                <w:rFonts w:hint="eastAsia"/>
                <w:b w:val="0"/>
                <w:bCs w:val="0"/>
                <w:w w:val="100"/>
              </w:rPr>
            </w:pPr>
            <w:ins w:id="385" w:author="Yan Li" w:date="2024-12-10T20:03:14Z">
              <w:r>
                <w:rPr>
                  <w:rFonts w:hint="eastAsia"/>
                  <w:b w:val="0"/>
                  <w:bCs w:val="0"/>
                  <w:w w:val="100"/>
                </w:rPr>
                <w:t>Specifies the parameters in the</w:t>
              </w:r>
            </w:ins>
          </w:p>
          <w:p>
            <w:pPr>
              <w:pStyle w:val="53"/>
              <w:jc w:val="left"/>
              <w:rPr>
                <w:ins w:id="386" w:author="Yan Li" w:date="2024-12-10T20:03:14Z"/>
                <w:rFonts w:hint="eastAsia"/>
                <w:b w:val="0"/>
                <w:bCs w:val="0"/>
                <w:w w:val="100"/>
              </w:rPr>
            </w:pPr>
            <w:ins w:id="387" w:author="Yan Li" w:date="2024-12-10T20:03:1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388" w:author="Yan Li" w:date="2024-12-10T20:03:14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 that are supported by the </w:t>
              </w:r>
            </w:ins>
            <w:ins w:id="389" w:author="Yan Li" w:date="2024-12-10T20:06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p</w:t>
              </w:r>
            </w:ins>
            <w:ins w:id="390" w:author="Yan Li" w:date="2024-12-10T20:06:1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e</w:t>
              </w:r>
            </w:ins>
            <w:ins w:id="391" w:author="Yan Li" w:date="2024-12-10T20:06:1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er </w:t>
              </w:r>
            </w:ins>
            <w:ins w:id="392" w:author="Yan Li" w:date="2024-12-10T20:03:14Z">
              <w:r>
                <w:rPr>
                  <w:rFonts w:hint="eastAsia"/>
                  <w:b w:val="0"/>
                  <w:bCs w:val="0"/>
                  <w:w w:val="100"/>
                </w:rPr>
                <w:t>STA. The parameter is present if dot11</w:t>
              </w:r>
            </w:ins>
            <w:ins w:id="393" w:author="Yan Li" w:date="2024-12-10T20:03:1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394" w:author="Yan Li" w:date="2024-12-10T20:03:14Z">
              <w:r>
                <w:rPr>
                  <w:rFonts w:hint="eastAsia"/>
                  <w:b w:val="0"/>
                  <w:bCs w:val="0"/>
                  <w:w w:val="100"/>
                </w:rPr>
                <w:t>OptionImplemented is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395" w:author="Yan Li" w:date="2024-12-10T20:03:1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t</w:t>
              </w:r>
            </w:ins>
            <w:ins w:id="396" w:author="Yan Li" w:date="2024-12-10T20:03:14Z">
              <w:r>
                <w:rPr>
                  <w:rFonts w:hint="eastAsia"/>
                  <w:b w:val="0"/>
                  <w:bCs w:val="0"/>
                  <w:w w:val="100"/>
                </w:rPr>
                <w:t>rue</w:t>
              </w:r>
            </w:ins>
            <w:ins w:id="397" w:author="Yan Li" w:date="2024-12-10T20:03:1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 and the UHR Capabilities element is present in the </w:t>
              </w:r>
            </w:ins>
            <w:ins w:id="398" w:author="Yan Li" w:date="2024-12-10T20:20:3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R</w:t>
              </w:r>
            </w:ins>
            <w:ins w:id="399" w:author="Yan Li" w:date="2024-12-10T20:20:3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ea</w:t>
              </w:r>
            </w:ins>
            <w:ins w:id="400" w:author="Yan Li" w:date="2024-12-10T20:03:1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ssociation Request frame received from the STA</w:t>
              </w:r>
            </w:ins>
            <w:ins w:id="401" w:author="Yan Li" w:date="2024-12-10T20:03:14Z">
              <w:r>
                <w:rPr>
                  <w:rFonts w:hint="eastAsia"/>
                  <w:b w:val="0"/>
                  <w:bCs w:val="0"/>
                  <w:w w:val="100"/>
                </w:rPr>
                <w:t>; otherwise, not present.</w:t>
              </w:r>
            </w:ins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8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.5 MLME-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RE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ASSOCIATE.response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8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.5.2 Semantics of the service primitive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</w:pPr>
      <w:r>
        <w:rPr>
          <w:rFonts w:hint="eastAsia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 xml:space="preserve">TGbn editor: </w:t>
      </w:r>
      <w:r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>Change the primitive parameters as follows (not all existing parameters are shown):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</w:t>
      </w:r>
      <w:r>
        <w:rPr>
          <w:rFonts w:hint="eastAsia" w:ascii="TimesNewRomanPSMT" w:eastAsia="宋体" w:cs="TimesNewRomanPSMT"/>
          <w:lang w:val="en-US" w:eastAsia="zh-CN"/>
        </w:rPr>
        <w:t>RE</w:t>
      </w:r>
      <w:r>
        <w:rPr>
          <w:rFonts w:hint="eastAsia" w:ascii="TimesNewRomanPSMT" w:eastAsia="TimesNewRomanPSMT" w:cs="TimesNewRomanPSMT"/>
        </w:rPr>
        <w:t>ASSOCIATE.response(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 xml:space="preserve">... 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ins w:id="402" w:author="Yan Li" w:date="2024-12-10T20:11:34Z"/>
          <w:rFonts w:hint="eastAsia" w:ascii="TimesNewRomanPSMT" w:eastAsia="TimesNewRomanPSMT" w:cs="TimesNewRomanPSMT"/>
        </w:rPr>
      </w:pPr>
      <w:ins w:id="403" w:author="Yan Li" w:date="2024-12-10T20:11:34Z">
        <w:r>
          <w:rPr>
            <w:rFonts w:hint="eastAsia" w:ascii="TimesNewRomanPSMT" w:eastAsia="宋体" w:cs="TimesNewRomanPSMT"/>
            <w:lang w:val="en-US" w:eastAsia="zh-CN"/>
          </w:rPr>
          <w:t xml:space="preserve">UHR </w:t>
        </w:r>
      </w:ins>
      <w:ins w:id="404" w:author="Yan Li" w:date="2024-12-10T20:11:34Z">
        <w:r>
          <w:rPr>
            <w:rFonts w:hint="eastAsia" w:ascii="TimesNewRomanPSMT" w:eastAsia="TimesNewRomanPSMT" w:cs="TimesNewRomanPSMT"/>
          </w:rPr>
          <w:t>Capabilities,</w:t>
        </w:r>
      </w:ins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ins w:id="405" w:author="Yan Li" w:date="2024-12-10T20:11:34Z"/>
          <w:rFonts w:hint="eastAsia" w:ascii="TimesNewRomanPSMT" w:eastAsia="TimesNewRomanPSMT" w:cs="TimesNewRomanPSMT"/>
        </w:rPr>
      </w:pPr>
      <w:ins w:id="406" w:author="Yan Li" w:date="2024-12-10T20:11:34Z">
        <w:r>
          <w:rPr>
            <w:rFonts w:hint="eastAsia" w:ascii="TimesNewRomanPSMT" w:eastAsia="宋体" w:cs="TimesNewRomanPSMT"/>
            <w:lang w:val="en-US" w:eastAsia="zh-CN"/>
          </w:rPr>
          <w:t xml:space="preserve">UHR </w:t>
        </w:r>
      </w:ins>
      <w:ins w:id="407" w:author="Yan Li" w:date="2024-12-10T20:11:34Z">
        <w:r>
          <w:rPr>
            <w:rFonts w:hint="eastAsia" w:ascii="TimesNewRomanPSMT" w:eastAsia="TimesNewRomanPSMT" w:cs="TimesNewRomanPSMT"/>
          </w:rPr>
          <w:t>Operation,</w:t>
        </w:r>
      </w:ins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 xml:space="preserve">VendorSpecificInfo 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408" w:author="Yan Li" w:date="2024-12-10T19:34:15Z">
              <w:r>
                <w:rPr>
                  <w:rFonts w:hint="eastAsia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 xml:space="preserve">UHR </w:t>
              </w:r>
            </w:ins>
            <w:ins w:id="409" w:author="Yan Li" w:date="2024-12-10T19:34:15Z">
              <w:r>
                <w:rPr>
                  <w:rFonts w:hint="default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>Capabilities</w:t>
              </w:r>
            </w:ins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410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 xml:space="preserve">As defined in </w:t>
              </w:r>
            </w:ins>
            <w:ins w:id="411" w:author="Yan Li" w:date="2024-12-10T19:06:5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UHR </w:t>
              </w:r>
            </w:ins>
            <w:ins w:id="412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>Capabilities element</w:t>
              </w:r>
            </w:ins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413" w:author="Yan Li" w:date="2024-12-10T19:07:03Z"/>
                <w:rFonts w:hint="eastAsia"/>
                <w:b w:val="0"/>
                <w:bCs w:val="0"/>
                <w:w w:val="100"/>
              </w:rPr>
            </w:pPr>
            <w:ins w:id="414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As defined in 9.4.2.</w:t>
              </w:r>
            </w:ins>
            <w:ins w:id="415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xxx</w:t>
              </w:r>
            </w:ins>
            <w:ins w:id="416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417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(</w:t>
              </w:r>
            </w:ins>
            <w:ins w:id="418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419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element)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420" w:author="Yan Li" w:date="2024-12-10T19:07:10Z"/>
                <w:rFonts w:hint="eastAsia"/>
                <w:b w:val="0"/>
                <w:bCs w:val="0"/>
                <w:w w:val="100"/>
              </w:rPr>
            </w:pPr>
            <w:ins w:id="421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Specifies the parameters in the</w:t>
              </w:r>
            </w:ins>
          </w:p>
          <w:p>
            <w:pPr>
              <w:pStyle w:val="53"/>
              <w:jc w:val="left"/>
              <w:rPr>
                <w:ins w:id="422" w:author="Yan Li" w:date="2024-12-10T19:07:10Z"/>
                <w:rFonts w:hint="eastAsia"/>
                <w:b w:val="0"/>
                <w:bCs w:val="0"/>
                <w:w w:val="100"/>
              </w:rPr>
            </w:pPr>
            <w:ins w:id="423" w:author="Yan Li" w:date="2024-12-10T19:07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424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 that are supported by the </w:t>
              </w:r>
            </w:ins>
            <w:ins w:id="425" w:author="Yan Li" w:date="2025-01-07T09:38:3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pee</w:t>
              </w:r>
            </w:ins>
            <w:ins w:id="426" w:author="Yan Li" w:date="2025-01-07T09:38:3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r </w:t>
              </w:r>
            </w:ins>
            <w:ins w:id="427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STA. The parameter is present if dot11</w:t>
              </w:r>
            </w:ins>
            <w:ins w:id="428" w:author="Yan Li" w:date="2024-12-10T19:07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429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OptionImplemented is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430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true; otherwise, not present.</w:t>
              </w:r>
            </w:ins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ins w:id="431" w:author="Yan Li" w:date="2024-12-10T19:34:5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432" w:author="Yan Li" w:date="2024-12-10T19:34:59Z">
              <w:r>
                <w:rPr>
                  <w:rFonts w:hint="eastAsia"/>
                  <w:b w:val="0"/>
                  <w:bCs w:val="0"/>
                  <w:w w:val="100"/>
                </w:rPr>
                <w:t xml:space="preserve"> Operation </w:t>
              </w:r>
            </w:ins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ins w:id="433" w:author="Yan Li" w:date="2024-12-10T19:35:16Z">
              <w:r>
                <w:rPr>
                  <w:rFonts w:hint="eastAsia"/>
                  <w:b w:val="0"/>
                  <w:bCs w:val="0"/>
                  <w:w w:val="100"/>
                </w:rPr>
                <w:t xml:space="preserve">As defined in </w:t>
              </w:r>
            </w:ins>
            <w:ins w:id="434" w:author="Yan Li" w:date="2024-12-10T19:35:1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 Operation</w:t>
              </w:r>
            </w:ins>
            <w:ins w:id="435" w:author="Yan Li" w:date="2024-12-10T19:35:16Z">
              <w:r>
                <w:rPr>
                  <w:rFonts w:hint="eastAsia"/>
                  <w:b w:val="0"/>
                  <w:bCs w:val="0"/>
                  <w:w w:val="100"/>
                </w:rPr>
                <w:t xml:space="preserve"> element</w:t>
              </w:r>
            </w:ins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ins w:id="436" w:author="Yan Li" w:date="2024-12-10T19:35:29Z"/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ins w:id="437" w:author="Yan Li" w:date="2024-12-10T19:35:29Z">
              <w:r>
                <w:rPr>
                  <w:b w:val="0"/>
                  <w:bCs w:val="0"/>
                  <w:w w:val="100"/>
                </w:rPr>
                <w:t>As defined in 9.4.2.</w:t>
              </w:r>
            </w:ins>
            <w:ins w:id="438" w:author="Yan Li" w:date="2024-12-10T19:35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yyy</w:t>
              </w:r>
            </w:ins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ins w:id="439" w:author="Yan Li" w:date="2024-12-10T19:35:29Z">
              <w:r>
                <w:rPr>
                  <w:b w:val="0"/>
                  <w:bCs w:val="0"/>
                  <w:w w:val="100"/>
                </w:rPr>
                <w:t>(</w:t>
              </w:r>
            </w:ins>
            <w:ins w:id="440" w:author="Yan Li" w:date="2024-12-10T19:35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 Operation</w:t>
              </w:r>
            </w:ins>
            <w:ins w:id="441" w:author="Yan Li" w:date="2024-12-10T19:35:29Z">
              <w:r>
                <w:rPr>
                  <w:rFonts w:hint="eastAsia"/>
                  <w:b w:val="0"/>
                  <w:bCs w:val="0"/>
                  <w:w w:val="100"/>
                </w:rPr>
                <w:t xml:space="preserve"> element</w:t>
              </w:r>
            </w:ins>
            <w:ins w:id="442" w:author="Yan Li" w:date="2024-12-10T19:35:29Z">
              <w:r>
                <w:rPr>
                  <w:b w:val="0"/>
                  <w:bCs w:val="0"/>
                  <w:w w:val="100"/>
                </w:rPr>
                <w:t>)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ins w:id="443" w:author="Yan Li" w:date="2024-12-10T19:59:27Z"/>
                <w:rFonts w:hint="eastAsia"/>
                <w:b w:val="0"/>
                <w:bCs w:val="0"/>
                <w:w w:val="100"/>
              </w:rPr>
            </w:pPr>
            <w:ins w:id="444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Provides additional information </w:t>
              </w:r>
            </w:ins>
          </w:p>
          <w:p>
            <w:pPr>
              <w:pStyle w:val="53"/>
              <w:jc w:val="left"/>
              <w:rPr>
                <w:ins w:id="445" w:author="Yan Li" w:date="2024-12-10T19:59:27Z"/>
                <w:rFonts w:hint="eastAsia"/>
                <w:b w:val="0"/>
                <w:bCs w:val="0"/>
                <w:w w:val="100"/>
              </w:rPr>
            </w:pPr>
            <w:ins w:id="446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for operating the </w:t>
              </w:r>
            </w:ins>
            <w:ins w:id="447" w:author="Yan Li" w:date="2024-12-10T19:59:2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448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 BSS. This </w:t>
              </w:r>
            </w:ins>
          </w:p>
          <w:p>
            <w:pPr>
              <w:pStyle w:val="53"/>
              <w:jc w:val="left"/>
              <w:rPr>
                <w:ins w:id="449" w:author="Yan Li" w:date="2024-12-10T19:59:27Z"/>
                <w:rFonts w:hint="eastAsia"/>
                <w:b w:val="0"/>
                <w:bCs w:val="0"/>
                <w:w w:val="100"/>
              </w:rPr>
            </w:pPr>
            <w:ins w:id="450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parameter is present if </w:t>
              </w:r>
            </w:ins>
          </w:p>
          <w:p>
            <w:pPr>
              <w:pStyle w:val="53"/>
              <w:jc w:val="left"/>
              <w:rPr>
                <w:ins w:id="451" w:author="Yan Li" w:date="2024-12-10T19:59:27Z"/>
                <w:rFonts w:hint="eastAsia"/>
                <w:b w:val="0"/>
                <w:bCs w:val="0"/>
                <w:w w:val="100"/>
              </w:rPr>
            </w:pPr>
            <w:ins w:id="452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>dot11</w:t>
              </w:r>
            </w:ins>
            <w:ins w:id="453" w:author="Yan Li" w:date="2024-12-10T19:59:2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454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OptionImplemented is </w:t>
              </w:r>
            </w:ins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ins w:id="455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>true; otherwise, not present.</w:t>
              </w:r>
            </w:ins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</w:p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</w:p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</w:p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</w:p>
    <w:p>
      <w:pPr>
        <w:autoSpaceDE w:val="0"/>
        <w:autoSpaceDN w:val="0"/>
        <w:adjustRightInd w:val="0"/>
        <w:jc w:val="left"/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</w:pPr>
      <w:r>
        <w:rPr>
          <w:rFonts w:hint="eastAsia" w:ascii="Arial-BoldMT" w:eastAsia="Arial-BoldMT" w:cs="Arial-BoldMT"/>
          <w:b/>
          <w:bCs/>
          <w:sz w:val="20"/>
          <w:lang w:val="en-US" w:eastAsia="zh-CN"/>
        </w:rPr>
        <w:t>6.5.11 Start</w:t>
      </w:r>
      <w:bookmarkStart w:id="0" w:name="_GoBack"/>
      <w:bookmarkEnd w:id="0"/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 w:eastAsia="zh-CN"/>
        </w:rPr>
      </w:pPr>
      <w:r>
        <w:rPr>
          <w:rFonts w:hint="eastAsia" w:ascii="Arial-BoldMT" w:eastAsia="Arial-BoldMT" w:cs="Arial-BoldMT"/>
          <w:b/>
          <w:bCs/>
          <w:sz w:val="20"/>
          <w:lang w:val="en-US" w:eastAsia="zh-CN"/>
        </w:rPr>
        <w:t>6.5.11.2 MLME-START.request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 w:eastAsia="zh-CN"/>
        </w:rPr>
      </w:pPr>
      <w:r>
        <w:rPr>
          <w:rFonts w:hint="eastAsia" w:ascii="Arial-BoldMT" w:eastAsia="Arial-BoldMT" w:cs="Arial-BoldMT"/>
          <w:b/>
          <w:bCs/>
          <w:sz w:val="20"/>
          <w:lang w:val="en-US" w:eastAsia="zh-CN"/>
        </w:rPr>
        <w:t>6.5.11.2.2 Semantics of the service primitive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</w:pPr>
      <w:r>
        <w:rPr>
          <w:rFonts w:hint="eastAsia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 xml:space="preserve">TGbn editor: </w:t>
      </w:r>
      <w:r>
        <w:rPr>
          <w:rFonts w:hint="default" w:ascii="Times New Roman" w:hAnsi="Times New Roman" w:eastAsia="Calibri" w:cs="Times New Roman"/>
          <w:b/>
          <w:i/>
          <w:iCs/>
          <w:color w:val="000000"/>
          <w:w w:val="0"/>
          <w:sz w:val="20"/>
          <w:szCs w:val="20"/>
          <w:highlight w:val="yellow"/>
          <w:lang w:val="en-US" w:eastAsia="zh-CN" w:bidi="ar-SA"/>
        </w:rPr>
        <w:t>Change the primitive parameters as follows (not all existing parameters are shown):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  <w:lang w:eastAsia="zh-CN"/>
        </w:rPr>
      </w:pPr>
      <w:r>
        <w:rPr>
          <w:rFonts w:hint="eastAsia" w:ascii="TimesNewRomanPSMT" w:eastAsia="TimesNewRomanPSMT" w:cs="TimesNewRomanPSMT"/>
          <w:lang w:eastAsia="zh-CN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  <w:lang w:eastAsia="zh-CN"/>
        </w:rPr>
      </w:pPr>
      <w:r>
        <w:rPr>
          <w:rFonts w:hint="eastAsia" w:ascii="TimesNewRomanPSMT" w:eastAsia="TimesNewRomanPSMT" w:cs="TimesNewRomanPSMT"/>
          <w:lang w:eastAsia="zh-CN"/>
        </w:rPr>
        <w:t>MLME-START.request(</w:t>
      </w:r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rFonts w:hint="eastAsia" w:ascii="TimesNewRomanPSMT" w:eastAsia="TimesNewRomanPSMT" w:cs="TimesNewRomanPSMT"/>
          <w:lang w:eastAsia="zh-CN"/>
        </w:rPr>
      </w:pPr>
      <w:r>
        <w:rPr>
          <w:rFonts w:hint="eastAsia" w:ascii="TimesNewRomanPSMT" w:eastAsia="TimesNewRomanPSMT" w:cs="TimesNewRomanPSMT"/>
          <w:lang w:eastAsia="zh-CN"/>
        </w:rPr>
        <w:t>…,</w:t>
      </w:r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ins w:id="456" w:author="Yan Li" w:date="2024-12-19T14:40:56Z"/>
          <w:rFonts w:hint="eastAsia" w:ascii="TimesNewRomanPSMT" w:eastAsia="TimesNewRomanPSMT" w:cs="TimesNewRomanPSMT"/>
          <w:lang w:eastAsia="zh-CN"/>
        </w:rPr>
      </w:pPr>
      <w:ins w:id="457" w:author="Yan Li" w:date="2024-12-19T14:40:56Z">
        <w:r>
          <w:rPr>
            <w:rFonts w:hint="eastAsia" w:ascii="TimesNewRomanPSMT" w:eastAsia="TimesNewRomanPSMT" w:cs="TimesNewRomanPSMT"/>
            <w:lang w:val="en-US" w:eastAsia="zh-CN"/>
          </w:rPr>
          <w:t xml:space="preserve">UHR </w:t>
        </w:r>
      </w:ins>
      <w:ins w:id="458" w:author="Yan Li" w:date="2024-12-19T14:40:56Z">
        <w:r>
          <w:rPr>
            <w:rFonts w:hint="eastAsia" w:ascii="TimesNewRomanPSMT" w:eastAsia="TimesNewRomanPSMT" w:cs="TimesNewRomanPSMT"/>
            <w:lang w:eastAsia="zh-CN"/>
          </w:rPr>
          <w:t>Capabilities,</w:t>
        </w:r>
      </w:ins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ins w:id="459" w:author="Yan Li" w:date="2024-12-19T14:40:56Z"/>
          <w:rFonts w:hint="eastAsia" w:ascii="TimesNewRomanPSMT" w:eastAsia="TimesNewRomanPSMT" w:cs="TimesNewRomanPSMT"/>
          <w:lang w:eastAsia="zh-CN"/>
        </w:rPr>
      </w:pPr>
      <w:ins w:id="460" w:author="Yan Li" w:date="2024-12-19T14:40:56Z">
        <w:r>
          <w:rPr>
            <w:rFonts w:hint="eastAsia" w:ascii="TimesNewRomanPSMT" w:eastAsia="TimesNewRomanPSMT" w:cs="TimesNewRomanPSMT"/>
            <w:lang w:val="en-US" w:eastAsia="zh-CN"/>
          </w:rPr>
          <w:t xml:space="preserve">UHR </w:t>
        </w:r>
      </w:ins>
      <w:ins w:id="461" w:author="Yan Li" w:date="2024-12-19T14:40:56Z">
        <w:r>
          <w:rPr>
            <w:rFonts w:hint="eastAsia" w:ascii="TimesNewRomanPSMT" w:eastAsia="TimesNewRomanPSMT" w:cs="TimesNewRomanPSMT"/>
            <w:lang w:eastAsia="zh-CN"/>
          </w:rPr>
          <w:t>Operation,</w:t>
        </w:r>
      </w:ins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rFonts w:hint="eastAsia" w:ascii="TimesNewRomanPSMT" w:eastAsia="TimesNewRomanPSMT" w:cs="TimesNewRomanPSMT"/>
          <w:lang w:eastAsia="zh-CN"/>
        </w:rPr>
      </w:pPr>
      <w:r>
        <w:rPr>
          <w:rFonts w:hint="eastAsia" w:ascii="TimesNewRomanPSMT" w:eastAsia="TimesNewRomanPSMT" w:cs="TimesNewRomanPSMT"/>
          <w:lang w:eastAsia="zh-CN"/>
        </w:rPr>
        <w:t xml:space="preserve">VendorSpecificInfo </w:t>
      </w:r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rFonts w:hint="eastAsia" w:ascii="TimesNewRomanPSMT" w:eastAsia="TimesNewRomanPSMT" w:cs="TimesNewRomanPSMT"/>
          <w:lang w:eastAsia="zh-CN"/>
        </w:rPr>
      </w:pPr>
      <w:r>
        <w:rPr>
          <w:rFonts w:hint="eastAsia" w:ascii="TimesNewRomanPSMT" w:eastAsia="TimesNewRomanPSMT" w:cs="TimesNewRomanPSMT"/>
          <w:lang w:eastAsia="zh-CN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462" w:author="Yan Li" w:date="2024-12-10T19:34:15Z">
              <w:r>
                <w:rPr>
                  <w:rFonts w:hint="eastAsia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 xml:space="preserve">UHR </w:t>
              </w:r>
            </w:ins>
            <w:ins w:id="463" w:author="Yan Li" w:date="2024-12-10T19:34:15Z">
              <w:r>
                <w:rPr>
                  <w:rFonts w:hint="default" w:eastAsia="宋体" w:cs="Arial-BoldMT" w:asciiTheme="minorAscii" w:hAnsiTheme="minorAscii"/>
                  <w:b w:val="0"/>
                  <w:bCs w:val="0"/>
                  <w:sz w:val="20"/>
                  <w:lang w:val="en-US" w:eastAsia="zh-CN"/>
                </w:rPr>
                <w:t>Capabilities</w:t>
              </w:r>
            </w:ins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464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 xml:space="preserve">As defined in </w:t>
              </w:r>
            </w:ins>
            <w:ins w:id="465" w:author="Yan Li" w:date="2024-12-10T19:06:5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UHR </w:t>
              </w:r>
            </w:ins>
            <w:ins w:id="466" w:author="Yan Li" w:date="2024-12-10T19:06:51Z">
              <w:r>
                <w:rPr>
                  <w:rFonts w:hint="eastAsia"/>
                  <w:b w:val="0"/>
                  <w:bCs w:val="0"/>
                  <w:w w:val="100"/>
                </w:rPr>
                <w:t>Capabilities element</w:t>
              </w:r>
            </w:ins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467" w:author="Yan Li" w:date="2024-12-10T19:07:03Z"/>
                <w:rFonts w:hint="eastAsia"/>
                <w:b w:val="0"/>
                <w:bCs w:val="0"/>
                <w:w w:val="100"/>
              </w:rPr>
            </w:pPr>
            <w:ins w:id="468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As defined in 9.4.2.</w:t>
              </w:r>
            </w:ins>
            <w:ins w:id="469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xxx</w:t>
              </w:r>
            </w:ins>
            <w:ins w:id="470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471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>(</w:t>
              </w:r>
            </w:ins>
            <w:ins w:id="472" w:author="Yan Li" w:date="2024-12-10T19:07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473" w:author="Yan Li" w:date="2024-12-10T19:07:03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element)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ins w:id="474" w:author="Yan Li" w:date="2024-12-10T19:07:10Z"/>
                <w:rFonts w:hint="eastAsia"/>
                <w:b w:val="0"/>
                <w:bCs w:val="0"/>
                <w:w w:val="100"/>
              </w:rPr>
            </w:pPr>
            <w:ins w:id="475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Specifies the parameters in the</w:t>
              </w:r>
            </w:ins>
          </w:p>
          <w:p>
            <w:pPr>
              <w:pStyle w:val="53"/>
              <w:jc w:val="left"/>
              <w:rPr>
                <w:ins w:id="476" w:author="Yan Li" w:date="2024-12-10T19:07:10Z"/>
                <w:rFonts w:hint="eastAsia"/>
                <w:b w:val="0"/>
                <w:bCs w:val="0"/>
                <w:w w:val="100"/>
              </w:rPr>
            </w:pPr>
            <w:ins w:id="477" w:author="Yan Li" w:date="2024-12-10T19:07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478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 xml:space="preserve"> Capabilities element that are supported by the STA. The parameter is present if dot11</w:t>
              </w:r>
            </w:ins>
            <w:ins w:id="479" w:author="Yan Li" w:date="2024-12-10T19:07:1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480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OptionImplemented is</w:t>
              </w:r>
            </w:ins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ins w:id="481" w:author="Yan Li" w:date="2024-12-10T19:07:10Z">
              <w:r>
                <w:rPr>
                  <w:rFonts w:hint="eastAsia"/>
                  <w:b w:val="0"/>
                  <w:bCs w:val="0"/>
                  <w:w w:val="100"/>
                </w:rPr>
                <w:t>true; otherwise, not present.</w:t>
              </w:r>
            </w:ins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ins w:id="482" w:author="Yan Li" w:date="2024-12-10T19:34:5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483" w:author="Yan Li" w:date="2024-12-10T19:34:59Z">
              <w:r>
                <w:rPr>
                  <w:rFonts w:hint="eastAsia"/>
                  <w:b w:val="0"/>
                  <w:bCs w:val="0"/>
                  <w:w w:val="100"/>
                </w:rPr>
                <w:t xml:space="preserve"> Operation </w:t>
              </w:r>
            </w:ins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ins w:id="484" w:author="Yan Li" w:date="2024-12-10T19:35:16Z">
              <w:r>
                <w:rPr>
                  <w:rFonts w:hint="eastAsia"/>
                  <w:b w:val="0"/>
                  <w:bCs w:val="0"/>
                  <w:w w:val="100"/>
                </w:rPr>
                <w:t xml:space="preserve">As defined in </w:t>
              </w:r>
            </w:ins>
            <w:ins w:id="485" w:author="Yan Li" w:date="2024-12-10T19:35:1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 Operation</w:t>
              </w:r>
            </w:ins>
            <w:ins w:id="486" w:author="Yan Li" w:date="2024-12-10T19:35:16Z">
              <w:r>
                <w:rPr>
                  <w:rFonts w:hint="eastAsia"/>
                  <w:b w:val="0"/>
                  <w:bCs w:val="0"/>
                  <w:w w:val="100"/>
                </w:rPr>
                <w:t xml:space="preserve"> element</w:t>
              </w:r>
            </w:ins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ins w:id="487" w:author="Yan Li" w:date="2024-12-10T19:35:29Z"/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ins w:id="488" w:author="Yan Li" w:date="2024-12-10T19:35:29Z">
              <w:r>
                <w:rPr>
                  <w:b w:val="0"/>
                  <w:bCs w:val="0"/>
                  <w:w w:val="100"/>
                </w:rPr>
                <w:t>As defined in 9.4.2.</w:t>
              </w:r>
            </w:ins>
            <w:ins w:id="489" w:author="Yan Li" w:date="2024-12-10T19:35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yyy</w:t>
              </w:r>
            </w:ins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ins w:id="490" w:author="Yan Li" w:date="2024-12-10T19:35:29Z">
              <w:r>
                <w:rPr>
                  <w:b w:val="0"/>
                  <w:bCs w:val="0"/>
                  <w:w w:val="100"/>
                </w:rPr>
                <w:t>(</w:t>
              </w:r>
            </w:ins>
            <w:ins w:id="491" w:author="Yan Li" w:date="2024-12-10T19:35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 Operation</w:t>
              </w:r>
            </w:ins>
            <w:ins w:id="492" w:author="Yan Li" w:date="2024-12-10T19:35:29Z">
              <w:r>
                <w:rPr>
                  <w:rFonts w:hint="eastAsia"/>
                  <w:b w:val="0"/>
                  <w:bCs w:val="0"/>
                  <w:w w:val="100"/>
                </w:rPr>
                <w:t xml:space="preserve"> element</w:t>
              </w:r>
            </w:ins>
            <w:ins w:id="493" w:author="Yan Li" w:date="2024-12-10T19:35:29Z">
              <w:r>
                <w:rPr>
                  <w:b w:val="0"/>
                  <w:bCs w:val="0"/>
                  <w:w w:val="100"/>
                </w:rPr>
                <w:t>)</w:t>
              </w:r>
            </w:ins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ins w:id="494" w:author="Yan Li" w:date="2024-12-10T19:59:27Z"/>
                <w:rFonts w:hint="eastAsia"/>
                <w:b w:val="0"/>
                <w:bCs w:val="0"/>
                <w:w w:val="100"/>
              </w:rPr>
            </w:pPr>
            <w:ins w:id="495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Provides additional information </w:t>
              </w:r>
            </w:ins>
          </w:p>
          <w:p>
            <w:pPr>
              <w:pStyle w:val="53"/>
              <w:jc w:val="left"/>
              <w:rPr>
                <w:ins w:id="496" w:author="Yan Li" w:date="2024-12-10T19:59:27Z"/>
                <w:rFonts w:hint="eastAsia"/>
                <w:b w:val="0"/>
                <w:bCs w:val="0"/>
                <w:w w:val="100"/>
              </w:rPr>
            </w:pPr>
            <w:ins w:id="497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for operating the </w:t>
              </w:r>
            </w:ins>
            <w:ins w:id="498" w:author="Yan Li" w:date="2024-12-10T19:59:2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499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 BSS. This </w:t>
              </w:r>
            </w:ins>
          </w:p>
          <w:p>
            <w:pPr>
              <w:pStyle w:val="53"/>
              <w:jc w:val="left"/>
              <w:rPr>
                <w:ins w:id="500" w:author="Yan Li" w:date="2024-12-10T19:59:27Z"/>
                <w:rFonts w:hint="eastAsia"/>
                <w:b w:val="0"/>
                <w:bCs w:val="0"/>
                <w:w w:val="100"/>
              </w:rPr>
            </w:pPr>
            <w:ins w:id="501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parameter is present if </w:t>
              </w:r>
            </w:ins>
          </w:p>
          <w:p>
            <w:pPr>
              <w:pStyle w:val="53"/>
              <w:jc w:val="left"/>
              <w:rPr>
                <w:ins w:id="502" w:author="Yan Li" w:date="2024-12-10T19:59:27Z"/>
                <w:rFonts w:hint="eastAsia"/>
                <w:b w:val="0"/>
                <w:bCs w:val="0"/>
                <w:w w:val="100"/>
              </w:rPr>
            </w:pPr>
            <w:ins w:id="503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>dot11</w:t>
              </w:r>
            </w:ins>
            <w:ins w:id="504" w:author="Yan Li" w:date="2024-12-10T19:59:2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UHR</w:t>
              </w:r>
            </w:ins>
            <w:ins w:id="505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 xml:space="preserve">OptionImplemented is </w:t>
              </w:r>
            </w:ins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ins w:id="506" w:author="Yan Li" w:date="2024-12-10T19:59:27Z">
              <w:r>
                <w:rPr>
                  <w:rFonts w:hint="eastAsia"/>
                  <w:b w:val="0"/>
                  <w:bCs w:val="0"/>
                  <w:w w:val="100"/>
                </w:rPr>
                <w:t>true; otherwise, not present.</w:t>
              </w:r>
            </w:ins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  <w:lang w:eastAsia="zh-CN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2240" w:h="15840"/>
      <w:pgMar w:top="1080" w:right="936" w:bottom="1080" w:left="936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Symbols">
    <w:altName w:val="Calibri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Arial-BoldMT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1A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single" w:color="000000" w:sz="6" w:space="1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Submission</w:t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ascii="Times New Roman" w:hAnsi="Times New Roman" w:eastAsia="Times New Roman" w:cs="Times New Roman"/>
        <w:sz w:val="24"/>
        <w:szCs w:val="24"/>
      </w:rPr>
      <w:t xml:space="preserve">page </w:t>
    </w:r>
    <w:r>
      <w:rPr>
        <w:rFonts w:ascii="Times New Roman" w:hAnsi="Times New Roman" w:eastAsia="Times New Roman" w:cs="Times New Roman"/>
        <w:sz w:val="24"/>
        <w:szCs w:val="24"/>
      </w:rPr>
      <w:fldChar w:fldCharType="begin"/>
    </w:r>
    <w:r>
      <w:rPr>
        <w:rFonts w:ascii="Times New Roman" w:hAnsi="Times New Roman" w:eastAsia="Times New Roman" w:cs="Times New Roman"/>
        <w:sz w:val="24"/>
        <w:szCs w:val="24"/>
      </w:rPr>
      <w:instrText xml:space="preserve">PAGE</w:instrText>
    </w:r>
    <w:r>
      <w:rPr>
        <w:rFonts w:ascii="Times New Roman" w:hAnsi="Times New Roman" w:eastAsia="Times New Roman" w:cs="Times New Roman"/>
        <w:sz w:val="24"/>
        <w:szCs w:val="24"/>
      </w:rPr>
      <w:fldChar w:fldCharType="separate"/>
    </w:r>
    <w:r>
      <w:rPr>
        <w:rFonts w:ascii="Times New Roman" w:hAnsi="Times New Roman" w:eastAsia="Times New Roman" w:cs="Times New Roman"/>
        <w:sz w:val="24"/>
        <w:szCs w:val="24"/>
      </w:rPr>
      <w:t>5</w:t>
    </w:r>
    <w:r>
      <w:rPr>
        <w:rFonts w:ascii="Times New Roman" w:hAnsi="Times New Roman" w:eastAsia="Times New Roman" w:cs="Times New Roman"/>
        <w:sz w:val="24"/>
        <w:szCs w:val="24"/>
      </w:rPr>
      <w:fldChar w:fldCharType="end"/>
    </w:r>
    <w:r>
      <w:rPr>
        <w:rFonts w:ascii="Times New Roman" w:hAnsi="Times New Roman" w:eastAsia="Times New Roman" w:cs="Times New Roman"/>
        <w:sz w:val="24"/>
        <w:szCs w:val="2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single" w:color="000000" w:sz="6" w:space="1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Submission</w:t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ascii="Times New Roman" w:hAnsi="Times New Roman" w:eastAsia="Times New Roman" w:cs="Times New Roman"/>
        <w:sz w:val="24"/>
        <w:szCs w:val="24"/>
      </w:rPr>
      <w:t xml:space="preserve">page </w:t>
    </w:r>
    <w:r>
      <w:rPr>
        <w:rFonts w:ascii="Times New Roman" w:hAnsi="Times New Roman" w:eastAsia="Times New Roman" w:cs="Times New Roman"/>
        <w:sz w:val="24"/>
        <w:szCs w:val="24"/>
      </w:rPr>
      <w:fldChar w:fldCharType="begin"/>
    </w:r>
    <w:r>
      <w:rPr>
        <w:rFonts w:ascii="Times New Roman" w:hAnsi="Times New Roman" w:eastAsia="Times New Roman" w:cs="Times New Roman"/>
        <w:sz w:val="24"/>
        <w:szCs w:val="24"/>
      </w:rPr>
      <w:instrText xml:space="preserve">PAGE</w:instrText>
    </w:r>
    <w:r>
      <w:rPr>
        <w:rFonts w:ascii="Times New Roman" w:hAnsi="Times New Roman" w:eastAsia="Times New Roman" w:cs="Times New Roman"/>
        <w:sz w:val="24"/>
        <w:szCs w:val="24"/>
      </w:rPr>
      <w:fldChar w:fldCharType="separate"/>
    </w:r>
    <w:r>
      <w:rPr>
        <w:rFonts w:ascii="Times New Roman" w:hAnsi="Times New Roman" w:eastAsia="Times New Roman" w:cs="Times New Roman"/>
        <w:sz w:val="24"/>
        <w:szCs w:val="24"/>
      </w:rPr>
      <w:t>4</w:t>
    </w:r>
    <w:r>
      <w:rPr>
        <w:rFonts w:ascii="Times New Roman" w:hAnsi="Times New Roman" w:eastAsia="Times New Roman" w:cs="Times New Roman"/>
        <w:sz w:val="24"/>
        <w:szCs w:val="24"/>
      </w:rPr>
      <w:fldChar w:fldCharType="end"/>
    </w:r>
    <w:r>
      <w:rPr>
        <w:rFonts w:ascii="Times New Roman" w:hAnsi="Times New Roman" w:eastAsia="Times New Roman" w:cs="Times New Roman"/>
        <w:sz w:val="24"/>
        <w:szCs w:val="24"/>
      </w:rPr>
      <w:tab/>
    </w:r>
  </w:p>
  <w:p>
    <w:pPr>
      <w:pBdr>
        <w:top w:val="single" w:color="000000" w:sz="6" w:space="1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hAnsi="Times New Roman" w:eastAsia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000000" w:sz="6" w:space="2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hint="default" w:ascii="Times New Roman" w:hAnsi="Times New Roman" w:eastAsia="宋体" w:cs="Times New Roman"/>
        <w:b/>
        <w:sz w:val="28"/>
        <w:szCs w:val="28"/>
        <w:lang w:val="en-US" w:eastAsia="zh-CN"/>
      </w:rPr>
    </w:pP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Dec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 xml:space="preserve"> 12, 2024                                                                           </w:t>
    </w:r>
    <w:r>
      <w:rPr>
        <w:rFonts w:ascii="Times New Roman" w:hAnsi="Times New Roman" w:eastAsia="Times New Roman" w:cs="Times New Roman"/>
        <w:b/>
        <w:sz w:val="28"/>
        <w:szCs w:val="28"/>
      </w:rPr>
      <w:t>doc.: IEEE 802.11-2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>4</w:t>
    </w:r>
    <w:r>
      <w:rPr>
        <w:rFonts w:ascii="Times New Roman" w:hAnsi="Times New Roman" w:eastAsia="Times New Roman" w:cs="Times New Roman"/>
        <w:b/>
        <w:sz w:val="28"/>
        <w:szCs w:val="28"/>
      </w:rPr>
      <w:t>/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2026r3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000000" w:sz="6" w:space="2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both"/>
      <w:rPr>
        <w:rFonts w:hint="default" w:ascii="Times New Roman" w:hAnsi="Times New Roman" w:eastAsia="宋体" w:cs="Times New Roman"/>
        <w:b/>
        <w:sz w:val="28"/>
        <w:szCs w:val="28"/>
        <w:lang w:val="en-US" w:eastAsia="zh-CN"/>
      </w:rPr>
    </w:pP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Dec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 xml:space="preserve"> 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12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>, 2024</w:t>
    </w:r>
    <w:r>
      <w:rPr>
        <w:rFonts w:ascii="Times New Roman" w:hAnsi="Times New Roman" w:eastAsia="Times New Roman" w:cs="Times New Roman"/>
        <w:b/>
        <w:sz w:val="28"/>
        <w:szCs w:val="28"/>
      </w:rPr>
      <w:tab/>
    </w:r>
    <w:r>
      <w:rPr>
        <w:rFonts w:ascii="Times New Roman" w:hAnsi="Times New Roman" w:eastAsia="Times New Roman" w:cs="Times New Roman"/>
        <w:b/>
        <w:sz w:val="28"/>
        <w:szCs w:val="28"/>
      </w:rPr>
      <w:tab/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 xml:space="preserve">  </w:t>
    </w:r>
    <w:r>
      <w:rPr>
        <w:rFonts w:ascii="Times New Roman" w:hAnsi="Times New Roman" w:eastAsia="Times New Roman" w:cs="Times New Roman"/>
        <w:b/>
        <w:sz w:val="28"/>
        <w:szCs w:val="28"/>
      </w:rPr>
      <w:t>doc.: IEEE 802.11-2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>4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/2026r3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AF48D3"/>
    <w:multiLevelType w:val="multilevel"/>
    <w:tmpl w:val="40AF48D3"/>
    <w:lvl w:ilvl="0" w:tentative="0">
      <w:start w:val="1"/>
      <w:numFmt w:val="bullet"/>
      <w:pStyle w:val="2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pStyle w:val="4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pStyle w:val="9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pStyle w:val="10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pStyle w:val="11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>
    <w:nsid w:val="7DCD7239"/>
    <w:multiLevelType w:val="multilevel"/>
    <w:tmpl w:val="7DCD7239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Malgun Gothic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Yan Li">
    <w15:presenceInfo w15:providerId="None" w15:userId="Yan 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evenAndOddHeaders w:val="1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0C5"/>
    <w:rsid w:val="00025274"/>
    <w:rsid w:val="00052CC7"/>
    <w:rsid w:val="00063461"/>
    <w:rsid w:val="00070537"/>
    <w:rsid w:val="000A33B4"/>
    <w:rsid w:val="000A54E1"/>
    <w:rsid w:val="000D41F7"/>
    <w:rsid w:val="0013041D"/>
    <w:rsid w:val="00156954"/>
    <w:rsid w:val="00161A40"/>
    <w:rsid w:val="00172A27"/>
    <w:rsid w:val="0018038F"/>
    <w:rsid w:val="001C6513"/>
    <w:rsid w:val="001D76FD"/>
    <w:rsid w:val="00204FF3"/>
    <w:rsid w:val="00211C15"/>
    <w:rsid w:val="00213CBE"/>
    <w:rsid w:val="00245D12"/>
    <w:rsid w:val="002463D5"/>
    <w:rsid w:val="00262467"/>
    <w:rsid w:val="00271C9E"/>
    <w:rsid w:val="002726EF"/>
    <w:rsid w:val="00274F78"/>
    <w:rsid w:val="00276FCD"/>
    <w:rsid w:val="0027701A"/>
    <w:rsid w:val="002A79B4"/>
    <w:rsid w:val="002B3924"/>
    <w:rsid w:val="002C1A8A"/>
    <w:rsid w:val="002C1EDC"/>
    <w:rsid w:val="002C6BC2"/>
    <w:rsid w:val="002D06DC"/>
    <w:rsid w:val="002D5629"/>
    <w:rsid w:val="002E6DA8"/>
    <w:rsid w:val="002F47DE"/>
    <w:rsid w:val="0031777F"/>
    <w:rsid w:val="00341E3A"/>
    <w:rsid w:val="00385779"/>
    <w:rsid w:val="00394A12"/>
    <w:rsid w:val="003A17E5"/>
    <w:rsid w:val="003A2408"/>
    <w:rsid w:val="003A5B20"/>
    <w:rsid w:val="003B3B1F"/>
    <w:rsid w:val="003B775F"/>
    <w:rsid w:val="003C43BF"/>
    <w:rsid w:val="003E2CAD"/>
    <w:rsid w:val="003E54AC"/>
    <w:rsid w:val="003F338E"/>
    <w:rsid w:val="00412F71"/>
    <w:rsid w:val="00421A30"/>
    <w:rsid w:val="00455D82"/>
    <w:rsid w:val="004722FD"/>
    <w:rsid w:val="004839D5"/>
    <w:rsid w:val="00493329"/>
    <w:rsid w:val="00494BC7"/>
    <w:rsid w:val="004A0232"/>
    <w:rsid w:val="004A7846"/>
    <w:rsid w:val="004B100B"/>
    <w:rsid w:val="004E6ADB"/>
    <w:rsid w:val="004E7F0F"/>
    <w:rsid w:val="004F4D86"/>
    <w:rsid w:val="00526878"/>
    <w:rsid w:val="0055750B"/>
    <w:rsid w:val="0058522B"/>
    <w:rsid w:val="00586D07"/>
    <w:rsid w:val="00594162"/>
    <w:rsid w:val="005C38E5"/>
    <w:rsid w:val="005D23D6"/>
    <w:rsid w:val="006039E1"/>
    <w:rsid w:val="00614E5D"/>
    <w:rsid w:val="00636E63"/>
    <w:rsid w:val="006461E8"/>
    <w:rsid w:val="00676EB0"/>
    <w:rsid w:val="006801A7"/>
    <w:rsid w:val="00684984"/>
    <w:rsid w:val="00685B1F"/>
    <w:rsid w:val="006878DE"/>
    <w:rsid w:val="006969B6"/>
    <w:rsid w:val="006C3CDA"/>
    <w:rsid w:val="006E042F"/>
    <w:rsid w:val="00702A0B"/>
    <w:rsid w:val="00724C5F"/>
    <w:rsid w:val="00760C37"/>
    <w:rsid w:val="007B028B"/>
    <w:rsid w:val="007B5C08"/>
    <w:rsid w:val="007B7264"/>
    <w:rsid w:val="007C1BF1"/>
    <w:rsid w:val="007C3CE1"/>
    <w:rsid w:val="007E5C1F"/>
    <w:rsid w:val="00800887"/>
    <w:rsid w:val="008051F8"/>
    <w:rsid w:val="00832A5F"/>
    <w:rsid w:val="0083416E"/>
    <w:rsid w:val="0085269C"/>
    <w:rsid w:val="00854D98"/>
    <w:rsid w:val="00862BAA"/>
    <w:rsid w:val="0087666F"/>
    <w:rsid w:val="0088239C"/>
    <w:rsid w:val="008939C3"/>
    <w:rsid w:val="008943B1"/>
    <w:rsid w:val="008A3B66"/>
    <w:rsid w:val="008B5684"/>
    <w:rsid w:val="008D6999"/>
    <w:rsid w:val="00901A09"/>
    <w:rsid w:val="00991952"/>
    <w:rsid w:val="00994EAD"/>
    <w:rsid w:val="009C45F8"/>
    <w:rsid w:val="009D4683"/>
    <w:rsid w:val="009E76BC"/>
    <w:rsid w:val="009F1FAF"/>
    <w:rsid w:val="009F2F0C"/>
    <w:rsid w:val="00A015BF"/>
    <w:rsid w:val="00A23051"/>
    <w:rsid w:val="00A269A2"/>
    <w:rsid w:val="00A53A08"/>
    <w:rsid w:val="00A65FA0"/>
    <w:rsid w:val="00A72CD9"/>
    <w:rsid w:val="00A82B3A"/>
    <w:rsid w:val="00AA3FF9"/>
    <w:rsid w:val="00AA6AE4"/>
    <w:rsid w:val="00AA7A2F"/>
    <w:rsid w:val="00AC355E"/>
    <w:rsid w:val="00AE1E37"/>
    <w:rsid w:val="00AF605A"/>
    <w:rsid w:val="00AF7005"/>
    <w:rsid w:val="00B4242C"/>
    <w:rsid w:val="00B43865"/>
    <w:rsid w:val="00B44B35"/>
    <w:rsid w:val="00B66134"/>
    <w:rsid w:val="00B7319C"/>
    <w:rsid w:val="00B85ADB"/>
    <w:rsid w:val="00BA4305"/>
    <w:rsid w:val="00BB1B67"/>
    <w:rsid w:val="00BC6A79"/>
    <w:rsid w:val="00BD2437"/>
    <w:rsid w:val="00C1223A"/>
    <w:rsid w:val="00C14B6C"/>
    <w:rsid w:val="00C17AFE"/>
    <w:rsid w:val="00C52789"/>
    <w:rsid w:val="00C54494"/>
    <w:rsid w:val="00C625B3"/>
    <w:rsid w:val="00C70725"/>
    <w:rsid w:val="00C83732"/>
    <w:rsid w:val="00CD79FC"/>
    <w:rsid w:val="00CF7774"/>
    <w:rsid w:val="00D01A01"/>
    <w:rsid w:val="00D35632"/>
    <w:rsid w:val="00D35E75"/>
    <w:rsid w:val="00D37195"/>
    <w:rsid w:val="00D46EA2"/>
    <w:rsid w:val="00D4705B"/>
    <w:rsid w:val="00D55E07"/>
    <w:rsid w:val="00D75FEA"/>
    <w:rsid w:val="00DA1E36"/>
    <w:rsid w:val="00DA2D60"/>
    <w:rsid w:val="00DA306C"/>
    <w:rsid w:val="00DA3863"/>
    <w:rsid w:val="00DA411B"/>
    <w:rsid w:val="00DE0D6D"/>
    <w:rsid w:val="00DF37CC"/>
    <w:rsid w:val="00E046FD"/>
    <w:rsid w:val="00E30399"/>
    <w:rsid w:val="00E31AE7"/>
    <w:rsid w:val="00E35195"/>
    <w:rsid w:val="00E4315F"/>
    <w:rsid w:val="00E67851"/>
    <w:rsid w:val="00E72BCE"/>
    <w:rsid w:val="00E72C8A"/>
    <w:rsid w:val="00E9264F"/>
    <w:rsid w:val="00E9329F"/>
    <w:rsid w:val="00EC61BE"/>
    <w:rsid w:val="00ED653C"/>
    <w:rsid w:val="00EE4070"/>
    <w:rsid w:val="00EE72C2"/>
    <w:rsid w:val="00EF06F2"/>
    <w:rsid w:val="00EF33A1"/>
    <w:rsid w:val="00F312F7"/>
    <w:rsid w:val="00F429D8"/>
    <w:rsid w:val="00F438FE"/>
    <w:rsid w:val="00F456E5"/>
    <w:rsid w:val="00F5068B"/>
    <w:rsid w:val="00F50F03"/>
    <w:rsid w:val="00F64D78"/>
    <w:rsid w:val="00F977D7"/>
    <w:rsid w:val="00FA76C0"/>
    <w:rsid w:val="00FC6F0D"/>
    <w:rsid w:val="02B83B9F"/>
    <w:rsid w:val="03F00BD1"/>
    <w:rsid w:val="044D3E1F"/>
    <w:rsid w:val="057E7A8F"/>
    <w:rsid w:val="0726771F"/>
    <w:rsid w:val="077D65ED"/>
    <w:rsid w:val="0792797C"/>
    <w:rsid w:val="08E67E98"/>
    <w:rsid w:val="0A035CBE"/>
    <w:rsid w:val="0A4E0416"/>
    <w:rsid w:val="0A6F27A5"/>
    <w:rsid w:val="0C091640"/>
    <w:rsid w:val="0CC654CC"/>
    <w:rsid w:val="0D786450"/>
    <w:rsid w:val="0DDA64D8"/>
    <w:rsid w:val="0EA463EB"/>
    <w:rsid w:val="0FF425C2"/>
    <w:rsid w:val="104F1DDD"/>
    <w:rsid w:val="11790D7D"/>
    <w:rsid w:val="128937B7"/>
    <w:rsid w:val="14030247"/>
    <w:rsid w:val="14E44476"/>
    <w:rsid w:val="159808B1"/>
    <w:rsid w:val="15E84611"/>
    <w:rsid w:val="166548F5"/>
    <w:rsid w:val="17036CB8"/>
    <w:rsid w:val="17E1531F"/>
    <w:rsid w:val="180C45EE"/>
    <w:rsid w:val="18AC027A"/>
    <w:rsid w:val="1AC2058B"/>
    <w:rsid w:val="1AD00E1F"/>
    <w:rsid w:val="1B0018B5"/>
    <w:rsid w:val="1B5A7DC5"/>
    <w:rsid w:val="1C9B1AE5"/>
    <w:rsid w:val="1CCD24DA"/>
    <w:rsid w:val="1CE0160A"/>
    <w:rsid w:val="1D3A09D7"/>
    <w:rsid w:val="1D40501D"/>
    <w:rsid w:val="1DF276AF"/>
    <w:rsid w:val="1EC15AB7"/>
    <w:rsid w:val="21250106"/>
    <w:rsid w:val="22520922"/>
    <w:rsid w:val="225C0343"/>
    <w:rsid w:val="24E6153B"/>
    <w:rsid w:val="26A05154"/>
    <w:rsid w:val="26BA78EB"/>
    <w:rsid w:val="29331FE7"/>
    <w:rsid w:val="2BE056CB"/>
    <w:rsid w:val="2BF122DB"/>
    <w:rsid w:val="2D68439A"/>
    <w:rsid w:val="2E326639"/>
    <w:rsid w:val="2EBD258D"/>
    <w:rsid w:val="2EE6754B"/>
    <w:rsid w:val="2EF00011"/>
    <w:rsid w:val="2F8C02A1"/>
    <w:rsid w:val="300379A9"/>
    <w:rsid w:val="302A7990"/>
    <w:rsid w:val="31FA6607"/>
    <w:rsid w:val="326E56CA"/>
    <w:rsid w:val="33CC271A"/>
    <w:rsid w:val="34EA4B5E"/>
    <w:rsid w:val="351D1EE7"/>
    <w:rsid w:val="35554BB9"/>
    <w:rsid w:val="35563C27"/>
    <w:rsid w:val="358858B6"/>
    <w:rsid w:val="35C30B90"/>
    <w:rsid w:val="365A3244"/>
    <w:rsid w:val="36E71201"/>
    <w:rsid w:val="36FF68B8"/>
    <w:rsid w:val="3A292B5E"/>
    <w:rsid w:val="3A41144F"/>
    <w:rsid w:val="3AB67F9D"/>
    <w:rsid w:val="3BF25B5C"/>
    <w:rsid w:val="3C6B6C2F"/>
    <w:rsid w:val="3DA87964"/>
    <w:rsid w:val="3F877494"/>
    <w:rsid w:val="3FF5439C"/>
    <w:rsid w:val="418B4F87"/>
    <w:rsid w:val="42D80AB4"/>
    <w:rsid w:val="43150A2F"/>
    <w:rsid w:val="4402361D"/>
    <w:rsid w:val="458A0186"/>
    <w:rsid w:val="45996A3C"/>
    <w:rsid w:val="4714242F"/>
    <w:rsid w:val="47E7414D"/>
    <w:rsid w:val="49000053"/>
    <w:rsid w:val="49570E20"/>
    <w:rsid w:val="4A842971"/>
    <w:rsid w:val="4B0F1BFA"/>
    <w:rsid w:val="4B961525"/>
    <w:rsid w:val="4BCF0908"/>
    <w:rsid w:val="4C434C92"/>
    <w:rsid w:val="4D5013B0"/>
    <w:rsid w:val="4DBB08AE"/>
    <w:rsid w:val="4DCE4C22"/>
    <w:rsid w:val="4E141324"/>
    <w:rsid w:val="4E151C74"/>
    <w:rsid w:val="4E9203A2"/>
    <w:rsid w:val="4E9B1108"/>
    <w:rsid w:val="4FD150FC"/>
    <w:rsid w:val="50014DDC"/>
    <w:rsid w:val="50ED0DFA"/>
    <w:rsid w:val="516B53AD"/>
    <w:rsid w:val="52292701"/>
    <w:rsid w:val="53E60295"/>
    <w:rsid w:val="54372CBB"/>
    <w:rsid w:val="54B41106"/>
    <w:rsid w:val="55064D33"/>
    <w:rsid w:val="554510E8"/>
    <w:rsid w:val="5754771C"/>
    <w:rsid w:val="57BE3616"/>
    <w:rsid w:val="5A227610"/>
    <w:rsid w:val="5A746C80"/>
    <w:rsid w:val="5AFD3144"/>
    <w:rsid w:val="5B03130D"/>
    <w:rsid w:val="5C0D3228"/>
    <w:rsid w:val="5C5206C7"/>
    <w:rsid w:val="5D017084"/>
    <w:rsid w:val="5DD53E58"/>
    <w:rsid w:val="5F741A75"/>
    <w:rsid w:val="5FF90D1A"/>
    <w:rsid w:val="6129563A"/>
    <w:rsid w:val="617D64C9"/>
    <w:rsid w:val="63473DF3"/>
    <w:rsid w:val="641678DD"/>
    <w:rsid w:val="64DE5CCE"/>
    <w:rsid w:val="66511226"/>
    <w:rsid w:val="679B09E9"/>
    <w:rsid w:val="68243968"/>
    <w:rsid w:val="68984AA1"/>
    <w:rsid w:val="692C5448"/>
    <w:rsid w:val="69B1570F"/>
    <w:rsid w:val="6A216F45"/>
    <w:rsid w:val="6A612788"/>
    <w:rsid w:val="6B2C506F"/>
    <w:rsid w:val="6BDF23EB"/>
    <w:rsid w:val="6C381942"/>
    <w:rsid w:val="6C666E4F"/>
    <w:rsid w:val="6CC427B2"/>
    <w:rsid w:val="6CF1455C"/>
    <w:rsid w:val="6DBB694D"/>
    <w:rsid w:val="6DCC5B54"/>
    <w:rsid w:val="6E5E2D1F"/>
    <w:rsid w:val="6FC43380"/>
    <w:rsid w:val="700C610D"/>
    <w:rsid w:val="71533ADF"/>
    <w:rsid w:val="71817D25"/>
    <w:rsid w:val="72CA54A2"/>
    <w:rsid w:val="73A245CA"/>
    <w:rsid w:val="741F2880"/>
    <w:rsid w:val="756958C4"/>
    <w:rsid w:val="75D44119"/>
    <w:rsid w:val="77C67F00"/>
    <w:rsid w:val="788C732E"/>
    <w:rsid w:val="78D6215E"/>
    <w:rsid w:val="79847B59"/>
    <w:rsid w:val="79EF1126"/>
    <w:rsid w:val="79EF26F4"/>
    <w:rsid w:val="7C0D54CF"/>
    <w:rsid w:val="7C2C4F0C"/>
    <w:rsid w:val="7CD45237"/>
    <w:rsid w:val="7D4B7464"/>
    <w:rsid w:val="7E552104"/>
    <w:rsid w:val="7EB078F0"/>
    <w:rsid w:val="7F0A6614"/>
    <w:rsid w:val="7FFB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2">
    <w:name w:val="heading 1"/>
    <w:basedOn w:val="1"/>
    <w:next w:val="3"/>
    <w:link w:val="130"/>
    <w:qFormat/>
    <w:uiPriority w:val="9"/>
    <w:pPr>
      <w:keepNext/>
      <w:keepLines/>
      <w:numPr>
        <w:ilvl w:val="0"/>
        <w:numId w:val="1"/>
      </w:numPr>
      <w:spacing w:before="320" w:after="0" w:line="240" w:lineRule="auto"/>
      <w:outlineLvl w:val="0"/>
    </w:pPr>
    <w:rPr>
      <w:rFonts w:eastAsia="Batang" w:cs="Times New Roman" w:asciiTheme="majorHAnsi" w:hAnsiTheme="majorHAnsi"/>
      <w:b/>
      <w:sz w:val="32"/>
      <w:szCs w:val="20"/>
      <w:lang w:val="en-GB"/>
    </w:rPr>
  </w:style>
  <w:style w:type="paragraph" w:styleId="4">
    <w:name w:val="heading 2"/>
    <w:basedOn w:val="2"/>
    <w:next w:val="3"/>
    <w:link w:val="131"/>
    <w:semiHidden/>
    <w:unhideWhenUsed/>
    <w:qFormat/>
    <w:uiPriority w:val="9"/>
    <w:pPr>
      <w:numPr>
        <w:ilvl w:val="1"/>
      </w:numPr>
      <w:spacing w:before="280"/>
      <w:outlineLvl w:val="1"/>
    </w:pPr>
    <w:rPr>
      <w:sz w:val="28"/>
    </w:rPr>
  </w:style>
  <w:style w:type="paragraph" w:styleId="5">
    <w:name w:val="heading 3"/>
    <w:basedOn w:val="1"/>
    <w:next w:val="1"/>
    <w:link w:val="132"/>
    <w:semiHidden/>
    <w:unhideWhenUsed/>
    <w:qFormat/>
    <w:uiPriority w:val="9"/>
    <w:pPr>
      <w:spacing w:before="240" w:after="60"/>
      <w:outlineLvl w:val="2"/>
    </w:pPr>
    <w:rPr>
      <w:sz w:val="24"/>
    </w:rPr>
  </w:style>
  <w:style w:type="paragraph" w:styleId="6">
    <w:name w:val="heading 4"/>
    <w:basedOn w:val="1"/>
    <w:next w:val="1"/>
    <w:link w:val="133"/>
    <w:semiHidden/>
    <w:unhideWhenUsed/>
    <w:qFormat/>
    <w:uiPriority w:val="9"/>
    <w:pPr>
      <w:spacing w:before="40"/>
      <w:outlineLvl w:val="3"/>
    </w:pPr>
    <w:rPr>
      <w:rFonts w:eastAsiaTheme="majorEastAsia" w:cstheme="majorBidi"/>
      <w:iCs/>
    </w:rPr>
  </w:style>
  <w:style w:type="paragraph" w:styleId="7">
    <w:name w:val="heading 5"/>
    <w:basedOn w:val="6"/>
    <w:next w:val="3"/>
    <w:link w:val="134"/>
    <w:semiHidden/>
    <w:unhideWhenUsed/>
    <w:qFormat/>
    <w:uiPriority w:val="9"/>
    <w:pPr>
      <w:outlineLvl w:val="4"/>
    </w:pPr>
  </w:style>
  <w:style w:type="paragraph" w:styleId="8">
    <w:name w:val="heading 6"/>
    <w:basedOn w:val="7"/>
    <w:next w:val="3"/>
    <w:link w:val="135"/>
    <w:semiHidden/>
    <w:unhideWhenUsed/>
    <w:qFormat/>
    <w:uiPriority w:val="9"/>
    <w:pPr>
      <w:outlineLvl w:val="5"/>
    </w:pPr>
  </w:style>
  <w:style w:type="paragraph" w:styleId="9">
    <w:name w:val="heading 7"/>
    <w:basedOn w:val="1"/>
    <w:next w:val="1"/>
    <w:link w:val="136"/>
    <w:semiHidden/>
    <w:unhideWhenUsed/>
    <w:qFormat/>
    <w:uiPriority w:val="0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hAnsiTheme="majorHAnsi" w:eastAsiaTheme="majorEastAsia" w:cstheme="majorBidi"/>
      <w:i/>
      <w:iCs/>
      <w:color w:val="1F4E79" w:themeColor="accent1" w:themeShade="80"/>
      <w:szCs w:val="20"/>
      <w:lang w:val="en-GB"/>
    </w:rPr>
  </w:style>
  <w:style w:type="paragraph" w:styleId="10">
    <w:name w:val="heading 8"/>
    <w:basedOn w:val="1"/>
    <w:next w:val="1"/>
    <w:link w:val="137"/>
    <w:semiHidden/>
    <w:unhideWhenUsed/>
    <w:qFormat/>
    <w:uiPriority w:val="0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1">
    <w:name w:val="heading 9"/>
    <w:basedOn w:val="1"/>
    <w:next w:val="1"/>
    <w:link w:val="138"/>
    <w:semiHidden/>
    <w:unhideWhenUsed/>
    <w:qFormat/>
    <w:uiPriority w:val="0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BodyText"/>
    <w:basedOn w:val="1"/>
    <w:qFormat/>
    <w:uiPriority w:val="0"/>
    <w:pPr>
      <w:spacing w:before="120" w:after="120" w:line="240" w:lineRule="auto"/>
      <w:jc w:val="both"/>
    </w:pPr>
    <w:rPr>
      <w:rFonts w:ascii="Times New Roman" w:hAnsi="Times New Roman" w:eastAsia="Batang" w:cs="Times New Roman"/>
      <w:szCs w:val="20"/>
      <w:lang w:val="en-GB"/>
    </w:rPr>
  </w:style>
  <w:style w:type="paragraph" w:styleId="12">
    <w:name w:val="caption"/>
    <w:basedOn w:val="1"/>
    <w:next w:val="1"/>
    <w:link w:val="141"/>
    <w:unhideWhenUsed/>
    <w:qFormat/>
    <w:uiPriority w:val="0"/>
    <w:pPr>
      <w:spacing w:before="120" w:after="200" w:line="240" w:lineRule="auto"/>
      <w:jc w:val="center"/>
    </w:pPr>
    <w:rPr>
      <w:rFonts w:ascii="Arial" w:hAnsi="Arial" w:eastAsia="Batang" w:cs="Times New Roman"/>
      <w:b/>
      <w:iCs/>
      <w:sz w:val="18"/>
      <w:szCs w:val="18"/>
      <w:lang w:val="en-GB"/>
    </w:rPr>
  </w:style>
  <w:style w:type="paragraph" w:styleId="13">
    <w:name w:val="annotation text"/>
    <w:basedOn w:val="1"/>
    <w:link w:val="139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14">
    <w:name w:val="Body Text"/>
    <w:basedOn w:val="1"/>
    <w:link w:val="151"/>
    <w:unhideWhenUsed/>
    <w:qFormat/>
    <w:uiPriority w:val="0"/>
    <w:pPr>
      <w:spacing w:after="120" w:line="240" w:lineRule="auto"/>
    </w:pPr>
    <w:rPr>
      <w:rFonts w:ascii="Times New Roman" w:hAnsi="Times New Roman" w:eastAsia="Malgun Gothic" w:cs="Times New Roman"/>
      <w:szCs w:val="20"/>
      <w:lang w:val="en-GB"/>
    </w:rPr>
  </w:style>
  <w:style w:type="paragraph" w:styleId="15">
    <w:name w:val="Balloon Text"/>
    <w:basedOn w:val="1"/>
    <w:link w:val="3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6">
    <w:name w:val="footer"/>
    <w:basedOn w:val="1"/>
    <w:link w:val="73"/>
    <w:qFormat/>
    <w:uiPriority w:val="0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17">
    <w:name w:val="header"/>
    <w:basedOn w:val="1"/>
    <w:link w:val="86"/>
    <w:qFormat/>
    <w:uiPriority w:val="0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paragraph" w:styleId="18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9">
    <w:name w:val="footnote text"/>
    <w:basedOn w:val="1"/>
    <w:link w:val="148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20">
    <w:name w:val="Title"/>
    <w:basedOn w:val="1"/>
    <w:next w:val="21"/>
    <w:link w:val="113"/>
    <w:qFormat/>
    <w:uiPriority w:val="10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21">
    <w:name w:val="Body"/>
    <w:qFormat/>
    <w:uiPriority w:val="0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styleId="22">
    <w:name w:val="annotation subject"/>
    <w:basedOn w:val="13"/>
    <w:next w:val="13"/>
    <w:link w:val="140"/>
    <w:semiHidden/>
    <w:unhideWhenUsed/>
    <w:qFormat/>
    <w:uiPriority w:val="99"/>
    <w:rPr>
      <w:b/>
      <w:bCs/>
    </w:rPr>
  </w:style>
  <w:style w:type="table" w:styleId="24">
    <w:name w:val="Table Grid"/>
    <w:basedOn w:val="2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FollowedHyperlink"/>
    <w:basedOn w:val="25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7">
    <w:name w:val="Emphasis"/>
    <w:basedOn w:val="25"/>
    <w:qFormat/>
    <w:uiPriority w:val="99"/>
    <w:rPr>
      <w:i/>
      <w:iCs/>
    </w:rPr>
  </w:style>
  <w:style w:type="character" w:styleId="28">
    <w:name w:val="Hyperlink"/>
    <w:basedOn w:val="2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9">
    <w:name w:val="annotation reference"/>
    <w:basedOn w:val="25"/>
    <w:semiHidden/>
    <w:unhideWhenUsed/>
    <w:qFormat/>
    <w:uiPriority w:val="99"/>
    <w:rPr>
      <w:sz w:val="16"/>
      <w:szCs w:val="16"/>
    </w:rPr>
  </w:style>
  <w:style w:type="character" w:styleId="30">
    <w:name w:val="footnote reference"/>
    <w:basedOn w:val="25"/>
    <w:semiHidden/>
    <w:unhideWhenUsed/>
    <w:qFormat/>
    <w:uiPriority w:val="99"/>
    <w:rPr>
      <w:vertAlign w:val="superscript"/>
    </w:rPr>
  </w:style>
  <w:style w:type="character" w:customStyle="1" w:styleId="31">
    <w:name w:val="Balloon Text Char"/>
    <w:basedOn w:val="25"/>
    <w:link w:val="15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32">
    <w:name w:val="A1FigTitle"/>
    <w:next w:val="33"/>
    <w:qFormat/>
    <w:uiPriority w:val="0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33">
    <w:name w:val="T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34">
    <w:name w:val="A1TableTitle"/>
    <w:next w:val="33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35">
    <w:name w:val="Ab"/>
    <w:qFormat/>
    <w:uiPriority w:val="99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hAnsi="Arial" w:eastAsia="Calibri" w:cs="Arial"/>
      <w:color w:val="000000"/>
      <w:w w:val="0"/>
      <w:lang w:val="en-US" w:eastAsia="en-US" w:bidi="ar-SA"/>
    </w:rPr>
  </w:style>
  <w:style w:type="paragraph" w:customStyle="1" w:styleId="36">
    <w:name w:val="AFigTitle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37">
    <w:name w:val="AH1"/>
    <w:next w:val="33"/>
    <w:qFormat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38">
    <w:name w:val="AH2"/>
    <w:next w:val="3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39">
    <w:name w:val="AH3"/>
    <w:next w:val="3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40">
    <w:name w:val="AH4"/>
    <w:next w:val="3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41">
    <w:name w:val="AH5"/>
    <w:next w:val="3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42">
    <w:name w:val="AI"/>
    <w:next w:val="43"/>
    <w:qFormat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3">
    <w:name w:val="I"/>
    <w:next w:val="44"/>
    <w:qFormat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eastAsia="Calibri" w:cs="Arial"/>
      <w:color w:val="000000"/>
      <w:w w:val="0"/>
      <w:sz w:val="24"/>
      <w:szCs w:val="24"/>
      <w:lang w:val="en-US" w:eastAsia="en-US" w:bidi="ar-SA"/>
    </w:rPr>
  </w:style>
  <w:style w:type="paragraph" w:customStyle="1" w:styleId="44">
    <w:name w:val="AT"/>
    <w:next w:val="33"/>
    <w:qFormat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5">
    <w:name w:val="AN"/>
    <w:next w:val="46"/>
    <w:qFormat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6">
    <w:name w:val="Nor"/>
    <w:next w:val="44"/>
    <w:qFormat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eastAsia="Calibri" w:cs="Arial"/>
      <w:color w:val="000000"/>
      <w:w w:val="0"/>
      <w:sz w:val="24"/>
      <w:szCs w:val="24"/>
      <w:lang w:val="en-US" w:eastAsia="en-US" w:bidi="ar-SA"/>
    </w:rPr>
  </w:style>
  <w:style w:type="paragraph" w:customStyle="1" w:styleId="47">
    <w:name w:val="Annexes"/>
    <w:next w:val="33"/>
    <w:qFormat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8">
    <w:name w:val="AP5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hAnsi="Arial" w:eastAsia="Calibri" w:cs="Arial"/>
      <w:color w:val="000000"/>
      <w:w w:val="0"/>
      <w:lang w:val="en-US" w:eastAsia="en-US" w:bidi="ar-SA"/>
    </w:rPr>
  </w:style>
  <w:style w:type="paragraph" w:customStyle="1" w:styleId="49">
    <w:name w:val="ATableTitle"/>
    <w:next w:val="33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50">
    <w:name w:val="AU"/>
    <w:qFormat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51">
    <w:name w:val="书目1"/>
    <w:basedOn w:val="1"/>
    <w:next w:val="1"/>
    <w:qFormat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52">
    <w:name w:val="CellBody"/>
    <w:qFormat/>
    <w:uiPriority w:val="99"/>
    <w:pPr>
      <w:widowControl w:val="0"/>
      <w:autoSpaceDE w:val="0"/>
      <w:autoSpaceDN w:val="0"/>
      <w:adjustRightInd w:val="0"/>
      <w:spacing w:line="200" w:lineRule="atLeast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53">
    <w:name w:val="CellHeading"/>
    <w:qFormat/>
    <w:uiPriority w:val="9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ascii="Times New Roman" w:hAnsi="Times New Roman" w:eastAsia="Calibri" w:cs="Times New Roman"/>
      <w:b/>
      <w:bCs/>
      <w:color w:val="000000"/>
      <w:w w:val="0"/>
      <w:sz w:val="18"/>
      <w:szCs w:val="18"/>
      <w:lang w:val="en-US" w:eastAsia="en-US" w:bidi="ar-SA"/>
    </w:rPr>
  </w:style>
  <w:style w:type="paragraph" w:customStyle="1" w:styleId="54">
    <w:name w:val="Ch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55">
    <w:name w:val="Committee"/>
    <w:qFormat/>
    <w:uiPriority w:val="99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56">
    <w:name w:val="CommitteeList"/>
    <w:qFormat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57">
    <w:name w:val="Contents"/>
    <w:qFormat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58">
    <w:name w:val="contheader"/>
    <w:qFormat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59">
    <w:name w:val="CT"/>
    <w:qFormat/>
    <w:uiPriority w:val="99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60">
    <w:name w:val="D"/>
    <w:qFormat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1">
    <w:name w:val="D2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2">
    <w:name w:val="D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3">
    <w:name w:val="D4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4">
    <w:name w:val="D5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5">
    <w:name w:val="Definitions1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6">
    <w:name w:val="Designation"/>
    <w:next w:val="21"/>
    <w:qFormat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67">
    <w:name w:val="DL"/>
    <w:qFormat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8">
    <w:name w:val="Equation"/>
    <w:qFormat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9">
    <w:name w:val="EU"/>
    <w:qFormat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70">
    <w:name w:val="FigCaption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71">
    <w:name w:val="FigTitle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72">
    <w:name w:val="FL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eastAsia="Calibri" w:cs="Arial"/>
      <w:i/>
      <w:iCs/>
      <w:color w:val="000000"/>
      <w:w w:val="0"/>
      <w:sz w:val="18"/>
      <w:szCs w:val="18"/>
      <w:lang w:val="en-US" w:eastAsia="en-US" w:bidi="ar-SA"/>
    </w:rPr>
  </w:style>
  <w:style w:type="character" w:customStyle="1" w:styleId="73">
    <w:name w:val="Footer Char"/>
    <w:basedOn w:val="25"/>
    <w:link w:val="16"/>
    <w:semiHidden/>
    <w:qFormat/>
    <w:uiPriority w:val="99"/>
  </w:style>
  <w:style w:type="paragraph" w:customStyle="1" w:styleId="74">
    <w:name w:val="Footnote"/>
    <w:qFormat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eastAsia="Calibri" w:cs="Times New Roman"/>
      <w:color w:val="000000"/>
      <w:w w:val="0"/>
      <w:sz w:val="16"/>
      <w:szCs w:val="16"/>
      <w:lang w:val="en-US" w:eastAsia="en-US" w:bidi="ar-SA"/>
    </w:rPr>
  </w:style>
  <w:style w:type="paragraph" w:customStyle="1" w:styleId="75">
    <w:name w:val="Foreword"/>
    <w:next w:val="76"/>
    <w:qFormat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76">
    <w:name w:val="ForewordDisclaimer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77">
    <w:name w:val="Glossary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78">
    <w:name w:val="H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79">
    <w:name w:val="H6"/>
    <w:qFormat/>
    <w:uiPriority w:val="99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80">
    <w:name w:val="H1"/>
    <w:next w:val="33"/>
    <w:qFormat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81">
    <w:name w:val="H2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82">
    <w:name w:val="H3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83">
    <w:name w:val="H31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FF0000"/>
      <w:w w:val="0"/>
      <w:lang w:val="en-US" w:eastAsia="en-US" w:bidi="ar-SA"/>
    </w:rPr>
  </w:style>
  <w:style w:type="paragraph" w:customStyle="1" w:styleId="84">
    <w:name w:val="H4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85">
    <w:name w:val="H5"/>
    <w:next w:val="1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character" w:customStyle="1" w:styleId="86">
    <w:name w:val="Header Char"/>
    <w:basedOn w:val="25"/>
    <w:link w:val="17"/>
    <w:semiHidden/>
    <w:qFormat/>
    <w:uiPriority w:val="99"/>
  </w:style>
  <w:style w:type="paragraph" w:customStyle="1" w:styleId="87">
    <w:name w:val="Hh"/>
    <w:qFormat/>
    <w:uiPriority w:val="99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88">
    <w:name w:val="INT"/>
    <w:qFormat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89">
    <w:name w:val="Int2"/>
    <w:qFormat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90">
    <w:name w:val="IntDisclaimer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91">
    <w:name w:val="Introduction1"/>
    <w:qFormat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92">
    <w:name w:val="L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3">
    <w:name w:val="L2"/>
    <w:qFormat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4">
    <w:name w:val="L1"/>
    <w:next w:val="92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5">
    <w:name w:val="L11"/>
    <w:next w:val="93"/>
    <w:qFormat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6">
    <w:name w:val="Letter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7">
    <w:name w:val="Ll"/>
    <w:qFormat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8">
    <w:name w:val="Ll1"/>
    <w:qFormat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9">
    <w:name w:val="Lll"/>
    <w:qFormat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0">
    <w:name w:val="Lll1"/>
    <w:qFormat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1">
    <w:name w:val="LP"/>
    <w:next w:val="93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2">
    <w:name w:val="LP2"/>
    <w:next w:val="93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3">
    <w:name w:val="LP3"/>
    <w:next w:val="93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4">
    <w:name w:val="LPageNumber"/>
    <w:qFormat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05">
    <w:name w:val="Note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06">
    <w:name w:val="References"/>
    <w:qFormat/>
    <w:uiPriority w:val="99"/>
    <w:pPr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7">
    <w:name w:val="Revisionline"/>
    <w:qFormat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08">
    <w:name w:val="RPageNumber"/>
    <w:qFormat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09">
    <w:name w:val="TableCaption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eastAsia="Calibri" w:cs="Times New Roman"/>
      <w:b/>
      <w:bCs/>
      <w:color w:val="000000"/>
      <w:w w:val="0"/>
      <w:lang w:val="en-US" w:eastAsia="en-US" w:bidi="ar-SA"/>
    </w:rPr>
  </w:style>
  <w:style w:type="paragraph" w:customStyle="1" w:styleId="110">
    <w:name w:val="TableFootnote"/>
    <w:qFormat/>
    <w:uiPriority w:val="9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11">
    <w:name w:val="TableText"/>
    <w:qFormat/>
    <w:uiPriority w:val="99"/>
    <w:pPr>
      <w:widowControl w:val="0"/>
      <w:autoSpaceDE w:val="0"/>
      <w:autoSpaceDN w:val="0"/>
      <w:adjustRightInd w:val="0"/>
      <w:spacing w:line="200" w:lineRule="atLeast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12">
    <w:name w:val="TableTitle"/>
    <w:next w:val="109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character" w:customStyle="1" w:styleId="113">
    <w:name w:val="Title Char"/>
    <w:basedOn w:val="25"/>
    <w:link w:val="20"/>
    <w:qFormat/>
    <w:uiPriority w:val="10"/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paragraph" w:customStyle="1" w:styleId="114">
    <w:name w:val="TOCline"/>
    <w:qFormat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15">
    <w:name w:val="VariableList"/>
    <w:qFormat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character" w:customStyle="1" w:styleId="116">
    <w:name w:val="definition"/>
    <w:qFormat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117">
    <w:name w:val="EquationVariables"/>
    <w:qFormat/>
    <w:uiPriority w:val="99"/>
    <w:rPr>
      <w:i/>
      <w:iCs/>
    </w:rPr>
  </w:style>
  <w:style w:type="character" w:customStyle="1" w:styleId="118">
    <w:name w:val="New_text"/>
    <w:qFormat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119">
    <w:name w:val="P2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0">
    <w:name w:val="P3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1">
    <w:name w:val="P4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2">
    <w:name w:val="P5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3">
    <w:name w:val="Reference"/>
    <w:qFormat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124">
    <w:name w:val="references"/>
    <w:qFormat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125">
    <w:name w:val="Subscript"/>
    <w:qFormat/>
    <w:uiPriority w:val="99"/>
    <w:rPr>
      <w:vertAlign w:val="subscript"/>
    </w:rPr>
  </w:style>
  <w:style w:type="character" w:customStyle="1" w:styleId="126">
    <w:name w:val="Superscript"/>
    <w:qFormat/>
    <w:uiPriority w:val="99"/>
    <w:rPr>
      <w:vertAlign w:val="superscript"/>
    </w:rPr>
  </w:style>
  <w:style w:type="paragraph" w:customStyle="1" w:styleId="127">
    <w:name w:val="T1"/>
    <w:basedOn w:val="1"/>
    <w:qFormat/>
    <w:uiPriority w:val="0"/>
    <w:pPr>
      <w:spacing w:after="0" w:line="240" w:lineRule="auto"/>
      <w:jc w:val="center"/>
    </w:pPr>
    <w:rPr>
      <w:rFonts w:ascii="Times New Roman" w:hAnsi="Times New Roman" w:eastAsia="MS Mincho" w:cs="Times New Roman"/>
      <w:b/>
      <w:sz w:val="28"/>
      <w:szCs w:val="20"/>
    </w:rPr>
  </w:style>
  <w:style w:type="paragraph" w:customStyle="1" w:styleId="128">
    <w:name w:val="T2"/>
    <w:basedOn w:val="127"/>
    <w:qFormat/>
    <w:uiPriority w:val="0"/>
    <w:pPr>
      <w:spacing w:after="240"/>
      <w:ind w:left="720" w:right="720"/>
    </w:pPr>
  </w:style>
  <w:style w:type="paragraph" w:styleId="129">
    <w:name w:val="List Paragraph"/>
    <w:basedOn w:val="1"/>
    <w:qFormat/>
    <w:uiPriority w:val="1"/>
    <w:pPr>
      <w:ind w:left="720"/>
      <w:contextualSpacing/>
    </w:pPr>
  </w:style>
  <w:style w:type="character" w:customStyle="1" w:styleId="130">
    <w:name w:val="Heading 1 Char"/>
    <w:basedOn w:val="25"/>
    <w:link w:val="2"/>
    <w:qFormat/>
    <w:uiPriority w:val="0"/>
    <w:rPr>
      <w:rFonts w:eastAsia="Batang" w:cs="Times New Roman" w:asciiTheme="majorHAnsi" w:hAnsiTheme="majorHAnsi"/>
      <w:b/>
      <w:sz w:val="32"/>
      <w:szCs w:val="20"/>
      <w:lang w:val="en-GB"/>
    </w:rPr>
  </w:style>
  <w:style w:type="character" w:customStyle="1" w:styleId="131">
    <w:name w:val="Heading 2 Char"/>
    <w:basedOn w:val="25"/>
    <w:link w:val="4"/>
    <w:qFormat/>
    <w:uiPriority w:val="0"/>
    <w:rPr>
      <w:rFonts w:eastAsia="Batang" w:cs="Times New Roman" w:asciiTheme="majorHAnsi" w:hAnsiTheme="majorHAnsi"/>
      <w:b/>
      <w:sz w:val="28"/>
      <w:szCs w:val="20"/>
      <w:lang w:val="en-GB"/>
    </w:rPr>
  </w:style>
  <w:style w:type="character" w:customStyle="1" w:styleId="132">
    <w:name w:val="Heading 3 Char"/>
    <w:basedOn w:val="25"/>
    <w:link w:val="5"/>
    <w:qFormat/>
    <w:uiPriority w:val="0"/>
    <w:rPr>
      <w:rFonts w:eastAsia="Batang" w:cs="Times New Roman" w:asciiTheme="majorHAnsi" w:hAnsiTheme="majorHAnsi"/>
      <w:b/>
      <w:sz w:val="24"/>
      <w:szCs w:val="20"/>
      <w:lang w:val="en-GB"/>
    </w:rPr>
  </w:style>
  <w:style w:type="character" w:customStyle="1" w:styleId="133">
    <w:name w:val="Heading 4 Char"/>
    <w:basedOn w:val="25"/>
    <w:link w:val="6"/>
    <w:qFormat/>
    <w:uiPriority w:val="0"/>
    <w:rPr>
      <w:rFonts w:asciiTheme="majorHAnsi" w:hAnsiTheme="majorHAnsi" w:eastAsiaTheme="majorEastAsia" w:cstheme="majorBidi"/>
      <w:b/>
      <w:iCs/>
      <w:sz w:val="24"/>
      <w:szCs w:val="20"/>
      <w:lang w:val="en-GB"/>
    </w:rPr>
  </w:style>
  <w:style w:type="character" w:customStyle="1" w:styleId="134">
    <w:name w:val="Heading 5 Char"/>
    <w:basedOn w:val="25"/>
    <w:link w:val="7"/>
    <w:qFormat/>
    <w:uiPriority w:val="0"/>
    <w:rPr>
      <w:rFonts w:asciiTheme="majorHAnsi" w:hAnsiTheme="majorHAnsi" w:eastAsiaTheme="majorEastAsia" w:cstheme="majorBidi"/>
      <w:b/>
      <w:iCs/>
      <w:sz w:val="24"/>
      <w:szCs w:val="20"/>
      <w:lang w:val="en-GB"/>
    </w:rPr>
  </w:style>
  <w:style w:type="character" w:customStyle="1" w:styleId="135">
    <w:name w:val="Heading 6 Char"/>
    <w:basedOn w:val="25"/>
    <w:link w:val="8"/>
    <w:qFormat/>
    <w:uiPriority w:val="0"/>
    <w:rPr>
      <w:rFonts w:asciiTheme="majorHAnsi" w:hAnsiTheme="majorHAnsi" w:eastAsiaTheme="majorEastAsia" w:cstheme="majorBidi"/>
      <w:b/>
      <w:iCs/>
      <w:sz w:val="24"/>
      <w:szCs w:val="20"/>
      <w:lang w:val="en-GB"/>
    </w:rPr>
  </w:style>
  <w:style w:type="character" w:customStyle="1" w:styleId="136">
    <w:name w:val="Heading 7 Char"/>
    <w:basedOn w:val="25"/>
    <w:link w:val="9"/>
    <w:semiHidden/>
    <w:qFormat/>
    <w:uiPriority w:val="0"/>
    <w:rPr>
      <w:rFonts w:asciiTheme="majorHAnsi" w:hAnsiTheme="majorHAnsi" w:eastAsiaTheme="majorEastAsia" w:cstheme="majorBidi"/>
      <w:i/>
      <w:iCs/>
      <w:color w:val="1F4E79" w:themeColor="accent1" w:themeShade="80"/>
      <w:szCs w:val="20"/>
      <w:lang w:val="en-GB"/>
    </w:rPr>
  </w:style>
  <w:style w:type="character" w:customStyle="1" w:styleId="137">
    <w:name w:val="Heading 8 Char"/>
    <w:basedOn w:val="25"/>
    <w:link w:val="10"/>
    <w:semiHidden/>
    <w:qFormat/>
    <w:uiPriority w:val="0"/>
    <w:rPr>
      <w:rFonts w:asciiTheme="majorHAnsi" w:hAnsiTheme="majorHAnsi" w:eastAsiaTheme="majorEastAsia" w:cstheme="majorBidi"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38">
    <w:name w:val="Heading 9 Char"/>
    <w:basedOn w:val="25"/>
    <w:link w:val="11"/>
    <w:semiHidden/>
    <w:qFormat/>
    <w:uiPriority w:val="0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39">
    <w:name w:val="Comment Text Char"/>
    <w:basedOn w:val="25"/>
    <w:link w:val="13"/>
    <w:qFormat/>
    <w:uiPriority w:val="99"/>
    <w:rPr>
      <w:sz w:val="20"/>
      <w:szCs w:val="20"/>
    </w:rPr>
  </w:style>
  <w:style w:type="character" w:customStyle="1" w:styleId="140">
    <w:name w:val="Comment Subject Char"/>
    <w:basedOn w:val="139"/>
    <w:link w:val="22"/>
    <w:semiHidden/>
    <w:qFormat/>
    <w:uiPriority w:val="99"/>
    <w:rPr>
      <w:b/>
      <w:bCs/>
      <w:sz w:val="20"/>
      <w:szCs w:val="20"/>
    </w:rPr>
  </w:style>
  <w:style w:type="character" w:customStyle="1" w:styleId="141">
    <w:name w:val="Caption Char"/>
    <w:basedOn w:val="25"/>
    <w:link w:val="12"/>
    <w:qFormat/>
    <w:uiPriority w:val="0"/>
    <w:rPr>
      <w:rFonts w:ascii="Arial" w:hAnsi="Arial" w:eastAsia="Batang" w:cs="Times New Roman"/>
      <w:b/>
      <w:iCs/>
      <w:sz w:val="18"/>
      <w:szCs w:val="18"/>
      <w:lang w:val="en-GB"/>
    </w:rPr>
  </w:style>
  <w:style w:type="paragraph" w:customStyle="1" w:styleId="142">
    <w:name w:val="figure text"/>
    <w:qFormat/>
    <w:uiPriority w:val="9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43">
    <w:name w:val="Editiing Instruction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b/>
      <w:bCs/>
      <w:i/>
      <w:iCs/>
      <w:color w:val="000000"/>
      <w:w w:val="1"/>
      <w:lang w:val="en-US" w:eastAsia="en-US" w:bidi="ar-SA"/>
    </w:rPr>
  </w:style>
  <w:style w:type="paragraph" w:customStyle="1" w:styleId="144">
    <w:name w:val="Prim2"/>
    <w:qFormat/>
    <w:uiPriority w:val="0"/>
    <w:pPr>
      <w:autoSpaceDE w:val="0"/>
      <w:autoSpaceDN w:val="0"/>
      <w:adjustRightInd w:val="0"/>
      <w:spacing w:line="240" w:lineRule="atLeast"/>
      <w:ind w:left="3280"/>
      <w:jc w:val="both"/>
    </w:pPr>
    <w:rPr>
      <w:rFonts w:ascii="Times New Roman" w:hAnsi="Times New Roman" w:eastAsia="Calibri" w:cs="Times New Roman"/>
      <w:color w:val="000000"/>
      <w:w w:val="1"/>
      <w:lang w:val="en-US" w:eastAsia="en-US" w:bidi="ar-SA"/>
    </w:rPr>
  </w:style>
  <w:style w:type="paragraph" w:customStyle="1" w:styleId="145">
    <w:name w:val="Bulleted"/>
    <w:qFormat/>
    <w:uiPriority w:val="0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ascii="Times New Roman" w:hAnsi="Times New Roman" w:eastAsia="Calibri" w:cs="Times New Roman"/>
      <w:color w:val="000000"/>
      <w:w w:val="0"/>
      <w:sz w:val="24"/>
      <w:szCs w:val="24"/>
      <w:lang w:val="en-US" w:eastAsia="en-US" w:bidi="ar-SA"/>
    </w:rPr>
  </w:style>
  <w:style w:type="character" w:styleId="146">
    <w:name w:val="Placeholder Text"/>
    <w:basedOn w:val="25"/>
    <w:semiHidden/>
    <w:qFormat/>
    <w:uiPriority w:val="99"/>
    <w:rPr>
      <w:color w:val="808080"/>
    </w:rPr>
  </w:style>
  <w:style w:type="character" w:customStyle="1" w:styleId="147">
    <w:name w:val="Unresolved Mention1"/>
    <w:basedOn w:val="25"/>
    <w:unhideWhenUsed/>
    <w:qFormat/>
    <w:uiPriority w:val="99"/>
    <w:rPr>
      <w:color w:val="808080"/>
      <w:shd w:val="clear" w:color="auto" w:fill="E6E6E6"/>
    </w:rPr>
  </w:style>
  <w:style w:type="character" w:customStyle="1" w:styleId="148">
    <w:name w:val="Footnote Text Char"/>
    <w:basedOn w:val="25"/>
    <w:link w:val="19"/>
    <w:semiHidden/>
    <w:qFormat/>
    <w:uiPriority w:val="99"/>
    <w:rPr>
      <w:sz w:val="20"/>
      <w:szCs w:val="20"/>
    </w:rPr>
  </w:style>
  <w:style w:type="paragraph" w:customStyle="1" w:styleId="149">
    <w:name w:val="Code"/>
    <w:qFormat/>
    <w:uiPriority w:val="99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eastAsia="Calibri" w:cs="Courier New"/>
      <w:color w:val="000000"/>
      <w:w w:val="0"/>
      <w:sz w:val="18"/>
      <w:szCs w:val="18"/>
      <w:lang w:val="en-US" w:eastAsia="en-US" w:bidi="ar-SA"/>
    </w:rPr>
  </w:style>
  <w:style w:type="character" w:customStyle="1" w:styleId="150">
    <w:name w:val="gmail-m_-40806126431867309sc1681990"/>
    <w:basedOn w:val="25"/>
    <w:qFormat/>
    <w:uiPriority w:val="0"/>
  </w:style>
  <w:style w:type="character" w:customStyle="1" w:styleId="151">
    <w:name w:val="Body Text Char"/>
    <w:basedOn w:val="25"/>
    <w:link w:val="14"/>
    <w:qFormat/>
    <w:uiPriority w:val="0"/>
    <w:rPr>
      <w:rFonts w:ascii="Times New Roman" w:hAnsi="Times New Roman" w:eastAsia="Malgun Gothic" w:cs="Times New Roman"/>
      <w:szCs w:val="20"/>
      <w:lang w:val="en-GB"/>
    </w:rPr>
  </w:style>
  <w:style w:type="paragraph" w:customStyle="1" w:styleId="152">
    <w:name w:val="Table Paragraph"/>
    <w:basedOn w:val="1"/>
    <w:qFormat/>
    <w:uiPriority w:val="1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153">
    <w:name w:val="SC.9.319501"/>
    <w:qFormat/>
    <w:uiPriority w:val="99"/>
    <w:rPr>
      <w:b/>
      <w:bCs/>
      <w:color w:val="000000"/>
      <w:sz w:val="20"/>
      <w:szCs w:val="20"/>
    </w:rPr>
  </w:style>
  <w:style w:type="paragraph" w:customStyle="1" w:styleId="154">
    <w:name w:val="修订1"/>
    <w:hidden/>
    <w:semiHidden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155">
    <w:name w:val="SP.15.303498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56">
    <w:name w:val="SP.15.303509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57">
    <w:name w:val="SP.15.303120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58">
    <w:name w:val="SC.15.323589"/>
    <w:qFormat/>
    <w:uiPriority w:val="99"/>
    <w:rPr>
      <w:color w:val="000000"/>
      <w:sz w:val="20"/>
      <w:szCs w:val="20"/>
    </w:rPr>
  </w:style>
  <w:style w:type="paragraph" w:customStyle="1" w:styleId="159">
    <w:name w:val="SP.15.303476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60">
    <w:name w:val="SC.15.323592"/>
    <w:qFormat/>
    <w:uiPriority w:val="99"/>
    <w:rPr>
      <w:color w:val="000000"/>
      <w:sz w:val="18"/>
      <w:szCs w:val="18"/>
    </w:rPr>
  </w:style>
  <w:style w:type="paragraph" w:customStyle="1" w:styleId="161">
    <w:name w:val="SP.15.303465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2">
    <w:name w:val="SP.10.290946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3">
    <w:name w:val="SP.10.291115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4">
    <w:name w:val="SP.10.291093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65">
    <w:name w:val="SC.10.319501"/>
    <w:qFormat/>
    <w:uiPriority w:val="99"/>
    <w:rPr>
      <w:color w:val="000000"/>
      <w:sz w:val="20"/>
      <w:szCs w:val="20"/>
    </w:rPr>
  </w:style>
  <w:style w:type="character" w:customStyle="1" w:styleId="166">
    <w:name w:val="Mention1"/>
    <w:basedOn w:val="25"/>
    <w:unhideWhenUsed/>
    <w:qFormat/>
    <w:uiPriority w:val="99"/>
    <w:rPr>
      <w:color w:val="2B579A"/>
      <w:shd w:val="clear" w:color="auto" w:fill="E1DFDD"/>
    </w:rPr>
  </w:style>
  <w:style w:type="table" w:customStyle="1" w:styleId="167">
    <w:name w:val="_Style 166"/>
    <w:basedOn w:val="23"/>
    <w:qFormat/>
    <w:uiPriority w:val="0"/>
    <w:tblPr>
      <w:tblCellMar>
        <w:left w:w="115" w:type="dxa"/>
        <w:right w:w="115" w:type="dxa"/>
      </w:tblCellMar>
    </w:tblPr>
  </w:style>
  <w:style w:type="table" w:customStyle="1" w:styleId="168">
    <w:name w:val="_Style 167"/>
    <w:basedOn w:val="23"/>
    <w:qFormat/>
    <w:uiPriority w:val="0"/>
    <w:tblPr>
      <w:tblCellMar>
        <w:left w:w="115" w:type="dxa"/>
        <w:right w:w="115" w:type="dxa"/>
      </w:tblCellMar>
    </w:tblPr>
  </w:style>
  <w:style w:type="table" w:customStyle="1" w:styleId="169">
    <w:name w:val="_Style 168"/>
    <w:basedOn w:val="23"/>
    <w:qFormat/>
    <w:uiPriority w:val="0"/>
    <w:tblPr>
      <w:tblCellMar>
        <w:left w:w="0" w:type="dxa"/>
        <w:right w:w="0" w:type="dxa"/>
      </w:tblCellMar>
    </w:tblPr>
  </w:style>
  <w:style w:type="table" w:customStyle="1" w:styleId="170">
    <w:name w:val="_Style 169"/>
    <w:basedOn w:val="23"/>
    <w:qFormat/>
    <w:uiPriority w:val="0"/>
    <w:tblPr>
      <w:tblCellMar>
        <w:left w:w="115" w:type="dxa"/>
        <w:right w:w="115" w:type="dxa"/>
      </w:tblCellMar>
    </w:tblPr>
  </w:style>
  <w:style w:type="paragraph" w:customStyle="1" w:styleId="171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Times New Roman" w:hAnsi="Times New Roman" w:eastAsia="Times New Roman" w:cs="Calibri"/>
      <w:color w:val="000000"/>
      <w:sz w:val="24"/>
      <w:szCs w:val="24"/>
      <w:lang w:val="en-US" w:eastAsia="zh-CN" w:bidi="ar-SA"/>
    </w:rPr>
  </w:style>
  <w:style w:type="paragraph" w:customStyle="1" w:styleId="172">
    <w:name w:val="SP.11.290909"/>
    <w:basedOn w:val="171"/>
    <w:next w:val="171"/>
    <w:unhideWhenUsed/>
    <w:qFormat/>
    <w:uiPriority w:val="99"/>
    <w:rPr>
      <w:rFonts w:hint="default"/>
    </w:rPr>
  </w:style>
  <w:style w:type="paragraph" w:customStyle="1" w:styleId="173">
    <w:name w:val="SP.11.291000"/>
    <w:basedOn w:val="171"/>
    <w:next w:val="171"/>
    <w:unhideWhenUsed/>
    <w:qFormat/>
    <w:uiPriority w:val="99"/>
    <w:rPr>
      <w:rFonts w:hint="default"/>
    </w:rPr>
  </w:style>
  <w:style w:type="paragraph" w:customStyle="1" w:styleId="174">
    <w:name w:val="SP.11.290948"/>
    <w:basedOn w:val="171"/>
    <w:next w:val="171"/>
    <w:unhideWhenUsed/>
    <w:qFormat/>
    <w:uiPriority w:val="99"/>
    <w:rPr>
      <w:rFonts w:hint="default"/>
    </w:rPr>
  </w:style>
  <w:style w:type="paragraph" w:customStyle="1" w:styleId="175">
    <w:name w:val="SP.11.290826"/>
    <w:basedOn w:val="171"/>
    <w:next w:val="171"/>
    <w:unhideWhenUsed/>
    <w:qFormat/>
    <w:uiPriority w:val="99"/>
    <w:rPr>
      <w:rFonts w:hint="default"/>
    </w:rPr>
  </w:style>
  <w:style w:type="character" w:customStyle="1" w:styleId="176">
    <w:name w:val="SC.11.319505"/>
    <w:unhideWhenUsed/>
    <w:qFormat/>
    <w:uiPriority w:val="99"/>
    <w:rPr>
      <w:rFonts w:hint="eastAsia"/>
      <w:b/>
      <w:i/>
      <w:sz w:val="22"/>
      <w:szCs w:val="24"/>
    </w:rPr>
  </w:style>
  <w:style w:type="paragraph" w:customStyle="1" w:styleId="177">
    <w:name w:val="SP.11.290924"/>
    <w:basedOn w:val="171"/>
    <w:next w:val="171"/>
    <w:unhideWhenUsed/>
    <w:qFormat/>
    <w:uiPriority w:val="99"/>
    <w:rPr>
      <w:rFonts w:hint="default"/>
    </w:rPr>
  </w:style>
  <w:style w:type="character" w:customStyle="1" w:styleId="178">
    <w:name w:val="SC.11.319538"/>
    <w:unhideWhenUsed/>
    <w:qFormat/>
    <w:uiPriority w:val="99"/>
    <w:rPr>
      <w:rFonts w:hint="eastAsia"/>
      <w:sz w:val="18"/>
      <w:szCs w:val="24"/>
      <w:u w:val="single"/>
    </w:rPr>
  </w:style>
  <w:style w:type="paragraph" w:customStyle="1" w:styleId="179">
    <w:name w:val="SP.11.290906"/>
    <w:basedOn w:val="171"/>
    <w:next w:val="171"/>
    <w:unhideWhenUsed/>
    <w:qFormat/>
    <w:uiPriority w:val="99"/>
    <w:rPr>
      <w:rFonts w:hint="default"/>
    </w:rPr>
  </w:style>
  <w:style w:type="character" w:customStyle="1" w:styleId="180">
    <w:name w:val="SC.11.319496"/>
    <w:unhideWhenUsed/>
    <w:qFormat/>
    <w:uiPriority w:val="99"/>
    <w:rPr>
      <w:rFonts w:hint="eastAsia"/>
      <w:b/>
      <w:sz w:val="18"/>
      <w:szCs w:val="24"/>
    </w:rPr>
  </w:style>
  <w:style w:type="paragraph" w:customStyle="1" w:styleId="181">
    <w:name w:val="SP.14.82050"/>
    <w:basedOn w:val="171"/>
    <w:next w:val="171"/>
    <w:unhideWhenUsed/>
    <w:qFormat/>
    <w:uiPriority w:val="99"/>
    <w:rPr>
      <w:rFonts w:hint="default"/>
    </w:rPr>
  </w:style>
  <w:style w:type="paragraph" w:customStyle="1" w:styleId="182">
    <w:name w:val="SP.14.82207"/>
    <w:basedOn w:val="171"/>
    <w:next w:val="171"/>
    <w:unhideWhenUsed/>
    <w:qFormat/>
    <w:uiPriority w:val="99"/>
    <w:rPr>
      <w:rFonts w:hint="default"/>
    </w:rPr>
  </w:style>
  <w:style w:type="paragraph" w:customStyle="1" w:styleId="183">
    <w:name w:val="SP.14.82197"/>
    <w:basedOn w:val="171"/>
    <w:next w:val="171"/>
    <w:unhideWhenUsed/>
    <w:qFormat/>
    <w:uiPriority w:val="99"/>
    <w:rPr>
      <w:rFonts w:hint="default"/>
    </w:rPr>
  </w:style>
  <w:style w:type="paragraph" w:customStyle="1" w:styleId="184">
    <w:name w:val="SP.14.82058"/>
    <w:basedOn w:val="171"/>
    <w:next w:val="171"/>
    <w:unhideWhenUsed/>
    <w:qFormat/>
    <w:uiPriority w:val="99"/>
    <w:rPr>
      <w:rFonts w:hint="default"/>
    </w:rPr>
  </w:style>
  <w:style w:type="paragraph" w:customStyle="1" w:styleId="185">
    <w:name w:val="SP.14.82191"/>
    <w:basedOn w:val="171"/>
    <w:next w:val="171"/>
    <w:unhideWhenUsed/>
    <w:qFormat/>
    <w:uiPriority w:val="99"/>
    <w:rPr>
      <w:rFonts w:hint="default"/>
    </w:rPr>
  </w:style>
  <w:style w:type="character" w:customStyle="1" w:styleId="186">
    <w:name w:val="SC.14.319559"/>
    <w:unhideWhenUsed/>
    <w:qFormat/>
    <w:uiPriority w:val="99"/>
    <w:rPr>
      <w:rFonts w:hint="eastAsia"/>
      <w:sz w:val="18"/>
      <w:szCs w:val="24"/>
      <w:u w:val="single"/>
    </w:rPr>
  </w:style>
  <w:style w:type="paragraph" w:customStyle="1" w:styleId="187">
    <w:name w:val="SP.11.290998"/>
    <w:basedOn w:val="171"/>
    <w:next w:val="171"/>
    <w:unhideWhenUsed/>
    <w:qFormat/>
    <w:uiPriority w:val="99"/>
    <w:rPr>
      <w:rFonts w:hint="default"/>
    </w:rPr>
  </w:style>
  <w:style w:type="paragraph" w:customStyle="1" w:styleId="188">
    <w:name w:val="SP.11.290871"/>
    <w:basedOn w:val="171"/>
    <w:next w:val="171"/>
    <w:unhideWhenUsed/>
    <w:qFormat/>
    <w:uiPriority w:val="99"/>
    <w:rPr>
      <w:rFonts w:hint="default"/>
    </w:rPr>
  </w:style>
  <w:style w:type="character" w:customStyle="1" w:styleId="189">
    <w:name w:val="SC.11.319501"/>
    <w:unhideWhenUsed/>
    <w:qFormat/>
    <w:uiPriority w:val="99"/>
    <w:rPr>
      <w:rFonts w:hint="eastAsia"/>
      <w:b/>
      <w:sz w:val="20"/>
      <w:szCs w:val="24"/>
    </w:rPr>
  </w:style>
  <w:style w:type="paragraph" w:customStyle="1" w:styleId="190">
    <w:name w:val="SP.11.266250"/>
    <w:basedOn w:val="171"/>
    <w:next w:val="171"/>
    <w:unhideWhenUsed/>
    <w:qFormat/>
    <w:uiPriority w:val="99"/>
    <w:rPr>
      <w:rFonts w:hint="default"/>
    </w:rPr>
  </w:style>
  <w:style w:type="character" w:customStyle="1" w:styleId="191">
    <w:name w:val="SC.11.319537"/>
    <w:unhideWhenUsed/>
    <w:qFormat/>
    <w:uiPriority w:val="99"/>
    <w:rPr>
      <w:rFonts w:hint="eastAsia"/>
      <w:sz w:val="20"/>
      <w:szCs w:val="24"/>
      <w:u w:val="single"/>
    </w:rPr>
  </w:style>
  <w:style w:type="character" w:customStyle="1" w:styleId="192">
    <w:name w:val="SC.14.319501"/>
    <w:unhideWhenUsed/>
    <w:qFormat/>
    <w:uiPriority w:val="99"/>
    <w:rPr>
      <w:rFonts w:hint="eastAsia"/>
      <w:b/>
      <w:sz w:val="20"/>
      <w:szCs w:val="24"/>
    </w:rPr>
  </w:style>
  <w:style w:type="paragraph" w:customStyle="1" w:styleId="193">
    <w:name w:val="SP.14.82012"/>
    <w:basedOn w:val="171"/>
    <w:next w:val="171"/>
    <w:unhideWhenUsed/>
    <w:qFormat/>
    <w:uiPriority w:val="99"/>
    <w:rPr>
      <w:rFonts w:hint="default"/>
    </w:rPr>
  </w:style>
  <w:style w:type="paragraph" w:customStyle="1" w:styleId="194">
    <w:name w:val="SP.21.127370"/>
    <w:basedOn w:val="171"/>
    <w:next w:val="171"/>
    <w:unhideWhenUsed/>
    <w:qFormat/>
    <w:uiPriority w:val="99"/>
    <w:rPr>
      <w:rFonts w:hint="default"/>
    </w:rPr>
  </w:style>
  <w:style w:type="paragraph" w:customStyle="1" w:styleId="195">
    <w:name w:val="SP.21.127381"/>
    <w:basedOn w:val="171"/>
    <w:next w:val="171"/>
    <w:unhideWhenUsed/>
    <w:qFormat/>
    <w:uiPriority w:val="99"/>
    <w:rPr>
      <w:rFonts w:hint="default"/>
    </w:rPr>
  </w:style>
  <w:style w:type="paragraph" w:customStyle="1" w:styleId="196">
    <w:name w:val="SP.21.126992"/>
    <w:basedOn w:val="171"/>
    <w:next w:val="171"/>
    <w:unhideWhenUsed/>
    <w:qFormat/>
    <w:uiPriority w:val="99"/>
    <w:rPr>
      <w:rFonts w:hint="default"/>
    </w:rPr>
  </w:style>
  <w:style w:type="character" w:customStyle="1" w:styleId="197">
    <w:name w:val="SC.21.323589"/>
    <w:unhideWhenUsed/>
    <w:qFormat/>
    <w:uiPriority w:val="99"/>
    <w:rPr>
      <w:rFonts w:hint="eastAsia"/>
      <w:b/>
      <w:sz w:val="20"/>
      <w:szCs w:val="24"/>
    </w:rPr>
  </w:style>
  <w:style w:type="paragraph" w:customStyle="1" w:styleId="198">
    <w:name w:val="Revision1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199">
    <w:name w:val="Revision2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0">
    <w:name w:val="Revision3"/>
    <w:hidden/>
    <w:semiHidden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1">
    <w:name w:val="Revision4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2">
    <w:name w:val="Revision5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3">
    <w:name w:val="Revision6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4">
    <w:name w:val="Revision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character" w:customStyle="1" w:styleId="205">
    <w:name w:val="Non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5qoPfo4ZAJb8s7f/ro/V7kJZT1A==">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 Ltd.</Company>
  <Pages>13</Pages>
  <Words>5494</Words>
  <Characters>31318</Characters>
  <Lines>260</Lines>
  <Paragraphs>73</Paragraphs>
  <TotalTime>8</TotalTime>
  <ScaleCrop>false</ScaleCrop>
  <LinksUpToDate>false</LinksUpToDate>
  <CharactersWithSpaces>36739</CharactersWithSpaces>
  <Application>WPS Office_11.8.2.12018_F1E327BC-269C-435d-A152-05C5408002CA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2024-06-25T15:45:00Z</dcterms:created>
  <dc:creator>appatil@qti.qualcomm.com</dc:creator>
  <cp:lastModifiedBy>Yan Li</cp:lastModifiedBy>
  <dcterms:modified xsi:type="dcterms:W3CDTF">2025-01-07T01:49:26Z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KSOProductBuildVer">
    <vt:lpwstr>2052-11.8.2.12018</vt:lpwstr>
  </property>
  <property fmtid="{D5CDD505-2E9C-101B-9397-08002B2CF9AE}" pid="6" name="ICV">
    <vt:lpwstr>BD097ABAAD4A4B7A90CB06B505DBBA0B</vt:lpwstr>
  </property>
  <property fmtid="{D5CDD505-2E9C-101B-9397-08002B2CF9AE}" pid="7" name="_2015_ms_pID_725343">
    <vt:lpwstr>(3)6XhDhSSBjB3MmmhcvgRKZTLJ8gEFTJ6g+N1lAQw1utfVZdooIxsf8yCSoo5QHuXLq6x3O9Lu
uzMUWHHgWlEH8cC0M5/h94kaZp1hG/lxOI9XMk0XaG3JfD3q/TMUa0vhz8qizlFEkjvXwAHp
BQOw6F4eyZugtsG2Of8QPyCXJwslT1HCwrna9TsEyTgVo5N4UpPd44p1VonlAIiwdYvNS+fz
e6TDRh/8grXXjKN5CD</vt:lpwstr>
  </property>
  <property fmtid="{D5CDD505-2E9C-101B-9397-08002B2CF9AE}" pid="8" name="_2015_ms_pID_7253431">
    <vt:lpwstr>ygB8TyzCvDqjiidwOiaZhtVG0ZvlVStwXWH4YBi24xAHfWS45G5gE5
et/E9OpQ/Wb7XC1rZQhjDBdYMz9tjqtW4Vf1FSWwK0d2CHU8G8twSFl95biQTC9rSfMre4Lh
ONyGUONnCVQkdrJQpTeQNbkS5BCjHsTt5aDkIWdiZSUohi54wFtTCC5zOxg+jAJsvtFxPeIY
lLzXYRRlav6yg9dmRBf5TYVrnB6b633pJxOS</vt:lpwstr>
  </property>
  <property fmtid="{D5CDD505-2E9C-101B-9397-08002B2CF9AE}" pid="9" name="_2015_ms_pID_7253432">
    <vt:lpwstr>Eyv0jHjdZYIYyf6Mv5HNHdo=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1713843465</vt:lpwstr>
  </property>
  <property fmtid="{D5CDD505-2E9C-101B-9397-08002B2CF9AE}" pid="14" name="MSIP_Label_c8f49a32-fde3-48a5-9266-b5b0972a22dc_Enabled">
    <vt:lpwstr>true</vt:lpwstr>
  </property>
  <property fmtid="{D5CDD505-2E9C-101B-9397-08002B2CF9AE}" pid="15" name="MSIP_Label_c8f49a32-fde3-48a5-9266-b5b0972a22dc_SetDate">
    <vt:lpwstr>2024-06-25T15:45:24Z</vt:lpwstr>
  </property>
  <property fmtid="{D5CDD505-2E9C-101B-9397-08002B2CF9AE}" pid="16" name="MSIP_Label_c8f49a32-fde3-48a5-9266-b5b0972a22dc_Method">
    <vt:lpwstr>Standard</vt:lpwstr>
  </property>
  <property fmtid="{D5CDD505-2E9C-101B-9397-08002B2CF9AE}" pid="17" name="MSIP_Label_c8f49a32-fde3-48a5-9266-b5b0972a22dc_Name">
    <vt:lpwstr>Cisco Confidential</vt:lpwstr>
  </property>
  <property fmtid="{D5CDD505-2E9C-101B-9397-08002B2CF9AE}" pid="18" name="MSIP_Label_c8f49a32-fde3-48a5-9266-b5b0972a22dc_SiteId">
    <vt:lpwstr>5ae1af62-9505-4097-a69a-c1553ef7840e</vt:lpwstr>
  </property>
  <property fmtid="{D5CDD505-2E9C-101B-9397-08002B2CF9AE}" pid="19" name="MSIP_Label_c8f49a32-fde3-48a5-9266-b5b0972a22dc_ActionId">
    <vt:lpwstr>259cc3ef-df6a-4485-a9aa-5d82dff42cbc</vt:lpwstr>
  </property>
  <property fmtid="{D5CDD505-2E9C-101B-9397-08002B2CF9AE}" pid="20" name="MSIP_Label_c8f49a32-fde3-48a5-9266-b5b0972a22dc_ContentBits">
    <vt:lpwstr>2</vt:lpwstr>
  </property>
</Properties>
</file>